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D70589">
        <w:trPr>
          <w:cantSplit/>
        </w:trPr>
        <w:tc>
          <w:tcPr>
            <w:tcW w:w="6911" w:type="dxa"/>
          </w:tcPr>
          <w:p w:rsidR="00BD1614" w:rsidRPr="00960D89" w:rsidRDefault="00BD1614" w:rsidP="00706471">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706471">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50893B72" wp14:editId="3BBA761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D70589">
        <w:trPr>
          <w:cantSplit/>
        </w:trPr>
        <w:tc>
          <w:tcPr>
            <w:tcW w:w="6911" w:type="dxa"/>
            <w:tcBorders>
              <w:bottom w:val="single" w:sz="12" w:space="0" w:color="auto"/>
            </w:tcBorders>
          </w:tcPr>
          <w:p w:rsidR="00BD1614" w:rsidRPr="008C10D9" w:rsidRDefault="00BD1614" w:rsidP="00706471">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706471">
            <w:pPr>
              <w:spacing w:before="0" w:after="48"/>
              <w:rPr>
                <w:rFonts w:cstheme="minorHAnsi"/>
                <w:b/>
                <w:smallCaps/>
                <w:szCs w:val="24"/>
                <w:lang w:val="en-US"/>
              </w:rPr>
            </w:pPr>
          </w:p>
        </w:tc>
      </w:tr>
      <w:tr w:rsidR="00BD1614" w:rsidRPr="002A6F8F" w:rsidTr="00D70589">
        <w:trPr>
          <w:cantSplit/>
        </w:trPr>
        <w:tc>
          <w:tcPr>
            <w:tcW w:w="6911" w:type="dxa"/>
            <w:tcBorders>
              <w:top w:val="single" w:sz="12" w:space="0" w:color="auto"/>
            </w:tcBorders>
          </w:tcPr>
          <w:p w:rsidR="00BD1614" w:rsidRPr="008C10D9" w:rsidRDefault="00BD1614" w:rsidP="00706471">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706471">
            <w:pPr>
              <w:spacing w:before="0"/>
              <w:rPr>
                <w:rFonts w:cstheme="minorHAnsi"/>
                <w:szCs w:val="24"/>
                <w:lang w:val="en-US"/>
              </w:rPr>
            </w:pPr>
          </w:p>
        </w:tc>
      </w:tr>
      <w:tr w:rsidR="00BD1614" w:rsidRPr="002A6F8F" w:rsidTr="00D70589">
        <w:trPr>
          <w:cantSplit/>
        </w:trPr>
        <w:tc>
          <w:tcPr>
            <w:tcW w:w="6911" w:type="dxa"/>
            <w:shd w:val="clear" w:color="auto" w:fill="auto"/>
          </w:tcPr>
          <w:p w:rsidR="00BD1614" w:rsidRPr="008C10D9" w:rsidRDefault="00BD1614" w:rsidP="00706471">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706471">
            <w:pPr>
              <w:spacing w:before="0"/>
              <w:rPr>
                <w:rFonts w:cstheme="minorHAnsi"/>
                <w:szCs w:val="24"/>
                <w:lang w:val="en-US"/>
              </w:rPr>
            </w:pPr>
            <w:r>
              <w:rPr>
                <w:rFonts w:cstheme="minorHAnsi"/>
                <w:b/>
                <w:szCs w:val="24"/>
                <w:lang w:val="en-US"/>
              </w:rPr>
              <w:t>Addendum 2 au</w:t>
            </w:r>
            <w:r>
              <w:rPr>
                <w:rFonts w:cstheme="minorHAnsi"/>
                <w:b/>
                <w:szCs w:val="24"/>
                <w:lang w:val="en-US"/>
              </w:rPr>
              <w:br/>
              <w:t>Document 79</w:t>
            </w:r>
            <w:r w:rsidR="005F63BD" w:rsidRPr="00F44B1A">
              <w:rPr>
                <w:rFonts w:cstheme="minorHAnsi"/>
                <w:b/>
                <w:szCs w:val="24"/>
              </w:rPr>
              <w:t>-F</w:t>
            </w:r>
          </w:p>
        </w:tc>
      </w:tr>
      <w:tr w:rsidR="00BD1614" w:rsidRPr="002A6F8F" w:rsidTr="00D70589">
        <w:trPr>
          <w:cantSplit/>
        </w:trPr>
        <w:tc>
          <w:tcPr>
            <w:tcW w:w="6911" w:type="dxa"/>
            <w:shd w:val="clear" w:color="auto" w:fill="auto"/>
          </w:tcPr>
          <w:p w:rsidR="00BD1614" w:rsidRPr="00D0464B" w:rsidRDefault="00BD1614" w:rsidP="00706471">
            <w:pPr>
              <w:spacing w:before="0"/>
              <w:rPr>
                <w:rFonts w:cstheme="minorHAnsi"/>
                <w:b/>
                <w:szCs w:val="24"/>
                <w:lang w:val="en-US"/>
              </w:rPr>
            </w:pPr>
          </w:p>
        </w:tc>
        <w:tc>
          <w:tcPr>
            <w:tcW w:w="3120" w:type="dxa"/>
            <w:shd w:val="clear" w:color="auto" w:fill="auto"/>
          </w:tcPr>
          <w:p w:rsidR="00BD1614" w:rsidRPr="008C10D9" w:rsidRDefault="004F2CCD" w:rsidP="00706471">
            <w:pPr>
              <w:spacing w:before="0"/>
              <w:rPr>
                <w:rFonts w:cstheme="minorHAnsi"/>
                <w:b/>
                <w:szCs w:val="24"/>
                <w:lang w:val="en-US"/>
              </w:rPr>
            </w:pPr>
            <w:r>
              <w:rPr>
                <w:rFonts w:cstheme="minorHAnsi"/>
                <w:b/>
                <w:szCs w:val="24"/>
                <w:lang w:val="en-US"/>
              </w:rPr>
              <w:t>7</w:t>
            </w:r>
            <w:r w:rsidR="00BD1614" w:rsidRPr="008C10D9">
              <w:rPr>
                <w:rFonts w:cstheme="minorHAnsi"/>
                <w:b/>
                <w:szCs w:val="24"/>
                <w:lang w:val="en-US"/>
              </w:rPr>
              <w:t xml:space="preserve"> octobre 2014</w:t>
            </w:r>
          </w:p>
        </w:tc>
      </w:tr>
      <w:tr w:rsidR="00BD1614" w:rsidRPr="002A6F8F" w:rsidTr="00D70589">
        <w:trPr>
          <w:cantSplit/>
        </w:trPr>
        <w:tc>
          <w:tcPr>
            <w:tcW w:w="6911" w:type="dxa"/>
          </w:tcPr>
          <w:p w:rsidR="00BD1614" w:rsidRPr="008C10D9" w:rsidRDefault="00BD1614" w:rsidP="00706471">
            <w:pPr>
              <w:spacing w:before="0"/>
              <w:rPr>
                <w:rFonts w:cstheme="minorHAnsi"/>
                <w:b/>
                <w:smallCaps/>
                <w:szCs w:val="24"/>
                <w:lang w:val="en-US"/>
              </w:rPr>
            </w:pPr>
          </w:p>
        </w:tc>
        <w:tc>
          <w:tcPr>
            <w:tcW w:w="3120" w:type="dxa"/>
          </w:tcPr>
          <w:p w:rsidR="00BD1614" w:rsidRPr="008C10D9" w:rsidRDefault="00BD1614" w:rsidP="00706471">
            <w:pPr>
              <w:spacing w:before="0"/>
              <w:rPr>
                <w:rFonts w:cstheme="minorHAnsi"/>
                <w:b/>
                <w:szCs w:val="24"/>
                <w:lang w:val="en-US"/>
              </w:rPr>
            </w:pPr>
            <w:r w:rsidRPr="008C10D9">
              <w:rPr>
                <w:rFonts w:cstheme="minorHAnsi"/>
                <w:b/>
                <w:szCs w:val="24"/>
                <w:lang w:val="en-US"/>
              </w:rPr>
              <w:t>Original: arabe</w:t>
            </w:r>
          </w:p>
        </w:tc>
      </w:tr>
      <w:tr w:rsidR="00BD1614" w:rsidRPr="002A6F8F" w:rsidTr="00D70589">
        <w:trPr>
          <w:cantSplit/>
        </w:trPr>
        <w:tc>
          <w:tcPr>
            <w:tcW w:w="10031" w:type="dxa"/>
            <w:gridSpan w:val="2"/>
          </w:tcPr>
          <w:p w:rsidR="00BD1614" w:rsidRPr="008C10D9" w:rsidRDefault="00BD1614" w:rsidP="00706471">
            <w:pPr>
              <w:spacing w:before="0"/>
              <w:rPr>
                <w:rFonts w:cstheme="minorHAnsi"/>
                <w:b/>
                <w:szCs w:val="24"/>
                <w:lang w:val="en-US"/>
              </w:rPr>
            </w:pPr>
          </w:p>
        </w:tc>
      </w:tr>
      <w:tr w:rsidR="00BD1614" w:rsidRPr="002A6F8F" w:rsidTr="00D70589">
        <w:trPr>
          <w:cantSplit/>
        </w:trPr>
        <w:tc>
          <w:tcPr>
            <w:tcW w:w="10031" w:type="dxa"/>
            <w:gridSpan w:val="2"/>
          </w:tcPr>
          <w:p w:rsidR="00BD1614" w:rsidRPr="002A6F8F" w:rsidRDefault="00BD1614" w:rsidP="00706471">
            <w:pPr>
              <w:pStyle w:val="Source"/>
              <w:rPr>
                <w:lang w:val="en-US"/>
              </w:rPr>
            </w:pPr>
            <w:bookmarkStart w:id="4" w:name="dsource" w:colFirst="0" w:colLast="0"/>
            <w:bookmarkEnd w:id="3"/>
            <w:r w:rsidRPr="002A6F8F">
              <w:rPr>
                <w:lang w:val="en-US"/>
              </w:rPr>
              <w:t>Administrations des Etats arabes</w:t>
            </w:r>
          </w:p>
        </w:tc>
      </w:tr>
      <w:tr w:rsidR="00BD1614" w:rsidRPr="002A6F8F" w:rsidTr="00D70589">
        <w:trPr>
          <w:cantSplit/>
        </w:trPr>
        <w:tc>
          <w:tcPr>
            <w:tcW w:w="10031" w:type="dxa"/>
            <w:gridSpan w:val="2"/>
          </w:tcPr>
          <w:p w:rsidR="00BD1614" w:rsidRPr="00526B3B" w:rsidRDefault="00526B3B" w:rsidP="00706471">
            <w:pPr>
              <w:pStyle w:val="Title1"/>
              <w:rPr>
                <w:lang w:val="fr-CH"/>
              </w:rPr>
            </w:pPr>
            <w:bookmarkStart w:id="5" w:name="dtitle1" w:colFirst="0" w:colLast="0"/>
            <w:bookmarkEnd w:id="4"/>
            <w:r w:rsidRPr="00E60FE8">
              <w:rPr>
                <w:lang w:val="fr-CH"/>
              </w:rPr>
              <w:t xml:space="preserve">Propositions communes des etats arabes pour les travaux </w:t>
            </w:r>
            <w:r>
              <w:rPr>
                <w:lang w:val="fr-CH"/>
              </w:rPr>
              <w:br/>
            </w:r>
            <w:r w:rsidRPr="00E60FE8">
              <w:rPr>
                <w:lang w:val="fr-CH"/>
              </w:rPr>
              <w:t>de la conférence</w:t>
            </w:r>
          </w:p>
        </w:tc>
      </w:tr>
      <w:tr w:rsidR="00BD1614" w:rsidRPr="002A6F8F" w:rsidTr="00D70589">
        <w:trPr>
          <w:cantSplit/>
        </w:trPr>
        <w:tc>
          <w:tcPr>
            <w:tcW w:w="10031" w:type="dxa"/>
            <w:gridSpan w:val="2"/>
          </w:tcPr>
          <w:p w:rsidR="00BD1614" w:rsidRPr="00526B3B" w:rsidRDefault="00BD1614" w:rsidP="00706471">
            <w:pPr>
              <w:pStyle w:val="Title2"/>
              <w:rPr>
                <w:lang w:val="fr-CH"/>
              </w:rPr>
            </w:pPr>
            <w:bookmarkStart w:id="6" w:name="dtitle2" w:colFirst="0" w:colLast="0"/>
            <w:bookmarkEnd w:id="5"/>
          </w:p>
        </w:tc>
      </w:tr>
    </w:tbl>
    <w:bookmarkEnd w:id="6"/>
    <w:p w:rsidR="00BD1614" w:rsidRPr="00971878" w:rsidRDefault="00143953">
      <w:pPr>
        <w:pStyle w:val="ResNo"/>
        <w:pPrChange w:id="7" w:author="Author">
          <w:pPr>
            <w:pStyle w:val="Part"/>
          </w:pPr>
        </w:pPrChange>
      </w:pPr>
      <w:r w:rsidRPr="00971878">
        <w:t>PARTIE 10</w:t>
      </w:r>
    </w:p>
    <w:p w:rsidR="00143953" w:rsidRPr="00706471" w:rsidRDefault="00143953" w:rsidP="00971878">
      <w:pPr>
        <w:pStyle w:val="Restitle"/>
      </w:pPr>
      <w:r w:rsidRPr="00706471">
        <w:t xml:space="preserve">Modifications </w:t>
      </w:r>
      <w:r w:rsidR="00706471" w:rsidRPr="00706471">
        <w:t>de</w:t>
      </w:r>
      <w:r w:rsidRPr="00706471">
        <w:t xml:space="preserve"> la Décision 12 (Guadalajara, 2010)</w:t>
      </w:r>
    </w:p>
    <w:p w:rsidR="00F449E8" w:rsidRPr="003D1B2C" w:rsidRDefault="00D70589" w:rsidP="00706471">
      <w:pPr>
        <w:pStyle w:val="Proposal"/>
        <w:rPr>
          <w:lang w:val="fr-CH"/>
          <w:rPrChange w:id="8" w:author="Author">
            <w:rPr/>
          </w:rPrChange>
        </w:rPr>
      </w:pPr>
      <w:r w:rsidRPr="003D1B2C">
        <w:rPr>
          <w:lang w:val="fr-CH"/>
          <w:rPrChange w:id="9" w:author="Author">
            <w:rPr/>
          </w:rPrChange>
        </w:rPr>
        <w:t>MOD</w:t>
      </w:r>
      <w:r w:rsidRPr="003D1B2C">
        <w:rPr>
          <w:lang w:val="fr-CH"/>
          <w:rPrChange w:id="10" w:author="Author">
            <w:rPr/>
          </w:rPrChange>
        </w:rPr>
        <w:tab/>
        <w:t>ARB/79A2/1</w:t>
      </w:r>
    </w:p>
    <w:p w:rsidR="00D70589" w:rsidRPr="003D1B2C" w:rsidRDefault="00D70589" w:rsidP="00706471">
      <w:pPr>
        <w:pStyle w:val="DecNo"/>
        <w:rPr>
          <w:lang w:val="fr-CH"/>
          <w:rPrChange w:id="11" w:author="Author">
            <w:rPr/>
          </w:rPrChange>
        </w:rPr>
      </w:pPr>
      <w:r w:rsidRPr="003D1B2C">
        <w:rPr>
          <w:lang w:val="fr-CH"/>
          <w:rPrChange w:id="12" w:author="Author">
            <w:rPr/>
          </w:rPrChange>
        </w:rPr>
        <w:t xml:space="preserve">DÉCISION </w:t>
      </w:r>
      <w:r w:rsidRPr="003D1B2C">
        <w:rPr>
          <w:rStyle w:val="href"/>
          <w:lang w:val="fr-CH"/>
          <w:rPrChange w:id="13" w:author="Author">
            <w:rPr>
              <w:rStyle w:val="href"/>
            </w:rPr>
          </w:rPrChange>
        </w:rPr>
        <w:t>12</w:t>
      </w:r>
      <w:r w:rsidRPr="003D1B2C">
        <w:rPr>
          <w:lang w:val="fr-CH"/>
          <w:rPrChange w:id="14" w:author="Author">
            <w:rPr/>
          </w:rPrChange>
        </w:rPr>
        <w:t xml:space="preserve"> (</w:t>
      </w:r>
      <w:del w:id="15" w:author="Author">
        <w:r w:rsidRPr="003D1B2C" w:rsidDel="00D70589">
          <w:rPr>
            <w:lang w:val="fr-CH"/>
            <w:rPrChange w:id="16" w:author="Author">
              <w:rPr/>
            </w:rPrChange>
          </w:rPr>
          <w:delText>Guadalajara, 2010</w:delText>
        </w:r>
      </w:del>
      <w:ins w:id="17" w:author="Author">
        <w:r w:rsidR="004F2CCD" w:rsidRPr="003D1B2C">
          <w:rPr>
            <w:lang w:val="fr-CH"/>
            <w:rPrChange w:id="18" w:author="Author">
              <w:rPr>
                <w:lang w:val="en-US"/>
              </w:rPr>
            </w:rPrChange>
          </w:rPr>
          <w:t>rév.</w:t>
        </w:r>
        <w:r w:rsidR="00121670" w:rsidRPr="003D1B2C">
          <w:rPr>
            <w:lang w:val="fr-CH"/>
            <w:rPrChange w:id="19" w:author="Author">
              <w:rPr>
                <w:lang w:val="en-US"/>
              </w:rPr>
            </w:rPrChange>
          </w:rPr>
          <w:t xml:space="preserve"> </w:t>
        </w:r>
        <w:r w:rsidRPr="003D1B2C">
          <w:rPr>
            <w:lang w:val="fr-CH"/>
            <w:rPrChange w:id="20" w:author="Author">
              <w:rPr/>
            </w:rPrChange>
          </w:rPr>
          <w:t>Busan, 2014</w:t>
        </w:r>
      </w:ins>
      <w:r w:rsidRPr="003D1B2C">
        <w:rPr>
          <w:lang w:val="fr-CH"/>
          <w:rPrChange w:id="21" w:author="Author">
            <w:rPr/>
          </w:rPrChange>
        </w:rPr>
        <w:t>)</w:t>
      </w:r>
    </w:p>
    <w:p w:rsidR="00D70589" w:rsidRDefault="00D70589" w:rsidP="00706471">
      <w:pPr>
        <w:pStyle w:val="Dectitle"/>
      </w:pPr>
      <w:r w:rsidRPr="00ED70F6">
        <w:t>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publications</w:t>
      </w:r>
      <w:r>
        <w:t xml:space="preserve"> </w:t>
      </w:r>
      <w:r w:rsidRPr="00ED70F6">
        <w:t>de</w:t>
      </w:r>
      <w:r>
        <w:t xml:space="preserve"> </w:t>
      </w:r>
      <w:r w:rsidRPr="00ED70F6">
        <w:t>l'UIT</w:t>
      </w:r>
    </w:p>
    <w:p w:rsidR="00D70589" w:rsidRPr="00922755" w:rsidRDefault="00D70589" w:rsidP="00706471">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22" w:author="Author">
        <w:r w:rsidRPr="00ED70F6" w:rsidDel="00D70589">
          <w:delText>Guadalajara,</w:delText>
        </w:r>
        <w:r w:rsidDel="00D70589">
          <w:delText xml:space="preserve"> </w:delText>
        </w:r>
        <w:r w:rsidRPr="00ED70F6" w:rsidDel="00D70589">
          <w:delText>2010</w:delText>
        </w:r>
      </w:del>
      <w:ins w:id="23" w:author="Author">
        <w:r>
          <w:t>Busan, 2014</w:t>
        </w:r>
      </w:ins>
      <w:r w:rsidRPr="00ED70F6">
        <w:t>),</w:t>
      </w:r>
    </w:p>
    <w:p w:rsidR="00D70589" w:rsidRPr="00ED70F6" w:rsidRDefault="00D70589" w:rsidP="00706471">
      <w:pPr>
        <w:pStyle w:val="Call"/>
      </w:pPr>
      <w:r w:rsidRPr="00ED70F6">
        <w:t>considérant</w:t>
      </w:r>
    </w:p>
    <w:p w:rsidR="00D70589" w:rsidRPr="00ED70F6" w:rsidRDefault="00D70589" w:rsidP="00706471">
      <w:r w:rsidRPr="00ED70F6">
        <w:rPr>
          <w:i/>
          <w:iCs/>
        </w:rPr>
        <w:t>a)</w:t>
      </w:r>
      <w:r w:rsidRPr="00ED70F6">
        <w:rPr>
          <w:i/>
          <w:iCs/>
        </w:rPr>
        <w:tab/>
      </w:r>
      <w:r w:rsidRPr="00ED70F6">
        <w:t>que</w:t>
      </w:r>
      <w:r>
        <w:t xml:space="preserve"> </w:t>
      </w:r>
      <w:r w:rsidRPr="00ED70F6">
        <w:t>l'article</w:t>
      </w:r>
      <w:r>
        <w:t xml:space="preserve"> </w:t>
      </w:r>
      <w:r w:rsidRPr="00ED70F6">
        <w:t>4</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définit</w:t>
      </w:r>
      <w:r>
        <w:t xml:space="preserve"> </w:t>
      </w:r>
      <w:r w:rsidRPr="00ED70F6">
        <w:t>comme</w:t>
      </w:r>
      <w:r>
        <w:t xml:space="preserve"> </w:t>
      </w:r>
      <w:r w:rsidRPr="00ED70F6">
        <w:t>instruments</w:t>
      </w:r>
      <w:r>
        <w:t xml:space="preserve"> </w:t>
      </w:r>
      <w:r w:rsidRPr="00ED70F6">
        <w:t>de</w:t>
      </w:r>
      <w:r>
        <w:t xml:space="preserve"> </w:t>
      </w:r>
      <w:r w:rsidRPr="00ED70F6">
        <w:t>l'Union</w:t>
      </w:r>
      <w:r>
        <w:t xml:space="preserve"> </w:t>
      </w:r>
      <w:r w:rsidRPr="00ED70F6">
        <w:t>les</w:t>
      </w:r>
      <w:r>
        <w:t xml:space="preserve"> </w:t>
      </w:r>
      <w:r w:rsidRPr="00ED70F6">
        <w:t>règlements</w:t>
      </w:r>
      <w:r>
        <w:t xml:space="preserve"> </w:t>
      </w:r>
      <w:r w:rsidRPr="00ED70F6">
        <w:t>administratifs</w:t>
      </w:r>
      <w:r>
        <w:t xml:space="preserve"> </w:t>
      </w:r>
      <w:r w:rsidRPr="00ED70F6">
        <w:t>(c'est-à-dire</w:t>
      </w:r>
      <w:r>
        <w:t xml:space="preserve"> </w:t>
      </w:r>
      <w:r w:rsidRPr="00ED70F6">
        <w:t>le</w:t>
      </w:r>
      <w:r>
        <w:t xml:space="preserve"> </w:t>
      </w:r>
      <w:r w:rsidRPr="00ED70F6">
        <w:t>Règlement</w:t>
      </w:r>
      <w:r>
        <w:t xml:space="preserve"> </w:t>
      </w:r>
      <w:r w:rsidRPr="00ED70F6">
        <w:t>des</w:t>
      </w:r>
      <w:r>
        <w:t xml:space="preserve"> </w:t>
      </w:r>
      <w:r w:rsidRPr="00ED70F6">
        <w:t>télécommunications</w:t>
      </w:r>
      <w:r>
        <w:t xml:space="preserve"> </w:t>
      </w:r>
      <w:r w:rsidRPr="00ED70F6">
        <w:t>internationales</w:t>
      </w:r>
      <w:r>
        <w:t xml:space="preserve"> </w:t>
      </w:r>
      <w:r w:rsidRPr="00ED70F6">
        <w:t>et</w:t>
      </w:r>
      <w:r>
        <w:t xml:space="preserve"> </w:t>
      </w:r>
      <w:r w:rsidRPr="00ED70F6">
        <w:t>le</w:t>
      </w:r>
      <w:r>
        <w:t xml:space="preserve"> </w:t>
      </w:r>
      <w:r w:rsidRPr="00ED70F6">
        <w:t>Règlement</w:t>
      </w:r>
      <w:r>
        <w:t xml:space="preserve"> </w:t>
      </w:r>
      <w:r w:rsidRPr="00ED70F6">
        <w:t>des</w:t>
      </w:r>
      <w:r>
        <w:t xml:space="preserve"> </w:t>
      </w:r>
      <w:r w:rsidRPr="00ED70F6">
        <w:t>radiocommunications)</w:t>
      </w:r>
      <w:r>
        <w:t xml:space="preserve"> </w:t>
      </w:r>
      <w:r w:rsidRPr="00ED70F6">
        <w:t>et</w:t>
      </w:r>
      <w:r>
        <w:t xml:space="preserve"> </w:t>
      </w:r>
      <w:r w:rsidRPr="00ED70F6">
        <w:t>que</w:t>
      </w:r>
      <w:r>
        <w:t xml:space="preserve"> </w:t>
      </w:r>
      <w:r w:rsidRPr="00ED70F6">
        <w:t>les</w:t>
      </w:r>
      <w:r>
        <w:t xml:space="preserve"> </w:t>
      </w:r>
      <w:r w:rsidRPr="00ED70F6">
        <w:t>Etats</w:t>
      </w:r>
      <w:r>
        <w:t xml:space="preserve"> </w:t>
      </w:r>
      <w:r w:rsidRPr="00ED70F6">
        <w:t>Membres</w:t>
      </w:r>
      <w:r>
        <w:t xml:space="preserve"> </w:t>
      </w:r>
      <w:r w:rsidRPr="00ED70F6">
        <w:t>sont</w:t>
      </w:r>
      <w:r>
        <w:t xml:space="preserve"> </w:t>
      </w:r>
      <w:r w:rsidRPr="00ED70F6">
        <w:t>tenus</w:t>
      </w:r>
      <w:r>
        <w:t xml:space="preserve"> </w:t>
      </w:r>
      <w:r w:rsidRPr="00ED70F6">
        <w:t>de</w:t>
      </w:r>
      <w:r>
        <w:t xml:space="preserve"> </w:t>
      </w:r>
      <w:r w:rsidRPr="00ED70F6">
        <w:t>se</w:t>
      </w:r>
      <w:r>
        <w:t xml:space="preserve"> </w:t>
      </w:r>
      <w:r w:rsidRPr="00ED70F6">
        <w:t>conformer</w:t>
      </w:r>
      <w:r>
        <w:t xml:space="preserve"> </w:t>
      </w:r>
      <w:r w:rsidRPr="00ED70F6">
        <w:t>aux</w:t>
      </w:r>
      <w:r>
        <w:t xml:space="preserve"> </w:t>
      </w:r>
      <w:r w:rsidRPr="00ED70F6">
        <w:t>dispositions</w:t>
      </w:r>
      <w:r>
        <w:t xml:space="preserve"> </w:t>
      </w:r>
      <w:r w:rsidRPr="00ED70F6">
        <w:t>de</w:t>
      </w:r>
      <w:r>
        <w:t xml:space="preserve"> </w:t>
      </w:r>
      <w:r w:rsidRPr="00ED70F6">
        <w:t>ces</w:t>
      </w:r>
      <w:r>
        <w:t xml:space="preserve"> </w:t>
      </w:r>
      <w:r w:rsidRPr="00ED70F6">
        <w:t>textes;</w:t>
      </w:r>
    </w:p>
    <w:p w:rsidR="00D70589" w:rsidRPr="00ED70F6" w:rsidRDefault="00D70589" w:rsidP="00706471">
      <w:r w:rsidRPr="00ED70F6">
        <w:rPr>
          <w:i/>
          <w:iCs/>
        </w:rPr>
        <w:t>b)</w:t>
      </w:r>
      <w:r w:rsidRPr="00ED70F6">
        <w:tab/>
        <w:t>la</w:t>
      </w:r>
      <w:r>
        <w:t xml:space="preserve"> </w:t>
      </w:r>
      <w:r w:rsidRPr="00ED70F6">
        <w:t>Résolution</w:t>
      </w:r>
      <w:r>
        <w:t xml:space="preserve"> </w:t>
      </w:r>
      <w:r w:rsidRPr="00ED70F6">
        <w:t>123</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relative</w:t>
      </w:r>
      <w:r>
        <w:t xml:space="preserve"> </w:t>
      </w:r>
      <w:r w:rsidRPr="00ED70F6">
        <w:t>à</w:t>
      </w:r>
      <w:r>
        <w:t xml:space="preserve"> </w:t>
      </w:r>
      <w:r w:rsidRPr="00ED70F6">
        <w:t>la</w:t>
      </w:r>
      <w:r>
        <w:t xml:space="preserve"> </w:t>
      </w:r>
      <w:r w:rsidRPr="00ED70F6">
        <w:t>réduction</w:t>
      </w:r>
      <w:r>
        <w:t xml:space="preserve"> </w:t>
      </w:r>
      <w:r w:rsidRPr="00ED70F6">
        <w:t>de</w:t>
      </w:r>
      <w:r>
        <w:t xml:space="preserve"> </w:t>
      </w:r>
      <w:r w:rsidRPr="00ED70F6">
        <w:t>l'écart</w:t>
      </w:r>
      <w:r>
        <w:t xml:space="preserve"> </w:t>
      </w:r>
      <w:r w:rsidRPr="00ED70F6">
        <w:t>qui</w:t>
      </w:r>
      <w:r>
        <w:t xml:space="preserve"> </w:t>
      </w:r>
      <w:r w:rsidRPr="00ED70F6">
        <w:t>existe</w:t>
      </w:r>
      <w:r>
        <w:t xml:space="preserve"> </w:t>
      </w:r>
      <w:r w:rsidRPr="00ED70F6">
        <w:t>en</w:t>
      </w:r>
      <w:r>
        <w:t xml:space="preserve"> </w:t>
      </w:r>
      <w:r w:rsidRPr="00ED70F6">
        <w:t>matière</w:t>
      </w:r>
      <w:r>
        <w:t xml:space="preserve"> </w:t>
      </w:r>
      <w:r w:rsidRPr="00ED70F6">
        <w:t>de</w:t>
      </w:r>
      <w:r>
        <w:t xml:space="preserve"> </w:t>
      </w:r>
      <w:r w:rsidRPr="00ED70F6">
        <w:t>normalisation</w:t>
      </w:r>
      <w:r>
        <w:t xml:space="preserve"> </w:t>
      </w:r>
      <w:r w:rsidRPr="00ED70F6">
        <w:t>entre</w:t>
      </w:r>
      <w:r>
        <w:t xml:space="preserve"> </w:t>
      </w:r>
      <w:r w:rsidRPr="00ED70F6">
        <w:t>pays</w:t>
      </w:r>
      <w:r>
        <w:t xml:space="preserve"> </w:t>
      </w:r>
      <w:r w:rsidRPr="00ED70F6">
        <w:t>en</w:t>
      </w:r>
      <w:r>
        <w:t xml:space="preserve"> </w:t>
      </w:r>
      <w:r w:rsidRPr="00ED70F6">
        <w:t>développement</w:t>
      </w:r>
      <w:r w:rsidRPr="00ED70F6">
        <w:rPr>
          <w:rStyle w:val="FootnoteReference"/>
        </w:rPr>
        <w:footnoteReference w:customMarkFollows="1" w:id="1"/>
        <w:t>1</w:t>
      </w:r>
      <w:r>
        <w:t xml:space="preserve"> </w:t>
      </w:r>
      <w:r w:rsidRPr="00ED70F6">
        <w:t>et</w:t>
      </w:r>
      <w:r>
        <w:t xml:space="preserve"> </w:t>
      </w:r>
      <w:r w:rsidRPr="00ED70F6">
        <w:t>pays</w:t>
      </w:r>
      <w:r>
        <w:t xml:space="preserve"> </w:t>
      </w:r>
      <w:r w:rsidRPr="00ED70F6">
        <w:lastRenderedPageBreak/>
        <w:t>d</w:t>
      </w:r>
      <w:bookmarkStart w:id="24" w:name="_GoBack"/>
      <w:bookmarkEnd w:id="24"/>
      <w:r w:rsidRPr="00ED70F6">
        <w:t>éveloppés,</w:t>
      </w:r>
      <w:r>
        <w:t xml:space="preserve"> </w:t>
      </w:r>
      <w:r w:rsidRPr="00ED70F6">
        <w:t>qui</w:t>
      </w:r>
      <w:r>
        <w:t xml:space="preserve"> </w:t>
      </w:r>
      <w:r w:rsidRPr="00ED70F6">
        <w:t>reconnaît</w:t>
      </w:r>
      <w:r>
        <w:t xml:space="preserve"> </w:t>
      </w:r>
      <w:r w:rsidRPr="00ED70F6">
        <w:t>que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Recommandations</w:t>
      </w:r>
      <w:r>
        <w:t xml:space="preserve"> </w:t>
      </w:r>
      <w:r w:rsidRPr="00ED70F6">
        <w:t>du</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r>
        <w:t xml:space="preserve"> </w:t>
      </w:r>
      <w:r w:rsidRPr="00ED70F6">
        <w:t>(UIT</w:t>
      </w:r>
      <w:r>
        <w:t>-</w:t>
      </w:r>
      <w:r w:rsidRPr="00ED70F6">
        <w:t>R)</w:t>
      </w:r>
      <w:r>
        <w:t xml:space="preserve"> </w:t>
      </w:r>
      <w:r w:rsidRPr="00ED70F6">
        <w:t>et</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t>-</w:t>
      </w:r>
      <w:r w:rsidRPr="00ED70F6">
        <w:t>T)</w:t>
      </w:r>
      <w:r>
        <w:t xml:space="preserve"> </w:t>
      </w:r>
      <w:r w:rsidRPr="00ED70F6">
        <w:t>est</w:t>
      </w:r>
      <w:r>
        <w:t xml:space="preserve"> </w:t>
      </w:r>
      <w:r w:rsidRPr="00ED70F6">
        <w:t>une</w:t>
      </w:r>
      <w:r>
        <w:t xml:space="preserve"> </w:t>
      </w:r>
      <w:r w:rsidRPr="00ED70F6">
        <w:t>étape</w:t>
      </w:r>
      <w:r>
        <w:t xml:space="preserve"> </w:t>
      </w:r>
      <w:r w:rsidRPr="00ED70F6">
        <w:t>fondamentale</w:t>
      </w:r>
      <w:r>
        <w:t xml:space="preserve"> </w:t>
      </w:r>
      <w:r w:rsidRPr="00ED70F6">
        <w:t>dans</w:t>
      </w:r>
      <w:r>
        <w:t xml:space="preserve"> </w:t>
      </w:r>
      <w:r w:rsidRPr="00ED70F6">
        <w:t>la</w:t>
      </w:r>
      <w:r>
        <w:t xml:space="preserve"> </w:t>
      </w:r>
      <w:r w:rsidRPr="00ED70F6">
        <w:t>réduction</w:t>
      </w:r>
      <w:r>
        <w:t xml:space="preserve"> </w:t>
      </w:r>
      <w:r w:rsidRPr="00ED70F6">
        <w:t>de</w:t>
      </w:r>
      <w:r>
        <w:t xml:space="preserve"> </w:t>
      </w:r>
      <w:r w:rsidRPr="00ED70F6">
        <w:t>cet</w:t>
      </w:r>
      <w:r>
        <w:t xml:space="preserve"> </w:t>
      </w:r>
      <w:r w:rsidRPr="00ED70F6">
        <w:t>écart;</w:t>
      </w:r>
    </w:p>
    <w:p w:rsidR="00D70589" w:rsidRPr="00ED70F6" w:rsidRDefault="00D70589" w:rsidP="00A465D5">
      <w:r w:rsidRPr="00ED70F6">
        <w:rPr>
          <w:i/>
          <w:iCs/>
        </w:rPr>
        <w:t>c)</w:t>
      </w:r>
      <w:r w:rsidRPr="00ED70F6">
        <w:tab/>
        <w:t>la</w:t>
      </w:r>
      <w:r>
        <w:t xml:space="preserve"> </w:t>
      </w:r>
      <w:r w:rsidRPr="00ED70F6">
        <w:t>Résolution</w:t>
      </w:r>
      <w:r>
        <w:t xml:space="preserve"> </w:t>
      </w:r>
      <w:r w:rsidRPr="00ED70F6">
        <w:t>64</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et</w:t>
      </w:r>
      <w:r>
        <w:t xml:space="preserve"> </w:t>
      </w:r>
      <w:r w:rsidRPr="00ED70F6">
        <w:t>la</w:t>
      </w:r>
      <w:r>
        <w:t xml:space="preserve"> </w:t>
      </w:r>
      <w:r w:rsidRPr="00ED70F6">
        <w:t>Résolution</w:t>
      </w:r>
      <w:r>
        <w:t xml:space="preserve"> </w:t>
      </w:r>
      <w:r w:rsidRPr="00ED70F6">
        <w:t>20</w:t>
      </w:r>
      <w:r>
        <w:t xml:space="preserve"> </w:t>
      </w:r>
      <w:r w:rsidRPr="00ED70F6">
        <w:t>(Rév.Hyderabad,</w:t>
      </w:r>
      <w:r>
        <w:t xml:space="preserve"> </w:t>
      </w:r>
      <w:r w:rsidRPr="00ED70F6">
        <w:t>2010)</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relatives</w:t>
      </w:r>
      <w:r>
        <w:t xml:space="preserve"> </w:t>
      </w:r>
      <w:r w:rsidRPr="00ED70F6">
        <w:t>à</w:t>
      </w:r>
      <w:r>
        <w:t xml:space="preserve"> </w:t>
      </w:r>
      <w:r w:rsidRPr="00ED70F6">
        <w:t>l'accès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et</w:t>
      </w:r>
      <w:r>
        <w:t xml:space="preserve"> </w:t>
      </w:r>
      <w:r w:rsidRPr="00ED70F6">
        <w:t>services</w:t>
      </w:r>
      <w:r>
        <w:t xml:space="preserve"> </w:t>
      </w:r>
      <w:r w:rsidRPr="00ED70F6">
        <w:t>modernes</w:t>
      </w:r>
      <w:r>
        <w:t xml:space="preserve"> </w:t>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dans</w:t>
      </w:r>
      <w:r>
        <w:t xml:space="preserve"> </w:t>
      </w:r>
      <w:r w:rsidRPr="00ED70F6">
        <w:t>lesquelles</w:t>
      </w:r>
      <w:r>
        <w:t xml:space="preserve"> </w:t>
      </w:r>
      <w:r w:rsidRPr="00ED70F6">
        <w:t>il</w:t>
      </w:r>
      <w:r>
        <w:t xml:space="preserve"> </w:t>
      </w:r>
      <w:r w:rsidRPr="00ED70F6">
        <w:t>est</w:t>
      </w:r>
      <w:r>
        <w:t xml:space="preserve"> </w:t>
      </w:r>
      <w:r w:rsidRPr="00ED70F6">
        <w:t>noté:</w:t>
      </w:r>
    </w:p>
    <w:p w:rsidR="00D70589" w:rsidRPr="00C90A6C" w:rsidRDefault="00D70589" w:rsidP="00706471">
      <w:pPr>
        <w:pStyle w:val="enumlev1"/>
      </w:pPr>
      <w:r w:rsidRPr="00C90A6C">
        <w:t>–</w:t>
      </w:r>
      <w:r w:rsidRPr="00C90A6C">
        <w:tab/>
        <w:t>que</w:t>
      </w:r>
      <w:r>
        <w:t xml:space="preserve"> </w:t>
      </w:r>
      <w:r w:rsidRPr="00C90A6C">
        <w:t>les</w:t>
      </w:r>
      <w:r>
        <w:t xml:space="preserve"> </w:t>
      </w:r>
      <w:r w:rsidRPr="00C90A6C">
        <w:t>moyens</w:t>
      </w:r>
      <w:r>
        <w:t xml:space="preserve"> </w:t>
      </w:r>
      <w:r w:rsidRPr="00C90A6C">
        <w:t>et</w:t>
      </w:r>
      <w:r>
        <w:t xml:space="preserve"> </w:t>
      </w:r>
      <w:r w:rsidRPr="00C90A6C">
        <w:t>services</w:t>
      </w:r>
      <w:r>
        <w:t xml:space="preserve"> </w:t>
      </w:r>
      <w:r w:rsidRPr="00C90A6C">
        <w:t>modernes</w:t>
      </w:r>
      <w:r>
        <w:t xml:space="preserve"> </w:t>
      </w:r>
      <w:r w:rsidRPr="00C90A6C">
        <w:t>reposant</w:t>
      </w:r>
      <w:r>
        <w:t xml:space="preserve"> </w:t>
      </w:r>
      <w:r w:rsidRPr="00C90A6C">
        <w:t>sur</w:t>
      </w:r>
      <w:r>
        <w:t xml:space="preserve"> </w:t>
      </w:r>
      <w:r w:rsidRPr="00C90A6C">
        <w:t>les</w:t>
      </w:r>
      <w:r>
        <w:t xml:space="preserve"> </w:t>
      </w:r>
      <w:r w:rsidRPr="00C90A6C">
        <w:t>télécommunications/TIC</w:t>
      </w:r>
      <w:r>
        <w:t xml:space="preserve"> </w:t>
      </w:r>
      <w:r w:rsidRPr="00C90A6C">
        <w:t>sont</w:t>
      </w:r>
      <w:r>
        <w:t xml:space="preserve"> </w:t>
      </w:r>
      <w:r w:rsidRPr="00C90A6C">
        <w:t>établis,</w:t>
      </w:r>
      <w:r>
        <w:t xml:space="preserve"> </w:t>
      </w:r>
      <w:r w:rsidRPr="00C90A6C">
        <w:t>pour</w:t>
      </w:r>
      <w:r>
        <w:t xml:space="preserve"> </w:t>
      </w:r>
      <w:r w:rsidRPr="00C90A6C">
        <w:t>l'essentiel,</w:t>
      </w:r>
      <w:r>
        <w:t xml:space="preserve"> </w:t>
      </w:r>
      <w:r w:rsidRPr="00C90A6C">
        <w:t>sur</w:t>
      </w:r>
      <w:r>
        <w:t xml:space="preserve"> </w:t>
      </w:r>
      <w:r w:rsidRPr="00C90A6C">
        <w:t>la</w:t>
      </w:r>
      <w:r>
        <w:t xml:space="preserve"> </w:t>
      </w:r>
      <w:r w:rsidRPr="00C90A6C">
        <w:t>base</w:t>
      </w:r>
      <w:r>
        <w:t xml:space="preserve"> </w:t>
      </w:r>
      <w:r w:rsidRPr="00C90A6C">
        <w:t>de</w:t>
      </w:r>
      <w:r>
        <w:t xml:space="preserve"> </w:t>
      </w:r>
      <w:r w:rsidRPr="00C90A6C">
        <w:t>Recommandations</w:t>
      </w:r>
      <w:r>
        <w:t xml:space="preserve"> </w:t>
      </w:r>
      <w:r w:rsidRPr="00C90A6C">
        <w:t>de</w:t>
      </w:r>
      <w:r>
        <w:t xml:space="preserve"> </w:t>
      </w:r>
      <w:r w:rsidRPr="00C90A6C">
        <w:t>l'UIT</w:t>
      </w:r>
      <w:r>
        <w:t>-</w:t>
      </w:r>
      <w:r w:rsidRPr="00C90A6C">
        <w:t>R</w:t>
      </w:r>
      <w:r>
        <w:t xml:space="preserve"> </w:t>
      </w:r>
      <w:r w:rsidRPr="00C90A6C">
        <w:t>et</w:t>
      </w:r>
      <w:r>
        <w:t xml:space="preserve"> </w:t>
      </w:r>
      <w:r w:rsidRPr="00C90A6C">
        <w:t>de</w:t>
      </w:r>
      <w:r>
        <w:t xml:space="preserve"> </w:t>
      </w:r>
      <w:r w:rsidRPr="00C90A6C">
        <w:t>l'UIT</w:t>
      </w:r>
      <w:r>
        <w:t>-</w:t>
      </w:r>
      <w:r w:rsidRPr="00C90A6C">
        <w:t>T;</w:t>
      </w:r>
    </w:p>
    <w:p w:rsidR="00D70589" w:rsidRPr="00C90A6C" w:rsidRDefault="00D70589" w:rsidP="00706471">
      <w:pPr>
        <w:pStyle w:val="enumlev1"/>
      </w:pPr>
      <w:r w:rsidRPr="00C90A6C">
        <w:t>–</w:t>
      </w:r>
      <w:r w:rsidRPr="00C90A6C">
        <w:tab/>
        <w:t>que</w:t>
      </w:r>
      <w:r>
        <w:t xml:space="preserve"> </w:t>
      </w:r>
      <w:r w:rsidRPr="00C90A6C">
        <w:t>les</w:t>
      </w:r>
      <w:r>
        <w:t xml:space="preserve"> </w:t>
      </w:r>
      <w:r w:rsidRPr="00C90A6C">
        <w:t>Recommandations</w:t>
      </w:r>
      <w:r>
        <w:t xml:space="preserve"> </w:t>
      </w:r>
      <w:r w:rsidRPr="00C90A6C">
        <w:t>de</w:t>
      </w:r>
      <w:r>
        <w:t xml:space="preserve"> </w:t>
      </w:r>
      <w:r w:rsidRPr="00C90A6C">
        <w:t>l'UIT</w:t>
      </w:r>
      <w:r>
        <w:t>-</w:t>
      </w:r>
      <w:r w:rsidRPr="00C90A6C">
        <w:t>R</w:t>
      </w:r>
      <w:r>
        <w:t xml:space="preserve"> </w:t>
      </w:r>
      <w:r w:rsidRPr="00C90A6C">
        <w:t>et</w:t>
      </w:r>
      <w:r>
        <w:t xml:space="preserve"> </w:t>
      </w:r>
      <w:r w:rsidRPr="00C90A6C">
        <w:t>de</w:t>
      </w:r>
      <w:r>
        <w:t xml:space="preserve"> </w:t>
      </w:r>
      <w:r w:rsidRPr="00C90A6C">
        <w:t>l'UIT</w:t>
      </w:r>
      <w:r>
        <w:t>-</w:t>
      </w:r>
      <w:r w:rsidRPr="00C90A6C">
        <w:t>T</w:t>
      </w:r>
      <w:r>
        <w:t xml:space="preserve"> </w:t>
      </w:r>
      <w:r w:rsidRPr="00C90A6C">
        <w:t>résultent</w:t>
      </w:r>
      <w:r>
        <w:t xml:space="preserve"> </w:t>
      </w:r>
      <w:r w:rsidRPr="00C90A6C">
        <w:t>de</w:t>
      </w:r>
      <w:r>
        <w:t xml:space="preserve"> </w:t>
      </w:r>
      <w:r w:rsidRPr="00C90A6C">
        <w:t>l'action</w:t>
      </w:r>
      <w:r>
        <w:t xml:space="preserve"> </w:t>
      </w:r>
      <w:r w:rsidRPr="00C90A6C">
        <w:t>collective</w:t>
      </w:r>
      <w:r>
        <w:t xml:space="preserve"> </w:t>
      </w:r>
      <w:r w:rsidRPr="00C90A6C">
        <w:t>de</w:t>
      </w:r>
      <w:r>
        <w:t xml:space="preserve"> </w:t>
      </w:r>
      <w:r w:rsidRPr="00C90A6C">
        <w:t>tous</w:t>
      </w:r>
      <w:r>
        <w:t xml:space="preserve"> </w:t>
      </w:r>
      <w:r w:rsidRPr="00C90A6C">
        <w:t>ceux</w:t>
      </w:r>
      <w:r>
        <w:t xml:space="preserve"> </w:t>
      </w:r>
      <w:r w:rsidRPr="00C90A6C">
        <w:t>qui</w:t>
      </w:r>
      <w:r>
        <w:t xml:space="preserve"> </w:t>
      </w:r>
      <w:r w:rsidRPr="00C90A6C">
        <w:t>participent</w:t>
      </w:r>
      <w:r>
        <w:t xml:space="preserve"> </w:t>
      </w:r>
      <w:r w:rsidRPr="00C90A6C">
        <w:t>au</w:t>
      </w:r>
      <w:r>
        <w:t xml:space="preserve"> </w:t>
      </w:r>
      <w:r w:rsidRPr="00C90A6C">
        <w:t>processus</w:t>
      </w:r>
      <w:r>
        <w:t xml:space="preserve"> </w:t>
      </w:r>
      <w:r w:rsidRPr="00C90A6C">
        <w:t>de</w:t>
      </w:r>
      <w:r>
        <w:t xml:space="preserve"> </w:t>
      </w:r>
      <w:r w:rsidRPr="00C90A6C">
        <w:t>normalisation</w:t>
      </w:r>
      <w:r>
        <w:t xml:space="preserve"> </w:t>
      </w:r>
      <w:r w:rsidRPr="00C90A6C">
        <w:t>au</w:t>
      </w:r>
      <w:r>
        <w:t xml:space="preserve"> </w:t>
      </w:r>
      <w:r w:rsidRPr="00C90A6C">
        <w:t>sein</w:t>
      </w:r>
      <w:r>
        <w:t xml:space="preserve"> </w:t>
      </w:r>
      <w:r w:rsidRPr="00C90A6C">
        <w:t>de</w:t>
      </w:r>
      <w:r>
        <w:t xml:space="preserve"> </w:t>
      </w:r>
      <w:r w:rsidRPr="00C90A6C">
        <w:t>l'UIT</w:t>
      </w:r>
      <w:r>
        <w:t xml:space="preserve"> </w:t>
      </w:r>
      <w:r w:rsidRPr="00C90A6C">
        <w:t>et</w:t>
      </w:r>
      <w:r>
        <w:t xml:space="preserve"> </w:t>
      </w:r>
      <w:r w:rsidRPr="00C90A6C">
        <w:t>sont</w:t>
      </w:r>
      <w:r>
        <w:t xml:space="preserve"> </w:t>
      </w:r>
      <w:r w:rsidRPr="00C90A6C">
        <w:t>adoptées</w:t>
      </w:r>
      <w:r>
        <w:t xml:space="preserve"> </w:t>
      </w:r>
      <w:r w:rsidRPr="00C90A6C">
        <w:t>par</w:t>
      </w:r>
      <w:r>
        <w:t xml:space="preserve"> </w:t>
      </w:r>
      <w:r w:rsidRPr="00C90A6C">
        <w:t>consensus</w:t>
      </w:r>
      <w:r>
        <w:t xml:space="preserve"> </w:t>
      </w:r>
      <w:r w:rsidRPr="00C90A6C">
        <w:t>entre</w:t>
      </w:r>
      <w:r>
        <w:t xml:space="preserve"> </w:t>
      </w:r>
      <w:r w:rsidRPr="00C90A6C">
        <w:t>les</w:t>
      </w:r>
      <w:r>
        <w:t xml:space="preserve"> </w:t>
      </w:r>
      <w:r w:rsidRPr="00C90A6C">
        <w:t>Membres</w:t>
      </w:r>
      <w:r>
        <w:t xml:space="preserve"> </w:t>
      </w:r>
      <w:r w:rsidRPr="00C90A6C">
        <w:t>de</w:t>
      </w:r>
      <w:r>
        <w:t xml:space="preserve"> </w:t>
      </w:r>
      <w:r w:rsidRPr="00C90A6C">
        <w:t>l'Union;</w:t>
      </w:r>
    </w:p>
    <w:p w:rsidR="00D70589" w:rsidRPr="00C90A6C" w:rsidRDefault="00D70589" w:rsidP="00706471">
      <w:pPr>
        <w:pStyle w:val="enumlev1"/>
      </w:pPr>
      <w:r w:rsidRPr="00C90A6C">
        <w:t>–</w:t>
      </w:r>
      <w:r w:rsidRPr="00C90A6C">
        <w:tab/>
        <w:t>que</w:t>
      </w:r>
      <w:r>
        <w:t xml:space="preserve"> </w:t>
      </w:r>
      <w:r w:rsidRPr="00C90A6C">
        <w:t>les</w:t>
      </w:r>
      <w:r>
        <w:t xml:space="preserve"> </w:t>
      </w:r>
      <w:r w:rsidRPr="00C90A6C">
        <w:t>limites</w:t>
      </w:r>
      <w:r>
        <w:t xml:space="preserve"> </w:t>
      </w:r>
      <w:r w:rsidRPr="00C90A6C">
        <w:t>imposées</w:t>
      </w:r>
      <w:r>
        <w:t xml:space="preserve"> </w:t>
      </w:r>
      <w:r w:rsidRPr="00C90A6C">
        <w:t>à</w:t>
      </w:r>
      <w:r>
        <w:t xml:space="preserve"> </w:t>
      </w:r>
      <w:r w:rsidRPr="00C90A6C">
        <w:t>l'accès</w:t>
      </w:r>
      <w:r>
        <w:t xml:space="preserve"> </w:t>
      </w:r>
      <w:r w:rsidRPr="00C90A6C">
        <w:t>aux</w:t>
      </w:r>
      <w:r>
        <w:t xml:space="preserve"> </w:t>
      </w:r>
      <w:r w:rsidRPr="00C90A6C">
        <w:t>moyens</w:t>
      </w:r>
      <w:r>
        <w:t xml:space="preserve"> </w:t>
      </w:r>
      <w:r w:rsidRPr="00C90A6C">
        <w:t>et</w:t>
      </w:r>
      <w:r>
        <w:t xml:space="preserve"> </w:t>
      </w:r>
      <w:r w:rsidRPr="00C90A6C">
        <w:t>services</w:t>
      </w:r>
      <w:r>
        <w:t xml:space="preserve"> </w:t>
      </w:r>
      <w:r w:rsidRPr="00C90A6C">
        <w:t>reposant</w:t>
      </w:r>
      <w:r>
        <w:t xml:space="preserve"> </w:t>
      </w:r>
      <w:r w:rsidRPr="00C90A6C">
        <w:t>sur</w:t>
      </w:r>
      <w:r>
        <w:t xml:space="preserve"> </w:t>
      </w:r>
      <w:r w:rsidRPr="00C90A6C">
        <w:t>les</w:t>
      </w:r>
      <w:r>
        <w:t xml:space="preserve"> </w:t>
      </w:r>
      <w:r w:rsidRPr="00C90A6C">
        <w:t>télécommunications/TIC,</w:t>
      </w:r>
      <w:r>
        <w:t xml:space="preserve"> </w:t>
      </w:r>
      <w:r w:rsidRPr="00C90A6C">
        <w:t>dont</w:t>
      </w:r>
      <w:r>
        <w:t xml:space="preserve"> </w:t>
      </w:r>
      <w:r w:rsidRPr="00C90A6C">
        <w:t>dépend</w:t>
      </w:r>
      <w:r>
        <w:t xml:space="preserve"> </w:t>
      </w:r>
      <w:r w:rsidRPr="00C90A6C">
        <w:t>le</w:t>
      </w:r>
      <w:r>
        <w:t xml:space="preserve"> </w:t>
      </w:r>
      <w:r w:rsidRPr="00C90A6C">
        <w:t>développement</w:t>
      </w:r>
      <w:r>
        <w:t xml:space="preserve"> </w:t>
      </w:r>
      <w:r w:rsidRPr="00C90A6C">
        <w:t>des</w:t>
      </w:r>
      <w:r>
        <w:t xml:space="preserve"> </w:t>
      </w:r>
      <w:r w:rsidRPr="00C90A6C">
        <w:t>télécommunications/TIC</w:t>
      </w:r>
      <w:r>
        <w:t xml:space="preserve"> </w:t>
      </w:r>
      <w:r w:rsidRPr="00C90A6C">
        <w:t>à</w:t>
      </w:r>
      <w:r>
        <w:t xml:space="preserve"> </w:t>
      </w:r>
      <w:r w:rsidRPr="00C90A6C">
        <w:t>l'échelle</w:t>
      </w:r>
      <w:r>
        <w:t xml:space="preserve"> </w:t>
      </w:r>
      <w:r w:rsidRPr="00C90A6C">
        <w:t>nationale</w:t>
      </w:r>
      <w:r>
        <w:t xml:space="preserve"> </w:t>
      </w:r>
      <w:r w:rsidRPr="00C90A6C">
        <w:t>et</w:t>
      </w:r>
      <w:r>
        <w:t xml:space="preserve"> </w:t>
      </w:r>
      <w:r w:rsidRPr="00C90A6C">
        <w:t>qui</w:t>
      </w:r>
      <w:r>
        <w:t xml:space="preserve"> </w:t>
      </w:r>
      <w:r w:rsidRPr="00C90A6C">
        <w:t>sont</w:t>
      </w:r>
      <w:r>
        <w:t xml:space="preserve"> </w:t>
      </w:r>
      <w:r w:rsidRPr="00C90A6C">
        <w:t>créés</w:t>
      </w:r>
      <w:r>
        <w:t xml:space="preserve"> </w:t>
      </w:r>
      <w:r w:rsidRPr="00C90A6C">
        <w:t>sur</w:t>
      </w:r>
      <w:r>
        <w:t xml:space="preserve"> </w:t>
      </w:r>
      <w:r w:rsidRPr="00C90A6C">
        <w:t>la</w:t>
      </w:r>
      <w:r>
        <w:t xml:space="preserve"> </w:t>
      </w:r>
      <w:r w:rsidRPr="00C90A6C">
        <w:t>base</w:t>
      </w:r>
      <w:r>
        <w:t xml:space="preserve"> </w:t>
      </w:r>
      <w:r w:rsidRPr="00C90A6C">
        <w:t>de</w:t>
      </w:r>
      <w:r>
        <w:t xml:space="preserve"> </w:t>
      </w:r>
      <w:r w:rsidRPr="00C90A6C">
        <w:t>recommandations</w:t>
      </w:r>
      <w:r>
        <w:t xml:space="preserve"> </w:t>
      </w:r>
      <w:r w:rsidRPr="00C90A6C">
        <w:t>de</w:t>
      </w:r>
      <w:r>
        <w:t xml:space="preserve"> </w:t>
      </w:r>
      <w:r w:rsidRPr="00C90A6C">
        <w:t>l'UIT</w:t>
      </w:r>
      <w:r>
        <w:t>-</w:t>
      </w:r>
      <w:r w:rsidRPr="00C90A6C">
        <w:t>R</w:t>
      </w:r>
      <w:r>
        <w:t xml:space="preserve"> </w:t>
      </w:r>
      <w:r w:rsidRPr="00C90A6C">
        <w:t>et</w:t>
      </w:r>
      <w:r>
        <w:t xml:space="preserve"> </w:t>
      </w:r>
      <w:r w:rsidRPr="00C90A6C">
        <w:t>de</w:t>
      </w:r>
      <w:r>
        <w:t xml:space="preserve"> </w:t>
      </w:r>
      <w:r w:rsidRPr="00C90A6C">
        <w:t>l'UIT</w:t>
      </w:r>
      <w:r>
        <w:t>-</w:t>
      </w:r>
      <w:r w:rsidRPr="00C90A6C">
        <w:t>T,</w:t>
      </w:r>
      <w:r>
        <w:t xml:space="preserve"> </w:t>
      </w:r>
      <w:r w:rsidRPr="00C90A6C">
        <w:t>entravent</w:t>
      </w:r>
      <w:r>
        <w:t xml:space="preserve"> </w:t>
      </w:r>
      <w:r w:rsidRPr="00C90A6C">
        <w:t>le</w:t>
      </w:r>
      <w:r>
        <w:t xml:space="preserve"> </w:t>
      </w:r>
      <w:r w:rsidRPr="00C90A6C">
        <w:t>développement</w:t>
      </w:r>
      <w:r>
        <w:t xml:space="preserve"> </w:t>
      </w:r>
      <w:r w:rsidRPr="00C90A6C">
        <w:t>harmonieux</w:t>
      </w:r>
      <w:r>
        <w:t xml:space="preserve"> </w:t>
      </w:r>
      <w:r w:rsidRPr="00C90A6C">
        <w:t>et</w:t>
      </w:r>
      <w:r>
        <w:t xml:space="preserve"> </w:t>
      </w:r>
      <w:r w:rsidRPr="00C90A6C">
        <w:t>la</w:t>
      </w:r>
      <w:r>
        <w:t xml:space="preserve"> </w:t>
      </w:r>
      <w:r w:rsidRPr="00C90A6C">
        <w:t>compatibilité</w:t>
      </w:r>
      <w:r>
        <w:t xml:space="preserve"> </w:t>
      </w:r>
      <w:r w:rsidRPr="00C90A6C">
        <w:t>des</w:t>
      </w:r>
      <w:r>
        <w:t xml:space="preserve"> </w:t>
      </w:r>
      <w:r w:rsidRPr="00C90A6C">
        <w:t>télécommunications/TIC</w:t>
      </w:r>
      <w:r>
        <w:t xml:space="preserve"> </w:t>
      </w:r>
      <w:r w:rsidRPr="00C90A6C">
        <w:t>à</w:t>
      </w:r>
      <w:r>
        <w:t xml:space="preserve"> </w:t>
      </w:r>
      <w:r w:rsidRPr="00C90A6C">
        <w:t>l'échelle</w:t>
      </w:r>
      <w:r>
        <w:t xml:space="preserve"> </w:t>
      </w:r>
      <w:r w:rsidRPr="00C90A6C">
        <w:t>mondiale;</w:t>
      </w:r>
    </w:p>
    <w:p w:rsidR="00D70589" w:rsidRPr="00ED70F6" w:rsidRDefault="00D70589">
      <w:pPr>
        <w:keepLines/>
        <w:pPrChange w:id="25" w:author="Author">
          <w:pPr/>
        </w:pPrChange>
      </w:pPr>
      <w:r w:rsidRPr="00ED70F6">
        <w:rPr>
          <w:i/>
          <w:iCs/>
        </w:rPr>
        <w:t>d)</w:t>
      </w:r>
      <w:r w:rsidRPr="00ED70F6">
        <w:tab/>
        <w:t>la</w:t>
      </w:r>
      <w:r>
        <w:t xml:space="preserve"> </w:t>
      </w:r>
      <w:r w:rsidRPr="00ED70F6">
        <w:t>Résolution</w:t>
      </w:r>
      <w:r>
        <w:t xml:space="preserve"> </w:t>
      </w:r>
      <w:r w:rsidRPr="00ED70F6">
        <w:t>9</w:t>
      </w:r>
      <w:r>
        <w:t xml:space="preserve"> </w:t>
      </w:r>
      <w:r w:rsidRPr="00ED70F6">
        <w:t>(Rév.Hyderabad,</w:t>
      </w:r>
      <w:r>
        <w:t xml:space="preserve"> </w:t>
      </w:r>
      <w:r w:rsidRPr="00ED70F6">
        <w:t>2010)</w:t>
      </w:r>
      <w:r>
        <w:t xml:space="preserve"> </w:t>
      </w:r>
      <w:r w:rsidRPr="00ED70F6">
        <w:t>de</w:t>
      </w:r>
      <w:r>
        <w:t xml:space="preserve"> </w:t>
      </w:r>
      <w:r w:rsidRPr="00ED70F6">
        <w:t>la</w:t>
      </w:r>
      <w:r>
        <w:t xml:space="preserve"> </w:t>
      </w:r>
      <w:r w:rsidRPr="00ED70F6">
        <w:t>CMDT,</w:t>
      </w:r>
      <w:r>
        <w:t xml:space="preserve"> </w:t>
      </w:r>
      <w:r w:rsidRPr="00ED70F6">
        <w:t>intitulée</w:t>
      </w:r>
      <w:r>
        <w:t xml:space="preserve"> "</w:t>
      </w:r>
      <w:r w:rsidRPr="00ED70F6">
        <w:t>Participation</w:t>
      </w:r>
      <w:r>
        <w:t xml:space="preserve"> </w:t>
      </w:r>
      <w:r w:rsidRPr="00ED70F6">
        <w:t>des</w:t>
      </w:r>
      <w:r>
        <w:t xml:space="preserve"> </w:t>
      </w:r>
      <w:r w:rsidRPr="00ED70F6">
        <w:t>pays,</w:t>
      </w:r>
      <w:r>
        <w:t xml:space="preserve"> </w:t>
      </w:r>
      <w:r w:rsidRPr="00ED70F6">
        <w:t>en</w:t>
      </w:r>
      <w:r>
        <w:t xml:space="preserve"> </w:t>
      </w:r>
      <w:r w:rsidRPr="00ED70F6">
        <w:t>particulier</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à</w:t>
      </w:r>
      <w:r>
        <w:t xml:space="preserve"> </w:t>
      </w:r>
      <w:r w:rsidRPr="00ED70F6">
        <w:t>la</w:t>
      </w:r>
      <w:r>
        <w:t xml:space="preserve"> </w:t>
      </w:r>
      <w:r w:rsidRPr="00ED70F6">
        <w:t>gestion</w:t>
      </w:r>
      <w:r>
        <w:t xml:space="preserve"> </w:t>
      </w:r>
      <w:r w:rsidRPr="00ED70F6">
        <w:t>du</w:t>
      </w:r>
      <w:r>
        <w:t xml:space="preserve"> </w:t>
      </w:r>
      <w:r w:rsidRPr="00ED70F6">
        <w:t>spectre</w:t>
      </w:r>
      <w:r>
        <w:t xml:space="preserve"> </w:t>
      </w:r>
      <w:r w:rsidRPr="00ED70F6">
        <w:t>radioélectrique</w:t>
      </w:r>
      <w:r>
        <w:t>"</w:t>
      </w:r>
      <w:r w:rsidRPr="00ED70F6">
        <w:t>,</w:t>
      </w:r>
      <w:r>
        <w:t xml:space="preserve"> </w:t>
      </w:r>
      <w:r w:rsidRPr="00ED70F6">
        <w:t>dans</w:t>
      </w:r>
      <w:r>
        <w:t xml:space="preserve"> </w:t>
      </w:r>
      <w:r w:rsidRPr="00ED70F6">
        <w:t>laquelle</w:t>
      </w:r>
      <w:r>
        <w:t xml:space="preserve"> </w:t>
      </w:r>
      <w:r w:rsidRPr="00ED70F6">
        <w:t>il</w:t>
      </w:r>
      <w:r>
        <w:t xml:space="preserve"> </w:t>
      </w:r>
      <w:r w:rsidRPr="00ED70F6">
        <w:t>est</w:t>
      </w:r>
      <w:r>
        <w:t xml:space="preserve"> </w:t>
      </w:r>
      <w:r w:rsidRPr="00ED70F6">
        <w:t>reconnu</w:t>
      </w:r>
      <w:r>
        <w:t xml:space="preserve"> </w:t>
      </w:r>
      <w:r w:rsidRPr="00ED70F6">
        <w:t>qu'il</w:t>
      </w:r>
      <w:r>
        <w:t xml:space="preserve"> </w:t>
      </w:r>
      <w:r w:rsidRPr="00ED70F6">
        <w:t>est</w:t>
      </w:r>
      <w:r>
        <w:t xml:space="preserve"> </w:t>
      </w:r>
      <w:r w:rsidRPr="00ED70F6">
        <w:t>important</w:t>
      </w:r>
      <w:r>
        <w:t xml:space="preserve"> </w:t>
      </w:r>
      <w:r w:rsidRPr="00ED70F6">
        <w:t>de</w:t>
      </w:r>
      <w:r>
        <w:t xml:space="preserve"> </w:t>
      </w:r>
      <w:r w:rsidRPr="00ED70F6">
        <w:t>faciliter</w:t>
      </w:r>
      <w:r>
        <w:t xml:space="preserve"> </w:t>
      </w:r>
      <w:r w:rsidRPr="00ED70F6">
        <w:t>l'accès</w:t>
      </w:r>
      <w:r>
        <w:t xml:space="preserve"> </w:t>
      </w:r>
      <w:r w:rsidRPr="00ED70F6">
        <w:t>aux</w:t>
      </w:r>
      <w:r>
        <w:t xml:space="preserve"> </w:t>
      </w:r>
      <w:r w:rsidRPr="00ED70F6">
        <w:t>documents</w:t>
      </w:r>
      <w:r>
        <w:t xml:space="preserve"> </w:t>
      </w:r>
      <w:r w:rsidRPr="00ED70F6">
        <w:t>concernant</w:t>
      </w:r>
      <w:r>
        <w:t xml:space="preserve"> </w:t>
      </w:r>
      <w:r w:rsidRPr="00ED70F6">
        <w:t>les</w:t>
      </w:r>
      <w:r>
        <w:t xml:space="preserve"> </w:t>
      </w:r>
      <w:r w:rsidRPr="00ED70F6">
        <w:t>radiocommunications,</w:t>
      </w:r>
      <w:r>
        <w:t xml:space="preserve"> </w:t>
      </w:r>
      <w:r w:rsidRPr="00ED70F6">
        <w:t>afin</w:t>
      </w:r>
      <w:r>
        <w:t xml:space="preserve"> </w:t>
      </w:r>
      <w:r w:rsidRPr="00ED70F6">
        <w:t>de</w:t>
      </w:r>
      <w:r>
        <w:t xml:space="preserve"> </w:t>
      </w:r>
      <w:r w:rsidRPr="00ED70F6">
        <w:t>faciliter</w:t>
      </w:r>
      <w:r>
        <w:t xml:space="preserve"> </w:t>
      </w:r>
      <w:r w:rsidRPr="00ED70F6">
        <w:t>la</w:t>
      </w:r>
      <w:r>
        <w:t xml:space="preserve"> </w:t>
      </w:r>
      <w:r w:rsidRPr="00ED70F6">
        <w:t>tâche</w:t>
      </w:r>
      <w:r>
        <w:t xml:space="preserve"> </w:t>
      </w:r>
      <w:r w:rsidRPr="00ED70F6">
        <w:t>des</w:t>
      </w:r>
      <w:r>
        <w:t xml:space="preserve"> </w:t>
      </w:r>
      <w:r w:rsidRPr="00ED70F6">
        <w:t>gestionnaires</w:t>
      </w:r>
      <w:r>
        <w:t xml:space="preserve"> </w:t>
      </w:r>
      <w:r w:rsidRPr="00ED70F6">
        <w:t>du</w:t>
      </w:r>
      <w:r>
        <w:t xml:space="preserve"> </w:t>
      </w:r>
      <w:r w:rsidRPr="00ED70F6">
        <w:t>spectre</w:t>
      </w:r>
      <w:r>
        <w:t xml:space="preserve"> </w:t>
      </w:r>
      <w:r w:rsidRPr="00ED70F6">
        <w:t>des</w:t>
      </w:r>
      <w:r>
        <w:t xml:space="preserve"> </w:t>
      </w:r>
      <w:r w:rsidRPr="00ED70F6">
        <w:t>fréquences</w:t>
      </w:r>
      <w:r>
        <w:t xml:space="preserve"> </w:t>
      </w:r>
      <w:r w:rsidRPr="00ED70F6">
        <w:t>radioélectriques;</w:t>
      </w:r>
    </w:p>
    <w:p w:rsidR="00D70589" w:rsidRDefault="00D70589" w:rsidP="00706471">
      <w:pPr>
        <w:rPr>
          <w:ins w:id="26" w:author="Author"/>
        </w:rPr>
      </w:pPr>
      <w:r w:rsidRPr="00ED70F6">
        <w:rPr>
          <w:i/>
          <w:iCs/>
        </w:rPr>
        <w:t>e)</w:t>
      </w:r>
      <w:r w:rsidRPr="00ED70F6">
        <w:tab/>
        <w:t>la</w:t>
      </w:r>
      <w:r>
        <w:t xml:space="preserve"> </w:t>
      </w:r>
      <w:r w:rsidRPr="00ED70F6">
        <w:t>Résolution</w:t>
      </w:r>
      <w:r>
        <w:t xml:space="preserve"> </w:t>
      </w:r>
      <w:r w:rsidRPr="00ED70F6">
        <w:t>47</w:t>
      </w:r>
      <w:r>
        <w:t xml:space="preserve"> </w:t>
      </w:r>
      <w:r w:rsidRPr="00ED70F6">
        <w:t>(Rév.Hyderabad,</w:t>
      </w:r>
      <w:r>
        <w:t xml:space="preserve"> </w:t>
      </w:r>
      <w:r w:rsidRPr="00ED70F6">
        <w:t>2010)</w:t>
      </w:r>
      <w:r>
        <w:t xml:space="preserve"> </w:t>
      </w:r>
      <w:r w:rsidRPr="00ED70F6">
        <w:t>de</w:t>
      </w:r>
      <w:r>
        <w:t xml:space="preserve"> </w:t>
      </w:r>
      <w:r w:rsidRPr="00ED70F6">
        <w:t>la</w:t>
      </w:r>
      <w:r>
        <w:t xml:space="preserve"> </w:t>
      </w:r>
      <w:r w:rsidRPr="00ED70F6">
        <w:t>CMDT,</w:t>
      </w:r>
      <w:r>
        <w:t xml:space="preserve"> </w:t>
      </w:r>
      <w:r w:rsidRPr="00ED70F6">
        <w:t>intitulée</w:t>
      </w:r>
      <w:r>
        <w:t xml:space="preserve"> "</w:t>
      </w:r>
      <w:r w:rsidRPr="00ED70F6">
        <w:t>Mieux</w:t>
      </w:r>
      <w:r>
        <w:t xml:space="preserve"> </w:t>
      </w:r>
      <w:r w:rsidRPr="00ED70F6">
        <w:t>faire</w:t>
      </w:r>
      <w:r>
        <w:t xml:space="preserve"> </w:t>
      </w:r>
      <w:r w:rsidRPr="00ED70F6">
        <w:t>connaître</w:t>
      </w:r>
      <w:r>
        <w:t xml:space="preserve"> </w:t>
      </w:r>
      <w:r w:rsidRPr="00ED70F6">
        <w:t>et</w:t>
      </w:r>
      <w:r>
        <w:t xml:space="preserve"> </w:t>
      </w:r>
      <w:r w:rsidRPr="00ED70F6">
        <w:t>appliquer</w:t>
      </w:r>
      <w:r>
        <w:t xml:space="preserve"> </w:t>
      </w:r>
      <w:r w:rsidRPr="00ED70F6">
        <w:t>les</w:t>
      </w:r>
      <w:r>
        <w:t xml:space="preserve"> </w:t>
      </w:r>
      <w:r w:rsidRPr="00ED70F6">
        <w:t>Recommandations</w:t>
      </w:r>
      <w:r>
        <w:t xml:space="preserve"> </w:t>
      </w:r>
      <w:r w:rsidRPr="00ED70F6">
        <w:t>de</w:t>
      </w:r>
      <w:r>
        <w:t xml:space="preserve"> </w:t>
      </w:r>
      <w:r w:rsidRPr="00ED70F6">
        <w:t>l'UIT</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r>
        <w:t>"</w:t>
      </w:r>
      <w:r w:rsidRPr="00ED70F6">
        <w:t>,</w:t>
      </w:r>
      <w:r>
        <w:t xml:space="preserve"> </w:t>
      </w:r>
      <w:r w:rsidRPr="00ED70F6">
        <w:t>par</w:t>
      </w:r>
      <w:r>
        <w:t xml:space="preserve"> </w:t>
      </w:r>
      <w:r w:rsidRPr="00ED70F6">
        <w:t>laquelle</w:t>
      </w:r>
      <w:r>
        <w:t xml:space="preserve"> </w:t>
      </w:r>
      <w:r w:rsidRPr="00ED70F6">
        <w:t>il</w:t>
      </w:r>
      <w:r>
        <w:t xml:space="preserve"> </w:t>
      </w:r>
      <w:r w:rsidRPr="00ED70F6">
        <w:t>a</w:t>
      </w:r>
      <w:r>
        <w:t xml:space="preserve"> </w:t>
      </w:r>
      <w:r w:rsidRPr="00ED70F6">
        <w:t>été</w:t>
      </w:r>
      <w:r>
        <w:t xml:space="preserve"> </w:t>
      </w:r>
      <w:r w:rsidRPr="00ED70F6">
        <w:t>décidé</w:t>
      </w:r>
      <w:r>
        <w:t xml:space="preserve"> </w:t>
      </w:r>
      <w:r w:rsidRPr="00ED70F6">
        <w:t>d'inviter</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r w:rsidRPr="00ED70F6">
        <w:t>à</w:t>
      </w:r>
      <w:r>
        <w:t xml:space="preserve"> </w:t>
      </w:r>
      <w:r w:rsidRPr="00ED70F6">
        <w:t>entreprendre</w:t>
      </w:r>
      <w:r>
        <w:t xml:space="preserve"> </w:t>
      </w:r>
      <w:r w:rsidRPr="00ED70F6">
        <w:t>des</w:t>
      </w:r>
      <w:r>
        <w:t xml:space="preserve"> </w:t>
      </w:r>
      <w:r w:rsidRPr="00ED70F6">
        <w:t>activités</w:t>
      </w:r>
      <w:r>
        <w:t xml:space="preserve"> </w:t>
      </w:r>
      <w:r w:rsidRPr="00ED70F6">
        <w:t>pour</w:t>
      </w:r>
      <w:r>
        <w:t xml:space="preserve"> </w:t>
      </w:r>
      <w:r w:rsidRPr="00ED70F6">
        <w:t>mieux</w:t>
      </w:r>
      <w:r>
        <w:t xml:space="preserve"> </w:t>
      </w:r>
      <w:r w:rsidRPr="00ED70F6">
        <w:t>faire</w:t>
      </w:r>
      <w:r>
        <w:t xml:space="preserve"> </w:t>
      </w:r>
      <w:r w:rsidRPr="00ED70F6">
        <w:t>connaître</w:t>
      </w:r>
      <w:r>
        <w:t xml:space="preserve"> </w:t>
      </w:r>
      <w:r w:rsidRPr="00ED70F6">
        <w:t>et</w:t>
      </w:r>
      <w:r>
        <w:t xml:space="preserve"> </w:t>
      </w:r>
      <w:r w:rsidRPr="00ED70F6">
        <w:t>appliquer</w:t>
      </w:r>
      <w:r>
        <w:t xml:space="preserve"> </w:t>
      </w:r>
      <w:r w:rsidRPr="00ED70F6">
        <w:t>les</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et</w:t>
      </w:r>
      <w:r>
        <w:t xml:space="preserve"> </w:t>
      </w:r>
      <w:r w:rsidRPr="00ED70F6">
        <w:t>de</w:t>
      </w:r>
      <w:r>
        <w:t xml:space="preserve"> </w:t>
      </w:r>
      <w:r w:rsidRPr="00ED70F6">
        <w:t>l'UIT</w:t>
      </w:r>
      <w:r>
        <w:t>-</w:t>
      </w:r>
      <w:r w:rsidRPr="00ED70F6">
        <w:t>T</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p>
    <w:p w:rsidR="005950AF" w:rsidRPr="00706471" w:rsidRDefault="00D70589">
      <w:pPr>
        <w:rPr>
          <w:ins w:id="27" w:author="Author"/>
          <w:rPrChange w:id="28" w:author="Author">
            <w:rPr>
              <w:ins w:id="29" w:author="Author"/>
            </w:rPr>
          </w:rPrChange>
        </w:rPr>
        <w:pPrChange w:id="30" w:author="Author">
          <w:pPr>
            <w:pStyle w:val="Annextitle"/>
          </w:pPr>
        </w:pPrChange>
      </w:pPr>
      <w:ins w:id="31" w:author="Author">
        <w:r w:rsidRPr="00706471">
          <w:rPr>
            <w:i/>
            <w:iCs/>
            <w:rPrChange w:id="32" w:author="Author">
              <w:rPr>
                <w:b w:val="0"/>
              </w:rPr>
            </w:rPrChange>
          </w:rPr>
          <w:t>f)</w:t>
        </w:r>
        <w:r w:rsidRPr="005B2BDD">
          <w:tab/>
        </w:r>
        <w:r w:rsidR="005950AF" w:rsidRPr="005B2BDD">
          <w:t xml:space="preserve">la Décision 571 </w:t>
        </w:r>
        <w:r w:rsidR="00143953" w:rsidRPr="00706471">
          <w:rPr>
            <w:rPrChange w:id="33" w:author="Author">
              <w:rPr/>
            </w:rPrChange>
          </w:rPr>
          <w:t xml:space="preserve">du Conseil </w:t>
        </w:r>
        <w:r w:rsidR="005950AF" w:rsidRPr="00706471">
          <w:rPr>
            <w:rPrChange w:id="34" w:author="Author">
              <w:rPr/>
            </w:rPrChange>
          </w:rPr>
          <w:t>(modifiée en 2014) sur l'accès en ligne gratuit aux Règlements administratifs, aux Résolutions et aux Décisions du Conseil ainsi qu'à d'autres publications de l'U</w:t>
        </w:r>
        <w:r w:rsidR="00143953" w:rsidRPr="00706471">
          <w:rPr>
            <w:rPrChange w:id="35" w:author="Author">
              <w:rPr/>
            </w:rPrChange>
          </w:rPr>
          <w:t>nion</w:t>
        </w:r>
        <w:r w:rsidR="005950AF" w:rsidRPr="00706471">
          <w:rPr>
            <w:rPrChange w:id="36" w:author="Author">
              <w:rPr/>
            </w:rPrChange>
          </w:rPr>
          <w:t>;</w:t>
        </w:r>
      </w:ins>
    </w:p>
    <w:p w:rsidR="00D70589" w:rsidRPr="007C3076" w:rsidRDefault="00D70589" w:rsidP="00706471">
      <w:pPr>
        <w:rPr>
          <w:ins w:id="37" w:author="Author"/>
          <w:i/>
          <w:iCs/>
          <w:rPrChange w:id="38" w:author="Author">
            <w:rPr>
              <w:ins w:id="39" w:author="Author"/>
            </w:rPr>
          </w:rPrChange>
        </w:rPr>
      </w:pPr>
      <w:ins w:id="40" w:author="Author">
        <w:r w:rsidRPr="007C3076">
          <w:rPr>
            <w:i/>
            <w:iCs/>
            <w:rPrChange w:id="41" w:author="Author">
              <w:rPr/>
            </w:rPrChange>
          </w:rPr>
          <w:lastRenderedPageBreak/>
          <w:t>g)</w:t>
        </w:r>
        <w:r w:rsidRPr="007C3076">
          <w:rPr>
            <w:i/>
            <w:iCs/>
            <w:rPrChange w:id="42" w:author="Author">
              <w:rPr/>
            </w:rPrChange>
          </w:rPr>
          <w:tab/>
        </w:r>
        <w:r w:rsidR="00121670" w:rsidRPr="007C3076">
          <w:rPr>
            <w:rPrChange w:id="43" w:author="Author">
              <w:rPr>
                <w:u w:val="single"/>
              </w:rPr>
            </w:rPrChange>
          </w:rPr>
          <w:t>les résultats des travaux menés par le Groupe de travail du Conseil sur les ressources humaines en application de la Décision 563 adoptée par le Conseil en 2012 concernant l'accès gratuit aux publications de l'Union, présentés dans le Document CWG</w:t>
        </w:r>
        <w:r w:rsidR="00121670" w:rsidRPr="007C3076">
          <w:rPr>
            <w:rPrChange w:id="44" w:author="Author">
              <w:rPr>
                <w:u w:val="single"/>
              </w:rPr>
            </w:rPrChange>
          </w:rPr>
          <w:noBreakHyphen/>
          <w:t>FHR-3/15, qui montrent que l'UIT n'applique pas la même politique que les autres institutions du système des Nations Unies en matière d'accès aux publications;</w:t>
        </w:r>
      </w:ins>
    </w:p>
    <w:p w:rsidR="00D70589" w:rsidRPr="00706471" w:rsidRDefault="00D70589" w:rsidP="00706471">
      <w:pPr>
        <w:rPr>
          <w:ins w:id="45" w:author="Author"/>
        </w:rPr>
      </w:pPr>
      <w:ins w:id="46" w:author="Author">
        <w:r w:rsidRPr="00706471">
          <w:rPr>
            <w:i/>
            <w:iCs/>
            <w:rPrChange w:id="47" w:author="Author">
              <w:rPr/>
            </w:rPrChange>
          </w:rPr>
          <w:t>h)</w:t>
        </w:r>
        <w:r w:rsidRPr="00706471">
          <w:tab/>
        </w:r>
        <w:r w:rsidR="005950AF" w:rsidRPr="00706471">
          <w:t xml:space="preserve">que, conformément au Document C13/81, pendant la période d'essai </w:t>
        </w:r>
        <w:r w:rsidR="005950AF" w:rsidRPr="00706471">
          <w:rPr>
            <w:color w:val="000000"/>
          </w:rPr>
          <w:t xml:space="preserve">de l'accès en ligne gratuit et ouvert, </w:t>
        </w:r>
        <w:r w:rsidR="005950AF" w:rsidRPr="00706471">
          <w:t>les recettes tirées des ventes du Règlement des radiocommunications sur papier et sur DVD ont augmenté en 2012 de plus de 60% par rapport aux ventes tous formats confondus (achats en ligne compris) pendant la même période en 2008, année où l'édition précédente du Règlement des radiocommunications avait été publiée;</w:t>
        </w:r>
      </w:ins>
    </w:p>
    <w:p w:rsidR="00D70589" w:rsidRPr="00DE541D" w:rsidRDefault="00D70589" w:rsidP="00706471">
      <w:pPr>
        <w:rPr>
          <w:shd w:val="pct15" w:color="auto" w:fill="FFFFFF"/>
          <w:rPrChange w:id="48" w:author="Author">
            <w:rPr/>
          </w:rPrChange>
        </w:rPr>
      </w:pPr>
      <w:ins w:id="49" w:author="Author">
        <w:r w:rsidRPr="00706471">
          <w:rPr>
            <w:i/>
            <w:iCs/>
            <w:rPrChange w:id="50" w:author="Author">
              <w:rPr/>
            </w:rPrChange>
          </w:rPr>
          <w:t>i)</w:t>
        </w:r>
        <w:r w:rsidRPr="00706471">
          <w:tab/>
        </w:r>
        <w:r w:rsidR="005950AF" w:rsidRPr="00706471">
          <w:t>que la fourniture au grand public d'un accès en ligne gratuit au Règlement des radiocommunications, comme indiqué dans les Documents C13/21, C13/81 et C14/21 n'a eu aucune incidence financière négative en 2012 et en 2013;</w:t>
        </w:r>
      </w:ins>
    </w:p>
    <w:p w:rsidR="005950AF" w:rsidRPr="005E2E20" w:rsidRDefault="00D70589" w:rsidP="00706471">
      <w:del w:id="51" w:author="Author">
        <w:r w:rsidRPr="00ED70F6" w:rsidDel="005950AF">
          <w:rPr>
            <w:i/>
            <w:iCs/>
          </w:rPr>
          <w:delText>f</w:delText>
        </w:r>
      </w:del>
      <w:ins w:id="52" w:author="Author">
        <w:r w:rsidR="005950AF">
          <w:rPr>
            <w:i/>
            <w:iCs/>
          </w:rPr>
          <w:t>j</w:t>
        </w:r>
      </w:ins>
      <w:r w:rsidRPr="00ED70F6">
        <w:rPr>
          <w:i/>
          <w:iCs/>
        </w:rPr>
        <w:t>)</w:t>
      </w:r>
      <w:r w:rsidRPr="00ED70F6">
        <w:rPr>
          <w:i/>
          <w:iCs/>
        </w:rPr>
        <w:tab/>
      </w:r>
      <w:r w:rsidRPr="00ED70F6">
        <w:t>que</w:t>
      </w:r>
      <w:r>
        <w:t xml:space="preserve"> </w:t>
      </w:r>
      <w:r w:rsidRPr="00ED70F6">
        <w:t>l'accès</w:t>
      </w:r>
      <w:r>
        <w:t xml:space="preserve"> </w:t>
      </w:r>
      <w:r w:rsidRPr="00ED70F6">
        <w:t>gratuit</w:t>
      </w:r>
      <w:r>
        <w:t xml:space="preserve"> </w:t>
      </w:r>
      <w:r w:rsidRPr="00ED70F6">
        <w:t>aux</w:t>
      </w:r>
      <w:r>
        <w:t xml:space="preserve"> </w:t>
      </w:r>
      <w:r w:rsidRPr="00ED70F6">
        <w:t>textes</w:t>
      </w:r>
      <w:r>
        <w:t xml:space="preserve"> </w:t>
      </w:r>
      <w:r w:rsidRPr="00ED70F6">
        <w:t>fondamentaux</w:t>
      </w:r>
      <w:r>
        <w:t xml:space="preserve"> </w:t>
      </w:r>
      <w:r w:rsidRPr="00ED70F6">
        <w:t>de</w:t>
      </w:r>
      <w:r>
        <w:t xml:space="preserve"> </w:t>
      </w:r>
      <w:r w:rsidRPr="00ED70F6">
        <w:t>l'Union</w:t>
      </w:r>
      <w:r>
        <w:t xml:space="preserve"> </w:t>
      </w:r>
      <w:r w:rsidRPr="00ED70F6">
        <w:t>contribue</w:t>
      </w:r>
      <w:r>
        <w:t xml:space="preserve"> </w:t>
      </w:r>
      <w:r w:rsidRPr="00ED70F6">
        <w:t>à</w:t>
      </w:r>
      <w:r>
        <w:t xml:space="preserve"> </w:t>
      </w:r>
      <w:r w:rsidRPr="00ED70F6">
        <w:t>la</w:t>
      </w:r>
      <w:r>
        <w:t xml:space="preserve"> </w:t>
      </w:r>
      <w:r w:rsidRPr="00ED70F6">
        <w:t>réalisation</w:t>
      </w:r>
      <w:r>
        <w:t xml:space="preserve"> </w:t>
      </w:r>
      <w:r w:rsidRPr="00ED70F6">
        <w:t>de</w:t>
      </w:r>
      <w:r>
        <w:t xml:space="preserve"> </w:t>
      </w:r>
      <w:r w:rsidRPr="00ED70F6">
        <w:t>l'objet</w:t>
      </w:r>
      <w:r>
        <w:t xml:space="preserve"> </w:t>
      </w:r>
      <w:r w:rsidRPr="00ED70F6">
        <w:t>fondamental</w:t>
      </w:r>
      <w:r>
        <w:t xml:space="preserve"> </w:t>
      </w:r>
      <w:r w:rsidRPr="00ED70F6">
        <w:t>de</w:t>
      </w:r>
      <w:r>
        <w:t xml:space="preserve"> </w:t>
      </w:r>
      <w:r w:rsidRPr="00ED70F6">
        <w:t>l'Union,</w:t>
      </w:r>
      <w:r>
        <w:t xml:space="preserve"> </w:t>
      </w:r>
      <w:r w:rsidRPr="00ED70F6">
        <w:t>tel</w:t>
      </w:r>
      <w:r>
        <w:t xml:space="preserve"> </w:t>
      </w:r>
      <w:r w:rsidRPr="00ED70F6">
        <w:t>qu'il</w:t>
      </w:r>
      <w:r>
        <w:t xml:space="preserve"> </w:t>
      </w:r>
      <w:r w:rsidRPr="00ED70F6">
        <w:t>est</w:t>
      </w:r>
      <w:r>
        <w:t xml:space="preserve"> </w:t>
      </w:r>
      <w:r w:rsidRPr="00ED70F6">
        <w:t>défini</w:t>
      </w:r>
      <w:r>
        <w:t xml:space="preserve"> </w:t>
      </w:r>
      <w:r w:rsidRPr="00ED70F6">
        <w:t>dans</w:t>
      </w:r>
      <w:r>
        <w:t xml:space="preserve"> </w:t>
      </w:r>
      <w:r w:rsidRPr="00ED70F6">
        <w:t>l'article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rsidR="004241F1">
        <w:t>,</w:t>
      </w:r>
    </w:p>
    <w:p w:rsidR="00D70589" w:rsidRPr="00ED70F6" w:rsidRDefault="00D70589" w:rsidP="00706471">
      <w:pPr>
        <w:pStyle w:val="Call"/>
      </w:pPr>
      <w:r w:rsidRPr="00ED70F6">
        <w:t>reconnaissant</w:t>
      </w:r>
    </w:p>
    <w:p w:rsidR="00D70589" w:rsidRPr="00ED70F6" w:rsidRDefault="00D70589" w:rsidP="00706471">
      <w:r w:rsidRPr="00ED70F6">
        <w:rPr>
          <w:i/>
          <w:iCs/>
        </w:rPr>
        <w:t>a)</w:t>
      </w:r>
      <w:r w:rsidRPr="00ED70F6">
        <w:tab/>
        <w:t>que</w:t>
      </w:r>
      <w:r>
        <w:t xml:space="preserve"> </w:t>
      </w:r>
      <w:r w:rsidRPr="00ED70F6">
        <w:t>de</w:t>
      </w:r>
      <w:r>
        <w:t xml:space="preserve"> </w:t>
      </w:r>
      <w:r w:rsidRPr="00ED70F6">
        <w:t>nombreux</w:t>
      </w:r>
      <w:r>
        <w:t xml:space="preserve"> </w:t>
      </w:r>
      <w:r w:rsidRPr="00ED70F6">
        <w:t>pays,</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éprouvent</w:t>
      </w:r>
      <w:r>
        <w:t xml:space="preserve"> </w:t>
      </w:r>
      <w:r w:rsidRPr="00ED70F6">
        <w:t>des</w:t>
      </w:r>
      <w:r>
        <w:t xml:space="preserve"> </w:t>
      </w:r>
      <w:r w:rsidRPr="00ED70F6">
        <w:t>difficultés</w:t>
      </w:r>
      <w:r>
        <w:t xml:space="preserve"> </w:t>
      </w:r>
      <w:r w:rsidRPr="00ED70F6">
        <w:t>à</w:t>
      </w:r>
      <w:r>
        <w:t xml:space="preserve"> </w:t>
      </w:r>
      <w:r w:rsidRPr="00ED70F6">
        <w:t>participer</w:t>
      </w:r>
      <w:r>
        <w:t xml:space="preserve"> </w:t>
      </w:r>
      <w:r w:rsidRPr="00ED70F6">
        <w:t>aux</w:t>
      </w:r>
      <w:r>
        <w:t xml:space="preserve"> </w:t>
      </w:r>
      <w:r w:rsidRPr="00ED70F6">
        <w:t>activités</w:t>
      </w:r>
      <w:r>
        <w:t xml:space="preserve"> </w:t>
      </w:r>
      <w:r w:rsidRPr="00ED70F6">
        <w:t>des</w:t>
      </w:r>
      <w:r>
        <w:t xml:space="preserve"> </w:t>
      </w:r>
      <w:r w:rsidRPr="00ED70F6">
        <w:t>commissions</w:t>
      </w:r>
      <w:r>
        <w:t xml:space="preserve"> </w:t>
      </w:r>
      <w:r w:rsidRPr="00ED70F6">
        <w:t>d'études</w:t>
      </w:r>
      <w:r>
        <w:t xml:space="preserve"> </w:t>
      </w:r>
      <w:r w:rsidRPr="00ED70F6">
        <w:t>de</w:t>
      </w:r>
      <w:r>
        <w:t xml:space="preserve"> </w:t>
      </w:r>
      <w:r w:rsidRPr="00ED70F6">
        <w:t>l'UIT</w:t>
      </w:r>
      <w:r>
        <w:t>-</w:t>
      </w:r>
      <w:r w:rsidRPr="00ED70F6">
        <w:t>R;</w:t>
      </w:r>
    </w:p>
    <w:p w:rsidR="00D70589" w:rsidRPr="00ED70F6" w:rsidRDefault="00D70589" w:rsidP="00706471">
      <w:r w:rsidRPr="00ED70F6">
        <w:rPr>
          <w:i/>
          <w:iCs/>
        </w:rPr>
        <w:t>b)</w:t>
      </w:r>
      <w:r w:rsidRPr="00ED70F6">
        <w:tab/>
        <w:t>les</w:t>
      </w:r>
      <w:r>
        <w:t xml:space="preserve"> </w:t>
      </w:r>
      <w:r w:rsidRPr="00ED70F6">
        <w:t>diverses</w:t>
      </w:r>
      <w:r>
        <w:t xml:space="preserve"> </w:t>
      </w:r>
      <w:r w:rsidRPr="00ED70F6">
        <w:t>mesures</w:t>
      </w:r>
      <w:r>
        <w:t xml:space="preserve"> </w:t>
      </w:r>
      <w:r w:rsidRPr="00ED70F6">
        <w:t>prises</w:t>
      </w:r>
      <w:r>
        <w:t xml:space="preserve"> </w:t>
      </w:r>
      <w:r w:rsidRPr="00ED70F6">
        <w:t>par</w:t>
      </w:r>
      <w:r>
        <w:t xml:space="preserve"> </w:t>
      </w:r>
      <w:r w:rsidRPr="00ED70F6">
        <w:t>le</w:t>
      </w:r>
      <w:r>
        <w:t xml:space="preserve"> </w:t>
      </w:r>
      <w:r w:rsidRPr="00ED70F6">
        <w:t>Conseil</w:t>
      </w:r>
      <w:r>
        <w:t xml:space="preserve"> </w:t>
      </w:r>
      <w:r w:rsidRPr="00ED70F6">
        <w:t>depuis</w:t>
      </w:r>
      <w:r>
        <w:t xml:space="preserve"> </w:t>
      </w:r>
      <w:r w:rsidRPr="00ED70F6">
        <w:t>2000</w:t>
      </w:r>
      <w:r>
        <w:t xml:space="preserve"> </w:t>
      </w:r>
      <w:r w:rsidRPr="00ED70F6">
        <w:t>pour</w:t>
      </w:r>
      <w:r>
        <w:t xml:space="preserve"> </w:t>
      </w:r>
      <w:r w:rsidRPr="00ED70F6">
        <w:t>permettre</w:t>
      </w:r>
      <w:r>
        <w:t xml:space="preserve"> </w:t>
      </w:r>
      <w:r w:rsidRPr="00ED70F6">
        <w:t>un</w:t>
      </w:r>
      <w:r>
        <w:t xml:space="preserve"> </w:t>
      </w:r>
      <w:r w:rsidRPr="00ED70F6">
        <w:t>certain</w:t>
      </w:r>
      <w:r>
        <w:t xml:space="preserve"> </w:t>
      </w:r>
      <w:r w:rsidRPr="00ED70F6">
        <w:t>niveau</w:t>
      </w:r>
      <w:r>
        <w:t xml:space="preserve"> </w:t>
      </w:r>
      <w:r w:rsidRPr="00ED70F6">
        <w:t>d'accès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 xml:space="preserve"> </w:t>
      </w:r>
      <w:r w:rsidRPr="00ED70F6">
        <w:t>et</w:t>
      </w:r>
      <w:r>
        <w:t xml:space="preserve"> </w:t>
      </w:r>
      <w:r w:rsidRPr="00ED70F6">
        <w:t>aux</w:t>
      </w:r>
      <w:r>
        <w:t xml:space="preserve"> </w:t>
      </w:r>
      <w:r w:rsidRPr="00ED70F6">
        <w:t>textes</w:t>
      </w:r>
      <w:r>
        <w:t xml:space="preserve"> </w:t>
      </w:r>
      <w:r w:rsidRPr="00ED70F6">
        <w:t>fondamentaux</w:t>
      </w:r>
      <w:r>
        <w:t xml:space="preserve"> </w:t>
      </w:r>
      <w:r w:rsidRPr="00ED70F6">
        <w:t>de</w:t>
      </w:r>
      <w:r>
        <w:t xml:space="preserve"> </w:t>
      </w:r>
      <w:r w:rsidRPr="00ED70F6">
        <w:t>l'Union;</w:t>
      </w:r>
    </w:p>
    <w:p w:rsidR="00D70589" w:rsidRPr="00ED70F6" w:rsidRDefault="00D70589" w:rsidP="00706471">
      <w:r w:rsidRPr="00ED70F6">
        <w:rPr>
          <w:i/>
          <w:iCs/>
        </w:rPr>
        <w:t>c)</w:t>
      </w:r>
      <w:r w:rsidRPr="00ED70F6">
        <w:tab/>
        <w:t>les</w:t>
      </w:r>
      <w:r>
        <w:t xml:space="preserve"> </w:t>
      </w:r>
      <w:r w:rsidRPr="00ED70F6">
        <w:t>nombreuses</w:t>
      </w:r>
      <w:r>
        <w:t xml:space="preserve"> </w:t>
      </w:r>
      <w:r w:rsidRPr="00ED70F6">
        <w:t>demandes</w:t>
      </w:r>
      <w:r>
        <w:t xml:space="preserve"> </w:t>
      </w:r>
      <w:r w:rsidRPr="00ED70F6">
        <w:t>faites</w:t>
      </w:r>
      <w:r>
        <w:t xml:space="preserve"> </w:t>
      </w:r>
      <w:r w:rsidRPr="00ED70F6">
        <w:t>par</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w:t>
      </w:r>
      <w:r>
        <w:t xml:space="preserve"> </w:t>
      </w:r>
      <w:r w:rsidRPr="00ED70F6">
        <w:t>Secteur</w:t>
      </w:r>
      <w:r>
        <w:t xml:space="preserve"> </w:t>
      </w:r>
      <w:r w:rsidRPr="00ED70F6">
        <w:t>concernant</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et</w:t>
      </w:r>
      <w:r>
        <w:t xml:space="preserve"> </w:t>
      </w:r>
      <w:r w:rsidRPr="00ED70F6">
        <w:t>de</w:t>
      </w:r>
      <w:r>
        <w:t xml:space="preserve"> </w:t>
      </w:r>
      <w:r w:rsidRPr="00ED70F6">
        <w:t>l'UIT</w:t>
      </w:r>
      <w:r>
        <w:t>-</w:t>
      </w:r>
      <w:r w:rsidRPr="00ED70F6">
        <w:t>T</w:t>
      </w:r>
      <w:r>
        <w:t xml:space="preserve"> </w:t>
      </w:r>
      <w:r w:rsidRPr="00ED70F6">
        <w:t>et</w:t>
      </w:r>
      <w:r>
        <w:t xml:space="preserve"> </w:t>
      </w:r>
      <w:r w:rsidRPr="00ED70F6">
        <w:t>aux</w:t>
      </w:r>
      <w:r>
        <w:t xml:space="preserve"> </w:t>
      </w:r>
      <w:r w:rsidRPr="00ED70F6">
        <w:t>textes</w:t>
      </w:r>
      <w:r>
        <w:t xml:space="preserve"> </w:t>
      </w:r>
      <w:r w:rsidRPr="00ED70F6">
        <w:t>fondamentaux</w:t>
      </w:r>
      <w:r>
        <w:t xml:space="preserve"> </w:t>
      </w:r>
      <w:r w:rsidRPr="00ED70F6">
        <w:t>de</w:t>
      </w:r>
      <w:r>
        <w:t xml:space="preserve"> </w:t>
      </w:r>
      <w:r w:rsidRPr="00ED70F6">
        <w:t>l'Union;</w:t>
      </w:r>
    </w:p>
    <w:p w:rsidR="00D70589" w:rsidRPr="00C90A6C" w:rsidRDefault="00D70589" w:rsidP="00706471">
      <w:r w:rsidRPr="00ED70F6">
        <w:rPr>
          <w:i/>
          <w:iCs/>
        </w:rPr>
        <w:t>d)</w:t>
      </w:r>
      <w:r w:rsidRPr="00ED70F6">
        <w:tab/>
        <w:t>que,</w:t>
      </w:r>
      <w:r>
        <w:t xml:space="preserve"> </w:t>
      </w:r>
      <w:r w:rsidRPr="00ED70F6">
        <w:t>suite</w:t>
      </w:r>
      <w:r>
        <w:t xml:space="preserve"> </w:t>
      </w:r>
      <w:r w:rsidRPr="00ED70F6">
        <w:t>à</w:t>
      </w:r>
      <w:r>
        <w:t xml:space="preserve"> </w:t>
      </w:r>
      <w:r w:rsidRPr="00ED70F6">
        <w:t>la</w:t>
      </w:r>
      <w:r>
        <w:t xml:space="preserve"> </w:t>
      </w:r>
      <w:r w:rsidRPr="00ED70F6">
        <w:t>Décision</w:t>
      </w:r>
      <w:r>
        <w:t xml:space="preserve"> </w:t>
      </w:r>
      <w:r w:rsidRPr="00ED70F6">
        <w:t>542,</w:t>
      </w:r>
      <w:r>
        <w:t xml:space="preserve"> </w:t>
      </w:r>
      <w:r w:rsidRPr="00ED70F6">
        <w:t>par</w:t>
      </w:r>
      <w:r>
        <w:t xml:space="preserve"> </w:t>
      </w:r>
      <w:r w:rsidRPr="00ED70F6">
        <w:t>laquelle</w:t>
      </w:r>
      <w:r>
        <w:t xml:space="preserve"> </w:t>
      </w:r>
      <w:r w:rsidRPr="00ED70F6">
        <w:t>le</w:t>
      </w:r>
      <w:r>
        <w:t xml:space="preserve"> </w:t>
      </w:r>
      <w:r w:rsidRPr="00ED70F6">
        <w:t>Conseil</w:t>
      </w:r>
      <w:r>
        <w:t xml:space="preserve"> </w:t>
      </w:r>
      <w:r w:rsidRPr="00ED70F6">
        <w:t>a</w:t>
      </w:r>
      <w:r>
        <w:t xml:space="preserve"> </w:t>
      </w:r>
      <w:r w:rsidRPr="00ED70F6">
        <w:t>approuvé</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T</w:t>
      </w:r>
      <w:r>
        <w:t xml:space="preserve"> </w:t>
      </w:r>
      <w:r w:rsidRPr="00ED70F6">
        <w:t>pendant</w:t>
      </w:r>
      <w:r>
        <w:t xml:space="preserve"> </w:t>
      </w:r>
      <w:r w:rsidRPr="00ED70F6">
        <w:t>une</w:t>
      </w:r>
      <w:r>
        <w:t xml:space="preserve"> </w:t>
      </w:r>
      <w:r w:rsidRPr="00ED70F6">
        <w:t>période</w:t>
      </w:r>
      <w:r>
        <w:t xml:space="preserve"> </w:t>
      </w:r>
      <w:r w:rsidRPr="00ED70F6">
        <w:t>d'essai,</w:t>
      </w:r>
      <w:r>
        <w:t xml:space="preserve"> </w:t>
      </w:r>
      <w:r w:rsidRPr="00ED70F6">
        <w:t>le</w:t>
      </w:r>
      <w:r>
        <w:t xml:space="preserve"> </w:t>
      </w:r>
      <w:r w:rsidRPr="00ED70F6">
        <w:t>nombre</w:t>
      </w:r>
      <w:r>
        <w:t xml:space="preserve"> </w:t>
      </w:r>
      <w:r w:rsidRPr="00ED70F6">
        <w:t>de</w:t>
      </w:r>
      <w:r>
        <w:t xml:space="preserve"> </w:t>
      </w:r>
      <w:r w:rsidRPr="00ED70F6">
        <w:t>téléchargements</w:t>
      </w:r>
      <w:r>
        <w:t xml:space="preserve"> </w:t>
      </w:r>
      <w:r w:rsidRPr="00ED70F6">
        <w:t>a</w:t>
      </w:r>
      <w:r>
        <w:t xml:space="preserve"> </w:t>
      </w:r>
      <w:r w:rsidRPr="00ED70F6">
        <w:t>augmenté</w:t>
      </w:r>
      <w:r>
        <w:t xml:space="preserve"> </w:t>
      </w:r>
      <w:r w:rsidRPr="00ED70F6">
        <w:t>de</w:t>
      </w:r>
      <w:r>
        <w:t xml:space="preserve"> </w:t>
      </w:r>
      <w:r w:rsidRPr="00ED70F6">
        <w:t>plus</w:t>
      </w:r>
      <w:r>
        <w:t xml:space="preserve"> </w:t>
      </w:r>
      <w:r w:rsidRPr="00ED70F6">
        <w:t>de</w:t>
      </w:r>
      <w:r>
        <w:t xml:space="preserve"> </w:t>
      </w:r>
      <w:r w:rsidRPr="00ED70F6">
        <w:t>7</w:t>
      </w:r>
      <w:r>
        <w:t xml:space="preserve"> </w:t>
      </w:r>
      <w:r w:rsidRPr="00ED70F6">
        <w:t>000</w:t>
      </w:r>
      <w:r>
        <w:t xml:space="preserve"> </w:t>
      </w:r>
      <w:r w:rsidRPr="00ED70F6">
        <w:t>pour</w:t>
      </w:r>
      <w:r>
        <w:t xml:space="preserve"> </w:t>
      </w:r>
      <w:r w:rsidRPr="00ED70F6">
        <w:t>cent,</w:t>
      </w:r>
      <w:r>
        <w:t xml:space="preserve"> </w:t>
      </w:r>
      <w:r w:rsidRPr="00ED70F6">
        <w:t>conformément</w:t>
      </w:r>
      <w:r>
        <w:t xml:space="preserve"> </w:t>
      </w:r>
      <w:r w:rsidRPr="00ED70F6">
        <w:t>au</w:t>
      </w:r>
      <w:r>
        <w:t xml:space="preserve"> </w:t>
      </w:r>
      <w:r w:rsidRPr="00ED70F6">
        <w:t>Document</w:t>
      </w:r>
      <w:r>
        <w:t xml:space="preserve"> </w:t>
      </w:r>
      <w:r w:rsidRPr="00ED70F6">
        <w:t>C07/32;</w:t>
      </w:r>
    </w:p>
    <w:p w:rsidR="00D70589" w:rsidRPr="00ED70F6" w:rsidRDefault="00D70589" w:rsidP="00706471">
      <w:r w:rsidRPr="00ED70F6">
        <w:rPr>
          <w:i/>
          <w:iCs/>
        </w:rPr>
        <w:t>e)</w:t>
      </w:r>
      <w:r w:rsidRPr="00ED70F6">
        <w:tab/>
        <w:t>que</w:t>
      </w:r>
      <w:r>
        <w:t xml:space="preserve"> </w:t>
      </w:r>
      <w:r w:rsidRPr="00ED70F6">
        <w:t>le</w:t>
      </w:r>
      <w:r>
        <w:t xml:space="preserve"> </w:t>
      </w:r>
      <w:r w:rsidRPr="00ED70F6">
        <w:t>Conseil</w:t>
      </w:r>
      <w:r>
        <w:t xml:space="preserve"> </w:t>
      </w:r>
      <w:r w:rsidRPr="00ED70F6">
        <w:t>a</w:t>
      </w:r>
      <w:r>
        <w:t xml:space="preserve"> </w:t>
      </w:r>
      <w:r w:rsidRPr="00ED70F6">
        <w:t>approuvé,</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2008,</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et</w:t>
      </w:r>
      <w:r>
        <w:t xml:space="preserve"> </w:t>
      </w:r>
      <w:r w:rsidRPr="00ED70F6">
        <w:t>aux</w:t>
      </w:r>
      <w:r>
        <w:t xml:space="preserve"> </w:t>
      </w:r>
      <w:r w:rsidRPr="00ED70F6">
        <w:t>textes</w:t>
      </w:r>
      <w:r>
        <w:t xml:space="preserve"> </w:t>
      </w:r>
      <w:r w:rsidRPr="00ED70F6">
        <w:t>fondamentaux</w:t>
      </w:r>
      <w:r>
        <w:t xml:space="preserve"> </w:t>
      </w:r>
      <w:r w:rsidRPr="00ED70F6">
        <w:t>de</w:t>
      </w:r>
      <w:r>
        <w:t xml:space="preserve"> </w:t>
      </w:r>
      <w:r w:rsidRPr="00ED70F6">
        <w:t>l'Union</w:t>
      </w:r>
      <w:r>
        <w:t xml:space="preserve"> </w:t>
      </w:r>
      <w:r w:rsidRPr="00ED70F6">
        <w:t>pendant</w:t>
      </w:r>
      <w:r>
        <w:t xml:space="preserve"> </w:t>
      </w:r>
      <w:r w:rsidRPr="00ED70F6">
        <w:t>une</w:t>
      </w:r>
      <w:r>
        <w:t xml:space="preserve"> </w:t>
      </w:r>
      <w:r w:rsidRPr="00ED70F6">
        <w:t>période</w:t>
      </w:r>
      <w:r>
        <w:t xml:space="preserve"> </w:t>
      </w:r>
      <w:r w:rsidRPr="00ED70F6">
        <w:t>d'essai</w:t>
      </w:r>
      <w:r>
        <w:t xml:space="preserve"> </w:t>
      </w:r>
      <w:r w:rsidRPr="00ED70F6">
        <w:t>allant</w:t>
      </w:r>
      <w:r>
        <w:t xml:space="preserve"> </w:t>
      </w:r>
      <w:r w:rsidRPr="00ED70F6">
        <w:t>de</w:t>
      </w:r>
      <w:r>
        <w:t xml:space="preserve"> </w:t>
      </w:r>
      <w:r w:rsidRPr="00ED70F6">
        <w:t>janvier</w:t>
      </w:r>
      <w:r>
        <w:t xml:space="preserve"> </w:t>
      </w:r>
      <w:r w:rsidRPr="00ED70F6">
        <w:t>à</w:t>
      </w:r>
      <w:r>
        <w:t xml:space="preserve"> </w:t>
      </w:r>
      <w:r w:rsidRPr="00ED70F6">
        <w:t>juin</w:t>
      </w:r>
      <w:r>
        <w:t xml:space="preserve"> </w:t>
      </w:r>
      <w:r w:rsidRPr="00ED70F6">
        <w:t>2009;</w:t>
      </w:r>
    </w:p>
    <w:p w:rsidR="00D70589" w:rsidRPr="00ED70F6" w:rsidRDefault="00D70589">
      <w:r w:rsidRPr="00ED70F6">
        <w:rPr>
          <w:i/>
          <w:iCs/>
        </w:rPr>
        <w:lastRenderedPageBreak/>
        <w:t>f)</w:t>
      </w:r>
      <w:r w:rsidRPr="00ED70F6">
        <w:tab/>
        <w:t>que,</w:t>
      </w:r>
      <w:r>
        <w:t xml:space="preserve"> </w:t>
      </w:r>
      <w:r w:rsidRPr="00ED70F6">
        <w:t>compte</w:t>
      </w:r>
      <w:r>
        <w:t xml:space="preserve"> </w:t>
      </w:r>
      <w:r w:rsidRPr="00ED70F6">
        <w:t>tenu</w:t>
      </w:r>
      <w:r>
        <w:t xml:space="preserve"> </w:t>
      </w:r>
      <w:r w:rsidRPr="00ED70F6">
        <w:t>de</w:t>
      </w:r>
      <w:r>
        <w:t xml:space="preserve"> </w:t>
      </w:r>
      <w:r w:rsidRPr="00ED70F6">
        <w:t>l'augmentation</w:t>
      </w:r>
      <w:r>
        <w:t xml:space="preserve"> </w:t>
      </w:r>
      <w:r w:rsidRPr="00ED70F6">
        <w:t>du</w:t>
      </w:r>
      <w:r>
        <w:t xml:space="preserve"> </w:t>
      </w:r>
      <w:r w:rsidRPr="00ED70F6">
        <w:t>nombre</w:t>
      </w:r>
      <w:r>
        <w:t xml:space="preserve"> </w:t>
      </w:r>
      <w:r w:rsidRPr="00ED70F6">
        <w:t>de</w:t>
      </w:r>
      <w:r>
        <w:t xml:space="preserve"> </w:t>
      </w:r>
      <w:r w:rsidRPr="00ED70F6">
        <w:t>téléchargements</w:t>
      </w:r>
      <w:r>
        <w:t xml:space="preserve"> </w:t>
      </w:r>
      <w:r w:rsidRPr="00ED70F6">
        <w:t>de</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et</w:t>
      </w:r>
      <w:r>
        <w:t xml:space="preserve"> </w:t>
      </w:r>
      <w:r w:rsidRPr="00ED70F6">
        <w:t>de</w:t>
      </w:r>
      <w:r>
        <w:t xml:space="preserve"> </w:t>
      </w:r>
      <w:r w:rsidRPr="00ED70F6">
        <w:t>ses</w:t>
      </w:r>
      <w:r>
        <w:t xml:space="preserve"> </w:t>
      </w:r>
      <w:r w:rsidRPr="00ED70F6">
        <w:t>incidences</w:t>
      </w:r>
      <w:r>
        <w:t xml:space="preserve"> </w:t>
      </w:r>
      <w:r w:rsidRPr="00ED70F6">
        <w:t>financières,</w:t>
      </w:r>
      <w:r>
        <w:t xml:space="preserve"> </w:t>
      </w:r>
      <w:r w:rsidRPr="00ED70F6">
        <w:t>qui</w:t>
      </w:r>
      <w:r>
        <w:t xml:space="preserve"> </w:t>
      </w:r>
      <w:r w:rsidRPr="00ED70F6">
        <w:t>ont</w:t>
      </w:r>
      <w:r>
        <w:t xml:space="preserve"> </w:t>
      </w:r>
      <w:r w:rsidRPr="00ED70F6">
        <w:t>été</w:t>
      </w:r>
      <w:r>
        <w:t xml:space="preserve"> </w:t>
      </w:r>
      <w:r w:rsidRPr="00ED70F6">
        <w:t>gérables,</w:t>
      </w:r>
      <w:r>
        <w:t xml:space="preserve"> </w:t>
      </w:r>
      <w:r w:rsidRPr="00ED70F6">
        <w:t>pendant</w:t>
      </w:r>
      <w:r>
        <w:t xml:space="preserve"> </w:t>
      </w:r>
      <w:r w:rsidRPr="00ED70F6">
        <w:t>la</w:t>
      </w:r>
      <w:r>
        <w:t xml:space="preserve"> </w:t>
      </w:r>
      <w:r w:rsidRPr="00ED70F6">
        <w:t>période</w:t>
      </w:r>
      <w:r>
        <w:t xml:space="preserve"> </w:t>
      </w:r>
      <w:r w:rsidRPr="00ED70F6">
        <w:t>d'essai</w:t>
      </w:r>
      <w:r>
        <w:t xml:space="preserve"> </w:t>
      </w:r>
      <w:r w:rsidRPr="00ED70F6">
        <w:t>visée</w:t>
      </w:r>
      <w:r>
        <w:t xml:space="preserve"> </w:t>
      </w:r>
      <w:r w:rsidRPr="00ED70F6">
        <w:t>au</w:t>
      </w:r>
      <w:r>
        <w:t xml:space="preserve"> </w:t>
      </w:r>
      <w:r w:rsidRPr="00ED70F6">
        <w:t>point</w:t>
      </w:r>
      <w:r>
        <w:t xml:space="preserve"> </w:t>
      </w:r>
      <w:r w:rsidRPr="00ED70F6">
        <w:rPr>
          <w:i/>
          <w:iCs/>
        </w:rPr>
        <w:t>d)</w:t>
      </w:r>
      <w:r>
        <w:t xml:space="preserve"> </w:t>
      </w:r>
      <w:r w:rsidRPr="00ED70F6">
        <w:t>du</w:t>
      </w:r>
      <w:r>
        <w:t xml:space="preserve"> </w:t>
      </w:r>
      <w:r w:rsidRPr="00A32350">
        <w:rPr>
          <w:i/>
          <w:iCs/>
        </w:rPr>
        <w:t>reconnaissant</w:t>
      </w:r>
      <w:r>
        <w:t xml:space="preserve"> </w:t>
      </w:r>
      <w:r w:rsidRPr="00ED70F6">
        <w:t>ci-dessus,</w:t>
      </w:r>
      <w:r>
        <w:t xml:space="preserve"> </w:t>
      </w:r>
      <w:r w:rsidRPr="00ED70F6">
        <w:t>le</w:t>
      </w:r>
      <w:r>
        <w:t xml:space="preserve"> </w:t>
      </w:r>
      <w:r w:rsidRPr="00ED70F6">
        <w:t>Conseil</w:t>
      </w:r>
      <w:r>
        <w:t xml:space="preserve"> </w:t>
      </w:r>
      <w:r w:rsidRPr="00ED70F6">
        <w:t>a</w:t>
      </w:r>
      <w:r>
        <w:t xml:space="preserve"> </w:t>
      </w:r>
      <w:r w:rsidRPr="00ED70F6">
        <w:t>approuvé,</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2009,</w:t>
      </w:r>
      <w:r>
        <w:t xml:space="preserve"> </w:t>
      </w:r>
      <w:r w:rsidRPr="00ED70F6">
        <w:t>la</w:t>
      </w:r>
      <w:r>
        <w:t xml:space="preserve"> </w:t>
      </w:r>
      <w:r w:rsidRPr="00ED70F6">
        <w:t>prorogation</w:t>
      </w:r>
      <w:r>
        <w:t xml:space="preserve"> </w:t>
      </w:r>
      <w:r w:rsidRPr="00ED70F6">
        <w:t>de</w:t>
      </w:r>
      <w:r>
        <w:t xml:space="preserve"> </w:t>
      </w:r>
      <w:r w:rsidRPr="00ED70F6">
        <w:t>la</w:t>
      </w:r>
      <w:r>
        <w:t xml:space="preserve"> </w:t>
      </w:r>
      <w:r w:rsidRPr="00ED70F6">
        <w:t>période</w:t>
      </w:r>
      <w:r>
        <w:t xml:space="preserve"> </w:t>
      </w:r>
      <w:r w:rsidRPr="00ED70F6">
        <w:t>d'essai</w:t>
      </w:r>
      <w:r>
        <w:t xml:space="preserve"> </w:t>
      </w:r>
      <w:r w:rsidRPr="00ED70F6">
        <w:t>d'accès</w:t>
      </w:r>
      <w:r>
        <w:t xml:space="preserve"> </w:t>
      </w:r>
      <w:r w:rsidRPr="00ED70F6">
        <w:t>en</w:t>
      </w:r>
      <w:r>
        <w:t xml:space="preserve"> </w:t>
      </w:r>
      <w:r w:rsidRPr="00ED70F6">
        <w:t>ligne</w:t>
      </w:r>
      <w:r>
        <w:t xml:space="preserve"> </w:t>
      </w:r>
      <w:r w:rsidRPr="00ED70F6">
        <w:t>gratuit</w:t>
      </w:r>
      <w:r>
        <w:t xml:space="preserve"> </w:t>
      </w:r>
      <w:r w:rsidRPr="00ED70F6">
        <w:t>jusqu'à</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2010</w:t>
      </w:r>
      <w:ins w:id="53" w:author="Author">
        <w:r w:rsidR="00725D23">
          <w:t>,</w:t>
        </w:r>
        <w:r w:rsidR="009B16B0">
          <w:t xml:space="preserve"> </w:t>
        </w:r>
        <w:r w:rsidR="00706471">
          <w:t xml:space="preserve">laquelle </w:t>
        </w:r>
        <w:r w:rsidR="009B16B0">
          <w:t>a prorogé la période d'essai</w:t>
        </w:r>
      </w:ins>
      <w:r>
        <w:t xml:space="preserve"> </w:t>
      </w:r>
      <w:r w:rsidRPr="00ED70F6">
        <w:t>et</w:t>
      </w:r>
      <w:r>
        <w:t xml:space="preserve"> </w:t>
      </w:r>
      <w:del w:id="54" w:author="Author">
        <w:r w:rsidRPr="00ED70F6" w:rsidDel="009B16B0">
          <w:delText>a</w:delText>
        </w:r>
        <w:r w:rsidDel="009B16B0">
          <w:delText xml:space="preserve"> </w:delText>
        </w:r>
      </w:del>
      <w:r w:rsidRPr="00ED70F6">
        <w:t>reporté</w:t>
      </w:r>
      <w:r>
        <w:t xml:space="preserve"> </w:t>
      </w:r>
      <w:del w:id="55" w:author="Author">
        <w:r w:rsidRPr="00ED70F6" w:rsidDel="009B16B0">
          <w:delText>à</w:delText>
        </w:r>
        <w:r w:rsidDel="009B16B0">
          <w:delText xml:space="preserve"> </w:delText>
        </w:r>
        <w:r w:rsidRPr="00ED70F6" w:rsidDel="009B16B0">
          <w:delText>cette</w:delText>
        </w:r>
        <w:r w:rsidDel="009B16B0">
          <w:delText xml:space="preserve"> </w:delText>
        </w:r>
        <w:r w:rsidRPr="00ED70F6" w:rsidDel="009B16B0">
          <w:delText>Conférence</w:delText>
        </w:r>
        <w:r w:rsidDel="009B16B0">
          <w:delText xml:space="preserve"> </w:delText>
        </w:r>
      </w:del>
      <w:r w:rsidRPr="00ED70F6">
        <w:t>toute</w:t>
      </w:r>
      <w:r>
        <w:t xml:space="preserve"> </w:t>
      </w:r>
      <w:r w:rsidRPr="00ED70F6">
        <w:t>décision</w:t>
      </w:r>
      <w:r>
        <w:t xml:space="preserve"> </w:t>
      </w:r>
      <w:r w:rsidRPr="00ED70F6">
        <w:t>concernant</w:t>
      </w:r>
      <w:r>
        <w:t xml:space="preserve"> </w:t>
      </w:r>
      <w:r w:rsidRPr="00ED70F6">
        <w:t>la</w:t>
      </w:r>
      <w:r>
        <w:t xml:space="preserve"> </w:t>
      </w:r>
      <w:r w:rsidRPr="00ED70F6">
        <w:t>gratuité</w:t>
      </w:r>
      <w:r>
        <w:t xml:space="preserve"> </w:t>
      </w:r>
      <w:r w:rsidRPr="00ED70F6">
        <w:t>de</w:t>
      </w:r>
      <w:r>
        <w:t xml:space="preserve"> </w:t>
      </w:r>
      <w:r w:rsidRPr="00ED70F6">
        <w:t>l'accès</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R</w:t>
      </w:r>
      <w:ins w:id="56" w:author="Author">
        <w:r w:rsidR="009B16B0">
          <w:t xml:space="preserve"> à la Conférence de plénipotentiaires suivante</w:t>
        </w:r>
      </w:ins>
      <w:r w:rsidRPr="00ED70F6">
        <w:t>;</w:t>
      </w:r>
    </w:p>
    <w:p w:rsidR="00D70589" w:rsidRPr="00ED70F6" w:rsidRDefault="00D70589" w:rsidP="00706471">
      <w:r w:rsidRPr="00ED70F6">
        <w:rPr>
          <w:i/>
          <w:iCs/>
        </w:rPr>
        <w:t>g)</w:t>
      </w:r>
      <w:r w:rsidRPr="00ED70F6">
        <w:tab/>
        <w:t>que</w:t>
      </w:r>
      <w:r>
        <w:t xml:space="preserve"> </w:t>
      </w:r>
      <w:r w:rsidRPr="00ED70F6">
        <w:t>la</w:t>
      </w:r>
      <w:r>
        <w:t xml:space="preserve"> </w:t>
      </w:r>
      <w:r w:rsidRPr="00ED70F6">
        <w:t>prorogation</w:t>
      </w:r>
      <w:r>
        <w:t xml:space="preserve"> </w:t>
      </w:r>
      <w:r w:rsidRPr="00ED70F6">
        <w:t>de</w:t>
      </w:r>
      <w:r>
        <w:t xml:space="preserve"> </w:t>
      </w:r>
      <w:r w:rsidRPr="00ED70F6">
        <w:t>la</w:t>
      </w:r>
      <w:r>
        <w:t xml:space="preserve"> </w:t>
      </w:r>
      <w:r w:rsidRPr="00ED70F6">
        <w:t>période</w:t>
      </w:r>
      <w:r>
        <w:t xml:space="preserve"> </w:t>
      </w:r>
      <w:r w:rsidRPr="00ED70F6">
        <w:t>d'essai</w:t>
      </w:r>
      <w:r>
        <w:t xml:space="preserve"> </w:t>
      </w:r>
      <w:r w:rsidRPr="00ED70F6">
        <w:t>d'accès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jusqu'à</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2010,</w:t>
      </w:r>
      <w:r>
        <w:t xml:space="preserve"> </w:t>
      </w:r>
      <w:r w:rsidRPr="00ED70F6">
        <w:t>approuvée</w:t>
      </w:r>
      <w:r>
        <w:t xml:space="preserve"> </w:t>
      </w:r>
      <w:r w:rsidRPr="00ED70F6">
        <w:t>par</w:t>
      </w:r>
      <w:r>
        <w:t xml:space="preserve"> </w:t>
      </w:r>
      <w:r w:rsidRPr="00ED70F6">
        <w:t>le</w:t>
      </w:r>
      <w:r>
        <w:t xml:space="preserve"> </w:t>
      </w:r>
      <w:r w:rsidRPr="00ED70F6">
        <w:t>Conseil</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2009,</w:t>
      </w:r>
      <w:r>
        <w:t xml:space="preserve"> </w:t>
      </w:r>
      <w:r w:rsidRPr="00ED70F6">
        <w:t>et</w:t>
      </w:r>
      <w:r>
        <w:t xml:space="preserve"> </w:t>
      </w:r>
      <w:r w:rsidRPr="00ED70F6">
        <w:t>les</w:t>
      </w:r>
      <w:r>
        <w:t xml:space="preserve"> </w:t>
      </w:r>
      <w:r w:rsidRPr="00ED70F6">
        <w:t>résultats</w:t>
      </w:r>
      <w:r>
        <w:t xml:space="preserve"> </w:t>
      </w:r>
      <w:r w:rsidRPr="00ED70F6">
        <w:t>positifs</w:t>
      </w:r>
      <w:r>
        <w:t xml:space="preserve"> </w:t>
      </w:r>
      <w:r w:rsidRPr="00ED70F6">
        <w:t>de</w:t>
      </w:r>
      <w:r>
        <w:t xml:space="preserve"> </w:t>
      </w:r>
      <w:r w:rsidRPr="00ED70F6">
        <w:t>cette</w:t>
      </w:r>
      <w:r>
        <w:t xml:space="preserve"> </w:t>
      </w:r>
      <w:r w:rsidRPr="00ED70F6">
        <w:t>décision</w:t>
      </w:r>
      <w:r>
        <w:t xml:space="preserve"> </w:t>
      </w:r>
      <w:r w:rsidRPr="00ED70F6">
        <w:t>indiquent</w:t>
      </w:r>
      <w:r>
        <w:t xml:space="preserve"> </w:t>
      </w:r>
      <w:r w:rsidRPr="00ED70F6">
        <w:t>que</w:t>
      </w:r>
      <w:r>
        <w:t xml:space="preserve"> </w:t>
      </w:r>
      <w:r w:rsidRPr="00ED70F6">
        <w:t>la</w:t>
      </w:r>
      <w:r>
        <w:t xml:space="preserve"> </w:t>
      </w:r>
      <w:r w:rsidRPr="00ED70F6">
        <w:t>gratuité</w:t>
      </w:r>
      <w:r>
        <w:t xml:space="preserve"> </w:t>
      </w:r>
      <w:r w:rsidRPr="00ED70F6">
        <w:t>de</w:t>
      </w:r>
      <w:r>
        <w:t xml:space="preserve"> </w:t>
      </w:r>
      <w:r w:rsidRPr="00ED70F6">
        <w:t>l'accès</w:t>
      </w:r>
      <w:r>
        <w:t xml:space="preserve"> </w:t>
      </w:r>
      <w:r w:rsidRPr="00ED70F6">
        <w:t>en</w:t>
      </w:r>
      <w:r>
        <w:t xml:space="preserve"> </w:t>
      </w:r>
      <w:r w:rsidRPr="00ED70F6">
        <w:t>ligne</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a</w:t>
      </w:r>
      <w:r>
        <w:t xml:space="preserve"> </w:t>
      </w:r>
      <w:r w:rsidRPr="00ED70F6">
        <w:t>permis</w:t>
      </w:r>
      <w:r>
        <w:t xml:space="preserve"> </w:t>
      </w:r>
      <w:r w:rsidRPr="00ED70F6">
        <w:t>d'augmenter</w:t>
      </w:r>
      <w:r>
        <w:t xml:space="preserve"> </w:t>
      </w:r>
      <w:r w:rsidRPr="00ED70F6">
        <w:t>le</w:t>
      </w:r>
      <w:r>
        <w:t xml:space="preserve"> </w:t>
      </w:r>
      <w:r w:rsidRPr="00ED70F6">
        <w:t>nombre</w:t>
      </w:r>
      <w:r>
        <w:t xml:space="preserve"> </w:t>
      </w:r>
      <w:r w:rsidRPr="00ED70F6">
        <w:t>de</w:t>
      </w:r>
      <w:r>
        <w:t xml:space="preserve"> </w:t>
      </w:r>
      <w:r w:rsidRPr="00ED70F6">
        <w:t>téléchargements</w:t>
      </w:r>
      <w:r>
        <w:t xml:space="preserve"> </w:t>
      </w:r>
      <w:r w:rsidRPr="00ED70F6">
        <w:t>de</w:t>
      </w:r>
      <w:r>
        <w:t xml:space="preserve"> </w:t>
      </w:r>
      <w:r w:rsidRPr="00ED70F6">
        <w:t>ces</w:t>
      </w:r>
      <w:r>
        <w:t xml:space="preserve"> </w:t>
      </w:r>
      <w:r w:rsidRPr="00ED70F6">
        <w:t>Recommandations</w:t>
      </w:r>
      <w:r>
        <w:t xml:space="preserve"> </w:t>
      </w:r>
      <w:r w:rsidRPr="00ED70F6">
        <w:t>et</w:t>
      </w:r>
      <w:r>
        <w:t xml:space="preserve"> </w:t>
      </w:r>
      <w:r w:rsidRPr="00ED70F6">
        <w:t>de</w:t>
      </w:r>
      <w:r>
        <w:t xml:space="preserve"> </w:t>
      </w:r>
      <w:r w:rsidRPr="00ED70F6">
        <w:t>mieux</w:t>
      </w:r>
      <w:r>
        <w:t xml:space="preserve"> </w:t>
      </w:r>
      <w:r w:rsidRPr="00ED70F6">
        <w:t>faire</w:t>
      </w:r>
      <w:r>
        <w:t xml:space="preserve"> </w:t>
      </w:r>
      <w:r w:rsidRPr="00ED70F6">
        <w:t>connaître</w:t>
      </w:r>
      <w:r>
        <w:t xml:space="preserve"> </w:t>
      </w:r>
      <w:r w:rsidRPr="00ED70F6">
        <w:t>les</w:t>
      </w:r>
      <w:r>
        <w:t xml:space="preserve"> </w:t>
      </w:r>
      <w:r w:rsidRPr="00ED70F6">
        <w:t>travaux</w:t>
      </w:r>
      <w:r>
        <w:t xml:space="preserve"> </w:t>
      </w:r>
      <w:r w:rsidRPr="00ED70F6">
        <w:t>menés</w:t>
      </w:r>
      <w:r>
        <w:t xml:space="preserve"> </w:t>
      </w:r>
      <w:r w:rsidRPr="00ED70F6">
        <w:t>par</w:t>
      </w:r>
      <w:r>
        <w:t xml:space="preserve"> </w:t>
      </w:r>
      <w:r w:rsidRPr="00ED70F6">
        <w:t>l'UIT</w:t>
      </w:r>
      <w:r>
        <w:t>-</w:t>
      </w:r>
      <w:r w:rsidRPr="00ED70F6">
        <w:t>R,</w:t>
      </w:r>
      <w:r>
        <w:t xml:space="preserve"> </w:t>
      </w:r>
      <w:r w:rsidRPr="00ED70F6">
        <w:t>ainsi</w:t>
      </w:r>
      <w:r>
        <w:t xml:space="preserve"> </w:t>
      </w:r>
      <w:r w:rsidRPr="00ED70F6">
        <w:t>que</w:t>
      </w:r>
      <w:r>
        <w:t xml:space="preserve"> </w:t>
      </w:r>
      <w:r w:rsidRPr="00ED70F6">
        <w:t>d'accroître</w:t>
      </w:r>
      <w:r>
        <w:t xml:space="preserve"> </w:t>
      </w:r>
      <w:r w:rsidRPr="00ED70F6">
        <w:t>la</w:t>
      </w:r>
      <w:r>
        <w:t xml:space="preserve"> </w:t>
      </w:r>
      <w:r w:rsidRPr="00ED70F6">
        <w:t>participation</w:t>
      </w:r>
      <w:r>
        <w:t xml:space="preserve"> </w:t>
      </w:r>
      <w:r w:rsidRPr="00ED70F6">
        <w:t>à</w:t>
      </w:r>
      <w:r>
        <w:t xml:space="preserve"> </w:t>
      </w:r>
      <w:r w:rsidRPr="00ED70F6">
        <w:t>ces</w:t>
      </w:r>
      <w:r>
        <w:t xml:space="preserve"> </w:t>
      </w:r>
      <w:r w:rsidRPr="00ED70F6">
        <w:t>travaux;</w:t>
      </w:r>
    </w:p>
    <w:p w:rsidR="00D70589" w:rsidRPr="00ED70F6" w:rsidRDefault="00D70589" w:rsidP="00706471">
      <w:r w:rsidRPr="00ED70F6">
        <w:rPr>
          <w:i/>
          <w:iCs/>
        </w:rPr>
        <w:t>h)</w:t>
      </w:r>
      <w:r w:rsidRPr="00ED70F6">
        <w:rPr>
          <w:i/>
          <w:iCs/>
        </w:rPr>
        <w:tab/>
      </w:r>
      <w:r w:rsidRPr="00ED70F6">
        <w:t>que</w:t>
      </w:r>
      <w:r>
        <w:t xml:space="preserve"> </w:t>
      </w:r>
      <w:r w:rsidRPr="00ED70F6">
        <w:t>les</w:t>
      </w:r>
      <w:r>
        <w:t xml:space="preserve"> </w:t>
      </w:r>
      <w:r w:rsidRPr="00ED70F6">
        <w:t>Règlements</w:t>
      </w:r>
      <w:r>
        <w:t xml:space="preserve"> </w:t>
      </w:r>
      <w:r w:rsidRPr="00ED70F6">
        <w:t>administratifs,</w:t>
      </w:r>
      <w:r>
        <w:t xml:space="preserve"> </w:t>
      </w:r>
      <w:r w:rsidRPr="00ED70F6">
        <w:t>en</w:t>
      </w:r>
      <w:r>
        <w:t xml:space="preserve"> </w:t>
      </w:r>
      <w:r w:rsidRPr="00ED70F6">
        <w:t>tant</w:t>
      </w:r>
      <w:r>
        <w:t xml:space="preserve"> </w:t>
      </w:r>
      <w:r w:rsidRPr="00ED70F6">
        <w:t>qu'instruments</w:t>
      </w:r>
      <w:r>
        <w:t xml:space="preserve"> </w:t>
      </w:r>
      <w:r w:rsidRPr="00ED70F6">
        <w:t>juridiquement</w:t>
      </w:r>
      <w:r>
        <w:t xml:space="preserve"> </w:t>
      </w:r>
      <w:r w:rsidRPr="00ED70F6">
        <w:t>contraignants</w:t>
      </w:r>
      <w:r>
        <w:t xml:space="preserve"> </w:t>
      </w:r>
      <w:r w:rsidRPr="00ED70F6">
        <w:t>examinés</w:t>
      </w:r>
      <w:r>
        <w:t xml:space="preserve"> </w:t>
      </w:r>
      <w:r w:rsidRPr="00ED70F6">
        <w:t>et</w:t>
      </w:r>
      <w:r>
        <w:t xml:space="preserve"> </w:t>
      </w:r>
      <w:r w:rsidRPr="00ED70F6">
        <w:t>élaborés</w:t>
      </w:r>
      <w:r>
        <w:t xml:space="preserve"> </w:t>
      </w:r>
      <w:r w:rsidRPr="00ED70F6">
        <w:t>par</w:t>
      </w:r>
      <w:r>
        <w:t xml:space="preserve"> </w:t>
      </w:r>
      <w:r w:rsidRPr="00ED70F6">
        <w:t>les</w:t>
      </w:r>
      <w:r>
        <w:t xml:space="preserve"> </w:t>
      </w:r>
      <w:r w:rsidRPr="00ED70F6">
        <w:t>Etats</w:t>
      </w:r>
      <w:r>
        <w:t xml:space="preserve"> </w:t>
      </w:r>
      <w:r w:rsidRPr="00ED70F6">
        <w:t>Membres</w:t>
      </w:r>
      <w:r>
        <w:t xml:space="preserve"> </w:t>
      </w:r>
      <w:r w:rsidRPr="00ED70F6">
        <w:t>de</w:t>
      </w:r>
      <w:r>
        <w:t xml:space="preserve"> </w:t>
      </w:r>
      <w:r w:rsidRPr="00ED70F6">
        <w:t>l'Union,</w:t>
      </w:r>
      <w:r>
        <w:t xml:space="preserve"> </w:t>
      </w:r>
      <w:r w:rsidRPr="00ED70F6">
        <w:t>peuvent</w:t>
      </w:r>
      <w:r>
        <w:t xml:space="preserve"> </w:t>
      </w:r>
      <w:r w:rsidRPr="00ED70F6">
        <w:t>être</w:t>
      </w:r>
      <w:r>
        <w:t xml:space="preserve"> </w:t>
      </w:r>
      <w:r w:rsidRPr="00ED70F6">
        <w:t>mis</w:t>
      </w:r>
      <w:r>
        <w:t xml:space="preserve"> </w:t>
      </w:r>
      <w:r w:rsidRPr="00ED70F6">
        <w:t>à</w:t>
      </w:r>
      <w:r>
        <w:t xml:space="preserve"> </w:t>
      </w:r>
      <w:r w:rsidRPr="00ED70F6">
        <w:t>disposition</w:t>
      </w:r>
      <w:r>
        <w:t xml:space="preserve"> </w:t>
      </w:r>
      <w:r w:rsidRPr="00ED70F6">
        <w:t>en</w:t>
      </w:r>
      <w:r>
        <w:t xml:space="preserve"> </w:t>
      </w:r>
      <w:r w:rsidRPr="00ED70F6">
        <w:t>ligne,</w:t>
      </w:r>
      <w:r>
        <w:t xml:space="preserve"> </w:t>
      </w:r>
      <w:r w:rsidRPr="00ED70F6">
        <w:t>gratuitement,</w:t>
      </w:r>
    </w:p>
    <w:p w:rsidR="00D70589" w:rsidRPr="00ED70F6" w:rsidRDefault="00D70589" w:rsidP="00706471">
      <w:pPr>
        <w:pStyle w:val="Call"/>
      </w:pPr>
      <w:r w:rsidRPr="00ED70F6">
        <w:t>reconnaissant</w:t>
      </w:r>
      <w:r>
        <w:t xml:space="preserve"> </w:t>
      </w:r>
      <w:r w:rsidRPr="00ED70F6">
        <w:t>en</w:t>
      </w:r>
      <w:r>
        <w:t xml:space="preserve"> </w:t>
      </w:r>
      <w:r w:rsidRPr="00ED70F6">
        <w:t>outre</w:t>
      </w:r>
    </w:p>
    <w:p w:rsidR="00D70589" w:rsidRPr="00ED70F6" w:rsidRDefault="00D70589" w:rsidP="00706471">
      <w:r w:rsidRPr="00ED70F6">
        <w:rPr>
          <w:i/>
          <w:iCs/>
        </w:rPr>
        <w:t>a)</w:t>
      </w:r>
      <w:r w:rsidRPr="00ED70F6">
        <w:tab/>
        <w:t>l'existence</w:t>
      </w:r>
      <w:r>
        <w:t xml:space="preserve"> </w:t>
      </w:r>
      <w:r w:rsidRPr="00ED70F6">
        <w:t>d'une</w:t>
      </w:r>
      <w:r>
        <w:t xml:space="preserve"> </w:t>
      </w:r>
      <w:r w:rsidRPr="00ED70F6">
        <w:t>tendance</w:t>
      </w:r>
      <w:r>
        <w:t xml:space="preserve"> </w:t>
      </w:r>
      <w:r w:rsidRPr="00ED70F6">
        <w:t>générale</w:t>
      </w:r>
      <w:r>
        <w:t xml:space="preserve"> </w:t>
      </w:r>
      <w:r w:rsidRPr="00ED70F6">
        <w:t>à</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normes</w:t>
      </w:r>
      <w:r>
        <w:t xml:space="preserve"> </w:t>
      </w:r>
      <w:r w:rsidRPr="00ED70F6">
        <w:t>relatives</w:t>
      </w:r>
      <w:r>
        <w:t xml:space="preserve"> </w:t>
      </w:r>
      <w:r w:rsidRPr="00ED70F6">
        <w:t>aux</w:t>
      </w:r>
      <w:r>
        <w:t xml:space="preserve"> </w:t>
      </w:r>
      <w:r w:rsidRPr="00ED70F6">
        <w:t>TIC;</w:t>
      </w:r>
    </w:p>
    <w:p w:rsidR="00D70589" w:rsidRPr="00ED70F6" w:rsidRDefault="00D70589" w:rsidP="00706471">
      <w:r w:rsidRPr="00ED70F6">
        <w:rPr>
          <w:i/>
          <w:iCs/>
        </w:rPr>
        <w:t>b)</w:t>
      </w:r>
      <w:r w:rsidRPr="00ED70F6">
        <w:tab/>
        <w:t>la</w:t>
      </w:r>
      <w:r>
        <w:t xml:space="preserve"> </w:t>
      </w:r>
      <w:r w:rsidRPr="00ED70F6">
        <w:t>nécessité</w:t>
      </w:r>
      <w:r>
        <w:t xml:space="preserve"> </w:t>
      </w:r>
      <w:r w:rsidRPr="00ED70F6">
        <w:t>stratégique</w:t>
      </w:r>
      <w:r>
        <w:t xml:space="preserve"> </w:t>
      </w:r>
      <w:r w:rsidRPr="00ED70F6">
        <w:t>d'accroître</w:t>
      </w:r>
      <w:r>
        <w:t xml:space="preserve"> </w:t>
      </w:r>
      <w:r w:rsidRPr="00ED70F6">
        <w:t>la</w:t>
      </w:r>
      <w:r>
        <w:t xml:space="preserve"> </w:t>
      </w:r>
      <w:r w:rsidRPr="00ED70F6">
        <w:t>visibilité</w:t>
      </w:r>
      <w:r>
        <w:t xml:space="preserve"> </w:t>
      </w:r>
      <w:r w:rsidRPr="00ED70F6">
        <w:t>des</w:t>
      </w:r>
      <w:r>
        <w:t xml:space="preserve"> </w:t>
      </w:r>
      <w:r w:rsidRPr="00ED70F6">
        <w:t>produits</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les</w:t>
      </w:r>
      <w:r>
        <w:t xml:space="preserve"> </w:t>
      </w:r>
      <w:r w:rsidRPr="00ED70F6">
        <w:t>rendre</w:t>
      </w:r>
      <w:r>
        <w:t xml:space="preserve"> </w:t>
      </w:r>
      <w:r w:rsidRPr="00ED70F6">
        <w:t>facilement</w:t>
      </w:r>
      <w:r>
        <w:t xml:space="preserve"> </w:t>
      </w:r>
      <w:r w:rsidRPr="00ED70F6">
        <w:t>disponibles;</w:t>
      </w:r>
    </w:p>
    <w:p w:rsidR="00D70589" w:rsidRPr="00ED70F6" w:rsidRDefault="00D70589" w:rsidP="00706471">
      <w:r w:rsidRPr="00ED70F6">
        <w:rPr>
          <w:i/>
          <w:iCs/>
        </w:rPr>
        <w:t>c)</w:t>
      </w:r>
      <w:r w:rsidRPr="00ED70F6">
        <w:tab/>
        <w:t>que</w:t>
      </w:r>
      <w:r>
        <w:t xml:space="preserve"> </w:t>
      </w:r>
      <w:r w:rsidRPr="00ED70F6">
        <w:t>les</w:t>
      </w:r>
      <w:r>
        <w:t xml:space="preserve"> </w:t>
      </w:r>
      <w:r w:rsidRPr="00ED70F6">
        <w:t>deux</w:t>
      </w:r>
      <w:r>
        <w:t xml:space="preserve"> </w:t>
      </w:r>
      <w:r w:rsidRPr="00ED70F6">
        <w:t>objectifs</w:t>
      </w:r>
      <w:r>
        <w:t xml:space="preserve"> </w:t>
      </w:r>
      <w:r w:rsidRPr="00ED70F6">
        <w:t>des</w:t>
      </w:r>
      <w:r>
        <w:t xml:space="preserve"> </w:t>
      </w:r>
      <w:r w:rsidRPr="00ED70F6">
        <w:t>périodes</w:t>
      </w:r>
      <w:r>
        <w:t xml:space="preserve"> </w:t>
      </w:r>
      <w:r w:rsidRPr="00ED70F6">
        <w:t>d'essai</w:t>
      </w:r>
      <w:r>
        <w:t xml:space="preserve"> </w:t>
      </w:r>
      <w:r w:rsidRPr="00ED70F6">
        <w:t>et</w:t>
      </w:r>
      <w:r>
        <w:t xml:space="preserve"> </w:t>
      </w:r>
      <w:r w:rsidRPr="00ED70F6">
        <w:t>des</w:t>
      </w:r>
      <w:r>
        <w:t xml:space="preserve"> </w:t>
      </w:r>
      <w:r w:rsidRPr="00ED70F6">
        <w:t>politiques</w:t>
      </w:r>
      <w:r>
        <w:t xml:space="preserve"> </w:t>
      </w:r>
      <w:r w:rsidRPr="00ED70F6">
        <w:t>relatives</w:t>
      </w:r>
      <w:r>
        <w:t xml:space="preserve"> </w:t>
      </w:r>
      <w:r w:rsidRPr="00ED70F6">
        <w:t>à</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 xml:space="preserve"> </w:t>
      </w:r>
      <w:r w:rsidRPr="00ED70F6">
        <w:t>et</w:t>
      </w:r>
      <w:r>
        <w:t xml:space="preserve"> </w:t>
      </w:r>
      <w:r w:rsidRPr="00ED70F6">
        <w:t>aux</w:t>
      </w:r>
      <w:r>
        <w:t xml:space="preserve"> </w:t>
      </w:r>
      <w:r w:rsidRPr="00ED70F6">
        <w:t>textes</w:t>
      </w:r>
      <w:r>
        <w:t xml:space="preserve"> </w:t>
      </w:r>
      <w:r w:rsidRPr="00ED70F6">
        <w:t>fondamentaux</w:t>
      </w:r>
      <w:r>
        <w:t xml:space="preserve"> </w:t>
      </w:r>
      <w:r w:rsidRPr="00ED70F6">
        <w:t>de</w:t>
      </w:r>
      <w:r>
        <w:t xml:space="preserve"> </w:t>
      </w:r>
      <w:r w:rsidRPr="00ED70F6">
        <w:t>l'Union</w:t>
      </w:r>
      <w:r>
        <w:t xml:space="preserve"> </w:t>
      </w:r>
      <w:r w:rsidRPr="00ED70F6">
        <w:t>ont</w:t>
      </w:r>
      <w:r>
        <w:t xml:space="preserve"> </w:t>
      </w:r>
      <w:r w:rsidRPr="00ED70F6">
        <w:t>été</w:t>
      </w:r>
      <w:r>
        <w:t xml:space="preserve"> </w:t>
      </w:r>
      <w:r w:rsidRPr="00ED70F6">
        <w:t>atteints:</w:t>
      </w:r>
      <w:r>
        <w:t xml:space="preserve"> </w:t>
      </w:r>
      <w:r w:rsidRPr="00ED70F6">
        <w:t>l'UIT</w:t>
      </w:r>
      <w:r>
        <w:t xml:space="preserve"> </w:t>
      </w:r>
      <w:r w:rsidRPr="00ED70F6">
        <w:t>a</w:t>
      </w:r>
      <w:r>
        <w:t xml:space="preserve"> </w:t>
      </w:r>
      <w:r w:rsidRPr="00ED70F6">
        <w:t>nettement</w:t>
      </w:r>
      <w:r>
        <w:t xml:space="preserve"> </w:t>
      </w:r>
      <w:r w:rsidRPr="00ED70F6">
        <w:t>amélioré</w:t>
      </w:r>
      <w:r>
        <w:t xml:space="preserve"> </w:t>
      </w:r>
      <w:r w:rsidRPr="00ED70F6">
        <w:t>son</w:t>
      </w:r>
      <w:r>
        <w:t xml:space="preserve"> </w:t>
      </w:r>
      <w:r w:rsidRPr="00ED70F6">
        <w:t>rayonnement</w:t>
      </w:r>
      <w:r>
        <w:t xml:space="preserve"> </w:t>
      </w:r>
      <w:r w:rsidRPr="00ED70F6">
        <w:t>et</w:t>
      </w:r>
      <w:r>
        <w:t xml:space="preserve"> </w:t>
      </w:r>
      <w:r w:rsidRPr="00ED70F6">
        <w:t>les</w:t>
      </w:r>
      <w:r>
        <w:t xml:space="preserve"> </w:t>
      </w:r>
      <w:r w:rsidRPr="00ED70F6">
        <w:t>incidences</w:t>
      </w:r>
      <w:r>
        <w:t xml:space="preserve"> </w:t>
      </w:r>
      <w:r w:rsidRPr="00ED70F6">
        <w:t>financières</w:t>
      </w:r>
      <w:r>
        <w:t xml:space="preserve"> </w:t>
      </w:r>
      <w:r w:rsidRPr="00ED70F6">
        <w:t>sur</w:t>
      </w:r>
      <w:r>
        <w:t xml:space="preserve"> </w:t>
      </w:r>
      <w:r w:rsidRPr="00ED70F6">
        <w:t>les</w:t>
      </w:r>
      <w:r>
        <w:t xml:space="preserve"> </w:t>
      </w:r>
      <w:r w:rsidRPr="00ED70F6">
        <w:t>recettes</w:t>
      </w:r>
      <w:r>
        <w:t xml:space="preserve"> </w:t>
      </w:r>
      <w:r w:rsidRPr="00ED70F6">
        <w:t>de</w:t>
      </w:r>
      <w:r>
        <w:t xml:space="preserve"> </w:t>
      </w:r>
      <w:r w:rsidRPr="00ED70F6">
        <w:t>l'Union</w:t>
      </w:r>
      <w:r>
        <w:t xml:space="preserve"> </w:t>
      </w:r>
      <w:r w:rsidRPr="00ED70F6">
        <w:t>ont</w:t>
      </w:r>
      <w:r>
        <w:t xml:space="preserve"> </w:t>
      </w:r>
      <w:r w:rsidRPr="00ED70F6">
        <w:t>été</w:t>
      </w:r>
      <w:r>
        <w:t xml:space="preserve"> </w:t>
      </w:r>
      <w:r w:rsidRPr="00ED70F6">
        <w:t>moindres</w:t>
      </w:r>
      <w:r>
        <w:t xml:space="preserve"> </w:t>
      </w:r>
      <w:r w:rsidRPr="00ED70F6">
        <w:t>que</w:t>
      </w:r>
      <w:r>
        <w:t xml:space="preserve"> </w:t>
      </w:r>
      <w:r w:rsidRPr="00ED70F6">
        <w:t>ce</w:t>
      </w:r>
      <w:r>
        <w:t xml:space="preserve"> </w:t>
      </w:r>
      <w:r w:rsidRPr="00ED70F6">
        <w:t>qui</w:t>
      </w:r>
      <w:r>
        <w:t xml:space="preserve"> </w:t>
      </w:r>
      <w:r w:rsidRPr="00ED70F6">
        <w:t>avait</w:t>
      </w:r>
      <w:r>
        <w:t xml:space="preserve"> </w:t>
      </w:r>
      <w:r w:rsidRPr="00ED70F6">
        <w:t>été</w:t>
      </w:r>
      <w:r>
        <w:t xml:space="preserve"> </w:t>
      </w:r>
      <w:r w:rsidRPr="00ED70F6">
        <w:t>initialement</w:t>
      </w:r>
      <w:r>
        <w:t xml:space="preserve"> </w:t>
      </w:r>
      <w:r w:rsidRPr="00ED70F6">
        <w:t>prévu;</w:t>
      </w:r>
    </w:p>
    <w:p w:rsidR="00D70589" w:rsidRPr="00ED70F6" w:rsidRDefault="00D70589" w:rsidP="00706471">
      <w:r w:rsidRPr="00ED70F6">
        <w:rPr>
          <w:i/>
          <w:iCs/>
        </w:rPr>
        <w:t>d)</w:t>
      </w:r>
      <w:r w:rsidRPr="00ED70F6">
        <w:tab/>
        <w:t>que</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textes</w:t>
      </w:r>
      <w:r>
        <w:t xml:space="preserve"> </w:t>
      </w:r>
      <w:r w:rsidRPr="00ED70F6">
        <w:t>fondamentaux</w:t>
      </w:r>
      <w:r>
        <w:t xml:space="preserve"> </w:t>
      </w:r>
      <w:r w:rsidRPr="00ED70F6">
        <w:t>de</w:t>
      </w:r>
      <w:r>
        <w:t xml:space="preserve"> </w:t>
      </w:r>
      <w:r w:rsidRPr="00ED70F6">
        <w:t>l'UIT</w:t>
      </w:r>
      <w:r>
        <w:t xml:space="preserve"> </w:t>
      </w:r>
      <w:r w:rsidRPr="00ED70F6">
        <w:t>a</w:t>
      </w:r>
      <w:r>
        <w:t xml:space="preserve"> </w:t>
      </w:r>
      <w:r w:rsidRPr="00ED70F6">
        <w:t>des</w:t>
      </w:r>
      <w:r>
        <w:t xml:space="preserve"> </w:t>
      </w:r>
      <w:r w:rsidRPr="00ED70F6">
        <w:t>incidences</w:t>
      </w:r>
      <w:r>
        <w:t xml:space="preserve"> </w:t>
      </w:r>
      <w:r w:rsidRPr="00ED70F6">
        <w:t>financières</w:t>
      </w:r>
      <w:r>
        <w:t xml:space="preserve"> </w:t>
      </w:r>
      <w:r w:rsidRPr="00ED70F6">
        <w:t>limitées;</w:t>
      </w:r>
    </w:p>
    <w:p w:rsidR="00D70589" w:rsidRPr="00ED70F6" w:rsidRDefault="00D70589" w:rsidP="00706471">
      <w:pPr>
        <w:rPr>
          <w:i/>
          <w:iCs/>
        </w:rPr>
      </w:pPr>
      <w:r w:rsidRPr="00ED70F6">
        <w:rPr>
          <w:i/>
          <w:iCs/>
        </w:rPr>
        <w:t>e)</w:t>
      </w:r>
      <w:r w:rsidRPr="00ED70F6">
        <w:tab/>
        <w:t>que</w:t>
      </w:r>
      <w:r>
        <w:t xml:space="preserve"> </w:t>
      </w:r>
      <w:r w:rsidRPr="00ED70F6">
        <w:t>la</w:t>
      </w:r>
      <w:r>
        <w:t xml:space="preserve"> </w:t>
      </w:r>
      <w:r w:rsidRPr="00ED70F6">
        <w:t>fourniture</w:t>
      </w:r>
      <w:r>
        <w:t xml:space="preserve"> </w:t>
      </w:r>
      <w:r w:rsidRPr="00ED70F6">
        <w:t>d'un</w:t>
      </w:r>
      <w:r>
        <w:t xml:space="preserve"> </w:t>
      </w:r>
      <w:r w:rsidRPr="00ED70F6">
        <w:t>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Recommandations</w:t>
      </w:r>
      <w:r>
        <w:t xml:space="preserve"> </w:t>
      </w:r>
      <w:r w:rsidRPr="00ED70F6">
        <w:t>de</w:t>
      </w:r>
      <w:r>
        <w:t xml:space="preserve"> </w:t>
      </w:r>
      <w:r w:rsidRPr="00ED70F6">
        <w:t>l'UIT</w:t>
      </w:r>
      <w:r>
        <w:t>-</w:t>
      </w:r>
      <w:r w:rsidRPr="00ED70F6">
        <w:t>R</w:t>
      </w:r>
      <w:r>
        <w:t xml:space="preserve"> </w:t>
      </w:r>
      <w:r w:rsidRPr="00ED70F6">
        <w:t>permet</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de</w:t>
      </w:r>
      <w:r>
        <w:t xml:space="preserve"> </w:t>
      </w:r>
      <w:r w:rsidRPr="00ED70F6">
        <w:t>mieux</w:t>
      </w:r>
      <w:r>
        <w:t xml:space="preserve"> </w:t>
      </w:r>
      <w:r w:rsidRPr="00ED70F6">
        <w:t>connaître</w:t>
      </w:r>
      <w:r>
        <w:t xml:space="preserve"> </w:t>
      </w:r>
      <w:r w:rsidRPr="00ED70F6">
        <w:t>les</w:t>
      </w:r>
      <w:r>
        <w:t xml:space="preserve"> </w:t>
      </w:r>
      <w:r w:rsidRPr="00ED70F6">
        <w:t>travaux</w:t>
      </w:r>
      <w:r>
        <w:t xml:space="preserve"> </w:t>
      </w:r>
      <w:r w:rsidRPr="00ED70F6">
        <w:t>de</w:t>
      </w:r>
      <w:r>
        <w:t xml:space="preserve"> </w:t>
      </w:r>
      <w:r w:rsidRPr="00ED70F6">
        <w:t>l'UIT</w:t>
      </w:r>
      <w:r>
        <w:t>-</w:t>
      </w:r>
      <w:r w:rsidRPr="00ED70F6">
        <w:t>R</w:t>
      </w:r>
      <w:r>
        <w:t xml:space="preserve"> </w:t>
      </w:r>
      <w:r w:rsidRPr="00ED70F6">
        <w:t>et</w:t>
      </w:r>
      <w:r>
        <w:t xml:space="preserve"> </w:t>
      </w:r>
      <w:r w:rsidRPr="00ED70F6">
        <w:t>d'y</w:t>
      </w:r>
      <w:r>
        <w:t xml:space="preserve"> </w:t>
      </w:r>
      <w:r w:rsidRPr="00ED70F6">
        <w:t>participer</w:t>
      </w:r>
      <w:r>
        <w:t xml:space="preserve"> </w:t>
      </w:r>
      <w:r w:rsidRPr="00ED70F6">
        <w:t>plus</w:t>
      </w:r>
      <w:r>
        <w:t xml:space="preserve"> </w:t>
      </w:r>
      <w:r w:rsidRPr="00ED70F6">
        <w:t>facilement;</w:t>
      </w:r>
    </w:p>
    <w:p w:rsidR="00D70589" w:rsidRPr="00ED70F6" w:rsidRDefault="00D70589" w:rsidP="00706471">
      <w:r w:rsidRPr="00ED70F6">
        <w:rPr>
          <w:i/>
          <w:iCs/>
        </w:rPr>
        <w:lastRenderedPageBreak/>
        <w:t>f)</w:t>
      </w:r>
      <w:r w:rsidRPr="00ED70F6">
        <w:rPr>
          <w:i/>
          <w:iCs/>
        </w:rPr>
        <w:tab/>
      </w:r>
      <w:r w:rsidRPr="00ED70F6">
        <w:t>que,</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instruments</w:t>
      </w:r>
      <w:r>
        <w:t xml:space="preserve"> </w:t>
      </w:r>
      <w:r w:rsidRPr="00ED70F6">
        <w:t>de</w:t>
      </w:r>
      <w:r>
        <w:t xml:space="preserve"> </w:t>
      </w:r>
      <w:r w:rsidRPr="00ED70F6">
        <w:t>l'UIT</w:t>
      </w:r>
      <w:r>
        <w:t xml:space="preserve"> </w:t>
      </w:r>
      <w:r w:rsidRPr="00ED70F6">
        <w:t>destinés</w:t>
      </w:r>
      <w:r>
        <w:t xml:space="preserve"> </w:t>
      </w:r>
      <w:r w:rsidRPr="00ED70F6">
        <w:t>à</w:t>
      </w:r>
      <w:r>
        <w:t xml:space="preserve"> </w:t>
      </w:r>
      <w:r w:rsidRPr="00ED70F6">
        <w:t>être</w:t>
      </w:r>
      <w:r>
        <w:t xml:space="preserve"> </w:t>
      </w:r>
      <w:r w:rsidRPr="00ED70F6">
        <w:t>incorporés</w:t>
      </w:r>
      <w:r>
        <w:t xml:space="preserve"> </w:t>
      </w:r>
      <w:r w:rsidRPr="00ED70F6">
        <w:t>dans</w:t>
      </w:r>
      <w:r>
        <w:t xml:space="preserve"> </w:t>
      </w:r>
      <w:r w:rsidRPr="00ED70F6">
        <w:t>les</w:t>
      </w:r>
      <w:r>
        <w:t xml:space="preserve"> </w:t>
      </w:r>
      <w:r w:rsidRPr="00ED70F6">
        <w:t>législations</w:t>
      </w:r>
      <w:r>
        <w:t xml:space="preserve"> </w:t>
      </w:r>
      <w:r w:rsidRPr="00ED70F6">
        <w:t>nationales,</w:t>
      </w:r>
      <w:r>
        <w:t xml:space="preserve"> </w:t>
      </w:r>
      <w:r w:rsidRPr="00ED70F6">
        <w:t>les</w:t>
      </w:r>
      <w:r>
        <w:t xml:space="preserve"> </w:t>
      </w:r>
      <w:r w:rsidRPr="00ED70F6">
        <w:t>Etats</w:t>
      </w:r>
      <w:r>
        <w:t xml:space="preserve"> </w:t>
      </w:r>
      <w:r w:rsidRPr="00ED70F6">
        <w:t>Membres</w:t>
      </w:r>
      <w:r>
        <w:t xml:space="preserve"> </w:t>
      </w:r>
      <w:r w:rsidRPr="00ED70F6">
        <w:t>sont</w:t>
      </w:r>
      <w:r>
        <w:t xml:space="preserve"> </w:t>
      </w:r>
      <w:r w:rsidRPr="00ED70F6">
        <w:rPr>
          <w:i/>
          <w:iCs/>
        </w:rPr>
        <w:t>de</w:t>
      </w:r>
      <w:r>
        <w:rPr>
          <w:i/>
          <w:iCs/>
        </w:rPr>
        <w:t xml:space="preserve"> </w:t>
      </w:r>
      <w:r w:rsidRPr="00ED70F6">
        <w:rPr>
          <w:i/>
          <w:iCs/>
        </w:rPr>
        <w:t>facto</w:t>
      </w:r>
      <w:r>
        <w:t xml:space="preserve"> </w:t>
      </w:r>
      <w:r w:rsidRPr="00ED70F6">
        <w:t>libres</w:t>
      </w:r>
      <w:r>
        <w:t xml:space="preserve"> </w:t>
      </w:r>
      <w:r w:rsidRPr="00ED70F6">
        <w:t>de</w:t>
      </w:r>
      <w:r>
        <w:t xml:space="preserve"> </w:t>
      </w:r>
      <w:r w:rsidRPr="00ED70F6">
        <w:t>reproduire,</w:t>
      </w:r>
      <w:r>
        <w:t xml:space="preserve"> </w:t>
      </w:r>
      <w:r w:rsidRPr="00ED70F6">
        <w:t>de</w:t>
      </w:r>
      <w:r>
        <w:t xml:space="preserve"> </w:t>
      </w:r>
      <w:r w:rsidRPr="00ED70F6">
        <w:t>traduire</w:t>
      </w:r>
      <w:r>
        <w:t xml:space="preserve"> </w:t>
      </w:r>
      <w:r w:rsidRPr="00ED70F6">
        <w:t>et</w:t>
      </w:r>
      <w:r>
        <w:t xml:space="preserve"> </w:t>
      </w:r>
      <w:r w:rsidRPr="00ED70F6">
        <w:t>de</w:t>
      </w:r>
      <w:r>
        <w:t xml:space="preserve"> </w:t>
      </w:r>
      <w:r w:rsidRPr="00ED70F6">
        <w:t>publier</w:t>
      </w:r>
      <w:r>
        <w:t xml:space="preserve"> </w:t>
      </w:r>
      <w:r w:rsidRPr="00ED70F6">
        <w:t>ces</w:t>
      </w:r>
      <w:r>
        <w:t xml:space="preserve"> </w:t>
      </w:r>
      <w:r w:rsidRPr="00ED70F6">
        <w:t>textes</w:t>
      </w:r>
      <w:r>
        <w:t xml:space="preserve"> </w:t>
      </w:r>
      <w:r w:rsidRPr="00ED70F6">
        <w:t>sur</w:t>
      </w:r>
      <w:r>
        <w:t xml:space="preserve"> </w:t>
      </w:r>
      <w:r w:rsidRPr="00ED70F6">
        <w:t>les</w:t>
      </w:r>
      <w:r>
        <w:t xml:space="preserve"> </w:t>
      </w:r>
      <w:r w:rsidRPr="00ED70F6">
        <w:t>sites</w:t>
      </w:r>
      <w:r>
        <w:t xml:space="preserve"> </w:t>
      </w:r>
      <w:r w:rsidRPr="00ED70F6">
        <w:t>web</w:t>
      </w:r>
      <w:r>
        <w:t xml:space="preserve"> </w:t>
      </w:r>
      <w:r w:rsidRPr="00ED70F6">
        <w:t>officiels</w:t>
      </w:r>
      <w:r>
        <w:t xml:space="preserve"> </w:t>
      </w:r>
      <w:r w:rsidRPr="00ED70F6">
        <w:t>des</w:t>
      </w:r>
      <w:r>
        <w:t xml:space="preserve"> </w:t>
      </w:r>
      <w:r w:rsidRPr="00ED70F6">
        <w:t>services</w:t>
      </w:r>
      <w:r>
        <w:t xml:space="preserve"> </w:t>
      </w:r>
      <w:r w:rsidRPr="00ED70F6">
        <w:t>de</w:t>
      </w:r>
      <w:r>
        <w:t xml:space="preserve"> </w:t>
      </w:r>
      <w:r w:rsidRPr="00ED70F6">
        <w:t>leur</w:t>
      </w:r>
      <w:r>
        <w:t xml:space="preserve"> </w:t>
      </w:r>
      <w:r w:rsidRPr="00ED70F6">
        <w:t>administration</w:t>
      </w:r>
      <w:r>
        <w:t xml:space="preserve"> </w:t>
      </w:r>
      <w:r w:rsidRPr="00ED70F6">
        <w:t>publique,</w:t>
      </w:r>
      <w:r>
        <w:t xml:space="preserve"> </w:t>
      </w:r>
      <w:r w:rsidRPr="00ED70F6">
        <w:t>ainsi</w:t>
      </w:r>
      <w:r>
        <w:t xml:space="preserve"> </w:t>
      </w:r>
      <w:r w:rsidRPr="00ED70F6">
        <w:t>qu'au</w:t>
      </w:r>
      <w:r>
        <w:t xml:space="preserve"> </w:t>
      </w:r>
      <w:r w:rsidRPr="00ED70F6">
        <w:t>Journal</w:t>
      </w:r>
      <w:r>
        <w:t xml:space="preserve"> </w:t>
      </w:r>
      <w:r w:rsidRPr="00ED70F6">
        <w:t>officiel</w:t>
      </w:r>
      <w:r>
        <w:t xml:space="preserve"> </w:t>
      </w:r>
      <w:r w:rsidRPr="00ED70F6">
        <w:t>ou</w:t>
      </w:r>
      <w:r>
        <w:t xml:space="preserve"> </w:t>
      </w:r>
      <w:r w:rsidRPr="00ED70F6">
        <w:t>dans</w:t>
      </w:r>
      <w:r>
        <w:t xml:space="preserve"> </w:t>
      </w:r>
      <w:r w:rsidRPr="00ED70F6">
        <w:t>toute</w:t>
      </w:r>
      <w:r>
        <w:t xml:space="preserve"> </w:t>
      </w:r>
      <w:r w:rsidRPr="00ED70F6">
        <w:t>publication</w:t>
      </w:r>
      <w:r>
        <w:t xml:space="preserve"> </w:t>
      </w:r>
      <w:r w:rsidRPr="00ED70F6">
        <w:t>équivalente,</w:t>
      </w:r>
      <w:r>
        <w:t xml:space="preserve"> </w:t>
      </w:r>
      <w:r w:rsidRPr="00ED70F6">
        <w:t>conformément</w:t>
      </w:r>
      <w:r>
        <w:t xml:space="preserve"> </w:t>
      </w:r>
      <w:r w:rsidRPr="00ED70F6">
        <w:t>à</w:t>
      </w:r>
      <w:r>
        <w:t xml:space="preserve"> </w:t>
      </w:r>
      <w:r w:rsidRPr="00ED70F6">
        <w:t>leurs</w:t>
      </w:r>
      <w:r>
        <w:t xml:space="preserve"> </w:t>
      </w:r>
      <w:r w:rsidRPr="00ED70F6">
        <w:t>législations</w:t>
      </w:r>
      <w:r>
        <w:t xml:space="preserve"> </w:t>
      </w:r>
      <w:r w:rsidRPr="00ED70F6">
        <w:t>nationales</w:t>
      </w:r>
      <w:r>
        <w:t xml:space="preserve"> </w:t>
      </w:r>
      <w:r w:rsidRPr="00ED70F6">
        <w:t>respectives,</w:t>
      </w:r>
      <w:r>
        <w:t xml:space="preserve"> </w:t>
      </w:r>
    </w:p>
    <w:p w:rsidR="00D70589" w:rsidRPr="00ED70F6" w:rsidRDefault="00D70589" w:rsidP="00706471">
      <w:pPr>
        <w:pStyle w:val="Call"/>
      </w:pPr>
      <w:r w:rsidRPr="00ED70F6">
        <w:t>notant</w:t>
      </w:r>
    </w:p>
    <w:p w:rsidR="00D70589" w:rsidRPr="00ED70F6" w:rsidRDefault="00D70589" w:rsidP="00706471">
      <w:r w:rsidRPr="00ED70F6">
        <w:rPr>
          <w:i/>
          <w:iCs/>
        </w:rPr>
        <w:t>a)</w:t>
      </w:r>
      <w:r w:rsidRPr="00ED70F6">
        <w:tab/>
        <w:t>qu'une</w:t>
      </w:r>
      <w:r>
        <w:t xml:space="preserve"> </w:t>
      </w:r>
      <w:r w:rsidRPr="00ED70F6">
        <w:t>participation</w:t>
      </w:r>
      <w:r>
        <w:t xml:space="preserve"> </w:t>
      </w:r>
      <w:r w:rsidRPr="00ED70F6">
        <w:t>accrue</w:t>
      </w:r>
      <w:r>
        <w:t xml:space="preserve"> </w:t>
      </w:r>
      <w:r w:rsidRPr="00ED70F6">
        <w:t>aux</w:t>
      </w:r>
      <w:r>
        <w:t xml:space="preserve"> </w:t>
      </w:r>
      <w:r w:rsidRPr="00ED70F6">
        <w:t>activités</w:t>
      </w:r>
      <w:r>
        <w:t xml:space="preserve"> </w:t>
      </w:r>
      <w:r w:rsidRPr="00ED70F6">
        <w:t>de</w:t>
      </w:r>
      <w:r>
        <w:t xml:space="preserve"> </w:t>
      </w:r>
      <w:r w:rsidRPr="00ED70F6">
        <w:t>l'UIT</w:t>
      </w:r>
      <w:r>
        <w:t xml:space="preserve"> </w:t>
      </w:r>
      <w:r w:rsidRPr="00ED70F6">
        <w:t>est</w:t>
      </w:r>
      <w:r>
        <w:t xml:space="preserve"> </w:t>
      </w:r>
      <w:r w:rsidRPr="00ED70F6">
        <w:t>fondamentale</w:t>
      </w:r>
      <w:r>
        <w:t xml:space="preserve"> </w:t>
      </w:r>
      <w:r w:rsidRPr="00ED70F6">
        <w:t>pour</w:t>
      </w:r>
      <w:r>
        <w:t xml:space="preserve"> </w:t>
      </w:r>
      <w:r w:rsidRPr="00ED70F6">
        <w:t>accroître</w:t>
      </w:r>
      <w:r>
        <w:t xml:space="preserve"> </w:t>
      </w:r>
      <w:r w:rsidRPr="00ED70F6">
        <w:t>le</w:t>
      </w:r>
      <w:r>
        <w:t xml:space="preserve"> </w:t>
      </w:r>
      <w:r w:rsidRPr="00ED70F6">
        <w:t>renforcement</w:t>
      </w:r>
      <w:r>
        <w:t xml:space="preserve"> </w:t>
      </w:r>
      <w:r w:rsidRPr="00ED70F6">
        <w:t>des</w:t>
      </w:r>
      <w:r>
        <w:t xml:space="preserve"> </w:t>
      </w:r>
      <w:r w:rsidRPr="00ED70F6">
        <w:t>capacités</w:t>
      </w:r>
      <w:r>
        <w:t xml:space="preserve"> </w:t>
      </w:r>
      <w:r w:rsidRPr="00ED70F6">
        <w:t>et</w:t>
      </w:r>
      <w:r>
        <w:t xml:space="preserve"> </w:t>
      </w:r>
      <w:r w:rsidRPr="00ED70F6">
        <w:t>le</w:t>
      </w:r>
      <w:r>
        <w:t xml:space="preserve"> </w:t>
      </w:r>
      <w:r w:rsidRPr="00ED70F6">
        <w:t>potentiel</w:t>
      </w:r>
      <w:r>
        <w:t xml:space="preserve"> </w:t>
      </w:r>
      <w:r w:rsidRPr="00ED70F6">
        <w:t>de</w:t>
      </w:r>
      <w:r>
        <w:t xml:space="preserve"> </w:t>
      </w:r>
      <w:r w:rsidRPr="00ED70F6">
        <w:t>développement</w:t>
      </w:r>
      <w:r>
        <w:t xml:space="preserve"> </w:t>
      </w:r>
      <w:r w:rsidRPr="00ED70F6">
        <w:t>des</w:t>
      </w:r>
      <w:r>
        <w:t xml:space="preserve"> </w:t>
      </w:r>
      <w:r w:rsidRPr="00ED70F6">
        <w:t>TIC</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aboutir</w:t>
      </w:r>
      <w:r>
        <w:t xml:space="preserve"> </w:t>
      </w:r>
      <w:r w:rsidRPr="00ED70F6">
        <w:t>ainsi</w:t>
      </w:r>
      <w:r>
        <w:t xml:space="preserve"> </w:t>
      </w:r>
      <w:r w:rsidRPr="00ED70F6">
        <w:t>à</w:t>
      </w:r>
      <w:r>
        <w:t xml:space="preserve"> </w:t>
      </w:r>
      <w:r w:rsidRPr="00ED70F6">
        <w:t>une</w:t>
      </w:r>
      <w:r>
        <w:t xml:space="preserve"> </w:t>
      </w:r>
      <w:r w:rsidRPr="00ED70F6">
        <w:t>réduction</w:t>
      </w:r>
      <w:r>
        <w:t xml:space="preserve"> </w:t>
      </w:r>
      <w:r w:rsidRPr="00ED70F6">
        <w:t>de</w:t>
      </w:r>
      <w:r>
        <w:t xml:space="preserve"> </w:t>
      </w:r>
      <w:r w:rsidRPr="00ED70F6">
        <w:t>la</w:t>
      </w:r>
      <w:r>
        <w:t xml:space="preserve"> </w:t>
      </w:r>
      <w:r w:rsidRPr="00ED70F6">
        <w:t>fracture</w:t>
      </w:r>
      <w:r>
        <w:t xml:space="preserve"> </w:t>
      </w:r>
      <w:r w:rsidRPr="00ED70F6">
        <w:t>numérique;</w:t>
      </w:r>
    </w:p>
    <w:p w:rsidR="00D70589" w:rsidRPr="00ED70F6" w:rsidRDefault="00D70589" w:rsidP="00706471">
      <w:r w:rsidRPr="00ED70F6">
        <w:rPr>
          <w:i/>
          <w:iCs/>
        </w:rPr>
        <w:t>b)</w:t>
      </w:r>
      <w:r w:rsidRPr="00ED70F6">
        <w:tab/>
        <w:t>que,</w:t>
      </w:r>
      <w:r>
        <w:t xml:space="preserve"> </w:t>
      </w:r>
      <w:r w:rsidRPr="00ED70F6">
        <w:t>pour</w:t>
      </w:r>
      <w:r>
        <w:t xml:space="preserve"> </w:t>
      </w:r>
      <w:r w:rsidRPr="00ED70F6">
        <w:t>pouvoir</w:t>
      </w:r>
      <w:r>
        <w:t xml:space="preserve"> </w:t>
      </w:r>
      <w:r w:rsidRPr="00ED70F6">
        <w:t>accroître,</w:t>
      </w:r>
      <w:r>
        <w:t xml:space="preserve"> </w:t>
      </w:r>
      <w:r w:rsidRPr="00ED70F6">
        <w:t>améliorer</w:t>
      </w:r>
      <w:r>
        <w:t xml:space="preserve"> </w:t>
      </w:r>
      <w:r w:rsidRPr="00ED70F6">
        <w:t>et</w:t>
      </w:r>
      <w:r>
        <w:t xml:space="preserve"> </w:t>
      </w:r>
      <w:r w:rsidRPr="00ED70F6">
        <w:t>faciliter</w:t>
      </w:r>
      <w:r>
        <w:t xml:space="preserve"> </w:t>
      </w:r>
      <w:r w:rsidRPr="00ED70F6">
        <w:t>la</w:t>
      </w:r>
      <w:r>
        <w:t xml:space="preserve"> </w:t>
      </w:r>
      <w:r w:rsidRPr="00ED70F6">
        <w:t>participation</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w:t>
      </w:r>
      <w:r>
        <w:t xml:space="preserve"> </w:t>
      </w:r>
      <w:r w:rsidRPr="00ED70F6">
        <w:t>Secteur</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aux</w:t>
      </w:r>
      <w:r>
        <w:t xml:space="preserve"> </w:t>
      </w:r>
      <w:r w:rsidRPr="00ED70F6">
        <w:t>activités</w:t>
      </w:r>
      <w:r>
        <w:t xml:space="preserve"> </w:t>
      </w:r>
      <w:r w:rsidRPr="00ED70F6">
        <w:t>de</w:t>
      </w:r>
      <w:r>
        <w:t xml:space="preserve"> </w:t>
      </w:r>
      <w:r w:rsidRPr="00ED70F6">
        <w:t>l'UIT,</w:t>
      </w:r>
      <w:r>
        <w:t xml:space="preserve"> </w:t>
      </w:r>
      <w:r w:rsidRPr="00ED70F6">
        <w:t>ces</w:t>
      </w:r>
      <w:r>
        <w:t xml:space="preserve"> </w:t>
      </w:r>
      <w:r w:rsidRPr="00ED70F6">
        <w:t>membres</w:t>
      </w:r>
      <w:r>
        <w:t xml:space="preserve"> </w:t>
      </w:r>
      <w:r w:rsidRPr="00ED70F6">
        <w:t>doivent</w:t>
      </w:r>
      <w:r>
        <w:t xml:space="preserve"> </w:t>
      </w:r>
      <w:r w:rsidRPr="00ED70F6">
        <w:t>être</w:t>
      </w:r>
      <w:r>
        <w:t xml:space="preserve"> </w:t>
      </w:r>
      <w:r w:rsidRPr="00ED70F6">
        <w:t>en</w:t>
      </w:r>
      <w:r>
        <w:t xml:space="preserve"> </w:t>
      </w:r>
      <w:r w:rsidRPr="00ED70F6">
        <w:t>mesure</w:t>
      </w:r>
      <w:r>
        <w:t xml:space="preserve"> </w:t>
      </w:r>
      <w:r w:rsidRPr="00ED70F6">
        <w:t>d'interpréter</w:t>
      </w:r>
      <w:r>
        <w:t xml:space="preserve"> </w:t>
      </w:r>
      <w:r w:rsidRPr="00ED70F6">
        <w:t>et</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publications</w:t>
      </w:r>
      <w:r>
        <w:t xml:space="preserve"> </w:t>
      </w:r>
      <w:r w:rsidRPr="00ED70F6">
        <w:t>techniques</w:t>
      </w:r>
      <w:r>
        <w:t xml:space="preserve"> </w:t>
      </w:r>
      <w:r w:rsidRPr="00ED70F6">
        <w:t>de</w:t>
      </w:r>
      <w:r>
        <w:t xml:space="preserve"> </w:t>
      </w:r>
      <w:r w:rsidRPr="00ED70F6">
        <w:t>l'UIT,</w:t>
      </w:r>
      <w:r>
        <w:t xml:space="preserve"> </w:t>
      </w:r>
      <w:r w:rsidRPr="00ED70F6">
        <w:t>les</w:t>
      </w:r>
      <w:r>
        <w:t xml:space="preserve"> </w:t>
      </w:r>
      <w:r w:rsidRPr="00ED70F6">
        <w:t>textes</w:t>
      </w:r>
      <w:r>
        <w:t xml:space="preserve"> </w:t>
      </w:r>
      <w:r w:rsidRPr="00ED70F6">
        <w:t>fondamentaux</w:t>
      </w:r>
      <w:r>
        <w:t xml:space="preserve"> </w:t>
      </w:r>
      <w:r w:rsidRPr="00ED70F6">
        <w:t>de</w:t>
      </w:r>
      <w:r>
        <w:t xml:space="preserve"> </w:t>
      </w:r>
      <w:r w:rsidRPr="00ED70F6">
        <w:t>l'Union</w:t>
      </w:r>
      <w:r>
        <w:t xml:space="preserve"> </w:t>
      </w:r>
      <w:r w:rsidRPr="00ED70F6">
        <w:t>et</w:t>
      </w:r>
      <w:r>
        <w:t xml:space="preserve"> </w:t>
      </w:r>
      <w:r w:rsidRPr="00ED70F6">
        <w:t>les</w:t>
      </w:r>
      <w:r>
        <w:t xml:space="preserve"> </w:t>
      </w:r>
      <w:r w:rsidRPr="00ED70F6">
        <w:t>instruments</w:t>
      </w:r>
      <w:r>
        <w:t xml:space="preserve"> </w:t>
      </w:r>
      <w:r w:rsidRPr="00ED70F6">
        <w:t>de</w:t>
      </w:r>
      <w:r>
        <w:t xml:space="preserve"> </w:t>
      </w:r>
      <w:r w:rsidRPr="00ED70F6">
        <w:t>l'Union;</w:t>
      </w:r>
    </w:p>
    <w:p w:rsidR="00D70589" w:rsidRPr="00ED70F6" w:rsidRDefault="00D70589" w:rsidP="00706471">
      <w:r w:rsidRPr="00ED70F6">
        <w:rPr>
          <w:i/>
          <w:iCs/>
        </w:rPr>
        <w:t>c)</w:t>
      </w:r>
      <w:r w:rsidRPr="00ED70F6">
        <w:tab/>
        <w:t>que,</w:t>
      </w:r>
      <w:r>
        <w:t xml:space="preserve"> </w:t>
      </w:r>
      <w:r w:rsidRPr="00ED70F6">
        <w:t>pour</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aient</w:t>
      </w:r>
      <w:r>
        <w:t xml:space="preserve"> </w:t>
      </w:r>
      <w:r w:rsidRPr="00ED70F6">
        <w:t>accès</w:t>
      </w:r>
      <w:r>
        <w:t xml:space="preserve"> </w:t>
      </w:r>
      <w:r w:rsidRPr="00ED70F6">
        <w:t>aux</w:t>
      </w:r>
      <w:r>
        <w:t xml:space="preserve"> </w:t>
      </w:r>
      <w:r w:rsidRPr="00ED70F6">
        <w:t>publications</w:t>
      </w:r>
      <w:r>
        <w:t xml:space="preserve"> </w:t>
      </w:r>
      <w:r w:rsidRPr="00ED70F6">
        <w:t>de</w:t>
      </w:r>
      <w:r>
        <w:t xml:space="preserve"> </w:t>
      </w:r>
      <w:r w:rsidRPr="00ED70F6">
        <w:t>l'UIT,</w:t>
      </w:r>
      <w:r>
        <w:t xml:space="preserve"> </w:t>
      </w:r>
      <w:r w:rsidRPr="00ED70F6">
        <w:t>un</w:t>
      </w:r>
      <w:r>
        <w:t xml:space="preserve"> </w:t>
      </w:r>
      <w:r w:rsidRPr="00ED70F6">
        <w:t>moyen</w:t>
      </w:r>
      <w:r>
        <w:t xml:space="preserve"> </w:t>
      </w:r>
      <w:r w:rsidRPr="00ED70F6">
        <w:t>efficace</w:t>
      </w:r>
      <w:r>
        <w:t xml:space="preserve"> </w:t>
      </w:r>
      <w:r w:rsidRPr="00ED70F6">
        <w:t>est</w:t>
      </w:r>
      <w:r>
        <w:t xml:space="preserve"> </w:t>
      </w:r>
      <w:r w:rsidRPr="00ED70F6">
        <w:t>de</w:t>
      </w:r>
      <w:r>
        <w:t xml:space="preserve"> </w:t>
      </w:r>
      <w:r w:rsidRPr="00ED70F6">
        <w:t>les</w:t>
      </w:r>
      <w:r>
        <w:t xml:space="preserve"> </w:t>
      </w:r>
      <w:r w:rsidRPr="00ED70F6">
        <w:t>rendre</w:t>
      </w:r>
      <w:r>
        <w:t xml:space="preserve"> </w:t>
      </w:r>
      <w:r w:rsidRPr="00ED70F6">
        <w:t>accessibles</w:t>
      </w:r>
      <w:r>
        <w:t xml:space="preserve"> </w:t>
      </w:r>
      <w:r w:rsidRPr="00ED70F6">
        <w:t>en</w:t>
      </w:r>
      <w:r>
        <w:t xml:space="preserve"> </w:t>
      </w:r>
      <w:r w:rsidRPr="00ED70F6">
        <w:t>ligne</w:t>
      </w:r>
      <w:r>
        <w:t xml:space="preserve"> </w:t>
      </w:r>
      <w:r w:rsidRPr="00ED70F6">
        <w:t>gratuitement,</w:t>
      </w:r>
    </w:p>
    <w:p w:rsidR="00D70589" w:rsidRPr="00ED70F6" w:rsidRDefault="00D70589" w:rsidP="00706471">
      <w:pPr>
        <w:pStyle w:val="Call"/>
      </w:pPr>
      <w:r w:rsidRPr="00ED70F6">
        <w:t>notant</w:t>
      </w:r>
      <w:r>
        <w:t xml:space="preserve"> </w:t>
      </w:r>
      <w:r w:rsidRPr="00ED70F6">
        <w:t>en</w:t>
      </w:r>
      <w:r>
        <w:t xml:space="preserve"> </w:t>
      </w:r>
      <w:r w:rsidRPr="00ED70F6">
        <w:t>outre</w:t>
      </w:r>
    </w:p>
    <w:p w:rsidR="00D70589" w:rsidRDefault="00D70589" w:rsidP="00706471">
      <w:r w:rsidRPr="00ED70F6">
        <w:t>que</w:t>
      </w:r>
      <w:r>
        <w:t xml:space="preserve"> </w:t>
      </w:r>
      <w:r w:rsidRPr="00ED70F6">
        <w:t>l'accès</w:t>
      </w:r>
      <w:r>
        <w:t xml:space="preserve"> </w:t>
      </w:r>
      <w:r w:rsidRPr="00ED70F6">
        <w:t>en</w:t>
      </w:r>
      <w:r>
        <w:t xml:space="preserve"> </w:t>
      </w:r>
      <w:r w:rsidRPr="00ED70F6">
        <w:t>ligne</w:t>
      </w:r>
      <w:r>
        <w:t xml:space="preserve"> </w:t>
      </w:r>
      <w:r w:rsidRPr="00ED70F6">
        <w:t>gratuit</w:t>
      </w:r>
      <w:r>
        <w:t xml:space="preserve"> </w:t>
      </w:r>
      <w:r w:rsidRPr="00ED70F6">
        <w:t>aux</w:t>
      </w:r>
      <w:r>
        <w:t xml:space="preserve"> </w:t>
      </w:r>
      <w:r w:rsidRPr="00ED70F6">
        <w:t>publications</w:t>
      </w:r>
      <w:r>
        <w:t xml:space="preserve"> </w:t>
      </w:r>
      <w:r w:rsidRPr="00ED70F6">
        <w:t>de</w:t>
      </w:r>
      <w:r>
        <w:t xml:space="preserve"> </w:t>
      </w:r>
      <w:r w:rsidRPr="00ED70F6">
        <w:t>l'UIT</w:t>
      </w:r>
      <w:r>
        <w:t xml:space="preserve"> </w:t>
      </w:r>
      <w:r w:rsidRPr="00ED70F6">
        <w:t>réduira</w:t>
      </w:r>
      <w:r>
        <w:t xml:space="preserve"> </w:t>
      </w:r>
      <w:r w:rsidRPr="00ED70F6">
        <w:t>la</w:t>
      </w:r>
      <w:r>
        <w:t xml:space="preserve"> </w:t>
      </w:r>
      <w:r w:rsidRPr="00ED70F6">
        <w:t>demande</w:t>
      </w:r>
      <w:r>
        <w:t xml:space="preserve"> </w:t>
      </w:r>
      <w:r w:rsidRPr="00ED70F6">
        <w:t>d'exemplaires</w:t>
      </w:r>
      <w:r>
        <w:t xml:space="preserve"> </w:t>
      </w:r>
      <w:r w:rsidRPr="00ED70F6">
        <w:t>papier</w:t>
      </w:r>
      <w:r>
        <w:t xml:space="preserve"> </w:t>
      </w:r>
      <w:r w:rsidRPr="00ED70F6">
        <w:t>de</w:t>
      </w:r>
      <w:r>
        <w:t xml:space="preserve"> </w:t>
      </w:r>
      <w:r w:rsidRPr="00ED70F6">
        <w:t>ces</w:t>
      </w:r>
      <w:r>
        <w:t xml:space="preserve"> </w:t>
      </w:r>
      <w:r w:rsidRPr="00ED70F6">
        <w:t>documents,</w:t>
      </w:r>
      <w:r>
        <w:t xml:space="preserve"> </w:t>
      </w:r>
      <w:r w:rsidRPr="00ED70F6">
        <w:t>ce</w:t>
      </w:r>
      <w:r>
        <w:t xml:space="preserve"> </w:t>
      </w:r>
      <w:r w:rsidRPr="00ED70F6">
        <w:t>qui</w:t>
      </w:r>
      <w:r>
        <w:t xml:space="preserve"> </w:t>
      </w:r>
      <w:r w:rsidRPr="00ED70F6">
        <w:t>va</w:t>
      </w:r>
      <w:r>
        <w:t xml:space="preserve"> </w:t>
      </w:r>
      <w:r w:rsidRPr="00ED70F6">
        <w:t>dans</w:t>
      </w:r>
      <w:r>
        <w:t xml:space="preserve"> </w:t>
      </w:r>
      <w:r w:rsidRPr="00ED70F6">
        <w:t>le</w:t>
      </w:r>
      <w:r>
        <w:t xml:space="preserve"> </w:t>
      </w:r>
      <w:r w:rsidRPr="00ED70F6">
        <w:t>sens</w:t>
      </w:r>
      <w:r>
        <w:t xml:space="preserve"> </w:t>
      </w:r>
      <w:r w:rsidRPr="00ED70F6">
        <w:t>de</w:t>
      </w:r>
      <w:r>
        <w:t xml:space="preserve"> </w:t>
      </w:r>
      <w:r w:rsidRPr="00ED70F6">
        <w:t>la</w:t>
      </w:r>
      <w:r>
        <w:t xml:space="preserve"> </w:t>
      </w:r>
      <w:r w:rsidRPr="00ED70F6">
        <w:t>tendance</w:t>
      </w:r>
      <w:r>
        <w:t xml:space="preserve"> </w:t>
      </w:r>
      <w:r w:rsidRPr="00ED70F6">
        <w:t>actuelle</w:t>
      </w:r>
      <w:r>
        <w:t xml:space="preserve"> </w:t>
      </w:r>
      <w:r w:rsidRPr="00ED70F6">
        <w:t>à</w:t>
      </w:r>
      <w:r>
        <w:t xml:space="preserve"> </w:t>
      </w:r>
      <w:r w:rsidRPr="00ED70F6">
        <w:t>l'UIT</w:t>
      </w:r>
      <w:r>
        <w:t xml:space="preserve"> </w:t>
      </w:r>
      <w:r w:rsidRPr="00ED70F6">
        <w:t>consistant</w:t>
      </w:r>
      <w:r>
        <w:t xml:space="preserve"> </w:t>
      </w:r>
      <w:r w:rsidRPr="00ED70F6">
        <w:t>à</w:t>
      </w:r>
      <w:r>
        <w:t xml:space="preserve"> </w:t>
      </w:r>
      <w:r w:rsidRPr="00ED70F6">
        <w:t>utiliser</w:t>
      </w:r>
      <w:r>
        <w:t xml:space="preserve"> </w:t>
      </w:r>
      <w:r w:rsidRPr="00ED70F6">
        <w:t>les</w:t>
      </w:r>
      <w:r>
        <w:t xml:space="preserve"> </w:t>
      </w:r>
      <w:r w:rsidRPr="00ED70F6">
        <w:t>documents</w:t>
      </w:r>
      <w:r>
        <w:t xml:space="preserve"> </w:t>
      </w:r>
      <w:r w:rsidRPr="00ED70F6">
        <w:t>en</w:t>
      </w:r>
      <w:r>
        <w:t xml:space="preserve"> </w:t>
      </w:r>
      <w:r w:rsidRPr="00ED70F6">
        <w:t>version</w:t>
      </w:r>
      <w:r>
        <w:t xml:space="preserve"> </w:t>
      </w:r>
      <w:r w:rsidRPr="00ED70F6">
        <w:t>électronique</w:t>
      </w:r>
      <w:r>
        <w:t xml:space="preserve"> </w:t>
      </w:r>
      <w:r w:rsidRPr="00ED70F6">
        <w:t>et</w:t>
      </w:r>
      <w:r>
        <w:t xml:space="preserve"> </w:t>
      </w:r>
      <w:r w:rsidRPr="00ED70F6">
        <w:t>à</w:t>
      </w:r>
      <w:r>
        <w:t xml:space="preserve"> </w:t>
      </w:r>
      <w:r w:rsidRPr="00ED70F6">
        <w:t>organiser</w:t>
      </w:r>
      <w:r>
        <w:t xml:space="preserve"> </w:t>
      </w:r>
      <w:r w:rsidRPr="00ED70F6">
        <w:t>des</w:t>
      </w:r>
      <w:r>
        <w:t xml:space="preserve"> </w:t>
      </w:r>
      <w:r w:rsidRPr="00ED70F6">
        <w:t>réunions</w:t>
      </w:r>
      <w:r>
        <w:t xml:space="preserve"> </w:t>
      </w:r>
      <w:r w:rsidRPr="00ED70F6">
        <w:t>sans</w:t>
      </w:r>
      <w:r>
        <w:t xml:space="preserve"> </w:t>
      </w:r>
      <w:r w:rsidRPr="00ED70F6">
        <w:t>document</w:t>
      </w:r>
      <w:r>
        <w:t xml:space="preserve"> </w:t>
      </w:r>
      <w:r w:rsidRPr="00ED70F6">
        <w:t>papier,</w:t>
      </w:r>
      <w:r>
        <w:t xml:space="preserve"> </w:t>
      </w:r>
      <w:r w:rsidRPr="00ED70F6">
        <w:t>ainsi</w:t>
      </w:r>
      <w:r>
        <w:t xml:space="preserve"> </w:t>
      </w:r>
      <w:r w:rsidRPr="00ED70F6">
        <w:t>que</w:t>
      </w:r>
      <w:r>
        <w:t xml:space="preserve"> </w:t>
      </w:r>
      <w:r w:rsidRPr="00ED70F6">
        <w:t>de</w:t>
      </w:r>
      <w:r>
        <w:t xml:space="preserve"> </w:t>
      </w:r>
      <w:r w:rsidRPr="00ED70F6">
        <w:t>l'objectif</w:t>
      </w:r>
      <w:r>
        <w:t xml:space="preserve"> </w:t>
      </w:r>
      <w:r w:rsidRPr="00ED70F6">
        <w:t>général</w:t>
      </w:r>
      <w:r>
        <w:t xml:space="preserve"> </w:t>
      </w:r>
      <w:r w:rsidRPr="00ED70F6">
        <w:t>des</w:t>
      </w:r>
      <w:r>
        <w:t xml:space="preserve"> </w:t>
      </w:r>
      <w:r w:rsidRPr="00ED70F6">
        <w:t>Nations</w:t>
      </w:r>
      <w:r>
        <w:t xml:space="preserve"> </w:t>
      </w:r>
      <w:r w:rsidRPr="00ED70F6">
        <w:t>Unies,</w:t>
      </w:r>
      <w:r>
        <w:t xml:space="preserve"> </w:t>
      </w:r>
      <w:r w:rsidRPr="00ED70F6">
        <w:t>qui</w:t>
      </w:r>
      <w:r>
        <w:t xml:space="preserve"> </w:t>
      </w:r>
      <w:r w:rsidRPr="00ED70F6">
        <w:t>est</w:t>
      </w:r>
      <w:r>
        <w:t xml:space="preserve"> </w:t>
      </w:r>
      <w:r w:rsidRPr="00ED70F6">
        <w:t>de</w:t>
      </w:r>
      <w:r>
        <w:t xml:space="preserve"> </w:t>
      </w:r>
      <w:r w:rsidRPr="00ED70F6">
        <w:t>réduire</w:t>
      </w:r>
      <w:r>
        <w:t xml:space="preserve"> </w:t>
      </w:r>
      <w:r w:rsidRPr="00ED70F6">
        <w:t>l'utilisation</w:t>
      </w:r>
      <w:r>
        <w:t xml:space="preserve"> </w:t>
      </w:r>
      <w:r w:rsidRPr="00ED70F6">
        <w:t>du</w:t>
      </w:r>
      <w:r>
        <w:t xml:space="preserve"> </w:t>
      </w:r>
      <w:r w:rsidRPr="00ED70F6">
        <w:t>papier</w:t>
      </w:r>
      <w:r>
        <w:t xml:space="preserve"> </w:t>
      </w:r>
      <w:r w:rsidRPr="00ED70F6">
        <w:t>et</w:t>
      </w:r>
      <w:r>
        <w:t xml:space="preserve"> </w:t>
      </w:r>
      <w:r w:rsidRPr="00ED70F6">
        <w:t>les</w:t>
      </w:r>
      <w:r>
        <w:t xml:space="preserve"> </w:t>
      </w:r>
      <w:r w:rsidRPr="00ED70F6">
        <w:t>émissions</w:t>
      </w:r>
      <w:r>
        <w:t xml:space="preserve"> </w:t>
      </w:r>
      <w:r w:rsidRPr="00ED70F6">
        <w:t>de</w:t>
      </w:r>
      <w:r>
        <w:t xml:space="preserve"> </w:t>
      </w:r>
      <w:r w:rsidRPr="00ED70F6">
        <w:t>gaz</w:t>
      </w:r>
      <w:r>
        <w:t xml:space="preserve"> </w:t>
      </w:r>
      <w:r w:rsidRPr="00ED70F6">
        <w:t>à</w:t>
      </w:r>
      <w:r>
        <w:t xml:space="preserve"> </w:t>
      </w:r>
      <w:r w:rsidRPr="00ED70F6">
        <w:t>effet</w:t>
      </w:r>
      <w:r>
        <w:t xml:space="preserve"> </w:t>
      </w:r>
      <w:r w:rsidRPr="00ED70F6">
        <w:t>de</w:t>
      </w:r>
      <w:r>
        <w:t xml:space="preserve"> </w:t>
      </w:r>
      <w:r w:rsidRPr="00ED70F6">
        <w:t>serre,</w:t>
      </w:r>
    </w:p>
    <w:p w:rsidR="00D70589" w:rsidRDefault="00D70589" w:rsidP="00706471">
      <w:pPr>
        <w:pStyle w:val="Call"/>
      </w:pPr>
      <w:r w:rsidRPr="00ED70F6">
        <w:t>décide</w:t>
      </w:r>
    </w:p>
    <w:p w:rsidR="002F14EE" w:rsidRDefault="002F14EE">
      <w:pPr>
        <w:rPr>
          <w:ins w:id="57" w:author="Author"/>
        </w:rPr>
        <w:pPrChange w:id="58" w:author="Author">
          <w:pPr>
            <w:pStyle w:val="Call"/>
          </w:pPr>
        </w:pPrChange>
      </w:pPr>
      <w:r>
        <w:t>1</w:t>
      </w:r>
      <w:r>
        <w:tab/>
      </w:r>
      <w:r w:rsidR="009B16B0">
        <w:t xml:space="preserve">de fournir </w:t>
      </w:r>
      <w:r w:rsidR="00CD78ED">
        <w:t xml:space="preserve">au </w:t>
      </w:r>
      <w:r w:rsidR="009B16B0">
        <w:t xml:space="preserve">grand public </w:t>
      </w:r>
      <w:r w:rsidR="00CD78ED">
        <w:t xml:space="preserve">un accès </w:t>
      </w:r>
      <w:r w:rsidR="009B16B0">
        <w:t>en ligne gratuit aux Recommandations et aux rapports de l'UIT-R</w:t>
      </w:r>
      <w:r w:rsidR="001E4F40">
        <w:t xml:space="preserve">, </w:t>
      </w:r>
      <w:ins w:id="59" w:author="Author">
        <w:r w:rsidR="001E4F40" w:rsidRPr="00706471">
          <w:t>au Règlement des radiocommunications et aux manuels de l'UIT-R sur la gestion du spectre des fréquences radioélectriques</w:t>
        </w:r>
      </w:ins>
      <w:r w:rsidR="00CD78ED">
        <w:t>;</w:t>
      </w:r>
    </w:p>
    <w:p w:rsidR="002F14EE" w:rsidRPr="005B2BDD" w:rsidRDefault="002F14EE">
      <w:pPr>
        <w:pPrChange w:id="60" w:author="Author">
          <w:pPr>
            <w:pStyle w:val="Call"/>
          </w:pPr>
        </w:pPrChange>
      </w:pPr>
      <w:ins w:id="61" w:author="Author">
        <w:r>
          <w:t>2</w:t>
        </w:r>
        <w:r>
          <w:tab/>
        </w:r>
        <w:r w:rsidR="001E4F40">
          <w:t xml:space="preserve">de fournir au grand public un accès en ligne gratuit </w:t>
        </w:r>
      </w:ins>
      <w:r w:rsidR="001E4F40">
        <w:t xml:space="preserve">aux textes fondamentaux de l'Union </w:t>
      </w:r>
      <w:r w:rsidR="001E4F40" w:rsidRPr="00ED70F6">
        <w:t>(Constitution,</w:t>
      </w:r>
      <w:r w:rsidR="001E4F40">
        <w:t xml:space="preserve"> </w:t>
      </w:r>
      <w:r w:rsidR="001E4F40" w:rsidRPr="00ED70F6">
        <w:t>Convention</w:t>
      </w:r>
      <w:r w:rsidR="001E4F40">
        <w:t xml:space="preserve"> </w:t>
      </w:r>
      <w:r w:rsidR="001E4F40" w:rsidRPr="00ED70F6">
        <w:t>et</w:t>
      </w:r>
      <w:r w:rsidR="001E4F40">
        <w:t xml:space="preserve"> </w:t>
      </w:r>
      <w:r w:rsidR="001E4F40" w:rsidRPr="00ED70F6">
        <w:t>Règles</w:t>
      </w:r>
      <w:r w:rsidR="001E4F40">
        <w:t xml:space="preserve"> </w:t>
      </w:r>
      <w:r w:rsidR="001E4F40" w:rsidRPr="00ED70F6">
        <w:t>générales</w:t>
      </w:r>
      <w:r w:rsidR="001E4F40">
        <w:t xml:space="preserve"> </w:t>
      </w:r>
      <w:r w:rsidR="001E4F40" w:rsidRPr="00ED70F6">
        <w:t>régissant</w:t>
      </w:r>
      <w:r w:rsidR="001E4F40">
        <w:t xml:space="preserve"> </w:t>
      </w:r>
      <w:r w:rsidR="001E4F40" w:rsidRPr="00ED70F6">
        <w:t>les</w:t>
      </w:r>
      <w:r w:rsidR="001E4F40">
        <w:t xml:space="preserve"> </w:t>
      </w:r>
      <w:r w:rsidR="001E4F40" w:rsidRPr="00ED70F6">
        <w:t>conférences,</w:t>
      </w:r>
      <w:r w:rsidR="001E4F40">
        <w:t xml:space="preserve"> </w:t>
      </w:r>
      <w:r w:rsidR="001E4F40" w:rsidRPr="00ED70F6">
        <w:t>assemblées</w:t>
      </w:r>
      <w:r w:rsidR="001E4F40">
        <w:t xml:space="preserve"> </w:t>
      </w:r>
      <w:r w:rsidR="001E4F40" w:rsidRPr="00ED70F6">
        <w:t>et</w:t>
      </w:r>
      <w:r w:rsidR="001E4F40">
        <w:t xml:space="preserve"> </w:t>
      </w:r>
      <w:r w:rsidR="001E4F40" w:rsidRPr="00ED70F6">
        <w:t>réunions</w:t>
      </w:r>
      <w:r w:rsidR="001E4F40">
        <w:t xml:space="preserve"> </w:t>
      </w:r>
      <w:r w:rsidR="001E4F40" w:rsidRPr="00ED70F6">
        <w:t>de</w:t>
      </w:r>
      <w:r w:rsidR="001E4F40">
        <w:t xml:space="preserve"> </w:t>
      </w:r>
      <w:r w:rsidR="001E4F40" w:rsidRPr="00ED70F6">
        <w:t>l'Union)</w:t>
      </w:r>
      <w:r w:rsidR="001E4F40">
        <w:t xml:space="preserve"> </w:t>
      </w:r>
      <w:r w:rsidR="001E4F40" w:rsidRPr="00ED70F6">
        <w:t>et</w:t>
      </w:r>
      <w:r w:rsidR="001E4F40">
        <w:t xml:space="preserve"> </w:t>
      </w:r>
      <w:r w:rsidR="001E4F40" w:rsidRPr="00ED70F6">
        <w:t>aux</w:t>
      </w:r>
      <w:r w:rsidR="001E4F40">
        <w:t xml:space="preserve"> </w:t>
      </w:r>
      <w:r w:rsidR="001E4F40" w:rsidRPr="00ED70F6">
        <w:t>Actes</w:t>
      </w:r>
      <w:r w:rsidR="001E4F40">
        <w:t xml:space="preserve"> </w:t>
      </w:r>
      <w:r w:rsidR="001E4F40" w:rsidRPr="00ED70F6">
        <w:t>finals</w:t>
      </w:r>
      <w:r w:rsidR="001E4F40">
        <w:t xml:space="preserve"> </w:t>
      </w:r>
      <w:r w:rsidR="001E4F40" w:rsidRPr="00ED70F6">
        <w:t>des</w:t>
      </w:r>
      <w:r w:rsidR="001E4F40">
        <w:t xml:space="preserve"> </w:t>
      </w:r>
      <w:r w:rsidR="001E4F40" w:rsidRPr="00ED70F6">
        <w:t>Conférences</w:t>
      </w:r>
      <w:r w:rsidR="001E4F40">
        <w:t xml:space="preserve"> </w:t>
      </w:r>
      <w:r w:rsidR="001E4F40" w:rsidRPr="00ED70F6">
        <w:t>de</w:t>
      </w:r>
      <w:r w:rsidR="001E4F40">
        <w:t xml:space="preserve"> </w:t>
      </w:r>
      <w:r w:rsidR="001E4F40" w:rsidRPr="00ED70F6">
        <w:t>plénipotentiaires</w:t>
      </w:r>
      <w:r w:rsidR="001E4F40">
        <w:t>;</w:t>
      </w:r>
    </w:p>
    <w:p w:rsidR="00AC59DA" w:rsidRDefault="002F14EE" w:rsidP="00706471">
      <w:ins w:id="62" w:author="Author">
        <w:r>
          <w:t>3</w:t>
        </w:r>
        <w:r w:rsidR="001E4F40">
          <w:tab/>
        </w:r>
        <w:r w:rsidR="001E4F40" w:rsidRPr="00706471">
          <w:t>de fournir au grand public un accès en ligne gratuit au Règlement des télécommunications internationales</w:t>
        </w:r>
        <w:r w:rsidR="001E4F40">
          <w:t>;</w:t>
        </w:r>
      </w:ins>
    </w:p>
    <w:p w:rsidR="001E4F40" w:rsidRDefault="001E4F40">
      <w:pPr>
        <w:pPrChange w:id="63" w:author="Author">
          <w:pPr>
            <w:spacing w:line="480" w:lineRule="auto"/>
          </w:pPr>
        </w:pPrChange>
      </w:pPr>
      <w:ins w:id="64" w:author="Author">
        <w:r>
          <w:lastRenderedPageBreak/>
          <w:t>4</w:t>
        </w:r>
        <w:r>
          <w:tab/>
        </w:r>
        <w:r w:rsidRPr="00706471">
          <w:t>de fournir au grand public un accès en ligne gratuit aux Règles de procédure</w:t>
        </w:r>
        <w:r>
          <w:t>;</w:t>
        </w:r>
      </w:ins>
    </w:p>
    <w:p w:rsidR="001E4F40" w:rsidRDefault="001E4F40">
      <w:pPr>
        <w:pPrChange w:id="65" w:author="Author">
          <w:pPr>
            <w:spacing w:line="480" w:lineRule="auto"/>
          </w:pPr>
        </w:pPrChange>
      </w:pPr>
      <w:ins w:id="66" w:author="Author">
        <w:r>
          <w:t>5</w:t>
        </w:r>
        <w:r>
          <w:tab/>
        </w:r>
        <w:r w:rsidRPr="00706471">
          <w:t>de fournir au grand public un accès en ligne gratuit aux Résolutions et aux Décisions du Conseil</w:t>
        </w:r>
        <w:r>
          <w:t>;</w:t>
        </w:r>
      </w:ins>
    </w:p>
    <w:p w:rsidR="002F14EE" w:rsidRDefault="002F14EE">
      <w:pPr>
        <w:pPrChange w:id="67" w:author="Author">
          <w:pPr>
            <w:spacing w:line="480" w:lineRule="auto"/>
          </w:pPr>
        </w:pPrChange>
      </w:pPr>
      <w:ins w:id="68" w:author="Author">
        <w:r>
          <w:t>6</w:t>
        </w:r>
        <w:r>
          <w:tab/>
        </w:r>
        <w:r w:rsidRPr="00706471">
          <w:t>de fournir au grand public un accès en ligne gratuit aux publications de l'UIT relatives à l'utilisation des télécommunications/TIC au service de la préparation en prévision des catastrophes, de l'alerte avancée, de l'atténuation des effets des catastrophes, des interventions et des opérations de secours et de sauvetage en cas de catastrophe</w:t>
        </w:r>
        <w:r w:rsidRPr="007941E8">
          <w:t>;</w:t>
        </w:r>
      </w:ins>
    </w:p>
    <w:p w:rsidR="00F01EA0" w:rsidRDefault="00F01EA0">
      <w:pPr>
        <w:pPrChange w:id="69" w:author="Author">
          <w:pPr>
            <w:spacing w:line="480" w:lineRule="auto"/>
          </w:pPr>
        </w:pPrChange>
      </w:pPr>
      <w:ins w:id="70" w:author="Author">
        <w:r>
          <w:t>7</w:t>
        </w:r>
        <w:r>
          <w:tab/>
        </w:r>
        <w:r w:rsidR="00C175DF" w:rsidRPr="00706471">
          <w:t>de confirmer la politique actuelle relative à l'accès en ligne gratuit aux Recommandations UIT-T</w:t>
        </w:r>
        <w:r w:rsidR="00C175DF">
          <w:t>;</w:t>
        </w:r>
      </w:ins>
    </w:p>
    <w:p w:rsidR="00AC59DA" w:rsidRDefault="00AC59DA">
      <w:pPr>
        <w:pPrChange w:id="71" w:author="Author">
          <w:pPr>
            <w:spacing w:line="480" w:lineRule="auto"/>
          </w:pPr>
        </w:pPrChange>
      </w:pPr>
      <w:del w:id="72" w:author="Author">
        <w:r w:rsidDel="00AC59DA">
          <w:delText>2</w:delText>
        </w:r>
      </w:del>
      <w:ins w:id="73" w:author="Author">
        <w:r>
          <w:t>8</w:t>
        </w:r>
      </w:ins>
      <w:r>
        <w:tab/>
      </w:r>
      <w:r w:rsidRPr="00ED70F6">
        <w:t>que</w:t>
      </w:r>
      <w:r>
        <w:t xml:space="preserve"> </w:t>
      </w:r>
      <w:r w:rsidRPr="00ED70F6">
        <w:t>l'accès</w:t>
      </w:r>
      <w:r>
        <w:t xml:space="preserve"> </w:t>
      </w:r>
      <w:r w:rsidRPr="00ED70F6">
        <w:t>aux</w:t>
      </w:r>
      <w:r>
        <w:t xml:space="preserve"> </w:t>
      </w:r>
      <w:r w:rsidRPr="00ED70F6">
        <w:t>exemplaires</w:t>
      </w:r>
      <w:r>
        <w:t xml:space="preserve"> </w:t>
      </w:r>
      <w:r w:rsidRPr="00ED70F6">
        <w:t>papier</w:t>
      </w:r>
      <w:r>
        <w:t xml:space="preserve"> </w:t>
      </w:r>
      <w:r w:rsidRPr="00ED70F6">
        <w:t>des</w:t>
      </w:r>
      <w:r>
        <w:t xml:space="preserve"> </w:t>
      </w:r>
      <w:r w:rsidRPr="00ED70F6">
        <w:t>Recommandations</w:t>
      </w:r>
      <w:r>
        <w:t xml:space="preserve"> </w:t>
      </w:r>
      <w:r w:rsidRPr="00ED70F6">
        <w:t>et</w:t>
      </w:r>
      <w:r>
        <w:t xml:space="preserve"> </w:t>
      </w:r>
      <w:r w:rsidRPr="00ED70F6">
        <w:t>des</w:t>
      </w:r>
      <w:r>
        <w:t xml:space="preserve"> </w:t>
      </w:r>
      <w:r w:rsidRPr="00ED70F6">
        <w:t>rapports</w:t>
      </w:r>
      <w:r>
        <w:t xml:space="preserve"> </w:t>
      </w:r>
      <w:r w:rsidRPr="00ED70F6">
        <w:t>de</w:t>
      </w:r>
      <w:r>
        <w:t xml:space="preserve"> </w:t>
      </w:r>
      <w:r w:rsidRPr="00ED70F6">
        <w:t>l'UIT</w:t>
      </w:r>
      <w:r>
        <w:t>-</w:t>
      </w:r>
      <w:r w:rsidRPr="00ED70F6">
        <w:t>R,</w:t>
      </w:r>
      <w:r>
        <w:t xml:space="preserve"> </w:t>
      </w:r>
      <w:r w:rsidRPr="00ED70F6">
        <w:t>des</w:t>
      </w:r>
      <w:r>
        <w:t xml:space="preserve"> </w:t>
      </w:r>
      <w:r w:rsidRPr="00ED70F6">
        <w:t>textes</w:t>
      </w:r>
      <w:r>
        <w:t xml:space="preserve"> </w:t>
      </w:r>
      <w:r w:rsidRPr="00ED70F6">
        <w:t>fondamentaux</w:t>
      </w:r>
      <w:r>
        <w:t xml:space="preserve"> </w:t>
      </w:r>
      <w:r w:rsidRPr="00ED70F6">
        <w:t>de</w:t>
      </w:r>
      <w:r>
        <w:t xml:space="preserve"> </w:t>
      </w:r>
      <w:r w:rsidRPr="00ED70F6">
        <w:t>l'Union</w:t>
      </w:r>
      <w:r>
        <w:t xml:space="preserve"> </w:t>
      </w:r>
      <w:r w:rsidRPr="00ED70F6">
        <w:t>et</w:t>
      </w:r>
      <w:r>
        <w:t xml:space="preserve"> </w:t>
      </w:r>
      <w:r w:rsidRPr="00ED70F6">
        <w:t>des</w:t>
      </w:r>
      <w:r>
        <w:t xml:space="preserve"> </w:t>
      </w:r>
      <w:r w:rsidRPr="00ED70F6">
        <w:t>Actes</w:t>
      </w:r>
      <w:r>
        <w:t xml:space="preserve"> </w:t>
      </w:r>
      <w:r w:rsidRPr="00ED70F6">
        <w:t>finals</w:t>
      </w:r>
      <w:r>
        <w:t xml:space="preserve"> </w:t>
      </w:r>
      <w:r w:rsidRPr="00ED70F6">
        <w:t>des</w:t>
      </w:r>
      <w:r>
        <w:t xml:space="preserve"> </w:t>
      </w:r>
      <w:r w:rsidRPr="00ED70F6">
        <w:t>Conférences</w:t>
      </w:r>
      <w:r>
        <w:t xml:space="preserve"> </w:t>
      </w:r>
      <w:r w:rsidRPr="00ED70F6">
        <w:t>de</w:t>
      </w:r>
      <w:r>
        <w:t xml:space="preserve"> </w:t>
      </w:r>
      <w:r w:rsidRPr="00ED70F6">
        <w:t>plénipotentiaires</w:t>
      </w:r>
      <w:r>
        <w:t xml:space="preserve"> </w:t>
      </w:r>
      <w:r w:rsidRPr="00ED70F6">
        <w:t>continuera</w:t>
      </w:r>
      <w:r>
        <w:t xml:space="preserve"> </w:t>
      </w:r>
      <w:r w:rsidRPr="00ED70F6">
        <w:t>d'être</w:t>
      </w:r>
      <w:r>
        <w:t xml:space="preserve"> </w:t>
      </w:r>
      <w:r w:rsidRPr="00ED70F6">
        <w:t>payant,</w:t>
      </w:r>
      <w:r>
        <w:t xml:space="preserve"> </w:t>
      </w:r>
      <w:r w:rsidRPr="00ED70F6">
        <w:t>sur</w:t>
      </w:r>
      <w:r>
        <w:t xml:space="preserve"> </w:t>
      </w:r>
      <w:r w:rsidRPr="00ED70F6">
        <w:t>la</w:t>
      </w:r>
      <w:r>
        <w:t xml:space="preserve"> </w:t>
      </w:r>
      <w:r w:rsidRPr="00ED70F6">
        <w:t>base</w:t>
      </w:r>
      <w:r>
        <w:t xml:space="preserve"> </w:t>
      </w:r>
      <w:r w:rsidRPr="00ED70F6">
        <w:t>d'une</w:t>
      </w:r>
      <w:r>
        <w:t xml:space="preserve"> </w:t>
      </w:r>
      <w:r w:rsidRPr="00ED70F6">
        <w:t>politique</w:t>
      </w:r>
      <w:r>
        <w:t xml:space="preserve"> </w:t>
      </w:r>
      <w:r w:rsidRPr="00ED70F6">
        <w:t>de</w:t>
      </w:r>
      <w:r>
        <w:t xml:space="preserve"> "</w:t>
      </w:r>
      <w:r w:rsidRPr="00ED70F6">
        <w:t>double</w:t>
      </w:r>
      <w:r>
        <w:t xml:space="preserve"> </w:t>
      </w:r>
      <w:r w:rsidRPr="00ED70F6">
        <w:t>prix</w:t>
      </w:r>
      <w:r>
        <w:t>"</w:t>
      </w:r>
      <w:r w:rsidRPr="00ED70F6">
        <w:t>,</w:t>
      </w:r>
      <w:r>
        <w:t xml:space="preserve"> </w:t>
      </w:r>
      <w:r w:rsidRPr="00ED70F6">
        <w:t>selon</w:t>
      </w:r>
      <w:r>
        <w:t xml:space="preserve"> </w:t>
      </w:r>
      <w:r w:rsidRPr="00ED70F6">
        <w:t>laquelle</w:t>
      </w:r>
      <w:r>
        <w:t xml:space="preserve"> </w:t>
      </w:r>
      <w:r w:rsidRPr="00ED70F6">
        <w:t>les</w:t>
      </w:r>
      <w:r>
        <w:t xml:space="preserve"> </w:t>
      </w:r>
      <w:r w:rsidRPr="00ED70F6">
        <w:t>Etats</w:t>
      </w:r>
      <w:r>
        <w:t xml:space="preserve"> </w:t>
      </w:r>
      <w:r w:rsidRPr="00ED70F6">
        <w:t>Membres,</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r w:rsidRPr="00ED70F6">
        <w:t>et</w:t>
      </w:r>
      <w:r>
        <w:t xml:space="preserve"> </w:t>
      </w:r>
      <w:r w:rsidRPr="00ED70F6">
        <w:t>les</w:t>
      </w:r>
      <w:r>
        <w:t xml:space="preserve"> </w:t>
      </w:r>
      <w:r w:rsidRPr="00ED70F6">
        <w:t>Associés</w:t>
      </w:r>
      <w:r>
        <w:t xml:space="preserve"> </w:t>
      </w:r>
      <w:r w:rsidRPr="00ED70F6">
        <w:t>acquitteront</w:t>
      </w:r>
      <w:r>
        <w:t xml:space="preserve"> </w:t>
      </w:r>
      <w:r w:rsidRPr="00ED70F6">
        <w:t>un</w:t>
      </w:r>
      <w:r>
        <w:t xml:space="preserve"> </w:t>
      </w:r>
      <w:r w:rsidRPr="00ED70F6">
        <w:t>prix</w:t>
      </w:r>
      <w:r>
        <w:t xml:space="preserve"> </w:t>
      </w:r>
      <w:r w:rsidRPr="00ED70F6">
        <w:t>calculé</w:t>
      </w:r>
      <w:r>
        <w:t xml:space="preserve"> </w:t>
      </w:r>
      <w:r w:rsidRPr="00ED70F6">
        <w:t>sur</w:t>
      </w:r>
      <w:r>
        <w:t xml:space="preserve"> </w:t>
      </w:r>
      <w:r w:rsidRPr="00ED70F6">
        <w:t>la</w:t>
      </w:r>
      <w:r>
        <w:t xml:space="preserve"> </w:t>
      </w:r>
      <w:r w:rsidRPr="00ED70F6">
        <w:t>base</w:t>
      </w:r>
      <w:r>
        <w:t xml:space="preserve"> </w:t>
      </w:r>
      <w:r w:rsidRPr="00ED70F6">
        <w:t>du</w:t>
      </w:r>
      <w:r>
        <w:t xml:space="preserve"> </w:t>
      </w:r>
      <w:r w:rsidRPr="00ED70F6">
        <w:t>recouvrement</w:t>
      </w:r>
      <w:r>
        <w:t xml:space="preserve"> </w:t>
      </w:r>
      <w:r w:rsidRPr="00ED70F6">
        <w:t>des</w:t>
      </w:r>
      <w:r>
        <w:t xml:space="preserve"> </w:t>
      </w:r>
      <w:r w:rsidRPr="00ED70F6">
        <w:t>coûts,</w:t>
      </w:r>
      <w:r>
        <w:t xml:space="preserve"> </w:t>
      </w:r>
      <w:r w:rsidRPr="00ED70F6">
        <w:t>tandis</w:t>
      </w:r>
      <w:r>
        <w:t xml:space="preserve"> </w:t>
      </w:r>
      <w:r w:rsidRPr="00ED70F6">
        <w:t>que</w:t>
      </w:r>
      <w:r>
        <w:t xml:space="preserve"> </w:t>
      </w:r>
      <w:r w:rsidRPr="00ED70F6">
        <w:t>tous</w:t>
      </w:r>
      <w:r>
        <w:t xml:space="preserve"> </w:t>
      </w:r>
      <w:r w:rsidRPr="00ED70F6">
        <w:t>les</w:t>
      </w:r>
      <w:r>
        <w:t xml:space="preserve"> </w:t>
      </w:r>
      <w:r w:rsidRPr="00ED70F6">
        <w:t>autres,</w:t>
      </w:r>
      <w:r>
        <w:t xml:space="preserve"> </w:t>
      </w:r>
      <w:r w:rsidRPr="00ED70F6">
        <w:t>à</w:t>
      </w:r>
      <w:r>
        <w:t xml:space="preserve"> </w:t>
      </w:r>
      <w:r w:rsidRPr="00ED70F6">
        <w:t>savoir</w:t>
      </w:r>
      <w:r>
        <w:t xml:space="preserve"> </w:t>
      </w:r>
      <w:r w:rsidRPr="00ED70F6">
        <w:t>les</w:t>
      </w:r>
      <w:r>
        <w:t xml:space="preserve"> </w:t>
      </w:r>
      <w:r w:rsidRPr="00ED70F6">
        <w:t>non-membres,</w:t>
      </w:r>
      <w:r>
        <w:t xml:space="preserve"> </w:t>
      </w:r>
      <w:r w:rsidRPr="00ED70F6">
        <w:t>acquitteront</w:t>
      </w:r>
      <w:r>
        <w:t xml:space="preserve"> </w:t>
      </w:r>
      <w:r w:rsidRPr="00ED70F6">
        <w:t>le</w:t>
      </w:r>
      <w:r>
        <w:t xml:space="preserve"> "</w:t>
      </w:r>
      <w:r w:rsidRPr="00ED70F6">
        <w:t>prix</w:t>
      </w:r>
      <w:r>
        <w:t xml:space="preserve"> </w:t>
      </w:r>
      <w:r w:rsidRPr="00ED70F6">
        <w:t>du</w:t>
      </w:r>
      <w:r>
        <w:t xml:space="preserve"> </w:t>
      </w:r>
      <w:r w:rsidRPr="00ED70F6">
        <w:t>marché</w:t>
      </w:r>
      <w:r>
        <w:t>"</w:t>
      </w:r>
      <w:r w:rsidRPr="00ED70F6">
        <w:rPr>
          <w:rStyle w:val="FootnoteReference"/>
        </w:rPr>
        <w:footnoteReference w:customMarkFollows="1" w:id="2"/>
        <w:t>2</w:t>
      </w:r>
      <w:r>
        <w:t>;</w:t>
      </w:r>
    </w:p>
    <w:p w:rsidR="001E4F40" w:rsidRDefault="001E4F40" w:rsidP="00706471">
      <w:pPr>
        <w:rPr>
          <w:ins w:id="74" w:author="Author"/>
        </w:rPr>
      </w:pPr>
      <w:del w:id="75" w:author="Author">
        <w:r w:rsidRPr="00ED70F6" w:rsidDel="001E4F40">
          <w:delText>3</w:delText>
        </w:r>
        <w:r w:rsidRPr="00ED70F6" w:rsidDel="001E4F40">
          <w:tab/>
          <w:delText>de</w:delText>
        </w:r>
        <w:r w:rsidDel="001E4F40">
          <w:delText xml:space="preserve"> </w:delText>
        </w:r>
        <w:r w:rsidRPr="00ED70F6" w:rsidDel="001E4F40">
          <w:delText>confirmer,</w:delText>
        </w:r>
        <w:r w:rsidDel="001E4F40">
          <w:delText xml:space="preserve"> </w:delText>
        </w:r>
        <w:r w:rsidRPr="00ED70F6" w:rsidDel="001E4F40">
          <w:delText>à</w:delText>
        </w:r>
        <w:r w:rsidDel="001E4F40">
          <w:delText xml:space="preserve"> </w:delText>
        </w:r>
        <w:r w:rsidRPr="00ED70F6" w:rsidDel="001E4F40">
          <w:delText>titre</w:delText>
        </w:r>
        <w:r w:rsidDel="001E4F40">
          <w:delText xml:space="preserve"> </w:delText>
        </w:r>
        <w:r w:rsidRPr="00ED70F6" w:rsidDel="001E4F40">
          <w:delText>permanent,</w:delText>
        </w:r>
        <w:r w:rsidDel="001E4F40">
          <w:delText xml:space="preserve"> </w:delText>
        </w:r>
        <w:r w:rsidRPr="00ED70F6" w:rsidDel="001E4F40">
          <w:delText>la</w:delText>
        </w:r>
        <w:r w:rsidDel="001E4F40">
          <w:delText xml:space="preserve"> </w:delText>
        </w:r>
        <w:r w:rsidRPr="00ED70F6" w:rsidDel="001E4F40">
          <w:delText>politique</w:delText>
        </w:r>
        <w:r w:rsidDel="001E4F40">
          <w:delText xml:space="preserve"> </w:delText>
        </w:r>
        <w:r w:rsidRPr="00ED70F6" w:rsidDel="001E4F40">
          <w:delText>actuelle</w:delText>
        </w:r>
        <w:r w:rsidDel="001E4F40">
          <w:delText xml:space="preserve"> </w:delText>
        </w:r>
        <w:r w:rsidRPr="00ED70F6" w:rsidDel="001E4F40">
          <w:delText>relative</w:delText>
        </w:r>
        <w:r w:rsidDel="001E4F40">
          <w:delText xml:space="preserve"> </w:delText>
        </w:r>
        <w:r w:rsidRPr="00ED70F6" w:rsidDel="001E4F40">
          <w:delText>à</w:delText>
        </w:r>
        <w:r w:rsidDel="001E4F40">
          <w:delText xml:space="preserve"> </w:delText>
        </w:r>
        <w:r w:rsidRPr="00ED70F6" w:rsidDel="001E4F40">
          <w:delText>l'accès</w:delText>
        </w:r>
        <w:r w:rsidDel="001E4F40">
          <w:delText xml:space="preserve"> </w:delText>
        </w:r>
        <w:r w:rsidRPr="00ED70F6" w:rsidDel="001E4F40">
          <w:delText>en</w:delText>
        </w:r>
        <w:r w:rsidDel="001E4F40">
          <w:delText xml:space="preserve"> </w:delText>
        </w:r>
        <w:r w:rsidRPr="00ED70F6" w:rsidDel="001E4F40">
          <w:delText>ligne</w:delText>
        </w:r>
        <w:r w:rsidDel="001E4F40">
          <w:delText xml:space="preserve"> </w:delText>
        </w:r>
        <w:r w:rsidRPr="00ED70F6" w:rsidDel="001E4F40">
          <w:delText>gratuit</w:delText>
        </w:r>
        <w:r w:rsidDel="001E4F40">
          <w:delText xml:space="preserve"> </w:delText>
        </w:r>
        <w:r w:rsidRPr="00ED70F6" w:rsidDel="001E4F40">
          <w:delText>aux</w:delText>
        </w:r>
        <w:r w:rsidDel="001E4F40">
          <w:delText xml:space="preserve"> </w:delText>
        </w:r>
        <w:r w:rsidRPr="00ED70F6" w:rsidDel="001E4F40">
          <w:delText>Recommandations</w:delText>
        </w:r>
        <w:r w:rsidDel="001E4F40">
          <w:delText xml:space="preserve"> </w:delText>
        </w:r>
        <w:r w:rsidRPr="00ED70F6" w:rsidDel="001E4F40">
          <w:delText>UIT-T</w:delText>
        </w:r>
        <w:r w:rsidDel="001E4F40">
          <w:delText>,</w:delText>
        </w:r>
      </w:del>
    </w:p>
    <w:p w:rsidR="002F14EE" w:rsidRDefault="002F14EE">
      <w:pPr>
        <w:rPr>
          <w:ins w:id="76" w:author="Author"/>
        </w:rPr>
        <w:pPrChange w:id="77" w:author="Author">
          <w:pPr>
            <w:spacing w:line="480" w:lineRule="auto"/>
          </w:pPr>
        </w:pPrChange>
      </w:pPr>
      <w:ins w:id="78" w:author="Author">
        <w:r>
          <w:t>9</w:t>
        </w:r>
        <w:r>
          <w:tab/>
        </w:r>
        <w:r w:rsidR="00D119F4" w:rsidRPr="00706471">
          <w:t xml:space="preserve">que les exemplaires papier des </w:t>
        </w:r>
        <w:r w:rsidR="00C175DF" w:rsidRPr="00706471">
          <w:t>m</w:t>
        </w:r>
        <w:r w:rsidR="00D119F4" w:rsidRPr="00706471">
          <w:t>anuels de l'UIT</w:t>
        </w:r>
        <w:r w:rsidR="00D119F4" w:rsidRPr="00706471">
          <w:noBreakHyphen/>
          <w:t>R sur la gestion du spectre des fréquences radioélectriques et les publications de l'UIT relatives à l'utilisation des télécommunications/TIC au service de la préparation en prévision des catastrophes, de l'alerte avancée, de l'atténuation des effets des catastrophes, des interventions et des opérations de secours et de sauvetage en cas de catastrophe continueront d'être payants, sur la base d'une politique de "double prix", selon laquelle les Etats Membres, les Membres de Secteur, les Associés et les établissements universitaires acquitteront un prix calculé sur la base du recouvrement des coûts, tandis que tous les autres, à savoir les non-membres, acquitteront le prix du marché</w:t>
        </w:r>
        <w:r w:rsidR="00D119F4">
          <w:t>;</w:t>
        </w:r>
      </w:ins>
    </w:p>
    <w:p w:rsidR="007C3076" w:rsidRPr="007C3076" w:rsidRDefault="007C3076" w:rsidP="007C3076">
      <w:pPr>
        <w:rPr>
          <w:ins w:id="79" w:author="Author"/>
        </w:rPr>
      </w:pPr>
      <w:ins w:id="80" w:author="Author">
        <w:r w:rsidRPr="007C3076">
          <w:lastRenderedPageBreak/>
          <w:t>10</w:t>
        </w:r>
        <w:r w:rsidRPr="007C3076">
          <w:tab/>
          <w:t>de créer un groupe de travail du Conseil, ouvert aux Etats Membres de l'Union, chargé d'examiner et d'étudier les questions relatives à l'accès en ligne gratuit aux documents de l'UIT et de faire rapport au Conseil et à la prochaine Conférence de plénipotentiaires,</w:t>
        </w:r>
      </w:ins>
    </w:p>
    <w:p w:rsidR="00173077" w:rsidRPr="005C49FA" w:rsidRDefault="00173077">
      <w:pPr>
        <w:pStyle w:val="Call"/>
        <w:pPrChange w:id="81" w:author="Author">
          <w:pPr>
            <w:spacing w:line="480" w:lineRule="auto"/>
          </w:pPr>
        </w:pPrChange>
      </w:pPr>
      <w:r w:rsidRPr="005C49FA">
        <w:t>charge le Secrétaire général</w:t>
      </w:r>
    </w:p>
    <w:p w:rsidR="00173077" w:rsidRPr="00344B06" w:rsidRDefault="00173077" w:rsidP="00706471">
      <w:ins w:id="82" w:author="Author">
        <w:r>
          <w:t xml:space="preserve">de soumettre un rapport </w:t>
        </w:r>
        <w:r w:rsidR="009008B0">
          <w:t xml:space="preserve">au Conseil, à sa session de 2015, </w:t>
        </w:r>
        <w:r w:rsidR="004D375A">
          <w:t>sur</w:t>
        </w:r>
        <w:r w:rsidR="009008B0">
          <w:t xml:space="preserve"> l'incidence de la mise en œuvre des propositions </w:t>
        </w:r>
        <w:r w:rsidR="00DE541D">
          <w:t xml:space="preserve">concernant </w:t>
        </w:r>
        <w:r w:rsidR="009008B0">
          <w:t xml:space="preserve">l'accès en ligne gratuit aux publications de l'UIT et les moyens permettant </w:t>
        </w:r>
        <w:r w:rsidR="00F908CE">
          <w:t xml:space="preserve">de </w:t>
        </w:r>
        <w:r w:rsidR="00F908CE" w:rsidRPr="00DE541D">
          <w:t>compenser</w:t>
        </w:r>
        <w:r w:rsidR="00F908CE">
          <w:t xml:space="preserve"> les </w:t>
        </w:r>
        <w:r w:rsidR="00DE541D">
          <w:t xml:space="preserve">éventuelles </w:t>
        </w:r>
        <w:r w:rsidR="00F908CE">
          <w:t>répercussions financières</w:t>
        </w:r>
        <w:r w:rsidR="00DE541D">
          <w:t>,</w:t>
        </w:r>
        <w:r w:rsidR="00F908CE">
          <w:t xml:space="preserve"> avec l'aide des </w:t>
        </w:r>
        <w:r w:rsidR="00A465D5">
          <w:t>d</w:t>
        </w:r>
        <w:r w:rsidR="00F908CE">
          <w:t>irecteurs des Bureaux et des groupes consultatifs d</w:t>
        </w:r>
        <w:r w:rsidR="00706471">
          <w:t>es</w:t>
        </w:r>
        <w:r w:rsidR="00F908CE">
          <w:t xml:space="preserve"> Secteur</w:t>
        </w:r>
        <w:r w:rsidR="00706471">
          <w:t>s</w:t>
        </w:r>
        <w:r w:rsidR="00F908CE">
          <w:t>.</w:t>
        </w:r>
      </w:ins>
    </w:p>
    <w:p w:rsidR="00D70589" w:rsidRPr="005C49FA" w:rsidDel="005C49FA" w:rsidRDefault="00D70589" w:rsidP="00706471">
      <w:pPr>
        <w:rPr>
          <w:del w:id="83" w:author="Author"/>
        </w:rPr>
      </w:pPr>
      <w:del w:id="84" w:author="Author">
        <w:r w:rsidRPr="005C49FA" w:rsidDel="005C49FA">
          <w:delText xml:space="preserve">d'établir un rapport actualisé en permanence sur les ventes des publications – à l'exception des textes visés au point 1 du </w:delText>
        </w:r>
        <w:r w:rsidRPr="005C49FA" w:rsidDel="005C49FA">
          <w:rPr>
            <w:i/>
            <w:iCs/>
          </w:rPr>
          <w:delText>décide</w:delText>
        </w:r>
        <w:r w:rsidRPr="005C49FA" w:rsidDel="005C49FA">
          <w:delText>, ainsi que des logiciels et des bases de données de l'Union, et de soumettre au Conseil ce rapport, qui indiquera de manière détaillée les éléments suivants:</w:delText>
        </w:r>
      </w:del>
    </w:p>
    <w:p w:rsidR="00D70589" w:rsidRPr="005C49FA" w:rsidDel="005C49FA" w:rsidRDefault="00D70589" w:rsidP="00706471">
      <w:pPr>
        <w:pStyle w:val="enumlev1"/>
        <w:rPr>
          <w:del w:id="85" w:author="Author"/>
        </w:rPr>
      </w:pPr>
      <w:del w:id="86" w:author="Author">
        <w:r w:rsidRPr="005C49FA" w:rsidDel="005C49FA">
          <w:delText>–</w:delText>
        </w:r>
        <w:r w:rsidRPr="005C49FA" w:rsidDel="005C49FA">
          <w:tab/>
          <w:delText>total des ventes annuelles, à compter de 2007;</w:delText>
        </w:r>
      </w:del>
    </w:p>
    <w:p w:rsidR="00D70589" w:rsidRPr="005C49FA" w:rsidDel="005C49FA" w:rsidRDefault="00D70589" w:rsidP="00706471">
      <w:pPr>
        <w:pStyle w:val="enumlev1"/>
        <w:rPr>
          <w:del w:id="87" w:author="Author"/>
        </w:rPr>
      </w:pPr>
      <w:del w:id="88" w:author="Author">
        <w:r w:rsidRPr="005C49FA" w:rsidDel="005C49FA">
          <w:delText>–</w:delText>
        </w:r>
        <w:r w:rsidRPr="005C49FA" w:rsidDel="005C49FA">
          <w:tab/>
          <w:delText>comparaison entre les ventes d'exemplaires papier et les ventes de documents électroniques, par année;</w:delText>
        </w:r>
      </w:del>
    </w:p>
    <w:p w:rsidR="00D70589" w:rsidRPr="005C49FA" w:rsidDel="005C49FA" w:rsidRDefault="00D70589" w:rsidP="00706471">
      <w:pPr>
        <w:pStyle w:val="enumlev1"/>
        <w:rPr>
          <w:del w:id="89" w:author="Author"/>
        </w:rPr>
      </w:pPr>
      <w:del w:id="90" w:author="Author">
        <w:r w:rsidRPr="005C49FA" w:rsidDel="005C49FA">
          <w:delText>–</w:delText>
        </w:r>
        <w:r w:rsidRPr="005C49FA" w:rsidDel="005C49FA">
          <w:tab/>
          <w:delText>ventes par pays et par catégorie de membre;</w:delText>
        </w:r>
      </w:del>
    </w:p>
    <w:p w:rsidR="00D70589" w:rsidRPr="005C49FA" w:rsidDel="005C49FA" w:rsidRDefault="00D70589" w:rsidP="00706471">
      <w:pPr>
        <w:pStyle w:val="enumlev1"/>
        <w:rPr>
          <w:del w:id="91" w:author="Author"/>
        </w:rPr>
      </w:pPr>
      <w:del w:id="92" w:author="Author">
        <w:r w:rsidRPr="005C49FA" w:rsidDel="005C49FA">
          <w:delText>–</w:delText>
        </w:r>
        <w:r w:rsidRPr="005C49FA" w:rsidDel="005C49FA">
          <w:tab/>
          <w:delText>comparaison entre le nombre d'exemplaires vendus et le nombre d'exemplaires invendus,</w:delText>
        </w:r>
      </w:del>
    </w:p>
    <w:p w:rsidR="00D70589" w:rsidRPr="005C49FA" w:rsidDel="005C49FA" w:rsidRDefault="00D70589" w:rsidP="00706471">
      <w:pPr>
        <w:pStyle w:val="Call"/>
        <w:rPr>
          <w:del w:id="93" w:author="Author"/>
        </w:rPr>
      </w:pPr>
      <w:del w:id="94" w:author="Author">
        <w:r w:rsidRPr="005C49FA" w:rsidDel="005C49FA">
          <w:delText>charge le Conseil</w:delText>
        </w:r>
      </w:del>
    </w:p>
    <w:p w:rsidR="00D70589" w:rsidRPr="005C49FA" w:rsidDel="005C49FA" w:rsidRDefault="00D70589" w:rsidP="00706471">
      <w:pPr>
        <w:rPr>
          <w:del w:id="95" w:author="Author"/>
        </w:rPr>
      </w:pPr>
      <w:del w:id="96" w:author="Author">
        <w:r w:rsidRPr="005C49FA" w:rsidDel="005C49FA">
          <w:delText>1</w:delText>
        </w:r>
        <w:r w:rsidRPr="005C49FA" w:rsidDel="005C49FA">
          <w:tab/>
          <w:delText>d'examiner le rapport du Secrétaire général et de décider d'autres politiques à adopter pour améliorer l'accès aux publications, aux logiciels et aux bases de données de l'UIT;</w:delText>
        </w:r>
      </w:del>
    </w:p>
    <w:p w:rsidR="004F2CCD" w:rsidRPr="005C49FA" w:rsidRDefault="00D70589" w:rsidP="00706471">
      <w:del w:id="97" w:author="Author">
        <w:r w:rsidRPr="005C49FA" w:rsidDel="005C49FA">
          <w:delText>2</w:delText>
        </w:r>
        <w:r w:rsidRPr="005C49FA" w:rsidDel="005C49FA">
          <w:tab/>
          <w:delText>de procéder à une étude globale sur les coûts/avantages de la fourniture d'un accès en ligne gratuit aux autres textes de l'Union, y compris aux Règlements administratifs de l'Union.</w:delText>
        </w:r>
      </w:del>
    </w:p>
    <w:p w:rsidR="00F449E8" w:rsidRDefault="00F449E8" w:rsidP="00706471">
      <w:pPr>
        <w:pStyle w:val="Reasons"/>
      </w:pPr>
    </w:p>
    <w:p w:rsidR="00F908CE" w:rsidRPr="005A362B" w:rsidRDefault="00F908CE">
      <w:pPr>
        <w:pStyle w:val="ResNo"/>
        <w:pPrChange w:id="98" w:author="Author">
          <w:pPr>
            <w:pStyle w:val="Part"/>
          </w:pPr>
        </w:pPrChange>
      </w:pPr>
      <w:r w:rsidRPr="005A362B">
        <w:t>PARTIE 11</w:t>
      </w:r>
    </w:p>
    <w:p w:rsidR="005A362B" w:rsidRPr="00706471" w:rsidRDefault="00F908CE" w:rsidP="00971878">
      <w:pPr>
        <w:pStyle w:val="Restitle"/>
      </w:pPr>
      <w:r w:rsidRPr="00706471">
        <w:t xml:space="preserve">Modifications </w:t>
      </w:r>
      <w:r w:rsidR="00706471" w:rsidRPr="00706471">
        <w:t>de la</w:t>
      </w:r>
      <w:r w:rsidRPr="00706471">
        <w:t xml:space="preserve"> Résolution 21 (Rév. Antalya, 2006)</w:t>
      </w:r>
      <w:r w:rsidR="00706471" w:rsidRPr="00706471">
        <w:t xml:space="preserve"> </w:t>
      </w:r>
    </w:p>
    <w:p w:rsidR="005A362B" w:rsidRPr="005A362B" w:rsidRDefault="005A362B" w:rsidP="00706471">
      <w:pPr>
        <w:pStyle w:val="Headingb"/>
      </w:pPr>
      <w:r>
        <w:t>Proposition:</w:t>
      </w:r>
    </w:p>
    <w:p w:rsidR="005A362B" w:rsidRDefault="00613752" w:rsidP="00706471">
      <w:r>
        <w:t>Le Groupe des</w:t>
      </w:r>
      <w:r w:rsidR="005A362B">
        <w:t xml:space="preserve"> </w:t>
      </w:r>
      <w:r w:rsidR="00A465D5">
        <w:t>é</w:t>
      </w:r>
      <w:r w:rsidR="005A362B">
        <w:t>tats arabes propose d'apporter des modifications à la Résolution 21 (Rév. Antalya, 2006) de la Conférence de plénipotentiaires.</w:t>
      </w:r>
    </w:p>
    <w:p w:rsidR="00F449E8" w:rsidRDefault="00D70589" w:rsidP="00706471">
      <w:pPr>
        <w:pStyle w:val="Proposal"/>
      </w:pPr>
      <w:r>
        <w:t>MOD</w:t>
      </w:r>
      <w:r>
        <w:tab/>
        <w:t>ARB/79A2/2</w:t>
      </w:r>
    </w:p>
    <w:p w:rsidR="00D70589" w:rsidRPr="0026565B" w:rsidRDefault="00D70589" w:rsidP="00706471">
      <w:pPr>
        <w:pStyle w:val="ResNo"/>
        <w:keepNext/>
        <w:rPr>
          <w:lang w:val="fr-CH"/>
        </w:rPr>
      </w:pPr>
      <w:r w:rsidRPr="00634586">
        <w:rPr>
          <w:lang w:val="fr-CH"/>
        </w:rPr>
        <w:t>RÉSOLUTION</w:t>
      </w:r>
      <w:r>
        <w:rPr>
          <w:lang w:val="fr-CH"/>
        </w:rPr>
        <w:t xml:space="preserve"> </w:t>
      </w:r>
      <w:r w:rsidRPr="0026565B">
        <w:rPr>
          <w:lang w:val="fr-CH"/>
        </w:rPr>
        <w:t>21</w:t>
      </w:r>
      <w:r>
        <w:rPr>
          <w:lang w:val="fr-CH"/>
        </w:rPr>
        <w:t xml:space="preserve"> </w:t>
      </w:r>
      <w:r w:rsidRPr="0026565B">
        <w:rPr>
          <w:lang w:val="fr-CH"/>
        </w:rPr>
        <w:t>(</w:t>
      </w:r>
      <w:r w:rsidRPr="007C3A99">
        <w:t xml:space="preserve">RÉV. </w:t>
      </w:r>
      <w:del w:id="99" w:author="Author">
        <w:r w:rsidRPr="007C3A99" w:rsidDel="004F2CCD">
          <w:delText>ANTALYA, 2006</w:delText>
        </w:r>
      </w:del>
      <w:ins w:id="100" w:author="Author">
        <w:r w:rsidR="004F2CCD">
          <w:t>busan, 2014</w:t>
        </w:r>
      </w:ins>
      <w:r w:rsidRPr="0026565B">
        <w:rPr>
          <w:lang w:val="fr-CH"/>
        </w:rPr>
        <w:t>)</w:t>
      </w:r>
    </w:p>
    <w:p w:rsidR="00D70589" w:rsidRPr="0026565B" w:rsidRDefault="00F70753" w:rsidP="00706471">
      <w:pPr>
        <w:pStyle w:val="Restitle"/>
        <w:keepNext/>
        <w:rPr>
          <w:lang w:val="fr-CH"/>
        </w:rPr>
      </w:pPr>
      <w:bookmarkStart w:id="101" w:name="_Toc165351378"/>
      <w:r w:rsidRPr="00DC2623">
        <w:t xml:space="preserve">Mesures </w:t>
      </w:r>
      <w:del w:id="102" w:author="Author">
        <w:r w:rsidDel="007671A2">
          <w:delText xml:space="preserve">spéciales </w:delText>
        </w:r>
      </w:del>
      <w:ins w:id="103" w:author="Author">
        <w:r>
          <w:t>appropriées</w:t>
        </w:r>
      </w:ins>
      <w:r>
        <w:t xml:space="preserve"> </w:t>
      </w:r>
      <w:r w:rsidR="00D70589" w:rsidRPr="00634586">
        <w:rPr>
          <w:lang w:val="fr-CH"/>
        </w:rPr>
        <w:t>à</w:t>
      </w:r>
      <w:r w:rsidR="00D70589">
        <w:rPr>
          <w:lang w:val="fr-CH"/>
        </w:rPr>
        <w:t xml:space="preserve"> </w:t>
      </w:r>
      <w:r w:rsidR="00D70589" w:rsidRPr="00634586">
        <w:rPr>
          <w:lang w:val="fr-CH"/>
        </w:rPr>
        <w:t>prendre</w:t>
      </w:r>
      <w:r w:rsidR="00D70589">
        <w:rPr>
          <w:lang w:val="fr-CH"/>
        </w:rPr>
        <w:t xml:space="preserve"> </w:t>
      </w:r>
      <w:r w:rsidR="00D70589" w:rsidRPr="00634586">
        <w:rPr>
          <w:lang w:val="fr-CH"/>
        </w:rPr>
        <w:t>en</w:t>
      </w:r>
      <w:r w:rsidR="00D70589">
        <w:rPr>
          <w:lang w:val="fr-CH"/>
        </w:rPr>
        <w:t xml:space="preserve"> </w:t>
      </w:r>
      <w:r w:rsidR="00D70589" w:rsidRPr="00634586">
        <w:rPr>
          <w:lang w:val="fr-CH"/>
        </w:rPr>
        <w:t>cas</w:t>
      </w:r>
      <w:r w:rsidR="00D70589">
        <w:rPr>
          <w:lang w:val="fr-CH"/>
        </w:rPr>
        <w:t xml:space="preserve"> </w:t>
      </w:r>
      <w:r w:rsidR="00D70589" w:rsidRPr="00634586">
        <w:rPr>
          <w:lang w:val="fr-CH"/>
        </w:rPr>
        <w:t>d'utilisation</w:t>
      </w:r>
      <w:r w:rsidR="00D70589">
        <w:rPr>
          <w:lang w:val="fr-CH"/>
        </w:rPr>
        <w:t xml:space="preserve"> </w:t>
      </w:r>
      <w:r w:rsidR="00D70589" w:rsidRPr="00634586">
        <w:rPr>
          <w:lang w:val="fr-CH"/>
        </w:rPr>
        <w:t>de</w:t>
      </w:r>
      <w:r w:rsidR="00D70589">
        <w:rPr>
          <w:lang w:val="fr-CH"/>
        </w:rPr>
        <w:t xml:space="preserve"> </w:t>
      </w:r>
      <w:r w:rsidR="00D70589" w:rsidRPr="00634586">
        <w:rPr>
          <w:lang w:val="fr-CH"/>
        </w:rPr>
        <w:br/>
        <w:t>procédures</w:t>
      </w:r>
      <w:r w:rsidR="00D70589">
        <w:rPr>
          <w:lang w:val="fr-CH"/>
        </w:rPr>
        <w:t xml:space="preserve"> </w:t>
      </w:r>
      <w:r w:rsidR="00D70589" w:rsidRPr="00634586">
        <w:rPr>
          <w:lang w:val="fr-CH"/>
        </w:rPr>
        <w:t>d'appel</w:t>
      </w:r>
      <w:r w:rsidR="00D70589">
        <w:rPr>
          <w:lang w:val="fr-CH"/>
        </w:rPr>
        <w:t xml:space="preserve"> </w:t>
      </w:r>
      <w:r w:rsidR="00D70589" w:rsidRPr="00634586">
        <w:rPr>
          <w:lang w:val="fr-CH"/>
        </w:rPr>
        <w:t>alternatives</w:t>
      </w:r>
      <w:r w:rsidR="00D70589">
        <w:rPr>
          <w:lang w:val="fr-CH"/>
        </w:rPr>
        <w:t xml:space="preserve"> </w:t>
      </w:r>
      <w:r w:rsidR="00D70589" w:rsidRPr="00634586">
        <w:rPr>
          <w:lang w:val="fr-CH"/>
        </w:rPr>
        <w:t>sur</w:t>
      </w:r>
      <w:r w:rsidR="00D70589">
        <w:rPr>
          <w:lang w:val="fr-CH"/>
        </w:rPr>
        <w:t xml:space="preserve"> </w:t>
      </w:r>
      <w:r w:rsidR="00D70589" w:rsidRPr="00634586">
        <w:rPr>
          <w:lang w:val="fr-CH"/>
        </w:rPr>
        <w:t>les</w:t>
      </w:r>
      <w:r w:rsidR="00D70589">
        <w:rPr>
          <w:lang w:val="fr-CH"/>
        </w:rPr>
        <w:t xml:space="preserve"> </w:t>
      </w:r>
      <w:r w:rsidR="00D70589" w:rsidRPr="00634586">
        <w:rPr>
          <w:lang w:val="fr-CH"/>
        </w:rPr>
        <w:t>réseaux</w:t>
      </w:r>
      <w:r w:rsidR="00D70589">
        <w:rPr>
          <w:lang w:val="fr-CH"/>
        </w:rPr>
        <w:t xml:space="preserve"> </w:t>
      </w:r>
      <w:r w:rsidR="00D70589" w:rsidRPr="00634586">
        <w:rPr>
          <w:lang w:val="fr-CH"/>
        </w:rPr>
        <w:br/>
        <w:t>de</w:t>
      </w:r>
      <w:r w:rsidR="00D70589">
        <w:rPr>
          <w:lang w:val="fr-CH"/>
        </w:rPr>
        <w:t xml:space="preserve"> </w:t>
      </w:r>
      <w:r w:rsidR="00D70589" w:rsidRPr="00634586">
        <w:rPr>
          <w:lang w:val="fr-CH"/>
        </w:rPr>
        <w:t>télécommunication</w:t>
      </w:r>
      <w:r w:rsidR="00D70589">
        <w:rPr>
          <w:lang w:val="fr-CH"/>
        </w:rPr>
        <w:t xml:space="preserve"> </w:t>
      </w:r>
      <w:r w:rsidR="00D70589" w:rsidRPr="00634586">
        <w:rPr>
          <w:lang w:val="fr-CH"/>
        </w:rPr>
        <w:t>internationaux</w:t>
      </w:r>
      <w:bookmarkEnd w:id="101"/>
    </w:p>
    <w:p w:rsidR="00D70589" w:rsidRPr="0026565B" w:rsidRDefault="00D70589" w:rsidP="00706471">
      <w:pPr>
        <w:pStyle w:val="Normalaftertitle"/>
        <w:rPr>
          <w:lang w:val="fr-CH"/>
        </w:rPr>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104" w:author="Author">
        <w:r w:rsidRPr="00ED70F6" w:rsidDel="004F2CCD">
          <w:delText>Antalya,</w:delText>
        </w:r>
        <w:r w:rsidDel="004F2CCD">
          <w:delText xml:space="preserve"> </w:delText>
        </w:r>
        <w:r w:rsidRPr="00ED70F6" w:rsidDel="004F2CCD">
          <w:delText>2006</w:delText>
        </w:r>
      </w:del>
      <w:ins w:id="105" w:author="Author">
        <w:r w:rsidR="004F2CCD">
          <w:t>Busan, 2014</w:t>
        </w:r>
      </w:ins>
      <w:r w:rsidRPr="00ED70F6">
        <w:t>),</w:t>
      </w:r>
    </w:p>
    <w:p w:rsidR="00D70589" w:rsidRPr="00634586" w:rsidRDefault="00D70589" w:rsidP="00706471">
      <w:pPr>
        <w:pStyle w:val="Call"/>
        <w:rPr>
          <w:lang w:val="fr-CH"/>
        </w:rPr>
      </w:pPr>
      <w:r w:rsidRPr="00634586">
        <w:rPr>
          <w:lang w:val="fr-CH"/>
        </w:rPr>
        <w:lastRenderedPageBreak/>
        <w:t>reconnaissant</w:t>
      </w:r>
    </w:p>
    <w:p w:rsidR="00F70753" w:rsidRPr="00DC2623" w:rsidRDefault="00F70753" w:rsidP="007C3076">
      <w:r w:rsidRPr="00DC2623">
        <w:rPr>
          <w:i/>
          <w:iCs/>
        </w:rPr>
        <w:t>a)</w:t>
      </w:r>
      <w:r w:rsidRPr="00DC2623">
        <w:rPr>
          <w:i/>
          <w:iCs/>
        </w:rPr>
        <w:tab/>
      </w:r>
      <w:r w:rsidRPr="00DC2623">
        <w:t>que chaque Etat Membre a le droit souverain d</w:t>
      </w:r>
      <w:r>
        <w:t>'</w:t>
      </w:r>
      <w:r w:rsidRPr="00DC2623">
        <w:t>autoriser ou d</w:t>
      </w:r>
      <w:r>
        <w:t>'</w:t>
      </w:r>
      <w:r w:rsidRPr="00DC2623">
        <w:t>interdire certaines procédures d</w:t>
      </w:r>
      <w:r>
        <w:t>'</w:t>
      </w:r>
      <w:r w:rsidRPr="00DC2623">
        <w:t>appel alternative</w:t>
      </w:r>
      <w:r w:rsidRPr="007C3076">
        <w:t>s</w:t>
      </w:r>
      <w:del w:id="106" w:author="Author">
        <w:r w:rsidRPr="007C3076" w:rsidDel="006864B0">
          <w:delText>, ou toutes, pour en éviter les</w:delText>
        </w:r>
      </w:del>
      <w:ins w:id="107" w:author="Author">
        <w:r w:rsidRPr="007C3076">
          <w:t xml:space="preserve"> susceptibles d</w:t>
        </w:r>
        <w:r w:rsidR="007C3076">
          <w:t>'</w:t>
        </w:r>
        <w:r w:rsidRPr="007C3076">
          <w:t>avoir des</w:t>
        </w:r>
      </w:ins>
      <w:r w:rsidRPr="007C3076">
        <w:t xml:space="preserve"> effets</w:t>
      </w:r>
      <w:r w:rsidRPr="00DC2623">
        <w:t xml:space="preserve"> négatifs ou préjudiciables sur ses réseaux de télécommunication nationaux;</w:t>
      </w:r>
    </w:p>
    <w:p w:rsidR="00F70753" w:rsidRPr="00DC2623" w:rsidRDefault="00F70753" w:rsidP="00706471">
      <w:r w:rsidRPr="00DC2623">
        <w:rPr>
          <w:i/>
          <w:iCs/>
        </w:rPr>
        <w:t>b)</w:t>
      </w:r>
      <w:r w:rsidRPr="00DC2623">
        <w:tab/>
        <w:t>les intérêts des pays en développement;</w:t>
      </w:r>
    </w:p>
    <w:p w:rsidR="00F70753" w:rsidRDefault="00F70753" w:rsidP="00706471">
      <w:pPr>
        <w:rPr>
          <w:ins w:id="108" w:author="Author"/>
        </w:rPr>
      </w:pPr>
      <w:r w:rsidRPr="00DC2623">
        <w:rPr>
          <w:i/>
          <w:iCs/>
        </w:rPr>
        <w:t>c)</w:t>
      </w:r>
      <w:r w:rsidRPr="00DC2623">
        <w:rPr>
          <w:i/>
          <w:iCs/>
        </w:rPr>
        <w:tab/>
      </w:r>
      <w:r w:rsidRPr="00DC2623">
        <w:t>les intérêts des consommateurs et des utilisateurs des services de télécommunication</w:t>
      </w:r>
      <w:del w:id="109" w:author="Author">
        <w:r w:rsidRPr="00DC2623" w:rsidDel="006864B0">
          <w:delText>,</w:delText>
        </w:r>
      </w:del>
      <w:ins w:id="110" w:author="Author">
        <w:r>
          <w:t>;</w:t>
        </w:r>
      </w:ins>
    </w:p>
    <w:p w:rsidR="00F70753" w:rsidRPr="004664B8" w:rsidRDefault="00706471" w:rsidP="00706471">
      <w:pPr>
        <w:rPr>
          <w:ins w:id="111" w:author="Author"/>
        </w:rPr>
      </w:pPr>
      <w:ins w:id="112" w:author="Author">
        <w:r>
          <w:rPr>
            <w:i/>
            <w:iCs/>
          </w:rPr>
          <w:t>d)</w:t>
        </w:r>
        <w:r>
          <w:rPr>
            <w:i/>
            <w:iCs/>
          </w:rPr>
          <w:tab/>
        </w:r>
        <w:r w:rsidRPr="004D375A">
          <w:rPr>
            <w:rPrChange w:id="113" w:author="Author">
              <w:rPr>
                <w:i/>
                <w:iCs/>
              </w:rPr>
            </w:rPrChange>
          </w:rPr>
          <w:t>qu'</w:t>
        </w:r>
        <w:r w:rsidRPr="004D375A">
          <w:t>il est important</w:t>
        </w:r>
        <w:r>
          <w:t xml:space="preserve"> d</w:t>
        </w:r>
        <w:r w:rsidRPr="00706471">
          <w:t>'</w:t>
        </w:r>
        <w:r w:rsidRPr="00706471">
          <w:rPr>
            <w:rPrChange w:id="114" w:author="Author">
              <w:rPr>
                <w:i/>
                <w:iCs/>
              </w:rPr>
            </w:rPrChange>
          </w:rPr>
          <w:t>identifi</w:t>
        </w:r>
        <w:r w:rsidRPr="00706471">
          <w:t xml:space="preserve">er </w:t>
        </w:r>
        <w:r w:rsidRPr="00706471">
          <w:rPr>
            <w:rPrChange w:id="115" w:author="Author">
              <w:rPr>
                <w:i/>
                <w:iCs/>
              </w:rPr>
            </w:rPrChange>
          </w:rPr>
          <w:t>l</w:t>
        </w:r>
        <w:r w:rsidRPr="00706471">
          <w:t>'</w:t>
        </w:r>
        <w:r w:rsidRPr="00706471">
          <w:rPr>
            <w:rPrChange w:id="116" w:author="Author">
              <w:rPr>
                <w:i/>
                <w:iCs/>
              </w:rPr>
            </w:rPrChange>
          </w:rPr>
          <w:t xml:space="preserve">origine des appels, </w:t>
        </w:r>
        <w:r w:rsidRPr="00706471">
          <w:t xml:space="preserve">qui </w:t>
        </w:r>
        <w:r w:rsidRPr="00706471">
          <w:rPr>
            <w:rPrChange w:id="117" w:author="Author">
              <w:rPr>
                <w:i/>
                <w:iCs/>
              </w:rPr>
            </w:rPrChange>
          </w:rPr>
          <w:t>constitue l</w:t>
        </w:r>
        <w:r w:rsidRPr="00706471">
          <w:t>'</w:t>
        </w:r>
        <w:r w:rsidRPr="00706471">
          <w:rPr>
            <w:rPrChange w:id="118" w:author="Author">
              <w:rPr>
                <w:i/>
                <w:iCs/>
              </w:rPr>
            </w:rPrChange>
          </w:rPr>
          <w:t xml:space="preserve">un des </w:t>
        </w:r>
        <w:r w:rsidRPr="00706471">
          <w:t>besoins en matière de</w:t>
        </w:r>
        <w:r w:rsidRPr="00706471">
          <w:rPr>
            <w:rPrChange w:id="119" w:author="Author">
              <w:rPr>
                <w:i/>
                <w:iCs/>
              </w:rPr>
            </w:rPrChange>
          </w:rPr>
          <w:t xml:space="preserve"> sécurité nationale</w:t>
        </w:r>
        <w:r w:rsidRPr="00706471">
          <w:t>, et d'établir une taxation appropriée</w:t>
        </w:r>
        <w:r w:rsidRPr="004664B8">
          <w:t>;</w:t>
        </w:r>
      </w:ins>
    </w:p>
    <w:p w:rsidR="00D70589" w:rsidRPr="00706471" w:rsidRDefault="00706471" w:rsidP="00706471">
      <w:pPr>
        <w:rPr>
          <w:lang w:val="fr-CH"/>
        </w:rPr>
      </w:pPr>
      <w:ins w:id="120" w:author="Author">
        <w:r w:rsidRPr="00706471">
          <w:rPr>
            <w:i/>
            <w:iCs/>
          </w:rPr>
          <w:t>e)</w:t>
        </w:r>
        <w:r w:rsidRPr="00706471">
          <w:rPr>
            <w:i/>
            <w:iCs/>
          </w:rPr>
          <w:tab/>
        </w:r>
        <w:r w:rsidRPr="00706471">
          <w:t>que certaines procédures d'appel alternatives peuvent entraîner une dégradation de la qualité de service, de la qualité d'expérience et de la qualité de fonctionnement des réseaux de télécommunication,</w:t>
        </w:r>
      </w:ins>
    </w:p>
    <w:p w:rsidR="00D70589" w:rsidRPr="00634586" w:rsidRDefault="00D70589" w:rsidP="00706471">
      <w:pPr>
        <w:pStyle w:val="Call"/>
        <w:rPr>
          <w:lang w:val="fr-CH"/>
        </w:rPr>
      </w:pPr>
      <w:r w:rsidRPr="00634586">
        <w:rPr>
          <w:lang w:val="fr-CH"/>
        </w:rPr>
        <w:t>considérant</w:t>
      </w:r>
    </w:p>
    <w:p w:rsidR="00D70589" w:rsidRPr="00634586" w:rsidRDefault="00D70589" w:rsidP="00706471">
      <w:pPr>
        <w:rPr>
          <w:lang w:val="fr-CH"/>
        </w:rPr>
      </w:pPr>
      <w:r w:rsidRPr="00634586">
        <w:rPr>
          <w:i/>
          <w:iCs/>
          <w:lang w:val="fr-CH"/>
        </w:rPr>
        <w:t>a)</w:t>
      </w:r>
      <w:r w:rsidRPr="00634586">
        <w:rPr>
          <w:lang w:val="fr-CH"/>
        </w:rPr>
        <w:tab/>
        <w:t>que</w:t>
      </w:r>
      <w:r>
        <w:rPr>
          <w:lang w:val="fr-CH"/>
        </w:rPr>
        <w:t xml:space="preserve"> </w:t>
      </w:r>
      <w:r w:rsidRPr="00634586">
        <w:rPr>
          <w:lang w:val="fr-CH"/>
        </w:rPr>
        <w:t>le</w:t>
      </w:r>
      <w:r>
        <w:rPr>
          <w:lang w:val="fr-CH"/>
        </w:rPr>
        <w:t xml:space="preserve"> </w:t>
      </w:r>
      <w:r w:rsidRPr="00634586">
        <w:rPr>
          <w:lang w:val="fr-CH"/>
        </w:rPr>
        <w:t>recours</w:t>
      </w:r>
      <w:r>
        <w:rPr>
          <w:lang w:val="fr-CH"/>
        </w:rPr>
        <w:t xml:space="preserve"> </w:t>
      </w:r>
      <w:r w:rsidRPr="00634586">
        <w:rPr>
          <w:lang w:val="fr-CH"/>
        </w:rPr>
        <w:t>à</w:t>
      </w:r>
      <w:r>
        <w:rPr>
          <w:lang w:val="fr-CH"/>
        </w:rPr>
        <w:t xml:space="preserve"> </w:t>
      </w:r>
      <w:r w:rsidRPr="00634586">
        <w:rPr>
          <w:lang w:val="fr-CH"/>
        </w:rPr>
        <w:t>certaines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peut</w:t>
      </w:r>
      <w:r>
        <w:rPr>
          <w:lang w:val="fr-CH"/>
        </w:rPr>
        <w:t xml:space="preserve"> </w:t>
      </w:r>
      <w:r w:rsidRPr="00634586">
        <w:rPr>
          <w:lang w:val="fr-CH"/>
        </w:rPr>
        <w:t>avoir</w:t>
      </w:r>
      <w:r>
        <w:rPr>
          <w:lang w:val="fr-CH"/>
        </w:rPr>
        <w:t xml:space="preserve"> </w:t>
      </w:r>
      <w:r w:rsidRPr="00634586">
        <w:rPr>
          <w:lang w:val="fr-CH"/>
        </w:rPr>
        <w:t>des</w:t>
      </w:r>
      <w:r>
        <w:rPr>
          <w:lang w:val="fr-CH"/>
        </w:rPr>
        <w:t xml:space="preserve"> </w:t>
      </w:r>
      <w:r w:rsidRPr="00634586">
        <w:rPr>
          <w:lang w:val="fr-CH"/>
        </w:rPr>
        <w:t>conséquences</w:t>
      </w:r>
      <w:r>
        <w:rPr>
          <w:lang w:val="fr-CH"/>
        </w:rPr>
        <w:t xml:space="preserve"> </w:t>
      </w:r>
      <w:r w:rsidRPr="00634586">
        <w:rPr>
          <w:lang w:val="fr-CH"/>
        </w:rPr>
        <w:t>négatives</w:t>
      </w:r>
      <w:r>
        <w:rPr>
          <w:lang w:val="fr-CH"/>
        </w:rPr>
        <w:t xml:space="preserve"> </w:t>
      </w:r>
      <w:r w:rsidRPr="00634586">
        <w:rPr>
          <w:lang w:val="fr-CH"/>
        </w:rPr>
        <w:t>sur</w:t>
      </w:r>
      <w:r>
        <w:rPr>
          <w:lang w:val="fr-CH"/>
        </w:rPr>
        <w:t xml:space="preserve"> </w:t>
      </w:r>
      <w:r w:rsidRPr="00634586">
        <w:rPr>
          <w:lang w:val="fr-CH"/>
        </w:rPr>
        <w:t>l'économie</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nuire</w:t>
      </w:r>
      <w:r>
        <w:rPr>
          <w:lang w:val="fr-CH"/>
        </w:rPr>
        <w:t xml:space="preserve"> </w:t>
      </w:r>
      <w:r w:rsidRPr="00634586">
        <w:rPr>
          <w:lang w:val="fr-CH"/>
        </w:rPr>
        <w:t>gravement</w:t>
      </w:r>
      <w:r>
        <w:rPr>
          <w:lang w:val="fr-CH"/>
        </w:rPr>
        <w:t xml:space="preserve"> </w:t>
      </w:r>
      <w:r w:rsidRPr="00634586">
        <w:rPr>
          <w:lang w:val="fr-CH"/>
        </w:rPr>
        <w:t>aux</w:t>
      </w:r>
      <w:r>
        <w:rPr>
          <w:lang w:val="fr-CH"/>
        </w:rPr>
        <w:t xml:space="preserve"> </w:t>
      </w:r>
      <w:r w:rsidRPr="00634586">
        <w:rPr>
          <w:lang w:val="fr-CH"/>
        </w:rPr>
        <w:t>efforts</w:t>
      </w:r>
      <w:r>
        <w:rPr>
          <w:lang w:val="fr-CH"/>
        </w:rPr>
        <w:t xml:space="preserve"> </w:t>
      </w:r>
      <w:r w:rsidRPr="00634586">
        <w:rPr>
          <w:lang w:val="fr-CH"/>
        </w:rPr>
        <w:t>que</w:t>
      </w:r>
      <w:r>
        <w:rPr>
          <w:lang w:val="fr-CH"/>
        </w:rPr>
        <w:t xml:space="preserve"> </w:t>
      </w:r>
      <w:r w:rsidRPr="00634586">
        <w:rPr>
          <w:lang w:val="fr-CH"/>
        </w:rPr>
        <w:t>déploient</w:t>
      </w:r>
      <w:r>
        <w:rPr>
          <w:lang w:val="fr-CH"/>
        </w:rPr>
        <w:t xml:space="preserve"> </w:t>
      </w:r>
      <w:r w:rsidRPr="00634586">
        <w:rPr>
          <w:lang w:val="fr-CH"/>
        </w:rPr>
        <w:t>ces</w:t>
      </w:r>
      <w:r>
        <w:rPr>
          <w:lang w:val="fr-CH"/>
        </w:rPr>
        <w:t xml:space="preserve"> </w:t>
      </w:r>
      <w:r w:rsidRPr="00634586">
        <w:rPr>
          <w:lang w:val="fr-CH"/>
        </w:rPr>
        <w:t>pays</w:t>
      </w:r>
      <w:r>
        <w:rPr>
          <w:lang w:val="fr-CH"/>
        </w:rPr>
        <w:t xml:space="preserve"> </w:t>
      </w:r>
      <w:r w:rsidRPr="00634586">
        <w:rPr>
          <w:lang w:val="fr-CH"/>
        </w:rPr>
        <w:t>pour</w:t>
      </w:r>
      <w:r>
        <w:rPr>
          <w:lang w:val="fr-CH"/>
        </w:rPr>
        <w:t xml:space="preserve"> </w:t>
      </w:r>
      <w:r w:rsidRPr="00634586">
        <w:rPr>
          <w:lang w:val="fr-CH"/>
        </w:rPr>
        <w:t>assurer</w:t>
      </w:r>
      <w:r>
        <w:rPr>
          <w:lang w:val="fr-CH"/>
        </w:rPr>
        <w:t xml:space="preserve"> </w:t>
      </w:r>
      <w:r w:rsidRPr="00634586">
        <w:rPr>
          <w:lang w:val="fr-CH"/>
        </w:rPr>
        <w:t>un</w:t>
      </w:r>
      <w:r>
        <w:rPr>
          <w:lang w:val="fr-CH"/>
        </w:rPr>
        <w:t xml:space="preserve"> </w:t>
      </w:r>
      <w:r w:rsidRPr="00634586">
        <w:rPr>
          <w:lang w:val="fr-CH"/>
        </w:rPr>
        <w:t>développement</w:t>
      </w:r>
      <w:r>
        <w:rPr>
          <w:lang w:val="fr-CH"/>
        </w:rPr>
        <w:t xml:space="preserve"> </w:t>
      </w:r>
      <w:r w:rsidRPr="00634586">
        <w:rPr>
          <w:lang w:val="fr-CH"/>
        </w:rPr>
        <w:t>satisfaisant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réseaux</w:t>
      </w:r>
      <w:r>
        <w:rPr>
          <w:lang w:val="fr-CH"/>
        </w:rPr>
        <w:t xml:space="preserve"> </w:t>
      </w:r>
      <w:r w:rsidRPr="00634586">
        <w:rPr>
          <w:lang w:val="fr-CH"/>
        </w:rPr>
        <w:t>et</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télécommunication/technologies</w:t>
      </w:r>
      <w:r>
        <w:rPr>
          <w:lang w:val="fr-CH"/>
        </w:rPr>
        <w:t xml:space="preserve"> </w:t>
      </w:r>
      <w:r w:rsidRPr="00634586">
        <w:rPr>
          <w:lang w:val="fr-CH"/>
        </w:rPr>
        <w:t>de</w:t>
      </w:r>
      <w:r>
        <w:rPr>
          <w:lang w:val="fr-CH"/>
        </w:rPr>
        <w:t xml:space="preserve"> </w:t>
      </w:r>
      <w:r w:rsidRPr="00634586">
        <w:rPr>
          <w:lang w:val="fr-CH"/>
        </w:rPr>
        <w:t>l'information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communication;</w:t>
      </w:r>
    </w:p>
    <w:p w:rsidR="00D70589" w:rsidRPr="00634586" w:rsidRDefault="00D70589" w:rsidP="00706471">
      <w:pPr>
        <w:rPr>
          <w:lang w:val="fr-CH"/>
        </w:rPr>
      </w:pPr>
      <w:r w:rsidRPr="00634586">
        <w:rPr>
          <w:i/>
          <w:iCs/>
          <w:lang w:val="fr-CH"/>
        </w:rPr>
        <w:t>b)</w:t>
      </w:r>
      <w:r w:rsidRPr="00634586">
        <w:rPr>
          <w:lang w:val="fr-CH"/>
        </w:rPr>
        <w:tab/>
        <w:t>que</w:t>
      </w:r>
      <w:r>
        <w:rPr>
          <w:lang w:val="fr-CH"/>
        </w:rPr>
        <w:t xml:space="preserve"> </w:t>
      </w:r>
      <w:r w:rsidRPr="00634586">
        <w:rPr>
          <w:lang w:val="fr-CH"/>
        </w:rPr>
        <w:t>certains</w:t>
      </w:r>
      <w:r>
        <w:rPr>
          <w:lang w:val="fr-CH"/>
        </w:rPr>
        <w:t xml:space="preserve"> </w:t>
      </w:r>
      <w:r w:rsidRPr="00634586">
        <w:rPr>
          <w:lang w:val="fr-CH"/>
        </w:rPr>
        <w:t>types</w:t>
      </w:r>
      <w:r>
        <w:rPr>
          <w:lang w:val="fr-CH"/>
        </w:rPr>
        <w:t xml:space="preserve"> </w:t>
      </w:r>
      <w:r w:rsidRPr="00634586">
        <w:rPr>
          <w:lang w:val="fr-CH"/>
        </w:rPr>
        <w:t>de</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peuvent</w:t>
      </w:r>
      <w:r>
        <w:rPr>
          <w:lang w:val="fr-CH"/>
        </w:rPr>
        <w:t xml:space="preserve"> </w:t>
      </w:r>
      <w:r w:rsidRPr="00634586">
        <w:rPr>
          <w:lang w:val="fr-CH"/>
        </w:rPr>
        <w:t>avoir</w:t>
      </w:r>
      <w:r>
        <w:rPr>
          <w:lang w:val="fr-CH"/>
        </w:rPr>
        <w:t xml:space="preserve"> </w:t>
      </w:r>
      <w:r w:rsidRPr="00634586">
        <w:rPr>
          <w:lang w:val="fr-CH"/>
        </w:rPr>
        <w:t>une</w:t>
      </w:r>
      <w:r>
        <w:rPr>
          <w:lang w:val="fr-CH"/>
        </w:rPr>
        <w:t xml:space="preserve"> </w:t>
      </w:r>
      <w:r w:rsidRPr="00634586">
        <w:rPr>
          <w:lang w:val="fr-CH"/>
        </w:rPr>
        <w:t>incidence</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gestion</w:t>
      </w:r>
      <w:r>
        <w:rPr>
          <w:lang w:val="fr-CH"/>
        </w:rPr>
        <w:t xml:space="preserve"> </w:t>
      </w:r>
      <w:r w:rsidRPr="00634586">
        <w:rPr>
          <w:lang w:val="fr-CH"/>
        </w:rPr>
        <w:t>du</w:t>
      </w:r>
      <w:r>
        <w:rPr>
          <w:lang w:val="fr-CH"/>
        </w:rPr>
        <w:t xml:space="preserve"> </w:t>
      </w:r>
      <w:r w:rsidRPr="00634586">
        <w:rPr>
          <w:lang w:val="fr-CH"/>
        </w:rPr>
        <w:t>trafic</w:t>
      </w:r>
      <w:r>
        <w:rPr>
          <w:lang w:val="fr-CH"/>
        </w:rPr>
        <w:t xml:space="preserve"> </w:t>
      </w:r>
      <w:r w:rsidRPr="00634586">
        <w:rPr>
          <w:lang w:val="fr-CH"/>
        </w:rPr>
        <w:t>et</w:t>
      </w:r>
      <w:r>
        <w:rPr>
          <w:lang w:val="fr-CH"/>
        </w:rPr>
        <w:t xml:space="preserve"> </w:t>
      </w:r>
      <w:r w:rsidRPr="00634586">
        <w:rPr>
          <w:lang w:val="fr-CH"/>
        </w:rPr>
        <w:t>la</w:t>
      </w:r>
      <w:r>
        <w:rPr>
          <w:lang w:val="fr-CH"/>
        </w:rPr>
        <w:t xml:space="preserve"> </w:t>
      </w:r>
      <w:r w:rsidRPr="00634586">
        <w:rPr>
          <w:lang w:val="fr-CH"/>
        </w:rPr>
        <w:t>planification</w:t>
      </w:r>
      <w:r>
        <w:rPr>
          <w:lang w:val="fr-CH"/>
        </w:rPr>
        <w:t xml:space="preserve"> </w:t>
      </w:r>
      <w:r w:rsidRPr="00634586">
        <w:rPr>
          <w:lang w:val="fr-CH"/>
        </w:rPr>
        <w:t>des</w:t>
      </w:r>
      <w:r>
        <w:rPr>
          <w:lang w:val="fr-CH"/>
        </w:rPr>
        <w:t xml:space="preserve"> </w:t>
      </w:r>
      <w:r w:rsidRPr="00634586">
        <w:rPr>
          <w:lang w:val="fr-CH"/>
        </w:rPr>
        <w:t>réseaux</w:t>
      </w:r>
      <w:r>
        <w:rPr>
          <w:lang w:val="fr-CH"/>
        </w:rPr>
        <w:t xml:space="preserve"> </w:t>
      </w:r>
      <w:r w:rsidRPr="00634586">
        <w:rPr>
          <w:lang w:val="fr-CH"/>
        </w:rPr>
        <w:t>et</w:t>
      </w:r>
      <w:r>
        <w:rPr>
          <w:lang w:val="fr-CH"/>
        </w:rPr>
        <w:t xml:space="preserve"> </w:t>
      </w:r>
      <w:r w:rsidRPr="00634586">
        <w:rPr>
          <w:lang w:val="fr-CH"/>
        </w:rPr>
        <w:t>entraîner</w:t>
      </w:r>
      <w:r>
        <w:rPr>
          <w:lang w:val="fr-CH"/>
        </w:rPr>
        <w:t xml:space="preserve"> </w:t>
      </w:r>
      <w:r w:rsidRPr="00634586">
        <w:rPr>
          <w:lang w:val="fr-CH"/>
        </w:rPr>
        <w:t>une</w:t>
      </w:r>
      <w:r>
        <w:rPr>
          <w:lang w:val="fr-CH"/>
        </w:rPr>
        <w:t xml:space="preserve"> </w:t>
      </w:r>
      <w:r w:rsidRPr="00634586">
        <w:rPr>
          <w:lang w:val="fr-CH"/>
        </w:rPr>
        <w:t>dégradation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qualité</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fonctionnement</w:t>
      </w:r>
      <w:r>
        <w:rPr>
          <w:lang w:val="fr-CH"/>
        </w:rPr>
        <w:t xml:space="preserve"> </w:t>
      </w:r>
      <w:r w:rsidRPr="00634586">
        <w:rPr>
          <w:lang w:val="fr-CH"/>
        </w:rPr>
        <w:t>d</w:t>
      </w:r>
      <w:ins w:id="121" w:author="Author">
        <w:r w:rsidR="00337BC4">
          <w:rPr>
            <w:lang w:val="fr-CH"/>
          </w:rPr>
          <w:t>es</w:t>
        </w:r>
      </w:ins>
      <w:del w:id="122" w:author="Author">
        <w:r w:rsidRPr="00634586" w:rsidDel="00337BC4">
          <w:rPr>
            <w:lang w:val="fr-CH"/>
          </w:rPr>
          <w:delText>u</w:delText>
        </w:r>
      </w:del>
      <w:r>
        <w:rPr>
          <w:lang w:val="fr-CH"/>
        </w:rPr>
        <w:t xml:space="preserve"> </w:t>
      </w:r>
      <w:r w:rsidRPr="00634586">
        <w:rPr>
          <w:lang w:val="fr-CH"/>
        </w:rPr>
        <w:t>réseau</w:t>
      </w:r>
      <w:ins w:id="123" w:author="Author">
        <w:r w:rsidR="00337BC4">
          <w:rPr>
            <w:lang w:val="fr-CH"/>
          </w:rPr>
          <w:t>x</w:t>
        </w:r>
      </w:ins>
      <w:r>
        <w:rPr>
          <w:lang w:val="fr-CH"/>
        </w:rPr>
        <w:t xml:space="preserve"> </w:t>
      </w:r>
      <w:ins w:id="124" w:author="Author">
        <w:r w:rsidR="001C4A42">
          <w:rPr>
            <w:lang w:val="fr-CH"/>
          </w:rPr>
          <w:t>de télécommunication</w:t>
        </w:r>
      </w:ins>
      <w:del w:id="125" w:author="Author">
        <w:r w:rsidRPr="00634586" w:rsidDel="001C4A42">
          <w:rPr>
            <w:lang w:val="fr-CH"/>
          </w:rPr>
          <w:delText>téléphonique</w:delText>
        </w:r>
        <w:r w:rsidDel="001C4A42">
          <w:rPr>
            <w:lang w:val="fr-CH"/>
          </w:rPr>
          <w:delText xml:space="preserve"> </w:delText>
        </w:r>
        <w:r w:rsidRPr="00634586" w:rsidDel="001C4A42">
          <w:rPr>
            <w:lang w:val="fr-CH"/>
          </w:rPr>
          <w:delText>public</w:delText>
        </w:r>
        <w:r w:rsidDel="001C4A42">
          <w:rPr>
            <w:lang w:val="fr-CH"/>
          </w:rPr>
          <w:delText xml:space="preserve"> </w:delText>
        </w:r>
        <w:r w:rsidRPr="00634586" w:rsidDel="001C4A42">
          <w:rPr>
            <w:lang w:val="fr-CH"/>
          </w:rPr>
          <w:delText>commuté</w:delText>
        </w:r>
        <w:r w:rsidDel="001C4A42">
          <w:rPr>
            <w:lang w:val="fr-CH"/>
          </w:rPr>
          <w:delText xml:space="preserve"> </w:delText>
        </w:r>
        <w:r w:rsidRPr="00634586" w:rsidDel="00F70753">
          <w:rPr>
            <w:lang w:val="fr-CH"/>
          </w:rPr>
          <w:delText>(RTPC)</w:delText>
        </w:r>
      </w:del>
      <w:r w:rsidRPr="00634586">
        <w:rPr>
          <w:lang w:val="fr-CH"/>
        </w:rPr>
        <w:t>;</w:t>
      </w:r>
    </w:p>
    <w:p w:rsidR="00D70589" w:rsidRPr="00634586" w:rsidRDefault="00D70589" w:rsidP="00706471">
      <w:pPr>
        <w:rPr>
          <w:lang w:val="fr-CH"/>
        </w:rPr>
      </w:pPr>
      <w:r w:rsidRPr="00634586">
        <w:rPr>
          <w:i/>
          <w:iCs/>
          <w:lang w:val="fr-CH"/>
        </w:rPr>
        <w:t>c)</w:t>
      </w:r>
      <w:r w:rsidRPr="00634586">
        <w:rPr>
          <w:i/>
          <w:iCs/>
          <w:lang w:val="fr-CH"/>
        </w:rPr>
        <w:tab/>
      </w:r>
      <w:r w:rsidRPr="00634586">
        <w:rPr>
          <w:lang w:val="fr-CH"/>
        </w:rPr>
        <w:t>que</w:t>
      </w:r>
      <w:r>
        <w:rPr>
          <w:lang w:val="fr-CH"/>
        </w:rPr>
        <w:t xml:space="preserve"> </w:t>
      </w:r>
      <w:r w:rsidRPr="00634586">
        <w:rPr>
          <w:lang w:val="fr-CH"/>
        </w:rPr>
        <w:t>l'utilisation</w:t>
      </w:r>
      <w:r>
        <w:rPr>
          <w:lang w:val="fr-CH"/>
        </w:rPr>
        <w:t xml:space="preserve"> </w:t>
      </w:r>
      <w:r w:rsidRPr="00634586">
        <w:rPr>
          <w:lang w:val="fr-CH"/>
        </w:rPr>
        <w:t>de</w:t>
      </w:r>
      <w:r>
        <w:rPr>
          <w:lang w:val="fr-CH"/>
        </w:rPr>
        <w:t xml:space="preserve"> </w:t>
      </w:r>
      <w:r w:rsidRPr="00634586">
        <w:rPr>
          <w:lang w:val="fr-CH"/>
        </w:rPr>
        <w:t>certaines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qui</w:t>
      </w:r>
      <w:r>
        <w:rPr>
          <w:lang w:val="fr-CH"/>
        </w:rPr>
        <w:t xml:space="preserve"> </w:t>
      </w:r>
      <w:r w:rsidRPr="00634586">
        <w:rPr>
          <w:lang w:val="fr-CH"/>
        </w:rPr>
        <w:t>n'ont</w:t>
      </w:r>
      <w:r>
        <w:rPr>
          <w:lang w:val="fr-CH"/>
        </w:rPr>
        <w:t xml:space="preserve"> </w:t>
      </w:r>
      <w:r w:rsidRPr="00634586">
        <w:rPr>
          <w:lang w:val="fr-CH"/>
        </w:rPr>
        <w:t>pas</w:t>
      </w:r>
      <w:r>
        <w:rPr>
          <w:lang w:val="fr-CH"/>
        </w:rPr>
        <w:t xml:space="preserve"> </w:t>
      </w:r>
      <w:r w:rsidRPr="00634586">
        <w:rPr>
          <w:lang w:val="fr-CH"/>
        </w:rPr>
        <w:t>d'effets</w:t>
      </w:r>
      <w:r>
        <w:rPr>
          <w:lang w:val="fr-CH"/>
        </w:rPr>
        <w:t xml:space="preserve"> </w:t>
      </w:r>
      <w:r w:rsidRPr="00634586">
        <w:rPr>
          <w:lang w:val="fr-CH"/>
        </w:rPr>
        <w:t>préjudiciables</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réseaux</w:t>
      </w:r>
      <w:r>
        <w:rPr>
          <w:lang w:val="fr-CH"/>
        </w:rPr>
        <w:t xml:space="preserve"> </w:t>
      </w:r>
      <w:r w:rsidRPr="00634586">
        <w:rPr>
          <w:lang w:val="fr-CH"/>
        </w:rPr>
        <w:t>peut</w:t>
      </w:r>
      <w:r>
        <w:rPr>
          <w:lang w:val="fr-CH"/>
        </w:rPr>
        <w:t xml:space="preserve"> </w:t>
      </w:r>
      <w:r w:rsidRPr="00634586">
        <w:rPr>
          <w:lang w:val="fr-CH"/>
        </w:rPr>
        <w:t>favoriser</w:t>
      </w:r>
      <w:r>
        <w:rPr>
          <w:lang w:val="fr-CH"/>
        </w:rPr>
        <w:t xml:space="preserve"> </w:t>
      </w:r>
      <w:r w:rsidRPr="00634586">
        <w:rPr>
          <w:lang w:val="fr-CH"/>
        </w:rPr>
        <w:t>la</w:t>
      </w:r>
      <w:r>
        <w:rPr>
          <w:lang w:val="fr-CH"/>
        </w:rPr>
        <w:t xml:space="preserve"> </w:t>
      </w:r>
      <w:r w:rsidRPr="00634586">
        <w:rPr>
          <w:lang w:val="fr-CH"/>
        </w:rPr>
        <w:t>concurrence,</w:t>
      </w:r>
      <w:r>
        <w:rPr>
          <w:lang w:val="fr-CH"/>
        </w:rPr>
        <w:t xml:space="preserve"> </w:t>
      </w:r>
      <w:r w:rsidRPr="00634586">
        <w:rPr>
          <w:lang w:val="fr-CH"/>
        </w:rPr>
        <w:t>dans</w:t>
      </w:r>
      <w:r>
        <w:rPr>
          <w:lang w:val="fr-CH"/>
        </w:rPr>
        <w:t xml:space="preserve"> </w:t>
      </w:r>
      <w:r w:rsidRPr="00634586">
        <w:rPr>
          <w:lang w:val="fr-CH"/>
        </w:rPr>
        <w:t>l'intérêt</w:t>
      </w:r>
      <w:r>
        <w:rPr>
          <w:lang w:val="fr-CH"/>
        </w:rPr>
        <w:t xml:space="preserve"> </w:t>
      </w:r>
      <w:r w:rsidRPr="00634586">
        <w:rPr>
          <w:lang w:val="fr-CH"/>
        </w:rPr>
        <w:t>des</w:t>
      </w:r>
      <w:r>
        <w:rPr>
          <w:lang w:val="fr-CH"/>
        </w:rPr>
        <w:t xml:space="preserve"> </w:t>
      </w:r>
      <w:r w:rsidRPr="00634586">
        <w:rPr>
          <w:lang w:val="fr-CH"/>
        </w:rPr>
        <w:t>consommateurs;</w:t>
      </w:r>
    </w:p>
    <w:p w:rsidR="00D70589" w:rsidRPr="003A3DF1" w:rsidRDefault="00D70589" w:rsidP="007D70F8">
      <w:r w:rsidRPr="00634586">
        <w:rPr>
          <w:i/>
          <w:iCs/>
          <w:lang w:val="fr-CH"/>
        </w:rPr>
        <w:t>d)</w:t>
      </w:r>
      <w:r w:rsidRPr="00634586">
        <w:rPr>
          <w:lang w:val="fr-CH"/>
        </w:rPr>
        <w:tab/>
      </w:r>
      <w:r w:rsidR="00F70753" w:rsidRPr="00DC2623">
        <w:t>qu</w:t>
      </w:r>
      <w:r w:rsidR="00F70753">
        <w:t>'</w:t>
      </w:r>
      <w:r w:rsidR="00F70753" w:rsidRPr="00DC2623">
        <w:t>un certain nombre de recommandations pertinentes du Secteur de la normalisation des télécommunications (UIT-T</w:t>
      </w:r>
      <w:r w:rsidR="00F70753" w:rsidRPr="00CF7CD5">
        <w:t>)</w:t>
      </w:r>
      <w:ins w:id="126" w:author="Author">
        <w:r w:rsidR="00CF7CD5" w:rsidRPr="00CF7CD5">
          <w:rPr>
            <w:rPrChange w:id="127" w:author="Author">
              <w:rPr>
                <w:u w:val="single"/>
              </w:rPr>
            </w:rPrChange>
          </w:rPr>
          <w:t>, en particulier celles élaborées par les Commissions d'études 2 et 3 de l'UIT-T,</w:t>
        </w:r>
      </w:ins>
      <w:r w:rsidR="00F70753" w:rsidRPr="00DC2623">
        <w:t xml:space="preserve"> traitent expressément</w:t>
      </w:r>
      <w:del w:id="128" w:author="Author">
        <w:r w:rsidR="00F70753" w:rsidRPr="00DC2623" w:rsidDel="00CF7CD5">
          <w:delText>,</w:delText>
        </w:r>
      </w:del>
      <w:r w:rsidR="00F70753" w:rsidRPr="00DC2623">
        <w:t xml:space="preserve"> de plusieurs points de vue et notamment des points de vue technique et financier, des incidences des procédures d</w:t>
      </w:r>
      <w:r w:rsidR="00F70753">
        <w:t>'</w:t>
      </w:r>
      <w:r w:rsidR="00F70753" w:rsidRPr="00DC2623">
        <w:t>appel alternatives (y compris les services de rappel (call</w:t>
      </w:r>
      <w:r w:rsidR="00F70753" w:rsidRPr="00DC2623">
        <w:noBreakHyphen/>
        <w:t>back) et le reroutage) sur la qualité de fonctionnement et le développement des réseaux de télécommunication</w:t>
      </w:r>
      <w:r w:rsidRPr="00634586">
        <w:rPr>
          <w:lang w:val="fr-CH"/>
        </w:rPr>
        <w:t>,</w:t>
      </w:r>
    </w:p>
    <w:p w:rsidR="00D70589" w:rsidRPr="00634586" w:rsidRDefault="00D70589" w:rsidP="00706471">
      <w:pPr>
        <w:pStyle w:val="Call"/>
        <w:rPr>
          <w:lang w:val="fr-CH"/>
        </w:rPr>
      </w:pPr>
      <w:r w:rsidRPr="00634586">
        <w:rPr>
          <w:lang w:val="fr-CH"/>
        </w:rPr>
        <w:lastRenderedPageBreak/>
        <w:t>rappelant</w:t>
      </w:r>
    </w:p>
    <w:p w:rsidR="00F325F8" w:rsidRPr="00DC2623" w:rsidRDefault="00F325F8">
      <w:pPr>
        <w:pPrChange w:id="129" w:author="Author">
          <w:pPr>
            <w:spacing w:line="480" w:lineRule="auto"/>
          </w:pPr>
        </w:pPrChange>
      </w:pPr>
      <w:r w:rsidRPr="00DC2623">
        <w:rPr>
          <w:i/>
          <w:iCs/>
        </w:rPr>
        <w:t>a)</w:t>
      </w:r>
      <w:r w:rsidRPr="00DC2623">
        <w:rPr>
          <w:i/>
          <w:iCs/>
        </w:rPr>
        <w:tab/>
      </w:r>
      <w:r w:rsidRPr="00DC2623">
        <w:t xml:space="preserve">la Résolution 21 (Rév. </w:t>
      </w:r>
      <w:del w:id="130" w:author="Author">
        <w:r w:rsidRPr="00DC2623" w:rsidDel="00A719EB">
          <w:delText>Marrakech, 2002</w:delText>
        </w:r>
      </w:del>
      <w:ins w:id="131" w:author="Author">
        <w:r>
          <w:t>Antalya, 2006</w:t>
        </w:r>
      </w:ins>
      <w:r w:rsidRPr="00DC2623">
        <w:t>)</w:t>
      </w:r>
      <w:ins w:id="132" w:author="Author">
        <w:r>
          <w:t xml:space="preserve"> de la Conférence de plénipotentiaires</w:t>
        </w:r>
      </w:ins>
      <w:r w:rsidRPr="00DC2623">
        <w:t xml:space="preserve"> relative aux procédures d</w:t>
      </w:r>
      <w:r>
        <w:t>'</w:t>
      </w:r>
      <w:r w:rsidRPr="00DC2623">
        <w:t>appel alternatives utilisées sur les réseaux de télécommunications, par laquelle</w:t>
      </w:r>
      <w:r w:rsidR="007D70F8">
        <w:t xml:space="preserve"> </w:t>
      </w:r>
      <w:del w:id="133" w:author="Author">
        <w:r w:rsidDel="00961976">
          <w:delText>la</w:delText>
        </w:r>
      </w:del>
      <w:ins w:id="134" w:author="Author">
        <w:r>
          <w:t>cette</w:t>
        </w:r>
      </w:ins>
      <w:r>
        <w:t xml:space="preserve"> </w:t>
      </w:r>
      <w:r w:rsidRPr="00DC2623">
        <w:t>Conférence</w:t>
      </w:r>
      <w:del w:id="135" w:author="Author">
        <w:r w:rsidDel="00961976">
          <w:delText xml:space="preserve"> de plénipotentiaires</w:delText>
        </w:r>
      </w:del>
      <w:r w:rsidRPr="00DC2623">
        <w:t>:</w:t>
      </w:r>
    </w:p>
    <w:p w:rsidR="00F325F8" w:rsidRPr="00DC2623" w:rsidRDefault="00F325F8">
      <w:pPr>
        <w:pStyle w:val="enumlev1"/>
        <w:pPrChange w:id="136" w:author="Author">
          <w:pPr>
            <w:pStyle w:val="enumlev1"/>
            <w:spacing w:line="480" w:lineRule="auto"/>
          </w:pPr>
        </w:pPrChange>
      </w:pPr>
      <w:r w:rsidRPr="00DC2623">
        <w:t>–</w:t>
      </w:r>
      <w:r w:rsidRPr="00DC2623">
        <w:tab/>
        <w:t>invitait instamment les Etats Membres à coopérer entre eux pour résoudre les difficultés afin de faire en sorte que les législations et les réglementations des différents Etats Membres de l</w:t>
      </w:r>
      <w:r>
        <w:t>'</w:t>
      </w:r>
      <w:r w:rsidRPr="00DC2623">
        <w:t>UIT soient respectées;</w:t>
      </w:r>
    </w:p>
    <w:p w:rsidR="00F325F8" w:rsidRPr="00DC2623" w:rsidRDefault="00F325F8">
      <w:pPr>
        <w:pStyle w:val="enumlev1"/>
        <w:pPrChange w:id="137" w:author="Author">
          <w:pPr>
            <w:pStyle w:val="enumlev1"/>
            <w:spacing w:line="480" w:lineRule="auto"/>
          </w:pPr>
        </w:pPrChange>
      </w:pPr>
      <w:r w:rsidRPr="00DC2623">
        <w:t>–</w:t>
      </w:r>
      <w:r w:rsidRPr="00DC2623">
        <w:tab/>
        <w:t>chargeait l</w:t>
      </w:r>
      <w:r>
        <w:t>'</w:t>
      </w:r>
      <w:r w:rsidRPr="00DC2623">
        <w:t>UIT-T d</w:t>
      </w:r>
      <w:r>
        <w:t>'</w:t>
      </w:r>
      <w:r w:rsidRPr="00DC2623">
        <w:t>accélérer ses études afin de trouver des solutions appropriées et d</w:t>
      </w:r>
      <w:r>
        <w:t>'</w:t>
      </w:r>
      <w:r w:rsidRPr="00DC2623">
        <w:t>élaborer des recommandations en la matière;</w:t>
      </w:r>
    </w:p>
    <w:p w:rsidR="00F325F8" w:rsidRPr="00DC2623" w:rsidRDefault="00F325F8">
      <w:pPr>
        <w:pPrChange w:id="138" w:author="Author">
          <w:pPr>
            <w:spacing w:line="480" w:lineRule="auto"/>
          </w:pPr>
        </w:pPrChange>
      </w:pPr>
      <w:r w:rsidRPr="00DC2623">
        <w:rPr>
          <w:i/>
          <w:iCs/>
        </w:rPr>
        <w:t>b)</w:t>
      </w:r>
      <w:r w:rsidRPr="00DC2623">
        <w:rPr>
          <w:i/>
          <w:iCs/>
        </w:rPr>
        <w:tab/>
      </w:r>
      <w:r w:rsidRPr="00DC2623">
        <w:t xml:space="preserve">la Résolution 29 (Rév. </w:t>
      </w:r>
      <w:del w:id="139" w:author="Author">
        <w:r w:rsidRPr="00DC2623" w:rsidDel="00A719EB">
          <w:delText>Florianópolis, 2004</w:delText>
        </w:r>
      </w:del>
      <w:ins w:id="140" w:author="Author">
        <w:r>
          <w:t>Dubaï, 2012</w:t>
        </w:r>
      </w:ins>
      <w:r w:rsidRPr="00DC2623">
        <w:t>)</w:t>
      </w:r>
      <w:del w:id="141" w:author="Author">
        <w:r w:rsidRPr="00DC2623" w:rsidDel="00A719EB">
          <w:delText>, par laquelle</w:delText>
        </w:r>
      </w:del>
      <w:ins w:id="142" w:author="Author">
        <w:r w:rsidR="007D70F8">
          <w:t xml:space="preserve"> </w:t>
        </w:r>
        <w:r>
          <w:t>de</w:t>
        </w:r>
      </w:ins>
      <w:r w:rsidRPr="00DC2623">
        <w:t xml:space="preserve"> l</w:t>
      </w:r>
      <w:r>
        <w:t>'</w:t>
      </w:r>
      <w:r w:rsidRPr="00DC2623">
        <w:t>Assemblée mondiale de normalisation des télécommunications (AMNT)</w:t>
      </w:r>
      <w:ins w:id="143" w:author="Author">
        <w:r>
          <w:t xml:space="preserve">, en particulier les points 1 et 2 du </w:t>
        </w:r>
        <w:r>
          <w:rPr>
            <w:i/>
            <w:iCs/>
          </w:rPr>
          <w:t>décide</w:t>
        </w:r>
        <w:r w:rsidR="00337BC4">
          <w:rPr>
            <w:i/>
            <w:iCs/>
          </w:rPr>
          <w:t>,</w:t>
        </w:r>
      </w:ins>
      <w:r>
        <w:t xml:space="preserve"> </w:t>
      </w:r>
      <w:del w:id="144" w:author="Author">
        <w:r w:rsidRPr="00DC2623" w:rsidDel="00A719EB">
          <w:delText>décidait</w:delText>
        </w:r>
      </w:del>
      <w:r>
        <w:t xml:space="preserve"> </w:t>
      </w:r>
      <w:ins w:id="145" w:author="Author">
        <w:r>
          <w:t>selon lesquels</w:t>
        </w:r>
      </w:ins>
      <w:r w:rsidRPr="00DC2623">
        <w:t>:</w:t>
      </w:r>
    </w:p>
    <w:p w:rsidR="00F325F8" w:rsidRPr="00DC2623" w:rsidRDefault="00F325F8" w:rsidP="00706471">
      <w:pPr>
        <w:pStyle w:val="enumlev1"/>
      </w:pPr>
      <w:del w:id="146" w:author="Author">
        <w:r w:rsidRPr="00DC2623" w:rsidDel="004664B8">
          <w:delText>–</w:delText>
        </w:r>
      </w:del>
      <w:ins w:id="147" w:author="Author">
        <w:r>
          <w:t>1)</w:t>
        </w:r>
      </w:ins>
      <w:r w:rsidRPr="00DC2623">
        <w:tab/>
      </w:r>
      <w:del w:id="148" w:author="Author">
        <w:r w:rsidRPr="00DC2623" w:rsidDel="00E11EC6">
          <w:delText xml:space="preserve">que </w:delText>
        </w:r>
      </w:del>
      <w:r w:rsidRPr="00DC2623">
        <w:t xml:space="preserve">les administrations et les exploitations </w:t>
      </w:r>
      <w:del w:id="149" w:author="Author">
        <w:r w:rsidRPr="00DC2623" w:rsidDel="00337BC4">
          <w:delText>reconnues (ER)</w:delText>
        </w:r>
      </w:del>
      <w:ins w:id="150" w:author="Author">
        <w:r w:rsidR="00337BC4">
          <w:t>autorisées par les États Membres</w:t>
        </w:r>
      </w:ins>
      <w:r w:rsidRPr="00DC2623">
        <w:t xml:space="preserve"> </w:t>
      </w:r>
      <w:del w:id="151" w:author="Author">
        <w:r w:rsidRPr="00DC2623" w:rsidDel="008728EC">
          <w:delText xml:space="preserve">devaient </w:delText>
        </w:r>
      </w:del>
      <w:ins w:id="152" w:author="Author">
        <w:r w:rsidR="008728EC">
          <w:t xml:space="preserve">devront </w:t>
        </w:r>
      </w:ins>
      <w:r w:rsidRPr="00DC2623">
        <w:t>prendre</w:t>
      </w:r>
      <w:ins w:id="153" w:author="Author">
        <w:r w:rsidR="00337BC4">
          <w:t>, dans</w:t>
        </w:r>
      </w:ins>
      <w:r w:rsidRPr="00DC2623">
        <w:t xml:space="preserve"> toute</w:t>
      </w:r>
      <w:del w:id="154" w:author="Author">
        <w:r w:rsidRPr="00DC2623" w:rsidDel="00337BC4">
          <w:delText>s</w:delText>
        </w:r>
      </w:del>
      <w:r w:rsidRPr="00DC2623">
        <w:t xml:space="preserve"> </w:t>
      </w:r>
      <w:ins w:id="155" w:author="Author">
        <w:r w:rsidR="00337BC4">
          <w:t xml:space="preserve">la </w:t>
        </w:r>
      </w:ins>
      <w:del w:id="156" w:author="Author">
        <w:r w:rsidRPr="00DC2623" w:rsidDel="00337BC4">
          <w:delText xml:space="preserve">les </w:delText>
        </w:r>
      </w:del>
      <w:r w:rsidRPr="00DC2623">
        <w:t>mesure</w:t>
      </w:r>
      <w:del w:id="157" w:author="Author">
        <w:r w:rsidRPr="00DC2623" w:rsidDel="00337BC4">
          <w:delText>s</w:delText>
        </w:r>
      </w:del>
      <w:ins w:id="158" w:author="Author">
        <w:r w:rsidR="00337BC4">
          <w:t xml:space="preserve"> du possible</w:t>
        </w:r>
      </w:ins>
      <w:del w:id="159" w:author="Author">
        <w:r w:rsidRPr="00DC2623" w:rsidDel="00337BC4">
          <w:delText xml:space="preserve"> raisonnablement envisageables</w:delText>
        </w:r>
      </w:del>
      <w:r w:rsidRPr="00DC2623">
        <w:t xml:space="preserve">, </w:t>
      </w:r>
      <w:ins w:id="160" w:author="Author">
        <w:r w:rsidR="00E11EC6">
          <w:t xml:space="preserve">toutes les mesures </w:t>
        </w:r>
      </w:ins>
      <w:del w:id="161" w:author="Author">
        <w:r w:rsidRPr="00DC2623" w:rsidDel="00337BC4">
          <w:delText xml:space="preserve">dans les limites de leur législation nationale, </w:delText>
        </w:r>
      </w:del>
      <w:r w:rsidRPr="00DC2623">
        <w:t xml:space="preserve">pour suspendre les </w:t>
      </w:r>
      <w:del w:id="162" w:author="Author">
        <w:r w:rsidRPr="00DC2623" w:rsidDel="00337BC4">
          <w:delText>procédures d</w:delText>
        </w:r>
        <w:r w:rsidDel="00337BC4">
          <w:delText>'</w:delText>
        </w:r>
        <w:r w:rsidRPr="00DC2623" w:rsidDel="00337BC4">
          <w:delText xml:space="preserve">appel alternatives </w:delText>
        </w:r>
      </w:del>
      <w:ins w:id="163" w:author="Author">
        <w:r w:rsidR="00337BC4">
          <w:t xml:space="preserve">méthodes et les pratiques de rappel </w:t>
        </w:r>
      </w:ins>
      <w:r w:rsidRPr="00DC2623">
        <w:t>qui entraînent une dégradation sérieuse de la qualité et du fonctionnement du RTPC</w:t>
      </w:r>
      <w:ins w:id="164" w:author="Author">
        <w:r w:rsidR="00337BC4">
          <w:t>, comme l'appel constant (ou bombardement, ou interrogation permanente) et la suppression de réponse</w:t>
        </w:r>
      </w:ins>
      <w:r w:rsidRPr="00DC2623">
        <w:t>;</w:t>
      </w:r>
    </w:p>
    <w:p w:rsidR="00F325F8" w:rsidRPr="007C3076" w:rsidRDefault="00F325F8" w:rsidP="00706471">
      <w:pPr>
        <w:pStyle w:val="enumlev1"/>
      </w:pPr>
      <w:del w:id="165" w:author="Author">
        <w:r w:rsidRPr="00DC2623" w:rsidDel="004664B8">
          <w:delText>–</w:delText>
        </w:r>
      </w:del>
      <w:ins w:id="166" w:author="Author">
        <w:r>
          <w:t>2)</w:t>
        </w:r>
      </w:ins>
      <w:r w:rsidRPr="00DC2623">
        <w:tab/>
      </w:r>
      <w:del w:id="167" w:author="Author">
        <w:r w:rsidRPr="00DC2623" w:rsidDel="00E11EC6">
          <w:delText xml:space="preserve">que </w:delText>
        </w:r>
      </w:del>
      <w:r w:rsidRPr="00DC2623">
        <w:t xml:space="preserve">les administrations et les </w:t>
      </w:r>
      <w:del w:id="168" w:author="Author">
        <w:r w:rsidRPr="00DC2623" w:rsidDel="008728EC">
          <w:delText xml:space="preserve">ER devaient </w:delText>
        </w:r>
      </w:del>
      <w:ins w:id="169" w:author="Author">
        <w:r w:rsidR="008728EC" w:rsidRPr="005515DB">
          <w:t>exploitations autorisées par les Etats Membres devr</w:t>
        </w:r>
        <w:r w:rsidR="008728EC">
          <w:t>o</w:t>
        </w:r>
        <w:r w:rsidR="008728EC" w:rsidRPr="005515DB">
          <w:t xml:space="preserve">nt </w:t>
        </w:r>
      </w:ins>
      <w:r w:rsidRPr="00DC2623">
        <w:t>adopter une approche</w:t>
      </w:r>
      <w:del w:id="170" w:author="Author">
        <w:r w:rsidRPr="00DC2623" w:rsidDel="008728EC">
          <w:delText xml:space="preserve"> raisonnable, dans un esprit de</w:delText>
        </w:r>
      </w:del>
      <w:ins w:id="171" w:author="Author">
        <w:r w:rsidR="008728EC">
          <w:t xml:space="preserve"> fondée sur la</w:t>
        </w:r>
      </w:ins>
      <w:r w:rsidRPr="00DC2623">
        <w:t xml:space="preserve"> coopération</w:t>
      </w:r>
      <w:del w:id="172" w:author="Author">
        <w:r w:rsidRPr="00DC2623" w:rsidDel="008728EC">
          <w:delText>,</w:delText>
        </w:r>
      </w:del>
      <w:r w:rsidRPr="00DC2623">
        <w:t xml:space="preserve"> </w:t>
      </w:r>
      <w:r w:rsidR="008728EC">
        <w:t>pour respecter la souveraineté nationale des autre</w:t>
      </w:r>
      <w:r w:rsidR="008728EC" w:rsidRPr="007C3076">
        <w:t xml:space="preserve">s pays </w:t>
      </w:r>
      <w:ins w:id="173" w:author="Author">
        <w:r w:rsidR="008728EC" w:rsidRPr="007C3076">
          <w:t>et suggérer des lignes directrices concernant cette collaboration</w:t>
        </w:r>
      </w:ins>
      <w:r w:rsidRPr="007C3076">
        <w:t>;</w:t>
      </w:r>
    </w:p>
    <w:p w:rsidR="00F325F8" w:rsidRPr="007C3076" w:rsidDel="00A719EB" w:rsidRDefault="00F325F8">
      <w:pPr>
        <w:pStyle w:val="enumlev1"/>
        <w:rPr>
          <w:del w:id="174" w:author="Author"/>
        </w:rPr>
        <w:pPrChange w:id="175" w:author="Author">
          <w:pPr>
            <w:pStyle w:val="enumlev1"/>
            <w:spacing w:line="480" w:lineRule="auto"/>
          </w:pPr>
        </w:pPrChange>
      </w:pPr>
      <w:del w:id="176" w:author="Author">
        <w:r w:rsidRPr="007C3076" w:rsidDel="00A719EB">
          <w:delText>–</w:delText>
        </w:r>
        <w:r w:rsidRPr="007C3076" w:rsidDel="00A719EB">
          <w:tab/>
          <w:delText>qu</w:delText>
        </w:r>
      </w:del>
      <w:r w:rsidRPr="007C3076">
        <w:t>'</w:t>
      </w:r>
      <w:del w:id="177" w:author="Author">
        <w:r w:rsidRPr="007C3076" w:rsidDel="00A719EB">
          <w:delText>il était nécessaire de procéder à des études complémentaires pour évaluer les incidences économiques des pratiques de rappel (call</w:delText>
        </w:r>
        <w:r w:rsidRPr="007C3076" w:rsidDel="00A719EB">
          <w:noBreakHyphen/>
          <w:delText>back) sur les efforts déployés par les pays dont l</w:delText>
        </w:r>
      </w:del>
      <w:r w:rsidRPr="007C3076">
        <w:t>'</w:t>
      </w:r>
      <w:del w:id="178" w:author="Author">
        <w:r w:rsidRPr="007C3076" w:rsidDel="00A719EB">
          <w:delText>économie est en transition, les pays en développement et, notamment, les pays les moins avancés pour assurer un développement satisfaisant de leurs services et de leurs réseaux de télécommunication locaux et pour évaluer l</w:delText>
        </w:r>
      </w:del>
      <w:r w:rsidRPr="007C3076">
        <w:t>'</w:t>
      </w:r>
      <w:del w:id="179" w:author="Author">
        <w:r w:rsidRPr="007C3076" w:rsidDel="00A719EB">
          <w:delText>efficacité des lignes directrices proposées pour la consultation sur les pratiques de rappel (call-back);</w:delText>
        </w:r>
      </w:del>
    </w:p>
    <w:p w:rsidR="00D70589" w:rsidRDefault="00F325F8">
      <w:pPr>
        <w:pPrChange w:id="180" w:author="Author">
          <w:pPr>
            <w:spacing w:line="480" w:lineRule="auto"/>
          </w:pPr>
        </w:pPrChange>
      </w:pPr>
      <w:r w:rsidRPr="00DC2623">
        <w:rPr>
          <w:i/>
          <w:iCs/>
        </w:rPr>
        <w:t>c)</w:t>
      </w:r>
      <w:r w:rsidRPr="00DC2623">
        <w:tab/>
        <w:t>la Résolution 22 (Rév.</w:t>
      </w:r>
      <w:del w:id="181" w:author="Author">
        <w:r w:rsidRPr="00DC2623" w:rsidDel="00A719EB">
          <w:delText>Doha, 2006</w:delText>
        </w:r>
      </w:del>
      <w:ins w:id="182" w:author="Author">
        <w:r>
          <w:t>Dubaï, 2014</w:t>
        </w:r>
      </w:ins>
      <w:r w:rsidRPr="00DC2623">
        <w:t>) de la Conférence mondiale de développement des télécommunications</w:t>
      </w:r>
      <w:r w:rsidR="008728EC">
        <w:t xml:space="preserve"> </w:t>
      </w:r>
      <w:ins w:id="183" w:author="Author">
        <w:r w:rsidR="008728EC">
          <w:t>(CMDT)</w:t>
        </w:r>
      </w:ins>
      <w:r w:rsidRPr="00DC2623">
        <w:t>, qui est fondée sur les amendements des Résolutions 20 et 29 (Rév.</w:t>
      </w:r>
      <w:del w:id="184" w:author="Author">
        <w:r w:rsidRPr="00DC2623" w:rsidDel="00260B56">
          <w:delText>Florianópolis, 2004</w:delText>
        </w:r>
      </w:del>
      <w:ins w:id="185" w:author="Author">
        <w:r>
          <w:t>Dubaï, 2012</w:t>
        </w:r>
      </w:ins>
      <w:r w:rsidRPr="00DC2623">
        <w:t>) de l</w:t>
      </w:r>
      <w:r>
        <w:t>'</w:t>
      </w:r>
      <w:r w:rsidRPr="00DC2623">
        <w:t>AMNT,</w:t>
      </w:r>
    </w:p>
    <w:p w:rsidR="00F325F8" w:rsidRDefault="00F325F8">
      <w:pPr>
        <w:pStyle w:val="Call"/>
        <w:rPr>
          <w:ins w:id="186" w:author="Author"/>
        </w:rPr>
        <w:pPrChange w:id="187" w:author="Author">
          <w:pPr>
            <w:pStyle w:val="Call"/>
            <w:spacing w:line="480" w:lineRule="auto"/>
          </w:pPr>
        </w:pPrChange>
      </w:pPr>
      <w:ins w:id="188" w:author="Author">
        <w:r>
          <w:t>notant</w:t>
        </w:r>
      </w:ins>
    </w:p>
    <w:p w:rsidR="007D70F8" w:rsidRPr="007D70F8" w:rsidRDefault="007D70F8">
      <w:pPr>
        <w:rPr>
          <w:ins w:id="189" w:author="Author"/>
        </w:rPr>
        <w:pPrChange w:id="190" w:author="Author">
          <w:pPr>
            <w:spacing w:line="480" w:lineRule="auto"/>
          </w:pPr>
        </w:pPrChange>
      </w:pPr>
      <w:ins w:id="191" w:author="Author">
        <w:r w:rsidRPr="007D70F8">
          <w:t xml:space="preserve">les résultats de la CMDT-14 concernant les </w:t>
        </w:r>
        <w:r w:rsidRPr="007D70F8">
          <w:rPr>
            <w:lang w:val="fr-CH"/>
          </w:rPr>
          <w:t>mesures que doit prendre le Directeur du Bureau de développement des télécommunications pour appuyer les activités menées conjointement avec la Commission d'études 3 de l'UIT-T, afin d'apporter une assistance aux pays en développement en ce qui concerne la réforme des taxes de répartition, et avec la Commission d'études 2 de l'UIT-T, afin de déterminer l'origine des appels internationaux et de limiter l'utilisation abusive des systèmes de numérotage, d'adressage et de nommage des télécommunications internationales et d'identification d'origine de l'appel,</w:t>
        </w:r>
      </w:ins>
    </w:p>
    <w:p w:rsidR="00D70589" w:rsidRPr="00634586" w:rsidRDefault="00D70589" w:rsidP="00706471">
      <w:pPr>
        <w:pStyle w:val="Call"/>
        <w:rPr>
          <w:lang w:val="fr-CH"/>
        </w:rPr>
      </w:pPr>
      <w:r w:rsidRPr="00634586">
        <w:rPr>
          <w:lang w:val="fr-CH"/>
        </w:rPr>
        <w:lastRenderedPageBreak/>
        <w:t>consciente</w:t>
      </w:r>
      <w:r>
        <w:rPr>
          <w:lang w:val="fr-CH"/>
        </w:rPr>
        <w:t xml:space="preserve"> </w:t>
      </w:r>
      <w:r w:rsidRPr="00634586">
        <w:rPr>
          <w:lang w:val="fr-CH"/>
        </w:rPr>
        <w:t>du</w:t>
      </w:r>
      <w:r>
        <w:rPr>
          <w:lang w:val="fr-CH"/>
        </w:rPr>
        <w:t xml:space="preserve"> </w:t>
      </w:r>
      <w:r w:rsidRPr="00634586">
        <w:rPr>
          <w:lang w:val="fr-CH"/>
        </w:rPr>
        <w:t>fait</w:t>
      </w:r>
    </w:p>
    <w:p w:rsidR="003C4D88" w:rsidRPr="00DC2623" w:rsidDel="00B56AC5" w:rsidRDefault="003C4D88">
      <w:pPr>
        <w:rPr>
          <w:del w:id="192" w:author="Author"/>
        </w:rPr>
        <w:pPrChange w:id="193" w:author="Author">
          <w:pPr>
            <w:spacing w:line="480" w:lineRule="auto"/>
          </w:pPr>
        </w:pPrChange>
      </w:pPr>
      <w:del w:id="194" w:author="Author">
        <w:r w:rsidRPr="00DC2623" w:rsidDel="00B56AC5">
          <w:rPr>
            <w:i/>
            <w:iCs/>
          </w:rPr>
          <w:delText>a)</w:delText>
        </w:r>
        <w:r w:rsidRPr="00DC2623" w:rsidDel="00B56AC5">
          <w:tab/>
          <w:delText>qu</w:delText>
        </w:r>
      </w:del>
      <w:r>
        <w:t>'</w:t>
      </w:r>
      <w:del w:id="195" w:author="Author">
        <w:r w:rsidRPr="00DC2623" w:rsidDel="00B56AC5">
          <w:delText>en octobre 2006, 114 Etats Membres avaient informé le Bureau de la normalisation des télécommunications que le rappel était interdit sur leur territoire;</w:delText>
        </w:r>
      </w:del>
    </w:p>
    <w:p w:rsidR="003C4D88" w:rsidRPr="00DC2623" w:rsidRDefault="003C4D88">
      <w:pPr>
        <w:pPrChange w:id="196" w:author="Author">
          <w:pPr>
            <w:spacing w:line="480" w:lineRule="auto"/>
          </w:pPr>
        </w:pPrChange>
      </w:pPr>
      <w:del w:id="197" w:author="Author">
        <w:r w:rsidRPr="00DC2623" w:rsidDel="00B56AC5">
          <w:rPr>
            <w:i/>
            <w:iCs/>
          </w:rPr>
          <w:delText>b</w:delText>
        </w:r>
      </w:del>
      <w:ins w:id="198" w:author="Author">
        <w:r>
          <w:rPr>
            <w:i/>
            <w:iCs/>
          </w:rPr>
          <w:t>a</w:t>
        </w:r>
      </w:ins>
      <w:r w:rsidRPr="00DC2623">
        <w:rPr>
          <w:i/>
          <w:iCs/>
        </w:rPr>
        <w:t>)</w:t>
      </w:r>
      <w:r w:rsidRPr="00DC2623">
        <w:tab/>
        <w:t>que l</w:t>
      </w:r>
      <w:r>
        <w:t>'</w:t>
      </w:r>
      <w:r w:rsidRPr="00DC2623">
        <w:t>UIT-T a conclu que certaines procédures d</w:t>
      </w:r>
      <w:r>
        <w:t>'</w:t>
      </w:r>
      <w:r w:rsidRPr="00DC2623">
        <w:t>appel alternatives, comme l</w:t>
      </w:r>
      <w:r>
        <w:t>'</w:t>
      </w:r>
      <w:r w:rsidRPr="00DC2623">
        <w:t>appel constant (ou bombardement, ou encore interrogation permanente) et la suppression de réponse, entraînent une grave dégradation de la qualité et du fonctionnement</w:t>
      </w:r>
      <w:del w:id="199" w:author="Author">
        <w:r w:rsidRPr="00DC2623" w:rsidDel="001C4A42">
          <w:delText xml:space="preserve"> du RTPC</w:delText>
        </w:r>
      </w:del>
      <w:ins w:id="200" w:author="Author">
        <w:r w:rsidR="001C4A42">
          <w:t xml:space="preserve"> des réseaux de télécommunication</w:t>
        </w:r>
      </w:ins>
      <w:r w:rsidRPr="00DC2623">
        <w:t>;</w:t>
      </w:r>
    </w:p>
    <w:p w:rsidR="003C4D88" w:rsidRPr="00DC2623" w:rsidRDefault="003C4D88">
      <w:pPr>
        <w:pPrChange w:id="201" w:author="Author">
          <w:pPr>
            <w:spacing w:line="480" w:lineRule="auto"/>
          </w:pPr>
        </w:pPrChange>
      </w:pPr>
      <w:del w:id="202" w:author="Author">
        <w:r w:rsidRPr="00DC2623" w:rsidDel="00B56AC5">
          <w:rPr>
            <w:i/>
            <w:iCs/>
          </w:rPr>
          <w:delText>c</w:delText>
        </w:r>
      </w:del>
      <w:ins w:id="203" w:author="Author">
        <w:r>
          <w:rPr>
            <w:i/>
            <w:iCs/>
          </w:rPr>
          <w:t>b</w:t>
        </w:r>
      </w:ins>
      <w:r w:rsidRPr="00DC2623">
        <w:rPr>
          <w:i/>
          <w:iCs/>
        </w:rPr>
        <w:t>)</w:t>
      </w:r>
      <w:r w:rsidRPr="00DC2623">
        <w:tab/>
        <w:t>que les commissions d</w:t>
      </w:r>
      <w:r>
        <w:t>'</w:t>
      </w:r>
      <w:r w:rsidRPr="00DC2623">
        <w:t>études compétentes de l</w:t>
      </w:r>
      <w:r>
        <w:t>'</w:t>
      </w:r>
      <w:r w:rsidRPr="00DC2623">
        <w:t xml:space="preserve">UIT-T </w:t>
      </w:r>
      <w:ins w:id="204" w:author="Author">
        <w:r w:rsidR="007C3076" w:rsidRPr="007C3076">
          <w:t xml:space="preserve">et du Secteur du développement des télécommunications de l'UIT (UIT-D) </w:t>
        </w:r>
      </w:ins>
      <w:r w:rsidRPr="007C3076">
        <w:t>coopèrent sur des qu</w:t>
      </w:r>
      <w:r w:rsidRPr="00DC2623">
        <w:t>estions relatives aux procédures d</w:t>
      </w:r>
      <w:r>
        <w:t>'</w:t>
      </w:r>
      <w:r w:rsidRPr="00DC2623">
        <w:t>appel alternatives, notamment le reroutage, le rappel (call</w:t>
      </w:r>
      <w:r w:rsidRPr="00DC2623">
        <w:noBreakHyphen/>
        <w:t>back) et l</w:t>
      </w:r>
      <w:r>
        <w:t>'</w:t>
      </w:r>
      <w:r w:rsidRPr="00DC2623">
        <w:t>identification de l</w:t>
      </w:r>
      <w:r>
        <w:t>'</w:t>
      </w:r>
      <w:r w:rsidRPr="00DC2623">
        <w:t>origine des télécommunications,</w:t>
      </w:r>
    </w:p>
    <w:p w:rsidR="003C4D88" w:rsidRPr="00DC2623" w:rsidRDefault="003C4D88">
      <w:pPr>
        <w:pStyle w:val="Call"/>
        <w:pPrChange w:id="205" w:author="Author">
          <w:pPr>
            <w:pStyle w:val="Call"/>
            <w:spacing w:line="480" w:lineRule="auto"/>
          </w:pPr>
        </w:pPrChange>
      </w:pPr>
      <w:r w:rsidRPr="00DC2623">
        <w:t>décide</w:t>
      </w:r>
    </w:p>
    <w:p w:rsidR="003C4D88" w:rsidRPr="00DC2623" w:rsidRDefault="003C4D88">
      <w:pPr>
        <w:pPrChange w:id="206" w:author="Author">
          <w:pPr>
            <w:spacing w:line="480" w:lineRule="auto"/>
          </w:pPr>
        </w:pPrChange>
      </w:pPr>
      <w:r w:rsidRPr="00DC2623">
        <w:t>1</w:t>
      </w:r>
      <w:r w:rsidRPr="00DC2623">
        <w:tab/>
        <w:t>d</w:t>
      </w:r>
      <w:r>
        <w:t>'</w:t>
      </w:r>
      <w:r w:rsidRPr="00DC2623">
        <w:t xml:space="preserve">encourager les administrations et les </w:t>
      </w:r>
      <w:del w:id="207" w:author="Author">
        <w:r w:rsidRPr="00DC2623" w:rsidDel="00B56AC5">
          <w:delText>opérateurs de télécommunication internationaux</w:delText>
        </w:r>
      </w:del>
      <w:ins w:id="208" w:author="Author">
        <w:r>
          <w:t>exploitations autorisées par les Etats Membres</w:t>
        </w:r>
      </w:ins>
      <w:r w:rsidRPr="00DC2623">
        <w:t xml:space="preserve"> à appliquer les recommandations de l</w:t>
      </w:r>
      <w:r>
        <w:t>'</w:t>
      </w:r>
      <w:r w:rsidRPr="00DC2623">
        <w:t>UIT</w:t>
      </w:r>
      <w:r w:rsidRPr="00DC2623">
        <w:noBreakHyphen/>
        <w:t xml:space="preserve">T visées sous </w:t>
      </w:r>
      <w:r w:rsidRPr="00DC2623">
        <w:rPr>
          <w:i/>
          <w:iCs/>
        </w:rPr>
        <w:t>considérant d)</w:t>
      </w:r>
      <w:r w:rsidRPr="00DC2623">
        <w:t>, afin de limiter les conséquences négatives qu</w:t>
      </w:r>
      <w:r>
        <w:t>'</w:t>
      </w:r>
      <w:r w:rsidRPr="00DC2623">
        <w:t xml:space="preserve">ont, dans certains cas, </w:t>
      </w:r>
      <w:del w:id="209" w:author="Author">
        <w:r w:rsidRPr="00DC2623" w:rsidDel="00B56AC5">
          <w:delText xml:space="preserve">les </w:delText>
        </w:r>
      </w:del>
      <w:ins w:id="210" w:author="Author">
        <w:r>
          <w:t>certain</w:t>
        </w:r>
        <w:r w:rsidR="00E332EF">
          <w:t>e</w:t>
        </w:r>
        <w:r>
          <w:t>s</w:t>
        </w:r>
        <w:r w:rsidRPr="00DC2623">
          <w:t xml:space="preserve"> </w:t>
        </w:r>
      </w:ins>
      <w:r w:rsidRPr="00DC2623">
        <w:t>procédures d</w:t>
      </w:r>
      <w:r>
        <w:t>'</w:t>
      </w:r>
      <w:r w:rsidRPr="00DC2623">
        <w:t>appel alternatives pour les pays en développement;</w:t>
      </w:r>
    </w:p>
    <w:p w:rsidR="003C4D88" w:rsidRDefault="00F063BB">
      <w:pPr>
        <w:rPr>
          <w:ins w:id="211" w:author="Author"/>
        </w:rPr>
        <w:pPrChange w:id="212" w:author="Author">
          <w:pPr>
            <w:spacing w:line="480" w:lineRule="auto"/>
          </w:pPr>
        </w:pPrChange>
      </w:pPr>
      <w:ins w:id="213" w:author="Author">
        <w:r w:rsidRPr="00DC2623">
          <w:t>2</w:t>
        </w:r>
        <w:r w:rsidRPr="00DC2623">
          <w:tab/>
        </w:r>
        <w:r w:rsidR="00E12722" w:rsidRPr="00E12722">
          <w:rPr>
            <w:rPrChange w:id="214" w:author="Author">
              <w:rPr>
                <w:u w:val="single"/>
              </w:rPr>
            </w:rPrChange>
          </w:rPr>
          <w:t>d'encourager les administrations et les exploitations autorisées par les Etats Membres à prendre les mesures appropriées pour garantir un niveau acceptable de qualité de service et de qualité d'expérience et pour assurer la fourniture des informations relatives à l'identification de la ligne appelante internationale ainsi qu'à l'identification de l'origine et la taxation appropriée compte tenu des Recommandations pertinentes de l'UIT</w:t>
        </w:r>
        <w:r w:rsidR="00E12722">
          <w:t>;</w:t>
        </w:r>
      </w:ins>
    </w:p>
    <w:p w:rsidR="003C4D88" w:rsidRPr="00DC2623" w:rsidRDefault="00F063BB">
      <w:pPr>
        <w:pPrChange w:id="215" w:author="Author">
          <w:pPr>
            <w:spacing w:line="480" w:lineRule="auto"/>
          </w:pPr>
        </w:pPrChange>
      </w:pPr>
      <w:del w:id="216" w:author="Author">
        <w:r w:rsidDel="00F063BB">
          <w:delText>2</w:delText>
        </w:r>
      </w:del>
      <w:ins w:id="217" w:author="Author">
        <w:r w:rsidR="003C4D88">
          <w:t>3</w:t>
        </w:r>
      </w:ins>
      <w:r>
        <w:tab/>
      </w:r>
      <w:r w:rsidR="003C4D88" w:rsidRPr="00DC2623">
        <w:t xml:space="preserve">de demander aux administrations et aux </w:t>
      </w:r>
      <w:del w:id="218" w:author="Author">
        <w:r w:rsidR="003C4D88" w:rsidRPr="00DC2623" w:rsidDel="002D71A7">
          <w:delText>opérateurs internationaux</w:delText>
        </w:r>
      </w:del>
      <w:ins w:id="219" w:author="Author">
        <w:r w:rsidR="003C4D88" w:rsidRPr="007C3076">
          <w:t>exploitations autorisées par les Etats Membres</w:t>
        </w:r>
      </w:ins>
      <w:r w:rsidR="003C4D88" w:rsidRPr="007C3076">
        <w:t xml:space="preserve"> </w:t>
      </w:r>
      <w:r w:rsidR="003C4D88">
        <w:t xml:space="preserve">qui autorisent </w:t>
      </w:r>
      <w:r w:rsidR="003C4D88" w:rsidRPr="00DC2623">
        <w:t>l</w:t>
      </w:r>
      <w:r w:rsidR="003C4D88">
        <w:t>'</w:t>
      </w:r>
      <w:r w:rsidR="003C4D88" w:rsidRPr="00DC2623">
        <w:t>utilisation de procédures d</w:t>
      </w:r>
      <w:r w:rsidR="003C4D88">
        <w:t>'</w:t>
      </w:r>
      <w:r w:rsidR="003C4D88" w:rsidRPr="00DC2623">
        <w:t>appel alternatives sur leur territoire, conformément à leur réglementation nationale, de tenir dûment compte des décisions d</w:t>
      </w:r>
      <w:r w:rsidR="003C4D88">
        <w:t>'</w:t>
      </w:r>
      <w:r w:rsidR="003C4D88" w:rsidRPr="00DC2623">
        <w:t xml:space="preserve">autres administrations et </w:t>
      </w:r>
      <w:del w:id="220" w:author="Author">
        <w:r w:rsidR="003C4D88" w:rsidRPr="00DC2623" w:rsidDel="002D71A7">
          <w:delText>opérateurs internationaux</w:delText>
        </w:r>
      </w:del>
      <w:ins w:id="221" w:author="Author">
        <w:r w:rsidR="003C4D88">
          <w:t>exploitations autorisées par les Etats Membres</w:t>
        </w:r>
      </w:ins>
      <w:r w:rsidR="003C4D88" w:rsidRPr="00DC2623">
        <w:t xml:space="preserve"> dont les réglementations </w:t>
      </w:r>
      <w:r w:rsidR="003C4D88">
        <w:t xml:space="preserve">n'autorisent pas </w:t>
      </w:r>
      <w:r w:rsidR="003C4D88" w:rsidRPr="00DC2623">
        <w:t>ces services;</w:t>
      </w:r>
    </w:p>
    <w:p w:rsidR="00D70589" w:rsidRPr="003C4D88" w:rsidRDefault="003C4D88">
      <w:pPr>
        <w:pPrChange w:id="222" w:author="Author">
          <w:pPr>
            <w:spacing w:line="480" w:lineRule="auto"/>
          </w:pPr>
        </w:pPrChange>
      </w:pPr>
      <w:del w:id="223" w:author="Author">
        <w:r w:rsidRPr="00DC2623" w:rsidDel="007F6B90">
          <w:delText>3</w:delText>
        </w:r>
      </w:del>
      <w:ins w:id="224" w:author="Author">
        <w:r>
          <w:t>4</w:t>
        </w:r>
      </w:ins>
      <w:r w:rsidRPr="00DC2623">
        <w:tab/>
        <w:t>de demander aux commissions d</w:t>
      </w:r>
      <w:r>
        <w:t>'</w:t>
      </w:r>
      <w:r w:rsidRPr="00DC2623">
        <w:t>études compétentes de l</w:t>
      </w:r>
      <w:r>
        <w:t>'</w:t>
      </w:r>
      <w:r w:rsidRPr="00DC2623">
        <w:t>UIT-T</w:t>
      </w:r>
      <w:ins w:id="225" w:author="Author">
        <w:r w:rsidR="007C3076" w:rsidRPr="007C3076">
          <w:t>, en particulier aux Commissions d'études 2 et 3 de l'UIT-T, et aux commissions d'études de l'UIT-D</w:t>
        </w:r>
      </w:ins>
      <w:r>
        <w:t>,</w:t>
      </w:r>
      <w:r w:rsidRPr="00DC2623">
        <w:t xml:space="preserve"> de continuer, en utilisant les contributions des Etats Membres et des Membres de Secteur, les études sur les procédures d</w:t>
      </w:r>
      <w:r>
        <w:t>'</w:t>
      </w:r>
      <w:r w:rsidRPr="00DC2623">
        <w:t>appel alternatives, comme le reroutage et le rappel (call</w:t>
      </w:r>
      <w:r w:rsidRPr="00DC2623">
        <w:noBreakHyphen/>
        <w:t>back), ainsi que sur les questions relatives à l</w:t>
      </w:r>
      <w:r>
        <w:t>'</w:t>
      </w:r>
      <w:r w:rsidRPr="00DC2623">
        <w:t>identification de l</w:t>
      </w:r>
      <w:r>
        <w:t>'</w:t>
      </w:r>
      <w:r w:rsidRPr="00DC2623">
        <w:t>origine</w:t>
      </w:r>
      <w:ins w:id="226" w:author="Author">
        <w:r w:rsidR="007C3076" w:rsidRPr="007C3076">
          <w:t xml:space="preserve"> et à l'identification de la ligne appelante internationale</w:t>
        </w:r>
      </w:ins>
      <w:r w:rsidRPr="00DC2623">
        <w:t>, afin de tenir compte de l</w:t>
      </w:r>
      <w:r>
        <w:t>'</w:t>
      </w:r>
      <w:r w:rsidRPr="00DC2623">
        <w:t xml:space="preserve">importance de ces études dans la mesure où elles se </w:t>
      </w:r>
      <w:r w:rsidRPr="00DC2623">
        <w:lastRenderedPageBreak/>
        <w:t>rapportent aux réseaux de prochaine génération et à la dégradation de la qualité des réseaux,</w:t>
      </w:r>
    </w:p>
    <w:p w:rsidR="00D70589" w:rsidRPr="00634586" w:rsidRDefault="00D70589" w:rsidP="00706471">
      <w:pPr>
        <w:pStyle w:val="Call"/>
        <w:rPr>
          <w:lang w:val="fr-CH"/>
        </w:rPr>
      </w:pPr>
      <w:r w:rsidRPr="00634586">
        <w:rPr>
          <w:lang w:val="fr-CH"/>
        </w:rPr>
        <w:t>charge</w:t>
      </w:r>
      <w:r>
        <w:rPr>
          <w:lang w:val="fr-CH"/>
        </w:rPr>
        <w:t xml:space="preserve"> </w:t>
      </w:r>
      <w:r w:rsidRPr="00634586">
        <w:rPr>
          <w:lang w:val="fr-CH"/>
        </w:rPr>
        <w:t>le</w:t>
      </w:r>
      <w:r>
        <w:rPr>
          <w:lang w:val="fr-CH"/>
        </w:rPr>
        <w:t xml:space="preserve"> </w:t>
      </w:r>
      <w:r w:rsidRPr="00634586">
        <w:rPr>
          <w:lang w:val="fr-CH"/>
        </w:rPr>
        <w:t>Directeur</w:t>
      </w:r>
      <w:r>
        <w:rPr>
          <w:lang w:val="fr-CH"/>
        </w:rPr>
        <w:t xml:space="preserve"> </w:t>
      </w:r>
      <w:r w:rsidRPr="00634586">
        <w:rPr>
          <w:lang w:val="fr-CH"/>
        </w:rPr>
        <w:t>du</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Directeur</w:t>
      </w:r>
      <w:r>
        <w:rPr>
          <w:lang w:val="fr-CH"/>
        </w:rPr>
        <w:t xml:space="preserve"> </w:t>
      </w:r>
      <w:r w:rsidRPr="00634586">
        <w:rPr>
          <w:lang w:val="fr-CH"/>
        </w:rPr>
        <w:t>du</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p>
    <w:p w:rsidR="00D70589" w:rsidRPr="00634586" w:rsidRDefault="00D70589" w:rsidP="00706471">
      <w:pPr>
        <w:rPr>
          <w:lang w:val="fr-CH"/>
        </w:rPr>
      </w:pPr>
      <w:r w:rsidRPr="00634586">
        <w:rPr>
          <w:lang w:val="fr-CH"/>
        </w:rPr>
        <w:t>1</w:t>
      </w:r>
      <w:r w:rsidRPr="00634586">
        <w:rPr>
          <w:lang w:val="fr-CH"/>
        </w:rPr>
        <w:tab/>
        <w:t>de</w:t>
      </w:r>
      <w:r>
        <w:rPr>
          <w:lang w:val="fr-CH"/>
        </w:rPr>
        <w:t xml:space="preserve"> </w:t>
      </w:r>
      <w:r w:rsidRPr="00634586">
        <w:rPr>
          <w:lang w:val="fr-CH"/>
        </w:rPr>
        <w:t>collaborer</w:t>
      </w:r>
      <w:r>
        <w:rPr>
          <w:lang w:val="fr-CH"/>
        </w:rPr>
        <w:t xml:space="preserve"> </w:t>
      </w:r>
      <w:r w:rsidRPr="00634586">
        <w:rPr>
          <w:lang w:val="fr-CH"/>
        </w:rPr>
        <w:t>en</w:t>
      </w:r>
      <w:r>
        <w:rPr>
          <w:lang w:val="fr-CH"/>
        </w:rPr>
        <w:t xml:space="preserve"> </w:t>
      </w:r>
      <w:r w:rsidRPr="00634586">
        <w:rPr>
          <w:lang w:val="fr-CH"/>
        </w:rPr>
        <w:t>vue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efficace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FF774F" w:rsidRDefault="00D70589" w:rsidP="007C3076">
      <w:pPr>
        <w:rPr>
          <w:lang w:val="fr-CH"/>
        </w:rPr>
      </w:pPr>
      <w:r w:rsidRPr="00634586">
        <w:rPr>
          <w:lang w:val="fr-CH"/>
        </w:rPr>
        <w:t>2</w:t>
      </w:r>
      <w:r w:rsidRPr="00634586">
        <w:rPr>
          <w:lang w:val="fr-CH"/>
        </w:rPr>
        <w:tab/>
      </w:r>
      <w:r w:rsidR="005F2022" w:rsidRPr="00DC2623">
        <w:t>de collaborer en vue d</w:t>
      </w:r>
      <w:r w:rsidR="005F2022">
        <w:t>'</w:t>
      </w:r>
      <w:r w:rsidR="005F2022" w:rsidRPr="00DC2623">
        <w:t>éviter le chevauchement des activités et la duplication des efforts dans l</w:t>
      </w:r>
      <w:r w:rsidR="005F2022">
        <w:t>'</w:t>
      </w:r>
      <w:r w:rsidR="005F2022" w:rsidRPr="00DC2623">
        <w:t xml:space="preserve">étude des questions se rapportant </w:t>
      </w:r>
      <w:del w:id="227" w:author="Author">
        <w:r w:rsidR="005F2022" w:rsidRPr="00DC2623" w:rsidDel="007F6B90">
          <w:delText>au reroutage, au rappel (call</w:delText>
        </w:r>
        <w:r w:rsidR="005F2022" w:rsidRPr="00DC2623" w:rsidDel="007F6B90">
          <w:noBreakHyphen/>
          <w:delText>back) et à l</w:delText>
        </w:r>
      </w:del>
      <w:r w:rsidR="005F2022">
        <w:t>'</w:t>
      </w:r>
      <w:del w:id="228" w:author="Author">
        <w:r w:rsidR="005F2022" w:rsidRPr="00DC2623" w:rsidDel="007F6B90">
          <w:delText>identification de l</w:delText>
        </w:r>
      </w:del>
      <w:r w:rsidR="005F2022">
        <w:t>'</w:t>
      </w:r>
      <w:del w:id="229" w:author="Author">
        <w:r w:rsidR="005F2022" w:rsidRPr="00DC2623" w:rsidDel="007F6B90">
          <w:delText>origine</w:delText>
        </w:r>
      </w:del>
      <w:ins w:id="230" w:author="Author">
        <w:r w:rsidR="007C3076" w:rsidRPr="007C3076">
          <w:t>aux différents types de procédures d'appel alternatives</w:t>
        </w:r>
      </w:ins>
      <w:r w:rsidRPr="00634586">
        <w:rPr>
          <w:lang w:val="fr-CH"/>
        </w:rPr>
        <w:t>.</w:t>
      </w:r>
    </w:p>
    <w:p w:rsidR="00971878" w:rsidRDefault="00971878" w:rsidP="007C3076">
      <w:pPr>
        <w:pStyle w:val="Reasons"/>
        <w:rPr>
          <w:lang w:val="fr-CH"/>
        </w:rPr>
      </w:pPr>
      <w:r>
        <w:rPr>
          <w:lang w:val="fr-CH"/>
        </w:rPr>
        <w:br w:type="page"/>
      </w:r>
    </w:p>
    <w:p w:rsidR="00971878" w:rsidRDefault="00971878">
      <w:pPr>
        <w:pStyle w:val="ResNo"/>
        <w:pPrChange w:id="231" w:author="Author">
          <w:pPr>
            <w:pStyle w:val="Reasons"/>
          </w:pPr>
        </w:pPrChange>
      </w:pPr>
      <w:r>
        <w:lastRenderedPageBreak/>
        <w:t>PARTIE 12</w:t>
      </w:r>
    </w:p>
    <w:p w:rsidR="00971878" w:rsidRPr="0041768E" w:rsidRDefault="00971878" w:rsidP="00971878">
      <w:pPr>
        <w:pStyle w:val="Restitle"/>
        <w:rPr>
          <w:ins w:id="232" w:author="Author"/>
        </w:rPr>
      </w:pPr>
      <w:r w:rsidRPr="0041768E">
        <w:t>Modifications de la Résolution 64 (Rév. Guadalajara, 2010)</w:t>
      </w:r>
    </w:p>
    <w:p w:rsidR="00971878" w:rsidRDefault="00971878" w:rsidP="00971878">
      <w:pPr>
        <w:pStyle w:val="Headingb"/>
      </w:pPr>
      <w:r>
        <w:t>Introduction</w:t>
      </w:r>
    </w:p>
    <w:p w:rsidR="00971878" w:rsidRPr="004653CC" w:rsidRDefault="00971878" w:rsidP="00971878">
      <w:r>
        <w:t xml:space="preserve">Le Groupe des Etats arabes propose d'apporter des modifications à la </w:t>
      </w:r>
      <w:r w:rsidRPr="004653CC">
        <w:t>Résolution 64 (Rév.</w:t>
      </w:r>
      <w:r>
        <w:t> </w:t>
      </w:r>
      <w:r w:rsidRPr="004653CC">
        <w:t>Guadalajara, 2010) de la Conférence de plénipotentiaires</w:t>
      </w:r>
      <w:r>
        <w:t>, afin de souligner qu'il est important d'assurer un accès équitable et non discriminatoire aux moyens de télécommunication/TIC. Plusieurs Etats Membres de l'Union ont rencontré un certain nombre de difficultés pour accéder aux services et applications de télécommunication/TIC. En outre, ces Etats n'ont pas pu participer à distance aux réunions de l'UIT ni bénéficier des ateliers et formations à distance organisés par l'UIT, car ils n'ont pas accès aux applications.</w:t>
      </w:r>
    </w:p>
    <w:p w:rsidR="00971878" w:rsidRDefault="00971878" w:rsidP="00971878">
      <w:pPr>
        <w:pStyle w:val="Proposal"/>
      </w:pPr>
      <w:r>
        <w:t>MOD</w:t>
      </w:r>
      <w:r>
        <w:tab/>
        <w:t>ARB/79A2/3</w:t>
      </w:r>
    </w:p>
    <w:p w:rsidR="00971878" w:rsidRPr="005E634A" w:rsidRDefault="00971878" w:rsidP="00971878">
      <w:pPr>
        <w:pStyle w:val="ResNo"/>
        <w:rPr>
          <w:lang w:val="fr-CH"/>
        </w:rPr>
      </w:pPr>
      <w:bookmarkStart w:id="233" w:name="_Toc164569767"/>
      <w:bookmarkEnd w:id="233"/>
      <w:r w:rsidRPr="00634586">
        <w:rPr>
          <w:lang w:val="fr-CH"/>
        </w:rPr>
        <w:t>RÉSOLUTION</w:t>
      </w:r>
      <w:r>
        <w:rPr>
          <w:lang w:val="fr-CH"/>
        </w:rPr>
        <w:t xml:space="preserve"> </w:t>
      </w:r>
      <w:r w:rsidRPr="005E634A">
        <w:rPr>
          <w:lang w:val="fr-CH"/>
        </w:rPr>
        <w:t>64</w:t>
      </w:r>
      <w:r>
        <w:rPr>
          <w:lang w:val="fr-CH"/>
        </w:rPr>
        <w:t xml:space="preserve"> </w:t>
      </w:r>
      <w:r w:rsidRPr="005E634A">
        <w:rPr>
          <w:lang w:val="fr-CH"/>
        </w:rPr>
        <w:t>(</w:t>
      </w:r>
      <w:r w:rsidRPr="002A6B32">
        <w:t xml:space="preserve">RÉV. </w:t>
      </w:r>
      <w:del w:id="234" w:author="Author">
        <w:r w:rsidRPr="002A6B32" w:rsidDel="0008282B">
          <w:delText>GUADALAJARA, 2010</w:delText>
        </w:r>
      </w:del>
      <w:ins w:id="235" w:author="Author">
        <w:r>
          <w:t>busan, 2014</w:t>
        </w:r>
      </w:ins>
      <w:r w:rsidRPr="005E634A">
        <w:rPr>
          <w:lang w:val="fr-CH"/>
        </w:rPr>
        <w:t>)</w:t>
      </w:r>
    </w:p>
    <w:p w:rsidR="00971878" w:rsidRPr="00416E20" w:rsidRDefault="00971878" w:rsidP="00971878">
      <w:pPr>
        <w:pStyle w:val="Restitle"/>
        <w:rPr>
          <w:lang w:val="fr-CH"/>
        </w:rPr>
      </w:pPr>
      <w:r w:rsidRPr="00ED70F6">
        <w:t>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modernes</w:t>
      </w:r>
      <w:r>
        <w:t xml:space="preserve"> </w:t>
      </w:r>
      <w:r>
        <w:br/>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w:t>
      </w:r>
      <w:r>
        <w:t>'</w:t>
      </w:r>
      <w:r w:rsidRPr="00ED70F6">
        <w:t>information</w:t>
      </w:r>
      <w:r>
        <w:t xml:space="preserve"> </w:t>
      </w:r>
      <w:r w:rsidRPr="00ED70F6">
        <w:t>et</w:t>
      </w:r>
      <w:r>
        <w:t xml:space="preserve"> </w:t>
      </w:r>
      <w:r>
        <w:br/>
      </w:r>
      <w:r w:rsidRPr="00ED70F6">
        <w:t>de</w:t>
      </w:r>
      <w:r>
        <w:t xml:space="preserve"> </w:t>
      </w:r>
      <w:r w:rsidRPr="00ED70F6">
        <w:t>la</w:t>
      </w:r>
      <w:r>
        <w:t xml:space="preserve"> </w:t>
      </w:r>
      <w:r w:rsidRPr="00ED70F6">
        <w:t>communication,</w:t>
      </w:r>
      <w:r>
        <w:t xml:space="preserve"> </w:t>
      </w:r>
      <w:r w:rsidRPr="00ED70F6">
        <w:t>y</w:t>
      </w:r>
      <w:r>
        <w:t xml:space="preserve"> </w:t>
      </w:r>
      <w:r w:rsidRPr="00ED70F6">
        <w:t>compris</w:t>
      </w:r>
      <w:r>
        <w:t xml:space="preserve"> </w:t>
      </w:r>
      <w:ins w:id="236" w:author="Author">
        <w:r>
          <w:t xml:space="preserve">les réunions électroniques, </w:t>
        </w:r>
      </w:ins>
      <w:r w:rsidRPr="00ED70F6">
        <w:t>la</w:t>
      </w:r>
      <w:r>
        <w:t xml:space="preserve"> </w:t>
      </w:r>
      <w:r w:rsidRPr="00ED70F6">
        <w:t>recherche</w:t>
      </w:r>
      <w:r>
        <w:t xml:space="preserve"> </w:t>
      </w:r>
      <w:r w:rsidRPr="00ED70F6">
        <w:t>appliquée</w:t>
      </w:r>
      <w:r>
        <w:t xml:space="preserve"> </w:t>
      </w:r>
      <w:r w:rsidRPr="00ED70F6">
        <w:t>et</w:t>
      </w:r>
      <w:r>
        <w:t xml:space="preserve"> </w:t>
      </w:r>
      <w:r w:rsidRPr="00ED70F6">
        <w:t>le</w:t>
      </w:r>
      <w:r>
        <w:t xml:space="preserve"> </w:t>
      </w:r>
      <w:r w:rsidRPr="00ED70F6">
        <w:t>transfert</w:t>
      </w:r>
      <w:r>
        <w:t xml:space="preserve"> </w:t>
      </w:r>
      <w:r w:rsidRPr="00ED70F6">
        <w:t>de</w:t>
      </w:r>
      <w:r>
        <w:t xml:space="preserve"> </w:t>
      </w:r>
      <w:r w:rsidRPr="00ED70F6">
        <w:t>technologie,</w:t>
      </w:r>
      <w:r>
        <w:t xml:space="preserve"> </w:t>
      </w:r>
      <w:r w:rsidRPr="00ED70F6">
        <w:t>selon</w:t>
      </w:r>
      <w:r>
        <w:t xml:space="preserve"> </w:t>
      </w:r>
      <w:r w:rsidRPr="00ED70F6">
        <w:t>des</w:t>
      </w:r>
      <w:r>
        <w:t xml:space="preserve"> </w:t>
      </w:r>
      <w:r w:rsidRPr="00ED70F6">
        <w:t>modalités</w:t>
      </w:r>
      <w:r>
        <w:t xml:space="preserve"> </w:t>
      </w:r>
      <w:r w:rsidRPr="00ED70F6">
        <w:t>mutuellement</w:t>
      </w:r>
      <w:r>
        <w:t xml:space="preserve"> </w:t>
      </w:r>
      <w:r w:rsidRPr="00ED70F6">
        <w:t>convenues</w:t>
      </w:r>
    </w:p>
    <w:p w:rsidR="00971878" w:rsidRPr="00ED70F6" w:rsidRDefault="00971878" w:rsidP="00971878">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ED70F6">
        <w:t>plénipotentiaires</w:t>
      </w:r>
      <w:r>
        <w:rPr>
          <w:lang w:val="fr-CH"/>
        </w:rPr>
        <w:t xml:space="preserve"> </w:t>
      </w:r>
      <w:r w:rsidRPr="00634586">
        <w:rPr>
          <w:lang w:val="fr-CH"/>
        </w:rPr>
        <w:t>de</w:t>
      </w:r>
      <w:r>
        <w:rPr>
          <w:lang w:val="fr-CH"/>
        </w:rPr>
        <w:t xml:space="preserve"> </w:t>
      </w:r>
      <w:r w:rsidRPr="00634586">
        <w:rPr>
          <w:lang w:val="fr-CH"/>
        </w:rPr>
        <w:t>l</w:t>
      </w:r>
      <w:r>
        <w:rPr>
          <w:lang w:val="fr-CH"/>
        </w:rPr>
        <w:t>'</w:t>
      </w:r>
      <w:r w:rsidRPr="00634586">
        <w:rPr>
          <w:lang w:val="fr-CH"/>
        </w:rPr>
        <w:t>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237" w:author="Author">
        <w:r w:rsidRPr="00ED70F6" w:rsidDel="00EA6CFB">
          <w:delText>Guadalajara,</w:delText>
        </w:r>
        <w:r w:rsidDel="00EA6CFB">
          <w:delText xml:space="preserve"> </w:delText>
        </w:r>
        <w:r w:rsidRPr="00ED70F6" w:rsidDel="00EA6CFB">
          <w:delText>2010</w:delText>
        </w:r>
      </w:del>
      <w:ins w:id="238" w:author="Author">
        <w:r>
          <w:t>Busan, 2014</w:t>
        </w:r>
      </w:ins>
      <w:r w:rsidRPr="00ED70F6">
        <w:t>),</w:t>
      </w:r>
    </w:p>
    <w:p w:rsidR="00971878" w:rsidRPr="00ED70F6" w:rsidRDefault="00971878" w:rsidP="00971878">
      <w:pPr>
        <w:pStyle w:val="Call"/>
      </w:pPr>
      <w:r w:rsidRPr="00ED70F6">
        <w:t>rappelant</w:t>
      </w:r>
    </w:p>
    <w:p w:rsidR="00971878" w:rsidRPr="00ED70F6" w:rsidRDefault="00971878" w:rsidP="00971878">
      <w:r w:rsidRPr="00ED70F6">
        <w:rPr>
          <w:i/>
          <w:iCs/>
        </w:rPr>
        <w:t>a)</w:t>
      </w:r>
      <w:r w:rsidRPr="00ED70F6">
        <w:rPr>
          <w:i/>
          <w:iCs/>
        </w:rPr>
        <w:tab/>
      </w:r>
      <w:r w:rsidRPr="00ED70F6">
        <w:t>les</w:t>
      </w:r>
      <w:r>
        <w:t xml:space="preserve"> </w:t>
      </w:r>
      <w:r w:rsidRPr="00ED70F6">
        <w:t>résultats</w:t>
      </w:r>
      <w:r>
        <w:t xml:space="preserve"> </w:t>
      </w:r>
      <w:r w:rsidRPr="00ED70F6">
        <w:t>obtenus</w:t>
      </w:r>
      <w:r>
        <w:t xml:space="preserve"> </w:t>
      </w:r>
      <w:r w:rsidRPr="00ED70F6">
        <w:t>lors</w:t>
      </w:r>
      <w:r>
        <w:t xml:space="preserve"> </w:t>
      </w:r>
      <w:r w:rsidRPr="00ED70F6">
        <w:t>des</w:t>
      </w:r>
      <w:r>
        <w:t xml:space="preserve"> </w:t>
      </w:r>
      <w:r w:rsidRPr="00ED70F6">
        <w:t>phases</w:t>
      </w:r>
      <w:r>
        <w:t xml:space="preserve"> </w:t>
      </w:r>
      <w:r w:rsidRPr="00ED70F6">
        <w:t>de</w:t>
      </w:r>
      <w:r>
        <w:t xml:space="preserve"> </w:t>
      </w:r>
      <w:r w:rsidRPr="00ED70F6">
        <w:t>Genève</w:t>
      </w:r>
      <w:r>
        <w:t xml:space="preserve"> </w:t>
      </w:r>
      <w:r w:rsidRPr="00ED70F6">
        <w:t>(2003)</w:t>
      </w:r>
      <w:r>
        <w:t xml:space="preserve"> </w:t>
      </w:r>
      <w:r w:rsidRPr="00ED70F6">
        <w:t>et</w:t>
      </w:r>
      <w:r>
        <w:t xml:space="preserve"> </w:t>
      </w:r>
      <w:r w:rsidRPr="00ED70F6">
        <w:t>de</w:t>
      </w:r>
      <w:r>
        <w:t xml:space="preserve"> </w:t>
      </w:r>
      <w:r w:rsidRPr="00ED70F6">
        <w:t>Tunis</w:t>
      </w:r>
      <w:r>
        <w:t xml:space="preserve"> </w:t>
      </w:r>
      <w:r w:rsidRPr="00ED70F6">
        <w:t>(2005)</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w:t>
      </w:r>
      <w:r>
        <w:t>'</w:t>
      </w:r>
      <w:r w:rsidRPr="00ED70F6">
        <w:t>information</w:t>
      </w:r>
      <w:ins w:id="239" w:author="Author">
        <w:r>
          <w:t xml:space="preserve"> (SMSI)</w:t>
        </w:r>
      </w:ins>
      <w:r>
        <w:t xml:space="preserve"> </w:t>
      </w:r>
      <w:r w:rsidRPr="00ED70F6">
        <w:t>et,</w:t>
      </w:r>
      <w:r>
        <w:t xml:space="preserve"> </w:t>
      </w:r>
      <w:r w:rsidRPr="00ED70F6">
        <w:t>tout</w:t>
      </w:r>
      <w:r>
        <w:t xml:space="preserve"> </w:t>
      </w:r>
      <w:r w:rsidRPr="00ED70F6">
        <w:t>particulièrement,</w:t>
      </w:r>
      <w:r>
        <w:t xml:space="preserve"> </w:t>
      </w:r>
      <w:r w:rsidRPr="00ED70F6">
        <w:t>les</w:t>
      </w:r>
      <w:r>
        <w:t xml:space="preserve"> </w:t>
      </w:r>
      <w:r w:rsidRPr="00ED70F6">
        <w:t>paragraphes</w:t>
      </w:r>
      <w:r>
        <w:t xml:space="preserve"> </w:t>
      </w:r>
      <w:r w:rsidRPr="00ED70F6">
        <w:t>15,</w:t>
      </w:r>
      <w:r>
        <w:t xml:space="preserve"> </w:t>
      </w:r>
      <w:r w:rsidRPr="00ED70F6">
        <w:t>18</w:t>
      </w:r>
      <w:r>
        <w:t xml:space="preserve"> </w:t>
      </w:r>
      <w:r w:rsidRPr="00ED70F6">
        <w:t>et</w:t>
      </w:r>
      <w:r>
        <w:t xml:space="preserve"> </w:t>
      </w:r>
      <w:r w:rsidRPr="00ED70F6">
        <w:t>19</w:t>
      </w:r>
      <w:r>
        <w:t xml:space="preserve"> </w:t>
      </w:r>
      <w:r w:rsidRPr="00ED70F6">
        <w:t>de</w:t>
      </w:r>
      <w:r>
        <w:t xml:space="preserve"> </w:t>
      </w:r>
      <w:r w:rsidRPr="00ED70F6">
        <w:t>l</w:t>
      </w:r>
      <w:r>
        <w:t>'</w:t>
      </w:r>
      <w:r w:rsidRPr="00ED70F6">
        <w:t>Engagement</w:t>
      </w:r>
      <w:r>
        <w:t xml:space="preserve"> </w:t>
      </w:r>
      <w:r w:rsidRPr="00ED70F6">
        <w:t>de</w:t>
      </w:r>
      <w:r>
        <w:t xml:space="preserve"> </w:t>
      </w:r>
      <w:r w:rsidRPr="00ED70F6">
        <w:t>Tunis</w:t>
      </w:r>
      <w:r>
        <w:t xml:space="preserve"> </w:t>
      </w:r>
      <w:r w:rsidRPr="00ED70F6">
        <w:t>ainsi</w:t>
      </w:r>
      <w:r>
        <w:t xml:space="preserve"> </w:t>
      </w:r>
      <w:r w:rsidRPr="00ED70F6">
        <w:t>que</w:t>
      </w:r>
      <w:r>
        <w:t xml:space="preserve"> </w:t>
      </w:r>
      <w:r w:rsidRPr="00ED70F6">
        <w:t>les</w:t>
      </w:r>
      <w:r>
        <w:t xml:space="preserve"> </w:t>
      </w:r>
      <w:r w:rsidRPr="00ED70F6">
        <w:t>paragraphes</w:t>
      </w:r>
      <w:r>
        <w:t xml:space="preserve"> </w:t>
      </w:r>
      <w:r w:rsidRPr="00ED70F6">
        <w:t>90</w:t>
      </w:r>
      <w:r>
        <w:t xml:space="preserve"> </w:t>
      </w:r>
      <w:r w:rsidRPr="00ED70F6">
        <w:t>et</w:t>
      </w:r>
      <w:r>
        <w:t xml:space="preserve"> </w:t>
      </w:r>
      <w:r w:rsidRPr="00ED70F6">
        <w:t>107</w:t>
      </w:r>
      <w:r>
        <w:t xml:space="preserve"> </w:t>
      </w:r>
      <w:r w:rsidRPr="00ED70F6">
        <w:t>de</w:t>
      </w:r>
      <w:r>
        <w:t xml:space="preserve"> </w:t>
      </w:r>
      <w:r w:rsidRPr="00ED70F6">
        <w:t>l</w:t>
      </w:r>
      <w:r>
        <w:t>'</w:t>
      </w:r>
      <w:r w:rsidRPr="00ED70F6">
        <w:t>Agenda</w:t>
      </w:r>
      <w:r>
        <w:t xml:space="preserve"> </w:t>
      </w:r>
      <w:r w:rsidRPr="00ED70F6">
        <w:t>de</w:t>
      </w:r>
      <w:r>
        <w:t xml:space="preserve"> </w:t>
      </w:r>
      <w:r w:rsidRPr="00ED70F6">
        <w:t>Tunis</w:t>
      </w:r>
      <w:r>
        <w:t xml:space="preserve"> </w:t>
      </w:r>
      <w:r w:rsidRPr="00ED70F6">
        <w:t>pour</w:t>
      </w:r>
      <w:r>
        <w:t xml:space="preserve"> </w:t>
      </w:r>
      <w:r w:rsidRPr="00ED70F6">
        <w:t>la</w:t>
      </w:r>
      <w:r>
        <w:t xml:space="preserve"> </w:t>
      </w:r>
      <w:r w:rsidRPr="00ED70F6">
        <w:t>société</w:t>
      </w:r>
      <w:r>
        <w:t xml:space="preserve"> </w:t>
      </w:r>
      <w:r w:rsidRPr="00ED70F6">
        <w:t>de</w:t>
      </w:r>
      <w:r>
        <w:t xml:space="preserve"> </w:t>
      </w:r>
      <w:r w:rsidRPr="00ED70F6">
        <w:t>l</w:t>
      </w:r>
      <w:r>
        <w:t>'</w:t>
      </w:r>
      <w:r w:rsidRPr="00ED70F6">
        <w:t>information;</w:t>
      </w:r>
    </w:p>
    <w:p w:rsidR="00971878" w:rsidRPr="00ED70F6" w:rsidRDefault="00971878" w:rsidP="00971878">
      <w:r w:rsidRPr="00ED70F6">
        <w:rPr>
          <w:i/>
          <w:iCs/>
        </w:rPr>
        <w:t>b)</w:t>
      </w:r>
      <w:r w:rsidRPr="00ED70F6">
        <w:tab/>
        <w:t>la</w:t>
      </w:r>
      <w:r>
        <w:t xml:space="preserve"> </w:t>
      </w:r>
      <w:r w:rsidRPr="00ED70F6">
        <w:t>Résolution</w:t>
      </w:r>
      <w:r>
        <w:t xml:space="preserve"> </w:t>
      </w:r>
      <w:r w:rsidRPr="00ED70F6">
        <w:t>64</w:t>
      </w:r>
      <w:r>
        <w:t xml:space="preserve"> </w:t>
      </w:r>
      <w:r w:rsidRPr="00ED70F6">
        <w:t>(Rév.</w:t>
      </w:r>
      <w:r>
        <w:t xml:space="preserve"> </w:t>
      </w:r>
      <w:del w:id="240" w:author="Author">
        <w:r w:rsidRPr="00ED70F6" w:rsidDel="00A11C6F">
          <w:delText>Antalya,</w:delText>
        </w:r>
        <w:r w:rsidDel="00A11C6F">
          <w:delText xml:space="preserve"> </w:delText>
        </w:r>
        <w:r w:rsidRPr="00ED70F6" w:rsidDel="00A11C6F">
          <w:delText>2006</w:delText>
        </w:r>
      </w:del>
      <w:ins w:id="241" w:author="Author">
        <w:r>
          <w:t>Guadalajara, 2010</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971878" w:rsidRDefault="00971878" w:rsidP="00971878">
      <w:pPr>
        <w:rPr>
          <w:ins w:id="242" w:author="Author"/>
        </w:rPr>
      </w:pPr>
      <w:r w:rsidRPr="00ED70F6">
        <w:rPr>
          <w:i/>
          <w:iCs/>
        </w:rPr>
        <w:lastRenderedPageBreak/>
        <w:t>c)</w:t>
      </w:r>
      <w:r w:rsidRPr="00ED70F6">
        <w:rPr>
          <w:i/>
          <w:iCs/>
        </w:rPr>
        <w:tab/>
      </w:r>
      <w:r w:rsidRPr="00ED70F6">
        <w:t>les</w:t>
      </w:r>
      <w:r>
        <w:t xml:space="preserve"> </w:t>
      </w:r>
      <w:r w:rsidRPr="00ED70F6">
        <w:t>résultats</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et</w:t>
      </w:r>
      <w:r>
        <w:t xml:space="preserve"> </w:t>
      </w:r>
      <w:r w:rsidRPr="00ED70F6">
        <w:t>tout</w:t>
      </w:r>
      <w:r>
        <w:t xml:space="preserve"> </w:t>
      </w:r>
      <w:r w:rsidRPr="00ED70F6">
        <w:t>particulièrement</w:t>
      </w:r>
      <w:r>
        <w:t xml:space="preserve"> </w:t>
      </w:r>
      <w:r w:rsidRPr="00ED70F6">
        <w:t>les</w:t>
      </w:r>
      <w:r>
        <w:t xml:space="preserve"> </w:t>
      </w:r>
      <w:r w:rsidRPr="00ED70F6">
        <w:t>Résolutions</w:t>
      </w:r>
      <w:r>
        <w:t xml:space="preserve"> </w:t>
      </w:r>
      <w:r w:rsidRPr="00ED70F6">
        <w:t>15</w:t>
      </w:r>
      <w:r>
        <w:t xml:space="preserve"> </w:t>
      </w:r>
      <w:r w:rsidRPr="00ED70F6">
        <w:t>(Rév.</w:t>
      </w:r>
      <w:r>
        <w:t xml:space="preserve"> </w:t>
      </w:r>
      <w:r w:rsidRPr="00ED70F6">
        <w:t>Hyderabad,</w:t>
      </w:r>
      <w:r>
        <w:t xml:space="preserve"> </w:t>
      </w:r>
      <w:r w:rsidRPr="00ED70F6">
        <w:t>2010),</w:t>
      </w:r>
      <w:r>
        <w:t xml:space="preserve"> </w:t>
      </w:r>
      <w:r w:rsidRPr="00ED70F6">
        <w:t>sur</w:t>
      </w:r>
      <w:r>
        <w:t xml:space="preserve"> </w:t>
      </w:r>
      <w:r w:rsidRPr="00ED70F6">
        <w:t>la</w:t>
      </w:r>
      <w:r>
        <w:t xml:space="preserve"> </w:t>
      </w:r>
      <w:r w:rsidRPr="00ED70F6">
        <w:t>recherche</w:t>
      </w:r>
      <w:r>
        <w:t xml:space="preserve"> </w:t>
      </w:r>
      <w:r w:rsidRPr="00ED70F6">
        <w:t>appliquée</w:t>
      </w:r>
      <w:r>
        <w:t xml:space="preserve"> </w:t>
      </w:r>
      <w:r w:rsidRPr="00ED70F6">
        <w:t>et</w:t>
      </w:r>
      <w:r>
        <w:t xml:space="preserve"> </w:t>
      </w:r>
      <w:r w:rsidRPr="00ED70F6">
        <w:t>le</w:t>
      </w:r>
      <w:r>
        <w:t xml:space="preserve"> </w:t>
      </w:r>
      <w:r w:rsidRPr="00ED70F6">
        <w:t>transfert</w:t>
      </w:r>
      <w:r>
        <w:t xml:space="preserve"> </w:t>
      </w:r>
      <w:r w:rsidRPr="00ED70F6">
        <w:t>de</w:t>
      </w:r>
      <w:r>
        <w:t xml:space="preserve"> </w:t>
      </w:r>
      <w:r w:rsidRPr="00ED70F6">
        <w:t>technologie,</w:t>
      </w:r>
      <w:r>
        <w:t xml:space="preserve"> </w:t>
      </w:r>
      <w:r w:rsidRPr="00ED70F6">
        <w:t>20</w:t>
      </w:r>
      <w:r>
        <w:t xml:space="preserve"> </w:t>
      </w:r>
      <w:r w:rsidRPr="00ED70F6">
        <w:t>(Rév.</w:t>
      </w:r>
      <w:r>
        <w:t xml:space="preserve"> </w:t>
      </w:r>
      <w:r w:rsidRPr="00ED70F6">
        <w:t>Hyderabad,</w:t>
      </w:r>
      <w:r>
        <w:t xml:space="preserve"> </w:t>
      </w:r>
      <w:r w:rsidRPr="00ED70F6">
        <w:t>2010),</w:t>
      </w:r>
      <w:r>
        <w:t xml:space="preserve"> </w:t>
      </w:r>
      <w:r w:rsidRPr="00ED70F6">
        <w:t>sur</w:t>
      </w:r>
      <w:r>
        <w:t xml:space="preserve"> </w:t>
      </w:r>
      <w:r w:rsidRPr="00ED70F6">
        <w:t>l</w:t>
      </w:r>
      <w:r>
        <w:t>'</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services,</w:t>
      </w:r>
      <w:r>
        <w:t xml:space="preserve"> </w:t>
      </w:r>
      <w:r w:rsidRPr="00ED70F6">
        <w:t>applications</w:t>
      </w:r>
      <w:r>
        <w:t xml:space="preserve"> </w:t>
      </w:r>
      <w:r w:rsidRPr="00ED70F6">
        <w:t>connexes</w:t>
      </w:r>
      <w:r>
        <w:t xml:space="preserve"> </w:t>
      </w:r>
      <w:r w:rsidRPr="00ED70F6">
        <w:t>modernes</w:t>
      </w:r>
      <w:r>
        <w:t xml:space="preserve"> </w:t>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w:t>
      </w:r>
      <w:r>
        <w:t>'</w:t>
      </w:r>
      <w:r w:rsidRPr="00ED70F6">
        <w:t>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et</w:t>
      </w:r>
      <w:r>
        <w:t xml:space="preserve"> </w:t>
      </w:r>
      <w:r w:rsidRPr="00ED70F6">
        <w:t>37</w:t>
      </w:r>
      <w:r>
        <w:t xml:space="preserve"> </w:t>
      </w:r>
      <w:r w:rsidRPr="00ED70F6">
        <w:t>(Rév.</w:t>
      </w:r>
      <w:del w:id="243" w:author="Author">
        <w:r w:rsidDel="000C63E8">
          <w:delText> </w:delText>
        </w:r>
        <w:r w:rsidRPr="00ED70F6" w:rsidDel="00452BB4">
          <w:delText>Hyderabad,</w:delText>
        </w:r>
        <w:r w:rsidDel="00452BB4">
          <w:delText xml:space="preserve"> </w:delText>
        </w:r>
        <w:r w:rsidRPr="00ED70F6" w:rsidDel="00452BB4">
          <w:delText>2010</w:delText>
        </w:r>
      </w:del>
      <w:ins w:id="244" w:author="Author">
        <w:r>
          <w:t>Dubaï, 2014</w:t>
        </w:r>
      </w:ins>
      <w:r w:rsidRPr="00ED70F6">
        <w:t>),</w:t>
      </w:r>
      <w:r>
        <w:t xml:space="preserve"> </w:t>
      </w:r>
      <w:r w:rsidRPr="00ED70F6">
        <w:t>sur</w:t>
      </w:r>
      <w:r>
        <w:t xml:space="preserve"> </w:t>
      </w:r>
      <w:r w:rsidRPr="00ED70F6">
        <w:t>la</w:t>
      </w:r>
      <w:r>
        <w:t xml:space="preserve"> </w:t>
      </w:r>
      <w:r w:rsidRPr="00ED70F6">
        <w:t>réduction</w:t>
      </w:r>
      <w:r>
        <w:t xml:space="preserve"> </w:t>
      </w:r>
      <w:r w:rsidRPr="00ED70F6">
        <w:t>de</w:t>
      </w:r>
      <w:r>
        <w:t xml:space="preserve"> </w:t>
      </w:r>
      <w:r w:rsidRPr="00ED70F6">
        <w:t>la</w:t>
      </w:r>
      <w:r>
        <w:t xml:space="preserve"> </w:t>
      </w:r>
      <w:r w:rsidRPr="00ED70F6">
        <w:t>fracture</w:t>
      </w:r>
      <w:r>
        <w:t xml:space="preserve"> </w:t>
      </w:r>
      <w:r w:rsidRPr="00ED70F6">
        <w:t>numérique</w:t>
      </w:r>
      <w:del w:id="245" w:author="Author">
        <w:r w:rsidRPr="00ED70F6" w:rsidDel="007029E0">
          <w:delText>,</w:delText>
        </w:r>
      </w:del>
      <w:ins w:id="246" w:author="Author">
        <w:r>
          <w:t>;</w:t>
        </w:r>
      </w:ins>
    </w:p>
    <w:p w:rsidR="00971878" w:rsidRDefault="00971878" w:rsidP="00971878">
      <w:pPr>
        <w:rPr>
          <w:ins w:id="247" w:author="Author"/>
        </w:rPr>
      </w:pPr>
      <w:ins w:id="248" w:author="Author">
        <w:r w:rsidRPr="007029E0">
          <w:rPr>
            <w:i/>
            <w:iCs/>
          </w:rPr>
          <w:t>d)</w:t>
        </w:r>
        <w:r>
          <w:tab/>
          <w:t xml:space="preserve">la Résolution </w:t>
        </w:r>
        <w:r w:rsidRPr="00ED70F6">
          <w:t>167 (Guadalajara, 2010)</w:t>
        </w:r>
        <w:r>
          <w:t xml:space="preserve"> de la Conférence de plénipotentiaires, relative au </w:t>
        </w:r>
        <w:r w:rsidRPr="00246FBD">
          <w:t>renforcement des capacités de l</w:t>
        </w:r>
        <w:r>
          <w:t>'</w:t>
        </w:r>
        <w:r w:rsidRPr="00246FBD">
          <w:t>UIT pour les réunions électroniques et des moyens permettant de faire avancer les travaux de l</w:t>
        </w:r>
        <w:r>
          <w:t>'</w:t>
        </w:r>
        <w:r w:rsidRPr="00246FBD">
          <w:t xml:space="preserve">Union, dans laquelle </w:t>
        </w:r>
        <w:r>
          <w:t xml:space="preserve">il est </w:t>
        </w:r>
        <w:r w:rsidRPr="00246FBD">
          <w:t>soulign</w:t>
        </w:r>
        <w:r>
          <w:t>é</w:t>
        </w:r>
        <w:r w:rsidRPr="00246FBD">
          <w:t xml:space="preserve"> qu</w:t>
        </w:r>
        <w:r>
          <w:t>'</w:t>
        </w:r>
        <w:r w:rsidRPr="00246FBD">
          <w:t>il est nécessaire de disposer de procédures permettant de garantir une participation juste et équitable pour tous</w:t>
        </w:r>
        <w:r>
          <w:t>;</w:t>
        </w:r>
      </w:ins>
    </w:p>
    <w:p w:rsidR="00971878" w:rsidRPr="00344B06" w:rsidRDefault="00971878" w:rsidP="00971878">
      <w:pPr>
        <w:rPr>
          <w:ins w:id="249" w:author="Author"/>
          <w:rPrChange w:id="250" w:author="Author">
            <w:rPr>
              <w:ins w:id="251" w:author="Author"/>
              <w:i/>
              <w:iCs/>
            </w:rPr>
          </w:rPrChange>
        </w:rPr>
      </w:pPr>
      <w:ins w:id="252" w:author="Author">
        <w:r w:rsidRPr="007029E0">
          <w:rPr>
            <w:i/>
            <w:iCs/>
          </w:rPr>
          <w:t>e)</w:t>
        </w:r>
        <w:r w:rsidRPr="007029E0">
          <w:rPr>
            <w:i/>
            <w:iCs/>
          </w:rPr>
          <w:tab/>
        </w:r>
        <w:r w:rsidRPr="00B43160">
          <w:rPr>
            <w:rPrChange w:id="253" w:author="Author">
              <w:rPr>
                <w:i/>
                <w:iCs/>
              </w:rPr>
            </w:rPrChange>
          </w:rPr>
          <w:t>que</w:t>
        </w:r>
        <w:r>
          <w:t xml:space="preserve"> le Règlement des télécommunications internationales, adopté par la Conférence mondiale des télécommunications internationales (Dubaï, 2012)</w:t>
        </w:r>
        <w:r w:rsidRPr="004B3DC4">
          <w:t xml:space="preserve"> reconnaît aux </w:t>
        </w:r>
        <w:r>
          <w:t>E</w:t>
        </w:r>
        <w:r w:rsidRPr="004B3DC4">
          <w:t>tats</w:t>
        </w:r>
        <w:r>
          <w:t xml:space="preserve"> </w:t>
        </w:r>
        <w:r w:rsidRPr="004B3DC4">
          <w:t>Membres le droit d</w:t>
        </w:r>
        <w:r>
          <w:t>'</w:t>
        </w:r>
        <w:r w:rsidRPr="004B3DC4">
          <w:t>accéder aux services internationaux de télécommunication</w:t>
        </w:r>
        <w:r>
          <w:t>;</w:t>
        </w:r>
      </w:ins>
    </w:p>
    <w:p w:rsidR="00971878" w:rsidRDefault="00971878" w:rsidP="00971878">
      <w:pPr>
        <w:rPr>
          <w:ins w:id="254" w:author="Author"/>
        </w:rPr>
      </w:pPr>
      <w:ins w:id="255" w:author="Author">
        <w:r w:rsidRPr="007029E0">
          <w:rPr>
            <w:i/>
            <w:iCs/>
          </w:rPr>
          <w:t>f)</w:t>
        </w:r>
        <w:r>
          <w:tab/>
          <w:t xml:space="preserve">la </w:t>
        </w:r>
        <w:r w:rsidRPr="009079FF">
          <w:rPr>
            <w:lang w:val="fr-CH"/>
          </w:rPr>
          <w:t xml:space="preserve">Résolution </w:t>
        </w:r>
        <w:r w:rsidRPr="009079FF">
          <w:rPr>
            <w:rStyle w:val="href"/>
            <w:lang w:val="fr-CH"/>
          </w:rPr>
          <w:t>69</w:t>
        </w:r>
        <w:r>
          <w:rPr>
            <w:lang w:val="fr-CH"/>
          </w:rPr>
          <w:t xml:space="preserve"> (Rév.</w:t>
        </w:r>
        <w:r w:rsidRPr="009079FF">
          <w:rPr>
            <w:lang w:val="fr-CH"/>
          </w:rPr>
          <w:t>Dubaï, 2012)</w:t>
        </w:r>
        <w:r>
          <w:rPr>
            <w:lang w:val="fr-CH"/>
          </w:rPr>
          <w:t xml:space="preserve"> de l'Assemblée mondiale de normalisation des télécommunications, relative à </w:t>
        </w:r>
        <w:r w:rsidRPr="00EB31FB">
          <w:rPr>
            <w:lang w:val="fr-CH"/>
          </w:rPr>
          <w:t>l</w:t>
        </w:r>
        <w:r>
          <w:rPr>
            <w:lang w:val="fr-CH"/>
          </w:rPr>
          <w:t>'</w:t>
        </w:r>
        <w:r w:rsidRPr="00EB31FB">
          <w:rPr>
            <w:lang w:val="fr-CH"/>
          </w:rPr>
          <w:t>accès non discriminatoire aux ressources de l</w:t>
        </w:r>
        <w:r>
          <w:rPr>
            <w:lang w:val="fr-CH"/>
          </w:rPr>
          <w:t>'</w:t>
        </w:r>
        <w:r w:rsidRPr="00EB31FB">
          <w:rPr>
            <w:lang w:val="fr-CH"/>
          </w:rPr>
          <w:t>Internet et à l</w:t>
        </w:r>
        <w:r>
          <w:rPr>
            <w:lang w:val="fr-CH"/>
          </w:rPr>
          <w:t>'</w:t>
        </w:r>
        <w:r w:rsidRPr="00EB31FB">
          <w:rPr>
            <w:lang w:val="fr-CH"/>
          </w:rPr>
          <w:t>utilisation non discriminatoire de ces ressources</w:t>
        </w:r>
        <w:r>
          <w:rPr>
            <w:lang w:val="fr-CH"/>
          </w:rPr>
          <w:t xml:space="preserve">, aux termes de laquelle </w:t>
        </w:r>
        <w:r w:rsidRPr="00EB31FB">
          <w:rPr>
            <w:lang w:val="fr-CH"/>
          </w:rPr>
          <w:t xml:space="preserve">les </w:t>
        </w:r>
        <w:r>
          <w:rPr>
            <w:lang w:val="fr-CH"/>
          </w:rPr>
          <w:t>E</w:t>
        </w:r>
        <w:r w:rsidRPr="00EB31FB">
          <w:rPr>
            <w:lang w:val="fr-CH"/>
          </w:rPr>
          <w:t xml:space="preserve">tats Membres </w:t>
        </w:r>
        <w:r>
          <w:rPr>
            <w:lang w:val="fr-CH"/>
          </w:rPr>
          <w:t xml:space="preserve">sont invités </w:t>
        </w:r>
        <w:r w:rsidRPr="00EB31FB">
          <w:rPr>
            <w:lang w:val="fr-CH"/>
          </w:rPr>
          <w:t>à s</w:t>
        </w:r>
        <w:r>
          <w:rPr>
            <w:lang w:val="fr-CH"/>
          </w:rPr>
          <w:t>'</w:t>
        </w:r>
        <w:r w:rsidRPr="00EB31FB">
          <w:rPr>
            <w:lang w:val="fr-CH"/>
          </w:rPr>
          <w:t>abstenir de prendre toute mesure unilatérale ou discriminatoire susceptible d</w:t>
        </w:r>
        <w:r>
          <w:rPr>
            <w:lang w:val="fr-CH"/>
          </w:rPr>
          <w:t>'</w:t>
        </w:r>
        <w:r w:rsidRPr="00EB31FB">
          <w:rPr>
            <w:lang w:val="fr-CH"/>
          </w:rPr>
          <w:t>empêcher un autre Etat Membre d</w:t>
        </w:r>
        <w:r>
          <w:rPr>
            <w:lang w:val="fr-CH"/>
          </w:rPr>
          <w:t>'</w:t>
        </w:r>
        <w:r w:rsidRPr="00EB31FB">
          <w:rPr>
            <w:lang w:val="fr-CH"/>
          </w:rPr>
          <w:t>avoir accès à des sites Internet publics et d</w:t>
        </w:r>
        <w:r>
          <w:rPr>
            <w:lang w:val="fr-CH"/>
          </w:rPr>
          <w:t>'</w:t>
        </w:r>
        <w:r w:rsidRPr="00EB31FB">
          <w:rPr>
            <w:lang w:val="fr-CH"/>
          </w:rPr>
          <w:t>en utiliser les ressources, au sens de l</w:t>
        </w:r>
        <w:r>
          <w:rPr>
            <w:lang w:val="fr-CH"/>
          </w:rPr>
          <w:t>'</w:t>
        </w:r>
        <w:r w:rsidRPr="00EB31FB">
          <w:rPr>
            <w:lang w:val="fr-CH"/>
          </w:rPr>
          <w:t>article</w:t>
        </w:r>
        <w:r w:rsidRPr="00EB31FB">
          <w:rPr>
            <w:lang w:val="fr-CH"/>
            <w:rPrChange w:id="256" w:author="Author">
              <w:rPr>
                <w:shd w:val="pct15" w:color="auto" w:fill="FFFFFF"/>
                <w:lang w:val="fr-CH"/>
              </w:rPr>
            </w:rPrChange>
          </w:rPr>
          <w:t> </w:t>
        </w:r>
        <w:r w:rsidRPr="00EB31FB">
          <w:rPr>
            <w:lang w:val="fr-CH"/>
          </w:rPr>
          <w:t xml:space="preserve">1 de la Constitution </w:t>
        </w:r>
        <w:r w:rsidRPr="00EB31FB">
          <w:rPr>
            <w:lang w:val="fr-CH"/>
            <w:rPrChange w:id="257" w:author="Author">
              <w:rPr>
                <w:shd w:val="pct15" w:color="auto" w:fill="FFFFFF"/>
                <w:lang w:val="fr-CH"/>
              </w:rPr>
            </w:rPrChange>
          </w:rPr>
          <w:t>de l</w:t>
        </w:r>
        <w:r>
          <w:rPr>
            <w:lang w:val="fr-CH"/>
          </w:rPr>
          <w:t>'</w:t>
        </w:r>
        <w:r w:rsidRPr="00EB31FB">
          <w:rPr>
            <w:lang w:val="fr-CH"/>
            <w:rPrChange w:id="258" w:author="Author">
              <w:rPr>
                <w:shd w:val="pct15" w:color="auto" w:fill="FFFFFF"/>
                <w:lang w:val="fr-CH"/>
              </w:rPr>
            </w:rPrChange>
          </w:rPr>
          <w:t xml:space="preserve">UIT </w:t>
        </w:r>
        <w:r w:rsidRPr="00EB31FB">
          <w:rPr>
            <w:lang w:val="fr-CH"/>
          </w:rPr>
          <w:t>et des principes du SMSI</w:t>
        </w:r>
        <w:r>
          <w:rPr>
            <w:lang w:val="fr-CH"/>
          </w:rPr>
          <w:t>;</w:t>
        </w:r>
      </w:ins>
    </w:p>
    <w:p w:rsidR="00971878" w:rsidRPr="00344B06" w:rsidRDefault="00971878" w:rsidP="00971878">
      <w:pPr>
        <w:rPr>
          <w:rPrChange w:id="259" w:author="Author">
            <w:rPr>
              <w:i/>
              <w:iCs/>
            </w:rPr>
          </w:rPrChange>
        </w:rPr>
      </w:pPr>
      <w:ins w:id="260" w:author="Author">
        <w:r w:rsidRPr="007029E0">
          <w:rPr>
            <w:i/>
            <w:iCs/>
          </w:rPr>
          <w:t>g)</w:t>
        </w:r>
        <w:r w:rsidRPr="007029E0">
          <w:rPr>
            <w:i/>
            <w:iCs/>
          </w:rPr>
          <w:tab/>
        </w:r>
        <w:r>
          <w:t>la Résolution 71 (Rév. Guadalajara, 2010) de la Conférence de plénipotentiaires,</w:t>
        </w:r>
      </w:ins>
    </w:p>
    <w:p w:rsidR="00971878" w:rsidRDefault="00971878" w:rsidP="00971878">
      <w:pPr>
        <w:pStyle w:val="Call"/>
        <w:rPr>
          <w:ins w:id="261" w:author="Author"/>
        </w:rPr>
      </w:pPr>
      <w:r w:rsidRPr="00ED70F6">
        <w:t>prenant</w:t>
      </w:r>
      <w:r>
        <w:t xml:space="preserve"> </w:t>
      </w:r>
      <w:r w:rsidRPr="00ED70F6">
        <w:t>en</w:t>
      </w:r>
      <w:r>
        <w:t xml:space="preserve"> </w:t>
      </w:r>
      <w:r w:rsidRPr="00ED70F6">
        <w:t>considération</w:t>
      </w:r>
    </w:p>
    <w:p w:rsidR="00971878" w:rsidRPr="0041768E" w:rsidRDefault="00971878">
      <w:pPr>
        <w:pPrChange w:id="262" w:author="Author">
          <w:pPr>
            <w:pStyle w:val="Call"/>
          </w:pPr>
        </w:pPrChange>
      </w:pPr>
      <w:ins w:id="263" w:author="Author">
        <w:r w:rsidRPr="000215A5">
          <w:rPr>
            <w:i/>
            <w:iCs/>
          </w:rPr>
          <w:t>a)</w:t>
        </w:r>
        <w:r>
          <w:tab/>
          <w:t xml:space="preserve">le paragraphe 8 du Préambule de la </w:t>
        </w:r>
        <w:r w:rsidRPr="00857D88">
          <w:t>Déclaration</w:t>
        </w:r>
        <w:r>
          <w:t xml:space="preserve"> sur la mise en œuvre des résultats du SMSI et la Vision </w:t>
        </w:r>
        <w:r w:rsidRPr="00C838CF">
          <w:t>pour le SMSI au cours de l</w:t>
        </w:r>
        <w:r>
          <w:t>'</w:t>
        </w:r>
        <w:r w:rsidRPr="00C838CF">
          <w:t>après</w:t>
        </w:r>
        <w:r>
          <w:noBreakHyphen/>
        </w:r>
        <w:r w:rsidRPr="00C838CF">
          <w:t xml:space="preserve">2015 </w:t>
        </w:r>
        <w:r>
          <w:t>adoptés par la Manifestation de haut niveau SMSI+10 (Genève, 2014), aux termes desquels: "</w:t>
        </w:r>
        <w:r w:rsidRPr="00046AEC">
          <w:t>L</w:t>
        </w:r>
        <w:r>
          <w:t>'</w:t>
        </w:r>
        <w:r w:rsidRPr="00046AEC">
          <w:t>évolution de la société de l</w:t>
        </w:r>
        <w:r>
          <w:t>'</w:t>
        </w:r>
        <w:r w:rsidRPr="00046AEC">
          <w:t>information aux cours de la dernière décennie contribue, entre autres, au développement, dans le monde, de sociétés du savoir fondées sur plusieurs principes: liberté d</w:t>
        </w:r>
        <w:r>
          <w:t>'</w:t>
        </w:r>
        <w:r w:rsidRPr="00046AEC">
          <w:t>expression, éducation de qualité pour tous, accès universel et non discriminatoire à l</w:t>
        </w:r>
        <w:r>
          <w:t>'</w:t>
        </w:r>
        <w:r w:rsidRPr="00046AEC">
          <w:t>information et au savoir et respect de la diversité linguistique et du patrimoine culturel. Quand nous parlons de société de l</w:t>
        </w:r>
        <w:r>
          <w:t>'</w:t>
        </w:r>
        <w:r w:rsidRPr="00046AEC">
          <w:t>information, nous parlons aussi de cette évolution et du projet de sociétés du savoir inclusives</w:t>
        </w:r>
        <w:r>
          <w:t>";</w:t>
        </w:r>
      </w:ins>
    </w:p>
    <w:p w:rsidR="00971878" w:rsidRPr="00ED70F6" w:rsidRDefault="00971878" w:rsidP="00971878">
      <w:ins w:id="264" w:author="Author">
        <w:r w:rsidRPr="000215A5">
          <w:rPr>
            <w:i/>
            <w:iCs/>
            <w:rPrChange w:id="265" w:author="Author">
              <w:rPr/>
            </w:rPrChange>
          </w:rPr>
          <w:lastRenderedPageBreak/>
          <w:t>b)</w:t>
        </w:r>
        <w:r>
          <w:tab/>
        </w:r>
      </w:ins>
      <w:r w:rsidRPr="00ED70F6">
        <w:t>l</w:t>
      </w:r>
      <w:r>
        <w:t>'</w:t>
      </w:r>
      <w:r w:rsidRPr="00ED70F6">
        <w:t>importance</w:t>
      </w:r>
      <w:r>
        <w:t xml:space="preserve"> </w:t>
      </w:r>
      <w:r w:rsidRPr="00ED70F6">
        <w:t>des</w:t>
      </w:r>
      <w:r>
        <w:t xml:space="preserve"> </w:t>
      </w:r>
      <w:r w:rsidRPr="00ED70F6">
        <w:t>télécommunications</w:t>
      </w:r>
      <w:r>
        <w:t xml:space="preserve"> </w:t>
      </w:r>
      <w:r w:rsidRPr="00ED70F6">
        <w:t>et</w:t>
      </w:r>
      <w:r>
        <w:t xml:space="preserve"> </w:t>
      </w:r>
      <w:r w:rsidRPr="00ED70F6">
        <w:t>des</w:t>
      </w:r>
      <w:r>
        <w:t xml:space="preserve"> </w:t>
      </w:r>
      <w:r w:rsidRPr="00ED70F6">
        <w:t>technologies</w:t>
      </w:r>
      <w:r>
        <w:t xml:space="preserve"> </w:t>
      </w:r>
      <w:r w:rsidRPr="00ED70F6">
        <w:t>de</w:t>
      </w:r>
      <w:r>
        <w:t xml:space="preserve"> </w:t>
      </w:r>
      <w:r w:rsidRPr="00ED70F6">
        <w:t>l</w:t>
      </w:r>
      <w:r>
        <w:t>'</w:t>
      </w:r>
      <w:r w:rsidRPr="00ED70F6">
        <w:t>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pour</w:t>
      </w:r>
      <w:r>
        <w:t xml:space="preserve"> </w:t>
      </w:r>
      <w:r w:rsidRPr="00ED70F6">
        <w:t>le</w:t>
      </w:r>
      <w:r>
        <w:t xml:space="preserve"> </w:t>
      </w:r>
      <w:r w:rsidRPr="00ED70F6">
        <w:t>progrès</w:t>
      </w:r>
      <w:r>
        <w:t xml:space="preserve"> </w:t>
      </w:r>
      <w:r w:rsidRPr="00ED70F6">
        <w:t>politique,</w:t>
      </w:r>
      <w:r>
        <w:t xml:space="preserve"> </w:t>
      </w:r>
      <w:r w:rsidRPr="00ED70F6">
        <w:t>économique,</w:t>
      </w:r>
      <w:r>
        <w:t xml:space="preserve"> </w:t>
      </w:r>
      <w:r w:rsidRPr="00ED70F6">
        <w:t>social</w:t>
      </w:r>
      <w:r>
        <w:t xml:space="preserve"> </w:t>
      </w:r>
      <w:r w:rsidRPr="00ED70F6">
        <w:t>et</w:t>
      </w:r>
      <w:r>
        <w:t xml:space="preserve"> </w:t>
      </w:r>
      <w:r w:rsidRPr="00ED70F6">
        <w:t>culturel,</w:t>
      </w:r>
    </w:p>
    <w:p w:rsidR="00971878" w:rsidRPr="00ED70F6" w:rsidRDefault="00971878" w:rsidP="00971878">
      <w:pPr>
        <w:pStyle w:val="Call"/>
      </w:pPr>
      <w:r w:rsidRPr="00ED70F6">
        <w:t>prenant</w:t>
      </w:r>
      <w:r>
        <w:t xml:space="preserve"> </w:t>
      </w:r>
      <w:r w:rsidRPr="00ED70F6">
        <w:t>également</w:t>
      </w:r>
      <w:r>
        <w:t xml:space="preserve"> </w:t>
      </w:r>
      <w:r w:rsidRPr="00ED70F6">
        <w:t>en</w:t>
      </w:r>
      <w:r>
        <w:t xml:space="preserve"> </w:t>
      </w:r>
      <w:r w:rsidRPr="00ED70F6">
        <w:t>considération</w:t>
      </w:r>
    </w:p>
    <w:p w:rsidR="00971878" w:rsidRPr="00ED70F6" w:rsidRDefault="00971878" w:rsidP="00971878">
      <w:r w:rsidRPr="0017051E">
        <w:rPr>
          <w:i/>
          <w:iCs/>
        </w:rPr>
        <w:t>a)</w:t>
      </w:r>
      <w:r w:rsidRPr="00ED70F6">
        <w:tab/>
        <w:t>le</w:t>
      </w:r>
      <w:r>
        <w:t xml:space="preserve"> </w:t>
      </w:r>
      <w:r w:rsidRPr="00ED70F6">
        <w:t>fait</w:t>
      </w:r>
      <w:r>
        <w:t xml:space="preserve"> </w:t>
      </w:r>
      <w:r w:rsidRPr="00ED70F6">
        <w:t>que</w:t>
      </w:r>
      <w:r>
        <w:t xml:space="preserve"> </w:t>
      </w:r>
      <w:r w:rsidRPr="00ED70F6">
        <w:t>l</w:t>
      </w:r>
      <w:r>
        <w:t>'</w:t>
      </w:r>
      <w:r w:rsidRPr="00ED70F6">
        <w:t>UIT</w:t>
      </w:r>
      <w:r>
        <w:t xml:space="preserve"> </w:t>
      </w:r>
      <w:r w:rsidRPr="00ED70F6">
        <w:t>joue</w:t>
      </w:r>
      <w:r>
        <w:t xml:space="preserve"> </w:t>
      </w:r>
      <w:r w:rsidRPr="00ED70F6">
        <w:t>un</w:t>
      </w:r>
      <w:r>
        <w:t xml:space="preserve"> </w:t>
      </w:r>
      <w:r w:rsidRPr="00ED70F6">
        <w:t>rôle</w:t>
      </w:r>
      <w:r>
        <w:t xml:space="preserve"> </w:t>
      </w:r>
      <w:r w:rsidRPr="00ED70F6">
        <w:t>essentiel</w:t>
      </w:r>
      <w:r>
        <w:t xml:space="preserve"> </w:t>
      </w:r>
      <w:r w:rsidRPr="00ED70F6">
        <w:t>dans</w:t>
      </w:r>
      <w:r>
        <w:t xml:space="preserve"> </w:t>
      </w:r>
      <w:r w:rsidRPr="00ED70F6">
        <w:t>la</w:t>
      </w:r>
      <w:r>
        <w:t xml:space="preserve"> </w:t>
      </w:r>
      <w:r w:rsidRPr="00ED70F6">
        <w:t>promotion</w:t>
      </w:r>
      <w:r>
        <w:t xml:space="preserve"> </w:t>
      </w:r>
      <w:r w:rsidRPr="00ED70F6">
        <w:t>du</w:t>
      </w:r>
      <w:r>
        <w:t xml:space="preserve"> </w:t>
      </w:r>
      <w:r w:rsidRPr="00ED70F6">
        <w:t>développement</w:t>
      </w:r>
      <w:r>
        <w:t xml:space="preserve"> </w:t>
      </w:r>
      <w:r w:rsidRPr="00ED70F6">
        <w:t>mondial</w:t>
      </w:r>
      <w:r>
        <w:t xml:space="preserve"> </w:t>
      </w:r>
      <w:r w:rsidRPr="00ED70F6">
        <w:t>des</w:t>
      </w:r>
      <w:r>
        <w:t xml:space="preserve"> </w:t>
      </w:r>
      <w:r w:rsidRPr="00ED70F6">
        <w:t>télécommunications/TIC</w:t>
      </w:r>
      <w:r>
        <w:t xml:space="preserve"> </w:t>
      </w:r>
      <w:r w:rsidRPr="00ED70F6">
        <w:t>et</w:t>
      </w:r>
      <w:r>
        <w:t xml:space="preserve"> </w:t>
      </w:r>
      <w:r w:rsidRPr="00ED70F6">
        <w:t>des</w:t>
      </w:r>
      <w:r>
        <w:t xml:space="preserve"> </w:t>
      </w:r>
      <w:r w:rsidRPr="00ED70F6">
        <w:t>applications</w:t>
      </w:r>
      <w:r>
        <w:t xml:space="preserve"> </w:t>
      </w:r>
      <w:r w:rsidRPr="00ED70F6">
        <w:t>des</w:t>
      </w:r>
      <w:r>
        <w:t xml:space="preserve"> </w:t>
      </w:r>
      <w:r w:rsidRPr="00ED70F6">
        <w:t>TIC</w:t>
      </w:r>
      <w:r>
        <w:t xml:space="preserve"> </w:t>
      </w:r>
      <w:r w:rsidRPr="00ED70F6">
        <w:t>relevant</w:t>
      </w:r>
      <w:r>
        <w:t xml:space="preserve"> </w:t>
      </w:r>
      <w:r w:rsidRPr="00ED70F6">
        <w:t>du</w:t>
      </w:r>
      <w:r>
        <w:t xml:space="preserve"> </w:t>
      </w:r>
      <w:r w:rsidRPr="00ED70F6">
        <w:t>mandat</w:t>
      </w:r>
      <w:r>
        <w:t xml:space="preserve"> </w:t>
      </w:r>
      <w:r w:rsidRPr="00ED70F6">
        <w:t>de</w:t>
      </w:r>
      <w:r>
        <w:t xml:space="preserve"> </w:t>
      </w:r>
      <w:r w:rsidRPr="00ED70F6">
        <w:t>l</w:t>
      </w:r>
      <w:r>
        <w:t>'</w:t>
      </w:r>
      <w:r w:rsidRPr="00ED70F6">
        <w:t>UIT,</w:t>
      </w:r>
      <w:r>
        <w:t xml:space="preserve"> </w:t>
      </w:r>
      <w:r w:rsidRPr="00ED70F6">
        <w:t>tout</w:t>
      </w:r>
      <w:r>
        <w:t xml:space="preserve"> </w:t>
      </w:r>
      <w:r w:rsidRPr="00ED70F6">
        <w:t>particulièrement</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grandes</w:t>
      </w:r>
      <w:r>
        <w:t xml:space="preserve"> </w:t>
      </w:r>
      <w:r w:rsidRPr="00ED70F6">
        <w:t>orientations</w:t>
      </w:r>
      <w:r>
        <w:t xml:space="preserve"> </w:t>
      </w:r>
      <w:r w:rsidRPr="00ED70F6">
        <w:t>C2,</w:t>
      </w:r>
      <w:r>
        <w:t xml:space="preserve"> </w:t>
      </w:r>
      <w:r w:rsidRPr="00ED70F6">
        <w:t>C5</w:t>
      </w:r>
      <w:r>
        <w:t xml:space="preserve"> </w:t>
      </w:r>
      <w:r w:rsidRPr="00ED70F6">
        <w:t>et</w:t>
      </w:r>
      <w:r>
        <w:t xml:space="preserve"> </w:t>
      </w:r>
      <w:r w:rsidRPr="00ED70F6">
        <w:t>C6</w:t>
      </w:r>
      <w:r>
        <w:t xml:space="preserve"> </w:t>
      </w:r>
      <w:r w:rsidRPr="00ED70F6">
        <w:t>de</w:t>
      </w:r>
      <w:r>
        <w:t xml:space="preserve"> </w:t>
      </w:r>
      <w:r w:rsidRPr="00ED70F6">
        <w:t>l</w:t>
      </w:r>
      <w:r>
        <w:t>'</w:t>
      </w:r>
      <w:r w:rsidRPr="00ED70F6">
        <w:t>Agenda</w:t>
      </w:r>
      <w:r>
        <w:t xml:space="preserve"> </w:t>
      </w:r>
      <w:r w:rsidRPr="00ED70F6">
        <w:t>de</w:t>
      </w:r>
      <w:r>
        <w:t xml:space="preserve"> </w:t>
      </w:r>
      <w:r w:rsidRPr="00ED70F6">
        <w:t>Tunis,</w:t>
      </w:r>
      <w:r>
        <w:t xml:space="preserve"> </w:t>
      </w:r>
      <w:r w:rsidRPr="00ED70F6">
        <w:t>en</w:t>
      </w:r>
      <w:r>
        <w:t xml:space="preserve"> </w:t>
      </w:r>
      <w:r w:rsidRPr="00ED70F6">
        <w:t>plus</w:t>
      </w:r>
      <w:r>
        <w:t xml:space="preserve"> </w:t>
      </w:r>
      <w:r w:rsidRPr="00ED70F6">
        <w:t>de</w:t>
      </w:r>
      <w:r>
        <w:t xml:space="preserve"> </w:t>
      </w:r>
      <w:r w:rsidRPr="00ED70F6">
        <w:t>participer</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w:t>
      </w:r>
      <w:r>
        <w:t>'</w:t>
      </w:r>
      <w:r w:rsidRPr="00ED70F6">
        <w:t>autres</w:t>
      </w:r>
      <w:r>
        <w:t xml:space="preserve"> </w:t>
      </w:r>
      <w:r w:rsidRPr="00ED70F6">
        <w:t>grandes</w:t>
      </w:r>
      <w:r>
        <w:t xml:space="preserve"> </w:t>
      </w:r>
      <w:r w:rsidRPr="00ED70F6">
        <w:t>orientations,</w:t>
      </w:r>
      <w:r>
        <w:t xml:space="preserve"> </w:t>
      </w:r>
      <w:r w:rsidRPr="00ED70F6">
        <w:t>notamment</w:t>
      </w:r>
      <w:r>
        <w:t xml:space="preserve"> </w:t>
      </w:r>
      <w:r w:rsidRPr="00ED70F6">
        <w:t>les</w:t>
      </w:r>
      <w:r>
        <w:t xml:space="preserve"> </w:t>
      </w:r>
      <w:r w:rsidRPr="00ED70F6">
        <w:t>grandes</w:t>
      </w:r>
      <w:r>
        <w:t xml:space="preserve"> </w:t>
      </w:r>
      <w:r w:rsidRPr="00ED70F6">
        <w:t>orientations</w:t>
      </w:r>
      <w:r>
        <w:t xml:space="preserve"> </w:t>
      </w:r>
      <w:r w:rsidRPr="00ED70F6">
        <w:t>C7</w:t>
      </w:r>
      <w:r>
        <w:t xml:space="preserve"> </w:t>
      </w:r>
      <w:r w:rsidRPr="00ED70F6">
        <w:t>et</w:t>
      </w:r>
      <w:r>
        <w:t xml:space="preserve"> </w:t>
      </w:r>
      <w:r w:rsidRPr="00ED70F6">
        <w:t>C8</w:t>
      </w:r>
      <w:r>
        <w:t xml:space="preserve"> </w:t>
      </w:r>
      <w:r w:rsidRPr="00ED70F6">
        <w:t>dudit</w:t>
      </w:r>
      <w:r>
        <w:t xml:space="preserve"> </w:t>
      </w:r>
      <w:r w:rsidRPr="00ED70F6">
        <w:t>Agenda;</w:t>
      </w:r>
    </w:p>
    <w:p w:rsidR="00971878" w:rsidRPr="00ED70F6" w:rsidRDefault="00971878" w:rsidP="00971878">
      <w:r w:rsidRPr="0017051E">
        <w:rPr>
          <w:i/>
          <w:iCs/>
        </w:rPr>
        <w:t>b)</w:t>
      </w:r>
      <w:r w:rsidRPr="00ED70F6">
        <w:tab/>
        <w:t>qu</w:t>
      </w:r>
      <w:r>
        <w:t>'</w:t>
      </w:r>
      <w:r w:rsidRPr="00ED70F6">
        <w:t>à</w:t>
      </w:r>
      <w:r>
        <w:t xml:space="preserve"> </w:t>
      </w:r>
      <w:r w:rsidRPr="00ED70F6">
        <w:t>cette</w:t>
      </w:r>
      <w:r>
        <w:t xml:space="preserve"> </w:t>
      </w:r>
      <w:r w:rsidRPr="00ED70F6">
        <w:t>fin,</w:t>
      </w:r>
      <w:r>
        <w:t xml:space="preserve"> </w:t>
      </w:r>
      <w:r w:rsidRPr="00ED70F6">
        <w:t>l</w:t>
      </w:r>
      <w:r>
        <w:t>'</w:t>
      </w:r>
      <w:r w:rsidRPr="00ED70F6">
        <w:t>Union</w:t>
      </w:r>
      <w:r>
        <w:t xml:space="preserve"> </w:t>
      </w:r>
      <w:r w:rsidRPr="00ED70F6">
        <w:t>coordonne</w:t>
      </w:r>
      <w:r>
        <w:t xml:space="preserve"> </w:t>
      </w:r>
      <w:r w:rsidRPr="00ED70F6">
        <w:t>les</w:t>
      </w:r>
      <w:r>
        <w:t xml:space="preserve"> </w:t>
      </w:r>
      <w:r w:rsidRPr="00ED70F6">
        <w:t>efforts</w:t>
      </w:r>
      <w:r>
        <w:t xml:space="preserve"> </w:t>
      </w:r>
      <w:r w:rsidRPr="00ED70F6">
        <w:t>visant</w:t>
      </w:r>
      <w:r>
        <w:t xml:space="preserve"> </w:t>
      </w:r>
      <w:r w:rsidRPr="00ED70F6">
        <w:t>à</w:t>
      </w:r>
      <w:r>
        <w:t xml:space="preserve"> </w:t>
      </w:r>
      <w:r w:rsidRPr="00ED70F6">
        <w:t>garantir</w:t>
      </w:r>
      <w:r>
        <w:t xml:space="preserve"> </w:t>
      </w:r>
      <w:r w:rsidRPr="00ED70F6">
        <w:t>un</w:t>
      </w:r>
      <w:r>
        <w:t xml:space="preserve"> </w:t>
      </w:r>
      <w:r w:rsidRPr="00ED70F6">
        <w:t>développement</w:t>
      </w:r>
      <w:r>
        <w:t xml:space="preserve"> </w:t>
      </w:r>
      <w:r w:rsidRPr="00ED70F6">
        <w:t>harmonieux</w:t>
      </w:r>
      <w:r>
        <w:t xml:space="preserve"> </w:t>
      </w:r>
      <w:r w:rsidRPr="00ED70F6">
        <w:t>des</w:t>
      </w:r>
      <w:r>
        <w:t xml:space="preserve"> </w:t>
      </w:r>
      <w:r w:rsidRPr="00ED70F6">
        <w:t>moyens</w:t>
      </w:r>
      <w:r>
        <w:t xml:space="preserve"> </w:t>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TIC,</w:t>
      </w:r>
      <w:r>
        <w:t xml:space="preserve"> </w:t>
      </w:r>
      <w:r w:rsidRPr="00ED70F6">
        <w:t>en</w:t>
      </w:r>
      <w:r>
        <w:t xml:space="preserve"> </w:t>
      </w:r>
      <w:r w:rsidRPr="00ED70F6">
        <w:t>permettant</w:t>
      </w:r>
      <w:r>
        <w:t xml:space="preserve"> </w:t>
      </w:r>
      <w:r w:rsidRPr="00ED70F6">
        <w:t>un</w:t>
      </w:r>
      <w:r>
        <w:t xml:space="preserve"> </w:t>
      </w:r>
      <w:r w:rsidRPr="00ED70F6">
        <w:t>accès</w:t>
      </w:r>
      <w:r>
        <w:t xml:space="preserve"> </w:t>
      </w:r>
      <w:r w:rsidRPr="00ED70F6">
        <w:t>non</w:t>
      </w:r>
      <w:r>
        <w:t xml:space="preserve"> </w:t>
      </w:r>
      <w:r w:rsidRPr="00ED70F6">
        <w:t>discriminatoire</w:t>
      </w:r>
      <w:r>
        <w:t xml:space="preserve"> </w:t>
      </w:r>
      <w:r w:rsidRPr="00ED70F6">
        <w:t>à</w:t>
      </w:r>
      <w:r>
        <w:t xml:space="preserve"> </w:t>
      </w:r>
      <w:r w:rsidRPr="00ED70F6">
        <w:t>ces</w:t>
      </w:r>
      <w:r>
        <w:t xml:space="preserve"> </w:t>
      </w:r>
      <w:r w:rsidRPr="00ED70F6">
        <w:t>moyens</w:t>
      </w:r>
      <w:r>
        <w:t xml:space="preserve"> </w:t>
      </w:r>
      <w:r w:rsidRPr="00ED70F6">
        <w:t>ainsi</w:t>
      </w:r>
      <w:r>
        <w:t xml:space="preserve"> </w:t>
      </w:r>
      <w:r w:rsidRPr="00ED70F6">
        <w:t>qu</w:t>
      </w:r>
      <w:r>
        <w:t>'</w:t>
      </w:r>
      <w:r w:rsidRPr="00ED70F6">
        <w:t>aux</w:t>
      </w:r>
      <w:r>
        <w:t xml:space="preserve"> </w:t>
      </w:r>
      <w:r w:rsidRPr="00ED70F6">
        <w:t>services</w:t>
      </w:r>
      <w:r>
        <w:t xml:space="preserve"> </w:t>
      </w:r>
      <w:r w:rsidRPr="00ED70F6">
        <w:t>et</w:t>
      </w:r>
      <w:r>
        <w:t xml:space="preserve"> </w:t>
      </w:r>
      <w:r w:rsidRPr="00ED70F6">
        <w:t>applications</w:t>
      </w:r>
      <w:r>
        <w:t xml:space="preserve"> </w:t>
      </w:r>
      <w:r w:rsidRPr="00ED70F6">
        <w:t>modernes</w:t>
      </w:r>
      <w:r>
        <w:t xml:space="preserve"> </w:t>
      </w:r>
      <w:r w:rsidRPr="00ED70F6">
        <w:t>de</w:t>
      </w:r>
      <w:r>
        <w:t xml:space="preserve"> </w:t>
      </w:r>
      <w:r w:rsidRPr="00ED70F6">
        <w:t>télécommunication;</w:t>
      </w:r>
    </w:p>
    <w:p w:rsidR="00971878" w:rsidRPr="005D6355" w:rsidRDefault="00971878" w:rsidP="00971878">
      <w:r w:rsidRPr="005D6355">
        <w:rPr>
          <w:i/>
          <w:iCs/>
        </w:rPr>
        <w:t>c)</w:t>
      </w:r>
      <w:r w:rsidRPr="00ED70F6">
        <w:rPr>
          <w:i/>
          <w:iCs/>
        </w:rPr>
        <w:tab/>
      </w:r>
      <w:r w:rsidRPr="00ED70F6">
        <w:t>que</w:t>
      </w:r>
      <w:r>
        <w:t xml:space="preserve"> </w:t>
      </w:r>
      <w:r w:rsidRPr="00ED70F6">
        <w:t>cet</w:t>
      </w:r>
      <w:r>
        <w:t xml:space="preserve"> </w:t>
      </w:r>
      <w:r w:rsidRPr="00ED70F6">
        <w:t>accès</w:t>
      </w:r>
      <w:r>
        <w:t xml:space="preserve"> </w:t>
      </w:r>
      <w:r w:rsidRPr="00ED70F6">
        <w:t>contribuera</w:t>
      </w:r>
      <w:r>
        <w:t xml:space="preserve"> </w:t>
      </w:r>
      <w:r w:rsidRPr="00ED70F6">
        <w:t>à</w:t>
      </w:r>
      <w:r>
        <w:t xml:space="preserve"> </w:t>
      </w:r>
      <w:r w:rsidRPr="00ED70F6">
        <w:t>réduire</w:t>
      </w:r>
      <w:r>
        <w:t xml:space="preserve"> </w:t>
      </w:r>
      <w:r w:rsidRPr="00ED70F6">
        <w:t>la</w:t>
      </w:r>
      <w:r>
        <w:t xml:space="preserve"> </w:t>
      </w:r>
      <w:r w:rsidRPr="00ED70F6">
        <w:t>fracture</w:t>
      </w:r>
      <w:r>
        <w:t xml:space="preserve"> </w:t>
      </w:r>
      <w:r w:rsidRPr="00ED70F6">
        <w:t>numérique,</w:t>
      </w:r>
    </w:p>
    <w:p w:rsidR="00971878" w:rsidRPr="00ED70F6" w:rsidRDefault="00971878" w:rsidP="00971878">
      <w:pPr>
        <w:pStyle w:val="Call"/>
      </w:pPr>
      <w:r w:rsidRPr="00ED70F6">
        <w:t>prenant</w:t>
      </w:r>
      <w:r>
        <w:t xml:space="preserve"> </w:t>
      </w:r>
      <w:r w:rsidRPr="00ED70F6">
        <w:t>en</w:t>
      </w:r>
      <w:r>
        <w:t xml:space="preserve"> </w:t>
      </w:r>
      <w:r w:rsidRPr="00ED70F6">
        <w:t>outre</w:t>
      </w:r>
      <w:r>
        <w:t xml:space="preserve"> </w:t>
      </w:r>
      <w:r w:rsidRPr="00ED70F6">
        <w:t>en</w:t>
      </w:r>
      <w:r>
        <w:t xml:space="preserve"> </w:t>
      </w:r>
      <w:r w:rsidRPr="00ED70F6">
        <w:t>considération</w:t>
      </w:r>
    </w:p>
    <w:p w:rsidR="00971878" w:rsidRDefault="00971878" w:rsidP="00971878">
      <w:pPr>
        <w:rPr>
          <w:ins w:id="266" w:author="Author"/>
        </w:rPr>
      </w:pPr>
      <w:r w:rsidRPr="00ED70F6">
        <w:t>la</w:t>
      </w:r>
      <w:r>
        <w:t xml:space="preserve"> </w:t>
      </w:r>
      <w:r w:rsidRPr="00ED70F6">
        <w:t>nécessité</w:t>
      </w:r>
      <w:r>
        <w:t xml:space="preserve"> </w:t>
      </w:r>
      <w:r w:rsidRPr="00ED70F6">
        <w:t>d</w:t>
      </w:r>
      <w:r>
        <w:t>'</w:t>
      </w:r>
      <w:r w:rsidRPr="00ED70F6">
        <w:t>élaborer</w:t>
      </w:r>
      <w:r>
        <w:t xml:space="preserve"> </w:t>
      </w:r>
      <w:r w:rsidRPr="00ED70F6">
        <w:t>des</w:t>
      </w:r>
      <w:r>
        <w:t xml:space="preserve"> </w:t>
      </w:r>
      <w:r w:rsidRPr="00ED70F6">
        <w:t>propositions</w:t>
      </w:r>
      <w:r>
        <w:t xml:space="preserve"> </w:t>
      </w:r>
      <w:r w:rsidRPr="00ED70F6">
        <w:t>sur</w:t>
      </w:r>
      <w:r>
        <w:t xml:space="preserve"> </w:t>
      </w:r>
      <w:r w:rsidRPr="00ED70F6">
        <w:t>les</w:t>
      </w:r>
      <w:r>
        <w:t xml:space="preserve"> </w:t>
      </w:r>
      <w:r w:rsidRPr="00ED70F6">
        <w:t>questions</w:t>
      </w:r>
      <w:r>
        <w:t xml:space="preserve"> </w:t>
      </w:r>
      <w:r w:rsidRPr="00ED70F6">
        <w:t>déterminant</w:t>
      </w:r>
      <w:r>
        <w:t xml:space="preserve"> </w:t>
      </w:r>
      <w:r w:rsidRPr="00ED70F6">
        <w:t>une</w:t>
      </w:r>
      <w:r>
        <w:t xml:space="preserve"> </w:t>
      </w:r>
      <w:r w:rsidRPr="00ED70F6">
        <w:t>stratégie</w:t>
      </w:r>
      <w:r>
        <w:t xml:space="preserve"> </w:t>
      </w:r>
      <w:r w:rsidRPr="00ED70F6">
        <w:t>de</w:t>
      </w:r>
      <w:r>
        <w:t xml:space="preserve"> </w:t>
      </w:r>
      <w:r w:rsidRPr="00ED70F6">
        <w:t>développement</w:t>
      </w:r>
      <w:r>
        <w:t xml:space="preserve"> </w:t>
      </w:r>
      <w:r w:rsidRPr="00ED70F6">
        <w:t>des</w:t>
      </w:r>
      <w:r>
        <w:t xml:space="preserve"> </w:t>
      </w:r>
      <w:r w:rsidRPr="00ED70F6">
        <w:t>télécommunications/TIC</w:t>
      </w:r>
      <w:r>
        <w:t xml:space="preserve"> </w:t>
      </w:r>
      <w:r w:rsidRPr="00ED70F6">
        <w:t>et</w:t>
      </w:r>
      <w:r>
        <w:t xml:space="preserve"> </w:t>
      </w:r>
      <w:r w:rsidRPr="00ED70F6">
        <w:t>des</w:t>
      </w:r>
      <w:r>
        <w:t xml:space="preserve"> </w:t>
      </w:r>
      <w:r w:rsidRPr="00ED70F6">
        <w:t>applications</w:t>
      </w:r>
      <w:r>
        <w:t xml:space="preserve"> </w:t>
      </w:r>
      <w:r w:rsidRPr="00ED70F6">
        <w:t>des</w:t>
      </w:r>
      <w:r>
        <w:t xml:space="preserve"> </w:t>
      </w:r>
      <w:r w:rsidRPr="00ED70F6">
        <w:t>TIC</w:t>
      </w:r>
      <w:r>
        <w:t xml:space="preserve"> </w:t>
      </w:r>
      <w:r w:rsidRPr="00ED70F6">
        <w:t>à</w:t>
      </w:r>
      <w:r>
        <w:t xml:space="preserve"> </w:t>
      </w:r>
      <w:r w:rsidRPr="00ED70F6">
        <w:t>l</w:t>
      </w:r>
      <w:r>
        <w:t>'</w:t>
      </w:r>
      <w:r w:rsidRPr="00ED70F6">
        <w:t>échelle</w:t>
      </w:r>
      <w:r>
        <w:t xml:space="preserve"> </w:t>
      </w:r>
      <w:r w:rsidRPr="00ED70F6">
        <w:t>mondiale</w:t>
      </w:r>
      <w:r>
        <w:t xml:space="preserve"> </w:t>
      </w:r>
      <w:r w:rsidRPr="00ED70F6">
        <w:t>relevant</w:t>
      </w:r>
      <w:r>
        <w:t xml:space="preserve"> </w:t>
      </w:r>
      <w:r w:rsidRPr="00ED70F6">
        <w:t>du</w:t>
      </w:r>
      <w:r>
        <w:t xml:space="preserve"> </w:t>
      </w:r>
      <w:r w:rsidRPr="00ED70F6">
        <w:t>mandat</w:t>
      </w:r>
      <w:r>
        <w:t xml:space="preserve"> </w:t>
      </w:r>
      <w:r w:rsidRPr="00ED70F6">
        <w:t>de</w:t>
      </w:r>
      <w:r>
        <w:t xml:space="preserve"> </w:t>
      </w:r>
      <w:r w:rsidRPr="00ED70F6">
        <w:t>l</w:t>
      </w:r>
      <w:r>
        <w:t>'</w:t>
      </w:r>
      <w:r w:rsidRPr="00ED70F6">
        <w:t>UIT</w:t>
      </w:r>
      <w:r>
        <w:t xml:space="preserve"> </w:t>
      </w:r>
      <w:r w:rsidRPr="00ED70F6">
        <w:t>et</w:t>
      </w:r>
      <w:r>
        <w:t xml:space="preserve"> </w:t>
      </w:r>
      <w:r w:rsidRPr="00ED70F6">
        <w:t>de</w:t>
      </w:r>
      <w:r>
        <w:t xml:space="preserve"> </w:t>
      </w:r>
      <w:r w:rsidRPr="00ED70F6">
        <w:t>faciliter</w:t>
      </w:r>
      <w:r>
        <w:t xml:space="preserve"> </w:t>
      </w:r>
      <w:r w:rsidRPr="00ED70F6">
        <w:t>la</w:t>
      </w:r>
      <w:r>
        <w:t xml:space="preserve"> </w:t>
      </w:r>
      <w:r w:rsidRPr="00ED70F6">
        <w:t>mobilisation</w:t>
      </w:r>
      <w:r>
        <w:t xml:space="preserve"> </w:t>
      </w:r>
      <w:r w:rsidRPr="00ED70F6">
        <w:t>des</w:t>
      </w:r>
      <w:r>
        <w:t xml:space="preserve"> </w:t>
      </w:r>
      <w:r w:rsidRPr="00ED70F6">
        <w:t>ressources</w:t>
      </w:r>
      <w:r>
        <w:t xml:space="preserve"> </w:t>
      </w:r>
      <w:r w:rsidRPr="00ED70F6">
        <w:t>nécessaires</w:t>
      </w:r>
      <w:r>
        <w:t xml:space="preserve"> </w:t>
      </w:r>
      <w:r w:rsidRPr="00ED70F6">
        <w:t>pour</w:t>
      </w:r>
      <w:r>
        <w:t xml:space="preserve"> </w:t>
      </w:r>
      <w:r w:rsidRPr="00ED70F6">
        <w:t>atteindre</w:t>
      </w:r>
      <w:r>
        <w:t xml:space="preserve"> </w:t>
      </w:r>
      <w:r w:rsidRPr="00ED70F6">
        <w:t>cet</w:t>
      </w:r>
      <w:r>
        <w:t xml:space="preserve"> </w:t>
      </w:r>
      <w:r w:rsidRPr="00ED70F6">
        <w:t>objectif,</w:t>
      </w:r>
    </w:p>
    <w:p w:rsidR="00971878" w:rsidRDefault="00971878" w:rsidP="00971878">
      <w:pPr>
        <w:rPr>
          <w:ins w:id="267" w:author="Author"/>
          <w:i/>
          <w:iCs/>
        </w:rPr>
      </w:pPr>
      <w:r>
        <w:rPr>
          <w:i/>
          <w:iCs/>
        </w:rPr>
        <w:tab/>
      </w:r>
      <w:ins w:id="268" w:author="Author">
        <w:r>
          <w:rPr>
            <w:i/>
            <w:iCs/>
          </w:rPr>
          <w:t>soulignant</w:t>
        </w:r>
      </w:ins>
    </w:p>
    <w:p w:rsidR="00971878" w:rsidRPr="00344B06" w:rsidRDefault="00971878" w:rsidP="00971878">
      <w:pPr>
        <w:rPr>
          <w:ins w:id="269" w:author="Author"/>
        </w:rPr>
      </w:pPr>
      <w:ins w:id="270" w:author="Author">
        <w:r>
          <w:t xml:space="preserve">qu'une participation électronique juste et équitable des </w:t>
        </w:r>
        <w:r>
          <w:rPr>
            <w:lang w:val="fr-CH"/>
          </w:rPr>
          <w:t>E</w:t>
        </w:r>
        <w:r>
          <w:t>tats Membres aux réunions de l'UIT apportera des avantages considérables en facilitant et en élargissant les possibilités de participation aux travaux et réunions de l'UIT,</w:t>
        </w:r>
      </w:ins>
    </w:p>
    <w:p w:rsidR="00971878" w:rsidRPr="00ED70F6" w:rsidRDefault="00971878" w:rsidP="00971878">
      <w:pPr>
        <w:pStyle w:val="Call"/>
      </w:pPr>
      <w:r w:rsidRPr="00ED70F6">
        <w:t>notant</w:t>
      </w:r>
    </w:p>
    <w:p w:rsidR="00971878" w:rsidRPr="00ED70F6" w:rsidRDefault="00971878" w:rsidP="00971878">
      <w:r w:rsidRPr="0017051E">
        <w:rPr>
          <w:i/>
          <w:iCs/>
        </w:rPr>
        <w:t>a)</w:t>
      </w:r>
      <w:r w:rsidRPr="00ED70F6">
        <w:tab/>
        <w:t>que</w:t>
      </w:r>
      <w:r>
        <w:t xml:space="preserve"> </w:t>
      </w:r>
      <w:r w:rsidRPr="00ED70F6">
        <w:t>les</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modernes</w:t>
      </w:r>
      <w:r>
        <w:t xml:space="preserve"> </w:t>
      </w:r>
      <w:r w:rsidRPr="00ED70F6">
        <w:t>reposant</w:t>
      </w:r>
      <w:r>
        <w:t xml:space="preserve"> </w:t>
      </w:r>
      <w:r w:rsidRPr="00ED70F6">
        <w:t>sur</w:t>
      </w:r>
      <w:r>
        <w:t xml:space="preserve"> </w:t>
      </w:r>
      <w:r w:rsidRPr="00ED70F6">
        <w:t>les</w:t>
      </w:r>
      <w:r>
        <w:t xml:space="preserve"> </w:t>
      </w:r>
      <w:r w:rsidRPr="00ED70F6">
        <w:t>télécommunications/TIC</w:t>
      </w:r>
      <w:r>
        <w:t xml:space="preserve"> </w:t>
      </w:r>
      <w:r w:rsidRPr="00ED70F6">
        <w:t>sont</w:t>
      </w:r>
      <w:r>
        <w:t xml:space="preserve"> </w:t>
      </w:r>
      <w:r w:rsidRPr="00ED70F6">
        <w:t>établis,</w:t>
      </w:r>
      <w:r>
        <w:t xml:space="preserve"> </w:t>
      </w:r>
      <w:r w:rsidRPr="00ED70F6">
        <w:t>pour</w:t>
      </w:r>
      <w:r>
        <w:t xml:space="preserve"> </w:t>
      </w:r>
      <w:r w:rsidRPr="00ED70F6">
        <w:t>l</w:t>
      </w:r>
      <w:r>
        <w:t>'</w:t>
      </w:r>
      <w:r w:rsidRPr="00ED70F6">
        <w:t>essentiel,</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recommandations</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w:t>
      </w:r>
      <w:r>
        <w:t>'</w:t>
      </w:r>
      <w:r w:rsidRPr="00ED70F6">
        <w:t>UIT</w:t>
      </w:r>
      <w:r>
        <w:t xml:space="preserve"> </w:t>
      </w:r>
      <w:r w:rsidRPr="00ED70F6">
        <w:t>(UIT-T)</w:t>
      </w:r>
      <w:r>
        <w:t xml:space="preserve"> </w:t>
      </w:r>
      <w:r w:rsidRPr="00ED70F6">
        <w:t>et</w:t>
      </w:r>
      <w:r>
        <w:t xml:space="preserve"> </w:t>
      </w:r>
      <w:r w:rsidRPr="00ED70F6">
        <w:t>du</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w:t>
      </w:r>
      <w:r>
        <w:t>'</w:t>
      </w:r>
      <w:r w:rsidRPr="00ED70F6">
        <w:t>UIT</w:t>
      </w:r>
      <w:r>
        <w:t xml:space="preserve"> </w:t>
      </w:r>
      <w:r w:rsidRPr="00ED70F6">
        <w:t>(UIT-R);</w:t>
      </w:r>
    </w:p>
    <w:p w:rsidR="00971878" w:rsidRPr="00ED70F6" w:rsidRDefault="00971878" w:rsidP="00971878">
      <w:r w:rsidRPr="0017051E">
        <w:rPr>
          <w:i/>
          <w:iCs/>
        </w:rPr>
        <w:t>b)</w:t>
      </w:r>
      <w:r w:rsidRPr="00ED70F6">
        <w:tab/>
        <w:t>que</w:t>
      </w:r>
      <w:r>
        <w:t xml:space="preserve"> </w:t>
      </w:r>
      <w:r w:rsidRPr="00ED70F6">
        <w:t>les</w:t>
      </w:r>
      <w:r>
        <w:t xml:space="preserve"> </w:t>
      </w:r>
      <w:r w:rsidRPr="00ED70F6">
        <w:t>recommandations</w:t>
      </w:r>
      <w:r>
        <w:t xml:space="preserve"> </w:t>
      </w:r>
      <w:r w:rsidRPr="00ED70F6">
        <w:t>de</w:t>
      </w:r>
      <w:r>
        <w:t xml:space="preserve"> </w:t>
      </w:r>
      <w:r w:rsidRPr="00ED70F6">
        <w:t>l</w:t>
      </w:r>
      <w:r>
        <w:t>'</w:t>
      </w:r>
      <w:r w:rsidRPr="00ED70F6">
        <w:t>UIT-T</w:t>
      </w:r>
      <w:r>
        <w:t xml:space="preserve"> </w:t>
      </w:r>
      <w:r w:rsidRPr="00ED70F6">
        <w:t>et</w:t>
      </w:r>
      <w:r>
        <w:t xml:space="preserve"> </w:t>
      </w:r>
      <w:r w:rsidRPr="00ED70F6">
        <w:t>de</w:t>
      </w:r>
      <w:r>
        <w:t xml:space="preserve"> </w:t>
      </w:r>
      <w:r w:rsidRPr="00ED70F6">
        <w:t>l</w:t>
      </w:r>
      <w:r>
        <w:t>'</w:t>
      </w:r>
      <w:r w:rsidRPr="00ED70F6">
        <w:t>UIT-R</w:t>
      </w:r>
      <w:r>
        <w:t xml:space="preserve"> </w:t>
      </w:r>
      <w:r w:rsidRPr="00ED70F6">
        <w:t>résultent</w:t>
      </w:r>
      <w:r>
        <w:t xml:space="preserve"> </w:t>
      </w:r>
      <w:r w:rsidRPr="00ED70F6">
        <w:t>de</w:t>
      </w:r>
      <w:r>
        <w:t xml:space="preserve"> </w:t>
      </w:r>
      <w:r w:rsidRPr="00ED70F6">
        <w:t>l</w:t>
      </w:r>
      <w:r>
        <w:t>'</w:t>
      </w:r>
      <w:r w:rsidRPr="00ED70F6">
        <w:t>action</w:t>
      </w:r>
      <w:r>
        <w:t xml:space="preserve"> </w:t>
      </w:r>
      <w:r w:rsidRPr="00ED70F6">
        <w:t>collective</w:t>
      </w:r>
      <w:r>
        <w:t xml:space="preserve"> </w:t>
      </w:r>
      <w:r w:rsidRPr="00ED70F6">
        <w:t>de</w:t>
      </w:r>
      <w:r>
        <w:t xml:space="preserve"> </w:t>
      </w:r>
      <w:r w:rsidRPr="00ED70F6">
        <w:t>tous</w:t>
      </w:r>
      <w:r>
        <w:t xml:space="preserve"> </w:t>
      </w:r>
      <w:r w:rsidRPr="00ED70F6">
        <w:t>ceux</w:t>
      </w:r>
      <w:r>
        <w:t xml:space="preserve"> </w:t>
      </w:r>
      <w:r w:rsidRPr="00ED70F6">
        <w:t>qui</w:t>
      </w:r>
      <w:r>
        <w:t xml:space="preserve"> </w:t>
      </w:r>
      <w:r w:rsidRPr="00ED70F6">
        <w:t>participent</w:t>
      </w:r>
      <w:r>
        <w:t xml:space="preserve"> </w:t>
      </w:r>
      <w:r w:rsidRPr="00ED70F6">
        <w:t>au</w:t>
      </w:r>
      <w:r>
        <w:t xml:space="preserve"> </w:t>
      </w:r>
      <w:r w:rsidRPr="00ED70F6">
        <w:t>processus</w:t>
      </w:r>
      <w:r>
        <w:t xml:space="preserve"> </w:t>
      </w:r>
      <w:r w:rsidRPr="00ED70F6">
        <w:t>de</w:t>
      </w:r>
      <w:r>
        <w:t xml:space="preserve"> </w:t>
      </w:r>
      <w:r w:rsidRPr="00ED70F6">
        <w:t>normalisation</w:t>
      </w:r>
      <w:r>
        <w:t xml:space="preserve"> </w:t>
      </w:r>
      <w:r w:rsidRPr="00ED70F6">
        <w:t>au</w:t>
      </w:r>
      <w:r>
        <w:t xml:space="preserve"> </w:t>
      </w:r>
      <w:r w:rsidRPr="00ED70F6">
        <w:t>sein</w:t>
      </w:r>
      <w:r>
        <w:t xml:space="preserve"> </w:t>
      </w:r>
      <w:r w:rsidRPr="00ED70F6">
        <w:t>de</w:t>
      </w:r>
      <w:r>
        <w:t xml:space="preserve"> </w:t>
      </w:r>
      <w:r w:rsidRPr="00ED70F6">
        <w:t>l</w:t>
      </w:r>
      <w:r>
        <w:t>'</w:t>
      </w:r>
      <w:r w:rsidRPr="00ED70F6">
        <w:t>UIT</w:t>
      </w:r>
      <w:r>
        <w:t xml:space="preserve"> </w:t>
      </w:r>
      <w:r w:rsidRPr="00ED70F6">
        <w:t>et</w:t>
      </w:r>
      <w:r>
        <w:t xml:space="preserve"> </w:t>
      </w:r>
      <w:r w:rsidRPr="00ED70F6">
        <w:t>sont</w:t>
      </w:r>
      <w:r>
        <w:t xml:space="preserve"> </w:t>
      </w:r>
      <w:r w:rsidRPr="00ED70F6">
        <w:t>adoptées</w:t>
      </w:r>
      <w:r>
        <w:t xml:space="preserve"> </w:t>
      </w:r>
      <w:r w:rsidRPr="00ED70F6">
        <w:t>par</w:t>
      </w:r>
      <w:r>
        <w:t xml:space="preserve"> </w:t>
      </w:r>
      <w:r w:rsidRPr="00ED70F6">
        <w:t>consensus</w:t>
      </w:r>
      <w:r>
        <w:t xml:space="preserve"> </w:t>
      </w:r>
      <w:r w:rsidRPr="00ED70F6">
        <w:t>entre</w:t>
      </w:r>
      <w:r>
        <w:t xml:space="preserve"> </w:t>
      </w:r>
      <w:r w:rsidRPr="00ED70F6">
        <w:t>les</w:t>
      </w:r>
      <w:r>
        <w:t xml:space="preserve"> </w:t>
      </w:r>
      <w:r w:rsidRPr="00ED70F6">
        <w:t>membres</w:t>
      </w:r>
      <w:r>
        <w:t xml:space="preserve"> </w:t>
      </w:r>
      <w:r w:rsidRPr="00ED70F6">
        <w:t>de</w:t>
      </w:r>
      <w:r>
        <w:t xml:space="preserve"> </w:t>
      </w:r>
      <w:r w:rsidRPr="00ED70F6">
        <w:t>l</w:t>
      </w:r>
      <w:r>
        <w:t>'</w:t>
      </w:r>
      <w:r w:rsidRPr="00ED70F6">
        <w:t>Union;</w:t>
      </w:r>
    </w:p>
    <w:p w:rsidR="00971878" w:rsidRPr="00ED70F6" w:rsidRDefault="00971878" w:rsidP="00971878">
      <w:r w:rsidRPr="0017051E">
        <w:rPr>
          <w:i/>
          <w:iCs/>
        </w:rPr>
        <w:lastRenderedPageBreak/>
        <w:t>c)</w:t>
      </w:r>
      <w:r w:rsidRPr="00ED70F6">
        <w:tab/>
        <w:t>que</w:t>
      </w:r>
      <w:r>
        <w:t xml:space="preserve"> </w:t>
      </w:r>
      <w:r w:rsidRPr="00ED70F6">
        <w:t>les</w:t>
      </w:r>
      <w:r>
        <w:t xml:space="preserve"> </w:t>
      </w:r>
      <w:r w:rsidRPr="00ED70F6">
        <w:t>limites</w:t>
      </w:r>
      <w:r>
        <w:t xml:space="preserve"> </w:t>
      </w:r>
      <w:r w:rsidRPr="00ED70F6">
        <w:t>imposées</w:t>
      </w:r>
      <w:r>
        <w:t xml:space="preserve"> </w:t>
      </w:r>
      <w:r w:rsidRPr="00ED70F6">
        <w:t>à</w:t>
      </w:r>
      <w:r>
        <w:t xml:space="preserve"> </w:t>
      </w:r>
      <w:r w:rsidRPr="00ED70F6">
        <w:t>l</w:t>
      </w:r>
      <w:r>
        <w:t>'</w:t>
      </w:r>
      <w:r w:rsidRPr="00ED70F6">
        <w:t>accès</w:t>
      </w:r>
      <w:r>
        <w:t xml:space="preserve"> </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reposant</w:t>
      </w:r>
      <w:r>
        <w:t xml:space="preserve"> </w:t>
      </w:r>
      <w:r w:rsidRPr="00ED70F6">
        <w:t>sur</w:t>
      </w:r>
      <w:r>
        <w:t xml:space="preserve"> </w:t>
      </w:r>
      <w:r w:rsidRPr="00ED70F6">
        <w:t>les</w:t>
      </w:r>
      <w:r>
        <w:t xml:space="preserve"> </w:t>
      </w:r>
      <w:r w:rsidRPr="00ED70F6">
        <w:t>télécommunications/TIC,</w:t>
      </w:r>
      <w:r>
        <w:t xml:space="preserve"> </w:t>
      </w:r>
      <w:r w:rsidRPr="00ED70F6">
        <w:t>dont</w:t>
      </w:r>
      <w:r>
        <w:t xml:space="preserve"> </w:t>
      </w:r>
      <w:r w:rsidRPr="00ED70F6">
        <w:t>dépend</w:t>
      </w:r>
      <w:r>
        <w:t xml:space="preserve"> </w:t>
      </w:r>
      <w:r w:rsidRPr="00ED70F6">
        <w:t>le</w:t>
      </w:r>
      <w:r>
        <w:t xml:space="preserve"> </w:t>
      </w:r>
      <w:r w:rsidRPr="00ED70F6">
        <w:t>développement</w:t>
      </w:r>
      <w:r>
        <w:t xml:space="preserve"> </w:t>
      </w:r>
      <w:r w:rsidRPr="00ED70F6">
        <w:t>des</w:t>
      </w:r>
      <w:r>
        <w:t xml:space="preserve"> </w:t>
      </w:r>
      <w:r w:rsidRPr="00ED70F6">
        <w:t>télécommunications</w:t>
      </w:r>
      <w:r>
        <w:t xml:space="preserve"> </w:t>
      </w:r>
      <w:r w:rsidRPr="00ED70F6">
        <w:t>à</w:t>
      </w:r>
      <w:r>
        <w:t xml:space="preserve"> </w:t>
      </w:r>
      <w:r w:rsidRPr="00ED70F6">
        <w:t>l</w:t>
      </w:r>
      <w:r>
        <w:t>'</w:t>
      </w:r>
      <w:r w:rsidRPr="00ED70F6">
        <w:t>échelle</w:t>
      </w:r>
      <w:r>
        <w:t xml:space="preserve"> </w:t>
      </w:r>
      <w:r w:rsidRPr="00ED70F6">
        <w:t>nationale</w:t>
      </w:r>
      <w:r>
        <w:t xml:space="preserve"> </w:t>
      </w:r>
      <w:r w:rsidRPr="00ED70F6">
        <w:t>et</w:t>
      </w:r>
      <w:r>
        <w:t xml:space="preserve"> </w:t>
      </w:r>
      <w:r w:rsidRPr="00ED70F6">
        <w:t>qui</w:t>
      </w:r>
      <w:r>
        <w:t xml:space="preserve"> </w:t>
      </w:r>
      <w:r w:rsidRPr="00ED70F6">
        <w:t>sont</w:t>
      </w:r>
      <w:r>
        <w:t xml:space="preserve"> </w:t>
      </w:r>
      <w:r w:rsidRPr="00ED70F6">
        <w:t>créés</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recommandations</w:t>
      </w:r>
      <w:r>
        <w:t xml:space="preserve"> </w:t>
      </w:r>
      <w:r w:rsidRPr="00ED70F6">
        <w:t>de</w:t>
      </w:r>
      <w:r>
        <w:t xml:space="preserve"> </w:t>
      </w:r>
      <w:r w:rsidRPr="00ED70F6">
        <w:t>l</w:t>
      </w:r>
      <w:r>
        <w:t>'</w:t>
      </w:r>
      <w:r w:rsidRPr="00ED70F6">
        <w:t>UIT-T</w:t>
      </w:r>
      <w:r>
        <w:t xml:space="preserve"> </w:t>
      </w:r>
      <w:r w:rsidRPr="00ED70F6">
        <w:t>et</w:t>
      </w:r>
      <w:r>
        <w:t xml:space="preserve"> </w:t>
      </w:r>
      <w:r w:rsidRPr="00ED70F6">
        <w:t>de</w:t>
      </w:r>
      <w:r>
        <w:t xml:space="preserve"> </w:t>
      </w:r>
      <w:r w:rsidRPr="00ED70F6">
        <w:t>l</w:t>
      </w:r>
      <w:r>
        <w:t>'</w:t>
      </w:r>
      <w:r w:rsidRPr="00ED70F6">
        <w:t>UIT-R,</w:t>
      </w:r>
      <w:r>
        <w:t xml:space="preserve"> </w:t>
      </w:r>
      <w:r w:rsidRPr="00ED70F6">
        <w:t>entravent</w:t>
      </w:r>
      <w:r>
        <w:t xml:space="preserve"> </w:t>
      </w:r>
      <w:r w:rsidRPr="00ED70F6">
        <w:t>le</w:t>
      </w:r>
      <w:r>
        <w:t xml:space="preserve"> </w:t>
      </w:r>
      <w:r w:rsidRPr="00ED70F6">
        <w:t>développement</w:t>
      </w:r>
      <w:r>
        <w:t xml:space="preserve"> </w:t>
      </w:r>
      <w:r w:rsidRPr="00ED70F6">
        <w:t>harmonieux</w:t>
      </w:r>
      <w:r>
        <w:t xml:space="preserve"> </w:t>
      </w:r>
      <w:r w:rsidRPr="00ED70F6">
        <w:t>et</w:t>
      </w:r>
      <w:r>
        <w:t xml:space="preserve"> </w:t>
      </w:r>
      <w:r w:rsidRPr="00ED70F6">
        <w:t>la</w:t>
      </w:r>
      <w:r>
        <w:t xml:space="preserve"> </w:t>
      </w:r>
      <w:r w:rsidRPr="00ED70F6">
        <w:t>compatibilité</w:t>
      </w:r>
      <w:r>
        <w:t xml:space="preserve"> </w:t>
      </w:r>
      <w:r w:rsidRPr="00ED70F6">
        <w:t>des</w:t>
      </w:r>
      <w:r>
        <w:t xml:space="preserve"> </w:t>
      </w:r>
      <w:r w:rsidRPr="00ED70F6">
        <w:t>télécommunications</w:t>
      </w:r>
      <w:r>
        <w:t xml:space="preserve"> </w:t>
      </w:r>
      <w:r w:rsidRPr="00ED70F6">
        <w:t>à</w:t>
      </w:r>
      <w:r>
        <w:t xml:space="preserve"> </w:t>
      </w:r>
      <w:r w:rsidRPr="00ED70F6">
        <w:t>l</w:t>
      </w:r>
      <w:r>
        <w:t>'</w:t>
      </w:r>
      <w:r w:rsidRPr="00ED70F6">
        <w:t>échelle</w:t>
      </w:r>
      <w:r>
        <w:t xml:space="preserve"> </w:t>
      </w:r>
      <w:r w:rsidRPr="00ED70F6">
        <w:t>mondiale;</w:t>
      </w:r>
    </w:p>
    <w:p w:rsidR="00971878" w:rsidRPr="00ED70F6" w:rsidRDefault="00971878" w:rsidP="00A465D5">
      <w:r w:rsidRPr="00ED70F6">
        <w:rPr>
          <w:i/>
          <w:iCs/>
        </w:rPr>
        <w:t>d)</w:t>
      </w:r>
      <w:r w:rsidRPr="00ED70F6">
        <w:rPr>
          <w:i/>
          <w:iCs/>
        </w:rPr>
        <w:tab/>
      </w:r>
      <w:r w:rsidRPr="00ED70F6">
        <w:t>la</w:t>
      </w:r>
      <w:r>
        <w:t xml:space="preserve"> </w:t>
      </w:r>
      <w:r w:rsidRPr="00ED70F6">
        <w:t>Résolution</w:t>
      </w:r>
      <w:r>
        <w:t xml:space="preserve"> </w:t>
      </w:r>
      <w:r w:rsidRPr="00ED70F6">
        <w:t>15</w:t>
      </w:r>
      <w:r>
        <w:t xml:space="preserve"> </w:t>
      </w:r>
      <w:r w:rsidRPr="00ED70F6">
        <w:t>(Rév.Hyderabad,</w:t>
      </w:r>
      <w:r>
        <w:t xml:space="preserve"> </w:t>
      </w:r>
      <w:r w:rsidRPr="00ED70F6">
        <w:t>2010)</w:t>
      </w:r>
      <w:r>
        <w:t xml:space="preserve"> </w:t>
      </w:r>
      <w:r w:rsidRPr="00ED70F6">
        <w:t>sur</w:t>
      </w:r>
      <w:r>
        <w:t xml:space="preserve"> </w:t>
      </w:r>
      <w:r w:rsidRPr="00ED70F6">
        <w:t>la</w:t>
      </w:r>
      <w:r>
        <w:t xml:space="preserve"> </w:t>
      </w:r>
      <w:r w:rsidRPr="00ED70F6">
        <w:t>recherche</w:t>
      </w:r>
      <w:r>
        <w:t xml:space="preserve"> </w:t>
      </w:r>
      <w:r w:rsidRPr="00ED70F6">
        <w:t>appliquée</w:t>
      </w:r>
      <w:r>
        <w:t xml:space="preserve"> </w:t>
      </w:r>
      <w:r w:rsidRPr="00ED70F6">
        <w:t>et</w:t>
      </w:r>
      <w:r>
        <w:t xml:space="preserve"> </w:t>
      </w:r>
      <w:r w:rsidRPr="00ED70F6">
        <w:t>le</w:t>
      </w:r>
      <w:r>
        <w:t xml:space="preserve"> </w:t>
      </w:r>
      <w:r w:rsidRPr="00ED70F6">
        <w:t>transfert</w:t>
      </w:r>
      <w:r>
        <w:t xml:space="preserve"> </w:t>
      </w:r>
      <w:r w:rsidRPr="00ED70F6">
        <w:t>de</w:t>
      </w:r>
      <w:r>
        <w:t xml:space="preserve"> </w:t>
      </w:r>
      <w:r w:rsidRPr="00ED70F6">
        <w:t>technologie;</w:t>
      </w:r>
      <w:r>
        <w:t xml:space="preserve"> </w:t>
      </w:r>
    </w:p>
    <w:p w:rsidR="00971878" w:rsidRPr="00ED70F6" w:rsidDel="007029E0" w:rsidRDefault="00971878" w:rsidP="00A465D5">
      <w:pPr>
        <w:rPr>
          <w:del w:id="271" w:author="Author"/>
        </w:rPr>
      </w:pPr>
      <w:r w:rsidRPr="00ED70F6">
        <w:rPr>
          <w:i/>
          <w:iCs/>
        </w:rPr>
        <w:t>e)</w:t>
      </w:r>
      <w:r w:rsidRPr="00ED70F6">
        <w:tab/>
        <w:t>la</w:t>
      </w:r>
      <w:r>
        <w:t xml:space="preserve"> </w:t>
      </w:r>
      <w:r w:rsidRPr="00ED70F6">
        <w:t>Résolution</w:t>
      </w:r>
      <w:r>
        <w:t xml:space="preserve"> </w:t>
      </w:r>
      <w:r w:rsidRPr="00ED70F6">
        <w:t>20</w:t>
      </w:r>
      <w:r>
        <w:t xml:space="preserve"> </w:t>
      </w:r>
      <w:r w:rsidRPr="00ED70F6">
        <w:t>(Rév.Hyderabad,</w:t>
      </w:r>
      <w:r>
        <w:t xml:space="preserve"> </w:t>
      </w:r>
      <w:r w:rsidRPr="00ED70F6">
        <w:t>2010)</w:t>
      </w:r>
      <w:r>
        <w:t xml:space="preserve"> </w:t>
      </w:r>
      <w:r w:rsidRPr="00ED70F6">
        <w:t>sur</w:t>
      </w:r>
      <w:r>
        <w:t xml:space="preserve"> </w:t>
      </w:r>
      <w:r w:rsidRPr="00ED70F6">
        <w:t>l</w:t>
      </w:r>
      <w:r>
        <w:t>'</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connexes</w:t>
      </w:r>
      <w:r>
        <w:t xml:space="preserve"> </w:t>
      </w:r>
      <w:r w:rsidRPr="00ED70F6">
        <w:t>modernes</w:t>
      </w:r>
      <w:r>
        <w:t xml:space="preserve"> </w:t>
      </w:r>
      <w:r w:rsidRPr="00ED70F6">
        <w:t>reposant</w:t>
      </w:r>
      <w:r>
        <w:t xml:space="preserve"> </w:t>
      </w:r>
      <w:r w:rsidRPr="00ED70F6">
        <w:t>sur</w:t>
      </w:r>
      <w:r>
        <w:t xml:space="preserve"> </w:t>
      </w:r>
      <w:r w:rsidRPr="00ED70F6">
        <w:t>les</w:t>
      </w:r>
      <w:r>
        <w:t xml:space="preserve"> </w:t>
      </w:r>
      <w:r w:rsidRPr="00ED70F6">
        <w:t>télécommunications/TIC</w:t>
      </w:r>
      <w:del w:id="272" w:author="Author">
        <w:r w:rsidRPr="00ED70F6" w:rsidDel="007029E0">
          <w:delText>;</w:delText>
        </w:r>
      </w:del>
    </w:p>
    <w:p w:rsidR="00971878" w:rsidRPr="002A3494" w:rsidRDefault="00971878" w:rsidP="00971878">
      <w:del w:id="273" w:author="Author">
        <w:r w:rsidRPr="00ED70F6" w:rsidDel="007029E0">
          <w:rPr>
            <w:i/>
            <w:iCs/>
          </w:rPr>
          <w:delText>f)</w:delText>
        </w:r>
        <w:r w:rsidRPr="00ED70F6" w:rsidDel="007029E0">
          <w:rPr>
            <w:i/>
            <w:iCs/>
          </w:rPr>
          <w:tab/>
        </w:r>
        <w:r w:rsidRPr="00ED70F6" w:rsidDel="007029E0">
          <w:delText>le</w:delText>
        </w:r>
        <w:r w:rsidDel="007029E0">
          <w:delText xml:space="preserve"> </w:delText>
        </w:r>
        <w:r w:rsidRPr="00ED70F6" w:rsidDel="007029E0">
          <w:delText>Plan</w:delText>
        </w:r>
        <w:r w:rsidDel="007029E0">
          <w:delText xml:space="preserve"> </w:delText>
        </w:r>
        <w:r w:rsidRPr="00ED70F6" w:rsidDel="007029E0">
          <w:delText>stratégique</w:delText>
        </w:r>
        <w:r w:rsidDel="007029E0">
          <w:delText xml:space="preserve"> </w:delText>
        </w:r>
        <w:r w:rsidRPr="00ED70F6" w:rsidDel="007029E0">
          <w:delText>de</w:delText>
        </w:r>
        <w:r w:rsidDel="007029E0">
          <w:delText xml:space="preserve"> </w:delText>
        </w:r>
        <w:r w:rsidRPr="00ED70F6" w:rsidDel="007029E0">
          <w:delText>l</w:delText>
        </w:r>
        <w:r w:rsidDel="0041768E">
          <w:delText>'</w:delText>
        </w:r>
        <w:r w:rsidRPr="00ED70F6" w:rsidDel="007029E0">
          <w:delText>Union,</w:delText>
        </w:r>
        <w:r w:rsidDel="007029E0">
          <w:delText xml:space="preserve"> </w:delText>
        </w:r>
        <w:r w:rsidRPr="00ED70F6" w:rsidDel="007029E0">
          <w:delText>établi</w:delText>
        </w:r>
        <w:r w:rsidDel="007029E0">
          <w:delText xml:space="preserve"> </w:delText>
        </w:r>
        <w:r w:rsidRPr="00ED70F6" w:rsidDel="007029E0">
          <w:delText>dans</w:delText>
        </w:r>
        <w:r w:rsidDel="007029E0">
          <w:delText xml:space="preserve"> </w:delText>
        </w:r>
        <w:r w:rsidRPr="00ED70F6" w:rsidDel="007029E0">
          <w:delText>la</w:delText>
        </w:r>
        <w:r w:rsidDel="007029E0">
          <w:delText xml:space="preserve"> </w:delText>
        </w:r>
        <w:r w:rsidRPr="00ED70F6" w:rsidDel="007029E0">
          <w:delText>Résolution</w:delText>
        </w:r>
        <w:r w:rsidDel="007029E0">
          <w:delText xml:space="preserve"> </w:delText>
        </w:r>
        <w:r w:rsidRPr="00ED70F6" w:rsidDel="007029E0">
          <w:delText>71</w:delText>
        </w:r>
        <w:r w:rsidDel="007029E0">
          <w:delText xml:space="preserve"> </w:delText>
        </w:r>
        <w:r w:rsidRPr="00ED70F6" w:rsidDel="007029E0">
          <w:delText>(Rév.</w:delText>
        </w:r>
        <w:r w:rsidDel="007029E0">
          <w:delText xml:space="preserve"> </w:delText>
        </w:r>
        <w:r w:rsidRPr="00ED70F6" w:rsidDel="007029E0">
          <w:delText>Guadalajara,</w:delText>
        </w:r>
        <w:r w:rsidDel="007029E0">
          <w:delText xml:space="preserve"> </w:delText>
        </w:r>
        <w:r w:rsidRPr="00ED70F6" w:rsidDel="007029E0">
          <w:delText>2010)</w:delText>
        </w:r>
        <w:r w:rsidDel="007029E0">
          <w:delText xml:space="preserve"> </w:delText>
        </w:r>
        <w:r w:rsidRPr="00ED70F6" w:rsidDel="007029E0">
          <w:delText>de</w:delText>
        </w:r>
        <w:r w:rsidDel="007029E0">
          <w:delText xml:space="preserve"> </w:delText>
        </w:r>
        <w:r w:rsidRPr="00ED70F6" w:rsidDel="007029E0">
          <w:delText>la</w:delText>
        </w:r>
        <w:r w:rsidDel="007029E0">
          <w:delText xml:space="preserve"> </w:delText>
        </w:r>
        <w:r w:rsidRPr="00ED70F6" w:rsidDel="007029E0">
          <w:delText>présente</w:delText>
        </w:r>
        <w:r w:rsidDel="007029E0">
          <w:delText xml:space="preserve"> </w:delText>
        </w:r>
        <w:r w:rsidRPr="00ED70F6" w:rsidDel="007029E0">
          <w:delText>Conférence</w:delText>
        </w:r>
      </w:del>
      <w:r w:rsidRPr="00ED70F6">
        <w:t>,</w:t>
      </w:r>
    </w:p>
    <w:p w:rsidR="00971878" w:rsidRPr="00B024B3" w:rsidRDefault="00971878" w:rsidP="00971878">
      <w:pPr>
        <w:pStyle w:val="Call"/>
      </w:pPr>
      <w:r w:rsidRPr="00B024B3">
        <w:t xml:space="preserve">reconnaissant </w:t>
      </w:r>
    </w:p>
    <w:p w:rsidR="00971878" w:rsidRPr="00ED70F6" w:rsidRDefault="00971878" w:rsidP="00971878">
      <w:r w:rsidRPr="00ED70F6">
        <w:t>qu</w:t>
      </w:r>
      <w:r>
        <w:t>'</w:t>
      </w:r>
      <w:r w:rsidRPr="00ED70F6">
        <w:t>une</w:t>
      </w:r>
      <w:r>
        <w:t xml:space="preserve"> </w:t>
      </w:r>
      <w:r w:rsidRPr="00ED70F6">
        <w:t>harmonisation</w:t>
      </w:r>
      <w:r>
        <w:t xml:space="preserve"> </w:t>
      </w:r>
      <w:r w:rsidRPr="00ED70F6">
        <w:t>complète</w:t>
      </w:r>
      <w:r>
        <w:t xml:space="preserve"> </w:t>
      </w:r>
      <w:r w:rsidRPr="00ED70F6">
        <w:t>des</w:t>
      </w:r>
      <w:r>
        <w:t xml:space="preserve"> </w:t>
      </w:r>
      <w:r w:rsidRPr="00ED70F6">
        <w:t>réseaux</w:t>
      </w:r>
      <w:r>
        <w:t xml:space="preserve"> </w:t>
      </w:r>
      <w:r w:rsidRPr="00ED70F6">
        <w:t>de</w:t>
      </w:r>
      <w:r>
        <w:t xml:space="preserve"> </w:t>
      </w:r>
      <w:r w:rsidRPr="00ED70F6">
        <w:t>télécommunication</w:t>
      </w:r>
      <w:r>
        <w:t xml:space="preserve"> </w:t>
      </w:r>
      <w:r w:rsidRPr="00ED70F6">
        <w:t>est</w:t>
      </w:r>
      <w:r>
        <w:t xml:space="preserve"> </w:t>
      </w:r>
      <w:r w:rsidRPr="00ED70F6">
        <w:t>impossible</w:t>
      </w:r>
      <w:r>
        <w:t xml:space="preserve"> </w:t>
      </w:r>
      <w:r w:rsidRPr="00ED70F6">
        <w:t>sans</w:t>
      </w:r>
      <w:r>
        <w:t xml:space="preserve"> </w:t>
      </w:r>
      <w:r w:rsidRPr="00ED70F6">
        <w:t>que</w:t>
      </w:r>
      <w:r>
        <w:t xml:space="preserve"> </w:t>
      </w:r>
      <w:r w:rsidRPr="00ED70F6">
        <w:t>tous</w:t>
      </w:r>
      <w:r>
        <w:t xml:space="preserve"> </w:t>
      </w:r>
      <w:r w:rsidRPr="00ED70F6">
        <w:t>les</w:t>
      </w:r>
      <w:r>
        <w:t xml:space="preserve"> </w:t>
      </w:r>
      <w:r w:rsidRPr="00ED70F6">
        <w:t>pays</w:t>
      </w:r>
      <w:r>
        <w:t xml:space="preserve"> </w:t>
      </w:r>
      <w:r w:rsidRPr="00ED70F6">
        <w:t>participant</w:t>
      </w:r>
      <w:r>
        <w:t xml:space="preserve"> </w:t>
      </w:r>
      <w:r w:rsidRPr="00ED70F6">
        <w:t>aux</w:t>
      </w:r>
      <w:r>
        <w:t xml:space="preserve"> </w:t>
      </w:r>
      <w:r w:rsidRPr="00ED70F6">
        <w:t>travaux</w:t>
      </w:r>
      <w:r>
        <w:t xml:space="preserve"> </w:t>
      </w:r>
      <w:r w:rsidRPr="00ED70F6">
        <w:t>de</w:t>
      </w:r>
      <w:r>
        <w:t xml:space="preserve"> </w:t>
      </w:r>
      <w:r w:rsidRPr="00ED70F6">
        <w:t>l</w:t>
      </w:r>
      <w:r>
        <w:t>'</w:t>
      </w:r>
      <w:r w:rsidRPr="00ED70F6">
        <w:t>UIT,</w:t>
      </w:r>
      <w:r>
        <w:t xml:space="preserve"> </w:t>
      </w:r>
      <w:r w:rsidRPr="00ED70F6">
        <w:t>sans</w:t>
      </w:r>
      <w:r>
        <w:t xml:space="preserve"> </w:t>
      </w:r>
      <w:r w:rsidRPr="00ED70F6">
        <w:t>exception,</w:t>
      </w:r>
      <w:r>
        <w:t xml:space="preserve"> </w:t>
      </w:r>
      <w:r w:rsidRPr="00ED70F6">
        <w:t>aient</w:t>
      </w:r>
      <w:r>
        <w:t xml:space="preserve"> </w:t>
      </w:r>
      <w:r w:rsidRPr="00ED70F6">
        <w:t>un</w:t>
      </w:r>
      <w:r>
        <w:t xml:space="preserve"> </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nouvelles</w:t>
      </w:r>
      <w:r>
        <w:t xml:space="preserve"> </w:t>
      </w:r>
      <w:r w:rsidRPr="00ED70F6">
        <w:t>technologies</w:t>
      </w:r>
      <w:r>
        <w:t xml:space="preserve"> </w:t>
      </w:r>
      <w:r w:rsidRPr="00ED70F6">
        <w:t>ainsi</w:t>
      </w:r>
      <w:r>
        <w:t xml:space="preserve"> </w:t>
      </w:r>
      <w:r w:rsidRPr="00ED70F6">
        <w:t>qu</w:t>
      </w:r>
      <w:r>
        <w:t>'</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connexes</w:t>
      </w:r>
      <w:r>
        <w:t xml:space="preserve"> </w:t>
      </w:r>
      <w:r w:rsidRPr="00ED70F6">
        <w:t>modernes</w:t>
      </w:r>
      <w:r>
        <w:t xml:space="preserve"> </w:t>
      </w:r>
      <w:r w:rsidRPr="00ED70F6">
        <w:t>reposant</w:t>
      </w:r>
      <w:r>
        <w:t xml:space="preserve"> </w:t>
      </w:r>
      <w:r w:rsidRPr="00ED70F6">
        <w:t>sur</w:t>
      </w:r>
      <w:r>
        <w:t xml:space="preserve"> </w:t>
      </w:r>
      <w:r w:rsidRPr="00ED70F6">
        <w:t>les</w:t>
      </w:r>
      <w:r>
        <w:t xml:space="preserve"> </w:t>
      </w:r>
      <w:r w:rsidRPr="00ED70F6">
        <w:t>télécommunications/TIC,</w:t>
      </w:r>
      <w:r>
        <w:t xml:space="preserve"> </w:t>
      </w:r>
      <w:r w:rsidRPr="00ED70F6">
        <w:t>y</w:t>
      </w:r>
      <w:r>
        <w:t xml:space="preserve"> </w:t>
      </w:r>
      <w:r w:rsidRPr="00ED70F6">
        <w:t>compris</w:t>
      </w:r>
      <w:r>
        <w:t xml:space="preserve"> </w:t>
      </w:r>
      <w:r w:rsidRPr="00ED70F6">
        <w:t>la</w:t>
      </w:r>
      <w:r>
        <w:t xml:space="preserve"> </w:t>
      </w:r>
      <w:r w:rsidRPr="00ED70F6">
        <w:t>recherche</w:t>
      </w:r>
      <w:r>
        <w:t xml:space="preserve"> </w:t>
      </w:r>
      <w:r w:rsidRPr="00ED70F6">
        <w:t>appliquée</w:t>
      </w:r>
      <w:r>
        <w:t xml:space="preserve"> </w:t>
      </w:r>
      <w:r w:rsidRPr="00ED70F6">
        <w:t>et</w:t>
      </w:r>
      <w:r>
        <w:t xml:space="preserve"> </w:t>
      </w:r>
      <w:r w:rsidRPr="00ED70F6">
        <w:t>le</w:t>
      </w:r>
      <w:r>
        <w:t xml:space="preserve"> </w:t>
      </w:r>
      <w:r w:rsidRPr="00ED70F6">
        <w:t>transfert</w:t>
      </w:r>
      <w:r>
        <w:t xml:space="preserve"> </w:t>
      </w:r>
      <w:r w:rsidRPr="00ED70F6">
        <w:t>de</w:t>
      </w:r>
      <w:r>
        <w:t xml:space="preserve"> </w:t>
      </w:r>
      <w:r w:rsidRPr="00ED70F6">
        <w:t>technologie,</w:t>
      </w:r>
      <w:r>
        <w:t xml:space="preserve"> </w:t>
      </w:r>
      <w:r w:rsidRPr="00ED70F6">
        <w:t>selon</w:t>
      </w:r>
      <w:r>
        <w:t xml:space="preserve"> </w:t>
      </w:r>
      <w:r w:rsidRPr="00ED70F6">
        <w:t>des</w:t>
      </w:r>
      <w:r>
        <w:t xml:space="preserve"> </w:t>
      </w:r>
      <w:r w:rsidRPr="00ED70F6">
        <w:t>modalités</w:t>
      </w:r>
      <w:r>
        <w:t xml:space="preserve"> </w:t>
      </w:r>
      <w:r w:rsidRPr="00ED70F6">
        <w:t>mutuellement</w:t>
      </w:r>
      <w:r>
        <w:t xml:space="preserve"> </w:t>
      </w:r>
      <w:r w:rsidRPr="00ED70F6">
        <w:t>convenues,</w:t>
      </w:r>
      <w:r>
        <w:t xml:space="preserve"> </w:t>
      </w:r>
      <w:r w:rsidRPr="00ED70F6">
        <w:t>sans</w:t>
      </w:r>
      <w:r>
        <w:t xml:space="preserve"> </w:t>
      </w:r>
      <w:r w:rsidRPr="00ED70F6">
        <w:t>préjudice</w:t>
      </w:r>
      <w:r>
        <w:t xml:space="preserve"> </w:t>
      </w:r>
      <w:r w:rsidRPr="00ED70F6">
        <w:t>de</w:t>
      </w:r>
      <w:r>
        <w:t xml:space="preserve"> </w:t>
      </w:r>
      <w:r w:rsidRPr="00ED70F6">
        <w:t>la</w:t>
      </w:r>
      <w:r>
        <w:t xml:space="preserve"> </w:t>
      </w:r>
      <w:r w:rsidRPr="00ED70F6">
        <w:t>réglementation</w:t>
      </w:r>
      <w:r>
        <w:t xml:space="preserve"> </w:t>
      </w:r>
      <w:r w:rsidRPr="00ED70F6">
        <w:t>nationale</w:t>
      </w:r>
      <w:r>
        <w:t xml:space="preserve"> </w:t>
      </w:r>
      <w:r w:rsidRPr="00ED70F6">
        <w:t>et</w:t>
      </w:r>
      <w:r>
        <w:t xml:space="preserve"> </w:t>
      </w:r>
      <w:r w:rsidRPr="00ED70F6">
        <w:t>des</w:t>
      </w:r>
      <w:r>
        <w:t xml:space="preserve"> </w:t>
      </w:r>
      <w:r w:rsidRPr="00ED70F6">
        <w:t>engagements</w:t>
      </w:r>
      <w:r>
        <w:t xml:space="preserve"> </w:t>
      </w:r>
      <w:r w:rsidRPr="00ED70F6">
        <w:t>internationaux</w:t>
      </w:r>
      <w:r>
        <w:t xml:space="preserve"> </w:t>
      </w:r>
      <w:r w:rsidRPr="00ED70F6">
        <w:t>relevant</w:t>
      </w:r>
      <w:r>
        <w:t xml:space="preserve"> </w:t>
      </w:r>
      <w:r w:rsidRPr="00ED70F6">
        <w:t>de</w:t>
      </w:r>
      <w:r>
        <w:t xml:space="preserve"> </w:t>
      </w:r>
      <w:r w:rsidRPr="00ED70F6">
        <w:t>la</w:t>
      </w:r>
      <w:r>
        <w:t xml:space="preserve"> </w:t>
      </w:r>
      <w:r w:rsidRPr="00ED70F6">
        <w:t>compétence</w:t>
      </w:r>
      <w:r>
        <w:t xml:space="preserve"> </w:t>
      </w:r>
      <w:r w:rsidRPr="00ED70F6">
        <w:t>d</w:t>
      </w:r>
      <w:r>
        <w:t>'</w:t>
      </w:r>
      <w:r w:rsidRPr="00ED70F6">
        <w:t>autres</w:t>
      </w:r>
      <w:r>
        <w:t xml:space="preserve"> </w:t>
      </w:r>
      <w:r w:rsidRPr="00ED70F6">
        <w:t>organisations</w:t>
      </w:r>
      <w:r>
        <w:t xml:space="preserve"> </w:t>
      </w:r>
      <w:r w:rsidRPr="00ED70F6">
        <w:t>internationales,</w:t>
      </w:r>
    </w:p>
    <w:p w:rsidR="00971878" w:rsidRPr="00ED70F6" w:rsidRDefault="00971878" w:rsidP="00971878">
      <w:pPr>
        <w:pStyle w:val="Call"/>
      </w:pPr>
      <w:r w:rsidRPr="00ED70F6">
        <w:t>décide</w:t>
      </w:r>
    </w:p>
    <w:p w:rsidR="00971878" w:rsidRPr="00ED70F6" w:rsidRDefault="00971878" w:rsidP="00971878">
      <w:r w:rsidRPr="00ED70F6">
        <w:t>1</w:t>
      </w:r>
      <w:r w:rsidRPr="00ED70F6">
        <w:tab/>
        <w:t>de</w:t>
      </w:r>
      <w:r>
        <w:t xml:space="preserve"> </w:t>
      </w:r>
      <w:r w:rsidRPr="00ED70F6">
        <w:t>continuer,</w:t>
      </w:r>
      <w:r>
        <w:t xml:space="preserve"> </w:t>
      </w:r>
      <w:r w:rsidRPr="00ED70F6">
        <w:t>dans</w:t>
      </w:r>
      <w:r>
        <w:t xml:space="preserve"> </w:t>
      </w:r>
      <w:r w:rsidRPr="00ED70F6">
        <w:t>le</w:t>
      </w:r>
      <w:r>
        <w:t xml:space="preserve"> </w:t>
      </w:r>
      <w:r w:rsidRPr="00ED70F6">
        <w:t>cadre</w:t>
      </w:r>
      <w:r>
        <w:t xml:space="preserve"> </w:t>
      </w:r>
      <w:r w:rsidRPr="00ED70F6">
        <w:t>du</w:t>
      </w:r>
      <w:r>
        <w:t xml:space="preserve"> </w:t>
      </w:r>
      <w:r w:rsidRPr="00ED70F6">
        <w:t>mandat</w:t>
      </w:r>
      <w:r>
        <w:t xml:space="preserve"> </w:t>
      </w:r>
      <w:r w:rsidRPr="00ED70F6">
        <w:t>de</w:t>
      </w:r>
      <w:r>
        <w:t xml:space="preserve"> </w:t>
      </w:r>
      <w:r w:rsidRPr="00ED70F6">
        <w:t>l</w:t>
      </w:r>
      <w:r>
        <w:t>'</w:t>
      </w:r>
      <w:r w:rsidRPr="00ED70F6">
        <w:t>UIT,</w:t>
      </w:r>
      <w:r>
        <w:t xml:space="preserve"> </w:t>
      </w:r>
      <w:r w:rsidRPr="00ED70F6">
        <w:t>de</w:t>
      </w:r>
      <w:r>
        <w:t xml:space="preserve"> </w:t>
      </w:r>
      <w:r w:rsidRPr="00ED70F6">
        <w:t>répondre</w:t>
      </w:r>
      <w:r>
        <w:t xml:space="preserve"> </w:t>
      </w:r>
      <w:r w:rsidRPr="00ED70F6">
        <w:t>à</w:t>
      </w:r>
      <w:r>
        <w:t xml:space="preserve"> </w:t>
      </w:r>
      <w:r w:rsidRPr="00ED70F6">
        <w:t>la</w:t>
      </w:r>
      <w:r>
        <w:t xml:space="preserve"> </w:t>
      </w:r>
      <w:r w:rsidRPr="00ED70F6">
        <w:t>nécessité</w:t>
      </w:r>
      <w:r>
        <w:t xml:space="preserve"> </w:t>
      </w:r>
      <w:r w:rsidRPr="00ED70F6">
        <w:t>de</w:t>
      </w:r>
      <w:r>
        <w:t xml:space="preserve"> </w:t>
      </w:r>
      <w:r w:rsidRPr="00ED70F6">
        <w:t>promouvoir</w:t>
      </w:r>
      <w:r>
        <w:t xml:space="preserve"> </w:t>
      </w:r>
      <w:r w:rsidRPr="00ED70F6">
        <w:t>un</w:t>
      </w:r>
      <w:r>
        <w:t xml:space="preserve"> </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connexes,</w:t>
      </w:r>
      <w:r>
        <w:t xml:space="preserve"> </w:t>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w:t>
      </w:r>
      <w:r>
        <w:t>'</w:t>
      </w:r>
      <w:r w:rsidRPr="00ED70F6">
        <w:t>information,</w:t>
      </w:r>
      <w:r>
        <w:t xml:space="preserve"> </w:t>
      </w:r>
      <w:r w:rsidRPr="00ED70F6">
        <w:t>y</w:t>
      </w:r>
      <w:r>
        <w:t xml:space="preserve"> </w:t>
      </w:r>
      <w:r w:rsidRPr="00ED70F6">
        <w:t>compris</w:t>
      </w:r>
      <w:r>
        <w:t xml:space="preserve"> </w:t>
      </w:r>
      <w:r w:rsidRPr="00ED70F6">
        <w:t>la</w:t>
      </w:r>
      <w:r>
        <w:t xml:space="preserve"> </w:t>
      </w:r>
      <w:r w:rsidRPr="00ED70F6">
        <w:t>recherche</w:t>
      </w:r>
      <w:r>
        <w:t xml:space="preserve"> </w:t>
      </w:r>
      <w:r w:rsidRPr="00ED70F6">
        <w:t>appliquée</w:t>
      </w:r>
      <w:r>
        <w:t xml:space="preserve"> </w:t>
      </w:r>
      <w:r w:rsidRPr="00ED70F6">
        <w:t>et</w:t>
      </w:r>
      <w:r>
        <w:t xml:space="preserve"> </w:t>
      </w:r>
      <w:r w:rsidRPr="00ED70F6">
        <w:t>le</w:t>
      </w:r>
      <w:r>
        <w:t xml:space="preserve"> </w:t>
      </w:r>
      <w:r w:rsidRPr="00ED70F6">
        <w:t>transfert</w:t>
      </w:r>
      <w:r>
        <w:t xml:space="preserve"> </w:t>
      </w:r>
      <w:r w:rsidRPr="00ED70F6">
        <w:t>de</w:t>
      </w:r>
      <w:r>
        <w:t xml:space="preserve"> </w:t>
      </w:r>
      <w:r w:rsidRPr="00ED70F6">
        <w:t>technologie,</w:t>
      </w:r>
      <w:r>
        <w:t xml:space="preserve"> </w:t>
      </w:r>
      <w:r w:rsidRPr="00ED70F6">
        <w:t>selon</w:t>
      </w:r>
      <w:r>
        <w:t xml:space="preserve"> </w:t>
      </w:r>
      <w:r w:rsidRPr="00ED70F6">
        <w:t>des</w:t>
      </w:r>
      <w:r>
        <w:t xml:space="preserve"> </w:t>
      </w:r>
      <w:r w:rsidRPr="00ED70F6">
        <w:t>modalités</w:t>
      </w:r>
      <w:r>
        <w:t xml:space="preserve"> </w:t>
      </w:r>
      <w:r w:rsidRPr="00ED70F6">
        <w:t>mutuellement</w:t>
      </w:r>
      <w:r>
        <w:t xml:space="preserve"> </w:t>
      </w:r>
      <w:r w:rsidRPr="00ED70F6">
        <w:t>convenues,</w:t>
      </w:r>
      <w:r>
        <w:t xml:space="preserve"> </w:t>
      </w:r>
      <w:r w:rsidRPr="00ED70F6">
        <w:t>établis</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recommandations</w:t>
      </w:r>
      <w:r>
        <w:t xml:space="preserve"> </w:t>
      </w:r>
      <w:r w:rsidRPr="00ED70F6">
        <w:t>de</w:t>
      </w:r>
      <w:r>
        <w:t xml:space="preserve"> </w:t>
      </w:r>
      <w:r w:rsidRPr="00ED70F6">
        <w:t>l</w:t>
      </w:r>
      <w:r>
        <w:t>'</w:t>
      </w:r>
      <w:r w:rsidRPr="00ED70F6">
        <w:t>UIT-T</w:t>
      </w:r>
      <w:r>
        <w:t xml:space="preserve"> </w:t>
      </w:r>
      <w:r w:rsidRPr="00ED70F6">
        <w:t>et</w:t>
      </w:r>
      <w:r>
        <w:t xml:space="preserve"> </w:t>
      </w:r>
      <w:r w:rsidRPr="00ED70F6">
        <w:t>de</w:t>
      </w:r>
      <w:r>
        <w:t xml:space="preserve"> </w:t>
      </w:r>
      <w:r w:rsidRPr="00ED70F6">
        <w:t>l</w:t>
      </w:r>
      <w:r>
        <w:t>'</w:t>
      </w:r>
      <w:r w:rsidRPr="00ED70F6">
        <w:t>UIT</w:t>
      </w:r>
      <w:r w:rsidRPr="00ED70F6">
        <w:noBreakHyphen/>
        <w:t>R;</w:t>
      </w:r>
    </w:p>
    <w:p w:rsidR="00971878" w:rsidRPr="00ED70F6" w:rsidRDefault="00971878" w:rsidP="00971878">
      <w:r w:rsidRPr="00ED70F6">
        <w:t>2</w:t>
      </w:r>
      <w:r w:rsidRPr="00ED70F6">
        <w:tab/>
        <w:t>que</w:t>
      </w:r>
      <w:r>
        <w:t xml:space="preserve"> </w:t>
      </w:r>
      <w:r w:rsidRPr="00ED70F6">
        <w:t>l</w:t>
      </w:r>
      <w:r>
        <w:t>'</w:t>
      </w:r>
      <w:r w:rsidRPr="00ED70F6">
        <w:t>UIT</w:t>
      </w:r>
      <w:r>
        <w:t xml:space="preserve"> </w:t>
      </w:r>
      <w:r w:rsidRPr="00ED70F6">
        <w:t>devra</w:t>
      </w:r>
      <w:r>
        <w:t xml:space="preserve"> </w:t>
      </w:r>
      <w:r w:rsidRPr="00ED70F6">
        <w:t>faciliter</w:t>
      </w:r>
      <w:r>
        <w:t xml:space="preserve"> </w:t>
      </w:r>
      <w:r w:rsidRPr="00ED70F6">
        <w:t>l</w:t>
      </w:r>
      <w:r>
        <w:t>'</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w:t>
      </w:r>
      <w:r>
        <w:t>'</w:t>
      </w:r>
      <w:r w:rsidRPr="00ED70F6">
        <w:t>information</w:t>
      </w:r>
      <w:r>
        <w:t xml:space="preserve"> </w:t>
      </w:r>
      <w:r w:rsidRPr="00ED70F6">
        <w:t>établis</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recommandations</w:t>
      </w:r>
      <w:r>
        <w:t xml:space="preserve"> </w:t>
      </w:r>
      <w:r w:rsidRPr="00ED70F6">
        <w:t>de</w:t>
      </w:r>
      <w:r>
        <w:t xml:space="preserve"> </w:t>
      </w:r>
      <w:r w:rsidRPr="00ED70F6">
        <w:t>l</w:t>
      </w:r>
      <w:r>
        <w:t>'</w:t>
      </w:r>
      <w:r w:rsidRPr="00ED70F6">
        <w:t>UIT-T</w:t>
      </w:r>
      <w:r>
        <w:t xml:space="preserve"> </w:t>
      </w:r>
      <w:r w:rsidRPr="00ED70F6">
        <w:t>et</w:t>
      </w:r>
      <w:r>
        <w:t xml:space="preserve"> </w:t>
      </w:r>
      <w:r w:rsidRPr="00ED70F6">
        <w:t>de</w:t>
      </w:r>
      <w:r>
        <w:t xml:space="preserve"> </w:t>
      </w:r>
      <w:r w:rsidRPr="00ED70F6">
        <w:t>l</w:t>
      </w:r>
      <w:r>
        <w:t>'</w:t>
      </w:r>
      <w:r w:rsidRPr="00ED70F6">
        <w:t>UIT-R;</w:t>
      </w:r>
    </w:p>
    <w:p w:rsidR="00971878" w:rsidRPr="00ED70F6" w:rsidRDefault="00971878" w:rsidP="00971878">
      <w:r w:rsidRPr="00ED70F6">
        <w:t>3</w:t>
      </w:r>
      <w:r w:rsidRPr="00ED70F6">
        <w:tab/>
        <w:t>que</w:t>
      </w:r>
      <w:r>
        <w:t xml:space="preserve"> </w:t>
      </w:r>
      <w:r w:rsidRPr="00ED70F6">
        <w:t>l</w:t>
      </w:r>
      <w:r>
        <w:t>'</w:t>
      </w:r>
      <w:r w:rsidRPr="00ED70F6">
        <w:t>UIT</w:t>
      </w:r>
      <w:r>
        <w:t xml:space="preserve"> </w:t>
      </w:r>
      <w:r w:rsidRPr="00ED70F6">
        <w:t>devra</w:t>
      </w:r>
      <w:r>
        <w:t xml:space="preserve"> </w:t>
      </w:r>
      <w:r w:rsidRPr="00ED70F6">
        <w:t>encourager</w:t>
      </w:r>
      <w:r>
        <w:t xml:space="preserve"> </w:t>
      </w:r>
      <w:r w:rsidRPr="00ED70F6">
        <w:t>autant</w:t>
      </w:r>
      <w:r>
        <w:t xml:space="preserve"> </w:t>
      </w:r>
      <w:r w:rsidRPr="00ED70F6">
        <w:t>que</w:t>
      </w:r>
      <w:r>
        <w:t xml:space="preserve"> </w:t>
      </w:r>
      <w:r w:rsidRPr="00ED70F6">
        <w:t>faire</w:t>
      </w:r>
      <w:r>
        <w:t xml:space="preserve"> </w:t>
      </w:r>
      <w:r w:rsidRPr="00ED70F6">
        <w:t>se</w:t>
      </w:r>
      <w:r>
        <w:t xml:space="preserve"> </w:t>
      </w:r>
      <w:r w:rsidRPr="00ED70F6">
        <w:t>peut</w:t>
      </w:r>
      <w:r>
        <w:t xml:space="preserve"> </w:t>
      </w:r>
      <w:r w:rsidRPr="00ED70F6">
        <w:t>la</w:t>
      </w:r>
      <w:r>
        <w:t xml:space="preserve"> </w:t>
      </w:r>
      <w:r w:rsidRPr="00ED70F6">
        <w:t>coopération</w:t>
      </w:r>
      <w:r>
        <w:t xml:space="preserve"> </w:t>
      </w:r>
      <w:r w:rsidRPr="00ED70F6">
        <w:t>entre</w:t>
      </w:r>
      <w:r>
        <w:t xml:space="preserve"> </w:t>
      </w:r>
      <w:r w:rsidRPr="00ED70F6">
        <w:t>les</w:t>
      </w:r>
      <w:r>
        <w:t xml:space="preserve"> </w:t>
      </w:r>
      <w:r w:rsidRPr="00ED70F6">
        <w:t>membres</w:t>
      </w:r>
      <w:r>
        <w:t xml:space="preserve"> </w:t>
      </w:r>
      <w:r w:rsidRPr="00ED70F6">
        <w:t>de</w:t>
      </w:r>
      <w:r>
        <w:t xml:space="preserve"> </w:t>
      </w:r>
      <w:r w:rsidRPr="00ED70F6">
        <w:t>l</w:t>
      </w:r>
      <w:r>
        <w:t>'</w:t>
      </w:r>
      <w:r w:rsidRPr="00ED70F6">
        <w:t>Union</w:t>
      </w:r>
      <w:r>
        <w:t xml:space="preserve"> </w:t>
      </w:r>
      <w:r w:rsidRPr="00ED70F6">
        <w:t>pour</w:t>
      </w:r>
      <w:r>
        <w:t xml:space="preserve"> </w:t>
      </w:r>
      <w:r w:rsidRPr="00ED70F6">
        <w:t>les</w:t>
      </w:r>
      <w:r>
        <w:t xml:space="preserve"> </w:t>
      </w:r>
      <w:r w:rsidRPr="00ED70F6">
        <w:t>questions</w:t>
      </w:r>
      <w:r>
        <w:t xml:space="preserve"> </w:t>
      </w:r>
      <w:r w:rsidRPr="00ED70F6">
        <w:t>touchant</w:t>
      </w:r>
      <w:r>
        <w:t xml:space="preserve"> </w:t>
      </w:r>
      <w:r w:rsidRPr="00ED70F6">
        <w:t>à</w:t>
      </w:r>
      <w:r>
        <w:t xml:space="preserve"> </w:t>
      </w:r>
      <w:r w:rsidRPr="00ED70F6">
        <w:t>l</w:t>
      </w:r>
      <w:r>
        <w:t>'</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reposant</w:t>
      </w:r>
      <w:r>
        <w:t xml:space="preserve"> </w:t>
      </w:r>
      <w:r w:rsidRPr="00ED70F6">
        <w:t>sur</w:t>
      </w:r>
      <w:r>
        <w:t xml:space="preserve"> </w:t>
      </w:r>
      <w:r w:rsidRPr="00ED70F6">
        <w:t>les</w:t>
      </w:r>
      <w:r>
        <w:t xml:space="preserve"> </w:t>
      </w:r>
      <w:r w:rsidRPr="00ED70F6">
        <w:t>télécommunications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w:t>
      </w:r>
      <w:r>
        <w:t>'</w:t>
      </w:r>
      <w:r w:rsidRPr="00ED70F6">
        <w:t>information</w:t>
      </w:r>
      <w:r>
        <w:t xml:space="preserve"> </w:t>
      </w:r>
      <w:r w:rsidRPr="00ED70F6">
        <w:t>établis</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recommandations</w:t>
      </w:r>
      <w:r>
        <w:t xml:space="preserve"> </w:t>
      </w:r>
      <w:r w:rsidRPr="00ED70F6">
        <w:t>de</w:t>
      </w:r>
      <w:r>
        <w:t xml:space="preserve"> </w:t>
      </w:r>
      <w:r w:rsidRPr="00ED70F6">
        <w:t>l</w:t>
      </w:r>
      <w:r>
        <w:t>'</w:t>
      </w:r>
      <w:r w:rsidRPr="00ED70F6">
        <w:t>UIT-T</w:t>
      </w:r>
      <w:r>
        <w:t xml:space="preserve"> </w:t>
      </w:r>
      <w:r w:rsidRPr="00ED70F6">
        <w:t>et</w:t>
      </w:r>
      <w:r>
        <w:t xml:space="preserve"> </w:t>
      </w:r>
      <w:r w:rsidRPr="00ED70F6">
        <w:t>de</w:t>
      </w:r>
      <w:r>
        <w:t xml:space="preserve"> </w:t>
      </w:r>
      <w:r w:rsidRPr="00ED70F6">
        <w:t>l</w:t>
      </w:r>
      <w:r>
        <w:t>'</w:t>
      </w:r>
      <w:r w:rsidRPr="00ED70F6">
        <w:t>UIT-R,</w:t>
      </w:r>
      <w:r>
        <w:t xml:space="preserve"> </w:t>
      </w:r>
      <w:r w:rsidRPr="00ED70F6">
        <w:t>afin</w:t>
      </w:r>
      <w:r>
        <w:t xml:space="preserve"> </w:t>
      </w:r>
      <w:r w:rsidRPr="00ED70F6">
        <w:t>de</w:t>
      </w:r>
      <w:r>
        <w:t xml:space="preserve"> </w:t>
      </w:r>
      <w:r w:rsidRPr="00ED70F6">
        <w:t>répondre</w:t>
      </w:r>
      <w:r>
        <w:t xml:space="preserve"> </w:t>
      </w:r>
      <w:r w:rsidRPr="00ED70F6">
        <w:t>à</w:t>
      </w:r>
      <w:r>
        <w:t xml:space="preserve"> </w:t>
      </w:r>
      <w:r w:rsidRPr="00ED70F6">
        <w:t>la</w:t>
      </w:r>
      <w:r>
        <w:t xml:space="preserve"> </w:t>
      </w:r>
      <w:r w:rsidRPr="00ED70F6">
        <w:t>demande</w:t>
      </w:r>
      <w:r>
        <w:t xml:space="preserve"> </w:t>
      </w:r>
      <w:r w:rsidRPr="00ED70F6">
        <w:t>des</w:t>
      </w:r>
      <w:r>
        <w:t xml:space="preserve"> </w:t>
      </w:r>
      <w:r w:rsidRPr="00ED70F6">
        <w:lastRenderedPageBreak/>
        <w:t>utilisateurs,</w:t>
      </w:r>
      <w:r>
        <w:t xml:space="preserve"> </w:t>
      </w:r>
      <w:r w:rsidRPr="00ED70F6">
        <w:t>qui</w:t>
      </w:r>
      <w:r>
        <w:t xml:space="preserve"> </w:t>
      </w:r>
      <w:r w:rsidRPr="00ED70F6">
        <w:t>veulent</w:t>
      </w:r>
      <w:r>
        <w:t xml:space="preserve"> </w:t>
      </w:r>
      <w:r w:rsidRPr="00ED70F6">
        <w:t>des</w:t>
      </w:r>
      <w:r>
        <w:t xml:space="preserve"> </w:t>
      </w:r>
      <w:r w:rsidRPr="00ED70F6">
        <w:t>services</w:t>
      </w:r>
      <w:r>
        <w:t xml:space="preserve"> </w:t>
      </w:r>
      <w:r w:rsidRPr="00ED70F6">
        <w:t>et</w:t>
      </w:r>
      <w:r>
        <w:t xml:space="preserve"> </w:t>
      </w:r>
      <w:r w:rsidRPr="00ED70F6">
        <w:t>applications</w:t>
      </w:r>
      <w:r>
        <w:t xml:space="preserve"> </w:t>
      </w:r>
      <w:r w:rsidRPr="00ED70F6">
        <w:t>modernes</w:t>
      </w:r>
      <w:r>
        <w:t xml:space="preserve"> </w:t>
      </w:r>
      <w:r w:rsidRPr="00ED70F6">
        <w:t>reposant</w:t>
      </w:r>
      <w:r>
        <w:t xml:space="preserve"> </w:t>
      </w:r>
      <w:r w:rsidRPr="00ED70F6">
        <w:t>sur</w:t>
      </w:r>
      <w:r>
        <w:t xml:space="preserve"> </w:t>
      </w:r>
      <w:r w:rsidRPr="00ED70F6">
        <w:t>les</w:t>
      </w:r>
      <w:r>
        <w:t xml:space="preserve"> </w:t>
      </w:r>
      <w:r w:rsidRPr="00ED70F6">
        <w:t>télécommunications/TIC,</w:t>
      </w:r>
    </w:p>
    <w:p w:rsidR="00971878" w:rsidRPr="00ED70F6" w:rsidDel="000215A5" w:rsidRDefault="00971878" w:rsidP="00971878">
      <w:pPr>
        <w:pStyle w:val="Call"/>
        <w:rPr>
          <w:del w:id="274" w:author="Author"/>
        </w:rPr>
      </w:pPr>
      <w:del w:id="275" w:author="Author">
        <w:r w:rsidRPr="00ED70F6" w:rsidDel="000215A5">
          <w:delText>charge</w:delText>
        </w:r>
        <w:r w:rsidDel="000215A5">
          <w:delText xml:space="preserve"> </w:delText>
        </w:r>
        <w:r w:rsidRPr="00ED70F6" w:rsidDel="000215A5">
          <w:delText>les</w:delText>
        </w:r>
        <w:r w:rsidDel="000215A5">
          <w:delText xml:space="preserve"> </w:delText>
        </w:r>
        <w:r w:rsidRPr="00ED70F6" w:rsidDel="000215A5">
          <w:delText>directeurs</w:delText>
        </w:r>
        <w:r w:rsidDel="000215A5">
          <w:delText xml:space="preserve"> </w:delText>
        </w:r>
        <w:r w:rsidRPr="00ED70F6" w:rsidDel="000215A5">
          <w:delText>des</w:delText>
        </w:r>
        <w:r w:rsidDel="000215A5">
          <w:delText xml:space="preserve"> </w:delText>
        </w:r>
        <w:r w:rsidRPr="00ED70F6" w:rsidDel="000215A5">
          <w:delText>trois</w:delText>
        </w:r>
        <w:r w:rsidDel="000215A5">
          <w:delText xml:space="preserve"> </w:delText>
        </w:r>
        <w:r w:rsidRPr="00ED70F6" w:rsidDel="000215A5">
          <w:delText>Bureaux</w:delText>
        </w:r>
        <w:r w:rsidDel="000215A5">
          <w:delText xml:space="preserve"> </w:delText>
        </w:r>
      </w:del>
    </w:p>
    <w:p w:rsidR="00971878" w:rsidRPr="00ED70F6" w:rsidDel="000215A5" w:rsidRDefault="00971878" w:rsidP="00971878">
      <w:pPr>
        <w:rPr>
          <w:del w:id="276" w:author="Author"/>
        </w:rPr>
      </w:pPr>
      <w:del w:id="277" w:author="Author">
        <w:r w:rsidRPr="00ED70F6" w:rsidDel="000215A5">
          <w:delText>dans</w:delText>
        </w:r>
        <w:r w:rsidDel="000215A5">
          <w:delText xml:space="preserve"> </w:delText>
        </w:r>
        <w:r w:rsidRPr="00ED70F6" w:rsidDel="000215A5">
          <w:delText>leurs</w:delText>
        </w:r>
        <w:r w:rsidDel="000215A5">
          <w:delText xml:space="preserve"> </w:delText>
        </w:r>
        <w:r w:rsidRPr="00ED70F6" w:rsidDel="000215A5">
          <w:delText>domaines</w:delText>
        </w:r>
        <w:r w:rsidDel="000215A5">
          <w:delText xml:space="preserve"> </w:delText>
        </w:r>
        <w:r w:rsidRPr="00ED70F6" w:rsidDel="000215A5">
          <w:delText>de</w:delText>
        </w:r>
        <w:r w:rsidDel="000215A5">
          <w:delText xml:space="preserve"> </w:delText>
        </w:r>
        <w:r w:rsidRPr="00ED70F6" w:rsidDel="000215A5">
          <w:delText>compétence</w:delText>
        </w:r>
        <w:r w:rsidDel="000215A5">
          <w:delText xml:space="preserve"> </w:delText>
        </w:r>
        <w:r w:rsidRPr="00ED70F6" w:rsidDel="000215A5">
          <w:delText>respectifs,</w:delText>
        </w:r>
        <w:r w:rsidDel="000215A5">
          <w:delText xml:space="preserve"> </w:delText>
        </w:r>
        <w:r w:rsidRPr="00ED70F6" w:rsidDel="000215A5">
          <w:delText>de</w:delText>
        </w:r>
        <w:r w:rsidDel="000215A5">
          <w:delText xml:space="preserve"> </w:delText>
        </w:r>
        <w:r w:rsidRPr="00ED70F6" w:rsidDel="000215A5">
          <w:delText>mettre</w:delText>
        </w:r>
        <w:r w:rsidDel="000215A5">
          <w:delText xml:space="preserve"> </w:delText>
        </w:r>
        <w:r w:rsidRPr="00ED70F6" w:rsidDel="000215A5">
          <w:delText>en</w:delText>
        </w:r>
        <w:r w:rsidDel="000215A5">
          <w:delText xml:space="preserve"> </w:delText>
        </w:r>
        <w:r w:rsidRPr="00ED70F6" w:rsidDel="000215A5">
          <w:delText>œuvre</w:delText>
        </w:r>
        <w:r w:rsidDel="000215A5">
          <w:delText xml:space="preserve"> </w:delText>
        </w:r>
        <w:r w:rsidRPr="00ED70F6" w:rsidDel="000215A5">
          <w:delText>la</w:delText>
        </w:r>
        <w:r w:rsidDel="000215A5">
          <w:delText xml:space="preserve"> </w:delText>
        </w:r>
        <w:r w:rsidRPr="00ED70F6" w:rsidDel="000215A5">
          <w:delText>présente</w:delText>
        </w:r>
        <w:r w:rsidDel="000215A5">
          <w:delText xml:space="preserve"> </w:delText>
        </w:r>
        <w:r w:rsidRPr="00ED70F6" w:rsidDel="000215A5">
          <w:delText>Résolution</w:delText>
        </w:r>
        <w:r w:rsidDel="000215A5">
          <w:delText xml:space="preserve"> </w:delText>
        </w:r>
        <w:r w:rsidRPr="00ED70F6" w:rsidDel="000215A5">
          <w:delText>et</w:delText>
        </w:r>
        <w:r w:rsidDel="000215A5">
          <w:delText xml:space="preserve"> </w:delText>
        </w:r>
        <w:r w:rsidRPr="00ED70F6" w:rsidDel="000215A5">
          <w:delText>d</w:delText>
        </w:r>
        <w:r w:rsidDel="0041768E">
          <w:delText>'</w:delText>
        </w:r>
        <w:r w:rsidRPr="00ED70F6" w:rsidDel="000215A5">
          <w:delText>atteindre</w:delText>
        </w:r>
        <w:r w:rsidDel="000215A5">
          <w:delText xml:space="preserve"> </w:delText>
        </w:r>
        <w:r w:rsidRPr="00ED70F6" w:rsidDel="000215A5">
          <w:delText>ses</w:delText>
        </w:r>
        <w:r w:rsidDel="000215A5">
          <w:delText xml:space="preserve"> </w:delText>
        </w:r>
        <w:r w:rsidRPr="00ED70F6" w:rsidDel="000215A5">
          <w:delText>objectifs,</w:delText>
        </w:r>
      </w:del>
    </w:p>
    <w:p w:rsidR="00971878" w:rsidRPr="00ED70F6" w:rsidRDefault="00971878" w:rsidP="00971878">
      <w:pPr>
        <w:pStyle w:val="Call"/>
      </w:pPr>
      <w:r w:rsidRPr="00ED70F6">
        <w:t>invite</w:t>
      </w:r>
      <w:r>
        <w:t xml:space="preserve"> </w:t>
      </w:r>
      <w:r w:rsidRPr="00ED70F6">
        <w:t>les</w:t>
      </w:r>
      <w:r>
        <w:t xml:space="preserve"> </w:t>
      </w:r>
      <w:del w:id="278" w:author="Author">
        <w:r w:rsidRPr="00ED70F6" w:rsidDel="00887E53">
          <w:delText>gouvernements</w:delText>
        </w:r>
        <w:r w:rsidDel="00887E53">
          <w:delText xml:space="preserve"> </w:delText>
        </w:r>
        <w:r w:rsidRPr="00ED70F6" w:rsidDel="00887E53">
          <w:delText>des</w:delText>
        </w:r>
        <w:r w:rsidDel="00887E53">
          <w:delText xml:space="preserve"> </w:delText>
        </w:r>
      </w:del>
      <w:r w:rsidRPr="00ED70F6">
        <w:t>Etats</w:t>
      </w:r>
      <w:r>
        <w:t xml:space="preserve"> </w:t>
      </w:r>
      <w:r w:rsidRPr="00ED70F6">
        <w:t>Membres</w:t>
      </w:r>
      <w:r>
        <w:t xml:space="preserve"> </w:t>
      </w:r>
      <w:del w:id="279" w:author="Author">
        <w:r w:rsidRPr="00ED70F6" w:rsidDel="00887E53">
          <w:delText>de</w:delText>
        </w:r>
        <w:r w:rsidDel="00887E53">
          <w:delText xml:space="preserve"> </w:delText>
        </w:r>
        <w:r w:rsidRPr="00ED70F6" w:rsidDel="00887E53">
          <w:delText>l</w:delText>
        </w:r>
        <w:r w:rsidDel="0041768E">
          <w:delText>'</w:delText>
        </w:r>
        <w:r w:rsidRPr="00ED70F6" w:rsidDel="00887E53">
          <w:delText>Union</w:delText>
        </w:r>
      </w:del>
    </w:p>
    <w:p w:rsidR="00971878" w:rsidRDefault="00971878" w:rsidP="00971878">
      <w:pPr>
        <w:rPr>
          <w:ins w:id="280" w:author="Author"/>
        </w:rPr>
      </w:pPr>
      <w:r>
        <w:t>1</w:t>
      </w:r>
      <w:r>
        <w:tab/>
      </w:r>
      <w:ins w:id="281" w:author="Author">
        <w:r w:rsidRPr="00DD6681">
          <w:t>à s</w:t>
        </w:r>
        <w:r>
          <w:t>'</w:t>
        </w:r>
        <w:r w:rsidRPr="00DD6681">
          <w:t>abstenir de prendre toute mesure unilatérale ou discriminatoire susceptible d</w:t>
        </w:r>
        <w:r>
          <w:t>'</w:t>
        </w:r>
        <w:r w:rsidRPr="00DD6681">
          <w:t>empêcher un autre Etat Membre d</w:t>
        </w:r>
        <w:r>
          <w:t>'</w:t>
        </w:r>
        <w:r w:rsidRPr="00DD6681">
          <w:t>avoir accès à des sites Internet publics et d</w:t>
        </w:r>
        <w:r>
          <w:t>'</w:t>
        </w:r>
        <w:r w:rsidRPr="00DD6681">
          <w:t>en utiliser les ressources, au sens de l</w:t>
        </w:r>
        <w:r>
          <w:t>'</w:t>
        </w:r>
        <w:r w:rsidRPr="00DD6681">
          <w:t>article 1 de la Constitution et des principes du SMSI</w:t>
        </w:r>
        <w:r>
          <w:t>;</w:t>
        </w:r>
      </w:ins>
    </w:p>
    <w:p w:rsidR="00971878" w:rsidRDefault="00971878" w:rsidP="00971878">
      <w:pPr>
        <w:rPr>
          <w:ins w:id="282" w:author="Author"/>
        </w:rPr>
      </w:pPr>
      <w:ins w:id="283" w:author="Author">
        <w:r>
          <w:t>2</w:t>
        </w:r>
        <w:r>
          <w:tab/>
        </w:r>
        <w:r w:rsidRPr="00DD6681">
          <w:t>à adopter des politiques nationales qui favorisent l</w:t>
        </w:r>
        <w:r>
          <w:t>'</w:t>
        </w:r>
        <w:r w:rsidRPr="00DD6681">
          <w:t>échange de trafic au niveau régional et empêchent l</w:t>
        </w:r>
        <w:r>
          <w:t>'</w:t>
        </w:r>
        <w:r w:rsidRPr="00DD6681">
          <w:t>accès discriminatoire</w:t>
        </w:r>
        <w:r>
          <w:t>;</w:t>
        </w:r>
      </w:ins>
    </w:p>
    <w:p w:rsidR="00971878" w:rsidRPr="00ED70F6" w:rsidRDefault="00971878" w:rsidP="00971878">
      <w:ins w:id="284" w:author="Author">
        <w:r>
          <w:t>3</w:t>
        </w:r>
        <w:r>
          <w:tab/>
        </w:r>
      </w:ins>
      <w:r w:rsidRPr="00ED70F6">
        <w:t>à</w:t>
      </w:r>
      <w:r>
        <w:t xml:space="preserve"> </w:t>
      </w:r>
      <w:r w:rsidRPr="00ED70F6">
        <w:t>aider</w:t>
      </w:r>
      <w:r>
        <w:t xml:space="preserve"> </w:t>
      </w:r>
      <w:r w:rsidRPr="00ED70F6">
        <w:t>les</w:t>
      </w:r>
      <w:r>
        <w:t xml:space="preserve"> </w:t>
      </w:r>
      <w:r w:rsidRPr="00ED70F6">
        <w:t>constructeurs</w:t>
      </w:r>
      <w:r>
        <w:t xml:space="preserve"> </w:t>
      </w:r>
      <w:r w:rsidRPr="00ED70F6">
        <w:t>d</w:t>
      </w:r>
      <w:r>
        <w:t>'</w:t>
      </w:r>
      <w:r w:rsidRPr="00ED70F6">
        <w:t>équipements</w:t>
      </w:r>
      <w:r>
        <w:t xml:space="preserve"> </w:t>
      </w:r>
      <w:r w:rsidRPr="00ED70F6">
        <w:t>de</w:t>
      </w:r>
      <w:r>
        <w:t xml:space="preserve"> </w:t>
      </w:r>
      <w:r w:rsidRPr="00ED70F6">
        <w:t>télécommunication/TIC</w:t>
      </w:r>
      <w:r>
        <w:t xml:space="preserve"> </w:t>
      </w:r>
      <w:r w:rsidRPr="00ED70F6">
        <w:t>et</w:t>
      </w:r>
      <w:r>
        <w:t xml:space="preserve"> </w:t>
      </w:r>
      <w:r w:rsidRPr="00ED70F6">
        <w:t>les</w:t>
      </w:r>
      <w:r>
        <w:t xml:space="preserve"> </w:t>
      </w:r>
      <w:r w:rsidRPr="00ED70F6">
        <w:t>fournisseurs</w:t>
      </w:r>
      <w:r>
        <w:t xml:space="preserve"> </w:t>
      </w:r>
      <w:r w:rsidRPr="00ED70F6">
        <w:t>de</w:t>
      </w:r>
      <w:r>
        <w:t xml:space="preserve"> </w:t>
      </w:r>
      <w:r w:rsidRPr="00ED70F6">
        <w:t>services</w:t>
      </w:r>
      <w:r>
        <w:t xml:space="preserve"> </w:t>
      </w:r>
      <w:r w:rsidRPr="00ED70F6">
        <w:t>et</w:t>
      </w:r>
      <w:r>
        <w:t xml:space="preserve"> </w:t>
      </w:r>
      <w:r w:rsidRPr="00ED70F6">
        <w:t>d</w:t>
      </w:r>
      <w:r>
        <w:t>'</w:t>
      </w:r>
      <w:r w:rsidRPr="00ED70F6">
        <w:t>applications</w:t>
      </w:r>
      <w:r>
        <w:t xml:space="preserve"> </w:t>
      </w:r>
      <w:r w:rsidRPr="00ED70F6">
        <w:t>à</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les</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reposant</w:t>
      </w:r>
      <w:r>
        <w:t xml:space="preserve"> </w:t>
      </w:r>
      <w:r w:rsidRPr="00ED70F6">
        <w:t>sur</w:t>
      </w:r>
      <w:r>
        <w:t xml:space="preserve"> </w:t>
      </w:r>
      <w:r w:rsidRPr="00ED70F6">
        <w:t>les</w:t>
      </w:r>
      <w:r>
        <w:t xml:space="preserve"> </w:t>
      </w:r>
      <w:r w:rsidRPr="00ED70F6">
        <w:t>télécommunications/TIC</w:t>
      </w:r>
      <w:r>
        <w:t xml:space="preserve"> </w:t>
      </w:r>
      <w:r w:rsidRPr="00ED70F6">
        <w:t>établis</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recommandations</w:t>
      </w:r>
      <w:r>
        <w:t xml:space="preserve"> </w:t>
      </w:r>
      <w:r w:rsidRPr="00ED70F6">
        <w:t>de</w:t>
      </w:r>
      <w:r>
        <w:t xml:space="preserve"> </w:t>
      </w:r>
      <w:r w:rsidRPr="00ED70F6">
        <w:t>l</w:t>
      </w:r>
      <w:r>
        <w:t>'</w:t>
      </w:r>
      <w:r w:rsidRPr="00ED70F6">
        <w:t>UIT-T</w:t>
      </w:r>
      <w:r>
        <w:t xml:space="preserve"> </w:t>
      </w:r>
      <w:r w:rsidRPr="00ED70F6">
        <w:t>et</w:t>
      </w:r>
      <w:r>
        <w:t xml:space="preserve"> </w:t>
      </w:r>
      <w:r w:rsidRPr="00ED70F6">
        <w:t>de</w:t>
      </w:r>
      <w:r>
        <w:t xml:space="preserve"> </w:t>
      </w:r>
      <w:r w:rsidRPr="00ED70F6">
        <w:t>l</w:t>
      </w:r>
      <w:r>
        <w:t>'</w:t>
      </w:r>
      <w:r w:rsidRPr="00ED70F6">
        <w:t>UIT-R</w:t>
      </w:r>
      <w:r>
        <w:t xml:space="preserve"> </w:t>
      </w:r>
      <w:r w:rsidRPr="00ED70F6">
        <w:t>puissent</w:t>
      </w:r>
      <w:r>
        <w:t xml:space="preserve"> </w:t>
      </w:r>
      <w:r w:rsidRPr="00ED70F6">
        <w:t>être</w:t>
      </w:r>
      <w:r>
        <w:t xml:space="preserve"> </w:t>
      </w:r>
      <w:r w:rsidRPr="00ED70F6">
        <w:t>généralement</w:t>
      </w:r>
      <w:r>
        <w:t xml:space="preserve"> </w:t>
      </w:r>
      <w:r w:rsidRPr="00ED70F6">
        <w:t>accessibles</w:t>
      </w:r>
      <w:r>
        <w:t xml:space="preserve"> </w:t>
      </w:r>
      <w:r w:rsidRPr="00ED70F6">
        <w:t>à</w:t>
      </w:r>
      <w:r>
        <w:t xml:space="preserve"> </w:t>
      </w:r>
      <w:r w:rsidRPr="00ED70F6">
        <w:t>tous</w:t>
      </w:r>
      <w:r>
        <w:t xml:space="preserve"> </w:t>
      </w:r>
      <w:r w:rsidRPr="00ED70F6">
        <w:t>sans</w:t>
      </w:r>
      <w:r>
        <w:t xml:space="preserve"> </w:t>
      </w:r>
      <w:r w:rsidRPr="00ED70F6">
        <w:t>aucune</w:t>
      </w:r>
      <w:r>
        <w:t xml:space="preserve"> </w:t>
      </w:r>
      <w:r w:rsidRPr="00ED70F6">
        <w:t>discrimination</w:t>
      </w:r>
      <w:r>
        <w:t xml:space="preserve"> </w:t>
      </w:r>
      <w:r w:rsidRPr="00ED70F6">
        <w:t>et</w:t>
      </w:r>
      <w:r>
        <w:t xml:space="preserve"> </w:t>
      </w:r>
      <w:r w:rsidRPr="00ED70F6">
        <w:t>que</w:t>
      </w:r>
      <w:r>
        <w:t xml:space="preserve"> </w:t>
      </w:r>
      <w:r w:rsidRPr="00ED70F6">
        <w:t>la</w:t>
      </w:r>
      <w:r>
        <w:t xml:space="preserve"> </w:t>
      </w:r>
      <w:r w:rsidRPr="00ED70F6">
        <w:t>recherche</w:t>
      </w:r>
      <w:r>
        <w:t xml:space="preserve"> </w:t>
      </w:r>
      <w:r w:rsidRPr="00ED70F6">
        <w:t>appliquée</w:t>
      </w:r>
      <w:r>
        <w:t xml:space="preserve"> </w:t>
      </w:r>
      <w:r w:rsidRPr="00ED70F6">
        <w:t>et</w:t>
      </w:r>
      <w:r>
        <w:t xml:space="preserve"> </w:t>
      </w:r>
      <w:r w:rsidRPr="00ED70F6">
        <w:t>le</w:t>
      </w:r>
      <w:r>
        <w:t xml:space="preserve"> </w:t>
      </w:r>
      <w:r w:rsidRPr="00ED70F6">
        <w:t>transfert</w:t>
      </w:r>
      <w:r>
        <w:t xml:space="preserve"> </w:t>
      </w:r>
      <w:r w:rsidRPr="00ED70F6">
        <w:t>de</w:t>
      </w:r>
      <w:r>
        <w:t xml:space="preserve"> </w:t>
      </w:r>
      <w:r w:rsidRPr="00ED70F6">
        <w:t>technologie</w:t>
      </w:r>
      <w:r>
        <w:t xml:space="preserve"> </w:t>
      </w:r>
      <w:r w:rsidRPr="00ED70F6">
        <w:t>soient</w:t>
      </w:r>
      <w:r>
        <w:t xml:space="preserve"> </w:t>
      </w:r>
      <w:r w:rsidRPr="00ED70F6">
        <w:t>facilités</w:t>
      </w:r>
      <w:ins w:id="285" w:author="Author">
        <w:r>
          <w:t>, dans l'esprit des travaux de la Manifestation de haut niveau SMSI+10 consacrée à l'examen de la mise en œuvre des résultats du SMSI (Genève, 2014)</w:t>
        </w:r>
      </w:ins>
      <w:r w:rsidRPr="00ED70F6">
        <w:t>;</w:t>
      </w:r>
    </w:p>
    <w:p w:rsidR="00971878" w:rsidRDefault="00971878" w:rsidP="00971878">
      <w:pPr>
        <w:rPr>
          <w:ins w:id="286" w:author="Author"/>
        </w:rPr>
      </w:pPr>
      <w:del w:id="287" w:author="Author">
        <w:r w:rsidRPr="00ED70F6" w:rsidDel="00C41CAE">
          <w:delText>2</w:delText>
        </w:r>
      </w:del>
      <w:ins w:id="288" w:author="Author">
        <w:r>
          <w:t>4</w:t>
        </w:r>
      </w:ins>
      <w:r w:rsidRPr="00ED70F6">
        <w:tab/>
        <w:t>à</w:t>
      </w:r>
      <w:r>
        <w:t xml:space="preserve"> </w:t>
      </w:r>
      <w:r w:rsidRPr="00ED70F6">
        <w:t>coopérer</w:t>
      </w:r>
      <w:r>
        <w:t xml:space="preserve"> </w:t>
      </w:r>
      <w:r w:rsidRPr="00ED70F6">
        <w:t>entre</w:t>
      </w:r>
      <w:r>
        <w:t xml:space="preserve"> </w:t>
      </w:r>
      <w:r w:rsidRPr="00ED70F6">
        <w:t>eux</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971878" w:rsidRPr="005B2BDD" w:rsidRDefault="00971878">
      <w:pPr>
        <w:pStyle w:val="Call"/>
        <w:pPrChange w:id="289" w:author="Author">
          <w:pPr/>
        </w:pPrChange>
      </w:pPr>
      <w:ins w:id="290" w:author="Author">
        <w:r>
          <w:t xml:space="preserve">charge le Secrétaire général, en étroite collaboration avec les </w:t>
        </w:r>
        <w:r w:rsidR="00A465D5">
          <w:t>d</w:t>
        </w:r>
        <w:r>
          <w:t>irecteurs des trois Bureaux</w:t>
        </w:r>
      </w:ins>
    </w:p>
    <w:p w:rsidR="00971878" w:rsidRDefault="00971878" w:rsidP="00971878">
      <w:pPr>
        <w:rPr>
          <w:ins w:id="291" w:author="Author"/>
        </w:rPr>
      </w:pPr>
      <w:ins w:id="292" w:author="Author">
        <w:r>
          <w:t>1</w:t>
        </w:r>
        <w:r>
          <w:tab/>
          <w:t xml:space="preserve">d'établir et de diffuser </w:t>
        </w:r>
        <w:r w:rsidRPr="00152A4A">
          <w:t>la liste des services et des applications en ligne qui ne sont pas accessibles, d</w:t>
        </w:r>
        <w:r>
          <w:t>'</w:t>
        </w:r>
        <w:r w:rsidRPr="00152A4A">
          <w:t xml:space="preserve">après les réclamations reçues de la part des </w:t>
        </w:r>
        <w:r>
          <w:rPr>
            <w:lang w:val="fr-CH"/>
          </w:rPr>
          <w:t>E</w:t>
        </w:r>
        <w:r w:rsidRPr="00152A4A">
          <w:t>tats Membres de l</w:t>
        </w:r>
        <w:r>
          <w:t>'</w:t>
        </w:r>
        <w:r w:rsidRPr="00152A4A">
          <w:t>UIT</w:t>
        </w:r>
        <w:r>
          <w:t>;</w:t>
        </w:r>
      </w:ins>
    </w:p>
    <w:p w:rsidR="00971878" w:rsidRDefault="00971878" w:rsidP="00971878">
      <w:pPr>
        <w:rPr>
          <w:ins w:id="293" w:author="Author"/>
        </w:rPr>
      </w:pPr>
      <w:ins w:id="294" w:author="Author">
        <w:r>
          <w:t>2</w:t>
        </w:r>
        <w:r>
          <w:tab/>
          <w:t xml:space="preserve">de prendre les mesures et les initiatives appropriées pour assurer un </w:t>
        </w:r>
        <w:r w:rsidRPr="00C72059">
          <w:t>accès</w:t>
        </w:r>
        <w:r>
          <w:t xml:space="preserve"> juste et équitable de tous aux services et applications en ligne de l'UIT;</w:t>
        </w:r>
      </w:ins>
    </w:p>
    <w:p w:rsidR="00971878" w:rsidRDefault="00971878" w:rsidP="00971878">
      <w:pPr>
        <w:rPr>
          <w:ins w:id="295" w:author="Author"/>
        </w:rPr>
      </w:pPr>
      <w:ins w:id="296" w:author="Author">
        <w:r>
          <w:t>3</w:t>
        </w:r>
        <w:r>
          <w:tab/>
          <w:t>de collaborer et d'assurer la coordination avec les institutions du système des Nations Unies, d'autres organisations et toutes les parties concernées, afin de prendre les mesures nécessaires pour faire en sorte que les moyens, les services et les applications de télécommunication/TIC soient accessibles à tous sans aucune forme de discrimination pour des raisons ethniques, géographiques, politiques ou autres;</w:t>
        </w:r>
      </w:ins>
    </w:p>
    <w:p w:rsidR="00971878" w:rsidRDefault="00971878" w:rsidP="00971878">
      <w:pPr>
        <w:rPr>
          <w:ins w:id="297" w:author="Author"/>
        </w:rPr>
      </w:pPr>
      <w:ins w:id="298" w:author="Author">
        <w:r>
          <w:t>4</w:t>
        </w:r>
        <w:r>
          <w:tab/>
          <w:t xml:space="preserve">de tenir compte de la mise en œuvre des documents finals de la Manifestation de haut niveau SMSI+10 (Genève, 2014) consacrée à l'examen de la mise en œuvre des résultats du SMSI, notamment ceux qui ont trait au transfert des technologies et des connaissances et à </w:t>
        </w:r>
        <w:r>
          <w:lastRenderedPageBreak/>
          <w:t>la fourniture d'un accès non discriminatoire, dans les différentes activités menées par l'UIT dans ce domaine;</w:t>
        </w:r>
      </w:ins>
    </w:p>
    <w:p w:rsidR="00971878" w:rsidRPr="00C41CAE" w:rsidRDefault="00971878" w:rsidP="00971878">
      <w:ins w:id="299" w:author="Author">
        <w:r>
          <w:t>5</w:t>
        </w:r>
        <w:r>
          <w:tab/>
          <w:t>de soumettre un rapport annuel au Conseil sur la mise en œuvre de la présente Résolution,</w:t>
        </w:r>
      </w:ins>
    </w:p>
    <w:p w:rsidR="00971878" w:rsidRPr="0041768E" w:rsidRDefault="00971878" w:rsidP="00971878">
      <w:pPr>
        <w:pStyle w:val="Call"/>
        <w:keepNext w:val="0"/>
        <w:keepLines w:val="0"/>
      </w:pPr>
      <w:r w:rsidRPr="0041768E">
        <w:t xml:space="preserve">charge </w:t>
      </w:r>
      <w:ins w:id="300" w:author="Author">
        <w:r w:rsidRPr="0041768E">
          <w:t xml:space="preserve">en outre </w:t>
        </w:r>
      </w:ins>
      <w:r w:rsidRPr="0041768E">
        <w:t>le Secrétaire général</w:t>
      </w:r>
    </w:p>
    <w:p w:rsidR="00971878" w:rsidRDefault="00971878">
      <w:pPr>
        <w:rPr>
          <w:ins w:id="301" w:author="Author"/>
        </w:rPr>
        <w:pPrChange w:id="302" w:author="Author">
          <w:pPr>
            <w:pStyle w:val="Reasons"/>
          </w:pPr>
        </w:pPrChange>
      </w:pPr>
      <w:r w:rsidRPr="00ED70F6">
        <w:t>de</w:t>
      </w:r>
      <w:r>
        <w:t xml:space="preserve"> </w:t>
      </w:r>
      <w:r w:rsidRPr="00ED70F6">
        <w:t>transmettre</w:t>
      </w:r>
      <w:r>
        <w:t xml:space="preserve"> </w:t>
      </w:r>
      <w:r w:rsidRPr="00ED70F6">
        <w:t>au</w:t>
      </w:r>
      <w:r>
        <w:t xml:space="preserve"> </w:t>
      </w:r>
      <w:r w:rsidRPr="00ED70F6">
        <w:t>Secrétaire</w:t>
      </w:r>
      <w:r>
        <w:t xml:space="preserve"> </w:t>
      </w:r>
      <w:r w:rsidRPr="00ED70F6">
        <w:t>général</w:t>
      </w:r>
      <w:r>
        <w:t xml:space="preserve"> </w:t>
      </w:r>
      <w:r w:rsidRPr="00ED70F6">
        <w:t>de</w:t>
      </w:r>
      <w:r>
        <w:t xml:space="preserve"> </w:t>
      </w:r>
      <w:r w:rsidRPr="00ED70F6">
        <w:t>l</w:t>
      </w:r>
      <w:r>
        <w:t>'</w:t>
      </w:r>
      <w:r w:rsidRPr="00ED70F6">
        <w:t>Organisation</w:t>
      </w:r>
      <w:r>
        <w:t xml:space="preserve"> </w:t>
      </w:r>
      <w:r w:rsidRPr="00ED70F6">
        <w:t>des</w:t>
      </w:r>
      <w:r>
        <w:t xml:space="preserve"> </w:t>
      </w:r>
      <w:r w:rsidRPr="00ED70F6">
        <w:t>Nations</w:t>
      </w:r>
      <w:r>
        <w:t xml:space="preserve"> </w:t>
      </w:r>
      <w:r w:rsidRPr="00ED70F6">
        <w:t>Unies</w:t>
      </w:r>
      <w:r>
        <w:t xml:space="preserve"> </w:t>
      </w:r>
      <w:del w:id="303" w:author="Author">
        <w:r w:rsidRPr="00ED70F6" w:rsidDel="00680321">
          <w:delText>le</w:delText>
        </w:r>
        <w:r w:rsidDel="00680321">
          <w:delText xml:space="preserve"> </w:delText>
        </w:r>
        <w:r w:rsidRPr="00ED70F6" w:rsidDel="00680321">
          <w:delText>texte</w:delText>
        </w:r>
        <w:r w:rsidDel="00680321">
          <w:delText xml:space="preserve"> </w:delText>
        </w:r>
      </w:del>
      <w:ins w:id="304" w:author="Author">
        <w:r>
          <w:t xml:space="preserve">les mesures prises par l'UIT pour mettre en œuvre </w:t>
        </w:r>
      </w:ins>
      <w:del w:id="305" w:author="Author">
        <w:r w:rsidRPr="00ED70F6" w:rsidDel="00680321">
          <w:delText>de</w:delText>
        </w:r>
        <w:r w:rsidDel="00680321">
          <w:delText xml:space="preserve"> </w:delText>
        </w:r>
      </w:del>
      <w:r w:rsidRPr="00ED70F6">
        <w:t>la</w:t>
      </w:r>
      <w:r>
        <w:t xml:space="preserve"> </w:t>
      </w:r>
      <w:r w:rsidRPr="00ED70F6">
        <w:t>présente</w:t>
      </w:r>
      <w:r>
        <w:t xml:space="preserve"> </w:t>
      </w:r>
      <w:r w:rsidRPr="00ED70F6">
        <w:t>Résolution,</w:t>
      </w:r>
      <w:r>
        <w:t xml:space="preserve"> </w:t>
      </w:r>
      <w:r w:rsidRPr="00ED70F6">
        <w:t>afin</w:t>
      </w:r>
      <w:r>
        <w:t xml:space="preserve"> </w:t>
      </w:r>
      <w:r w:rsidRPr="00ED70F6">
        <w:t>de</w:t>
      </w:r>
      <w:r>
        <w:t xml:space="preserve"> </w:t>
      </w:r>
      <w:r w:rsidRPr="00ED70F6">
        <w:t>faire</w:t>
      </w:r>
      <w:r>
        <w:t xml:space="preserve"> </w:t>
      </w:r>
      <w:r w:rsidRPr="00ED70F6">
        <w:t>connaître</w:t>
      </w:r>
      <w:r>
        <w:t xml:space="preserve"> </w:t>
      </w:r>
      <w:r w:rsidRPr="00ED70F6">
        <w:t>à</w:t>
      </w:r>
      <w:r>
        <w:t xml:space="preserve"> </w:t>
      </w:r>
      <w:r w:rsidRPr="00ED70F6">
        <w:t>la</w:t>
      </w:r>
      <w:r>
        <w:t xml:space="preserve"> </w:t>
      </w:r>
      <w:r w:rsidRPr="00ED70F6">
        <w:t>communauté</w:t>
      </w:r>
      <w:r>
        <w:t xml:space="preserve"> </w:t>
      </w:r>
      <w:r w:rsidRPr="00ED70F6">
        <w:t>mondiale</w:t>
      </w:r>
      <w:r>
        <w:t xml:space="preserve"> </w:t>
      </w:r>
      <w:r w:rsidRPr="00ED70F6">
        <w:t>la</w:t>
      </w:r>
      <w:r>
        <w:t xml:space="preserve"> </w:t>
      </w:r>
      <w:r w:rsidRPr="00ED70F6">
        <w:t>position</w:t>
      </w:r>
      <w:r>
        <w:t xml:space="preserve"> </w:t>
      </w:r>
      <w:r w:rsidRPr="00ED70F6">
        <w:t>de</w:t>
      </w:r>
      <w:r>
        <w:t xml:space="preserve"> </w:t>
      </w:r>
      <w:r w:rsidRPr="00ED70F6">
        <w:t>l</w:t>
      </w:r>
      <w:r>
        <w:t>'</w:t>
      </w:r>
      <w:r w:rsidRPr="00ED70F6">
        <w:t>UIT,</w:t>
      </w:r>
      <w:r>
        <w:t xml:space="preserve"> </w:t>
      </w:r>
      <w:r w:rsidRPr="00ED70F6">
        <w:t>en</w:t>
      </w:r>
      <w:r>
        <w:t xml:space="preserve"> </w:t>
      </w:r>
      <w:r w:rsidRPr="00ED70F6">
        <w:t>tant</w:t>
      </w:r>
      <w:r>
        <w:t xml:space="preserve"> </w:t>
      </w:r>
      <w:r w:rsidRPr="00ED70F6">
        <w:t>qu</w:t>
      </w:r>
      <w:r>
        <w:t>'</w:t>
      </w:r>
      <w:r w:rsidRPr="00ED70F6">
        <w:t>institution</w:t>
      </w:r>
      <w:r>
        <w:t xml:space="preserve"> </w:t>
      </w:r>
      <w:r w:rsidRPr="00ED70F6">
        <w:t>spécialisée</w:t>
      </w:r>
      <w:r>
        <w:t xml:space="preserve"> </w:t>
      </w:r>
      <w:r w:rsidRPr="00ED70F6">
        <w:t>des</w:t>
      </w:r>
      <w:r>
        <w:t xml:space="preserve"> </w:t>
      </w:r>
      <w:r w:rsidRPr="00ED70F6">
        <w:t>Nations</w:t>
      </w:r>
      <w:r>
        <w:t xml:space="preserve"> </w:t>
      </w:r>
      <w:r w:rsidRPr="00ED70F6">
        <w:t>Unies,</w:t>
      </w:r>
      <w:r>
        <w:t xml:space="preserve"> </w:t>
      </w:r>
      <w:r w:rsidRPr="00ED70F6">
        <w:t>sur</w:t>
      </w:r>
      <w:r>
        <w:t xml:space="preserve"> </w:t>
      </w:r>
      <w:r w:rsidRPr="00ED70F6">
        <w:t>la</w:t>
      </w:r>
      <w:r>
        <w:t xml:space="preserve"> </w:t>
      </w:r>
      <w:r w:rsidRPr="00ED70F6">
        <w:t>question</w:t>
      </w:r>
      <w:r>
        <w:t xml:space="preserve"> </w:t>
      </w:r>
      <w:r w:rsidRPr="00ED70F6">
        <w:t>de</w:t>
      </w:r>
      <w:r>
        <w:t xml:space="preserve"> </w:t>
      </w:r>
      <w:r w:rsidRPr="00ED70F6">
        <w:t>l</w:t>
      </w:r>
      <w:r>
        <w:t>'</w:t>
      </w:r>
      <w:r w:rsidRPr="00ED70F6">
        <w:t>accès</w:t>
      </w:r>
      <w:r>
        <w:t xml:space="preserve"> </w:t>
      </w:r>
      <w:r w:rsidRPr="00ED70F6">
        <w:t>non</w:t>
      </w:r>
      <w:r>
        <w:t xml:space="preserve"> </w:t>
      </w:r>
      <w:r w:rsidRPr="00ED70F6">
        <w:t>discriminatoire</w:t>
      </w:r>
      <w:r>
        <w:t xml:space="preserve"> </w:t>
      </w:r>
      <w:r w:rsidRPr="00ED70F6">
        <w:t>aux</w:t>
      </w:r>
      <w:r>
        <w:t xml:space="preserve"> </w:t>
      </w:r>
      <w:r w:rsidRPr="00ED70F6">
        <w:t>technologies</w:t>
      </w:r>
      <w:r>
        <w:t xml:space="preserve"> </w:t>
      </w:r>
      <w:r w:rsidRPr="00ED70F6">
        <w:t>nouvelles</w:t>
      </w:r>
      <w:r>
        <w:t xml:space="preserve"> </w:t>
      </w:r>
      <w:r w:rsidRPr="00ED70F6">
        <w:t>de</w:t>
      </w:r>
      <w:r>
        <w:t xml:space="preserve"> </w:t>
      </w:r>
      <w:r w:rsidRPr="00ED70F6">
        <w:t>télécommunication</w:t>
      </w:r>
      <w:r>
        <w:t xml:space="preserve"> </w:t>
      </w:r>
      <w:r w:rsidRPr="00ED70F6">
        <w:t>et</w:t>
      </w:r>
      <w:r>
        <w:t xml:space="preserve"> </w:t>
      </w:r>
      <w:r w:rsidRPr="00ED70F6">
        <w:t>de</w:t>
      </w:r>
      <w:r>
        <w:t xml:space="preserve"> </w:t>
      </w:r>
      <w:r w:rsidRPr="00ED70F6">
        <w:t>l</w:t>
      </w:r>
      <w:r>
        <w:t>'</w:t>
      </w:r>
      <w:r w:rsidRPr="00ED70F6">
        <w:t>information</w:t>
      </w:r>
      <w:r>
        <w:t xml:space="preserve"> </w:t>
      </w:r>
      <w:r w:rsidRPr="00ED70F6">
        <w:t>ainsi</w:t>
      </w:r>
      <w:r>
        <w:t xml:space="preserve"> </w:t>
      </w:r>
      <w:r w:rsidRPr="00ED70F6">
        <w:t>qu</w:t>
      </w:r>
      <w:r>
        <w:t>'</w:t>
      </w:r>
      <w:r w:rsidRPr="00ED70F6">
        <w:t>aux</w:t>
      </w:r>
      <w:r>
        <w:t xml:space="preserve"> </w:t>
      </w:r>
      <w:r w:rsidRPr="00ED70F6">
        <w:t>moyens,</w:t>
      </w:r>
      <w:r>
        <w:t xml:space="preserve"> </w:t>
      </w:r>
      <w:r w:rsidRPr="00ED70F6">
        <w:t>services</w:t>
      </w:r>
      <w:r>
        <w:t xml:space="preserve"> </w:t>
      </w:r>
      <w:r w:rsidRPr="00ED70F6">
        <w:t>et</w:t>
      </w:r>
      <w:r>
        <w:t xml:space="preserve"> </w:t>
      </w:r>
      <w:r w:rsidRPr="00ED70F6">
        <w:t>applications</w:t>
      </w:r>
      <w:r>
        <w:t xml:space="preserve"> </w:t>
      </w:r>
      <w:r w:rsidRPr="00ED70F6">
        <w:t>connexes</w:t>
      </w:r>
      <w:r>
        <w:t xml:space="preserve"> </w:t>
      </w:r>
      <w:r w:rsidRPr="00ED70F6">
        <w:t>modernes</w:t>
      </w:r>
      <w:r>
        <w:t xml:space="preserve"> </w:t>
      </w:r>
      <w:r w:rsidRPr="00ED70F6">
        <w:t>relevant</w:t>
      </w:r>
      <w:r>
        <w:t xml:space="preserve"> </w:t>
      </w:r>
      <w:r w:rsidRPr="00ED70F6">
        <w:t>du</w:t>
      </w:r>
      <w:r>
        <w:t xml:space="preserve"> </w:t>
      </w:r>
      <w:r w:rsidRPr="00ED70F6">
        <w:t>mandat</w:t>
      </w:r>
      <w:r>
        <w:t xml:space="preserve"> </w:t>
      </w:r>
      <w:r w:rsidRPr="00ED70F6">
        <w:t>de</w:t>
      </w:r>
      <w:r>
        <w:t xml:space="preserve"> </w:t>
      </w:r>
      <w:r w:rsidRPr="00ED70F6">
        <w:t>l</w:t>
      </w:r>
      <w:r>
        <w:t>'</w:t>
      </w:r>
      <w:r w:rsidRPr="00ED70F6">
        <w:t>UIT</w:t>
      </w:r>
      <w:r>
        <w:t xml:space="preserve"> </w:t>
      </w:r>
      <w:r w:rsidRPr="00ED70F6">
        <w:t>reposant</w:t>
      </w:r>
      <w:r>
        <w:t xml:space="preserve"> </w:t>
      </w:r>
      <w:r w:rsidRPr="00ED70F6">
        <w:t>sur</w:t>
      </w:r>
      <w:r>
        <w:t xml:space="preserve"> </w:t>
      </w:r>
      <w:r w:rsidRPr="00ED70F6">
        <w:t>les</w:t>
      </w:r>
      <w:r>
        <w:t xml:space="preserve"> </w:t>
      </w:r>
      <w:r w:rsidRPr="00ED70F6">
        <w:t>télécommunications/TIC,</w:t>
      </w:r>
      <w:r>
        <w:t xml:space="preserve"> </w:t>
      </w:r>
      <w:r w:rsidRPr="00ED70F6">
        <w:t>qui</w:t>
      </w:r>
      <w:r>
        <w:t xml:space="preserve"> </w:t>
      </w:r>
      <w:r w:rsidRPr="00ED70F6">
        <w:t>constituent</w:t>
      </w:r>
      <w:r>
        <w:t xml:space="preserve"> </w:t>
      </w:r>
      <w:r w:rsidRPr="00ED70F6">
        <w:t>un</w:t>
      </w:r>
      <w:r>
        <w:t xml:space="preserve"> </w:t>
      </w:r>
      <w:r w:rsidRPr="00ED70F6">
        <w:t>facteur</w:t>
      </w:r>
      <w:r>
        <w:t xml:space="preserve"> </w:t>
      </w:r>
      <w:r w:rsidRPr="00ED70F6">
        <w:t>important</w:t>
      </w:r>
      <w:r>
        <w:t xml:space="preserve"> </w:t>
      </w:r>
      <w:r w:rsidRPr="00ED70F6">
        <w:t>du</w:t>
      </w:r>
      <w:r>
        <w:t xml:space="preserve"> </w:t>
      </w:r>
      <w:r w:rsidRPr="00ED70F6">
        <w:t>progrès</w:t>
      </w:r>
      <w:r>
        <w:t xml:space="preserve"> </w:t>
      </w:r>
      <w:r w:rsidRPr="00ED70F6">
        <w:t>technique</w:t>
      </w:r>
      <w:r>
        <w:t xml:space="preserve"> </w:t>
      </w:r>
      <w:r w:rsidRPr="00ED70F6">
        <w:t>mondial,</w:t>
      </w:r>
      <w:r>
        <w:t xml:space="preserve"> </w:t>
      </w:r>
      <w:r w:rsidRPr="00ED70F6">
        <w:t>et</w:t>
      </w:r>
      <w:r>
        <w:t xml:space="preserve"> </w:t>
      </w:r>
      <w:r w:rsidRPr="00ED70F6">
        <w:t>sur</w:t>
      </w:r>
      <w:r>
        <w:t xml:space="preserve"> </w:t>
      </w:r>
      <w:r w:rsidRPr="00ED70F6">
        <w:t>la</w:t>
      </w:r>
      <w:r>
        <w:t xml:space="preserve"> </w:t>
      </w:r>
      <w:r w:rsidRPr="00ED70F6">
        <w:t>question</w:t>
      </w:r>
      <w:r>
        <w:t xml:space="preserve"> </w:t>
      </w:r>
      <w:r w:rsidRPr="00ED70F6">
        <w:t>de</w:t>
      </w:r>
      <w:r>
        <w:t xml:space="preserve"> </w:t>
      </w:r>
      <w:r w:rsidRPr="00ED70F6">
        <w:t>la</w:t>
      </w:r>
      <w:r>
        <w:t xml:space="preserve"> </w:t>
      </w:r>
      <w:r w:rsidRPr="00ED70F6">
        <w:t>recherche</w:t>
      </w:r>
      <w:r>
        <w:t xml:space="preserve"> </w:t>
      </w:r>
      <w:r w:rsidRPr="00ED70F6">
        <w:t>appliquée</w:t>
      </w:r>
      <w:r>
        <w:t xml:space="preserve"> </w:t>
      </w:r>
      <w:r w:rsidRPr="00ED70F6">
        <w:t>et</w:t>
      </w:r>
      <w:r>
        <w:t xml:space="preserve"> </w:t>
      </w:r>
      <w:r w:rsidRPr="00ED70F6">
        <w:t>du</w:t>
      </w:r>
      <w:r>
        <w:t xml:space="preserve"> </w:t>
      </w:r>
      <w:r w:rsidRPr="00ED70F6">
        <w:t>transfert</w:t>
      </w:r>
      <w:r>
        <w:t xml:space="preserve"> </w:t>
      </w:r>
      <w:r w:rsidRPr="00ED70F6">
        <w:t>de</w:t>
      </w:r>
      <w:r>
        <w:t xml:space="preserve"> </w:t>
      </w:r>
      <w:r w:rsidRPr="00ED70F6">
        <w:t>technologie</w:t>
      </w:r>
      <w:r>
        <w:t xml:space="preserve"> </w:t>
      </w:r>
      <w:r w:rsidRPr="00ED70F6">
        <w:t>entre</w:t>
      </w:r>
      <w:r>
        <w:t xml:space="preserve"> </w:t>
      </w:r>
      <w:r w:rsidRPr="00ED70F6">
        <w:t>les</w:t>
      </w:r>
      <w:r>
        <w:t xml:space="preserve"> </w:t>
      </w:r>
      <w:r w:rsidRPr="00ED70F6">
        <w:t>Etats</w:t>
      </w:r>
      <w:r>
        <w:t xml:space="preserve"> </w:t>
      </w:r>
      <w:r w:rsidRPr="00ED70F6">
        <w:t>Membres</w:t>
      </w:r>
      <w:r>
        <w:t xml:space="preserve"> </w:t>
      </w:r>
      <w:r w:rsidRPr="00ED70F6">
        <w:t>selon</w:t>
      </w:r>
      <w:r>
        <w:t xml:space="preserve"> </w:t>
      </w:r>
      <w:r w:rsidRPr="00ED70F6">
        <w:t>des</w:t>
      </w:r>
      <w:r>
        <w:t xml:space="preserve"> </w:t>
      </w:r>
      <w:r w:rsidRPr="00ED70F6">
        <w:t>modalités</w:t>
      </w:r>
      <w:r>
        <w:t xml:space="preserve"> </w:t>
      </w:r>
      <w:r w:rsidRPr="00ED70F6">
        <w:t>mutuellement</w:t>
      </w:r>
      <w:r>
        <w:t xml:space="preserve"> </w:t>
      </w:r>
      <w:r w:rsidRPr="00ED70F6">
        <w:t>convenues,</w:t>
      </w:r>
      <w:r>
        <w:t xml:space="preserve"> </w:t>
      </w:r>
      <w:r w:rsidRPr="00ED70F6">
        <w:t>ce</w:t>
      </w:r>
      <w:r>
        <w:t xml:space="preserve"> </w:t>
      </w:r>
      <w:r w:rsidRPr="00ED70F6">
        <w:t>facteur</w:t>
      </w:r>
      <w:r>
        <w:t xml:space="preserve"> </w:t>
      </w:r>
      <w:r w:rsidRPr="00ED70F6">
        <w:t>pouvant</w:t>
      </w:r>
      <w:r>
        <w:t xml:space="preserve"> </w:t>
      </w:r>
      <w:r w:rsidRPr="00ED70F6">
        <w:t>contribuer</w:t>
      </w:r>
      <w:r>
        <w:t xml:space="preserve"> </w:t>
      </w:r>
      <w:r w:rsidRPr="00ED70F6">
        <w:t>à</w:t>
      </w:r>
      <w:r>
        <w:t xml:space="preserve"> </w:t>
      </w:r>
      <w:r w:rsidRPr="00ED70F6">
        <w:t>la</w:t>
      </w:r>
      <w:r>
        <w:t xml:space="preserve"> </w:t>
      </w:r>
      <w:r w:rsidRPr="00ED70F6">
        <w:t>réduction</w:t>
      </w:r>
      <w:r>
        <w:t xml:space="preserve"> </w:t>
      </w:r>
      <w:r w:rsidRPr="00ED70F6">
        <w:t>de</w:t>
      </w:r>
      <w:r>
        <w:t xml:space="preserve"> </w:t>
      </w:r>
      <w:r w:rsidRPr="00ED70F6">
        <w:t>la</w:t>
      </w:r>
      <w:r>
        <w:t xml:space="preserve"> </w:t>
      </w:r>
      <w:r w:rsidRPr="00ED70F6">
        <w:t>fracture</w:t>
      </w:r>
      <w:r>
        <w:t xml:space="preserve"> </w:t>
      </w:r>
      <w:r w:rsidRPr="00ED70F6">
        <w:t>numérique.</w:t>
      </w:r>
    </w:p>
    <w:p w:rsidR="00971878" w:rsidRDefault="00971878" w:rsidP="00971878">
      <w:pPr>
        <w:pStyle w:val="Reasons"/>
      </w:pPr>
    </w:p>
    <w:p w:rsidR="00971878" w:rsidRPr="003D1400" w:rsidRDefault="00971878">
      <w:pPr>
        <w:pStyle w:val="ResNo"/>
        <w:rPr>
          <w:rPrChange w:id="306" w:author="Author">
            <w:rPr>
              <w:lang w:val="fr-CH"/>
            </w:rPr>
          </w:rPrChange>
        </w:rPr>
        <w:pPrChange w:id="307" w:author="Author">
          <w:pPr>
            <w:pStyle w:val="Part"/>
          </w:pPr>
        </w:pPrChange>
      </w:pPr>
      <w:r w:rsidRPr="00680321">
        <w:t>PARTIE 13</w:t>
      </w:r>
    </w:p>
    <w:p w:rsidR="00971878" w:rsidRPr="003A03AB" w:rsidRDefault="00971878" w:rsidP="00F70D35">
      <w:pPr>
        <w:jc w:val="center"/>
        <w:rPr>
          <w:b/>
          <w:bCs/>
          <w:sz w:val="28"/>
          <w:szCs w:val="22"/>
        </w:rPr>
      </w:pPr>
      <w:r w:rsidRPr="003A03AB">
        <w:rPr>
          <w:b/>
          <w:bCs/>
          <w:sz w:val="28"/>
          <w:szCs w:val="22"/>
        </w:rPr>
        <w:t xml:space="preserve">Modifications </w:t>
      </w:r>
      <w:r>
        <w:rPr>
          <w:b/>
          <w:bCs/>
          <w:sz w:val="28"/>
          <w:szCs w:val="22"/>
        </w:rPr>
        <w:t>apportées à</w:t>
      </w:r>
      <w:r w:rsidRPr="003A03AB">
        <w:rPr>
          <w:b/>
          <w:bCs/>
          <w:sz w:val="28"/>
          <w:szCs w:val="22"/>
        </w:rPr>
        <w:t xml:space="preserve"> la Résolution 70 (Rév. Guadalajara, 2010)</w:t>
      </w:r>
    </w:p>
    <w:p w:rsidR="00971878" w:rsidRDefault="00971878" w:rsidP="00F70D35">
      <w:pPr>
        <w:pStyle w:val="Proposal"/>
      </w:pPr>
      <w:r>
        <w:t>MOD</w:t>
      </w:r>
      <w:r>
        <w:tab/>
        <w:t>ARB/79A2/4</w:t>
      </w:r>
    </w:p>
    <w:p w:rsidR="00971878" w:rsidRPr="00187694" w:rsidRDefault="00971878" w:rsidP="00F70D35">
      <w:pPr>
        <w:pStyle w:val="ResNo"/>
      </w:pPr>
      <w:bookmarkStart w:id="308" w:name="_Toc164569777"/>
      <w:r w:rsidRPr="00187694">
        <w:t>RÉSOLUTION 70 (</w:t>
      </w:r>
      <w:r w:rsidRPr="00377E7D">
        <w:t xml:space="preserve">RÉV. </w:t>
      </w:r>
      <w:del w:id="309" w:author="Author">
        <w:r w:rsidRPr="00377E7D" w:rsidDel="00097B85">
          <w:delText>GUADALAJARA 2010</w:delText>
        </w:r>
      </w:del>
      <w:ins w:id="310" w:author="Author">
        <w:r>
          <w:t>busan, 2014</w:t>
        </w:r>
      </w:ins>
      <w:r w:rsidRPr="00187694">
        <w:t>)</w:t>
      </w:r>
      <w:bookmarkEnd w:id="308"/>
    </w:p>
    <w:p w:rsidR="00971878" w:rsidRPr="00416E20" w:rsidRDefault="00971878" w:rsidP="00F70D35">
      <w:pPr>
        <w:pStyle w:val="Restitle"/>
        <w:rPr>
          <w:lang w:val="fr-CH"/>
        </w:rPr>
      </w:pPr>
      <w:r w:rsidRPr="00ED70F6">
        <w:t>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à</w:t>
      </w:r>
      <w:r>
        <w:t xml:space="preserve"> </w:t>
      </w:r>
      <w:r w:rsidRPr="00ED70F6">
        <w:t>l'UIT,</w:t>
      </w:r>
      <w:r>
        <w:t xml:space="preserve"> </w:t>
      </w:r>
      <w:r w:rsidRPr="00ED70F6">
        <w:t>promotion</w:t>
      </w:r>
      <w:r>
        <w:t xml:space="preserve"> </w:t>
      </w:r>
      <w:r>
        <w:br/>
      </w:r>
      <w:r w:rsidRPr="00ED70F6">
        <w:t>de</w:t>
      </w:r>
      <w:r>
        <w:t xml:space="preserve"> </w:t>
      </w:r>
      <w:r w:rsidRPr="00ED70F6">
        <w:t>l'égalité</w:t>
      </w:r>
      <w:r>
        <w:t xml:space="preserve"> </w:t>
      </w:r>
      <w:r w:rsidRPr="00ED70F6">
        <w:t>hommes/femmes</w:t>
      </w:r>
      <w:r>
        <w:t xml:space="preserve"> </w:t>
      </w:r>
      <w:r w:rsidRPr="00ED70F6">
        <w:t>et</w:t>
      </w:r>
      <w:r>
        <w:t xml:space="preserve"> </w:t>
      </w:r>
      <w:r w:rsidRPr="00ED70F6">
        <w:t>autonomisation</w:t>
      </w:r>
      <w:r>
        <w:t xml:space="preserve"> </w:t>
      </w:r>
      <w:r w:rsidRPr="00ED70F6">
        <w:t>des</w:t>
      </w:r>
      <w:r>
        <w:t xml:space="preserve"> </w:t>
      </w:r>
      <w:r w:rsidRPr="00ED70F6">
        <w:t>femmes</w:t>
      </w:r>
      <w:r>
        <w:t xml:space="preserve"> </w:t>
      </w:r>
      <w:r w:rsidRPr="00ED70F6">
        <w:t>grâce</w:t>
      </w:r>
      <w:r>
        <w:t xml:space="preserve"> </w:t>
      </w:r>
      <w:r>
        <w:br/>
      </w:r>
      <w:r w:rsidRPr="00ED70F6">
        <w:t>aux</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p>
    <w:p w:rsidR="00971878" w:rsidRPr="00ED70F6" w:rsidRDefault="00971878" w:rsidP="00F70D35">
      <w:pPr>
        <w:pStyle w:val="Normalaftertitle"/>
      </w:pPr>
      <w:r w:rsidRPr="00634586">
        <w:rPr>
          <w:lang w:val="fr-CH"/>
        </w:rPr>
        <w:t>La</w:t>
      </w:r>
      <w:r>
        <w:rPr>
          <w:lang w:val="fr-CH"/>
        </w:rPr>
        <w:t xml:space="preserve"> </w:t>
      </w:r>
      <w:r w:rsidRPr="00ED70F6">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w:t>
      </w:r>
      <w:r w:rsidRPr="00634586">
        <w:rPr>
          <w:lang w:val="fr-CH"/>
        </w:rPr>
        <w:t>tions</w:t>
      </w:r>
      <w:r>
        <w:rPr>
          <w:lang w:val="fr-CH"/>
        </w:rPr>
        <w:t>,</w:t>
      </w:r>
      <w:r>
        <w:t xml:space="preserve"> </w:t>
      </w:r>
      <w:r w:rsidRPr="00ED70F6">
        <w:t>(</w:t>
      </w:r>
      <w:del w:id="311" w:author="Author">
        <w:r w:rsidRPr="00ED70F6" w:rsidDel="00097B85">
          <w:delText>Guadalajara,</w:delText>
        </w:r>
        <w:r w:rsidDel="00097B85">
          <w:delText xml:space="preserve"> </w:delText>
        </w:r>
        <w:r w:rsidRPr="00ED70F6" w:rsidDel="00097B85">
          <w:delText>2010</w:delText>
        </w:r>
      </w:del>
      <w:ins w:id="312" w:author="Author">
        <w:r>
          <w:t>Busan, 2014</w:t>
        </w:r>
      </w:ins>
      <w:r w:rsidRPr="00ED70F6">
        <w:t>),</w:t>
      </w:r>
    </w:p>
    <w:p w:rsidR="00971878" w:rsidRPr="00ED70F6" w:rsidRDefault="00971878" w:rsidP="00F70D35">
      <w:pPr>
        <w:pStyle w:val="Call"/>
      </w:pPr>
      <w:r w:rsidRPr="00ED70F6">
        <w:lastRenderedPageBreak/>
        <w:t>rappelant</w:t>
      </w:r>
    </w:p>
    <w:p w:rsidR="00971878" w:rsidRPr="00ED70F6" w:rsidRDefault="00971878" w:rsidP="00F70D35">
      <w:r w:rsidRPr="00ED70F6">
        <w:rPr>
          <w:i/>
          <w:iCs/>
        </w:rPr>
        <w:t>a)</w:t>
      </w:r>
      <w:r w:rsidRPr="00ED70F6">
        <w:tab/>
        <w:t>l'initiative</w:t>
      </w:r>
      <w:r>
        <w:t xml:space="preserve"> </w:t>
      </w:r>
      <w:r w:rsidRPr="00ED70F6">
        <w:t>prise</w:t>
      </w:r>
      <w:r>
        <w:t xml:space="preserve"> </w:t>
      </w:r>
      <w:r w:rsidRPr="00ED70F6">
        <w:t>par</w:t>
      </w:r>
      <w:r>
        <w:t xml:space="preserve"> </w:t>
      </w:r>
      <w:r w:rsidRPr="00ED70F6">
        <w:t>le</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D)</w:t>
      </w:r>
      <w:r>
        <w:t xml:space="preserve"> </w:t>
      </w:r>
      <w:r w:rsidRPr="00ED70F6">
        <w:t>à</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qui</w:t>
      </w:r>
      <w:r>
        <w:t xml:space="preserve"> </w:t>
      </w:r>
      <w:r w:rsidRPr="00ED70F6">
        <w:t>a</w:t>
      </w:r>
      <w:r>
        <w:t xml:space="preserve"> </w:t>
      </w:r>
      <w:r w:rsidRPr="00ED70F6">
        <w:t>abouti</w:t>
      </w:r>
      <w:r>
        <w:t xml:space="preserve"> </w:t>
      </w:r>
      <w:r w:rsidRPr="00ED70F6">
        <w:t>à</w:t>
      </w:r>
      <w:r>
        <w:t xml:space="preserve"> </w:t>
      </w:r>
      <w:r w:rsidRPr="00ED70F6">
        <w:t>l'adoption</w:t>
      </w:r>
      <w:r>
        <w:t xml:space="preserve"> </w:t>
      </w:r>
      <w:r w:rsidRPr="00ED70F6">
        <w:t>de</w:t>
      </w:r>
      <w:r>
        <w:t xml:space="preserve"> </w:t>
      </w:r>
      <w:r w:rsidRPr="00ED70F6">
        <w:t>la</w:t>
      </w:r>
      <w:r>
        <w:t xml:space="preserve"> </w:t>
      </w:r>
      <w:r w:rsidRPr="00ED70F6">
        <w:t>Résolution</w:t>
      </w:r>
      <w:r>
        <w:t xml:space="preserve"> </w:t>
      </w:r>
      <w:r w:rsidRPr="00ED70F6">
        <w:t>7</w:t>
      </w:r>
      <w:r>
        <w:t xml:space="preserve"> </w:t>
      </w:r>
      <w:r w:rsidRPr="00ED70F6">
        <w:t>(La</w:t>
      </w:r>
      <w:r>
        <w:t xml:space="preserve"> </w:t>
      </w:r>
      <w:r w:rsidRPr="00ED70F6">
        <w:t>Valette,</w:t>
      </w:r>
      <w:r>
        <w:t xml:space="preserve"> </w:t>
      </w:r>
      <w:r w:rsidRPr="00ED70F6">
        <w:t>1998),</w:t>
      </w:r>
      <w:r>
        <w:t xml:space="preserve"> </w:t>
      </w:r>
      <w:r w:rsidRPr="00ED70F6">
        <w:t>transmise</w:t>
      </w:r>
      <w:r>
        <w:t xml:space="preserve"> </w:t>
      </w:r>
      <w:r w:rsidRPr="00ED70F6">
        <w:t>à</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(Minneapolis,</w:t>
      </w:r>
      <w:r>
        <w:t xml:space="preserve"> </w:t>
      </w:r>
      <w:r w:rsidRPr="00ED70F6">
        <w:t>1998),</w:t>
      </w:r>
      <w:r>
        <w:t xml:space="preserve"> </w:t>
      </w:r>
      <w:r w:rsidRPr="00ED70F6">
        <w:t>aux</w:t>
      </w:r>
      <w:r>
        <w:t xml:space="preserve"> </w:t>
      </w:r>
      <w:r w:rsidRPr="00ED70F6">
        <w:t>termes</w:t>
      </w:r>
      <w:r>
        <w:t xml:space="preserve"> </w:t>
      </w:r>
      <w:r w:rsidRPr="00ED70F6">
        <w:t>de</w:t>
      </w:r>
      <w:r>
        <w:t xml:space="preserve"> </w:t>
      </w:r>
      <w:r w:rsidRPr="00ED70F6">
        <w:t>laquelle</w:t>
      </w:r>
      <w:r>
        <w:t xml:space="preserve"> </w:t>
      </w:r>
      <w:r w:rsidRPr="00ED70F6">
        <w:t>il</w:t>
      </w:r>
      <w:r>
        <w:t xml:space="preserve"> </w:t>
      </w:r>
      <w:r w:rsidRPr="00ED70F6">
        <w:t>a</w:t>
      </w:r>
      <w:r>
        <w:t xml:space="preserve"> </w:t>
      </w:r>
      <w:r w:rsidRPr="00ED70F6">
        <w:t>été</w:t>
      </w:r>
      <w:r>
        <w:t xml:space="preserve"> </w:t>
      </w:r>
      <w:r w:rsidRPr="00ED70F6">
        <w:t>décidé</w:t>
      </w:r>
      <w:r>
        <w:t xml:space="preserve"> </w:t>
      </w:r>
      <w:r w:rsidRPr="00ED70F6">
        <w:t>de</w:t>
      </w:r>
      <w:r>
        <w:t xml:space="preserve"> </w:t>
      </w:r>
      <w:r w:rsidRPr="00ED70F6">
        <w:t>créer</w:t>
      </w:r>
      <w:r>
        <w:t xml:space="preserve"> </w:t>
      </w:r>
      <w:r w:rsidRPr="00ED70F6">
        <w:t>un</w:t>
      </w:r>
      <w:r>
        <w:t xml:space="preserve"> </w:t>
      </w:r>
      <w:r w:rsidRPr="00ED70F6">
        <w:t>Groupe</w:t>
      </w:r>
      <w:r>
        <w:t xml:space="preserve"> </w:t>
      </w:r>
      <w:r w:rsidRPr="00ED70F6">
        <w:t>spécial</w:t>
      </w:r>
      <w:r>
        <w:t xml:space="preserve"> </w:t>
      </w:r>
      <w:r w:rsidRPr="00ED70F6">
        <w:t>chargé</w:t>
      </w:r>
      <w:r>
        <w:t xml:space="preserve"> </w:t>
      </w:r>
      <w:r w:rsidRPr="00ED70F6">
        <w:t>des</w:t>
      </w:r>
      <w:r>
        <w:t xml:space="preserve"> </w:t>
      </w:r>
      <w:r w:rsidRPr="00ED70F6">
        <w:t>questions</w:t>
      </w:r>
      <w:r>
        <w:t xml:space="preserve"> </w:t>
      </w:r>
      <w:r w:rsidRPr="00ED70F6">
        <w:t>liées</w:t>
      </w:r>
      <w:r>
        <w:t xml:space="preserve"> </w:t>
      </w:r>
      <w:r w:rsidRPr="00ED70F6">
        <w:t>à</w:t>
      </w:r>
      <w:r>
        <w:t xml:space="preserve"> </w:t>
      </w:r>
      <w:r w:rsidRPr="00ED70F6">
        <w:t>l'égalité</w:t>
      </w:r>
      <w:r>
        <w:t xml:space="preserve"> </w:t>
      </w:r>
      <w:r w:rsidRPr="00ED70F6">
        <w:t>des</w:t>
      </w:r>
      <w:r>
        <w:t xml:space="preserve"> </w:t>
      </w:r>
      <w:r w:rsidRPr="00ED70F6">
        <w:t>sexes;</w:t>
      </w:r>
    </w:p>
    <w:p w:rsidR="00971878" w:rsidRPr="00ED70F6" w:rsidRDefault="00971878" w:rsidP="00F70D35">
      <w:r w:rsidRPr="00ED70F6">
        <w:rPr>
          <w:i/>
          <w:iCs/>
        </w:rPr>
        <w:t>b)</w:t>
      </w:r>
      <w:r w:rsidRPr="00ED70F6">
        <w:tab/>
        <w:t>l'adoption</w:t>
      </w:r>
      <w:r>
        <w:t xml:space="preserve"> </w:t>
      </w:r>
      <w:r w:rsidRPr="00ED70F6">
        <w:t>de</w:t>
      </w:r>
      <w:r>
        <w:t xml:space="preserve"> </w:t>
      </w:r>
      <w:r w:rsidRPr="00ED70F6">
        <w:t>ladite</w:t>
      </w:r>
      <w:r>
        <w:t xml:space="preserve"> </w:t>
      </w:r>
      <w:r w:rsidRPr="00ED70F6">
        <w:t>Résolution</w:t>
      </w:r>
      <w:r>
        <w:t xml:space="preserve"> </w:t>
      </w:r>
      <w:r w:rsidRPr="00ED70F6">
        <w:t>par</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dans</w:t>
      </w:r>
      <w:r>
        <w:t xml:space="preserve"> </w:t>
      </w:r>
      <w:r w:rsidRPr="00ED70F6">
        <w:t>sa</w:t>
      </w:r>
      <w:r>
        <w:t xml:space="preserve"> </w:t>
      </w:r>
      <w:r w:rsidRPr="00ED70F6">
        <w:t>Résolution</w:t>
      </w:r>
      <w:r>
        <w:t xml:space="preserve"> </w:t>
      </w:r>
      <w:r w:rsidRPr="00ED70F6">
        <w:t>70</w:t>
      </w:r>
      <w:r>
        <w:t xml:space="preserve"> </w:t>
      </w:r>
      <w:r w:rsidRPr="00ED70F6">
        <w:t>(Minneapolis,</w:t>
      </w:r>
      <w:r>
        <w:t xml:space="preserve"> </w:t>
      </w:r>
      <w:r w:rsidRPr="00ED70F6">
        <w:t>1998),</w:t>
      </w:r>
      <w:r>
        <w:t xml:space="preserve"> </w:t>
      </w:r>
      <w:r w:rsidRPr="00ED70F6">
        <w:t>dans</w:t>
      </w:r>
      <w:r>
        <w:t xml:space="preserve"> </w:t>
      </w:r>
      <w:r w:rsidRPr="00ED70F6">
        <w:t>laquelle</w:t>
      </w:r>
      <w:r>
        <w:t xml:space="preserve"> </w:t>
      </w:r>
      <w:r w:rsidRPr="00ED70F6">
        <w:t>la</w:t>
      </w:r>
      <w:r>
        <w:t xml:space="preserve"> </w:t>
      </w:r>
      <w:r w:rsidRPr="00ED70F6">
        <w:t>Conférence</w:t>
      </w:r>
      <w:r>
        <w:t xml:space="preserve"> </w:t>
      </w:r>
      <w:r w:rsidRPr="00ED70F6">
        <w:t>décidait</w:t>
      </w:r>
      <w:r>
        <w:t xml:space="preserve"> </w:t>
      </w:r>
      <w:r w:rsidRPr="00ED70F6">
        <w:t>entre</w:t>
      </w:r>
      <w:r>
        <w:t xml:space="preserve"> </w:t>
      </w:r>
      <w:r w:rsidRPr="00ED70F6">
        <w:t>autres</w:t>
      </w:r>
      <w:r>
        <w:t xml:space="preserve"> </w:t>
      </w:r>
      <w:r w:rsidRPr="00ED70F6">
        <w:t>d'intégrer</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des</w:t>
      </w:r>
      <w:r>
        <w:t xml:space="preserve"> </w:t>
      </w:r>
      <w:r w:rsidRPr="00ED70F6">
        <w:t>sexes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tous</w:t>
      </w:r>
      <w:r>
        <w:t xml:space="preserve"> </w:t>
      </w:r>
      <w:r w:rsidRPr="00ED70F6">
        <w:t>les</w:t>
      </w:r>
      <w:r>
        <w:t xml:space="preserve"> </w:t>
      </w:r>
      <w:r w:rsidRPr="00ED70F6">
        <w:t>programmes</w:t>
      </w:r>
      <w:r>
        <w:t xml:space="preserve"> </w:t>
      </w:r>
      <w:r w:rsidRPr="00ED70F6">
        <w:t>et</w:t>
      </w:r>
      <w:r>
        <w:t xml:space="preserve"> </w:t>
      </w:r>
      <w:r w:rsidRPr="00ED70F6">
        <w:t>plans</w:t>
      </w:r>
      <w:r>
        <w:t xml:space="preserve"> </w:t>
      </w:r>
      <w:r w:rsidRPr="00ED70F6">
        <w:t>de</w:t>
      </w:r>
      <w:r>
        <w:t xml:space="preserve"> </w:t>
      </w:r>
      <w:r w:rsidRPr="00ED70F6">
        <w:t>l'UIT;</w:t>
      </w:r>
    </w:p>
    <w:p w:rsidR="00971878" w:rsidRPr="00ED70F6" w:rsidRDefault="00971878" w:rsidP="00F70D35">
      <w:r w:rsidRPr="00ED70F6">
        <w:rPr>
          <w:i/>
          <w:iCs/>
        </w:rPr>
        <w:t>c)</w:t>
      </w:r>
      <w:r w:rsidRPr="00ED70F6">
        <w:tab/>
        <w:t>la</w:t>
      </w:r>
      <w:r>
        <w:t xml:space="preserve"> </w:t>
      </w:r>
      <w:r w:rsidRPr="00ED70F6">
        <w:t>Résolution</w:t>
      </w:r>
      <w:r>
        <w:t xml:space="preserve"> </w:t>
      </w:r>
      <w:r w:rsidRPr="00ED70F6">
        <w:t>44</w:t>
      </w:r>
      <w:r>
        <w:t xml:space="preserve"> </w:t>
      </w:r>
      <w:r w:rsidRPr="00ED70F6">
        <w:t>(Istanbul,</w:t>
      </w:r>
      <w:r>
        <w:t xml:space="preserve"> </w:t>
      </w:r>
      <w:r w:rsidRPr="00ED70F6">
        <w:t>2002)</w:t>
      </w:r>
      <w:r>
        <w:t xml:space="preserve"> </w:t>
      </w:r>
      <w:r w:rsidRPr="00ED70F6">
        <w:t>de</w:t>
      </w:r>
      <w:r>
        <w:t xml:space="preserve"> </w:t>
      </w:r>
      <w:r w:rsidRPr="00ED70F6">
        <w:t>la</w:t>
      </w:r>
      <w:r>
        <w:t xml:space="preserve"> </w:t>
      </w:r>
      <w:r w:rsidRPr="00ED70F6">
        <w:t>CMDT,</w:t>
      </w:r>
      <w:r>
        <w:t xml:space="preserve"> </w:t>
      </w:r>
      <w:r w:rsidRPr="00ED70F6">
        <w:t>visant</w:t>
      </w:r>
      <w:r>
        <w:t xml:space="preserve"> </w:t>
      </w:r>
      <w:r w:rsidRPr="00ED70F6">
        <w:t>à</w:t>
      </w:r>
      <w:r>
        <w:t xml:space="preserve"> </w:t>
      </w:r>
      <w:r w:rsidRPr="00ED70F6">
        <w:t>transformer</w:t>
      </w:r>
      <w:r>
        <w:t xml:space="preserve"> </w:t>
      </w:r>
      <w:r w:rsidRPr="00ED70F6">
        <w:t>le</w:t>
      </w:r>
      <w:r>
        <w:t xml:space="preserve"> </w:t>
      </w:r>
      <w:r w:rsidRPr="00ED70F6">
        <w:t>groupe</w:t>
      </w:r>
      <w:r>
        <w:t xml:space="preserve"> </w:t>
      </w:r>
      <w:r w:rsidRPr="00ED70F6">
        <w:t>spécial</w:t>
      </w:r>
      <w:r>
        <w:t xml:space="preserve"> </w:t>
      </w:r>
      <w:r w:rsidRPr="00ED70F6">
        <w:t>sur</w:t>
      </w:r>
      <w:r>
        <w:t xml:space="preserve"> </w:t>
      </w:r>
      <w:r w:rsidRPr="00ED70F6">
        <w:t>les</w:t>
      </w:r>
      <w:r>
        <w:t xml:space="preserve"> </w:t>
      </w:r>
      <w:r w:rsidRPr="00ED70F6">
        <w:t>questions</w:t>
      </w:r>
      <w:r>
        <w:t xml:space="preserve"> </w:t>
      </w:r>
      <w:r w:rsidRPr="00ED70F6">
        <w:t>de</w:t>
      </w:r>
      <w:r>
        <w:t xml:space="preserve"> </w:t>
      </w:r>
      <w:r w:rsidRPr="00ED70F6">
        <w:t>genre</w:t>
      </w:r>
      <w:r>
        <w:t xml:space="preserve"> </w:t>
      </w:r>
      <w:r w:rsidRPr="00ED70F6">
        <w:t>en</w:t>
      </w:r>
      <w:r>
        <w:t xml:space="preserve"> </w:t>
      </w:r>
      <w:r w:rsidRPr="00ED70F6">
        <w:t>un</w:t>
      </w:r>
      <w:r>
        <w:t xml:space="preserve"> </w:t>
      </w:r>
      <w:r w:rsidRPr="00ED70F6">
        <w:t>groupe</w:t>
      </w:r>
      <w:r>
        <w:t xml:space="preserve"> </w:t>
      </w:r>
      <w:r w:rsidRPr="00ED70F6">
        <w:t>de</w:t>
      </w:r>
      <w:r>
        <w:t xml:space="preserve"> </w:t>
      </w:r>
      <w:r w:rsidRPr="00ED70F6">
        <w:t>travail</w:t>
      </w:r>
      <w:r>
        <w:t xml:space="preserve"> </w:t>
      </w:r>
      <w:r w:rsidRPr="00ED70F6">
        <w:t>sur</w:t>
      </w:r>
      <w:r>
        <w:t xml:space="preserve"> </w:t>
      </w:r>
      <w:r w:rsidRPr="00ED70F6">
        <w:t>les</w:t>
      </w:r>
      <w:r>
        <w:t xml:space="preserve"> </w:t>
      </w:r>
      <w:r w:rsidRPr="00ED70F6">
        <w:t>questions</w:t>
      </w:r>
      <w:r>
        <w:t xml:space="preserve"> </w:t>
      </w:r>
      <w:r w:rsidRPr="00ED70F6">
        <w:t>de</w:t>
      </w:r>
      <w:r>
        <w:t xml:space="preserve"> </w:t>
      </w:r>
      <w:r w:rsidRPr="00ED70F6">
        <w:t>parité</w:t>
      </w:r>
      <w:r>
        <w:t xml:space="preserve"> </w:t>
      </w:r>
      <w:r w:rsidRPr="00ED70F6">
        <w:t>femmes/hommes;</w:t>
      </w:r>
    </w:p>
    <w:p w:rsidR="00971878" w:rsidRPr="00ED70F6" w:rsidRDefault="00971878" w:rsidP="00F70D35">
      <w:pPr>
        <w:rPr>
          <w:i/>
          <w:iCs/>
        </w:rPr>
      </w:pPr>
      <w:r w:rsidRPr="00ED70F6">
        <w:rPr>
          <w:i/>
          <w:iCs/>
        </w:rPr>
        <w:t>d)</w:t>
      </w:r>
      <w:r w:rsidRPr="00ED70F6">
        <w:tab/>
        <w:t>la</w:t>
      </w:r>
      <w:r>
        <w:t xml:space="preserve"> </w:t>
      </w:r>
      <w:r w:rsidRPr="00ED70F6">
        <w:t>Résolution</w:t>
      </w:r>
      <w:r>
        <w:t xml:space="preserve"> </w:t>
      </w:r>
      <w:r w:rsidRPr="00ED70F6">
        <w:t>1187</w:t>
      </w:r>
      <w:r>
        <w:t xml:space="preserve"> </w:t>
      </w:r>
      <w:r w:rsidRPr="00ED70F6">
        <w:t>adoptée</w:t>
      </w:r>
      <w:r>
        <w:t xml:space="preserve"> </w:t>
      </w:r>
      <w:r w:rsidRPr="00ED70F6">
        <w:t>par</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2001</w:t>
      </w:r>
      <w:r>
        <w:t xml:space="preserve"> </w:t>
      </w:r>
      <w:r w:rsidRPr="00ED70F6">
        <w:t>relative</w:t>
      </w:r>
      <w:r>
        <w:t xml:space="preserve"> </w:t>
      </w:r>
      <w:r w:rsidRPr="00ED70F6">
        <w:t>au</w:t>
      </w:r>
      <w:r>
        <w:t xml:space="preserve"> </w:t>
      </w:r>
      <w:r w:rsidRPr="00ED70F6">
        <w:t>principe</w:t>
      </w:r>
      <w:r>
        <w:t xml:space="preserve"> </w:t>
      </w:r>
      <w:r w:rsidRPr="00ED70F6">
        <w:t>de</w:t>
      </w:r>
      <w:r>
        <w:t xml:space="preserve"> </w:t>
      </w:r>
      <w:r w:rsidRPr="00ED70F6">
        <w:t>l'égalité</w:t>
      </w:r>
      <w:r>
        <w:t xml:space="preserve"> entre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rsidRPr="003F034A">
        <w:rPr>
          <w:position w:val="6"/>
          <w:sz w:val="16"/>
          <w:szCs w:val="16"/>
        </w:rPr>
        <w:footnoteReference w:customMarkFollows="1" w:id="3"/>
        <w:t>1</w:t>
      </w:r>
      <w:r>
        <w:t xml:space="preserve"> </w:t>
      </w:r>
      <w:r w:rsidRPr="00ED70F6">
        <w:t>dans</w:t>
      </w:r>
      <w:r>
        <w:t xml:space="preserve"> </w:t>
      </w:r>
      <w:r w:rsidRPr="00ED70F6">
        <w:t>la</w:t>
      </w:r>
      <w:r>
        <w:t xml:space="preserve"> </w:t>
      </w:r>
      <w:r w:rsidRPr="00ED70F6">
        <w:t>gestion,</w:t>
      </w:r>
      <w:r>
        <w:t xml:space="preserve"> </w:t>
      </w:r>
      <w:r w:rsidRPr="00ED70F6">
        <w:t>la</w:t>
      </w:r>
      <w:r>
        <w:t xml:space="preserve"> </w:t>
      </w:r>
      <w:r w:rsidRPr="00ED70F6">
        <w:t>politique</w:t>
      </w:r>
      <w:r>
        <w:t xml:space="preserve"> </w:t>
      </w:r>
      <w:r w:rsidRPr="00ED70F6">
        <w:t>et</w:t>
      </w:r>
      <w:r>
        <w:t xml:space="preserve"> </w:t>
      </w:r>
      <w:r w:rsidRPr="00ED70F6">
        <w:t>la</w:t>
      </w:r>
      <w:r>
        <w:t xml:space="preserve"> </w:t>
      </w:r>
      <w:r w:rsidRPr="00ED70F6">
        <w:t>pratique</w:t>
      </w:r>
      <w:r>
        <w:t xml:space="preserve"> </w:t>
      </w:r>
      <w:r w:rsidRPr="00ED70F6">
        <w:t>des</w:t>
      </w:r>
      <w:r>
        <w:t xml:space="preserve"> </w:t>
      </w:r>
      <w:r w:rsidRPr="00ED70F6">
        <w:t>ressources</w:t>
      </w:r>
      <w:r>
        <w:t xml:space="preserve"> </w:t>
      </w:r>
      <w:r w:rsidRPr="00ED70F6">
        <w:t>humaines</w:t>
      </w:r>
      <w:r>
        <w:t xml:space="preserve"> </w:t>
      </w:r>
      <w:r w:rsidRPr="00ED70F6">
        <w:t>à</w:t>
      </w:r>
      <w:r>
        <w:t xml:space="preserve"> </w:t>
      </w:r>
      <w:r w:rsidRPr="00ED70F6">
        <w:t>l'UIT,</w:t>
      </w:r>
      <w:r>
        <w:t xml:space="preserve"> </w:t>
      </w:r>
      <w:r w:rsidRPr="00ED70F6">
        <w:t>par</w:t>
      </w:r>
      <w:r>
        <w:t xml:space="preserve"> </w:t>
      </w:r>
      <w:r w:rsidRPr="00ED70F6">
        <w:t>laquelle</w:t>
      </w:r>
      <w:r>
        <w:t xml:space="preserve"> </w:t>
      </w:r>
      <w:r w:rsidRPr="00ED70F6">
        <w:t>le</w:t>
      </w:r>
      <w:r>
        <w:t xml:space="preserve"> </w:t>
      </w:r>
      <w:r w:rsidRPr="00ED70F6">
        <w:t>Conseil</w:t>
      </w:r>
      <w:r>
        <w:t xml:space="preserve"> </w:t>
      </w:r>
      <w:r w:rsidRPr="00ED70F6">
        <w:t>a</w:t>
      </w:r>
      <w:r>
        <w:t xml:space="preserve"> </w:t>
      </w:r>
      <w:r w:rsidRPr="00ED70F6">
        <w:t>chargé</w:t>
      </w:r>
      <w:r>
        <w:t xml:space="preserve"> </w:t>
      </w:r>
      <w:r w:rsidRPr="00ED70F6">
        <w:t>le</w:t>
      </w:r>
      <w:r>
        <w:t xml:space="preserve"> </w:t>
      </w:r>
      <w:r w:rsidRPr="00ED70F6">
        <w:t>Secrétaire</w:t>
      </w:r>
      <w:r>
        <w:t xml:space="preserve"> </w:t>
      </w:r>
      <w:r w:rsidRPr="00ED70F6">
        <w:t>général</w:t>
      </w:r>
      <w:r>
        <w:t xml:space="preserve"> </w:t>
      </w:r>
      <w:r w:rsidRPr="00ED70F6">
        <w:t>d'attribuer</w:t>
      </w:r>
      <w:r>
        <w:t xml:space="preserve"> </w:t>
      </w:r>
      <w:r w:rsidRPr="00ED70F6">
        <w:t>les</w:t>
      </w:r>
      <w:r>
        <w:t xml:space="preserve"> </w:t>
      </w:r>
      <w:r w:rsidRPr="00ED70F6">
        <w:t>ressources</w:t>
      </w:r>
      <w:r>
        <w:t xml:space="preserve"> </w:t>
      </w:r>
      <w:r w:rsidRPr="00ED70F6">
        <w:t>appropriées,</w:t>
      </w:r>
      <w:r>
        <w:t xml:space="preserve"> </w:t>
      </w:r>
      <w:r w:rsidRPr="00ED70F6">
        <w:t>dans</w:t>
      </w:r>
      <w:r>
        <w:t xml:space="preserve"> </w:t>
      </w:r>
      <w:r w:rsidRPr="00ED70F6">
        <w:t>les</w:t>
      </w:r>
      <w:r>
        <w:t xml:space="preserve"> </w:t>
      </w:r>
      <w:r w:rsidRPr="00ED70F6">
        <w:t>limites</w:t>
      </w:r>
      <w:r>
        <w:t xml:space="preserve"> </w:t>
      </w:r>
      <w:r w:rsidRPr="00ED70F6">
        <w:t>budgétaires</w:t>
      </w:r>
      <w:r>
        <w:t xml:space="preserve"> </w:t>
      </w:r>
      <w:r w:rsidRPr="00ED70F6">
        <w:t>actuelles,</w:t>
      </w:r>
      <w:r>
        <w:t xml:space="preserve"> </w:t>
      </w:r>
      <w:r w:rsidRPr="00ED70F6">
        <w:t>afin</w:t>
      </w:r>
      <w:r>
        <w:t xml:space="preserve"> </w:t>
      </w:r>
      <w:r w:rsidRPr="00ED70F6">
        <w:t>que</w:t>
      </w:r>
      <w:r>
        <w:t xml:space="preserve"> </w:t>
      </w:r>
      <w:r w:rsidRPr="00ED70F6">
        <w:t>des</w:t>
      </w:r>
      <w:r>
        <w:t xml:space="preserve"> </w:t>
      </w:r>
      <w:r w:rsidRPr="00ED70F6">
        <w:t>fonctionnaires</w:t>
      </w:r>
      <w:r>
        <w:t xml:space="preserve"> </w:t>
      </w:r>
      <w:r w:rsidRPr="00ED70F6">
        <w:t>soient</w:t>
      </w:r>
      <w:r>
        <w:t xml:space="preserve"> </w:t>
      </w:r>
      <w:r w:rsidRPr="00ED70F6">
        <w:t>affectés</w:t>
      </w:r>
      <w:r>
        <w:t xml:space="preserve"> </w:t>
      </w:r>
      <w:r w:rsidRPr="00ED70F6">
        <w:t>à</w:t>
      </w:r>
      <w:r>
        <w:t xml:space="preserve"> </w:t>
      </w:r>
      <w:r w:rsidRPr="00ED70F6">
        <w:t>plein</w:t>
      </w:r>
      <w:r>
        <w:t xml:space="preserve"> </w:t>
      </w:r>
      <w:r w:rsidRPr="00ED70F6">
        <w:t>temps</w:t>
      </w:r>
      <w:r>
        <w:t xml:space="preserve"> </w:t>
      </w:r>
      <w:r w:rsidRPr="00ED70F6">
        <w:t>aux</w:t>
      </w:r>
      <w:r>
        <w:t xml:space="preserve"> </w:t>
      </w:r>
      <w:r w:rsidRPr="00ED70F6">
        <w:t>questions</w:t>
      </w:r>
      <w:r>
        <w:t xml:space="preserve"> </w:t>
      </w:r>
      <w:r w:rsidRPr="00ED70F6">
        <w:t>de</w:t>
      </w:r>
      <w:r>
        <w:t xml:space="preserve"> </w:t>
      </w:r>
      <w:r w:rsidRPr="00ED70F6">
        <w:t>parité</w:t>
      </w:r>
      <w:r>
        <w:t xml:space="preserve"> </w:t>
      </w:r>
      <w:r w:rsidRPr="00ED70F6">
        <w:t>hommes/femmes;</w:t>
      </w:r>
    </w:p>
    <w:p w:rsidR="00971878" w:rsidRPr="00ED70F6" w:rsidRDefault="00971878" w:rsidP="00F70D35">
      <w:r w:rsidRPr="00ED70F6">
        <w:rPr>
          <w:i/>
          <w:iCs/>
        </w:rPr>
        <w:t>e)</w:t>
      </w:r>
      <w:r w:rsidRPr="00ED70F6">
        <w:tab/>
        <w:t>la</w:t>
      </w:r>
      <w:r>
        <w:t xml:space="preserve"> </w:t>
      </w:r>
      <w:r w:rsidRPr="00ED70F6">
        <w:t>Résolution</w:t>
      </w:r>
      <w:r>
        <w:t xml:space="preserve"> </w:t>
      </w:r>
      <w:r w:rsidRPr="00ED70F6">
        <w:t>2001/41</w:t>
      </w:r>
      <w:r>
        <w:t xml:space="preserve"> </w:t>
      </w:r>
      <w:r w:rsidRPr="00ED70F6">
        <w:t>du</w:t>
      </w:r>
      <w:r>
        <w:t xml:space="preserve"> </w:t>
      </w:r>
      <w:r w:rsidRPr="00ED70F6">
        <w:t>Conseil</w:t>
      </w:r>
      <w:r>
        <w:t xml:space="preserve"> </w:t>
      </w:r>
      <w:r w:rsidRPr="00ED70F6">
        <w:t>économique</w:t>
      </w:r>
      <w:r>
        <w:t xml:space="preserve"> </w:t>
      </w:r>
      <w:r w:rsidRPr="00ED70F6">
        <w:t>et</w:t>
      </w:r>
      <w:r>
        <w:t xml:space="preserve"> </w:t>
      </w:r>
      <w:r w:rsidRPr="00ED70F6">
        <w:t>social</w:t>
      </w:r>
      <w:r>
        <w:t xml:space="preserve"> </w:t>
      </w:r>
      <w:r w:rsidRPr="00ED70F6">
        <w:t>des</w:t>
      </w:r>
      <w:r>
        <w:t xml:space="preserve"> </w:t>
      </w:r>
      <w:r w:rsidRPr="00ED70F6">
        <w:t>Nations</w:t>
      </w:r>
      <w:r>
        <w:t xml:space="preserve"> </w:t>
      </w:r>
      <w:r w:rsidRPr="00ED70F6">
        <w:t>Unies</w:t>
      </w:r>
      <w:r>
        <w:t xml:space="preserve"> </w:t>
      </w:r>
      <w:r w:rsidRPr="00ED70F6">
        <w:t>(ECOSOC),</w:t>
      </w:r>
      <w:r>
        <w:t xml:space="preserve"> </w:t>
      </w:r>
      <w:r w:rsidRPr="00ED70F6">
        <w:t>dans</w:t>
      </w:r>
      <w:r>
        <w:t xml:space="preserve"> </w:t>
      </w:r>
      <w:r w:rsidRPr="00ED70F6">
        <w:t>laquelle</w:t>
      </w:r>
      <w:r>
        <w:t xml:space="preserve"> </w:t>
      </w:r>
      <w:r w:rsidRPr="00ED70F6">
        <w:t>l'ECOSOC</w:t>
      </w:r>
      <w:r>
        <w:t xml:space="preserve"> </w:t>
      </w:r>
      <w:r w:rsidRPr="00ED70F6">
        <w:t>a</w:t>
      </w:r>
      <w:r>
        <w:t xml:space="preserve"> </w:t>
      </w:r>
      <w:r w:rsidRPr="00ED70F6">
        <w:t>décidé</w:t>
      </w:r>
      <w:r>
        <w:t xml:space="preserve"> </w:t>
      </w:r>
      <w:r w:rsidRPr="00ED70F6">
        <w:t>d'inscrire</w:t>
      </w:r>
      <w:r>
        <w:t xml:space="preserve"> </w:t>
      </w:r>
      <w:r w:rsidRPr="00ED70F6">
        <w:t>régulièrement</w:t>
      </w:r>
      <w:r>
        <w:t xml:space="preserve"> </w:t>
      </w:r>
      <w:r w:rsidRPr="00ED70F6">
        <w:t>à</w:t>
      </w:r>
      <w:r>
        <w:t xml:space="preserve"> </w:t>
      </w:r>
      <w:r w:rsidRPr="00ED70F6">
        <w:t>son</w:t>
      </w:r>
      <w:r>
        <w:t xml:space="preserve"> </w:t>
      </w:r>
      <w:r w:rsidRPr="00ED70F6">
        <w:t>ordre</w:t>
      </w:r>
      <w:r>
        <w:t xml:space="preserve"> </w:t>
      </w:r>
      <w:r w:rsidRPr="00ED70F6">
        <w:t>du</w:t>
      </w:r>
      <w:r>
        <w:t xml:space="preserve"> </w:t>
      </w:r>
      <w:r w:rsidRPr="00ED70F6">
        <w:t>jour,</w:t>
      </w:r>
      <w:r>
        <w:t xml:space="preserve"> </w:t>
      </w:r>
      <w:r w:rsidRPr="00ED70F6">
        <w:t>sous</w:t>
      </w:r>
      <w:r>
        <w:t xml:space="preserve"> </w:t>
      </w:r>
      <w:r w:rsidRPr="00ED70F6">
        <w:t>le</w:t>
      </w:r>
      <w:r>
        <w:t xml:space="preserve"> </w:t>
      </w:r>
      <w:r w:rsidRPr="00ED70F6">
        <w:t>point</w:t>
      </w:r>
      <w:r>
        <w:t xml:space="preserve"> </w:t>
      </w:r>
      <w:r w:rsidRPr="00ED70F6">
        <w:t>intitulé</w:t>
      </w:r>
      <w:r>
        <w:t xml:space="preserve"> "</w:t>
      </w:r>
      <w:r w:rsidRPr="00ED70F6">
        <w:t>Questions</w:t>
      </w:r>
      <w:r>
        <w:t xml:space="preserve"> </w:t>
      </w:r>
      <w:r w:rsidRPr="00ED70F6">
        <w:t>de</w:t>
      </w:r>
      <w:r>
        <w:t xml:space="preserve"> </w:t>
      </w:r>
      <w:r w:rsidRPr="00ED70F6">
        <w:t>coordination,</w:t>
      </w:r>
      <w:r>
        <w:t xml:space="preserve"> </w:t>
      </w:r>
      <w:r w:rsidRPr="00ED70F6">
        <w:t>questions</w:t>
      </w:r>
      <w:r>
        <w:t xml:space="preserve"> </w:t>
      </w:r>
      <w:r w:rsidRPr="00ED70F6">
        <w:t>relatives</w:t>
      </w:r>
      <w:r>
        <w:t xml:space="preserve"> </w:t>
      </w:r>
      <w:r w:rsidRPr="00ED70F6">
        <w:t>au</w:t>
      </w:r>
      <w:r>
        <w:t xml:space="preserve"> </w:t>
      </w:r>
      <w:r w:rsidRPr="00ED70F6">
        <w:t>programme</w:t>
      </w:r>
      <w:r>
        <w:t xml:space="preserve"> </w:t>
      </w:r>
      <w:r w:rsidRPr="00ED70F6">
        <w:t>et</w:t>
      </w:r>
      <w:r>
        <w:t xml:space="preserve"> </w:t>
      </w:r>
      <w:r w:rsidRPr="00ED70F6">
        <w:t>autres</w:t>
      </w:r>
      <w:r>
        <w:t xml:space="preserve"> </w:t>
      </w:r>
      <w:r w:rsidRPr="00ED70F6">
        <w:t>questions</w:t>
      </w:r>
      <w:r>
        <w:t xml:space="preserve">" </w:t>
      </w:r>
      <w:r w:rsidRPr="00ED70F6">
        <w:lastRenderedPageBreak/>
        <w:t>le</w:t>
      </w:r>
      <w:r>
        <w:t xml:space="preserve"> </w:t>
      </w:r>
      <w:r w:rsidRPr="00ED70F6">
        <w:t>thème</w:t>
      </w:r>
      <w:r>
        <w:t xml:space="preserve"> </w:t>
      </w:r>
      <w:r w:rsidRPr="00ED70F6">
        <w:t>de</w:t>
      </w:r>
      <w:r>
        <w:t xml:space="preserve"> </w:t>
      </w:r>
      <w:r w:rsidRPr="00ED70F6">
        <w:t>l'intégration</w:t>
      </w:r>
      <w:r>
        <w:t xml:space="preserve"> </w:t>
      </w:r>
      <w:r w:rsidRPr="00ED70F6">
        <w:t>d'une</w:t>
      </w:r>
      <w:r>
        <w:t xml:space="preserve"> </w:t>
      </w:r>
      <w:r w:rsidRPr="00ED70F6">
        <w:t>perspective</w:t>
      </w:r>
      <w:r>
        <w:t xml:space="preserve"> </w:t>
      </w:r>
      <w:r w:rsidRPr="00ED70F6">
        <w:t>sexospécifique</w:t>
      </w:r>
      <w:r>
        <w:t xml:space="preserve"> </w:t>
      </w:r>
      <w:r w:rsidRPr="00ED70F6">
        <w:t>dans</w:t>
      </w:r>
      <w:r>
        <w:t xml:space="preserve"> </w:t>
      </w:r>
      <w:r w:rsidRPr="00ED70F6">
        <w:t>toutes</w:t>
      </w:r>
      <w:r>
        <w:t xml:space="preserve"> </w:t>
      </w:r>
      <w:r w:rsidRPr="00ED70F6">
        <w:t>les</w:t>
      </w:r>
      <w:r>
        <w:t xml:space="preserve"> </w:t>
      </w:r>
      <w:r w:rsidRPr="00ED70F6">
        <w:t>politiques</w:t>
      </w:r>
      <w:r>
        <w:t xml:space="preserve"> </w:t>
      </w:r>
      <w:r w:rsidRPr="00ED70F6">
        <w:t>et</w:t>
      </w:r>
      <w:r>
        <w:t xml:space="preserve"> </w:t>
      </w:r>
      <w:r w:rsidRPr="00ED70F6">
        <w:t>tous</w:t>
      </w:r>
      <w:r>
        <w:t xml:space="preserve"> </w:t>
      </w:r>
      <w:r w:rsidRPr="00ED70F6">
        <w:t>les</w:t>
      </w:r>
      <w:r>
        <w:t xml:space="preserve"> </w:t>
      </w:r>
      <w:r w:rsidRPr="00ED70F6">
        <w:t>programmes</w:t>
      </w:r>
      <w:r>
        <w:t xml:space="preserve"> </w:t>
      </w:r>
      <w:r w:rsidRPr="00ED70F6">
        <w:t>du</w:t>
      </w:r>
      <w:r>
        <w:t xml:space="preserve"> </w:t>
      </w:r>
      <w:r w:rsidRPr="00ED70F6">
        <w:t>système</w:t>
      </w:r>
      <w:r>
        <w:t xml:space="preserve"> </w:t>
      </w:r>
      <w:r w:rsidRPr="00ED70F6">
        <w:t>des</w:t>
      </w:r>
      <w:r>
        <w:t xml:space="preserve"> </w:t>
      </w:r>
      <w:r w:rsidRPr="00ED70F6">
        <w:t>Nations</w:t>
      </w:r>
      <w:r>
        <w:t xml:space="preserve"> </w:t>
      </w:r>
      <w:r w:rsidRPr="00ED70F6">
        <w:t>Unies,</w:t>
      </w:r>
      <w:r>
        <w:t xml:space="preserve"> </w:t>
      </w:r>
      <w:r w:rsidRPr="00ED70F6">
        <w:t>afin,</w:t>
      </w:r>
      <w:r>
        <w:t xml:space="preserve"> </w:t>
      </w:r>
      <w:r w:rsidRPr="00ED70F6">
        <w:t>notamment,</w:t>
      </w:r>
      <w:r>
        <w:t xml:space="preserve"> </w:t>
      </w:r>
      <w:r w:rsidRPr="00ED70F6">
        <w:t>de</w:t>
      </w:r>
      <w:r>
        <w:t xml:space="preserve"> </w:t>
      </w:r>
      <w:r w:rsidRPr="00ED70F6">
        <w:t>suivre</w:t>
      </w:r>
      <w:r>
        <w:t xml:space="preserve"> </w:t>
      </w:r>
      <w:r w:rsidRPr="00ED70F6">
        <w:t>et</w:t>
      </w:r>
      <w:r>
        <w:t xml:space="preserve"> </w:t>
      </w:r>
      <w:r w:rsidRPr="00ED70F6">
        <w:t>d'évaluer</w:t>
      </w:r>
      <w:r>
        <w:t xml:space="preserve"> </w:t>
      </w:r>
      <w:r w:rsidRPr="00ED70F6">
        <w:t>les</w:t>
      </w:r>
      <w:r>
        <w:t xml:space="preserve"> </w:t>
      </w:r>
      <w:r w:rsidRPr="00ED70F6">
        <w:t>résultats</w:t>
      </w:r>
      <w:r>
        <w:t xml:space="preserve"> </w:t>
      </w:r>
      <w:r w:rsidRPr="00ED70F6">
        <w:t>obtenus</w:t>
      </w:r>
      <w:r>
        <w:t xml:space="preserve"> </w:t>
      </w:r>
      <w:r w:rsidRPr="00ED70F6">
        <w:t>et</w:t>
      </w:r>
      <w:r>
        <w:t xml:space="preserve"> </w:t>
      </w:r>
      <w:r w:rsidRPr="00ED70F6">
        <w:t>les</w:t>
      </w:r>
      <w:r>
        <w:t xml:space="preserve"> </w:t>
      </w:r>
      <w:r w:rsidRPr="00ED70F6">
        <w:t>obstacles</w:t>
      </w:r>
      <w:r>
        <w:t xml:space="preserve"> </w:t>
      </w:r>
      <w:r w:rsidRPr="00ED70F6">
        <w:t>rencontrés</w:t>
      </w:r>
      <w:r>
        <w:t xml:space="preserve"> </w:t>
      </w:r>
      <w:r w:rsidRPr="00ED70F6">
        <w:t>par</w:t>
      </w:r>
      <w:r>
        <w:t xml:space="preserve"> </w:t>
      </w:r>
      <w:r w:rsidRPr="00ED70F6">
        <w:t>le</w:t>
      </w:r>
      <w:r>
        <w:t xml:space="preserve"> </w:t>
      </w:r>
      <w:r w:rsidRPr="00ED70F6">
        <w:t>système</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d'envisager</w:t>
      </w:r>
      <w:r>
        <w:t xml:space="preserve"> </w:t>
      </w:r>
      <w:r w:rsidRPr="00ED70F6">
        <w:t>de</w:t>
      </w:r>
      <w:r>
        <w:t xml:space="preserve"> </w:t>
      </w:r>
      <w:r w:rsidRPr="00ED70F6">
        <w:t>nouvelles</w:t>
      </w:r>
      <w:r>
        <w:t xml:space="preserve"> </w:t>
      </w:r>
      <w:r w:rsidRPr="00ED70F6">
        <w:t>mesures</w:t>
      </w:r>
      <w:r>
        <w:t xml:space="preserve"> </w:t>
      </w:r>
      <w:r w:rsidRPr="00ED70F6">
        <w:t>pour</w:t>
      </w:r>
      <w:r>
        <w:t xml:space="preserve"> </w:t>
      </w:r>
      <w:r w:rsidRPr="00ED70F6">
        <w:t>renforcer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et</w:t>
      </w:r>
      <w:r>
        <w:t xml:space="preserve"> </w:t>
      </w:r>
      <w:r w:rsidRPr="00ED70F6">
        <w:t>le</w:t>
      </w:r>
      <w:r>
        <w:t xml:space="preserve"> </w:t>
      </w:r>
      <w:r w:rsidRPr="00ED70F6">
        <w:t>suivi</w:t>
      </w:r>
      <w:r>
        <w:t xml:space="preserve"> </w:t>
      </w:r>
      <w:r w:rsidRPr="00ED70F6">
        <w:t>de</w:t>
      </w:r>
      <w:r>
        <w:t xml:space="preserve"> </w:t>
      </w:r>
      <w:r w:rsidRPr="00ED70F6">
        <w:t>l'intégration</w:t>
      </w:r>
      <w:r>
        <w:t xml:space="preserve"> </w:t>
      </w:r>
      <w:r w:rsidRPr="00ED70F6">
        <w:t>d'une</w:t>
      </w:r>
      <w:r>
        <w:t xml:space="preserve"> </w:t>
      </w:r>
      <w:r w:rsidRPr="00ED70F6">
        <w:t>perspective</w:t>
      </w:r>
      <w:r>
        <w:t xml:space="preserve"> </w:t>
      </w:r>
      <w:r w:rsidRPr="00ED70F6">
        <w:t>sexospécifique</w:t>
      </w:r>
      <w:r>
        <w:t xml:space="preserve"> </w:t>
      </w:r>
      <w:r w:rsidRPr="00ED70F6">
        <w:t>dans</w:t>
      </w:r>
      <w:r>
        <w:t xml:space="preserve"> </w:t>
      </w:r>
      <w:r w:rsidRPr="00ED70F6">
        <w:t>les</w:t>
      </w:r>
      <w:r>
        <w:t xml:space="preserve"> </w:t>
      </w:r>
      <w:r w:rsidRPr="00ED70F6">
        <w:t>activités</w:t>
      </w:r>
      <w:r>
        <w:t xml:space="preserve"> </w:t>
      </w:r>
      <w:r w:rsidRPr="00ED70F6">
        <w:t>du</w:t>
      </w:r>
      <w:r>
        <w:t xml:space="preserve"> </w:t>
      </w:r>
      <w:r w:rsidRPr="00ED70F6">
        <w:t>système</w:t>
      </w:r>
      <w:r>
        <w:t xml:space="preserve"> </w:t>
      </w:r>
      <w:r w:rsidRPr="00ED70F6">
        <w:t>des</w:t>
      </w:r>
      <w:r>
        <w:t xml:space="preserve"> </w:t>
      </w:r>
      <w:r w:rsidRPr="00ED70F6">
        <w:t>Nations</w:t>
      </w:r>
      <w:r>
        <w:t xml:space="preserve"> </w:t>
      </w:r>
      <w:r w:rsidRPr="00ED70F6">
        <w:t>Unies;</w:t>
      </w:r>
    </w:p>
    <w:p w:rsidR="00971878" w:rsidRPr="00ED70F6" w:rsidRDefault="00971878" w:rsidP="00F70D35">
      <w:r w:rsidRPr="00ED70F6">
        <w:rPr>
          <w:i/>
          <w:iCs/>
        </w:rPr>
        <w:t>f)</w:t>
      </w:r>
      <w:r w:rsidRPr="00ED70F6">
        <w:tab/>
        <w:t>la</w:t>
      </w:r>
      <w:r>
        <w:t xml:space="preserve"> </w:t>
      </w:r>
      <w:r w:rsidRPr="00ED70F6">
        <w:t>Résolution</w:t>
      </w:r>
      <w:r>
        <w:t xml:space="preserve"> </w:t>
      </w:r>
      <w:r w:rsidRPr="00ED70F6">
        <w:t>55</w:t>
      </w:r>
      <w:r>
        <w:t xml:space="preserve"> </w:t>
      </w:r>
      <w:r w:rsidRPr="00ED70F6">
        <w:t>(Florianópolis,</w:t>
      </w:r>
      <w:r>
        <w:t xml:space="preserve"> </w:t>
      </w:r>
      <w:r w:rsidRPr="00ED70F6">
        <w:t>2004)</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qui</w:t>
      </w:r>
      <w:r>
        <w:t xml:space="preserve"> </w:t>
      </w:r>
      <w:r w:rsidRPr="00ED70F6">
        <w:t>encourage</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dans</w:t>
      </w:r>
      <w:r>
        <w:t xml:space="preserve"> </w:t>
      </w:r>
      <w:r w:rsidRPr="00ED70F6">
        <w:t>les</w:t>
      </w:r>
      <w:r>
        <w:t xml:space="preserve"> </w:t>
      </w:r>
      <w:r w:rsidRPr="00ED70F6">
        <w:t>travaux</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ins w:id="313" w:author="Author">
        <w:r>
          <w:t xml:space="preserve"> (UIT-T)</w:t>
        </w:r>
      </w:ins>
      <w:r w:rsidRPr="00ED70F6">
        <w:t>;</w:t>
      </w:r>
    </w:p>
    <w:p w:rsidR="00971878" w:rsidRPr="00ED70F6" w:rsidRDefault="00971878" w:rsidP="00F70D35">
      <w:r w:rsidRPr="00ED70F6">
        <w:rPr>
          <w:i/>
          <w:iCs/>
        </w:rPr>
        <w:t>g)</w:t>
      </w:r>
      <w:r w:rsidRPr="00ED70F6">
        <w:rPr>
          <w:i/>
          <w:iCs/>
        </w:rPr>
        <w:tab/>
      </w:r>
      <w:r w:rsidRPr="00ED70F6">
        <w:t>la</w:t>
      </w:r>
      <w:r>
        <w:rPr>
          <w:i/>
          <w:iCs/>
        </w:rPr>
        <w:t xml:space="preserve"> </w:t>
      </w:r>
      <w:r w:rsidRPr="00ED70F6">
        <w:t>Résolution</w:t>
      </w:r>
      <w:r>
        <w:t xml:space="preserve"> </w:t>
      </w:r>
      <w:r w:rsidRPr="00ED70F6">
        <w:t>55</w:t>
      </w:r>
      <w:r>
        <w:t xml:space="preserve"> </w:t>
      </w:r>
      <w:r w:rsidRPr="00ED70F6">
        <w:t>(Doha,</w:t>
      </w:r>
      <w:r>
        <w:t xml:space="preserve"> </w:t>
      </w:r>
      <w:r w:rsidRPr="00ED70F6">
        <w:t>2006),</w:t>
      </w:r>
      <w:r>
        <w:t xml:space="preserve"> </w:t>
      </w:r>
      <w:r w:rsidRPr="00ED70F6">
        <w:t>par</w:t>
      </w:r>
      <w:r>
        <w:t xml:space="preserve"> </w:t>
      </w:r>
      <w:r w:rsidRPr="00ED70F6">
        <w:t>laquelle</w:t>
      </w:r>
      <w:r>
        <w:t xml:space="preserve"> </w:t>
      </w:r>
      <w:r w:rsidRPr="00ED70F6">
        <w:t>la</w:t>
      </w:r>
      <w:r>
        <w:t xml:space="preserve"> </w:t>
      </w:r>
      <w:r w:rsidRPr="00ED70F6">
        <w:t>CMDT</w:t>
      </w:r>
      <w:r>
        <w:t xml:space="preserve"> </w:t>
      </w:r>
      <w:r w:rsidRPr="00ED70F6">
        <w:t>a</w:t>
      </w:r>
      <w:r>
        <w:t xml:space="preserve"> </w:t>
      </w:r>
      <w:r w:rsidRPr="00ED70F6">
        <w:t>approuvé</w:t>
      </w:r>
      <w:r>
        <w:t xml:space="preserve"> </w:t>
      </w:r>
      <w:r w:rsidRPr="00ED70F6">
        <w:t>un</w:t>
      </w:r>
      <w:r>
        <w:t xml:space="preserve"> </w:t>
      </w:r>
      <w:r w:rsidRPr="00ED70F6">
        <w:t>plan</w:t>
      </w:r>
      <w:r>
        <w:t xml:space="preserve"> </w:t>
      </w:r>
      <w:r w:rsidRPr="00ED70F6">
        <w:t>d'action</w:t>
      </w:r>
      <w:r>
        <w:t xml:space="preserve"> </w:t>
      </w:r>
      <w:r w:rsidRPr="00ED70F6">
        <w:t>spécifique</w:t>
      </w:r>
      <w:r>
        <w:t xml:space="preserve"> </w:t>
      </w:r>
      <w:r w:rsidRPr="00ED70F6">
        <w:t>pour</w:t>
      </w:r>
      <w:r>
        <w:t xml:space="preserve"> </w:t>
      </w:r>
      <w:r w:rsidRPr="00ED70F6">
        <w:t>promouvoir</w:t>
      </w:r>
      <w:r>
        <w:t xml:space="preserve"> </w:t>
      </w:r>
      <w:r w:rsidRPr="00ED70F6">
        <w:t>l'égalité</w:t>
      </w:r>
      <w:r>
        <w:t xml:space="preserve"> </w:t>
      </w:r>
      <w:r w:rsidRPr="00ED70F6">
        <w:t>hommes/femmes</w:t>
      </w:r>
      <w:r>
        <w:t xml:space="preserve"> </w:t>
      </w:r>
      <w:r w:rsidRPr="00ED70F6">
        <w:t>dans</w:t>
      </w:r>
      <w:r>
        <w:t xml:space="preserve"> </w:t>
      </w:r>
      <w:r w:rsidRPr="00ED70F6">
        <w:t>la</w:t>
      </w:r>
      <w:r>
        <w:t xml:space="preserve"> </w:t>
      </w:r>
      <w:r w:rsidRPr="00ED70F6">
        <w:t>perspective</w:t>
      </w:r>
      <w:r>
        <w:t xml:space="preserve"> </w:t>
      </w:r>
      <w:r w:rsidRPr="00ED70F6">
        <w:t>de</w:t>
      </w:r>
      <w:r>
        <w:t xml:space="preserve"> </w:t>
      </w:r>
      <w:r w:rsidRPr="00ED70F6">
        <w:t>sociétés</w:t>
      </w:r>
      <w:r>
        <w:t xml:space="preserve"> </w:t>
      </w:r>
      <w:r w:rsidRPr="00ED70F6">
        <w:t>de</w:t>
      </w:r>
      <w:r>
        <w:t xml:space="preserve"> </w:t>
      </w:r>
      <w:r w:rsidRPr="00ED70F6">
        <w:t>l'information</w:t>
      </w:r>
      <w:r>
        <w:t xml:space="preserve"> </w:t>
      </w:r>
      <w:r w:rsidRPr="00ED70F6">
        <w:t>inclusives;</w:t>
      </w:r>
    </w:p>
    <w:p w:rsidR="00971878" w:rsidRDefault="00971878" w:rsidP="00F70D35">
      <w:pPr>
        <w:rPr>
          <w:ins w:id="314" w:author="Author"/>
        </w:rPr>
      </w:pPr>
      <w:r w:rsidRPr="0017051E">
        <w:rPr>
          <w:i/>
          <w:iCs/>
        </w:rPr>
        <w:t>h)</w:t>
      </w:r>
      <w:r w:rsidRPr="002A3494">
        <w:tab/>
      </w:r>
      <w:r w:rsidRPr="00ED70F6">
        <w:t>la</w:t>
      </w:r>
      <w:r>
        <w:t xml:space="preserve"> </w:t>
      </w:r>
      <w:r w:rsidRPr="00ED70F6">
        <w:t>Résolution</w:t>
      </w:r>
      <w:r>
        <w:t xml:space="preserve"> </w:t>
      </w:r>
      <w:r w:rsidRPr="00ED70F6">
        <w:t>64/289</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sur</w:t>
      </w:r>
      <w:r>
        <w:t xml:space="preserve"> </w:t>
      </w:r>
      <w:r w:rsidRPr="00ED70F6">
        <w:t>la</w:t>
      </w:r>
      <w:r>
        <w:t xml:space="preserve"> </w:t>
      </w:r>
      <w:r w:rsidRPr="00ED70F6">
        <w:t>cohérence</w:t>
      </w:r>
      <w:r>
        <w:t xml:space="preserve"> </w:t>
      </w:r>
      <w:r w:rsidRPr="00ED70F6">
        <w:t>du</w:t>
      </w:r>
      <w:r>
        <w:t xml:space="preserve"> </w:t>
      </w:r>
      <w:r w:rsidRPr="00ED70F6">
        <w:t>système</w:t>
      </w:r>
      <w:r>
        <w:t xml:space="preserve"> </w:t>
      </w:r>
      <w:r w:rsidRPr="00ED70F6">
        <w:t>des</w:t>
      </w:r>
      <w:r>
        <w:t xml:space="preserve"> </w:t>
      </w:r>
      <w:r w:rsidRPr="00ED70F6">
        <w:t>Nations</w:t>
      </w:r>
      <w:r>
        <w:t xml:space="preserve"> </w:t>
      </w:r>
      <w:r w:rsidRPr="00ED70F6">
        <w:t>Unies,</w:t>
      </w:r>
      <w:r w:rsidRPr="003F034A">
        <w:rPr>
          <w:i/>
          <w:iCs/>
        </w:rPr>
        <w:t xml:space="preserve"> </w:t>
      </w:r>
      <w:r w:rsidRPr="00ED70F6">
        <w:t>adoptée</w:t>
      </w:r>
      <w:r>
        <w:t xml:space="preserve"> </w:t>
      </w:r>
      <w:r w:rsidRPr="00ED70F6">
        <w:t>le</w:t>
      </w:r>
      <w:r>
        <w:t xml:space="preserve"> </w:t>
      </w:r>
      <w:r w:rsidRPr="00ED70F6">
        <w:t>21</w:t>
      </w:r>
      <w:r>
        <w:t xml:space="preserve"> </w:t>
      </w:r>
      <w:r w:rsidRPr="00ED70F6">
        <w:t>juillet</w:t>
      </w:r>
      <w:r>
        <w:t xml:space="preserve"> </w:t>
      </w:r>
      <w:r w:rsidRPr="00ED70F6">
        <w:t>2010,</w:t>
      </w:r>
      <w:r>
        <w:t xml:space="preserve"> </w:t>
      </w:r>
      <w:r w:rsidRPr="00ED70F6">
        <w:t>par</w:t>
      </w:r>
      <w:r>
        <w:t xml:space="preserve"> </w:t>
      </w:r>
      <w:r w:rsidRPr="00ED70F6">
        <w:t>laquelle</w:t>
      </w:r>
      <w:r>
        <w:t xml:space="preserve"> </w:t>
      </w:r>
      <w:r w:rsidRPr="00ED70F6">
        <w:t>a</w:t>
      </w:r>
      <w:r>
        <w:t xml:space="preserve"> </w:t>
      </w:r>
      <w:r w:rsidRPr="00ED70F6">
        <w:t>été</w:t>
      </w:r>
      <w:r>
        <w:t xml:space="preserve"> </w:t>
      </w:r>
      <w:r w:rsidRPr="00ED70F6">
        <w:t>créée</w:t>
      </w:r>
      <w:r>
        <w:t xml:space="preserve"> </w:t>
      </w:r>
      <w:r w:rsidRPr="00ED70F6">
        <w:t>l'Entité</w:t>
      </w:r>
      <w:r>
        <w:t xml:space="preserve"> </w:t>
      </w:r>
      <w:r w:rsidRPr="00ED70F6">
        <w:t>des</w:t>
      </w:r>
      <w:r>
        <w:t xml:space="preserve"> </w:t>
      </w:r>
      <w:r w:rsidRPr="00ED70F6">
        <w:t>Nations</w:t>
      </w:r>
      <w:r>
        <w:t xml:space="preserve"> </w:t>
      </w:r>
      <w:r w:rsidRPr="00ED70F6">
        <w:t>Unies</w:t>
      </w:r>
      <w:r>
        <w:t xml:space="preserve"> </w:t>
      </w:r>
      <w:r w:rsidRPr="00ED70F6">
        <w:t>pour</w:t>
      </w:r>
      <w:r>
        <w:t xml:space="preserve"> </w:t>
      </w:r>
      <w:r w:rsidRPr="00ED70F6">
        <w:t>l'égalité</w:t>
      </w:r>
      <w:r>
        <w:t xml:space="preserve"> </w:t>
      </w:r>
      <w:r w:rsidRPr="00ED70F6">
        <w:t>des</w:t>
      </w:r>
      <w:r>
        <w:t xml:space="preserve"> </w:t>
      </w:r>
      <w:r w:rsidRPr="00ED70F6">
        <w:t>sexes</w:t>
      </w:r>
      <w:r>
        <w:t xml:space="preserve"> </w:t>
      </w:r>
      <w:r w:rsidRPr="00ED70F6">
        <w:t>et</w:t>
      </w:r>
      <w:r>
        <w:t xml:space="preserve"> </w:t>
      </w:r>
      <w:r w:rsidRPr="00ED70F6">
        <w:t>l'autonomisation</w:t>
      </w:r>
      <w:r>
        <w:t xml:space="preserve"> </w:t>
      </w:r>
      <w:r w:rsidRPr="00ED70F6">
        <w:t>de</w:t>
      </w:r>
      <w:r>
        <w:t xml:space="preserve"> </w:t>
      </w:r>
      <w:r w:rsidRPr="00ED70F6">
        <w:t>la</w:t>
      </w:r>
      <w:r>
        <w:t xml:space="preserve"> </w:t>
      </w:r>
      <w:r w:rsidRPr="00ED70F6">
        <w:t>femme,</w:t>
      </w:r>
      <w:r>
        <w:t xml:space="preserve"> </w:t>
      </w:r>
      <w:r w:rsidRPr="00ED70F6">
        <w:t>qui</w:t>
      </w:r>
      <w:r>
        <w:t xml:space="preserve"> </w:t>
      </w:r>
      <w:r w:rsidRPr="00ED70F6">
        <w:t>s'appellera</w:t>
      </w:r>
      <w:r>
        <w:t xml:space="preserve"> "</w:t>
      </w:r>
      <w:r w:rsidRPr="00ED70F6">
        <w:t>ONU</w:t>
      </w:r>
      <w:r w:rsidRPr="00ED70F6">
        <w:noBreakHyphen/>
        <w:t>Femmes</w:t>
      </w:r>
      <w:r>
        <w:t xml:space="preserve">" </w:t>
      </w:r>
      <w:r w:rsidRPr="00ED70F6">
        <w:t>et</w:t>
      </w:r>
      <w:r>
        <w:t xml:space="preserve"> </w:t>
      </w:r>
      <w:r w:rsidRPr="00ED70F6">
        <w:t>qui</w:t>
      </w:r>
      <w:r w:rsidRPr="002036A4">
        <w:t xml:space="preserve"> a pour mandat de promouvoir </w:t>
      </w:r>
      <w:r w:rsidRPr="00ED70F6">
        <w:t>l'égalité</w:t>
      </w:r>
      <w:r>
        <w:t xml:space="preserve"> </w:t>
      </w:r>
      <w:r w:rsidRPr="00ED70F6">
        <w:t>des</w:t>
      </w:r>
      <w:r>
        <w:t xml:space="preserve"> </w:t>
      </w:r>
      <w:r w:rsidRPr="00ED70F6">
        <w:t>sexes</w:t>
      </w:r>
      <w:r>
        <w:t xml:space="preserve"> </w:t>
      </w:r>
      <w:r w:rsidRPr="00ED70F6">
        <w:t>et</w:t>
      </w:r>
      <w:r>
        <w:t xml:space="preserve"> </w:t>
      </w:r>
      <w:r w:rsidRPr="00ED70F6">
        <w:t>l'autonomisation</w:t>
      </w:r>
      <w:r>
        <w:t xml:space="preserve"> </w:t>
      </w:r>
      <w:r w:rsidRPr="00ED70F6">
        <w:t>des</w:t>
      </w:r>
      <w:r>
        <w:t xml:space="preserve"> </w:t>
      </w:r>
      <w:r w:rsidRPr="00ED70F6">
        <w:t>femmes</w:t>
      </w:r>
      <w:del w:id="315" w:author="Author">
        <w:r w:rsidRPr="00ED70F6" w:rsidDel="00857ACE">
          <w:delText>,</w:delText>
        </w:r>
      </w:del>
      <w:ins w:id="316" w:author="Author">
        <w:r>
          <w:t>;</w:t>
        </w:r>
      </w:ins>
    </w:p>
    <w:p w:rsidR="00971878" w:rsidRPr="003A03AB" w:rsidRDefault="00971878">
      <w:pPr>
        <w:rPr>
          <w:ins w:id="317" w:author="Author"/>
        </w:rPr>
      </w:pPr>
      <w:ins w:id="318" w:author="Author">
        <w:r w:rsidRPr="003A03AB">
          <w:rPr>
            <w:i/>
            <w:iCs/>
          </w:rPr>
          <w:t>i)</w:t>
        </w:r>
        <w:r w:rsidRPr="003A03AB">
          <w:tab/>
          <w:t>la Résolution 1327, adoptée par le Conseil à sa session de 2011, sur le rôle de l'UIT dans l'autonomisation des femmes et des jeunes filles grâce aux TIC;</w:t>
        </w:r>
      </w:ins>
    </w:p>
    <w:p w:rsidR="00971878" w:rsidRPr="003A03AB" w:rsidRDefault="00971878" w:rsidP="00F70D35">
      <w:pPr>
        <w:rPr>
          <w:rPrChange w:id="319" w:author="Author">
            <w:rPr>
              <w:i/>
              <w:iCs/>
            </w:rPr>
          </w:rPrChange>
        </w:rPr>
      </w:pPr>
      <w:ins w:id="320" w:author="Author">
        <w:r w:rsidRPr="003A03AB">
          <w:rPr>
            <w:i/>
            <w:iCs/>
          </w:rPr>
          <w:t>j)</w:t>
        </w:r>
        <w:r w:rsidRPr="003A03AB">
          <w:rPr>
            <w:i/>
            <w:iCs/>
          </w:rPr>
          <w:tab/>
        </w:r>
        <w:r w:rsidRPr="003A03AB">
          <w:t>la Résolution 2012/24 du Conseil économique et social des Nations Unies (ECOSOC) sur la transversalisation de la problématique hommes-femmes dans toutes les politiques et tous les programmes du système des Nations Unies, dans laquelle l'ECOSOC se félicite de la mise en place du Plan d</w:t>
        </w:r>
        <w:r>
          <w:t>'</w:t>
        </w:r>
        <w:r w:rsidRPr="003A03AB">
          <w:t>action à l</w:t>
        </w:r>
        <w:r>
          <w:t>'</w:t>
        </w:r>
        <w:r w:rsidRPr="003A03AB">
          <w:t>échelle du système des Nations Unies sur l</w:t>
        </w:r>
        <w:r>
          <w:t>'</w:t>
        </w:r>
        <w:r w:rsidRPr="003A03AB">
          <w:t>égalité des sexes et l</w:t>
        </w:r>
        <w:r>
          <w:t>'</w:t>
        </w:r>
        <w:r w:rsidRPr="003A03AB">
          <w:t>autonomisation des femmes (ONU-SWAP);</w:t>
        </w:r>
      </w:ins>
    </w:p>
    <w:p w:rsidR="00971878" w:rsidRPr="003A03AB" w:rsidRDefault="00971878">
      <w:pPr>
        <w:rPr>
          <w:lang w:val="fr-CH"/>
        </w:rPr>
      </w:pPr>
      <w:ins w:id="321" w:author="Author">
        <w:r w:rsidRPr="003A03AB">
          <w:rPr>
            <w:i/>
            <w:iCs/>
          </w:rPr>
          <w:t>k)</w:t>
        </w:r>
        <w:r w:rsidRPr="003A03AB">
          <w:rPr>
            <w:i/>
            <w:iCs/>
          </w:rPr>
          <w:tab/>
        </w:r>
        <w:bookmarkStart w:id="322" w:name="_Toc208913835"/>
        <w:r w:rsidRPr="003A03AB">
          <w:t xml:space="preserve">la </w:t>
        </w:r>
        <w:bookmarkEnd w:id="322"/>
        <w:r w:rsidRPr="003A03AB">
          <w:rPr>
            <w:lang w:val="fr-CH"/>
          </w:rPr>
          <w:t xml:space="preserve">Résolution </w:t>
        </w:r>
        <w:r w:rsidRPr="003A03AB">
          <w:rPr>
            <w:rStyle w:val="href"/>
            <w:lang w:val="fr-CH"/>
          </w:rPr>
          <w:t>55</w:t>
        </w:r>
        <w:r w:rsidRPr="003A03AB">
          <w:rPr>
            <w:lang w:val="fr-CH"/>
          </w:rPr>
          <w:t xml:space="preserve"> (Rév.Dubaï, 2012) de l'AMNT relative à l'intégration du principe de l'égalité entre les femmes et les hommes dans les activités de l'UIT-T;</w:t>
        </w:r>
      </w:ins>
    </w:p>
    <w:p w:rsidR="00971878" w:rsidRPr="003A03AB" w:rsidRDefault="00971878">
      <w:pPr>
        <w:rPr>
          <w:lang w:val="fr-CH"/>
        </w:rPr>
      </w:pPr>
      <w:ins w:id="323" w:author="Author">
        <w:r w:rsidRPr="003A03AB">
          <w:rPr>
            <w:i/>
            <w:iCs/>
          </w:rPr>
          <w:t>l)</w:t>
        </w:r>
        <w:r w:rsidRPr="003A03AB">
          <w:rPr>
            <w:i/>
            <w:iCs/>
          </w:rPr>
          <w:tab/>
        </w:r>
        <w:bookmarkStart w:id="324" w:name="_Toc393982517"/>
        <w:r w:rsidRPr="003A03AB">
          <w:rPr>
            <w:rPrChange w:id="325" w:author="Author">
              <w:rPr>
                <w:i/>
                <w:iCs/>
              </w:rPr>
            </w:rPrChange>
          </w:rPr>
          <w:t>la</w:t>
        </w:r>
        <w:r w:rsidRPr="003A03AB">
          <w:rPr>
            <w:i/>
            <w:iCs/>
          </w:rPr>
          <w:t xml:space="preserve"> </w:t>
        </w:r>
        <w:r w:rsidRPr="003A03AB">
          <w:t>Résolution 55 (Rév.Dubaï, 2014)</w:t>
        </w:r>
        <w:bookmarkEnd w:id="324"/>
        <w:r w:rsidRPr="003A03AB">
          <w:t xml:space="preserve"> de la CMDT relative à l'intégration du principe de l'égalité entre les femmes et les hommes dans la perspective d'une société de l'information inclusive et égalitaire;</w:t>
        </w:r>
      </w:ins>
    </w:p>
    <w:p w:rsidR="00971878" w:rsidRPr="003A03AB" w:rsidRDefault="00971878" w:rsidP="00F70D35">
      <w:pPr>
        <w:rPr>
          <w:ins w:id="326" w:author="Author"/>
          <w:lang w:val="fr-CH"/>
        </w:rPr>
      </w:pPr>
      <w:ins w:id="327" w:author="Author">
        <w:r w:rsidRPr="003A03AB">
          <w:rPr>
            <w:i/>
            <w:iCs/>
            <w:lang w:val="fr-CH"/>
          </w:rPr>
          <w:t>m)</w:t>
        </w:r>
        <w:r w:rsidRPr="003A03AB">
          <w:rPr>
            <w:lang w:val="fr-CH"/>
          </w:rPr>
          <w:tab/>
          <w:t>le Préambule de la Déclaration du SMSI+10 sur la mise en œuvre des résultats du Sommet mondial sur la société de l'information (SMSI), dans lequel il est réaffirmé qu'il importe</w:t>
        </w:r>
        <w:r w:rsidRPr="003A03AB">
          <w:t xml:space="preserve"> de promouvoir et de préserver l'égalité hommes-femmes et de donner aux femmes les </w:t>
        </w:r>
        <w:r w:rsidRPr="003A03AB">
          <w:lastRenderedPageBreak/>
          <w:t>moyens de leur autonomie, en garantissant leur inclusion dans la société mondiale des TIC qui voit le jour et en tenant compte du mandat d</w:t>
        </w:r>
        <w:r>
          <w:t>e l</w:t>
        </w:r>
        <w:r w:rsidRPr="003A03AB">
          <w:t>'</w:t>
        </w:r>
        <w:r>
          <w:t xml:space="preserve">entité nouvellement établie, </w:t>
        </w:r>
        <w:r w:rsidRPr="003A03AB">
          <w:t>ONU-Femmes,</w:t>
        </w:r>
      </w:ins>
    </w:p>
    <w:p w:rsidR="00971878" w:rsidRPr="00ED70F6" w:rsidRDefault="00971878">
      <w:pPr>
        <w:pStyle w:val="Call"/>
        <w:tabs>
          <w:tab w:val="left" w:pos="8352"/>
        </w:tabs>
        <w:pPrChange w:id="328" w:author="Author">
          <w:pPr>
            <w:pStyle w:val="Call"/>
          </w:pPr>
        </w:pPrChange>
      </w:pPr>
      <w:r w:rsidRPr="003A03AB">
        <w:t>reconnaissant</w:t>
      </w:r>
    </w:p>
    <w:p w:rsidR="00971878" w:rsidRPr="00ED70F6" w:rsidRDefault="00971878" w:rsidP="00F70D35">
      <w:r w:rsidRPr="00ED70F6">
        <w:rPr>
          <w:i/>
          <w:iCs/>
        </w:rPr>
        <w:t>a)</w:t>
      </w:r>
      <w:r w:rsidRPr="00ED70F6">
        <w:tab/>
        <w:t>que</w:t>
      </w:r>
      <w:r>
        <w:t xml:space="preserve"> </w:t>
      </w:r>
      <w:r w:rsidRPr="00ED70F6">
        <w:t>l'ensemble</w:t>
      </w:r>
      <w:r>
        <w:t xml:space="preserve"> </w:t>
      </w:r>
      <w:r w:rsidRPr="00ED70F6">
        <w:t>de</w:t>
      </w:r>
      <w:r>
        <w:t xml:space="preserve"> </w:t>
      </w:r>
      <w:r w:rsidRPr="00ED70F6">
        <w:t>la</w:t>
      </w:r>
      <w:r>
        <w:t xml:space="preserve"> </w:t>
      </w:r>
      <w:r w:rsidRPr="00ED70F6">
        <w:t>société,</w:t>
      </w:r>
      <w:r>
        <w:t xml:space="preserve"> </w:t>
      </w:r>
      <w:r w:rsidRPr="00ED70F6">
        <w:t>particulièrement</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connaissance,</w:t>
      </w:r>
      <w:r>
        <w:t xml:space="preserve"> </w:t>
      </w:r>
      <w:r w:rsidRPr="00ED70F6">
        <w:t>bénéficiera</w:t>
      </w:r>
      <w:r>
        <w:t xml:space="preserve"> </w:t>
      </w:r>
      <w:r w:rsidRPr="00ED70F6">
        <w:t>de</w:t>
      </w:r>
      <w:r>
        <w:t xml:space="preserve"> </w:t>
      </w:r>
      <w:r w:rsidRPr="00ED70F6">
        <w:t>la</w:t>
      </w:r>
      <w:r>
        <w:t xml:space="preserve"> </w:t>
      </w:r>
      <w:r w:rsidRPr="00ED70F6">
        <w:t>participation</w:t>
      </w:r>
      <w:r>
        <w:t xml:space="preserve"> </w:t>
      </w:r>
      <w:r w:rsidRPr="00ED70F6">
        <w:t>égale</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hommes</w:t>
      </w:r>
      <w:r>
        <w:t xml:space="preserve"> </w:t>
      </w:r>
      <w:r w:rsidRPr="00ED70F6">
        <w:t>à</w:t>
      </w:r>
      <w:r>
        <w:t xml:space="preserve"> </w:t>
      </w:r>
      <w:r w:rsidRPr="00ED70F6">
        <w:t>l'élaboration</w:t>
      </w:r>
      <w:r>
        <w:t xml:space="preserve"> </w:t>
      </w:r>
      <w:r w:rsidRPr="00ED70F6">
        <w:t>des</w:t>
      </w:r>
      <w:r>
        <w:t xml:space="preserve"> </w:t>
      </w:r>
      <w:r w:rsidRPr="00ED70F6">
        <w:t>politiques</w:t>
      </w:r>
      <w:r>
        <w:t xml:space="preserve"> </w:t>
      </w:r>
      <w:r w:rsidRPr="00ED70F6">
        <w:t>et</w:t>
      </w:r>
      <w:r>
        <w:t xml:space="preserve"> </w:t>
      </w:r>
      <w:r w:rsidRPr="00ED70F6">
        <w:t>à</w:t>
      </w:r>
      <w:r>
        <w:t xml:space="preserve"> </w:t>
      </w:r>
      <w:r w:rsidRPr="00ED70F6">
        <w:t>la</w:t>
      </w:r>
      <w:r>
        <w:t xml:space="preserve"> </w:t>
      </w:r>
      <w:r w:rsidRPr="00ED70F6">
        <w:t>prise</w:t>
      </w:r>
      <w:r>
        <w:t xml:space="preserve"> </w:t>
      </w:r>
      <w:r w:rsidRPr="00ED70F6">
        <w:t>des</w:t>
      </w:r>
      <w:r>
        <w:t xml:space="preserve"> </w:t>
      </w:r>
      <w:r w:rsidRPr="00ED70F6">
        <w:t>décisions</w:t>
      </w:r>
      <w:r>
        <w:t xml:space="preserve"> </w:t>
      </w:r>
      <w:r w:rsidRPr="00ED70F6">
        <w:t>et</w:t>
      </w:r>
      <w:r>
        <w:t xml:space="preserve"> </w:t>
      </w:r>
      <w:r w:rsidRPr="00ED70F6">
        <w:t>d'un</w:t>
      </w:r>
      <w:r>
        <w:t xml:space="preserve"> </w:t>
      </w:r>
      <w:r w:rsidRPr="00ED70F6">
        <w:t>accès</w:t>
      </w:r>
      <w:r>
        <w:t xml:space="preserve"> </w:t>
      </w:r>
      <w:r w:rsidRPr="00ED70F6">
        <w:t>égal</w:t>
      </w:r>
      <w:r>
        <w:t xml:space="preserve"> </w:t>
      </w:r>
      <w:r w:rsidRPr="00ED70F6">
        <w:t>pour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aux</w:t>
      </w:r>
      <w:r>
        <w:t xml:space="preserve"> </w:t>
      </w:r>
      <w:r w:rsidRPr="00ED70F6">
        <w:t>services</w:t>
      </w:r>
      <w:r>
        <w:t xml:space="preserve"> </w:t>
      </w:r>
      <w:r w:rsidRPr="00ED70F6">
        <w:t>de</w:t>
      </w:r>
      <w:r>
        <w:t xml:space="preserve"> </w:t>
      </w:r>
      <w:r w:rsidRPr="00ED70F6">
        <w:t>télécommunication;</w:t>
      </w:r>
    </w:p>
    <w:p w:rsidR="00971878" w:rsidRPr="00ED70F6" w:rsidRDefault="00971878" w:rsidP="00F70D35">
      <w:pPr>
        <w:rPr>
          <w:i/>
          <w:iCs/>
        </w:rPr>
      </w:pPr>
      <w:r w:rsidRPr="00ED70F6">
        <w:rPr>
          <w:i/>
          <w:iCs/>
        </w:rPr>
        <w:t>b)</w:t>
      </w:r>
      <w:r w:rsidRPr="00ED70F6">
        <w:tab/>
        <w:t>que</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sont</w:t>
      </w:r>
      <w:r>
        <w:t xml:space="preserve"> </w:t>
      </w:r>
      <w:r w:rsidRPr="00ED70F6">
        <w:t>des</w:t>
      </w:r>
      <w:r>
        <w:t xml:space="preserve"> </w:t>
      </w:r>
      <w:r w:rsidRPr="00ED70F6">
        <w:t>outils</w:t>
      </w:r>
      <w:r>
        <w:t xml:space="preserve"> </w:t>
      </w:r>
      <w:r w:rsidRPr="00ED70F6">
        <w:t>permettant</w:t>
      </w:r>
      <w:r>
        <w:t xml:space="preserve"> </w:t>
      </w:r>
      <w:r w:rsidRPr="00ED70F6">
        <w:t>de</w:t>
      </w:r>
      <w:r>
        <w:t xml:space="preserve"> </w:t>
      </w:r>
      <w:r w:rsidRPr="00ED70F6">
        <w:t>faire</w:t>
      </w:r>
      <w:r>
        <w:t xml:space="preserve"> </w:t>
      </w:r>
      <w:r w:rsidRPr="00ED70F6">
        <w:t>progresser</w:t>
      </w:r>
      <w:r>
        <w:t xml:space="preserve"> </w:t>
      </w:r>
      <w:r w:rsidRPr="00ED70F6">
        <w:t>l'égalité</w:t>
      </w:r>
      <w:r>
        <w:t xml:space="preserve"> </w:t>
      </w:r>
      <w:r w:rsidRPr="00ED70F6">
        <w:t>hommes/femmes</w:t>
      </w:r>
      <w:r>
        <w:t xml:space="preserve"> </w:t>
      </w:r>
      <w:r w:rsidRPr="00ED70F6">
        <w:t>et</w:t>
      </w:r>
      <w:r>
        <w:t xml:space="preserve"> </w:t>
      </w:r>
      <w:r w:rsidRPr="00ED70F6">
        <w:t>l'autonomisation</w:t>
      </w:r>
      <w:r>
        <w:t xml:space="preserve"> </w:t>
      </w:r>
      <w:r w:rsidRPr="00ED70F6">
        <w:t>des</w:t>
      </w:r>
      <w:r>
        <w:t xml:space="preserve"> </w:t>
      </w:r>
      <w:r w:rsidRPr="00ED70F6">
        <w:t>femmes</w:t>
      </w:r>
      <w:r>
        <w:t xml:space="preserve"> </w:t>
      </w:r>
      <w:r w:rsidRPr="00ED70F6">
        <w:t>et</w:t>
      </w:r>
      <w:r>
        <w:t xml:space="preserve"> </w:t>
      </w:r>
      <w:r w:rsidRPr="00ED70F6">
        <w:t>sont</w:t>
      </w:r>
      <w:r>
        <w:t xml:space="preserve"> </w:t>
      </w:r>
      <w:r w:rsidRPr="00ED70F6">
        <w:t>un</w:t>
      </w:r>
      <w:r>
        <w:t xml:space="preserve"> </w:t>
      </w:r>
      <w:r w:rsidRPr="00ED70F6">
        <w:t>élément</w:t>
      </w:r>
      <w:r>
        <w:t xml:space="preserve"> </w:t>
      </w:r>
      <w:r w:rsidRPr="00ED70F6">
        <w:t>indispensable</w:t>
      </w:r>
      <w:r>
        <w:t xml:space="preserve"> </w:t>
      </w:r>
      <w:r w:rsidRPr="00ED70F6">
        <w:t>à</w:t>
      </w:r>
      <w:r>
        <w:t xml:space="preserve"> </w:t>
      </w:r>
      <w:r w:rsidRPr="00ED70F6">
        <w:t>la</w:t>
      </w:r>
      <w:r>
        <w:t xml:space="preserve"> </w:t>
      </w:r>
      <w:r w:rsidRPr="00ED70F6">
        <w:t>création</w:t>
      </w:r>
      <w:r>
        <w:t xml:space="preserve"> </w:t>
      </w:r>
      <w:r w:rsidRPr="00ED70F6">
        <w:t>de</w:t>
      </w:r>
      <w:r>
        <w:t xml:space="preserve"> </w:t>
      </w:r>
      <w:r w:rsidRPr="00ED70F6">
        <w:t>sociétés</w:t>
      </w:r>
      <w:r>
        <w:t xml:space="preserve"> </w:t>
      </w:r>
      <w:r w:rsidRPr="00ED70F6">
        <w:t>auxquelles</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puissent</w:t>
      </w:r>
      <w:r>
        <w:t xml:space="preserve"> </w:t>
      </w:r>
      <w:r w:rsidRPr="00ED70F6">
        <w:t>contribuer</w:t>
      </w:r>
      <w:r>
        <w:t xml:space="preserve"> </w:t>
      </w:r>
      <w:r w:rsidRPr="00ED70F6">
        <w:t>et</w:t>
      </w:r>
      <w:r>
        <w:t xml:space="preserve"> </w:t>
      </w:r>
      <w:r w:rsidRPr="00ED70F6">
        <w:t>participer</w:t>
      </w:r>
      <w:r>
        <w:t xml:space="preserve"> </w:t>
      </w:r>
      <w:r w:rsidRPr="00ED70F6">
        <w:t>de</w:t>
      </w:r>
      <w:r>
        <w:t xml:space="preserve"> </w:t>
      </w:r>
      <w:r w:rsidRPr="00ED70F6">
        <w:t>manière</w:t>
      </w:r>
      <w:r>
        <w:t xml:space="preserve"> </w:t>
      </w:r>
      <w:r w:rsidRPr="00ED70F6">
        <w:t>significative;</w:t>
      </w:r>
    </w:p>
    <w:p w:rsidR="00971878" w:rsidRDefault="00971878" w:rsidP="00F70D35">
      <w:pPr>
        <w:rPr>
          <w:ins w:id="329" w:author="Author"/>
        </w:rPr>
      </w:pPr>
      <w:r w:rsidRPr="00ED70F6">
        <w:rPr>
          <w:i/>
          <w:iCs/>
        </w:rPr>
        <w:t>c)</w:t>
      </w:r>
      <w:r w:rsidRPr="00ED70F6">
        <w:tab/>
        <w:t>que</w:t>
      </w:r>
      <w:r>
        <w:t xml:space="preserve"> </w:t>
      </w:r>
      <w:r w:rsidRPr="00ED70F6">
        <w:t>les</w:t>
      </w:r>
      <w:r>
        <w:t xml:space="preserve"> </w:t>
      </w:r>
      <w:r w:rsidRPr="00ED70F6">
        <w:t>résultats</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del w:id="330" w:author="Author">
        <w:r w:rsidDel="004A63CA">
          <w:delText xml:space="preserve"> </w:delText>
        </w:r>
        <w:r w:rsidRPr="00ED70F6" w:rsidDel="004A63CA">
          <w:delText>(SMSI)</w:delText>
        </w:r>
      </w:del>
      <w:r w:rsidRPr="00ED70F6">
        <w:t>,</w:t>
      </w:r>
      <w:r>
        <w:t xml:space="preserve"> </w:t>
      </w:r>
      <w:r w:rsidRPr="00ED70F6">
        <w:t>à</w:t>
      </w:r>
      <w:r>
        <w:t xml:space="preserve"> </w:t>
      </w:r>
      <w:r w:rsidRPr="00ED70F6">
        <w:t>savoir</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le</w:t>
      </w:r>
      <w:r>
        <w:t xml:space="preserve"> </w:t>
      </w:r>
      <w:r w:rsidRPr="00ED70F6">
        <w:t>Plan</w:t>
      </w:r>
      <w:r>
        <w:t xml:space="preserve"> </w:t>
      </w:r>
      <w:r w:rsidRPr="00ED70F6">
        <w:t>d'action</w:t>
      </w:r>
      <w:r>
        <w:t xml:space="preserve"> </w:t>
      </w:r>
      <w:r w:rsidRPr="00ED70F6">
        <w:t>de</w:t>
      </w:r>
      <w:r>
        <w:t xml:space="preserve"> </w:t>
      </w:r>
      <w:r w:rsidRPr="00ED70F6">
        <w:t>Genève,</w:t>
      </w:r>
      <w:r>
        <w:t xml:space="preserve"> </w:t>
      </w:r>
      <w:r w:rsidRPr="00ED70F6">
        <w:t>l'Engagement</w:t>
      </w:r>
      <w:r>
        <w:t xml:space="preserve"> </w:t>
      </w:r>
      <w:r w:rsidRPr="00ED70F6">
        <w:t>de</w:t>
      </w:r>
      <w:r>
        <w:t xml:space="preserve"> </w:t>
      </w:r>
      <w:r w:rsidRPr="00ED70F6">
        <w:t>Tunis</w:t>
      </w:r>
      <w:r>
        <w:t xml:space="preserve"> </w:t>
      </w:r>
      <w:r w:rsidRPr="00ED70F6">
        <w:t>et</w:t>
      </w:r>
      <w:r>
        <w:t xml:space="preserve"> </w:t>
      </w:r>
      <w:r w:rsidRPr="00ED70F6">
        <w:t>l'Agenda</w:t>
      </w:r>
      <w:r>
        <w:t xml:space="preserve"> </w:t>
      </w:r>
      <w:r w:rsidRPr="00ED70F6">
        <w:t>de</w:t>
      </w:r>
      <w:r>
        <w:t xml:space="preserve"> </w:t>
      </w:r>
      <w:r w:rsidRPr="00ED70F6">
        <w:t>Tunis</w:t>
      </w:r>
      <w:r>
        <w:t xml:space="preserve"> </w:t>
      </w:r>
      <w:r w:rsidRPr="00ED70F6">
        <w:t>pour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ont</w:t>
      </w:r>
      <w:r>
        <w:t xml:space="preserve"> </w:t>
      </w:r>
      <w:r w:rsidRPr="00ED70F6">
        <w:t>défini</w:t>
      </w:r>
      <w:r>
        <w:t xml:space="preserve"> </w:t>
      </w:r>
      <w:r w:rsidRPr="00ED70F6">
        <w:t>la</w:t>
      </w:r>
      <w:r>
        <w:t xml:space="preserve"> </w:t>
      </w:r>
      <w:r w:rsidRPr="00ED70F6">
        <w:t>notion</w:t>
      </w:r>
      <w:r>
        <w:t xml:space="preserve"> </w:t>
      </w:r>
      <w:r w:rsidRPr="00ED70F6">
        <w:t>de</w:t>
      </w:r>
      <w:r>
        <w:t xml:space="preserve"> </w:t>
      </w:r>
      <w:r w:rsidRPr="00ED70F6">
        <w:t>société</w:t>
      </w:r>
      <w:r>
        <w:t xml:space="preserve"> </w:t>
      </w:r>
      <w:r w:rsidRPr="00ED70F6">
        <w:t>de</w:t>
      </w:r>
      <w:r>
        <w:t xml:space="preserve"> </w:t>
      </w:r>
      <w:r w:rsidRPr="00ED70F6">
        <w:t>l'information</w:t>
      </w:r>
      <w:r>
        <w:t xml:space="preserve"> </w:t>
      </w:r>
      <w:r w:rsidRPr="00ED70F6">
        <w:t>et</w:t>
      </w:r>
      <w:r>
        <w:t xml:space="preserve"> </w:t>
      </w:r>
      <w:r w:rsidRPr="00ED70F6">
        <w:t>que</w:t>
      </w:r>
      <w:r>
        <w:t xml:space="preserve"> </w:t>
      </w:r>
      <w:r w:rsidRPr="00ED70F6">
        <w:t>les</w:t>
      </w:r>
      <w:r>
        <w:t xml:space="preserve"> </w:t>
      </w:r>
      <w:r w:rsidRPr="00ED70F6">
        <w:t>efforts</w:t>
      </w:r>
      <w:r>
        <w:t xml:space="preserve"> </w:t>
      </w:r>
      <w:r w:rsidRPr="00ED70F6">
        <w:t>entrepris</w:t>
      </w:r>
      <w:r>
        <w:t xml:space="preserve"> </w:t>
      </w:r>
      <w:r w:rsidRPr="00ED70F6">
        <w:t>doivent</w:t>
      </w:r>
      <w:r>
        <w:t xml:space="preserve"> </w:t>
      </w:r>
      <w:r w:rsidRPr="00ED70F6">
        <w:t>se</w:t>
      </w:r>
      <w:r>
        <w:t xml:space="preserve"> </w:t>
      </w:r>
      <w:r w:rsidRPr="00ED70F6">
        <w:t>poursuivre</w:t>
      </w:r>
      <w:r>
        <w:t xml:space="preserve"> </w:t>
      </w:r>
      <w:r w:rsidRPr="00ED70F6">
        <w:t>dans</w:t>
      </w:r>
      <w:r>
        <w:t xml:space="preserve"> </w:t>
      </w:r>
      <w:r w:rsidRPr="00ED70F6">
        <w:t>ce</w:t>
      </w:r>
      <w:r>
        <w:t xml:space="preserve"> </w:t>
      </w:r>
      <w:r w:rsidRPr="00ED70F6">
        <w:t>contexte</w:t>
      </w:r>
      <w:r>
        <w:t xml:space="preserve"> </w:t>
      </w:r>
      <w:r w:rsidRPr="00ED70F6">
        <w:t>pour</w:t>
      </w:r>
      <w:r>
        <w:t xml:space="preserve"> </w:t>
      </w:r>
      <w:r w:rsidRPr="00ED70F6">
        <w:t>combler</w:t>
      </w:r>
      <w:r>
        <w:t xml:space="preserve"> </w:t>
      </w:r>
      <w:r w:rsidRPr="00ED70F6">
        <w:t>le</w:t>
      </w:r>
      <w:r>
        <w:t xml:space="preserve"> </w:t>
      </w:r>
      <w:r w:rsidRPr="00ED70F6">
        <w:t>fossé</w:t>
      </w:r>
      <w:r>
        <w:t xml:space="preserve"> </w:t>
      </w:r>
      <w:r w:rsidRPr="00ED70F6">
        <w:t>numérique</w:t>
      </w:r>
      <w:r>
        <w:t xml:space="preserve"> </w:t>
      </w:r>
      <w:r w:rsidRPr="00ED70F6">
        <w:t>qui</w:t>
      </w:r>
      <w:r>
        <w:t xml:space="preserve"> </w:t>
      </w:r>
      <w:r w:rsidRPr="00ED70F6">
        <w:t>sépare</w:t>
      </w:r>
      <w:r>
        <w:t xml:space="preserve"> </w:t>
      </w:r>
      <w:r w:rsidRPr="00ED70F6">
        <w:t>les</w:t>
      </w:r>
      <w:r>
        <w:t xml:space="preserve"> </w:t>
      </w:r>
      <w:r w:rsidRPr="00ED70F6">
        <w:t>femmes</w:t>
      </w:r>
      <w:r>
        <w:t xml:space="preserve"> </w:t>
      </w:r>
      <w:r w:rsidRPr="00ED70F6">
        <w:t>des</w:t>
      </w:r>
      <w:r>
        <w:t xml:space="preserve"> </w:t>
      </w:r>
      <w:r w:rsidRPr="00ED70F6">
        <w:t>hommes;</w:t>
      </w:r>
    </w:p>
    <w:p w:rsidR="00971878" w:rsidRPr="003A03AB" w:rsidRDefault="00971878">
      <w:ins w:id="331" w:author="Author">
        <w:r w:rsidRPr="00E4317E">
          <w:rPr>
            <w:i/>
            <w:iCs/>
            <w:rPrChange w:id="332" w:author="Author">
              <w:rPr/>
            </w:rPrChange>
          </w:rPr>
          <w:t>d)</w:t>
        </w:r>
        <w:r>
          <w:rPr>
            <w:i/>
            <w:iCs/>
          </w:rPr>
          <w:tab/>
        </w:r>
        <w:r w:rsidRPr="003A03AB">
          <w:t>que d</w:t>
        </w:r>
        <w:r>
          <w:t>ans</w:t>
        </w:r>
        <w:r w:rsidRPr="003A03AB">
          <w:t xml:space="preserve"> la Déclaration du SMSI+10 sur la mise en œuvre des résultats du SMSI</w:t>
        </w:r>
        <w:r>
          <w:t xml:space="preserve">, il est indiqué </w:t>
        </w:r>
        <w:r w:rsidRPr="003A03AB">
          <w:t>qu'il fa</w:t>
        </w:r>
        <w:r>
          <w:t>u</w:t>
        </w:r>
        <w:r w:rsidRPr="003A03AB">
          <w:t>t garantir que la société de l'information favorise l'autonomisation des femmes et leur participation pleine et entière, à égalité avec les hommes, dans toutes les sphères de la société, à tous les processus de prise de décisions;</w:t>
        </w:r>
      </w:ins>
    </w:p>
    <w:p w:rsidR="00971878" w:rsidRPr="003A03AB" w:rsidRDefault="00971878" w:rsidP="00F70D35">
      <w:pPr>
        <w:rPr>
          <w:ins w:id="333" w:author="Author"/>
        </w:rPr>
      </w:pPr>
      <w:del w:id="334" w:author="Author">
        <w:r w:rsidRPr="003A03AB" w:rsidDel="00E4317E">
          <w:rPr>
            <w:i/>
            <w:iCs/>
          </w:rPr>
          <w:delText>d</w:delText>
        </w:r>
      </w:del>
      <w:ins w:id="335" w:author="Author">
        <w:r w:rsidRPr="003A03AB">
          <w:rPr>
            <w:i/>
            <w:iCs/>
          </w:rPr>
          <w:t>e</w:t>
        </w:r>
      </w:ins>
      <w:r w:rsidRPr="003A03AB">
        <w:rPr>
          <w:i/>
          <w:iCs/>
        </w:rPr>
        <w:t>)</w:t>
      </w:r>
      <w:r w:rsidRPr="003A03AB">
        <w:tab/>
        <w:t>qu'un nombre croissant de femmes ont un pouvoir décisionnel dans le secteur des TIC, notamment au sein des Ministères concernés, des autorités de régulation nationales et dans les entreprises, et qu'elles pourraient promouvoir les travaux de l'UIT afin d'encourager les jeunes filles à choisir une carrière dans le secteur des TIC et de favoriser l'utilisation des TIC en vue de l'autonomisation sociale et économique des femmes et des jeunes filles</w:t>
      </w:r>
      <w:del w:id="336" w:author="Author">
        <w:r w:rsidRPr="003A03AB" w:rsidDel="00E76C5A">
          <w:delText>,</w:delText>
        </w:r>
      </w:del>
      <w:ins w:id="337" w:author="Author">
        <w:r w:rsidRPr="003A03AB">
          <w:t>;</w:t>
        </w:r>
      </w:ins>
    </w:p>
    <w:p w:rsidR="00971878" w:rsidRPr="003A03AB" w:rsidRDefault="00971878">
      <w:ins w:id="338" w:author="Author">
        <w:r w:rsidRPr="003A03AB">
          <w:rPr>
            <w:i/>
            <w:iCs/>
            <w:rPrChange w:id="339" w:author="Author">
              <w:rPr/>
            </w:rPrChange>
          </w:rPr>
          <w:t>f)</w:t>
        </w:r>
        <w:r w:rsidRPr="003A03AB">
          <w:rPr>
            <w:i/>
            <w:iCs/>
            <w:rPrChange w:id="340" w:author="Author">
              <w:rPr/>
            </w:rPrChange>
          </w:rPr>
          <w:tab/>
        </w:r>
        <w:r w:rsidRPr="003A03AB">
          <w:t>qu'il est de plus en plus nécessaire de réduire la fracture numérique pour permettre l'autonomisation des femmes vivant dans des zones rurales ou marginalisées, qui sont soumises à certaines restrictions imposées par la tradition qui favorisent la discrimination,</w:t>
        </w:r>
      </w:ins>
    </w:p>
    <w:p w:rsidR="00971878" w:rsidRPr="00ED70F6" w:rsidRDefault="00971878" w:rsidP="00F70D35">
      <w:pPr>
        <w:pStyle w:val="Call"/>
      </w:pPr>
      <w:r w:rsidRPr="00ED70F6">
        <w:lastRenderedPageBreak/>
        <w:t>reconnaissant</w:t>
      </w:r>
      <w:r>
        <w:t xml:space="preserve"> </w:t>
      </w:r>
      <w:r w:rsidRPr="00ED70F6">
        <w:t>en</w:t>
      </w:r>
      <w:r>
        <w:t xml:space="preserve"> </w:t>
      </w:r>
      <w:r w:rsidRPr="00ED70F6">
        <w:t>outre</w:t>
      </w:r>
    </w:p>
    <w:p w:rsidR="00971878" w:rsidRDefault="00971878" w:rsidP="00F70D35">
      <w:pPr>
        <w:rPr>
          <w:ins w:id="341" w:author="Author"/>
        </w:rPr>
      </w:pPr>
      <w:r w:rsidRPr="00ED70F6">
        <w:rPr>
          <w:i/>
          <w:iCs/>
        </w:rPr>
        <w:t>a)</w:t>
      </w:r>
      <w:r w:rsidRPr="00ED70F6">
        <w:tab/>
        <w:t>les</w:t>
      </w:r>
      <w:r>
        <w:t xml:space="preserve"> </w:t>
      </w:r>
      <w:r w:rsidRPr="00ED70F6">
        <w:t>progrès</w:t>
      </w:r>
      <w:r>
        <w:t xml:space="preserve"> </w:t>
      </w:r>
      <w:r w:rsidRPr="00ED70F6">
        <w:t>réalisés</w:t>
      </w:r>
      <w:r>
        <w:t xml:space="preserve"> </w:t>
      </w:r>
      <w:r w:rsidRPr="00ED70F6">
        <w:t>dans</w:t>
      </w:r>
      <w:r>
        <w:t xml:space="preserve"> </w:t>
      </w:r>
      <w:r w:rsidRPr="00ED70F6">
        <w:t>le</w:t>
      </w:r>
      <w:r>
        <w:t xml:space="preserve"> </w:t>
      </w:r>
      <w:r w:rsidRPr="00ED70F6">
        <w:t>travail</w:t>
      </w:r>
      <w:r>
        <w:t xml:space="preserve"> </w:t>
      </w:r>
      <w:r w:rsidRPr="00ED70F6">
        <w:t>de</w:t>
      </w:r>
      <w:r>
        <w:t xml:space="preserve"> </w:t>
      </w:r>
      <w:r w:rsidRPr="00ED70F6">
        <w:t>sensibilisation,</w:t>
      </w:r>
      <w:r>
        <w:t xml:space="preserve"> </w:t>
      </w:r>
      <w:r w:rsidRPr="00ED70F6">
        <w:t>au</w:t>
      </w:r>
      <w:r>
        <w:t xml:space="preserve"> </w:t>
      </w:r>
      <w:r w:rsidRPr="00ED70F6">
        <w:t>sein</w:t>
      </w:r>
      <w:r>
        <w:t xml:space="preserve"> </w:t>
      </w:r>
      <w:r w:rsidRPr="00ED70F6">
        <w:t>tant</w:t>
      </w:r>
      <w:r>
        <w:t xml:space="preserve"> </w:t>
      </w:r>
      <w:r w:rsidRPr="00ED70F6">
        <w:t>de</w:t>
      </w:r>
      <w:r>
        <w:t xml:space="preserve"> </w:t>
      </w:r>
      <w:r w:rsidRPr="00ED70F6">
        <w:t>l'UIT</w:t>
      </w:r>
      <w:r>
        <w:t xml:space="preserve"> </w:t>
      </w:r>
      <w:r w:rsidRPr="00ED70F6">
        <w:t>que</w:t>
      </w:r>
      <w:r>
        <w:t xml:space="preserve"> </w:t>
      </w:r>
      <w:r w:rsidRPr="00ED70F6">
        <w:t>des</w:t>
      </w:r>
      <w:r>
        <w:t xml:space="preserve"> </w:t>
      </w:r>
      <w:r w:rsidRPr="00ED70F6">
        <w:t>Etats</w:t>
      </w:r>
      <w:r>
        <w:t xml:space="preserve"> </w:t>
      </w:r>
      <w:r w:rsidRPr="00ED70F6">
        <w:t>Membres,</w:t>
      </w:r>
      <w:r>
        <w:t xml:space="preserve"> </w:t>
      </w:r>
      <w:r w:rsidRPr="00ED70F6">
        <w:t>à</w:t>
      </w:r>
      <w:r>
        <w:t xml:space="preserve"> </w:t>
      </w:r>
      <w:r w:rsidRPr="00ED70F6">
        <w:t>l'importance</w:t>
      </w:r>
      <w:r>
        <w:t xml:space="preserve"> </w:t>
      </w:r>
      <w:r w:rsidRPr="00ED70F6">
        <w:t>de</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tous</w:t>
      </w:r>
      <w:r>
        <w:t xml:space="preserve"> </w:t>
      </w:r>
      <w:r w:rsidRPr="00ED70F6">
        <w:t>les</w:t>
      </w:r>
      <w:r>
        <w:t xml:space="preserve"> </w:t>
      </w:r>
      <w:r w:rsidRPr="00ED70F6">
        <w:t>programmes</w:t>
      </w:r>
      <w:r>
        <w:t xml:space="preserve"> </w:t>
      </w:r>
      <w:r w:rsidRPr="00ED70F6">
        <w:t>de</w:t>
      </w:r>
      <w:r>
        <w:t xml:space="preserve"> </w:t>
      </w:r>
      <w:r w:rsidRPr="00ED70F6">
        <w:t>travail</w:t>
      </w:r>
      <w:r>
        <w:t xml:space="preserve"> </w:t>
      </w:r>
      <w:r w:rsidRPr="00ED70F6">
        <w:t>de</w:t>
      </w:r>
      <w:r>
        <w:t xml:space="preserve"> </w:t>
      </w:r>
      <w:r w:rsidRPr="00ED70F6">
        <w:t>l'UIT</w:t>
      </w:r>
      <w:r>
        <w:t xml:space="preserve"> </w:t>
      </w:r>
      <w:r w:rsidRPr="00ED70F6">
        <w:t>et</w:t>
      </w:r>
      <w:r>
        <w:t xml:space="preserve"> </w:t>
      </w:r>
      <w:r w:rsidRPr="00ED70F6">
        <w:t>l'augmentation</w:t>
      </w:r>
      <w:r>
        <w:t xml:space="preserve"> </w:t>
      </w:r>
      <w:r w:rsidRPr="00ED70F6">
        <w:t>à</w:t>
      </w:r>
      <w:r>
        <w:t xml:space="preserve"> </w:t>
      </w:r>
      <w:r w:rsidRPr="00ED70F6">
        <w:t>l'UIT</w:t>
      </w:r>
      <w:r>
        <w:t xml:space="preserve"> </w:t>
      </w:r>
      <w:r w:rsidRPr="00ED70F6">
        <w:t>du</w:t>
      </w:r>
      <w:r>
        <w:t xml:space="preserve"> </w:t>
      </w:r>
      <w:r w:rsidRPr="00ED70F6">
        <w:t>nombre</w:t>
      </w:r>
      <w:r>
        <w:t xml:space="preserve"> </w:t>
      </w:r>
      <w:r w:rsidRPr="00ED70F6">
        <w:t>de</w:t>
      </w:r>
      <w:r>
        <w:t xml:space="preserve"> </w:t>
      </w:r>
      <w:r w:rsidRPr="00ED70F6">
        <w:t>femmes</w:t>
      </w:r>
      <w:r>
        <w:t xml:space="preserve"> </w:t>
      </w:r>
      <w:r w:rsidRPr="00ED70F6">
        <w:t>occupant</w:t>
      </w:r>
      <w:r>
        <w:t xml:space="preserve"> </w:t>
      </w:r>
      <w:r w:rsidRPr="00ED70F6">
        <w:t>des</w:t>
      </w:r>
      <w:r>
        <w:t xml:space="preserve"> </w:t>
      </w:r>
      <w:r w:rsidRPr="00ED70F6">
        <w:t>emplois</w:t>
      </w:r>
      <w:r>
        <w:t xml:space="preserve"> </w:t>
      </w:r>
      <w:r w:rsidRPr="00ED70F6">
        <w:t>de</w:t>
      </w:r>
      <w:r>
        <w:t xml:space="preserve"> </w:t>
      </w:r>
      <w:r w:rsidRPr="00ED70F6">
        <w:t>la</w:t>
      </w:r>
      <w:r>
        <w:t xml:space="preserve"> </w:t>
      </w:r>
      <w:r w:rsidRPr="00ED70F6">
        <w:t>catégorie</w:t>
      </w:r>
      <w:r>
        <w:t xml:space="preserve"> </w:t>
      </w:r>
      <w:r w:rsidRPr="00ED70F6">
        <w:t>professionnelle,</w:t>
      </w:r>
      <w:r>
        <w:t xml:space="preserve"> </w:t>
      </w:r>
      <w:r w:rsidRPr="00ED70F6">
        <w:t>en</w:t>
      </w:r>
      <w:r>
        <w:t xml:space="preserve"> </w:t>
      </w:r>
      <w:r w:rsidRPr="00ED70F6">
        <w:t>particulier</w:t>
      </w:r>
      <w:r>
        <w:t xml:space="preserve"> </w:t>
      </w:r>
      <w:r w:rsidRPr="00ED70F6">
        <w:t>au</w:t>
      </w:r>
      <w:r>
        <w:t xml:space="preserve"> </w:t>
      </w:r>
      <w:r w:rsidRPr="00ED70F6">
        <w:t>niveau</w:t>
      </w:r>
      <w:r>
        <w:t xml:space="preserve"> </w:t>
      </w:r>
      <w:r w:rsidRPr="00ED70F6">
        <w:t>des</w:t>
      </w:r>
      <w:r>
        <w:t xml:space="preserve"> </w:t>
      </w:r>
      <w:r w:rsidRPr="00ED70F6">
        <w:t>cadres</w:t>
      </w:r>
      <w:r>
        <w:t xml:space="preserve"> </w:t>
      </w:r>
      <w:r w:rsidRPr="00ED70F6">
        <w:t>supérieurs,</w:t>
      </w:r>
      <w:r>
        <w:t xml:space="preserve"> </w:t>
      </w:r>
      <w:r w:rsidRPr="00ED70F6">
        <w:t>tout</w:t>
      </w:r>
      <w:r>
        <w:t xml:space="preserve"> </w:t>
      </w:r>
      <w:r w:rsidRPr="00ED70F6">
        <w:t>en</w:t>
      </w:r>
      <w:r>
        <w:t xml:space="preserve"> </w:t>
      </w:r>
      <w:r w:rsidRPr="00ED70F6">
        <w:t>œuvrant</w:t>
      </w:r>
      <w:r>
        <w:t xml:space="preserve"> </w:t>
      </w:r>
      <w:r w:rsidRPr="00ED70F6">
        <w:t>en</w:t>
      </w:r>
      <w:r>
        <w:t xml:space="preserve"> </w:t>
      </w:r>
      <w:r w:rsidRPr="00ED70F6">
        <w:t>faveur</w:t>
      </w:r>
      <w:r>
        <w:t xml:space="preserve"> </w:t>
      </w:r>
      <w:r w:rsidRPr="00ED70F6">
        <w:t>de</w:t>
      </w:r>
      <w:r>
        <w:t xml:space="preserve"> </w:t>
      </w:r>
      <w:r w:rsidRPr="00ED70F6">
        <w:t>l'égalité</w:t>
      </w:r>
      <w:r>
        <w:t xml:space="preserve"> </w:t>
      </w:r>
      <w:r w:rsidRPr="00ED70F6">
        <w:t>d'accès</w:t>
      </w:r>
      <w:r>
        <w:t xml:space="preserve"> </w:t>
      </w:r>
      <w:r w:rsidRPr="00ED70F6">
        <w:t>des</w:t>
      </w:r>
      <w:r>
        <w:t xml:space="preserve"> </w:t>
      </w:r>
      <w:r w:rsidRPr="00ED70F6">
        <w:t>hommes</w:t>
      </w:r>
      <w:r>
        <w:t xml:space="preserve"> </w:t>
      </w:r>
      <w:r w:rsidRPr="00ED70F6">
        <w:t>et</w:t>
      </w:r>
      <w:r>
        <w:t xml:space="preserve"> </w:t>
      </w:r>
      <w:r w:rsidRPr="00ED70F6">
        <w:t>des</w:t>
      </w:r>
      <w:r>
        <w:t xml:space="preserve"> </w:t>
      </w:r>
      <w:r w:rsidRPr="00ED70F6">
        <w:t>femmes</w:t>
      </w:r>
      <w:r>
        <w:t xml:space="preserve"> </w:t>
      </w:r>
      <w:r w:rsidRPr="00ED70F6">
        <w:t>aux</w:t>
      </w:r>
      <w:r>
        <w:t xml:space="preserve"> </w:t>
      </w:r>
      <w:r w:rsidRPr="00ED70F6">
        <w:t>emplois</w:t>
      </w:r>
      <w:r>
        <w:t xml:space="preserve"> </w:t>
      </w:r>
      <w:r w:rsidRPr="00ED70F6">
        <w:t>de</w:t>
      </w:r>
      <w:r>
        <w:t xml:space="preserve"> </w:t>
      </w:r>
      <w:r w:rsidRPr="00ED70F6">
        <w:t>la</w:t>
      </w:r>
      <w:r>
        <w:t xml:space="preserve"> </w:t>
      </w:r>
      <w:r w:rsidRPr="00ED70F6">
        <w:t>catégorie</w:t>
      </w:r>
      <w:r>
        <w:t xml:space="preserve"> </w:t>
      </w:r>
      <w:r w:rsidRPr="00ED70F6">
        <w:t>des</w:t>
      </w:r>
      <w:r>
        <w:t xml:space="preserve"> </w:t>
      </w:r>
      <w:r w:rsidRPr="00ED70F6">
        <w:t>services</w:t>
      </w:r>
      <w:r>
        <w:t xml:space="preserve"> </w:t>
      </w:r>
      <w:r w:rsidRPr="00ED70F6">
        <w:t>généraux;</w:t>
      </w:r>
    </w:p>
    <w:p w:rsidR="00971878" w:rsidRPr="00344B06" w:rsidRDefault="00971878">
      <w:ins w:id="342" w:author="Author">
        <w:r w:rsidRPr="00C86B42">
          <w:rPr>
            <w:i/>
            <w:iCs/>
            <w:rPrChange w:id="343" w:author="Author">
              <w:rPr/>
            </w:rPrChange>
          </w:rPr>
          <w:t>b)</w:t>
        </w:r>
        <w:r w:rsidRPr="00C86B42">
          <w:rPr>
            <w:i/>
            <w:iCs/>
            <w:rPrChange w:id="344" w:author="Author">
              <w:rPr/>
            </w:rPrChange>
          </w:rPr>
          <w:tab/>
        </w:r>
        <w:r>
          <w:t>le succès de la Journée internationale des "Jeunes filles dans le secteur des TIC" organisée chaque année par l'UIT le quatrième jeudi d'avril;</w:t>
        </w:r>
      </w:ins>
    </w:p>
    <w:p w:rsidR="00971878" w:rsidRPr="00B43160" w:rsidRDefault="00971878">
      <w:pPr>
        <w:rPr>
          <w:lang w:val="fr-CH"/>
          <w:rPrChange w:id="345" w:author="Author">
            <w:rPr/>
          </w:rPrChange>
        </w:rPr>
      </w:pPr>
      <w:del w:id="346" w:author="Author">
        <w:r w:rsidRPr="00ED70F6" w:rsidDel="00EB789A">
          <w:rPr>
            <w:i/>
            <w:iCs/>
          </w:rPr>
          <w:delText>b</w:delText>
        </w:r>
      </w:del>
      <w:ins w:id="347" w:author="Author">
        <w:r>
          <w:rPr>
            <w:i/>
            <w:iCs/>
          </w:rPr>
          <w:t>c</w:t>
        </w:r>
      </w:ins>
      <w:r w:rsidRPr="00ED70F6">
        <w:rPr>
          <w:i/>
          <w:iCs/>
        </w:rPr>
        <w:t>)</w:t>
      </w:r>
      <w:r w:rsidRPr="00ED70F6">
        <w:tab/>
        <w:t>la</w:t>
      </w:r>
      <w:r>
        <w:t xml:space="preserve"> </w:t>
      </w:r>
      <w:r w:rsidRPr="00ED70F6">
        <w:t>reconnaissance</w:t>
      </w:r>
      <w:r>
        <w:t xml:space="preserve"> </w:t>
      </w:r>
      <w:r w:rsidRPr="00ED70F6">
        <w:t>considérable</w:t>
      </w:r>
      <w:r>
        <w:t xml:space="preserve"> </w:t>
      </w:r>
      <w:r w:rsidRPr="00ED70F6">
        <w:t>dont</w:t>
      </w:r>
      <w:r>
        <w:t xml:space="preserve"> </w:t>
      </w:r>
      <w:r w:rsidRPr="00ED70F6">
        <w:t>a</w:t>
      </w:r>
      <w:r>
        <w:t xml:space="preserve"> </w:t>
      </w:r>
      <w:r w:rsidRPr="00ED70F6">
        <w:t>fait</w:t>
      </w:r>
      <w:r>
        <w:t xml:space="preserve"> </w:t>
      </w:r>
      <w:r w:rsidRPr="00ED70F6">
        <w:t>l'objet</w:t>
      </w:r>
      <w:r>
        <w:t xml:space="preserve"> </w:t>
      </w:r>
      <w:r w:rsidRPr="00ED70F6">
        <w:t>le</w:t>
      </w:r>
      <w:r>
        <w:t xml:space="preserve"> </w:t>
      </w:r>
      <w:r w:rsidRPr="00ED70F6">
        <w:t>travail</w:t>
      </w:r>
      <w:r>
        <w:t xml:space="preserve"> </w:t>
      </w:r>
      <w:r w:rsidRPr="00ED70F6">
        <w:t>de</w:t>
      </w:r>
      <w:r>
        <w:t xml:space="preserve"> </w:t>
      </w:r>
      <w:r w:rsidRPr="00ED70F6">
        <w:t>l'UIT</w:t>
      </w:r>
      <w:r>
        <w:t xml:space="preserve"> </w:t>
      </w:r>
      <w:r w:rsidRPr="00ED70F6">
        <w:t>dans</w:t>
      </w:r>
      <w:r>
        <w:t xml:space="preserve"> </w:t>
      </w:r>
      <w:r w:rsidRPr="00ED70F6">
        <w:t>les</w:t>
      </w:r>
      <w:r>
        <w:t xml:space="preserve"> </w:t>
      </w:r>
      <w:r w:rsidRPr="00ED70F6">
        <w:t>domaines</w:t>
      </w:r>
      <w:r>
        <w:t xml:space="preserve"> </w:t>
      </w:r>
      <w:r w:rsidRPr="00ED70F6">
        <w:t>de</w:t>
      </w:r>
      <w:r>
        <w:t xml:space="preserve"> </w:t>
      </w:r>
      <w:r w:rsidRPr="00ED70F6">
        <w:t>la</w:t>
      </w:r>
      <w:r>
        <w:t xml:space="preserve"> </w:t>
      </w:r>
      <w:r w:rsidRPr="00ED70F6">
        <w:t>parité</w:t>
      </w:r>
      <w:r>
        <w:t xml:space="preserve"> </w:t>
      </w:r>
      <w:r w:rsidRPr="00ED70F6">
        <w:t>hommes/femmes</w:t>
      </w:r>
      <w:r>
        <w:t xml:space="preserve"> </w:t>
      </w:r>
      <w:r w:rsidRPr="00ED70F6">
        <w:t>et</w:t>
      </w:r>
      <w:r>
        <w:t xml:space="preserve"> </w:t>
      </w:r>
      <w:r w:rsidRPr="00ED70F6">
        <w:t>des</w:t>
      </w:r>
      <w:r>
        <w:t xml:space="preserve"> </w:t>
      </w:r>
      <w:r w:rsidRPr="00ED70F6">
        <w:t>TIC</w:t>
      </w:r>
      <w:r>
        <w:t xml:space="preserve"> </w:t>
      </w:r>
      <w:r w:rsidRPr="00ED70F6">
        <w:t>dans</w:t>
      </w:r>
      <w:r>
        <w:t xml:space="preserve"> </w:t>
      </w:r>
      <w:r w:rsidRPr="00ED70F6">
        <w:t>la</w:t>
      </w:r>
      <w:r>
        <w:t xml:space="preserve"> </w:t>
      </w:r>
      <w:r w:rsidRPr="00ED70F6">
        <w:t>famille</w:t>
      </w:r>
      <w:r>
        <w:t xml:space="preserve"> </w:t>
      </w:r>
      <w:r w:rsidRPr="00ED70F6">
        <w:t>des</w:t>
      </w:r>
      <w:r>
        <w:t xml:space="preserve"> </w:t>
      </w:r>
      <w:r w:rsidRPr="00ED70F6">
        <w:t>organisations</w:t>
      </w:r>
      <w:r>
        <w:t xml:space="preserve"> </w:t>
      </w:r>
      <w:r w:rsidRPr="00ED70F6">
        <w:t>des</w:t>
      </w:r>
      <w:r>
        <w:t xml:space="preserve"> </w:t>
      </w:r>
      <w:r w:rsidRPr="00ED70F6">
        <w:t>Nations</w:t>
      </w:r>
      <w:r>
        <w:t xml:space="preserve"> </w:t>
      </w:r>
      <w:r w:rsidRPr="00ED70F6">
        <w:t>Unies</w:t>
      </w:r>
      <w:ins w:id="348" w:author="Author">
        <w:r>
          <w:t>, y compris le prix destiné à récompenser des contributions exceptionnelles en faveur de l'intégration du principe de l'égalité hommes-femmes dans le domaine des TIC (</w:t>
        </w:r>
        <w:r>
          <w:rPr>
            <w:lang w:val="fr-CH"/>
          </w:rPr>
          <w:t>P</w:t>
        </w:r>
        <w:r w:rsidRPr="002A1BB0">
          <w:rPr>
            <w:lang w:val="fr-CH"/>
          </w:rPr>
          <w:t>rix GEM</w:t>
        </w:r>
        <w:r w:rsidRPr="002A1BB0">
          <w:rPr>
            <w:lang w:val="fr-CH"/>
          </w:rPr>
          <w:noBreakHyphen/>
          <w:t>TECH</w:t>
        </w:r>
        <w:r>
          <w:rPr>
            <w:lang w:val="fr-CH"/>
          </w:rPr>
          <w:t xml:space="preserve">), qui est décerné conjointement par les Nations Unies et l'Union à des personnes qui ont joué un rôle exemplaire dans le domaine de </w:t>
        </w:r>
        <w:r w:rsidRPr="00B43160">
          <w:rPr>
            <w:lang w:val="fr-CH"/>
            <w:rPrChange w:id="349" w:author="Author">
              <w:rPr>
                <w:highlight w:val="yellow"/>
                <w:lang w:val="fr-CH"/>
              </w:rPr>
            </w:rPrChange>
          </w:rPr>
          <w:t>l'égalité hommes-femmes</w:t>
        </w:r>
      </w:ins>
      <w:r w:rsidRPr="00ED70F6">
        <w:t>,</w:t>
      </w:r>
    </w:p>
    <w:p w:rsidR="00971878" w:rsidRPr="00ED70F6" w:rsidRDefault="00971878" w:rsidP="00F70D35">
      <w:pPr>
        <w:pStyle w:val="Call"/>
      </w:pPr>
      <w:r w:rsidRPr="00ED70F6">
        <w:t>considérant</w:t>
      </w:r>
    </w:p>
    <w:p w:rsidR="00971878" w:rsidRPr="00ED70F6" w:rsidRDefault="00971878" w:rsidP="00F70D35">
      <w:r w:rsidRPr="00ED70F6">
        <w:rPr>
          <w:i/>
          <w:iCs/>
        </w:rPr>
        <w:t>a)</w:t>
      </w:r>
      <w:r w:rsidRPr="00ED70F6">
        <w:rPr>
          <w:i/>
          <w:iCs/>
        </w:rPr>
        <w:tab/>
      </w:r>
      <w:r w:rsidRPr="00ED70F6">
        <w:t>les</w:t>
      </w:r>
      <w:r>
        <w:t xml:space="preserve"> </w:t>
      </w:r>
      <w:r w:rsidRPr="00ED70F6">
        <w:t>progrès</w:t>
      </w:r>
      <w:r>
        <w:t xml:space="preserve"> </w:t>
      </w:r>
      <w:r w:rsidRPr="00ED70F6">
        <w:t>réalisés</w:t>
      </w:r>
      <w:r>
        <w:t xml:space="preserve"> </w:t>
      </w:r>
      <w:r w:rsidRPr="00ED70F6">
        <w:t>par</w:t>
      </w:r>
      <w:r>
        <w:t xml:space="preserve"> </w:t>
      </w:r>
      <w:r w:rsidRPr="00ED70F6">
        <w:t>l'UIT</w:t>
      </w:r>
      <w:r>
        <w:t xml:space="preserve"> </w:t>
      </w:r>
      <w:r w:rsidRPr="00ED70F6">
        <w:t>et</w:t>
      </w:r>
      <w:r>
        <w:t xml:space="preserve"> </w:t>
      </w:r>
      <w:r w:rsidRPr="00ED70F6">
        <w:t>en</w:t>
      </w:r>
      <w:r>
        <w:t xml:space="preserve"> </w:t>
      </w:r>
      <w:r w:rsidRPr="00ED70F6">
        <w:t>particulier</w:t>
      </w:r>
      <w:r>
        <w:t xml:space="preserve"> </w:t>
      </w:r>
      <w:r w:rsidRPr="00ED70F6">
        <w:t>par</w:t>
      </w:r>
      <w:r>
        <w:t xml:space="preserve"> </w:t>
      </w:r>
      <w:r w:rsidRPr="00ED70F6">
        <w:t>le</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(BDT),</w:t>
      </w:r>
      <w:r>
        <w:t xml:space="preserve"> </w:t>
      </w:r>
      <w:r w:rsidRPr="00ED70F6">
        <w:t>pour</w:t>
      </w:r>
      <w:r>
        <w:t xml:space="preserve"> </w:t>
      </w:r>
      <w:r w:rsidRPr="00ED70F6">
        <w:t>concevoir</w:t>
      </w:r>
      <w:r>
        <w:t xml:space="preserve"> </w:t>
      </w:r>
      <w:r w:rsidRPr="00ED70F6">
        <w:t>et</w:t>
      </w:r>
      <w:r>
        <w:t xml:space="preserve"> </w:t>
      </w:r>
      <w:r w:rsidRPr="00ED70F6">
        <w:t>mettre</w:t>
      </w:r>
      <w:r>
        <w:t xml:space="preserve"> </w:t>
      </w:r>
      <w:r w:rsidRPr="00ED70F6">
        <w:t>en</w:t>
      </w:r>
      <w:r>
        <w:t xml:space="preserve"> </w:t>
      </w:r>
      <w:r w:rsidRPr="00ED70F6">
        <w:t>œuvre</w:t>
      </w:r>
      <w:r>
        <w:t xml:space="preserve"> </w:t>
      </w:r>
      <w:r w:rsidRPr="00ED70F6">
        <w:t>des</w:t>
      </w:r>
      <w:r>
        <w:t xml:space="preserve"> </w:t>
      </w:r>
      <w:r w:rsidRPr="00ED70F6">
        <w:t>actions</w:t>
      </w:r>
      <w:r>
        <w:t xml:space="preserve"> </w:t>
      </w:r>
      <w:r w:rsidRPr="00ED70F6">
        <w:t>et</w:t>
      </w:r>
      <w:r>
        <w:t xml:space="preserve"> </w:t>
      </w:r>
      <w:r w:rsidRPr="00ED70F6">
        <w:t>des</w:t>
      </w:r>
      <w:r>
        <w:t xml:space="preserve"> </w:t>
      </w:r>
      <w:r w:rsidRPr="00ED70F6">
        <w:t>projets</w:t>
      </w:r>
      <w:r>
        <w:t xml:space="preserve"> </w:t>
      </w:r>
      <w:r w:rsidRPr="00ED70F6">
        <w:t>d'utilisation</w:t>
      </w:r>
      <w:r>
        <w:t xml:space="preserve"> </w:t>
      </w:r>
      <w:r w:rsidRPr="00ED70F6">
        <w:t>des</w:t>
      </w:r>
      <w:r>
        <w:t xml:space="preserve"> </w:t>
      </w:r>
      <w:r w:rsidRPr="00ED70F6">
        <w:t>TIC</w:t>
      </w:r>
      <w:r>
        <w:t xml:space="preserve"> </w:t>
      </w:r>
      <w:r w:rsidRPr="00ED70F6">
        <w:t>en</w:t>
      </w:r>
      <w:r>
        <w:t xml:space="preserve"> </w:t>
      </w:r>
      <w:r w:rsidRPr="00ED70F6">
        <w:t>faveur</w:t>
      </w:r>
      <w:r>
        <w:t xml:space="preserve"> </w:t>
      </w:r>
      <w:r w:rsidRPr="00ED70F6">
        <w:t>de</w:t>
      </w:r>
      <w:r>
        <w:t xml:space="preserve"> </w:t>
      </w:r>
      <w:r w:rsidRPr="00ED70F6">
        <w:t>l'autonomisation</w:t>
      </w:r>
      <w:r>
        <w:t xml:space="preserve"> </w:t>
      </w:r>
      <w:r w:rsidRPr="00ED70F6">
        <w:t>économique</w:t>
      </w:r>
      <w:r>
        <w:t xml:space="preserve"> </w:t>
      </w:r>
      <w:r w:rsidRPr="00ED70F6">
        <w:t>et</w:t>
      </w:r>
      <w:r>
        <w:t xml:space="preserve"> </w:t>
      </w:r>
      <w:r w:rsidRPr="00ED70F6">
        <w:t>sociale</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jeunes</w:t>
      </w:r>
      <w:r>
        <w:t xml:space="preserve"> </w:t>
      </w:r>
      <w:r w:rsidRPr="00ED70F6">
        <w:t>filles,</w:t>
      </w:r>
      <w:r>
        <w:t xml:space="preserve"> </w:t>
      </w:r>
      <w:r w:rsidRPr="00ED70F6">
        <w:t>ainsi</w:t>
      </w:r>
      <w:r>
        <w:t xml:space="preserve"> </w:t>
      </w:r>
      <w:r w:rsidRPr="00ED70F6">
        <w:t>que</w:t>
      </w:r>
      <w:r>
        <w:t xml:space="preserve"> </w:t>
      </w:r>
      <w:r w:rsidRPr="00ED70F6">
        <w:t>pour</w:t>
      </w:r>
      <w:r>
        <w:t xml:space="preserve"> </w:t>
      </w:r>
      <w:r w:rsidRPr="00ED70F6">
        <w:t>mieux</w:t>
      </w:r>
      <w:r>
        <w:t xml:space="preserve"> </w:t>
      </w:r>
      <w:r w:rsidRPr="00ED70F6">
        <w:t>faire</w:t>
      </w:r>
      <w:r>
        <w:t xml:space="preserve"> </w:t>
      </w:r>
      <w:r w:rsidRPr="00ED70F6">
        <w:t>connaître</w:t>
      </w:r>
      <w:r>
        <w:t xml:space="preserve"> </w:t>
      </w:r>
      <w:r w:rsidRPr="00ED70F6">
        <w:t>les</w:t>
      </w:r>
      <w:r>
        <w:t xml:space="preserve"> </w:t>
      </w:r>
      <w:r w:rsidRPr="00ED70F6">
        <w:t>liens</w:t>
      </w:r>
      <w:r>
        <w:t xml:space="preserve"> </w:t>
      </w:r>
      <w:r w:rsidRPr="00ED70F6">
        <w:t>entre</w:t>
      </w:r>
      <w:r>
        <w:t xml:space="preserve"> </w:t>
      </w:r>
      <w:r w:rsidRPr="00ED70F6">
        <w:t>les</w:t>
      </w:r>
      <w:r>
        <w:t xml:space="preserve"> </w:t>
      </w:r>
      <w:r w:rsidRPr="00ED70F6">
        <w:t>questions</w:t>
      </w:r>
      <w:r>
        <w:t xml:space="preserve"> </w:t>
      </w:r>
      <w:r w:rsidRPr="00ED70F6">
        <w:t>de</w:t>
      </w:r>
      <w:r>
        <w:t xml:space="preserve"> </w:t>
      </w:r>
      <w:r w:rsidRPr="00ED70F6">
        <w:t>parité</w:t>
      </w:r>
      <w:r>
        <w:t xml:space="preserve"> </w:t>
      </w:r>
      <w:r w:rsidRPr="00ED70F6">
        <w:t>hommes/femmes</w:t>
      </w:r>
      <w:r>
        <w:t xml:space="preserve"> </w:t>
      </w:r>
      <w:r w:rsidRPr="00ED70F6">
        <w:t>et</w:t>
      </w:r>
      <w:r>
        <w:t xml:space="preserve"> </w:t>
      </w:r>
      <w:r w:rsidRPr="00ED70F6">
        <w:t>les</w:t>
      </w:r>
      <w:r>
        <w:t xml:space="preserve"> </w:t>
      </w:r>
      <w:r w:rsidRPr="00ED70F6">
        <w:t>TIC</w:t>
      </w:r>
      <w:r>
        <w:t xml:space="preserve"> </w:t>
      </w:r>
      <w:r w:rsidRPr="00ED70F6">
        <w:t>au</w:t>
      </w:r>
      <w:r>
        <w:t xml:space="preserve"> </w:t>
      </w:r>
      <w:r w:rsidRPr="00ED70F6">
        <w:t>sein</w:t>
      </w:r>
      <w:r>
        <w:t xml:space="preserve"> </w:t>
      </w:r>
      <w:r w:rsidRPr="00ED70F6">
        <w:t>de</w:t>
      </w:r>
      <w:r>
        <w:t xml:space="preserve"> </w:t>
      </w:r>
      <w:r w:rsidRPr="00ED70F6">
        <w:t>l'Union</w:t>
      </w:r>
      <w:r>
        <w:t xml:space="preserve"> </w:t>
      </w:r>
      <w:r w:rsidRPr="00ED70F6">
        <w:t>et</w:t>
      </w:r>
      <w:r>
        <w:t xml:space="preserve"> </w:t>
      </w:r>
      <w:r w:rsidRPr="00ED70F6">
        <w:t>parmi</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p>
    <w:p w:rsidR="00971878" w:rsidRDefault="00971878" w:rsidP="00F70D35">
      <w:pPr>
        <w:rPr>
          <w:ins w:id="350" w:author="Author"/>
        </w:rPr>
      </w:pPr>
      <w:r w:rsidRPr="00ED70F6">
        <w:rPr>
          <w:i/>
          <w:iCs/>
        </w:rPr>
        <w:t>b)</w:t>
      </w:r>
      <w:r w:rsidRPr="00ED70F6">
        <w:tab/>
        <w:t>les</w:t>
      </w:r>
      <w:r>
        <w:t xml:space="preserve"> </w:t>
      </w:r>
      <w:r w:rsidRPr="00ED70F6">
        <w:t>résultats</w:t>
      </w:r>
      <w:r>
        <w:t xml:space="preserve"> </w:t>
      </w:r>
      <w:r w:rsidRPr="00ED70F6">
        <w:t>obtenus</w:t>
      </w:r>
      <w:r>
        <w:t xml:space="preserve"> </w:t>
      </w:r>
      <w:r w:rsidRPr="00ED70F6">
        <w:t>par</w:t>
      </w:r>
      <w:r>
        <w:t xml:space="preserve"> </w:t>
      </w:r>
      <w:r w:rsidRPr="00ED70F6">
        <w:t>le</w:t>
      </w:r>
      <w:r>
        <w:t xml:space="preserve"> </w:t>
      </w:r>
      <w:r w:rsidRPr="00ED70F6">
        <w:t>groupe</w:t>
      </w:r>
      <w:r>
        <w:t xml:space="preserve"> </w:t>
      </w:r>
      <w:r w:rsidRPr="00ED70F6">
        <w:t>de</w:t>
      </w:r>
      <w:r>
        <w:t xml:space="preserve"> </w:t>
      </w:r>
      <w:r w:rsidRPr="00ED70F6">
        <w:t>travail</w:t>
      </w:r>
      <w:r>
        <w:t xml:space="preserve"> </w:t>
      </w:r>
      <w:r w:rsidRPr="00ED70F6">
        <w:t>sur</w:t>
      </w:r>
      <w:r>
        <w:t xml:space="preserve"> </w:t>
      </w:r>
      <w:r w:rsidRPr="00ED70F6">
        <w:t>les</w:t>
      </w:r>
      <w:r>
        <w:t xml:space="preserve"> </w:t>
      </w:r>
      <w:r w:rsidRPr="00ED70F6">
        <w:t>questions</w:t>
      </w:r>
      <w:r>
        <w:t xml:space="preserve"> </w:t>
      </w:r>
      <w:r w:rsidRPr="00ED70F6">
        <w:t>de</w:t>
      </w:r>
      <w:r>
        <w:t xml:space="preserve"> </w:t>
      </w:r>
      <w:r w:rsidRPr="00ED70F6">
        <w:t>genre</w:t>
      </w:r>
      <w:r>
        <w:t xml:space="preserve"> </w:t>
      </w:r>
      <w:r w:rsidRPr="00ED70F6">
        <w:t>pour</w:t>
      </w:r>
      <w:r>
        <w:t xml:space="preserve"> </w:t>
      </w:r>
      <w:r w:rsidRPr="00ED70F6">
        <w:t>promouvoir</w:t>
      </w:r>
      <w:r>
        <w:t xml:space="preserve"> </w:t>
      </w:r>
      <w:r w:rsidRPr="00ED70F6">
        <w:t>l'égalité</w:t>
      </w:r>
      <w:r>
        <w:t xml:space="preserve"> </w:t>
      </w:r>
      <w:r w:rsidRPr="00ED70F6">
        <w:t>hommes/femmes</w:t>
      </w:r>
      <w:del w:id="351" w:author="Author">
        <w:r w:rsidRPr="00ED70F6" w:rsidDel="00C86B42">
          <w:delText>,</w:delText>
        </w:r>
      </w:del>
      <w:ins w:id="352" w:author="Author">
        <w:r>
          <w:t>;</w:t>
        </w:r>
      </w:ins>
    </w:p>
    <w:p w:rsidR="00971878" w:rsidRPr="003A03AB" w:rsidRDefault="00971878">
      <w:ins w:id="353" w:author="Author">
        <w:r w:rsidRPr="003A03AB">
          <w:rPr>
            <w:i/>
            <w:iCs/>
            <w:rPrChange w:id="354" w:author="Author">
              <w:rPr/>
            </w:rPrChange>
          </w:rPr>
          <w:t>c)</w:t>
        </w:r>
        <w:r w:rsidRPr="003A03AB">
          <w:rPr>
            <w:i/>
            <w:iCs/>
            <w:rPrChange w:id="355" w:author="Author">
              <w:rPr/>
            </w:rPrChange>
          </w:rPr>
          <w:tab/>
        </w:r>
        <w:r w:rsidRPr="003A03AB">
          <w:t>l'étude menée par l'UIT-T sur les femmes dans le secteur de la normalisation des télécommunications, afin d'analyser les perspectives et les activités portant sur l'intégration du principe de l'égalité hommes/femmes à l'UIT-T et de déterminer la proportion de femmes qui participent activement à toutes les activités de l'UIT-T,</w:t>
        </w:r>
      </w:ins>
    </w:p>
    <w:p w:rsidR="00971878" w:rsidRPr="00ED70F6" w:rsidRDefault="00971878" w:rsidP="00F70D35">
      <w:pPr>
        <w:pStyle w:val="Call"/>
      </w:pPr>
      <w:r w:rsidRPr="00ED70F6">
        <w:lastRenderedPageBreak/>
        <w:t>notant</w:t>
      </w:r>
    </w:p>
    <w:p w:rsidR="00971878" w:rsidRPr="00ED70F6" w:rsidRDefault="00971878" w:rsidP="00F70D35">
      <w:r w:rsidRPr="00ED70F6">
        <w:rPr>
          <w:i/>
          <w:iCs/>
        </w:rPr>
        <w:t>a)</w:t>
      </w:r>
      <w:r w:rsidRPr="00ED70F6">
        <w:tab/>
        <w:t>que</w:t>
      </w:r>
      <w:r>
        <w:t xml:space="preserve"> </w:t>
      </w:r>
      <w:r w:rsidRPr="00ED70F6">
        <w:t>l'UIT</w:t>
      </w:r>
      <w:r>
        <w:t xml:space="preserve"> </w:t>
      </w:r>
      <w:r w:rsidRPr="00ED70F6">
        <w:t>doit</w:t>
      </w:r>
      <w:r>
        <w:t xml:space="preserve"> </w:t>
      </w:r>
      <w:r w:rsidRPr="00ED70F6">
        <w:t>examiner,</w:t>
      </w:r>
      <w:r>
        <w:t xml:space="preserve"> </w:t>
      </w:r>
      <w:r w:rsidRPr="00ED70F6">
        <w:t>analyser</w:t>
      </w:r>
      <w:r>
        <w:t xml:space="preserve"> </w:t>
      </w:r>
      <w:r w:rsidRPr="00ED70F6">
        <w:t>et</w:t>
      </w:r>
      <w:r>
        <w:t xml:space="preserve"> </w:t>
      </w:r>
      <w:r w:rsidRPr="00ED70F6">
        <w:t>mieux</w:t>
      </w:r>
      <w:r>
        <w:t xml:space="preserve"> </w:t>
      </w:r>
      <w:r w:rsidRPr="00ED70F6">
        <w:t>comprendre</w:t>
      </w:r>
      <w:r>
        <w:t xml:space="preserve"> </w:t>
      </w:r>
      <w:r w:rsidRPr="00ED70F6">
        <w:t>l'incidence</w:t>
      </w:r>
      <w:r>
        <w:t xml:space="preserve"> </w:t>
      </w:r>
      <w:r w:rsidRPr="00ED70F6">
        <w:t>qu'ont</w:t>
      </w:r>
      <w:r>
        <w:t xml:space="preserve"> </w:t>
      </w:r>
      <w:r w:rsidRPr="00ED70F6">
        <w:t>les</w:t>
      </w:r>
      <w:r>
        <w:t xml:space="preserve"> </w:t>
      </w:r>
      <w:r w:rsidRPr="00ED70F6">
        <w:t>technologies</w:t>
      </w:r>
      <w:r>
        <w:t xml:space="preserve"> </w:t>
      </w:r>
      <w:r w:rsidRPr="00ED70F6">
        <w:t>des</w:t>
      </w:r>
      <w:r>
        <w:t xml:space="preserve"> </w:t>
      </w:r>
      <w:r w:rsidRPr="00ED70F6">
        <w:t>télécommunications/TIC</w:t>
      </w:r>
      <w:r>
        <w:t xml:space="preserve"> </w:t>
      </w:r>
      <w:r w:rsidRPr="00ED70F6">
        <w:t>sur</w:t>
      </w:r>
      <w:r>
        <w:t xml:space="preserve"> </w:t>
      </w:r>
      <w:r w:rsidRPr="00ED70F6">
        <w:t>les</w:t>
      </w:r>
      <w:r>
        <w:t xml:space="preserve"> </w:t>
      </w:r>
      <w:r w:rsidRPr="00ED70F6">
        <w:t>femmes</w:t>
      </w:r>
      <w:r>
        <w:t xml:space="preserve"> </w:t>
      </w:r>
      <w:r w:rsidRPr="00ED70F6">
        <w:t>et</w:t>
      </w:r>
      <w:r>
        <w:t xml:space="preserve"> </w:t>
      </w:r>
      <w:r w:rsidRPr="00ED70F6">
        <w:t>sur</w:t>
      </w:r>
      <w:r>
        <w:t xml:space="preserve"> </w:t>
      </w:r>
      <w:r w:rsidRPr="00ED70F6">
        <w:t>les</w:t>
      </w:r>
      <w:r>
        <w:t xml:space="preserve"> </w:t>
      </w:r>
      <w:r w:rsidRPr="00ED70F6">
        <w:t>hommes;</w:t>
      </w:r>
    </w:p>
    <w:p w:rsidR="00971878" w:rsidRPr="00ED70F6" w:rsidRDefault="00971878" w:rsidP="00F70D35">
      <w:r w:rsidRPr="00ED70F6">
        <w:rPr>
          <w:i/>
          <w:iCs/>
        </w:rPr>
        <w:t>b)</w:t>
      </w:r>
      <w:r w:rsidRPr="00ED70F6">
        <w:tab/>
        <w:t>que</w:t>
      </w:r>
      <w:r>
        <w:t xml:space="preserve"> </w:t>
      </w:r>
      <w:r w:rsidRPr="00ED70F6">
        <w:t>l'UIT</w:t>
      </w:r>
      <w:r>
        <w:t xml:space="preserve"> </w:t>
      </w:r>
      <w:r w:rsidRPr="00ED70F6">
        <w:t>devrait</w:t>
      </w:r>
      <w:r>
        <w:t xml:space="preserve"> </w:t>
      </w:r>
      <w:r w:rsidRPr="00ED70F6">
        <w:t>prendre</w:t>
      </w:r>
      <w:r>
        <w:t xml:space="preserve"> </w:t>
      </w:r>
      <w:r w:rsidRPr="00ED70F6">
        <w:t>l'initiative</w:t>
      </w:r>
      <w:r>
        <w:t xml:space="preserve"> </w:t>
      </w:r>
      <w:r w:rsidRPr="00ED70F6">
        <w:t>d'établir</w:t>
      </w:r>
      <w:r>
        <w:t xml:space="preserve"> </w:t>
      </w:r>
      <w:r w:rsidRPr="00ED70F6">
        <w:t>pour</w:t>
      </w:r>
      <w:r>
        <w:t xml:space="preserve"> </w:t>
      </w:r>
      <w:r w:rsidRPr="00ED70F6">
        <w:t>le</w:t>
      </w:r>
      <w:r>
        <w:t xml:space="preserve"> </w:t>
      </w:r>
      <w:r w:rsidRPr="00ED70F6">
        <w:t>secteur</w:t>
      </w:r>
      <w:r>
        <w:t xml:space="preserve"> </w:t>
      </w:r>
      <w:r w:rsidRPr="00ED70F6">
        <w:t>des</w:t>
      </w:r>
      <w:r>
        <w:t xml:space="preserve"> </w:t>
      </w:r>
      <w:r w:rsidRPr="00ED70F6">
        <w:t>télécommunications/TIC</w:t>
      </w:r>
      <w:r>
        <w:t xml:space="preserve"> </w:t>
      </w:r>
      <w:r w:rsidRPr="00ED70F6">
        <w:t>des</w:t>
      </w:r>
      <w:r>
        <w:t xml:space="preserve"> </w:t>
      </w:r>
      <w:r w:rsidRPr="00ED70F6">
        <w:t>indicateurs</w:t>
      </w:r>
      <w:r>
        <w:t xml:space="preserve"> </w:t>
      </w:r>
      <w:r w:rsidRPr="00ED70F6">
        <w:t>concernant</w:t>
      </w:r>
      <w:r>
        <w:t xml:space="preserve"> </w:t>
      </w:r>
      <w:r w:rsidRPr="00ED70F6">
        <w:t>la</w:t>
      </w:r>
      <w:r>
        <w:t xml:space="preserve"> </w:t>
      </w:r>
      <w:r w:rsidRPr="00ED70F6">
        <w:t>parité</w:t>
      </w:r>
      <w:r>
        <w:t xml:space="preserve"> </w:t>
      </w:r>
      <w:r w:rsidRPr="00ED70F6">
        <w:t>hommes/femmes;</w:t>
      </w:r>
    </w:p>
    <w:p w:rsidR="00971878" w:rsidRPr="00ED70F6" w:rsidRDefault="00971878" w:rsidP="00F70D35">
      <w:r w:rsidRPr="00ED70F6">
        <w:rPr>
          <w:i/>
          <w:iCs/>
        </w:rPr>
        <w:t>c)</w:t>
      </w:r>
      <w:r w:rsidRPr="00ED70F6">
        <w:tab/>
        <w:t>qu'il</w:t>
      </w:r>
      <w:r>
        <w:t xml:space="preserve"> </w:t>
      </w:r>
      <w:r w:rsidRPr="00ED70F6">
        <w:t>faut</w:t>
      </w:r>
      <w:r>
        <w:t xml:space="preserve"> </w:t>
      </w:r>
      <w:r w:rsidRPr="00ED70F6">
        <w:t>faire</w:t>
      </w:r>
      <w:r>
        <w:t xml:space="preserve"> </w:t>
      </w:r>
      <w:r w:rsidRPr="00ED70F6">
        <w:t>plus</w:t>
      </w:r>
      <w:r>
        <w:t xml:space="preserve"> </w:t>
      </w:r>
      <w:r w:rsidRPr="00ED70F6">
        <w:t>encore</w:t>
      </w:r>
      <w:r>
        <w:t xml:space="preserve"> </w:t>
      </w:r>
      <w:r w:rsidRPr="00ED70F6">
        <w:t>pour</w:t>
      </w:r>
      <w:r>
        <w:t xml:space="preserve"> </w:t>
      </w:r>
      <w:r w:rsidRPr="00ED70F6">
        <w:t>que</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hommes/</w:t>
      </w:r>
      <w:r>
        <w:t xml:space="preserve"> </w:t>
      </w:r>
      <w:r w:rsidRPr="00ED70F6">
        <w:t>femmes</w:t>
      </w:r>
      <w:r>
        <w:t xml:space="preserve"> </w:t>
      </w:r>
      <w:r w:rsidRPr="00ED70F6">
        <w:t>soit</w:t>
      </w:r>
      <w:r>
        <w:t xml:space="preserve"> </w:t>
      </w:r>
      <w:r w:rsidRPr="00ED70F6">
        <w:t>pris</w:t>
      </w:r>
      <w:r>
        <w:t xml:space="preserve"> </w:t>
      </w:r>
      <w:r w:rsidRPr="00ED70F6">
        <w:t>en</w:t>
      </w:r>
      <w:r>
        <w:t xml:space="preserve"> </w:t>
      </w:r>
      <w:r w:rsidRPr="00ED70F6">
        <w:t>compte</w:t>
      </w:r>
      <w:r>
        <w:t xml:space="preserve"> </w:t>
      </w:r>
      <w:r w:rsidRPr="00ED70F6">
        <w:t>dans</w:t>
      </w:r>
      <w:r>
        <w:t xml:space="preserve"> </w:t>
      </w:r>
      <w:r w:rsidRPr="00ED70F6">
        <w:t>l'ensemble</w:t>
      </w:r>
      <w:r>
        <w:t xml:space="preserve"> </w:t>
      </w:r>
      <w:r w:rsidRPr="00ED70F6">
        <w:t>des</w:t>
      </w:r>
      <w:r>
        <w:t xml:space="preserve"> </w:t>
      </w:r>
      <w:r w:rsidRPr="00ED70F6">
        <w:t>politiques,</w:t>
      </w:r>
      <w:r>
        <w:t xml:space="preserve"> </w:t>
      </w:r>
      <w:r w:rsidRPr="00ED70F6">
        <w:t>des</w:t>
      </w:r>
      <w:r>
        <w:t xml:space="preserve"> </w:t>
      </w:r>
      <w:r w:rsidRPr="00ED70F6">
        <w:t>programmes</w:t>
      </w:r>
      <w:r>
        <w:t xml:space="preserve"> </w:t>
      </w:r>
      <w:r w:rsidRPr="00ED70F6">
        <w:t>de</w:t>
      </w:r>
      <w:r>
        <w:t xml:space="preserve"> </w:t>
      </w:r>
      <w:r w:rsidRPr="00ED70F6">
        <w:t>travail,</w:t>
      </w:r>
      <w:r>
        <w:t xml:space="preserve"> </w:t>
      </w:r>
      <w:r w:rsidRPr="00ED70F6">
        <w:t>des</w:t>
      </w:r>
      <w:r>
        <w:t xml:space="preserve"> </w:t>
      </w:r>
      <w:r w:rsidRPr="00ED70F6">
        <w:t>activités</w:t>
      </w:r>
      <w:r>
        <w:t xml:space="preserve"> </w:t>
      </w:r>
      <w:r w:rsidRPr="00ED70F6">
        <w:t>de</w:t>
      </w:r>
      <w:r>
        <w:t xml:space="preserve"> </w:t>
      </w:r>
      <w:r w:rsidRPr="00ED70F6">
        <w:t>diffusion</w:t>
      </w:r>
      <w:r>
        <w:t xml:space="preserve"> </w:t>
      </w:r>
      <w:r w:rsidRPr="00ED70F6">
        <w:t>de</w:t>
      </w:r>
      <w:r>
        <w:t xml:space="preserve"> </w:t>
      </w:r>
      <w:r w:rsidRPr="00ED70F6">
        <w:t>l'information,</w:t>
      </w:r>
      <w:r>
        <w:t xml:space="preserve"> </w:t>
      </w:r>
      <w:r w:rsidRPr="00ED70F6">
        <w:t>des</w:t>
      </w:r>
      <w:r>
        <w:t xml:space="preserve"> </w:t>
      </w:r>
      <w:r w:rsidRPr="00ED70F6">
        <w:t>publications,</w:t>
      </w:r>
      <w:r>
        <w:t xml:space="preserve"> </w:t>
      </w:r>
      <w:r w:rsidRPr="00ED70F6">
        <w:t>des</w:t>
      </w:r>
      <w:r>
        <w:t xml:space="preserve"> </w:t>
      </w:r>
      <w:r w:rsidRPr="00ED70F6">
        <w:t>travaux</w:t>
      </w:r>
      <w:r>
        <w:t xml:space="preserve"> </w:t>
      </w:r>
      <w:r w:rsidRPr="00ED70F6">
        <w:t>des</w:t>
      </w:r>
      <w:r>
        <w:t xml:space="preserve"> </w:t>
      </w:r>
      <w:r w:rsidRPr="00ED70F6">
        <w:t>commissions</w:t>
      </w:r>
      <w:r>
        <w:t xml:space="preserve"> </w:t>
      </w:r>
      <w:r w:rsidRPr="00ED70F6">
        <w:t>d'études,</w:t>
      </w:r>
      <w:r>
        <w:t xml:space="preserve"> </w:t>
      </w:r>
      <w:r w:rsidRPr="00ED70F6">
        <w:t>des</w:t>
      </w:r>
      <w:r>
        <w:t xml:space="preserve"> </w:t>
      </w:r>
      <w:r w:rsidRPr="00ED70F6">
        <w:t>séminaires,</w:t>
      </w:r>
      <w:r>
        <w:t xml:space="preserve"> </w:t>
      </w:r>
      <w:r w:rsidRPr="00ED70F6">
        <w:t>des</w:t>
      </w:r>
      <w:r>
        <w:t xml:space="preserve"> </w:t>
      </w:r>
      <w:r w:rsidRPr="00ED70F6">
        <w:t>ateliers</w:t>
      </w:r>
      <w:r>
        <w:t xml:space="preserve"> </w:t>
      </w:r>
      <w:r w:rsidRPr="00ED70F6">
        <w:t>et</w:t>
      </w:r>
      <w:r>
        <w:t xml:space="preserve"> </w:t>
      </w:r>
      <w:r w:rsidRPr="00ED70F6">
        <w:t>des</w:t>
      </w:r>
      <w:r>
        <w:t xml:space="preserve"> </w:t>
      </w:r>
      <w:r w:rsidRPr="00ED70F6">
        <w:t>conférences</w:t>
      </w:r>
      <w:r>
        <w:t xml:space="preserve"> </w:t>
      </w:r>
      <w:r w:rsidRPr="00ED70F6">
        <w:t>de</w:t>
      </w:r>
      <w:r>
        <w:t xml:space="preserve"> </w:t>
      </w:r>
      <w:r w:rsidRPr="00ED70F6">
        <w:t>l'UIT;</w:t>
      </w:r>
    </w:p>
    <w:p w:rsidR="00971878" w:rsidRDefault="00971878" w:rsidP="00F70D35">
      <w:pPr>
        <w:rPr>
          <w:ins w:id="356" w:author="Author"/>
        </w:rPr>
      </w:pPr>
      <w:r w:rsidRPr="00ED70F6">
        <w:rPr>
          <w:i/>
          <w:iCs/>
        </w:rPr>
        <w:t>d)</w:t>
      </w:r>
      <w:r w:rsidRPr="00ED70F6">
        <w:tab/>
        <w:t>qu'il</w:t>
      </w:r>
      <w:r>
        <w:t xml:space="preserve"> </w:t>
      </w:r>
      <w:r w:rsidRPr="00ED70F6">
        <w:t>est</w:t>
      </w:r>
      <w:r>
        <w:t xml:space="preserve"> </w:t>
      </w:r>
      <w:r w:rsidRPr="00ED70F6">
        <w:t>nécessaire</w:t>
      </w:r>
      <w:r>
        <w:t xml:space="preserve"> </w:t>
      </w:r>
      <w:r w:rsidRPr="00ED70F6">
        <w:t>d'encourager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jeunes</w:t>
      </w:r>
      <w:r>
        <w:t xml:space="preserve"> </w:t>
      </w:r>
      <w:r w:rsidRPr="00ED70F6">
        <w:t>filles</w:t>
      </w:r>
      <w:r>
        <w:t xml:space="preserve"> </w:t>
      </w:r>
      <w:r w:rsidRPr="00ED70F6">
        <w:t>à</w:t>
      </w:r>
      <w:r>
        <w:t xml:space="preserve"> </w:t>
      </w:r>
      <w:r w:rsidRPr="00ED70F6">
        <w:t>participer</w:t>
      </w:r>
      <w:r>
        <w:t xml:space="preserve"> </w:t>
      </w:r>
      <w:r w:rsidRPr="00ED70F6">
        <w:t>très</w:t>
      </w:r>
      <w:r>
        <w:t xml:space="preserve"> </w:t>
      </w:r>
      <w:r w:rsidRPr="00ED70F6">
        <w:t>tôt</w:t>
      </w:r>
      <w:r>
        <w:t xml:space="preserve"> </w:t>
      </w:r>
      <w:r w:rsidRPr="00ED70F6">
        <w:t>au</w:t>
      </w:r>
      <w:r>
        <w:t xml:space="preserve"> </w:t>
      </w:r>
      <w:r w:rsidRPr="00ED70F6">
        <w:t>secteur</w:t>
      </w:r>
      <w:r>
        <w:t xml:space="preserve"> </w:t>
      </w:r>
      <w:r w:rsidRPr="00ED70F6">
        <w:t>des</w:t>
      </w:r>
      <w:r>
        <w:t xml:space="preserve"> </w:t>
      </w:r>
      <w:r w:rsidRPr="00ED70F6">
        <w:t>TIC</w:t>
      </w:r>
      <w:r>
        <w:t xml:space="preserve"> </w:t>
      </w:r>
      <w:r w:rsidRPr="00ED70F6">
        <w:t>et</w:t>
      </w:r>
      <w:r>
        <w:t xml:space="preserve"> </w:t>
      </w:r>
      <w:r w:rsidRPr="00ED70F6">
        <w:t>de</w:t>
      </w:r>
      <w:r>
        <w:t xml:space="preserve"> </w:t>
      </w:r>
      <w:r w:rsidRPr="00ED70F6">
        <w:t>fournir</w:t>
      </w:r>
      <w:r>
        <w:t xml:space="preserve"> </w:t>
      </w:r>
      <w:r w:rsidRPr="00ED70F6">
        <w:t>des</w:t>
      </w:r>
      <w:r>
        <w:t xml:space="preserve"> </w:t>
      </w:r>
      <w:r w:rsidRPr="00ED70F6">
        <w:t>contributions</w:t>
      </w:r>
      <w:r>
        <w:t xml:space="preserve"> </w:t>
      </w:r>
      <w:r w:rsidRPr="00ED70F6">
        <w:t>en</w:t>
      </w:r>
      <w:r>
        <w:t xml:space="preserve"> </w:t>
      </w:r>
      <w:r w:rsidRPr="00ED70F6">
        <w:t>vue</w:t>
      </w:r>
      <w:r>
        <w:t xml:space="preserve"> </w:t>
      </w:r>
      <w:r w:rsidRPr="00ED70F6">
        <w:t>d'une</w:t>
      </w:r>
      <w:r>
        <w:t xml:space="preserve"> </w:t>
      </w:r>
      <w:r w:rsidRPr="00ED70F6">
        <w:t>évolution</w:t>
      </w:r>
      <w:r>
        <w:t xml:space="preserve"> </w:t>
      </w:r>
      <w:r w:rsidRPr="00ED70F6">
        <w:t>des</w:t>
      </w:r>
      <w:r>
        <w:t xml:space="preserve"> </w:t>
      </w:r>
      <w:r w:rsidRPr="00ED70F6">
        <w:t>politiques</w:t>
      </w:r>
      <w:del w:id="357" w:author="Author">
        <w:r w:rsidRPr="00ED70F6" w:rsidDel="00562447">
          <w:delText>,</w:delText>
        </w:r>
      </w:del>
      <w:ins w:id="358" w:author="Author">
        <w:r>
          <w:t>;</w:t>
        </w:r>
      </w:ins>
    </w:p>
    <w:p w:rsidR="00971878" w:rsidRPr="00344B06" w:rsidRDefault="00971878" w:rsidP="00F70D35">
      <w:ins w:id="359" w:author="Author">
        <w:r w:rsidRPr="00562447">
          <w:rPr>
            <w:i/>
            <w:iCs/>
            <w:rPrChange w:id="360" w:author="Author">
              <w:rPr/>
            </w:rPrChange>
          </w:rPr>
          <w:t>e)</w:t>
        </w:r>
        <w:r w:rsidRPr="00562447">
          <w:rPr>
            <w:i/>
            <w:iCs/>
            <w:rPrChange w:id="361" w:author="Author">
              <w:rPr/>
            </w:rPrChange>
          </w:rPr>
          <w:tab/>
        </w:r>
        <w:r w:rsidRPr="003A03AB">
          <w:t>qu'il est nécessaire de disposer d'outils et d'applications TIC susceptibles de donner davantage d'autonomie aux femmes et de faciliter leur accès au marché du travail dans des domaines</w:t>
        </w:r>
        <w:r>
          <w:t xml:space="preserve"> où elles ne sont généralement pas présentes</w:t>
        </w:r>
        <w:r w:rsidRPr="003A03AB">
          <w:t>,</w:t>
        </w:r>
      </w:ins>
    </w:p>
    <w:p w:rsidR="00971878" w:rsidRPr="00ED70F6" w:rsidRDefault="00971878" w:rsidP="00F70D35">
      <w:pPr>
        <w:pStyle w:val="Call"/>
      </w:pPr>
      <w:r w:rsidRPr="00ED70F6">
        <w:t>encourage</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p>
    <w:p w:rsidR="00971878" w:rsidRPr="00ED70F6" w:rsidRDefault="00971878" w:rsidP="00F70D35">
      <w:r w:rsidRPr="00ED70F6">
        <w:t>1</w:t>
      </w:r>
      <w:r w:rsidRPr="00ED70F6">
        <w:tab/>
        <w:t>à</w:t>
      </w:r>
      <w:r>
        <w:t xml:space="preserve"> </w:t>
      </w:r>
      <w:r w:rsidRPr="00ED70F6">
        <w:t>examiner</w:t>
      </w:r>
      <w:r>
        <w:t xml:space="preserve"> </w:t>
      </w:r>
      <w:r w:rsidRPr="00ED70F6">
        <w:t>et,</w:t>
      </w:r>
      <w:r>
        <w:t xml:space="preserve"> </w:t>
      </w:r>
      <w:r w:rsidRPr="00ED70F6">
        <w:t>le</w:t>
      </w:r>
      <w:r>
        <w:t xml:space="preserve"> </w:t>
      </w:r>
      <w:r w:rsidRPr="00ED70F6">
        <w:t>cas</w:t>
      </w:r>
      <w:r>
        <w:t xml:space="preserve"> </w:t>
      </w:r>
      <w:r w:rsidRPr="00ED70F6">
        <w:t>échéant,</w:t>
      </w:r>
      <w:r>
        <w:t xml:space="preserve"> </w:t>
      </w:r>
      <w:r w:rsidRPr="00ED70F6">
        <w:t>à</w:t>
      </w:r>
      <w:r>
        <w:t xml:space="preserve"> </w:t>
      </w:r>
      <w:r w:rsidRPr="00ED70F6">
        <w:t>revoir</w:t>
      </w:r>
      <w:r>
        <w:t xml:space="preserve"> </w:t>
      </w:r>
      <w:r w:rsidRPr="00ED70F6">
        <w:t>leurs</w:t>
      </w:r>
      <w:r>
        <w:t xml:space="preserve"> </w:t>
      </w:r>
      <w:r w:rsidRPr="00ED70F6">
        <w:t>politiques</w:t>
      </w:r>
      <w:r>
        <w:t xml:space="preserve"> </w:t>
      </w:r>
      <w:r w:rsidRPr="00ED70F6">
        <w:t>et</w:t>
      </w:r>
      <w:r>
        <w:t xml:space="preserve"> </w:t>
      </w:r>
      <w:r w:rsidRPr="00ED70F6">
        <w:t>pratiques</w:t>
      </w:r>
      <w:r>
        <w:t xml:space="preserve"> </w:t>
      </w:r>
      <w:r w:rsidRPr="00ED70F6">
        <w:t>pour</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w:t>
      </w:r>
      <w:r>
        <w:t xml:space="preserve"> </w:t>
      </w:r>
      <w:r w:rsidRPr="00ED70F6">
        <w:t>recrutement,</w:t>
      </w:r>
      <w:r>
        <w:t xml:space="preserve"> </w:t>
      </w:r>
      <w:r w:rsidRPr="00ED70F6">
        <w:t>l'emploi,</w:t>
      </w:r>
      <w:r>
        <w:t xml:space="preserve"> </w:t>
      </w:r>
      <w:r w:rsidRPr="00ED70F6">
        <w:t>la</w:t>
      </w:r>
      <w:r>
        <w:t xml:space="preserve"> </w:t>
      </w:r>
      <w:r w:rsidRPr="00ED70F6">
        <w:t>formation</w:t>
      </w:r>
      <w:r>
        <w:t xml:space="preserve"> </w:t>
      </w:r>
      <w:r w:rsidRPr="00ED70F6">
        <w:t>et</w:t>
      </w:r>
      <w:r>
        <w:t xml:space="preserve"> </w:t>
      </w:r>
      <w:r w:rsidRPr="00ED70F6">
        <w:t>la</w:t>
      </w:r>
      <w:r>
        <w:t xml:space="preserve"> </w:t>
      </w:r>
      <w:r w:rsidRPr="00ED70F6">
        <w:t>promotion</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hommes</w:t>
      </w:r>
      <w:r>
        <w:t xml:space="preserve"> </w:t>
      </w:r>
      <w:r w:rsidRPr="00ED70F6">
        <w:t>s'effectuent</w:t>
      </w:r>
      <w:r>
        <w:t xml:space="preserve"> </w:t>
      </w:r>
      <w:r w:rsidRPr="00ED70F6">
        <w:t>dans</w:t>
      </w:r>
      <w:r>
        <w:t xml:space="preserve"> </w:t>
      </w:r>
      <w:r w:rsidRPr="00ED70F6">
        <w:t>des</w:t>
      </w:r>
      <w:r>
        <w:t xml:space="preserve"> </w:t>
      </w:r>
      <w:r w:rsidRPr="00ED70F6">
        <w:t>conditions</w:t>
      </w:r>
      <w:r>
        <w:t xml:space="preserve"> </w:t>
      </w:r>
      <w:r w:rsidRPr="00ED70F6">
        <w:t>justes</w:t>
      </w:r>
      <w:r>
        <w:t xml:space="preserve"> </w:t>
      </w:r>
      <w:r w:rsidRPr="00ED70F6">
        <w:t>et</w:t>
      </w:r>
      <w:r>
        <w:t xml:space="preserve"> </w:t>
      </w:r>
      <w:r w:rsidRPr="00ED70F6">
        <w:t>équitables;</w:t>
      </w:r>
    </w:p>
    <w:p w:rsidR="00971878" w:rsidRPr="00ED70F6" w:rsidRDefault="00971878">
      <w:pPr>
        <w:pPrChange w:id="362" w:author="Author">
          <w:pPr>
            <w:spacing w:line="480" w:lineRule="auto"/>
          </w:pPr>
        </w:pPrChange>
      </w:pPr>
      <w:r w:rsidRPr="00ED70F6">
        <w:t>2</w:t>
      </w:r>
      <w:r w:rsidRPr="00ED70F6">
        <w:tab/>
        <w:t>à</w:t>
      </w:r>
      <w:r>
        <w:t xml:space="preserve"> </w:t>
      </w:r>
      <w:r w:rsidRPr="00ED70F6">
        <w:t>faciliter</w:t>
      </w:r>
      <w:r>
        <w:t xml:space="preserve"> </w:t>
      </w:r>
      <w:ins w:id="363" w:author="Author">
        <w:r>
          <w:t xml:space="preserve">le renforcement des capacités et </w:t>
        </w:r>
      </w:ins>
      <w:r w:rsidRPr="00ED70F6">
        <w:t>l'emploi</w:t>
      </w:r>
      <w:r>
        <w:t xml:space="preserve"> </w:t>
      </w:r>
      <w:r w:rsidRPr="00ED70F6">
        <w:t>de</w:t>
      </w:r>
      <w:r>
        <w:t xml:space="preserve"> </w:t>
      </w:r>
      <w:r w:rsidRPr="00ED70F6">
        <w:t>femmes</w:t>
      </w:r>
      <w:r>
        <w:t xml:space="preserve"> </w:t>
      </w:r>
      <w:r w:rsidRPr="00ED70F6">
        <w:t>et</w:t>
      </w:r>
      <w:r>
        <w:t xml:space="preserve"> </w:t>
      </w:r>
      <w:r w:rsidRPr="00ED70F6">
        <w:t>d'hommes</w:t>
      </w:r>
      <w:r>
        <w:t xml:space="preserve"> </w:t>
      </w:r>
      <w:r w:rsidRPr="00ED70F6">
        <w:t>sur</w:t>
      </w:r>
      <w:r>
        <w:t xml:space="preserve"> </w:t>
      </w:r>
      <w:r w:rsidRPr="00ED70F6">
        <w:t>un</w:t>
      </w:r>
      <w:r>
        <w:t xml:space="preserve"> </w:t>
      </w:r>
      <w:r w:rsidRPr="00ED70F6">
        <w:t>pied</w:t>
      </w:r>
      <w:r>
        <w:t xml:space="preserve"> </w:t>
      </w:r>
      <w:r w:rsidRPr="00ED70F6">
        <w:t>d'égalité,</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télécommunications/TIC,</w:t>
      </w:r>
      <w:r>
        <w:t xml:space="preserve"> </w:t>
      </w:r>
      <w:r w:rsidRPr="00ED70F6">
        <w:t>y</w:t>
      </w:r>
      <w:r>
        <w:t xml:space="preserve"> </w:t>
      </w:r>
      <w:r w:rsidRPr="00ED70F6">
        <w:t>compris</w:t>
      </w:r>
      <w:r>
        <w:t xml:space="preserve"> </w:t>
      </w:r>
      <w:r w:rsidRPr="00ED70F6">
        <w:t>à</w:t>
      </w:r>
      <w:r>
        <w:t xml:space="preserve"> </w:t>
      </w:r>
      <w:r w:rsidRPr="00ED70F6">
        <w:t>des</w:t>
      </w:r>
      <w:r>
        <w:t xml:space="preserve"> </w:t>
      </w:r>
      <w:r w:rsidRPr="00ED70F6">
        <w:t>postes</w:t>
      </w:r>
      <w:r>
        <w:t xml:space="preserve"> </w:t>
      </w:r>
      <w:r w:rsidRPr="00ED70F6">
        <w:t>de</w:t>
      </w:r>
      <w:r>
        <w:t xml:space="preserve"> </w:t>
      </w:r>
      <w:r w:rsidRPr="00ED70F6">
        <w:t>responsabilité</w:t>
      </w:r>
      <w:r>
        <w:t xml:space="preserve"> </w:t>
      </w:r>
      <w:r w:rsidRPr="00ED70F6">
        <w:t>dans</w:t>
      </w:r>
      <w:r>
        <w:t xml:space="preserve"> </w:t>
      </w:r>
      <w:r w:rsidRPr="00ED70F6">
        <w:t>les</w:t>
      </w:r>
      <w:r>
        <w:t xml:space="preserve"> </w:t>
      </w:r>
      <w:r w:rsidRPr="00ED70F6">
        <w:t>administrations</w:t>
      </w:r>
      <w:r>
        <w:t xml:space="preserve"> </w:t>
      </w:r>
      <w:r w:rsidRPr="00ED70F6">
        <w:t>de</w:t>
      </w:r>
      <w:r>
        <w:t xml:space="preserve"> </w:t>
      </w:r>
      <w:r w:rsidRPr="00ED70F6">
        <w:t>télécommunication/TIC,</w:t>
      </w:r>
      <w:r>
        <w:t xml:space="preserve"> </w:t>
      </w:r>
      <w:r w:rsidRPr="00ED70F6">
        <w:t>les</w:t>
      </w:r>
      <w:r>
        <w:t xml:space="preserve"> </w:t>
      </w:r>
      <w:r w:rsidRPr="00ED70F6">
        <w:t>instances</w:t>
      </w:r>
      <w:r>
        <w:t xml:space="preserve"> </w:t>
      </w:r>
      <w:r w:rsidRPr="00ED70F6">
        <w:t>gouvernementales</w:t>
      </w:r>
      <w:r>
        <w:t xml:space="preserve"> </w:t>
      </w:r>
      <w:r w:rsidRPr="00ED70F6">
        <w:t>et</w:t>
      </w:r>
      <w:r>
        <w:t xml:space="preserve"> </w:t>
      </w:r>
      <w:r w:rsidRPr="00ED70F6">
        <w:t>de</w:t>
      </w:r>
      <w:r>
        <w:t xml:space="preserve"> </w:t>
      </w:r>
      <w:r w:rsidRPr="00ED70F6">
        <w:t>régulation,</w:t>
      </w:r>
      <w:r>
        <w:t xml:space="preserve"> </w:t>
      </w:r>
      <w:r w:rsidRPr="00ED70F6">
        <w:t>les</w:t>
      </w:r>
      <w:r>
        <w:t xml:space="preserve"> </w:t>
      </w:r>
      <w:r w:rsidRPr="00ED70F6">
        <w:t>organisations</w:t>
      </w:r>
      <w:r>
        <w:t xml:space="preserve"> </w:t>
      </w:r>
      <w:r w:rsidRPr="00ED70F6">
        <w:t>intergouvernementales</w:t>
      </w:r>
      <w:r>
        <w:t xml:space="preserve"> </w:t>
      </w:r>
      <w:r w:rsidRPr="00ED70F6">
        <w:t>et</w:t>
      </w:r>
      <w:r>
        <w:t xml:space="preserve"> </w:t>
      </w:r>
      <w:r w:rsidRPr="00ED70F6">
        <w:t>le</w:t>
      </w:r>
      <w:r>
        <w:t xml:space="preserve"> </w:t>
      </w:r>
      <w:r w:rsidRPr="00ED70F6">
        <w:t>secteur</w:t>
      </w:r>
      <w:r>
        <w:t xml:space="preserve"> </w:t>
      </w:r>
      <w:r w:rsidRPr="00ED70F6">
        <w:t>privé;</w:t>
      </w:r>
    </w:p>
    <w:p w:rsidR="00971878" w:rsidRPr="00ED70F6" w:rsidRDefault="00971878" w:rsidP="00F70D35">
      <w:r w:rsidRPr="00ED70F6">
        <w:t>3</w:t>
      </w:r>
      <w:r w:rsidRPr="00ED70F6">
        <w:tab/>
        <w:t>à</w:t>
      </w:r>
      <w:r>
        <w:t xml:space="preserve"> </w:t>
      </w:r>
      <w:r w:rsidRPr="00ED70F6">
        <w:t>revoir</w:t>
      </w:r>
      <w:r>
        <w:t xml:space="preserve"> </w:t>
      </w:r>
      <w:r w:rsidRPr="00ED70F6">
        <w:t>leurs</w:t>
      </w:r>
      <w:r>
        <w:t xml:space="preserve"> </w:t>
      </w:r>
      <w:r w:rsidRPr="00ED70F6">
        <w:t>politiques</w:t>
      </w:r>
      <w:r>
        <w:t xml:space="preserve"> </w:t>
      </w:r>
      <w:r w:rsidRPr="00ED70F6">
        <w:t>de</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pour</w:t>
      </w:r>
      <w:r>
        <w:t xml:space="preserve"> </w:t>
      </w:r>
      <w:r w:rsidRPr="00ED70F6">
        <w:t>s'assurer</w:t>
      </w:r>
      <w:r>
        <w:t xml:space="preserve"> </w:t>
      </w:r>
      <w:r w:rsidRPr="00ED70F6">
        <w:t>que</w:t>
      </w:r>
      <w:r>
        <w:t xml:space="preserve"> </w:t>
      </w:r>
      <w:r w:rsidRPr="00ED70F6">
        <w:t>toutes</w:t>
      </w:r>
      <w:r>
        <w:t xml:space="preserve"> </w:t>
      </w:r>
      <w:r w:rsidRPr="00ED70F6">
        <w:t>les</w:t>
      </w:r>
      <w:r>
        <w:t xml:space="preserve"> </w:t>
      </w:r>
      <w:r w:rsidRPr="00ED70F6">
        <w:t>activités</w:t>
      </w:r>
      <w:r>
        <w:t xml:space="preserve"> </w:t>
      </w:r>
      <w:r w:rsidRPr="00ED70F6">
        <w:t>intègrent</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hommes/femmes;</w:t>
      </w:r>
    </w:p>
    <w:p w:rsidR="00971878" w:rsidRPr="003A03AB" w:rsidRDefault="00971878" w:rsidP="00F70D35">
      <w:pPr>
        <w:rPr>
          <w:ins w:id="364" w:author="Author"/>
        </w:rPr>
      </w:pPr>
      <w:r w:rsidRPr="00ED70F6">
        <w:t>4</w:t>
      </w:r>
      <w:r w:rsidRPr="00ED70F6">
        <w:tab/>
        <w:t>à</w:t>
      </w:r>
      <w:r>
        <w:t xml:space="preserve"> </w:t>
      </w:r>
      <w:r w:rsidRPr="00ED70F6">
        <w:t>susciter</w:t>
      </w:r>
      <w:r>
        <w:t xml:space="preserve"> </w:t>
      </w:r>
      <w:r w:rsidRPr="00ED70F6">
        <w:t>et</w:t>
      </w:r>
      <w:r>
        <w:t xml:space="preserve"> </w:t>
      </w:r>
      <w:r w:rsidRPr="00ED70F6">
        <w:t>à</w:t>
      </w:r>
      <w:r>
        <w:t xml:space="preserve"> </w:t>
      </w:r>
      <w:r w:rsidRPr="00ED70F6">
        <w:t>accroître</w:t>
      </w:r>
      <w:r>
        <w:t xml:space="preserve"> </w:t>
      </w:r>
      <w:r w:rsidRPr="00ED70F6">
        <w:t>l'intérêt</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jeunes</w:t>
      </w:r>
      <w:r>
        <w:t xml:space="preserve"> </w:t>
      </w:r>
      <w:r w:rsidRPr="00ED70F6">
        <w:t>filles,</w:t>
      </w:r>
      <w:r>
        <w:t xml:space="preserve"> </w:t>
      </w:r>
      <w:r w:rsidRPr="003A03AB">
        <w:t xml:space="preserve">ainsi que les possibilités de carrière, pour des carrières dans le secteur des TIC, </w:t>
      </w:r>
      <w:ins w:id="365" w:author="Author">
        <w:r>
          <w:t xml:space="preserve">en mettant tout particulièrement </w:t>
        </w:r>
        <w:r w:rsidRPr="003A03AB">
          <w:t xml:space="preserve">l'accent sur celles qui vivent dans les zones rurales, </w:t>
        </w:r>
      </w:ins>
      <w:r w:rsidRPr="003A03AB">
        <w:t>au cours de l'enseignement élémentaire, secondaire et supérieur</w:t>
      </w:r>
      <w:ins w:id="366" w:author="Author">
        <w:r w:rsidRPr="003A03AB">
          <w:t>, ainsi que dans le cadre de la formation</w:t>
        </w:r>
        <w:r>
          <w:t xml:space="preserve"> permanente</w:t>
        </w:r>
      </w:ins>
      <w:del w:id="367" w:author="Author">
        <w:r w:rsidRPr="003A03AB" w:rsidDel="00462BE5">
          <w:delText>,</w:delText>
        </w:r>
      </w:del>
      <w:ins w:id="368" w:author="Author">
        <w:r w:rsidRPr="003A03AB">
          <w:t>;</w:t>
        </w:r>
      </w:ins>
    </w:p>
    <w:p w:rsidR="00971878" w:rsidRPr="003A03AB" w:rsidRDefault="00971878">
      <w:pPr>
        <w:rPr>
          <w:ins w:id="369" w:author="Author"/>
        </w:rPr>
      </w:pPr>
      <w:ins w:id="370" w:author="Author">
        <w:r w:rsidRPr="003A03AB">
          <w:lastRenderedPageBreak/>
          <w:t>5</w:t>
        </w:r>
        <w:r w:rsidRPr="003A03AB">
          <w:tab/>
          <w:t xml:space="preserve">à inciter davantage de femmes et de jeunes filles à étudier </w:t>
        </w:r>
        <w:r w:rsidRPr="003A03AB">
          <w:rPr>
            <w:u w:val="words"/>
          </w:rPr>
          <w:t>l'informatique</w:t>
        </w:r>
        <w:r w:rsidRPr="003A03AB">
          <w:t xml:space="preserve"> et à reconnaître la réussite des femmes </w:t>
        </w:r>
        <w:r>
          <w:t xml:space="preserve">qui occupent de hautes responsabilités </w:t>
        </w:r>
        <w:r w:rsidRPr="003A03AB">
          <w:t xml:space="preserve">dans certains </w:t>
        </w:r>
        <w:r>
          <w:t>secteurs</w:t>
        </w:r>
        <w:r w:rsidRPr="003A03AB">
          <w:t xml:space="preserve">, </w:t>
        </w:r>
        <w:r>
          <w:t xml:space="preserve">notamment de celles qui œuvrent en faveur de </w:t>
        </w:r>
        <w:r w:rsidRPr="003A03AB">
          <w:t>l'innovation;</w:t>
        </w:r>
      </w:ins>
    </w:p>
    <w:p w:rsidR="00971878" w:rsidRPr="00344B06" w:rsidRDefault="00971878" w:rsidP="00F70D35">
      <w:ins w:id="371" w:author="Author">
        <w:r w:rsidRPr="003A03AB">
          <w:t>6</w:t>
        </w:r>
        <w:r w:rsidRPr="003A03AB">
          <w:tab/>
          <w:t>à encourager davantage de femmes à tirer parti des possibilités qu'offrent les TIC pour développer leur activité et promouvoir la contribution qu'elles peuvent apporter à la reprise économique</w:t>
        </w:r>
        <w:r>
          <w:t>,</w:t>
        </w:r>
      </w:ins>
    </w:p>
    <w:p w:rsidR="00971878" w:rsidRPr="00ED70F6" w:rsidRDefault="00971878" w:rsidP="00F70D35">
      <w:pPr>
        <w:pStyle w:val="Call"/>
      </w:pPr>
      <w:r w:rsidRPr="00ED70F6">
        <w:t>décide</w:t>
      </w:r>
    </w:p>
    <w:p w:rsidR="00971878" w:rsidRPr="00ED70F6" w:rsidRDefault="00971878" w:rsidP="00F70D35">
      <w:r w:rsidRPr="00ED70F6">
        <w:t>1</w:t>
      </w:r>
      <w:r w:rsidRPr="00ED70F6">
        <w:tab/>
        <w:t>de</w:t>
      </w:r>
      <w:r>
        <w:t xml:space="preserve"> </w:t>
      </w:r>
      <w:r w:rsidRPr="00ED70F6">
        <w:t>faire</w:t>
      </w:r>
      <w:r>
        <w:t xml:space="preserve"> </w:t>
      </w:r>
      <w:r w:rsidRPr="00ED70F6">
        <w:t>sienne</w:t>
      </w:r>
      <w:r>
        <w:t xml:space="preserve"> </w:t>
      </w:r>
      <w:r w:rsidRPr="00ED70F6">
        <w:t>la</w:t>
      </w:r>
      <w:r>
        <w:t xml:space="preserve"> </w:t>
      </w:r>
      <w:r w:rsidRPr="00ED70F6">
        <w:t>Résolution</w:t>
      </w:r>
      <w:r>
        <w:t xml:space="preserve"> </w:t>
      </w:r>
      <w:r w:rsidRPr="00ED70F6">
        <w:t>55</w:t>
      </w:r>
      <w:r>
        <w:t xml:space="preserve"> </w:t>
      </w:r>
      <w:r w:rsidRPr="00ED70F6">
        <w:t>(Doha,</w:t>
      </w:r>
      <w:r>
        <w:t xml:space="preserve"> </w:t>
      </w:r>
      <w:r w:rsidRPr="00ED70F6">
        <w:t>2006),</w:t>
      </w:r>
      <w:r>
        <w:t xml:space="preserve"> </w:t>
      </w:r>
      <w:r w:rsidRPr="00ED70F6">
        <w:t>relative</w:t>
      </w:r>
      <w:r>
        <w:t xml:space="preserve"> </w:t>
      </w:r>
      <w:r w:rsidRPr="00ED70F6">
        <w:t>à</w:t>
      </w:r>
      <w:r>
        <w:t xml:space="preserve"> </w:t>
      </w:r>
      <w:r w:rsidRPr="00ED70F6">
        <w:t>la</w:t>
      </w:r>
      <w:r>
        <w:t xml:space="preserve"> </w:t>
      </w:r>
      <w:r w:rsidRPr="00ED70F6">
        <w:t>promotion</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la</w:t>
      </w:r>
      <w:r>
        <w:t xml:space="preserve"> </w:t>
      </w:r>
      <w:r w:rsidRPr="00ED70F6">
        <w:t>perspective</w:t>
      </w:r>
      <w:r>
        <w:t xml:space="preserve"> </w:t>
      </w:r>
      <w:r w:rsidRPr="00ED70F6">
        <w:t>de</w:t>
      </w:r>
      <w:r>
        <w:t xml:space="preserve"> </w:t>
      </w:r>
      <w:r w:rsidRPr="00ED70F6">
        <w:t>sociétés</w:t>
      </w:r>
      <w:r>
        <w:t xml:space="preserve"> </w:t>
      </w:r>
      <w:r w:rsidRPr="00ED70F6">
        <w:t>de</w:t>
      </w:r>
      <w:r>
        <w:t xml:space="preserve"> </w:t>
      </w:r>
      <w:r w:rsidRPr="00ED70F6">
        <w:t>l'information</w:t>
      </w:r>
      <w:r>
        <w:t xml:space="preserve"> </w:t>
      </w:r>
      <w:r w:rsidRPr="00ED70F6">
        <w:t>inclusives;</w:t>
      </w:r>
    </w:p>
    <w:p w:rsidR="00971878" w:rsidRPr="00ED70F6" w:rsidRDefault="00971878" w:rsidP="00F70D35">
      <w:r w:rsidRPr="00ED70F6">
        <w:t>2</w:t>
      </w:r>
      <w:r w:rsidRPr="00ED70F6">
        <w:tab/>
        <w:t>de</w:t>
      </w:r>
      <w:r>
        <w:t xml:space="preserve"> </w:t>
      </w:r>
      <w:r w:rsidRPr="00ED70F6">
        <w:t>poursuivre</w:t>
      </w:r>
      <w:r>
        <w:t xml:space="preserve"> </w:t>
      </w:r>
      <w:r w:rsidRPr="00ED70F6">
        <w:t>le</w:t>
      </w:r>
      <w:r>
        <w:t xml:space="preserve"> </w:t>
      </w:r>
      <w:r w:rsidRPr="00ED70F6">
        <w:t>travail</w:t>
      </w:r>
      <w:r>
        <w:t xml:space="preserve"> </w:t>
      </w:r>
      <w:r w:rsidRPr="00ED70F6">
        <w:t>que</w:t>
      </w:r>
      <w:r>
        <w:t xml:space="preserve"> </w:t>
      </w:r>
      <w:r w:rsidRPr="00ED70F6">
        <w:t>fait</w:t>
      </w:r>
      <w:r>
        <w:t xml:space="preserve"> </w:t>
      </w:r>
      <w:r w:rsidRPr="00ED70F6">
        <w:t>actuellement</w:t>
      </w:r>
      <w:r>
        <w:t xml:space="preserve"> </w:t>
      </w:r>
      <w:r w:rsidRPr="00ED70F6">
        <w:t>l'UIT,</w:t>
      </w:r>
      <w:r>
        <w:t xml:space="preserve"> </w:t>
      </w:r>
      <w:r w:rsidRPr="00ED70F6">
        <w:t>et</w:t>
      </w:r>
      <w:r>
        <w:t xml:space="preserve"> </w:t>
      </w:r>
      <w:r w:rsidRPr="00ED70F6">
        <w:t>en</w:t>
      </w:r>
      <w:r>
        <w:t xml:space="preserve"> </w:t>
      </w:r>
      <w:r w:rsidRPr="00ED70F6">
        <w:t>particulier</w:t>
      </w:r>
      <w:r>
        <w:t xml:space="preserve"> </w:t>
      </w:r>
      <w:r w:rsidRPr="00ED70F6">
        <w:t>le</w:t>
      </w:r>
      <w:r>
        <w:t xml:space="preserve"> </w:t>
      </w:r>
      <w:r w:rsidRPr="00ED70F6">
        <w:t>BDT,</w:t>
      </w:r>
      <w:r>
        <w:t xml:space="preserve"> </w:t>
      </w:r>
      <w:r w:rsidRPr="00ED70F6">
        <w:t>en</w:t>
      </w:r>
      <w:r>
        <w:t xml:space="preserve"> </w:t>
      </w:r>
      <w:r w:rsidRPr="00ED70F6">
        <w:t>vue</w:t>
      </w:r>
      <w:r>
        <w:t xml:space="preserve"> </w:t>
      </w:r>
      <w:r w:rsidRPr="00ED70F6">
        <w:t>de</w:t>
      </w:r>
      <w:r>
        <w:t xml:space="preserve"> </w:t>
      </w:r>
      <w:r w:rsidRPr="00ED70F6">
        <w:t>promouvoir</w:t>
      </w:r>
      <w:r>
        <w:t xml:space="preserve"> </w:t>
      </w:r>
      <w:r w:rsidRPr="00ED70F6">
        <w:t>l'égalité</w:t>
      </w:r>
      <w:r>
        <w:t xml:space="preserve"> </w:t>
      </w:r>
      <w:r w:rsidRPr="00ED70F6">
        <w:t>hommes/femmes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 xml:space="preserve"> </w:t>
      </w:r>
      <w:r w:rsidRPr="00ED70F6">
        <w:t>en</w:t>
      </w:r>
      <w:r>
        <w:t xml:space="preserve"> </w:t>
      </w:r>
      <w:r w:rsidRPr="00ED70F6">
        <w:t>recommandant</w:t>
      </w:r>
      <w:r>
        <w:t xml:space="preserve"> </w:t>
      </w:r>
      <w:r w:rsidRPr="00ED70F6">
        <w:t>des</w:t>
      </w:r>
      <w:r>
        <w:t xml:space="preserve"> </w:t>
      </w:r>
      <w:r w:rsidRPr="00ED70F6">
        <w:t>mesures</w:t>
      </w:r>
      <w:r>
        <w:t xml:space="preserve"> </w:t>
      </w:r>
      <w:r w:rsidRPr="00ED70F6">
        <w:t>relatives</w:t>
      </w:r>
      <w:r>
        <w:t xml:space="preserve"> </w:t>
      </w:r>
      <w:r w:rsidRPr="00ED70F6">
        <w:t>aux</w:t>
      </w:r>
      <w:r>
        <w:t xml:space="preserve"> </w:t>
      </w:r>
      <w:r w:rsidRPr="00ED70F6">
        <w:t>politiques</w:t>
      </w:r>
      <w:r>
        <w:t xml:space="preserve"> </w:t>
      </w:r>
      <w:r w:rsidRPr="00ED70F6">
        <w:t>et</w:t>
      </w:r>
      <w:r>
        <w:t xml:space="preserve"> </w:t>
      </w:r>
      <w:r w:rsidRPr="00ED70F6">
        <w:t>aux</w:t>
      </w:r>
      <w:r>
        <w:t xml:space="preserve"> </w:t>
      </w:r>
      <w:r w:rsidRPr="00ED70F6">
        <w:t>programmes</w:t>
      </w:r>
      <w:r>
        <w:t xml:space="preserve"> </w:t>
      </w:r>
      <w:r w:rsidRPr="00ED70F6">
        <w:t>aux</w:t>
      </w:r>
      <w:r>
        <w:t xml:space="preserve"> </w:t>
      </w:r>
      <w:r w:rsidRPr="00ED70F6">
        <w:t>niveaux</w:t>
      </w:r>
      <w:r>
        <w:t xml:space="preserve"> </w:t>
      </w:r>
      <w:r w:rsidRPr="00ED70F6">
        <w:t>international,</w:t>
      </w:r>
      <w:r>
        <w:t xml:space="preserve"> </w:t>
      </w:r>
      <w:r w:rsidRPr="00ED70F6">
        <w:t>régional</w:t>
      </w:r>
      <w:r>
        <w:t xml:space="preserve"> </w:t>
      </w:r>
      <w:r w:rsidRPr="00ED70F6">
        <w:t>et</w:t>
      </w:r>
      <w:r>
        <w:t xml:space="preserve"> </w:t>
      </w:r>
      <w:r w:rsidRPr="00ED70F6">
        <w:t>national,</w:t>
      </w:r>
      <w:r>
        <w:t xml:space="preserve"> </w:t>
      </w:r>
      <w:r w:rsidRPr="00ED70F6">
        <w:t>qui</w:t>
      </w:r>
      <w:r>
        <w:t xml:space="preserve"> </w:t>
      </w:r>
      <w:r w:rsidRPr="00ED70F6">
        <w:t>améliorent</w:t>
      </w:r>
      <w:r>
        <w:t xml:space="preserve"> </w:t>
      </w:r>
      <w:r w:rsidRPr="00ED70F6">
        <w:t>la</w:t>
      </w:r>
      <w:r>
        <w:t xml:space="preserve"> </w:t>
      </w:r>
      <w:r w:rsidRPr="00ED70F6">
        <w:t>situation</w:t>
      </w:r>
      <w:r>
        <w:t xml:space="preserve"> </w:t>
      </w:r>
      <w:r w:rsidRPr="00ED70F6">
        <w:t>socio</w:t>
      </w:r>
      <w:r w:rsidRPr="00ED70F6">
        <w:noBreakHyphen/>
        <w:t>économique</w:t>
      </w:r>
      <w:r>
        <w:t xml:space="preserve"> </w:t>
      </w:r>
      <w:r w:rsidRPr="00ED70F6">
        <w:t>des</w:t>
      </w:r>
      <w:r>
        <w:t xml:space="preserve"> </w:t>
      </w:r>
      <w:r w:rsidRPr="00ED70F6">
        <w:t>femmes,</w:t>
      </w:r>
      <w:r>
        <w:t xml:space="preserve"> </w:t>
      </w:r>
      <w:r w:rsidRPr="00ED70F6">
        <w:t>notamment</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p>
    <w:p w:rsidR="00971878" w:rsidRPr="00ED70F6" w:rsidRDefault="00971878" w:rsidP="00F70D35">
      <w:r w:rsidRPr="00ED70F6">
        <w:t>3</w:t>
      </w:r>
      <w:r w:rsidRPr="00ED70F6">
        <w:tab/>
        <w:t>d'accorder</w:t>
      </w:r>
      <w:r>
        <w:t xml:space="preserve"> </w:t>
      </w:r>
      <w:r w:rsidRPr="00ED70F6">
        <w:t>un</w:t>
      </w:r>
      <w:r>
        <w:t xml:space="preserve"> </w:t>
      </w:r>
      <w:r w:rsidRPr="00ED70F6">
        <w:t>rang</w:t>
      </w:r>
      <w:r>
        <w:t xml:space="preserve"> </w:t>
      </w:r>
      <w:r w:rsidRPr="00ED70F6">
        <w:t>de</w:t>
      </w:r>
      <w:r>
        <w:t xml:space="preserve"> </w:t>
      </w:r>
      <w:r w:rsidRPr="00ED70F6">
        <w:t>priorité</w:t>
      </w:r>
      <w:r>
        <w:t xml:space="preserve"> </w:t>
      </w:r>
      <w:r w:rsidRPr="00ED70F6">
        <w:t>élevé</w:t>
      </w:r>
      <w:r>
        <w:t xml:space="preserve"> </w:t>
      </w:r>
      <w:r w:rsidRPr="00ED70F6">
        <w:t>à</w:t>
      </w:r>
      <w:r>
        <w:t xml:space="preserve"> </w:t>
      </w:r>
      <w:r w:rsidRPr="00ED70F6">
        <w:t>l'intégration</w:t>
      </w:r>
      <w:r>
        <w:t xml:space="preserve"> </w:t>
      </w:r>
      <w:r w:rsidRPr="00ED70F6">
        <w:t>des</w:t>
      </w:r>
      <w:r>
        <w:t xml:space="preserve"> </w:t>
      </w:r>
      <w:r w:rsidRPr="00ED70F6">
        <w:t>politiques</w:t>
      </w:r>
      <w:r>
        <w:t xml:space="preserve"> </w:t>
      </w:r>
      <w:r w:rsidRPr="00ED70F6">
        <w:t>d'égalité</w:t>
      </w:r>
      <w:r>
        <w:t xml:space="preserve"> </w:t>
      </w:r>
      <w:r w:rsidRPr="00ED70F6">
        <w:t>hommes/femmes</w:t>
      </w:r>
      <w:r>
        <w:t xml:space="preserve"> </w:t>
      </w:r>
      <w:r w:rsidRPr="00ED70F6">
        <w:t>dans</w:t>
      </w:r>
      <w:r>
        <w:t xml:space="preserve"> </w:t>
      </w:r>
      <w:r w:rsidRPr="00ED70F6">
        <w:t>la</w:t>
      </w:r>
      <w:r>
        <w:t xml:space="preserve"> </w:t>
      </w:r>
      <w:r w:rsidRPr="00ED70F6">
        <w:t>gestion,</w:t>
      </w:r>
      <w:r>
        <w:t xml:space="preserve"> </w:t>
      </w:r>
      <w:r w:rsidRPr="00ED70F6">
        <w:t>le</w:t>
      </w:r>
      <w:r>
        <w:t xml:space="preserve"> </w:t>
      </w:r>
      <w:r w:rsidRPr="00ED70F6">
        <w:t>recrutement</w:t>
      </w:r>
      <w:r>
        <w:t xml:space="preserve"> </w:t>
      </w:r>
      <w:r w:rsidRPr="00ED70F6">
        <w:t>et</w:t>
      </w:r>
      <w:r>
        <w:t xml:space="preserve"> </w:t>
      </w:r>
      <w:r w:rsidRPr="00ED70F6">
        <w:t>le</w:t>
      </w:r>
      <w:r>
        <w:t xml:space="preserve"> </w:t>
      </w:r>
      <w:r w:rsidRPr="00ED70F6">
        <w:t>fonctionnement</w:t>
      </w:r>
      <w:r>
        <w:t xml:space="preserve"> </w:t>
      </w:r>
      <w:r w:rsidRPr="00ED70F6">
        <w:t>de</w:t>
      </w:r>
      <w:r>
        <w:t xml:space="preserve"> </w:t>
      </w:r>
      <w:r w:rsidRPr="00ED70F6">
        <w:t>l'UIT;</w:t>
      </w:r>
    </w:p>
    <w:p w:rsidR="00971878" w:rsidRPr="00ED70F6" w:rsidRDefault="00971878" w:rsidP="00F70D35">
      <w:r w:rsidRPr="00ED70F6">
        <w:t>4</w:t>
      </w:r>
      <w:r w:rsidRPr="00ED70F6">
        <w:tab/>
        <w:t>d'intégrer</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du</w:t>
      </w:r>
      <w:r>
        <w:t xml:space="preserve"> </w:t>
      </w:r>
      <w:r w:rsidRPr="00ED70F6">
        <w:t>plan</w:t>
      </w:r>
      <w:r>
        <w:t xml:space="preserve"> </w:t>
      </w:r>
      <w:r w:rsidRPr="00ED70F6">
        <w:t>stratégique</w:t>
      </w:r>
      <w:r>
        <w:t xml:space="preserve"> </w:t>
      </w:r>
      <w:r w:rsidRPr="00ED70F6">
        <w:t>et</w:t>
      </w:r>
      <w:r>
        <w:t xml:space="preserve"> </w:t>
      </w:r>
      <w:r w:rsidRPr="00ED70F6">
        <w:t>du</w:t>
      </w:r>
      <w:r>
        <w:t xml:space="preserve"> </w:t>
      </w:r>
      <w:r w:rsidRPr="00ED70F6">
        <w:t>plan</w:t>
      </w:r>
      <w:r>
        <w:t xml:space="preserve"> </w:t>
      </w:r>
      <w:r w:rsidRPr="00ED70F6">
        <w:t>financier</w:t>
      </w:r>
      <w:r>
        <w:t xml:space="preserve"> </w:t>
      </w:r>
      <w:r w:rsidRPr="00ED70F6">
        <w:t>de</w:t>
      </w:r>
      <w:r>
        <w:t xml:space="preserve"> </w:t>
      </w:r>
      <w:r w:rsidRPr="00ED70F6">
        <w:t>l'UIT</w:t>
      </w:r>
      <w:r>
        <w:t xml:space="preserve"> </w:t>
      </w:r>
      <w:r w:rsidRPr="00ED70F6">
        <w:t>pour</w:t>
      </w:r>
      <w:r>
        <w:t xml:space="preserve"> </w:t>
      </w:r>
      <w:del w:id="372" w:author="Author">
        <w:r w:rsidRPr="00ED70F6" w:rsidDel="00462BE5">
          <w:delText>2012-2015</w:delText>
        </w:r>
      </w:del>
      <w:ins w:id="373" w:author="Author">
        <w:r>
          <w:t>2016-2019</w:t>
        </w:r>
      </w:ins>
      <w:r>
        <w:t xml:space="preserve"> </w:t>
      </w:r>
      <w:r w:rsidRPr="00ED70F6">
        <w:t>ainsi</w:t>
      </w:r>
      <w:r>
        <w:t xml:space="preserve"> </w:t>
      </w:r>
      <w:r w:rsidRPr="00ED70F6">
        <w:t>que</w:t>
      </w:r>
      <w:r>
        <w:t xml:space="preserve"> </w:t>
      </w:r>
      <w:r w:rsidRPr="00ED70F6">
        <w:t>dans</w:t>
      </w:r>
      <w:r>
        <w:t xml:space="preserve"> </w:t>
      </w:r>
      <w:r w:rsidRPr="00ED70F6">
        <w:t>les</w:t>
      </w:r>
      <w:r>
        <w:t xml:space="preserve"> </w:t>
      </w:r>
      <w:r w:rsidRPr="00ED70F6">
        <w:t>plans</w:t>
      </w:r>
      <w:r>
        <w:t xml:space="preserve"> </w:t>
      </w:r>
      <w:r w:rsidRPr="00ED70F6">
        <w:t>opérationnels</w:t>
      </w:r>
      <w:r>
        <w:t xml:space="preserve"> </w:t>
      </w:r>
      <w:r w:rsidRPr="00ED70F6">
        <w:t>des</w:t>
      </w:r>
      <w:r>
        <w:t xml:space="preserve"> </w:t>
      </w:r>
      <w:r w:rsidRPr="00ED70F6">
        <w:t>Bureaux</w:t>
      </w:r>
      <w:r>
        <w:t xml:space="preserve"> </w:t>
      </w:r>
      <w:r w:rsidRPr="00ED70F6">
        <w:t>et</w:t>
      </w:r>
      <w:r>
        <w:t xml:space="preserve"> </w:t>
      </w:r>
      <w:r w:rsidRPr="00ED70F6">
        <w:t>du</w:t>
      </w:r>
      <w:r>
        <w:t xml:space="preserve"> </w:t>
      </w:r>
      <w:r w:rsidRPr="00ED70F6">
        <w:t>Secrétariat</w:t>
      </w:r>
      <w:r>
        <w:t xml:space="preserve"> </w:t>
      </w:r>
      <w:r w:rsidRPr="00ED70F6">
        <w:t>général,</w:t>
      </w:r>
    </w:p>
    <w:p w:rsidR="00971878" w:rsidRPr="00ED70F6" w:rsidRDefault="00971878" w:rsidP="00F70D35">
      <w:pPr>
        <w:pStyle w:val="Call"/>
      </w:pPr>
      <w:r w:rsidRPr="00ED70F6">
        <w:t>charge</w:t>
      </w:r>
      <w:r>
        <w:t xml:space="preserve"> </w:t>
      </w:r>
      <w:r w:rsidRPr="00ED70F6">
        <w:t>le</w:t>
      </w:r>
      <w:r>
        <w:t xml:space="preserve"> </w:t>
      </w:r>
      <w:r w:rsidRPr="00ED70F6">
        <w:t>Conseil</w:t>
      </w:r>
      <w:r>
        <w:t xml:space="preserve"> </w:t>
      </w:r>
    </w:p>
    <w:p w:rsidR="00971878" w:rsidRPr="00ED70F6" w:rsidRDefault="00971878" w:rsidP="00F70D35">
      <w:r w:rsidRPr="00ED70F6">
        <w:t>1</w:t>
      </w:r>
      <w:r w:rsidRPr="00ED70F6">
        <w:tab/>
        <w:t>de</w:t>
      </w:r>
      <w:r>
        <w:t xml:space="preserve"> </w:t>
      </w:r>
      <w:r w:rsidRPr="00ED70F6">
        <w:t>poursuivre</w:t>
      </w:r>
      <w:r>
        <w:t xml:space="preserve"> </w:t>
      </w:r>
      <w:r w:rsidRPr="00ED70F6">
        <w:t>et</w:t>
      </w:r>
      <w:r>
        <w:t xml:space="preserve"> </w:t>
      </w:r>
      <w:r w:rsidRPr="00ED70F6">
        <w:t>de</w:t>
      </w:r>
      <w:r>
        <w:t xml:space="preserve"> </w:t>
      </w:r>
      <w:r w:rsidRPr="00ED70F6">
        <w:t>développer</w:t>
      </w:r>
      <w:r>
        <w:t xml:space="preserve"> </w:t>
      </w:r>
      <w:r w:rsidRPr="00ED70F6">
        <w:t>les</w:t>
      </w:r>
      <w:r>
        <w:t xml:space="preserve"> </w:t>
      </w:r>
      <w:r w:rsidRPr="00ED70F6">
        <w:t>initiatives</w:t>
      </w:r>
      <w:r>
        <w:t xml:space="preserve"> </w:t>
      </w:r>
      <w:r w:rsidRPr="00ED70F6">
        <w:t>lancées</w:t>
      </w:r>
      <w:r>
        <w:t xml:space="preserve"> </w:t>
      </w:r>
      <w:r w:rsidRPr="00ED70F6">
        <w:t>au</w:t>
      </w:r>
      <w:r>
        <w:t xml:space="preserve"> </w:t>
      </w:r>
      <w:r w:rsidRPr="00ED70F6">
        <w:t>cours</w:t>
      </w:r>
      <w:r>
        <w:t xml:space="preserve"> </w:t>
      </w:r>
      <w:r w:rsidRPr="00ED70F6">
        <w:t>des</w:t>
      </w:r>
      <w:r>
        <w:t xml:space="preserve"> </w:t>
      </w:r>
      <w:r w:rsidRPr="00ED70F6">
        <w:t>quatre</w:t>
      </w:r>
      <w:r>
        <w:t xml:space="preserve"> </w:t>
      </w:r>
      <w:r w:rsidRPr="00ED70F6">
        <w:t>années</w:t>
      </w:r>
      <w:r>
        <w:t xml:space="preserve"> </w:t>
      </w:r>
      <w:r w:rsidRPr="00ED70F6">
        <w:t>écoulées</w:t>
      </w:r>
      <w:r>
        <w:t xml:space="preserve"> </w:t>
      </w:r>
      <w:r w:rsidRPr="00ED70F6">
        <w:t>et</w:t>
      </w:r>
      <w:r>
        <w:t xml:space="preserve"> </w:t>
      </w:r>
      <w:r w:rsidRPr="00ED70F6">
        <w:t>d'accélérer</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l'ensemble</w:t>
      </w:r>
      <w:r>
        <w:t xml:space="preserve"> </w:t>
      </w:r>
      <w:r w:rsidRPr="00ED70F6">
        <w:t>de</w:t>
      </w:r>
      <w:r>
        <w:t xml:space="preserve"> </w:t>
      </w:r>
      <w:r w:rsidRPr="00ED70F6">
        <w:t>l'UIT,</w:t>
      </w:r>
      <w:r>
        <w:t xml:space="preserve"> </w:t>
      </w:r>
      <w:r w:rsidRPr="00ED70F6">
        <w:t>dans</w:t>
      </w:r>
      <w:r>
        <w:t xml:space="preserve"> </w:t>
      </w:r>
      <w:r w:rsidRPr="00ED70F6">
        <w:t>la</w:t>
      </w:r>
      <w:r>
        <w:t xml:space="preserve"> </w:t>
      </w:r>
      <w:r w:rsidRPr="00ED70F6">
        <w:t>limite</w:t>
      </w:r>
      <w:r>
        <w:t xml:space="preserve"> </w:t>
      </w:r>
      <w:r w:rsidRPr="00ED70F6">
        <w:t>des</w:t>
      </w:r>
      <w:r>
        <w:t xml:space="preserve"> </w:t>
      </w:r>
      <w:r w:rsidRPr="00ED70F6">
        <w:t>ressources</w:t>
      </w:r>
      <w:r>
        <w:t xml:space="preserve"> </w:t>
      </w:r>
      <w:r w:rsidRPr="00ED70F6">
        <w:t>budgétaires</w:t>
      </w:r>
      <w:r>
        <w:t xml:space="preserve"> </w:t>
      </w:r>
      <w:r w:rsidRPr="00ED70F6">
        <w:t>existantes,</w:t>
      </w:r>
      <w:r>
        <w:t xml:space="preserve"> </w:t>
      </w:r>
      <w:r w:rsidRPr="00ED70F6">
        <w:t>afin</w:t>
      </w:r>
      <w:r>
        <w:t xml:space="preserve"> </w:t>
      </w:r>
      <w:r w:rsidRPr="00ED70F6">
        <w:t>de</w:t>
      </w:r>
      <w:r>
        <w:t xml:space="preserve"> </w:t>
      </w:r>
      <w:r w:rsidRPr="00ED70F6">
        <w:t>garantir</w:t>
      </w:r>
      <w:r>
        <w:t xml:space="preserve"> </w:t>
      </w:r>
      <w:r w:rsidRPr="00ED70F6">
        <w:t>le</w:t>
      </w:r>
      <w:r>
        <w:t xml:space="preserve"> </w:t>
      </w:r>
      <w:r w:rsidRPr="00ED70F6">
        <w:t>renforcement</w:t>
      </w:r>
      <w:r>
        <w:t xml:space="preserve"> </w:t>
      </w:r>
      <w:r w:rsidRPr="00ED70F6">
        <w:t>des</w:t>
      </w:r>
      <w:r>
        <w:t xml:space="preserve"> </w:t>
      </w:r>
      <w:r w:rsidRPr="00ED70F6">
        <w:t>capacités</w:t>
      </w:r>
      <w:r>
        <w:t xml:space="preserve"> </w:t>
      </w:r>
      <w:r w:rsidRPr="00ED70F6">
        <w:t>et</w:t>
      </w:r>
      <w:r>
        <w:t xml:space="preserve"> </w:t>
      </w:r>
      <w:r w:rsidRPr="00ED70F6">
        <w:t>l'accession</w:t>
      </w:r>
      <w:r>
        <w:t xml:space="preserve"> </w:t>
      </w:r>
      <w:r w:rsidRPr="00ED70F6">
        <w:t>des</w:t>
      </w:r>
      <w:r>
        <w:t xml:space="preserve"> </w:t>
      </w:r>
      <w:r w:rsidRPr="00ED70F6">
        <w:t>femmes</w:t>
      </w:r>
      <w:r>
        <w:t xml:space="preserve"> </w:t>
      </w:r>
      <w:r w:rsidRPr="00ED70F6">
        <w:t>à</w:t>
      </w:r>
      <w:r>
        <w:t xml:space="preserve"> </w:t>
      </w:r>
      <w:r w:rsidRPr="00ED70F6">
        <w:t>des</w:t>
      </w:r>
      <w:r>
        <w:t xml:space="preserve"> </w:t>
      </w:r>
      <w:r w:rsidRPr="00ED70F6">
        <w:t>emplois</w:t>
      </w:r>
      <w:r>
        <w:t xml:space="preserve"> </w:t>
      </w:r>
      <w:r w:rsidRPr="00ED70F6">
        <w:t>de</w:t>
      </w:r>
      <w:r>
        <w:t xml:space="preserve"> </w:t>
      </w:r>
      <w:r w:rsidRPr="00ED70F6">
        <w:t>cadres</w:t>
      </w:r>
      <w:r>
        <w:t xml:space="preserve"> </w:t>
      </w:r>
      <w:r w:rsidRPr="00ED70F6">
        <w:t>supérieurs;</w:t>
      </w:r>
    </w:p>
    <w:p w:rsidR="00971878" w:rsidRPr="00ED70F6" w:rsidRDefault="00971878">
      <w:r w:rsidRPr="00ED70F6">
        <w:t>2</w:t>
      </w:r>
      <w:r w:rsidRPr="00ED70F6">
        <w:tab/>
      </w:r>
      <w:del w:id="374" w:author="Author">
        <w:r w:rsidRPr="00ED70F6" w:rsidDel="00462BE5">
          <w:delText>d'étudier</w:delText>
        </w:r>
        <w:r w:rsidDel="00462BE5">
          <w:delText xml:space="preserve"> </w:delText>
        </w:r>
        <w:r w:rsidRPr="00ED70F6" w:rsidDel="00462BE5">
          <w:delText>la</w:delText>
        </w:r>
        <w:r w:rsidDel="00462BE5">
          <w:delText xml:space="preserve"> </w:delText>
        </w:r>
        <w:r w:rsidRPr="00ED70F6" w:rsidDel="00462BE5">
          <w:delText>possibilité</w:delText>
        </w:r>
        <w:r w:rsidDel="00462BE5">
          <w:delText xml:space="preserve"> </w:delText>
        </w:r>
        <w:r w:rsidRPr="00ED70F6" w:rsidDel="00462BE5">
          <w:delText>d'adopter</w:delText>
        </w:r>
        <w:r w:rsidDel="00462BE5">
          <w:delText xml:space="preserve"> </w:delText>
        </w:r>
        <w:r w:rsidRPr="00ED70F6" w:rsidDel="00462BE5">
          <w:delText>le</w:delText>
        </w:r>
        <w:r w:rsidDel="00462BE5">
          <w:delText xml:space="preserve"> </w:delText>
        </w:r>
        <w:r w:rsidRPr="00ED70F6" w:rsidDel="00462BE5">
          <w:delText>thème</w:delText>
        </w:r>
        <w:r w:rsidDel="00462BE5">
          <w:delText xml:space="preserve"> "</w:delText>
        </w:r>
        <w:r w:rsidRPr="00ED70F6" w:rsidDel="00462BE5">
          <w:delText>Les</w:delText>
        </w:r>
        <w:r w:rsidDel="00462BE5">
          <w:delText xml:space="preserve"> </w:delText>
        </w:r>
        <w:r w:rsidRPr="00ED70F6" w:rsidDel="00462BE5">
          <w:delText>femmes</w:delText>
        </w:r>
        <w:r w:rsidDel="00462BE5">
          <w:delText xml:space="preserve"> </w:delText>
        </w:r>
        <w:r w:rsidRPr="00ED70F6" w:rsidDel="00462BE5">
          <w:delText>et</w:delText>
        </w:r>
        <w:r w:rsidDel="00462BE5">
          <w:delText xml:space="preserve"> </w:delText>
        </w:r>
        <w:r w:rsidRPr="00ED70F6" w:rsidDel="00462BE5">
          <w:delText>les</w:delText>
        </w:r>
        <w:r w:rsidDel="00462BE5">
          <w:delText xml:space="preserve"> </w:delText>
        </w:r>
        <w:r w:rsidRPr="00ED70F6" w:rsidDel="00462BE5">
          <w:delText>jeunes</w:delText>
        </w:r>
        <w:r w:rsidDel="00462BE5">
          <w:delText xml:space="preserve"> </w:delText>
        </w:r>
        <w:r w:rsidRPr="00ED70F6" w:rsidDel="00462BE5">
          <w:delText>filles</w:delText>
        </w:r>
        <w:r w:rsidDel="00462BE5">
          <w:delText xml:space="preserve"> </w:delText>
        </w:r>
        <w:r w:rsidRPr="00ED70F6" w:rsidDel="00462BE5">
          <w:delText>dans</w:delText>
        </w:r>
        <w:r w:rsidDel="00462BE5">
          <w:delText xml:space="preserve"> </w:delText>
        </w:r>
        <w:r w:rsidRPr="00ED70F6" w:rsidDel="00462BE5">
          <w:delText>le</w:delText>
        </w:r>
        <w:r w:rsidDel="00462BE5">
          <w:delText xml:space="preserve"> </w:delText>
        </w:r>
        <w:r w:rsidRPr="00ED70F6" w:rsidDel="00462BE5">
          <w:delText>secteur</w:delText>
        </w:r>
        <w:r w:rsidDel="00462BE5">
          <w:delText xml:space="preserve"> </w:delText>
        </w:r>
        <w:r w:rsidRPr="00ED70F6" w:rsidDel="00462BE5">
          <w:delText>des</w:delText>
        </w:r>
        <w:r w:rsidDel="00462BE5">
          <w:delText xml:space="preserve"> </w:delText>
        </w:r>
        <w:r w:rsidRPr="00ED70F6" w:rsidDel="00462BE5">
          <w:delText>TIC</w:delText>
        </w:r>
        <w:r w:rsidDel="00462BE5">
          <w:delText xml:space="preserve">" </w:delText>
        </w:r>
        <w:r w:rsidRPr="00ED70F6" w:rsidDel="00462BE5">
          <w:delText>pour</w:delText>
        </w:r>
        <w:r w:rsidDel="00462BE5">
          <w:delText xml:space="preserve"> </w:delText>
        </w:r>
        <w:r w:rsidRPr="00ED70F6" w:rsidDel="00462BE5">
          <w:delText>la</w:delText>
        </w:r>
        <w:r w:rsidDel="00462BE5">
          <w:delText xml:space="preserve"> </w:delText>
        </w:r>
        <w:r w:rsidRPr="00ED70F6" w:rsidDel="00462BE5">
          <w:delText>célébration</w:delText>
        </w:r>
        <w:r w:rsidDel="00462BE5">
          <w:delText xml:space="preserve"> </w:delText>
        </w:r>
        <w:r w:rsidRPr="00ED70F6" w:rsidDel="00462BE5">
          <w:delText>de</w:delText>
        </w:r>
        <w:r w:rsidDel="00462BE5">
          <w:delText xml:space="preserve"> </w:delText>
        </w:r>
        <w:r w:rsidRPr="00ED70F6" w:rsidDel="00462BE5">
          <w:delText>la</w:delText>
        </w:r>
        <w:r w:rsidDel="00462BE5">
          <w:delText xml:space="preserve"> </w:delText>
        </w:r>
        <w:r w:rsidRPr="00ED70F6" w:rsidDel="00462BE5">
          <w:delText>Journée</w:delText>
        </w:r>
        <w:r w:rsidDel="00462BE5">
          <w:delText xml:space="preserve"> </w:delText>
        </w:r>
        <w:r w:rsidRPr="00ED70F6" w:rsidDel="00462BE5">
          <w:delText>mondiale</w:delText>
        </w:r>
        <w:r w:rsidDel="00462BE5">
          <w:delText xml:space="preserve"> </w:delText>
        </w:r>
        <w:r w:rsidRPr="00ED70F6" w:rsidDel="00462BE5">
          <w:delText>des</w:delText>
        </w:r>
        <w:r w:rsidDel="00462BE5">
          <w:delText xml:space="preserve"> </w:delText>
        </w:r>
        <w:r w:rsidRPr="00ED70F6" w:rsidDel="00462BE5">
          <w:delText>télécommunications</w:delText>
        </w:r>
        <w:r w:rsidDel="00462BE5">
          <w:delText xml:space="preserve"> </w:delText>
        </w:r>
        <w:r w:rsidRPr="00ED70F6" w:rsidDel="00462BE5">
          <w:delText>et</w:delText>
        </w:r>
        <w:r w:rsidDel="00462BE5">
          <w:delText xml:space="preserve"> </w:delText>
        </w:r>
        <w:r w:rsidRPr="00ED70F6" w:rsidDel="00462BE5">
          <w:delText>de</w:delText>
        </w:r>
        <w:r w:rsidDel="00462BE5">
          <w:delText xml:space="preserve"> </w:delText>
        </w:r>
        <w:r w:rsidRPr="00ED70F6" w:rsidDel="00462BE5">
          <w:delText>la</w:delText>
        </w:r>
        <w:r w:rsidDel="00462BE5">
          <w:delText xml:space="preserve"> </w:delText>
        </w:r>
        <w:r w:rsidRPr="00ED70F6" w:rsidDel="00462BE5">
          <w:delText>société</w:delText>
        </w:r>
        <w:r w:rsidDel="00462BE5">
          <w:delText xml:space="preserve"> </w:delText>
        </w:r>
        <w:r w:rsidRPr="00ED70F6" w:rsidDel="00462BE5">
          <w:delText>de</w:delText>
        </w:r>
        <w:r w:rsidDel="00462BE5">
          <w:delText xml:space="preserve"> </w:delText>
        </w:r>
        <w:r w:rsidRPr="00ED70F6" w:rsidDel="00462BE5">
          <w:delText>l'information</w:delText>
        </w:r>
        <w:r w:rsidDel="00462BE5">
          <w:delText xml:space="preserve"> </w:delText>
        </w:r>
        <w:r w:rsidRPr="00ED70F6" w:rsidDel="00462BE5">
          <w:delText>de</w:delText>
        </w:r>
        <w:r w:rsidDel="00462BE5">
          <w:delText xml:space="preserve"> </w:delText>
        </w:r>
        <w:r w:rsidRPr="00ED70F6" w:rsidDel="00462BE5">
          <w:delText>2012</w:delText>
        </w:r>
      </w:del>
      <w:ins w:id="375" w:author="Author">
        <w:r>
          <w:t>d'examiner la</w:t>
        </w:r>
        <w:r w:rsidRPr="00D4588F">
          <w:t xml:space="preserve"> possibilité pour l'UIT, en étroite collaboration avec les organisations régionales concernées, de prendre les mesures voulues pour mettre en place une plate</w:t>
        </w:r>
        <w:r>
          <w:t>-</w:t>
        </w:r>
        <w:r w:rsidRPr="00D4588F">
          <w:t xml:space="preserve">forme régionale </w:t>
        </w:r>
        <w:r>
          <w:t xml:space="preserve">pour les </w:t>
        </w:r>
        <w:r w:rsidRPr="00D4588F">
          <w:t xml:space="preserve">femmes, qui </w:t>
        </w:r>
        <w:r>
          <w:t>permettra d'</w:t>
        </w:r>
        <w:r w:rsidRPr="00D4588F">
          <w:t>utiliser les TIC pour accélérer la promotion de l'égalité hommes/femmes et de l'autonomisation des femmes et des jeunes filles, et dans le cadre de laquelle, chaque commission pourra déterminer chaque année des mesures concrètes dans les domaines de l'emploi, de l'activité économique, de l'éducation et de la santé</w:t>
        </w:r>
      </w:ins>
      <w:r w:rsidRPr="00ED70F6">
        <w:t>,</w:t>
      </w:r>
    </w:p>
    <w:p w:rsidR="00971878" w:rsidRPr="00ED70F6" w:rsidRDefault="00971878" w:rsidP="00F70D35">
      <w:pPr>
        <w:pStyle w:val="Call"/>
      </w:pPr>
      <w:r w:rsidRPr="00ED70F6">
        <w:lastRenderedPageBreak/>
        <w:t>charge</w:t>
      </w:r>
      <w:r>
        <w:t xml:space="preserve"> </w:t>
      </w:r>
      <w:r w:rsidRPr="00ED70F6">
        <w:t>le</w:t>
      </w:r>
      <w:r>
        <w:t xml:space="preserve"> </w:t>
      </w:r>
      <w:r w:rsidRPr="00ED70F6">
        <w:t>Secrétaire</w:t>
      </w:r>
      <w:r>
        <w:t xml:space="preserve"> </w:t>
      </w:r>
      <w:r w:rsidRPr="00ED70F6">
        <w:t>général</w:t>
      </w:r>
    </w:p>
    <w:p w:rsidR="00971878" w:rsidRPr="00ED70F6" w:rsidRDefault="00971878" w:rsidP="00F70D35">
      <w:r w:rsidRPr="00ED70F6">
        <w:t>1</w:t>
      </w:r>
      <w:r w:rsidRPr="00ED70F6">
        <w:tab/>
        <w:t>de</w:t>
      </w:r>
      <w:r>
        <w:t xml:space="preserve"> </w:t>
      </w:r>
      <w:r w:rsidRPr="00ED70F6">
        <w:t>continuer</w:t>
      </w:r>
      <w:r>
        <w:t xml:space="preserve"> </w:t>
      </w:r>
      <w:r w:rsidRPr="00ED70F6">
        <w:t>à</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soit</w:t>
      </w:r>
      <w:r>
        <w:t xml:space="preserve"> </w:t>
      </w:r>
      <w:r w:rsidRPr="00ED70F6">
        <w:t>intégré</w:t>
      </w:r>
      <w:r>
        <w:t xml:space="preserve"> </w:t>
      </w:r>
      <w:r w:rsidRPr="00ED70F6">
        <w:t>dans</w:t>
      </w:r>
      <w:r>
        <w:t xml:space="preserve"> </w:t>
      </w:r>
      <w:r w:rsidRPr="00ED70F6">
        <w:t>les</w:t>
      </w:r>
      <w:r>
        <w:t xml:space="preserve"> </w:t>
      </w:r>
      <w:r w:rsidRPr="00ED70F6">
        <w:t>programmes</w:t>
      </w:r>
      <w:r>
        <w:t xml:space="preserve"> </w:t>
      </w:r>
      <w:r w:rsidRPr="00ED70F6">
        <w:t>de</w:t>
      </w:r>
      <w:r>
        <w:t xml:space="preserve"> </w:t>
      </w:r>
      <w:r w:rsidRPr="00ED70F6">
        <w:t>travail,</w:t>
      </w:r>
      <w:r>
        <w:t xml:space="preserve"> </w:t>
      </w:r>
      <w:r w:rsidRPr="00ED70F6">
        <w:t>les</w:t>
      </w:r>
      <w:r>
        <w:t xml:space="preserve"> </w:t>
      </w:r>
      <w:r w:rsidRPr="00ED70F6">
        <w:t>méthodes</w:t>
      </w:r>
      <w:r>
        <w:t xml:space="preserve"> </w:t>
      </w:r>
      <w:r w:rsidRPr="00ED70F6">
        <w:t>de</w:t>
      </w:r>
      <w:r>
        <w:t xml:space="preserve"> </w:t>
      </w:r>
      <w:r w:rsidRPr="00ED70F6">
        <w:t>gestion</w:t>
      </w:r>
      <w:r>
        <w:t xml:space="preserve"> </w:t>
      </w:r>
      <w:r w:rsidRPr="00ED70F6">
        <w:t>et</w:t>
      </w:r>
      <w:r>
        <w:t xml:space="preserve"> </w:t>
      </w:r>
      <w:r w:rsidRPr="00ED70F6">
        <w:t>les</w:t>
      </w:r>
      <w:r>
        <w:t xml:space="preserve"> </w:t>
      </w:r>
      <w:r w:rsidRPr="00ED70F6">
        <w:t>activités</w:t>
      </w:r>
      <w:r>
        <w:t xml:space="preserve"> </w:t>
      </w:r>
      <w:r w:rsidRPr="00ED70F6">
        <w:t>de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soumettre</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un</w:t>
      </w:r>
      <w:r>
        <w:t xml:space="preserve"> </w:t>
      </w:r>
      <w:r w:rsidRPr="00ED70F6">
        <w:t>rapport</w:t>
      </w:r>
      <w:r>
        <w:t xml:space="preserve"> </w:t>
      </w:r>
      <w:r w:rsidRPr="00ED70F6">
        <w:t>écrit</w:t>
      </w:r>
      <w:r>
        <w:t xml:space="preserve"> </w:t>
      </w:r>
      <w:r w:rsidRPr="00ED70F6">
        <w:t>sur</w:t>
      </w:r>
      <w:r>
        <w:t xml:space="preserve"> </w:t>
      </w:r>
      <w:r w:rsidRPr="00ED70F6">
        <w:t>la</w:t>
      </w:r>
      <w:r>
        <w:t xml:space="preserve"> </w:t>
      </w:r>
      <w:r w:rsidRPr="00ED70F6">
        <w:t>progression</w:t>
      </w:r>
      <w:r>
        <w:t xml:space="preserve"> </w:t>
      </w:r>
      <w:r w:rsidRPr="00ED70F6">
        <w:t>de</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à</w:t>
      </w:r>
      <w:r>
        <w:t xml:space="preserve"> </w:t>
      </w:r>
      <w:r w:rsidRPr="00ED70F6">
        <w:t>l'UIT,</w:t>
      </w:r>
      <w:r>
        <w:t xml:space="preserve"> </w:t>
      </w:r>
      <w:r w:rsidRPr="00ED70F6">
        <w:t>comportant</w:t>
      </w:r>
      <w:r>
        <w:t xml:space="preserve"> </w:t>
      </w:r>
      <w:r w:rsidRPr="00ED70F6">
        <w:t>des</w:t>
      </w:r>
      <w:r>
        <w:t xml:space="preserve"> </w:t>
      </w:r>
      <w:r w:rsidRPr="00ED70F6">
        <w:t>statistiques</w:t>
      </w:r>
      <w:r>
        <w:t xml:space="preserve"> </w:t>
      </w:r>
      <w:r w:rsidRPr="00ED70F6">
        <w:t>par</w:t>
      </w:r>
      <w:r>
        <w:t xml:space="preserve"> </w:t>
      </w:r>
      <w:r w:rsidRPr="00ED70F6">
        <w:t>sexe</w:t>
      </w:r>
      <w:r>
        <w:t xml:space="preserve"> </w:t>
      </w:r>
      <w:r w:rsidRPr="00ED70F6">
        <w:t>et</w:t>
      </w:r>
      <w:r>
        <w:t xml:space="preserve"> </w:t>
      </w:r>
      <w:r w:rsidRPr="00ED70F6">
        <w:t>par</w:t>
      </w:r>
      <w:r>
        <w:t xml:space="preserve"> </w:t>
      </w:r>
      <w:r w:rsidRPr="00ED70F6">
        <w:t>grade</w:t>
      </w:r>
      <w:r>
        <w:t xml:space="preserve"> </w:t>
      </w:r>
      <w:r w:rsidRPr="00ED70F6">
        <w:t>concernant</w:t>
      </w:r>
      <w:r>
        <w:t xml:space="preserve"> </w:t>
      </w:r>
      <w:r w:rsidRPr="00ED70F6">
        <w:t>les</w:t>
      </w:r>
      <w:r>
        <w:t xml:space="preserve"> </w:t>
      </w:r>
      <w:r w:rsidRPr="00ED70F6">
        <w:t>effectifs</w:t>
      </w:r>
      <w:r>
        <w:t xml:space="preserve"> </w:t>
      </w:r>
      <w:r w:rsidRPr="00ED70F6">
        <w:t>de</w:t>
      </w:r>
      <w:r>
        <w:t xml:space="preserve"> </w:t>
      </w:r>
      <w:r w:rsidRPr="00ED70F6">
        <w:t>l'UIT</w:t>
      </w:r>
      <w:r>
        <w:t xml:space="preserve"> </w:t>
      </w:r>
      <w:r w:rsidRPr="00ED70F6">
        <w:t>et</w:t>
      </w:r>
      <w:r>
        <w:t xml:space="preserve"> </w:t>
      </w:r>
      <w:r w:rsidRPr="00ED70F6">
        <w:t>la</w:t>
      </w:r>
      <w:r>
        <w:t xml:space="preserve"> </w:t>
      </w:r>
      <w:r w:rsidRPr="00ED70F6">
        <w:t>participation</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hommes</w:t>
      </w:r>
      <w:r>
        <w:t xml:space="preserve"> </w:t>
      </w:r>
      <w:r w:rsidRPr="00ED70F6">
        <w:t>aux</w:t>
      </w:r>
      <w:r>
        <w:t xml:space="preserve"> </w:t>
      </w:r>
      <w:r w:rsidRPr="00ED70F6">
        <w:t>conférences</w:t>
      </w:r>
      <w:r>
        <w:t xml:space="preserve"> </w:t>
      </w:r>
      <w:r w:rsidRPr="00ED70F6">
        <w:t>et</w:t>
      </w:r>
      <w:r>
        <w:t xml:space="preserve"> </w:t>
      </w:r>
      <w:r w:rsidRPr="00ED70F6">
        <w:t>réunions</w:t>
      </w:r>
      <w:r>
        <w:t xml:space="preserve"> </w:t>
      </w:r>
      <w:r w:rsidRPr="00ED70F6">
        <w:t>de</w:t>
      </w:r>
      <w:r>
        <w:t xml:space="preserve"> </w:t>
      </w:r>
      <w:r w:rsidRPr="00ED70F6">
        <w:t>l'UIT;</w:t>
      </w:r>
    </w:p>
    <w:p w:rsidR="00971878" w:rsidRPr="00ED70F6" w:rsidRDefault="00971878" w:rsidP="00F70D35">
      <w:r w:rsidRPr="00ED70F6">
        <w:t>2</w:t>
      </w:r>
      <w:r w:rsidRPr="00ED70F6">
        <w:tab/>
        <w:t>d'assurer</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toutes</w:t>
      </w:r>
      <w:r>
        <w:t xml:space="preserve"> </w:t>
      </w:r>
      <w:r w:rsidRPr="00ED70F6">
        <w:t>les</w:t>
      </w:r>
      <w:r>
        <w:t xml:space="preserve"> </w:t>
      </w:r>
      <w:r w:rsidRPr="00ED70F6">
        <w:t>contributions</w:t>
      </w:r>
      <w:r>
        <w:t xml:space="preserve"> </w:t>
      </w:r>
      <w:r w:rsidRPr="00ED70F6">
        <w:t>de</w:t>
      </w:r>
      <w:r>
        <w:t xml:space="preserve"> </w:t>
      </w:r>
      <w:r w:rsidRPr="00ED70F6">
        <w:t>l'UIT</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grandes</w:t>
      </w:r>
      <w:r>
        <w:t xml:space="preserve"> </w:t>
      </w:r>
      <w:r w:rsidRPr="00ED70F6">
        <w:t>orientations</w:t>
      </w:r>
      <w:r>
        <w:t xml:space="preserve"> </w:t>
      </w:r>
      <w:r w:rsidRPr="00ED70F6">
        <w:t>du</w:t>
      </w:r>
      <w:r>
        <w:t xml:space="preserve"> </w:t>
      </w:r>
      <w:r w:rsidRPr="00ED70F6">
        <w:t>SMSI;</w:t>
      </w:r>
    </w:p>
    <w:p w:rsidR="00971878" w:rsidRPr="00ED70F6" w:rsidRDefault="00971878" w:rsidP="00F70D35">
      <w:r w:rsidRPr="00ED70F6">
        <w:t>3</w:t>
      </w:r>
      <w:r w:rsidRPr="00ED70F6">
        <w:tab/>
        <w:t>d'accorder</w:t>
      </w:r>
      <w:r>
        <w:t xml:space="preserve"> </w:t>
      </w:r>
      <w:r w:rsidRPr="00ED70F6">
        <w:t>une</w:t>
      </w:r>
      <w:r>
        <w:t xml:space="preserve"> </w:t>
      </w:r>
      <w:r w:rsidRPr="00ED70F6">
        <w:t>attention</w:t>
      </w:r>
      <w:r>
        <w:t xml:space="preserve"> </w:t>
      </w:r>
      <w:r w:rsidRPr="00ED70F6">
        <w:t>particulière</w:t>
      </w:r>
      <w:r>
        <w:t xml:space="preserve"> </w:t>
      </w:r>
      <w:r w:rsidRPr="00ED70F6">
        <w:t>à</w:t>
      </w:r>
      <w:r>
        <w:t xml:space="preserve"> </w:t>
      </w:r>
      <w:r w:rsidRPr="00ED70F6">
        <w:t>l'équilibre</w:t>
      </w:r>
      <w:r>
        <w:t xml:space="preserve"> </w:t>
      </w:r>
      <w:r w:rsidRPr="00ED70F6">
        <w:t>hommes/femmes</w:t>
      </w:r>
      <w:r>
        <w:t xml:space="preserve"> </w:t>
      </w:r>
      <w:r w:rsidRPr="00ED70F6">
        <w:t>dans</w:t>
      </w:r>
      <w:r>
        <w:t xml:space="preserve"> </w:t>
      </w:r>
      <w:r w:rsidRPr="00ED70F6">
        <w:t>les</w:t>
      </w:r>
      <w:r>
        <w:t xml:space="preserve"> </w:t>
      </w:r>
      <w:r w:rsidRPr="00ED70F6">
        <w:t>emplois</w:t>
      </w:r>
      <w:r>
        <w:t xml:space="preserve"> </w:t>
      </w:r>
      <w:r w:rsidRPr="00ED70F6">
        <w:t>de</w:t>
      </w:r>
      <w:r>
        <w:t xml:space="preserve"> </w:t>
      </w:r>
      <w:r w:rsidRPr="00ED70F6">
        <w:t>la</w:t>
      </w:r>
      <w:r>
        <w:t xml:space="preserve"> </w:t>
      </w:r>
      <w:r w:rsidRPr="00ED70F6">
        <w:t>catégorie</w:t>
      </w:r>
      <w:r>
        <w:t xml:space="preserve"> </w:t>
      </w:r>
      <w:r w:rsidRPr="00ED70F6">
        <w:t>professionnelle</w:t>
      </w:r>
      <w:r>
        <w:t xml:space="preserve"> </w:t>
      </w:r>
      <w:r w:rsidRPr="00ED70F6">
        <w:t>et</w:t>
      </w:r>
      <w:r>
        <w:t xml:space="preserve"> </w:t>
      </w:r>
      <w:r w:rsidRPr="00ED70F6">
        <w:t>particulièrement</w:t>
      </w:r>
      <w:r>
        <w:t xml:space="preserve"> </w:t>
      </w:r>
      <w:r w:rsidRPr="00ED70F6">
        <w:t>de</w:t>
      </w:r>
      <w:r>
        <w:t xml:space="preserve"> </w:t>
      </w:r>
      <w:r w:rsidRPr="00ED70F6">
        <w:t>niveau</w:t>
      </w:r>
      <w:r>
        <w:t xml:space="preserve"> </w:t>
      </w:r>
      <w:r w:rsidRPr="00ED70F6">
        <w:t>supérieur</w:t>
      </w:r>
      <w:r>
        <w:t xml:space="preserve"> </w:t>
      </w:r>
      <w:r w:rsidRPr="00ED70F6">
        <w:t>à</w:t>
      </w:r>
      <w:r>
        <w:t xml:space="preserve"> </w:t>
      </w:r>
      <w:r w:rsidRPr="00ED70F6">
        <w:t>l'UIT,</w:t>
      </w:r>
      <w:r>
        <w:t xml:space="preserve"> </w:t>
      </w:r>
      <w:r w:rsidRPr="00ED70F6">
        <w:t>et,</w:t>
      </w:r>
      <w:r>
        <w:t xml:space="preserve"> </w:t>
      </w:r>
      <w:r w:rsidRPr="00ED70F6">
        <w:t>lors</w:t>
      </w:r>
      <w:r>
        <w:t xml:space="preserve"> </w:t>
      </w:r>
      <w:r w:rsidRPr="00ED70F6">
        <w:t>du</w:t>
      </w:r>
      <w:r>
        <w:t xml:space="preserve"> </w:t>
      </w:r>
      <w:r w:rsidRPr="00ED70F6">
        <w:t>choix</w:t>
      </w:r>
      <w:r>
        <w:t xml:space="preserve"> </w:t>
      </w:r>
      <w:r w:rsidRPr="00ED70F6">
        <w:t>entre</w:t>
      </w:r>
      <w:r>
        <w:t xml:space="preserve"> </w:t>
      </w:r>
      <w:r w:rsidRPr="00ED70F6">
        <w:t>les</w:t>
      </w:r>
      <w:r>
        <w:t xml:space="preserve"> </w:t>
      </w:r>
      <w:r w:rsidRPr="00ED70F6">
        <w:t>candidats</w:t>
      </w:r>
      <w:r>
        <w:t xml:space="preserve"> </w:t>
      </w:r>
      <w:r w:rsidRPr="00ED70F6">
        <w:t>à</w:t>
      </w:r>
      <w:r>
        <w:t xml:space="preserve"> </w:t>
      </w:r>
      <w:r w:rsidRPr="00ED70F6">
        <w:t>un</w:t>
      </w:r>
      <w:r>
        <w:t xml:space="preserve"> </w:t>
      </w:r>
      <w:r w:rsidRPr="00ED70F6">
        <w:t>emploi</w:t>
      </w:r>
      <w:r>
        <w:t xml:space="preserve"> </w:t>
      </w:r>
      <w:r w:rsidRPr="00ED70F6">
        <w:t>donné,</w:t>
      </w:r>
      <w:r>
        <w:t xml:space="preserve"> </w:t>
      </w:r>
      <w:r w:rsidRPr="00ED70F6">
        <w:t>à</w:t>
      </w:r>
      <w:r>
        <w:t xml:space="preserve"> </w:t>
      </w:r>
      <w:r w:rsidRPr="00ED70F6">
        <w:t>qualifications</w:t>
      </w:r>
      <w:r>
        <w:t xml:space="preserve"> </w:t>
      </w:r>
      <w:r w:rsidRPr="00ED70F6">
        <w:t>égales,</w:t>
      </w:r>
      <w:r>
        <w:t xml:space="preserve"> </w:t>
      </w:r>
      <w:r w:rsidRPr="00ED70F6">
        <w:t>compte</w:t>
      </w:r>
      <w:r>
        <w:t xml:space="preserve"> </w:t>
      </w:r>
      <w:r w:rsidRPr="00ED70F6">
        <w:t>tenu</w:t>
      </w:r>
      <w:r>
        <w:t xml:space="preserve"> </w:t>
      </w:r>
      <w:r w:rsidRPr="00ED70F6">
        <w:t>de</w:t>
      </w:r>
      <w:r>
        <w:t xml:space="preserve"> </w:t>
      </w:r>
      <w:r w:rsidRPr="00ED70F6">
        <w:t>la</w:t>
      </w:r>
      <w:r>
        <w:t xml:space="preserve"> </w:t>
      </w:r>
      <w:r w:rsidRPr="00ED70F6">
        <w:t>répartition</w:t>
      </w:r>
      <w:r>
        <w:t xml:space="preserve"> </w:t>
      </w:r>
      <w:r w:rsidRPr="00ED70F6">
        <w:t>géographique</w:t>
      </w:r>
      <w:r>
        <w:t xml:space="preserve"> </w:t>
      </w:r>
      <w:r w:rsidRPr="00ED70F6">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l'équilibre</w:t>
      </w:r>
      <w:r>
        <w:t xml:space="preserve"> </w:t>
      </w:r>
      <w:r w:rsidRPr="00ED70F6">
        <w:t>entre</w:t>
      </w:r>
      <w:r>
        <w:t xml:space="preserve"> </w:t>
      </w:r>
      <w:r w:rsidRPr="00ED70F6">
        <w:t>hommes</w:t>
      </w:r>
      <w:r>
        <w:t xml:space="preserve"> </w:t>
      </w:r>
      <w:r w:rsidRPr="00ED70F6">
        <w:t>et</w:t>
      </w:r>
      <w:r>
        <w:t xml:space="preserve"> </w:t>
      </w:r>
      <w:r w:rsidRPr="00ED70F6">
        <w:t>femmes,</w:t>
      </w:r>
      <w:r>
        <w:t xml:space="preserve"> </w:t>
      </w:r>
      <w:r w:rsidRPr="00ED70F6">
        <w:t>de</w:t>
      </w:r>
      <w:r>
        <w:t xml:space="preserve"> </w:t>
      </w:r>
      <w:r w:rsidRPr="00ED70F6">
        <w:t>donner</w:t>
      </w:r>
      <w:r>
        <w:t xml:space="preserve"> </w:t>
      </w:r>
      <w:r w:rsidRPr="00ED70F6">
        <w:t>la</w:t>
      </w:r>
      <w:r>
        <w:t xml:space="preserve"> </w:t>
      </w:r>
      <w:r w:rsidRPr="00ED70F6">
        <w:t>priorité</w:t>
      </w:r>
      <w:r>
        <w:t xml:space="preserve"> </w:t>
      </w:r>
      <w:r w:rsidRPr="00ED70F6">
        <w:t>voulue</w:t>
      </w:r>
      <w:r>
        <w:t xml:space="preserve"> </w:t>
      </w:r>
      <w:r w:rsidRPr="00ED70F6">
        <w:t>à</w:t>
      </w:r>
      <w:r>
        <w:t xml:space="preserve"> </w:t>
      </w:r>
      <w:r w:rsidRPr="00ED70F6">
        <w:t>l'équilibre</w:t>
      </w:r>
      <w:r>
        <w:t xml:space="preserve"> </w:t>
      </w:r>
      <w:r w:rsidRPr="00ED70F6">
        <w:t>hommes/femmes;</w:t>
      </w:r>
    </w:p>
    <w:p w:rsidR="00971878" w:rsidRPr="00ED70F6" w:rsidRDefault="00971878" w:rsidP="00F70D35">
      <w:r w:rsidRPr="00ED70F6">
        <w:t>4</w:t>
      </w:r>
      <w:r w:rsidRPr="00ED70F6">
        <w:tab/>
        <w:t>de</w:t>
      </w:r>
      <w:r>
        <w:t xml:space="preserve"> </w:t>
      </w:r>
      <w:r w:rsidRPr="00ED70F6">
        <w:t>faire</w:t>
      </w:r>
      <w:r>
        <w:t xml:space="preserve"> </w:t>
      </w:r>
      <w:r w:rsidRPr="00ED70F6">
        <w:t>rapport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les</w:t>
      </w:r>
      <w:r>
        <w:t xml:space="preserve"> </w:t>
      </w:r>
      <w:r w:rsidRPr="00ED70F6">
        <w:t>résultats</w:t>
      </w:r>
      <w:r>
        <w:t xml:space="preserve"> </w:t>
      </w:r>
      <w:r w:rsidRPr="00ED70F6">
        <w:t>obtenus</w:t>
      </w:r>
      <w:r>
        <w:t xml:space="preserve"> </w:t>
      </w:r>
      <w:r w:rsidRPr="00ED70F6">
        <w:t>et</w:t>
      </w:r>
      <w:r>
        <w:t xml:space="preserve"> </w:t>
      </w:r>
      <w:r w:rsidRPr="00ED70F6">
        <w:t>les</w:t>
      </w:r>
      <w:r>
        <w:t xml:space="preserve"> </w:t>
      </w:r>
      <w:r w:rsidRPr="00ED70F6">
        <w:t>progrès</w:t>
      </w:r>
      <w:r>
        <w:t xml:space="preserve"> </w:t>
      </w:r>
      <w:r w:rsidRPr="00ED70F6">
        <w:t>réalisés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les</w:t>
      </w:r>
      <w:r>
        <w:t xml:space="preserve"> </w:t>
      </w:r>
      <w:r w:rsidRPr="00ED70F6">
        <w:t>activités</w:t>
      </w:r>
      <w:r>
        <w:t xml:space="preserve"> </w:t>
      </w:r>
      <w:r w:rsidRPr="00ED70F6">
        <w:t>de</w:t>
      </w:r>
      <w:r>
        <w:t xml:space="preserve"> </w:t>
      </w:r>
      <w:r w:rsidRPr="00ED70F6">
        <w:t>l'UIT</w:t>
      </w:r>
      <w:r>
        <w:t xml:space="preserve"> </w:t>
      </w:r>
      <w:r w:rsidRPr="00ED70F6">
        <w:t>et</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971878" w:rsidRPr="00ED70F6" w:rsidRDefault="00971878" w:rsidP="00F70D35">
      <w:r w:rsidRPr="00ED70F6">
        <w:t>5</w:t>
      </w:r>
      <w:r w:rsidRPr="00ED70F6">
        <w:tab/>
        <w:t>de</w:t>
      </w:r>
      <w:r>
        <w:t xml:space="preserve"> </w:t>
      </w:r>
      <w:r w:rsidRPr="00ED70F6">
        <w:t>s'efforcer</w:t>
      </w:r>
      <w:r>
        <w:t xml:space="preserve"> </w:t>
      </w:r>
      <w:r w:rsidRPr="00ED70F6">
        <w:t>de</w:t>
      </w:r>
      <w:r>
        <w:t xml:space="preserve"> </w:t>
      </w:r>
      <w:r w:rsidRPr="00ED70F6">
        <w:t>mobiliser</w:t>
      </w:r>
      <w:r>
        <w:t xml:space="preserve"> </w:t>
      </w:r>
      <w:r w:rsidRPr="00ED70F6">
        <w:t>à</w:t>
      </w:r>
      <w:r>
        <w:t xml:space="preserve"> </w:t>
      </w:r>
      <w:r w:rsidRPr="00ED70F6">
        <w:t>cette</w:t>
      </w:r>
      <w:r>
        <w:t xml:space="preserve"> </w:t>
      </w:r>
      <w:r w:rsidRPr="00ED70F6">
        <w:t>fin</w:t>
      </w:r>
      <w:r>
        <w:t xml:space="preserve"> </w:t>
      </w:r>
      <w:r w:rsidRPr="00ED70F6">
        <w:t>des</w:t>
      </w:r>
      <w:r>
        <w:t xml:space="preserve"> </w:t>
      </w:r>
      <w:r w:rsidRPr="00ED70F6">
        <w:t>contributions</w:t>
      </w:r>
      <w:r>
        <w:t xml:space="preserve"> </w:t>
      </w:r>
      <w:r w:rsidRPr="00ED70F6">
        <w:t>volontaires</w:t>
      </w:r>
      <w:r>
        <w:t xml:space="preserve"> </w:t>
      </w:r>
      <w:r w:rsidRPr="00ED70F6">
        <w:t>auprès</w:t>
      </w:r>
      <w:r>
        <w:t xml:space="preserve"> </w:t>
      </w:r>
      <w:r w:rsidRPr="00ED70F6">
        <w:t>des</w:t>
      </w:r>
      <w:r>
        <w:t xml:space="preserve"> </w:t>
      </w:r>
      <w:r w:rsidRPr="00ED70F6">
        <w:t>Etats</w:t>
      </w:r>
      <w:r>
        <w:t xml:space="preserve"> </w:t>
      </w:r>
      <w:r w:rsidRPr="00ED70F6">
        <w:t>Membres,</w:t>
      </w:r>
      <w:r>
        <w:t xml:space="preserve"> </w:t>
      </w:r>
      <w:r w:rsidRPr="00ED70F6">
        <w:t>des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d'autres</w:t>
      </w:r>
      <w:r>
        <w:t xml:space="preserve"> </w:t>
      </w:r>
      <w:r w:rsidRPr="00ED70F6">
        <w:t>sources;</w:t>
      </w:r>
    </w:p>
    <w:p w:rsidR="00971878" w:rsidRPr="00ED70F6" w:rsidRDefault="00971878" w:rsidP="00F70D35">
      <w:r w:rsidRPr="00ED70F6">
        <w:t>6</w:t>
      </w:r>
      <w:r w:rsidRPr="00ED70F6">
        <w:tab/>
        <w:t>d'encourager</w:t>
      </w:r>
      <w:r>
        <w:t xml:space="preserve"> </w:t>
      </w:r>
      <w:r w:rsidRPr="00ED70F6">
        <w:t>les</w:t>
      </w:r>
      <w:r>
        <w:t xml:space="preserve"> </w:t>
      </w:r>
      <w:r w:rsidRPr="00ED70F6">
        <w:t>administrations</w:t>
      </w:r>
      <w:r>
        <w:t xml:space="preserve"> </w:t>
      </w:r>
      <w:r w:rsidRPr="00ED70F6">
        <w:t>à</w:t>
      </w:r>
      <w:r>
        <w:t xml:space="preserve"> </w:t>
      </w:r>
      <w:r w:rsidRPr="00ED70F6">
        <w:t>donner</w:t>
      </w:r>
      <w:r>
        <w:t xml:space="preserve"> </w:t>
      </w:r>
      <w:r w:rsidRPr="00ED70F6">
        <w:t>des</w:t>
      </w:r>
      <w:r>
        <w:t xml:space="preserve"> </w:t>
      </w:r>
      <w:r w:rsidRPr="00ED70F6">
        <w:t>chances</w:t>
      </w:r>
      <w:r>
        <w:t xml:space="preserve"> </w:t>
      </w:r>
      <w:r w:rsidRPr="00ED70F6">
        <w:t>égales</w:t>
      </w:r>
      <w:r>
        <w:t xml:space="preserve"> </w:t>
      </w:r>
      <w:r w:rsidRPr="00ED70F6">
        <w:t>aux</w:t>
      </w:r>
      <w:r>
        <w:t xml:space="preserve"> </w:t>
      </w:r>
      <w:r w:rsidRPr="00ED70F6">
        <w:t>candidatures</w:t>
      </w:r>
      <w:r>
        <w:t xml:space="preserve"> </w:t>
      </w:r>
      <w:r w:rsidRPr="00ED70F6">
        <w:t>féminines</w:t>
      </w:r>
      <w:r>
        <w:t xml:space="preserve"> </w:t>
      </w:r>
      <w:r w:rsidRPr="00ED70F6">
        <w:t>et</w:t>
      </w:r>
      <w:r>
        <w:t xml:space="preserve"> </w:t>
      </w:r>
      <w:r w:rsidRPr="00ED70F6">
        <w:t>aux</w:t>
      </w:r>
      <w:r>
        <w:t xml:space="preserve"> </w:t>
      </w:r>
      <w:r w:rsidRPr="00ED70F6">
        <w:t>candidatures</w:t>
      </w:r>
      <w:r>
        <w:t xml:space="preserve"> </w:t>
      </w:r>
      <w:r w:rsidRPr="00ED70F6">
        <w:t>masculines</w:t>
      </w:r>
      <w:r>
        <w:t xml:space="preserve"> </w:t>
      </w:r>
      <w:r w:rsidRPr="00ED70F6">
        <w:t>aux</w:t>
      </w:r>
      <w:r>
        <w:t xml:space="preserve"> </w:t>
      </w:r>
      <w:r w:rsidRPr="00ED70F6">
        <w:t>postes</w:t>
      </w:r>
      <w:r>
        <w:t xml:space="preserve"> </w:t>
      </w:r>
      <w:r w:rsidRPr="00ED70F6">
        <w:t>de</w:t>
      </w:r>
      <w:r>
        <w:t xml:space="preserve"> </w:t>
      </w:r>
      <w:r w:rsidRPr="00ED70F6">
        <w:t>fonctionnaires</w:t>
      </w:r>
      <w:r>
        <w:t xml:space="preserve"> </w:t>
      </w:r>
      <w:r w:rsidRPr="00ED70F6">
        <w:t>élus</w:t>
      </w:r>
      <w:r>
        <w:t xml:space="preserve"> </w:t>
      </w:r>
      <w:r w:rsidRPr="00ED70F6">
        <w:t>et</w:t>
      </w:r>
      <w:r>
        <w:t xml:space="preserve"> </w:t>
      </w:r>
      <w:r w:rsidRPr="00ED70F6">
        <w:t>de</w:t>
      </w:r>
      <w:r>
        <w:t xml:space="preserve"> </w:t>
      </w:r>
      <w:r w:rsidRPr="00ED70F6">
        <w:t>membres</w:t>
      </w:r>
      <w:r>
        <w:t xml:space="preserve"> </w:t>
      </w:r>
      <w:r w:rsidRPr="00ED70F6">
        <w:t>du</w:t>
      </w:r>
      <w:r>
        <w:t xml:space="preserve"> </w:t>
      </w:r>
      <w:r w:rsidRPr="00ED70F6">
        <w:t>Comité</w:t>
      </w:r>
      <w:r>
        <w:t xml:space="preserve"> </w:t>
      </w:r>
      <w:r w:rsidRPr="00ED70F6">
        <w:t>du</w:t>
      </w:r>
      <w:r>
        <w:t xml:space="preserve"> </w:t>
      </w:r>
      <w:r w:rsidRPr="00ED70F6">
        <w:t>Règlement</w:t>
      </w:r>
      <w:r>
        <w:t xml:space="preserve"> </w:t>
      </w:r>
      <w:r w:rsidRPr="00ED70F6">
        <w:t>des</w:t>
      </w:r>
      <w:r>
        <w:t xml:space="preserve"> </w:t>
      </w:r>
      <w:r w:rsidRPr="00ED70F6">
        <w:t>radiocommunications;</w:t>
      </w:r>
    </w:p>
    <w:p w:rsidR="00971878" w:rsidRPr="00ED70F6" w:rsidRDefault="00971878">
      <w:r w:rsidRPr="00ED70F6">
        <w:t>7</w:t>
      </w:r>
      <w:r w:rsidRPr="00ED70F6">
        <w:tab/>
        <w:t>d</w:t>
      </w:r>
      <w:ins w:id="376" w:author="Author">
        <w:r>
          <w:t>e continuer d'appuyer</w:t>
        </w:r>
      </w:ins>
      <w:del w:id="377" w:author="Author">
        <w:r w:rsidRPr="00ED70F6" w:rsidDel="003E1DDE">
          <w:delText>'encourager</w:delText>
        </w:r>
        <w:r w:rsidDel="003E1DDE">
          <w:delText xml:space="preserve"> </w:delText>
        </w:r>
        <w:r w:rsidRPr="00ED70F6" w:rsidDel="003E1DDE">
          <w:delText>la</w:delText>
        </w:r>
        <w:r w:rsidDel="003E1DDE">
          <w:delText xml:space="preserve"> </w:delText>
        </w:r>
        <w:r w:rsidRPr="00ED70F6" w:rsidDel="003E1DDE">
          <w:delText>création</w:delText>
        </w:r>
        <w:r w:rsidDel="003E1DDE">
          <w:delText xml:space="preserve"> </w:delText>
        </w:r>
        <w:r w:rsidRPr="00ED70F6" w:rsidDel="003E1DDE">
          <w:delText>du</w:delText>
        </w:r>
        <w:r w:rsidDel="003E1DDE">
          <w:delText xml:space="preserve"> </w:delText>
        </w:r>
      </w:del>
      <w:ins w:id="378" w:author="Author">
        <w:r>
          <w:t xml:space="preserve"> le </w:t>
        </w:r>
      </w:ins>
      <w:r>
        <w:t>"</w:t>
      </w:r>
      <w:r w:rsidRPr="00ED70F6">
        <w:t>Réseau</w:t>
      </w:r>
      <w:r>
        <w:t xml:space="preserve"> </w:t>
      </w:r>
      <w:r w:rsidRPr="00ED70F6">
        <w:t>mondial</w:t>
      </w:r>
      <w:r>
        <w:t xml:space="preserve"> </w:t>
      </w:r>
      <w:r w:rsidRPr="00ED70F6">
        <w:t>des</w:t>
      </w:r>
      <w:r>
        <w:t xml:space="preserve"> </w:t>
      </w:r>
      <w:r w:rsidRPr="00ED70F6">
        <w:t>femmes</w:t>
      </w:r>
      <w:r>
        <w:t xml:space="preserve"> </w:t>
      </w:r>
      <w:r w:rsidRPr="00ED70F6">
        <w:t>décideurs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w:t>
      </w:r>
      <w:r w:rsidRPr="00ED70F6">
        <w:t>;</w:t>
      </w:r>
    </w:p>
    <w:p w:rsidR="00971878" w:rsidRPr="00ED70F6" w:rsidRDefault="00971878" w:rsidP="00F70D35">
      <w:r w:rsidRPr="00ED70F6">
        <w:t>8</w:t>
      </w:r>
      <w:r w:rsidRPr="00ED70F6">
        <w:tab/>
        <w:t>de</w:t>
      </w:r>
      <w:r>
        <w:t xml:space="preserve"> </w:t>
      </w:r>
      <w:r w:rsidRPr="00ED70F6">
        <w:t>lancer</w:t>
      </w:r>
      <w:r>
        <w:t xml:space="preserve"> </w:t>
      </w:r>
      <w:r w:rsidRPr="00ED70F6">
        <w:t>un</w:t>
      </w:r>
      <w:r>
        <w:t xml:space="preserve"> </w:t>
      </w:r>
      <w:r w:rsidRPr="00ED70F6">
        <w:t>appel</w:t>
      </w:r>
      <w:r>
        <w:t xml:space="preserve"> </w:t>
      </w:r>
      <w:r w:rsidRPr="00ED70F6">
        <w:t>à</w:t>
      </w:r>
      <w:r>
        <w:t xml:space="preserve"> </w:t>
      </w:r>
      <w:r w:rsidRPr="00ED70F6">
        <w:t>agir</w:t>
      </w:r>
      <w:r>
        <w:t xml:space="preserve"> </w:t>
      </w:r>
      <w:r w:rsidRPr="00ED70F6">
        <w:t>tout</w:t>
      </w:r>
      <w:r>
        <w:t xml:space="preserve"> </w:t>
      </w:r>
      <w:r w:rsidRPr="00ED70F6">
        <w:t>au</w:t>
      </w:r>
      <w:r>
        <w:t xml:space="preserve"> </w:t>
      </w:r>
      <w:r w:rsidRPr="00ED70F6">
        <w:t>long</w:t>
      </w:r>
      <w:r>
        <w:t xml:space="preserve"> </w:t>
      </w:r>
      <w:r w:rsidRPr="00ED70F6">
        <w:t>de</w:t>
      </w:r>
      <w:r>
        <w:t xml:space="preserve"> </w:t>
      </w:r>
      <w:r w:rsidRPr="00ED70F6">
        <w:t>l'année,</w:t>
      </w:r>
      <w:r>
        <w:t xml:space="preserve"> </w:t>
      </w:r>
      <w:r w:rsidRPr="00ED70F6">
        <w:t>sur</w:t>
      </w:r>
      <w:r>
        <w:t xml:space="preserve"> </w:t>
      </w:r>
      <w:r w:rsidRPr="00ED70F6">
        <w:t>le</w:t>
      </w:r>
      <w:r>
        <w:t xml:space="preserve"> </w:t>
      </w:r>
      <w:r w:rsidRPr="00ED70F6">
        <w:t>thème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jeunes</w:t>
      </w:r>
      <w:r>
        <w:t xml:space="preserve"> </w:t>
      </w:r>
      <w:r w:rsidRPr="00ED70F6">
        <w:t>filles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w:t>
      </w:r>
      <w:r w:rsidRPr="00ED70F6">
        <w:t>,</w:t>
      </w:r>
    </w:p>
    <w:p w:rsidR="00971878" w:rsidRPr="00ED70F6" w:rsidRDefault="00971878" w:rsidP="00F70D35">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971878" w:rsidRPr="00ED70F6" w:rsidRDefault="00971878" w:rsidP="00F70D35">
      <w:r w:rsidRPr="00ED70F6">
        <w:t>1</w:t>
      </w:r>
      <w:r w:rsidRPr="00ED70F6">
        <w:tab/>
      </w:r>
      <w:r w:rsidRPr="003F034A">
        <w:t xml:space="preserve">de porter à l'attention des autres institutions du système des Nations Unies la nécessité </w:t>
      </w:r>
      <w:r w:rsidRPr="00ED70F6">
        <w:t>de</w:t>
      </w:r>
      <w:r>
        <w:t xml:space="preserve"> </w:t>
      </w:r>
      <w:r w:rsidRPr="00ED70F6">
        <w:t>susciter</w:t>
      </w:r>
      <w:r>
        <w:t xml:space="preserve"> </w:t>
      </w:r>
      <w:r w:rsidRPr="00ED70F6">
        <w:t>et</w:t>
      </w:r>
      <w:r>
        <w:t xml:space="preserve"> </w:t>
      </w:r>
      <w:r w:rsidRPr="00ED70F6">
        <w:t>d'accroître</w:t>
      </w:r>
      <w:r>
        <w:t xml:space="preserve"> </w:t>
      </w:r>
      <w:r w:rsidRPr="00ED70F6">
        <w:t>l'intérêt</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jeunes</w:t>
      </w:r>
      <w:r>
        <w:t xml:space="preserve"> </w:t>
      </w:r>
      <w:r w:rsidRPr="00ED70F6">
        <w:t>filles,</w:t>
      </w:r>
      <w:r>
        <w:t xml:space="preserve"> </w:t>
      </w:r>
      <w:r w:rsidRPr="00ED70F6">
        <w:t>ainsi</w:t>
      </w:r>
      <w:r>
        <w:t xml:space="preserve"> </w:t>
      </w:r>
      <w:r w:rsidRPr="00ED70F6">
        <w:t>que</w:t>
      </w:r>
      <w:r>
        <w:t xml:space="preserve"> </w:t>
      </w:r>
      <w:r w:rsidRPr="00ED70F6">
        <w:t>les</w:t>
      </w:r>
      <w:r>
        <w:t xml:space="preserve"> </w:t>
      </w:r>
      <w:r w:rsidRPr="00ED70F6">
        <w:t>possibilités</w:t>
      </w:r>
      <w:r>
        <w:t xml:space="preserve"> </w:t>
      </w:r>
      <w:r w:rsidRPr="00ED70F6">
        <w:t>de</w:t>
      </w:r>
      <w:r>
        <w:t xml:space="preserve"> </w:t>
      </w:r>
      <w:r w:rsidRPr="00ED70F6">
        <w:lastRenderedPageBreak/>
        <w:t>carrières,</w:t>
      </w:r>
      <w:r>
        <w:t xml:space="preserve"> </w:t>
      </w:r>
      <w:r w:rsidRPr="00ED70F6">
        <w:t>pour</w:t>
      </w:r>
      <w:r>
        <w:t xml:space="preserve"> </w:t>
      </w:r>
      <w:r w:rsidRPr="00ED70F6">
        <w:t>des</w:t>
      </w:r>
      <w:r>
        <w:t xml:space="preserve"> </w:t>
      </w:r>
      <w:r w:rsidRPr="00ED70F6">
        <w:t>carrières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 xml:space="preserve"> </w:t>
      </w:r>
      <w:r w:rsidRPr="00ED70F6">
        <w:t>au</w:t>
      </w:r>
      <w:r>
        <w:t xml:space="preserve"> </w:t>
      </w:r>
      <w:r w:rsidRPr="00ED70F6">
        <w:t>cours</w:t>
      </w:r>
      <w:r>
        <w:t xml:space="preserve"> </w:t>
      </w:r>
      <w:r w:rsidRPr="00ED70F6">
        <w:t>de</w:t>
      </w:r>
      <w:r>
        <w:t xml:space="preserve"> </w:t>
      </w:r>
      <w:r w:rsidRPr="00ED70F6">
        <w:t>l'enseignement</w:t>
      </w:r>
      <w:r>
        <w:t xml:space="preserve"> </w:t>
      </w:r>
      <w:r w:rsidRPr="00ED70F6">
        <w:t>élémentaire,</w:t>
      </w:r>
      <w:r>
        <w:t xml:space="preserve"> </w:t>
      </w:r>
      <w:r w:rsidRPr="00ED70F6">
        <w:t>secondaire</w:t>
      </w:r>
      <w:r>
        <w:t xml:space="preserve"> </w:t>
      </w:r>
      <w:r w:rsidRPr="00ED70F6">
        <w:t>et</w:t>
      </w:r>
      <w:r>
        <w:t xml:space="preserve"> </w:t>
      </w:r>
      <w:r w:rsidRPr="00ED70F6">
        <w:t>supérieur,</w:t>
      </w:r>
      <w:r>
        <w:t xml:space="preserve"> </w:t>
      </w:r>
      <w:r w:rsidRPr="00ED70F6">
        <w:t>notamment</w:t>
      </w:r>
      <w:r>
        <w:t xml:space="preserve"> </w:t>
      </w:r>
      <w:r w:rsidRPr="003F034A">
        <w:t xml:space="preserve">en </w:t>
      </w:r>
      <w:del w:id="379" w:author="Author">
        <w:r w:rsidRPr="003F034A" w:rsidDel="003E1DDE">
          <w:delText xml:space="preserve">établissant </w:delText>
        </w:r>
      </w:del>
      <w:ins w:id="380" w:author="Author">
        <w:r>
          <w:t>continuant d'organiser</w:t>
        </w:r>
        <w:r w:rsidRPr="003F034A">
          <w:t xml:space="preserve"> </w:t>
        </w:r>
      </w:ins>
      <w:r w:rsidRPr="003F034A">
        <w:t xml:space="preserve">chaque année, le quatrième jeudi d'avril, une Journée internationale des </w:t>
      </w:r>
      <w:r>
        <w:t>"</w:t>
      </w:r>
      <w:r w:rsidRPr="003F034A">
        <w:t>Jeunes filles dans le secteur des TIC</w:t>
      </w:r>
      <w:r>
        <w:t>"</w:t>
      </w:r>
      <w:r w:rsidRPr="003F034A">
        <w:t>, au cours de laquelle les entreprises des TIC, les autres entreprises ayant un département des TIC, les instituts de formation aux TIC, les universités, les centres de recherche et toutes les institutions s'occupant de TIC seront invités à organiser une journée portes ouvertes pour les jeunes filles</w:t>
      </w:r>
      <w:r w:rsidRPr="00ED70F6">
        <w:t>;</w:t>
      </w:r>
    </w:p>
    <w:p w:rsidR="00971878" w:rsidRPr="00ED70F6" w:rsidRDefault="00971878" w:rsidP="00F70D35">
      <w:r w:rsidRPr="00ED70F6">
        <w:t>2</w:t>
      </w:r>
      <w:r w:rsidRPr="00ED70F6">
        <w:tab/>
        <w:t>de</w:t>
      </w:r>
      <w:r>
        <w:t xml:space="preserve"> </w:t>
      </w:r>
      <w:r w:rsidRPr="00ED70F6">
        <w:t>poursuivre</w:t>
      </w:r>
      <w:r>
        <w:t xml:space="preserve"> </w:t>
      </w:r>
      <w:r w:rsidRPr="00ED70F6">
        <w:t>les</w:t>
      </w:r>
      <w:r>
        <w:t xml:space="preserve"> </w:t>
      </w:r>
      <w:r w:rsidRPr="00ED70F6">
        <w:t>travaux</w:t>
      </w:r>
      <w:r>
        <w:t xml:space="preserve"> </w:t>
      </w:r>
      <w:r w:rsidRPr="00ED70F6">
        <w:t>menés</w:t>
      </w:r>
      <w:r>
        <w:t xml:space="preserve"> </w:t>
      </w:r>
      <w:r w:rsidRPr="00ED70F6">
        <w:t>par</w:t>
      </w:r>
      <w:r>
        <w:t xml:space="preserve"> </w:t>
      </w:r>
      <w:r w:rsidRPr="00ED70F6">
        <w:t>le</w:t>
      </w:r>
      <w:r>
        <w:t xml:space="preserve"> </w:t>
      </w:r>
      <w:r w:rsidRPr="00ED70F6">
        <w:t>BDT</w:t>
      </w:r>
      <w:r>
        <w:t xml:space="preserve"> </w:t>
      </w:r>
      <w:r w:rsidRPr="00ED70F6">
        <w:t>pour</w:t>
      </w:r>
      <w:r>
        <w:t xml:space="preserve"> </w:t>
      </w:r>
      <w:r w:rsidRPr="00ED70F6">
        <w:t>promouvoir</w:t>
      </w:r>
      <w:r>
        <w:t xml:space="preserve"> </w:t>
      </w:r>
      <w:r w:rsidRPr="00ED70F6">
        <w:t>l'utilisation</w:t>
      </w:r>
      <w:r>
        <w:t xml:space="preserve"> </w:t>
      </w:r>
      <w:r w:rsidRPr="00ED70F6">
        <w:t>des</w:t>
      </w:r>
      <w:r>
        <w:t xml:space="preserve"> </w:t>
      </w:r>
      <w:r w:rsidRPr="00ED70F6">
        <w:t>TIC</w:t>
      </w:r>
      <w:r>
        <w:t xml:space="preserve"> </w:t>
      </w:r>
      <w:r w:rsidRPr="00ED70F6">
        <w:t>en</w:t>
      </w:r>
      <w:r>
        <w:t xml:space="preserve"> </w:t>
      </w:r>
      <w:r w:rsidRPr="00ED70F6">
        <w:t>faveur</w:t>
      </w:r>
      <w:r>
        <w:t xml:space="preserve"> </w:t>
      </w:r>
      <w:r w:rsidRPr="00ED70F6">
        <w:t>de</w:t>
      </w:r>
      <w:r>
        <w:t xml:space="preserve"> </w:t>
      </w:r>
      <w:r w:rsidRPr="00ED70F6">
        <w:t>l'autonomisation</w:t>
      </w:r>
      <w:r>
        <w:t xml:space="preserve"> </w:t>
      </w:r>
      <w:r w:rsidRPr="00ED70F6">
        <w:t>économique</w:t>
      </w:r>
      <w:r>
        <w:t xml:space="preserve"> </w:t>
      </w:r>
      <w:r w:rsidRPr="00ED70F6">
        <w:t>et</w:t>
      </w:r>
      <w:r>
        <w:t xml:space="preserve"> </w:t>
      </w:r>
      <w:r w:rsidRPr="00ED70F6">
        <w:t>sociale</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jeunes</w:t>
      </w:r>
      <w:r>
        <w:t xml:space="preserve"> </w:t>
      </w:r>
      <w:r w:rsidRPr="00ED70F6">
        <w:t>filles,</w:t>
      </w:r>
    </w:p>
    <w:p w:rsidR="00971878" w:rsidRPr="00ED70F6" w:rsidRDefault="00971878" w:rsidP="00F70D35">
      <w:pPr>
        <w:pStyle w:val="Call"/>
      </w:pPr>
      <w:r w:rsidRPr="00ED70F6">
        <w:t>invite</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p>
    <w:p w:rsidR="00971878" w:rsidRPr="00ED70F6" w:rsidRDefault="00971878" w:rsidP="00F70D35">
      <w:r w:rsidRPr="00ED70F6">
        <w:t>1</w:t>
      </w:r>
      <w:r w:rsidRPr="00ED70F6">
        <w:tab/>
        <w:t>à</w:t>
      </w:r>
      <w:r>
        <w:t xml:space="preserve"> </w:t>
      </w:r>
      <w:r w:rsidRPr="00ED70F6">
        <w:t>fournir</w:t>
      </w:r>
      <w:r>
        <w:t xml:space="preserve"> </w:t>
      </w:r>
      <w:r w:rsidRPr="00ED70F6">
        <w:t>à</w:t>
      </w:r>
      <w:r>
        <w:t xml:space="preserve"> </w:t>
      </w:r>
      <w:r w:rsidRPr="00ED70F6">
        <w:t>l'UIT</w:t>
      </w:r>
      <w:r>
        <w:t xml:space="preserve"> </w:t>
      </w:r>
      <w:r w:rsidRPr="00ED70F6">
        <w:t>des</w:t>
      </w:r>
      <w:r>
        <w:t xml:space="preserve"> </w:t>
      </w:r>
      <w:r w:rsidRPr="00ED70F6">
        <w:t>contributions</w:t>
      </w:r>
      <w:r>
        <w:t xml:space="preserve"> </w:t>
      </w:r>
      <w:r w:rsidRPr="00ED70F6">
        <w:t>volontaires</w:t>
      </w:r>
      <w:r>
        <w:t xml:space="preserve"> </w:t>
      </w:r>
      <w:r w:rsidRPr="00ED70F6">
        <w:t>pour</w:t>
      </w:r>
      <w:r>
        <w:t xml:space="preserve"> </w:t>
      </w:r>
      <w:r w:rsidRPr="00ED70F6">
        <w:t>faciliter</w:t>
      </w:r>
      <w:r>
        <w:t xml:space="preserve"> </w:t>
      </w:r>
      <w:r w:rsidRPr="00ED70F6">
        <w:t>dans</w:t>
      </w:r>
      <w:r>
        <w:t xml:space="preserve"> </w:t>
      </w:r>
      <w:r w:rsidRPr="00ED70F6">
        <w:t>toute</w:t>
      </w:r>
      <w:r>
        <w:t xml:space="preserve"> </w:t>
      </w:r>
      <w:r w:rsidRPr="00ED70F6">
        <w:t>la</w:t>
      </w:r>
      <w:r>
        <w:t xml:space="preserve"> </w:t>
      </w:r>
      <w:r w:rsidRPr="00ED70F6">
        <w:t>mesure</w:t>
      </w:r>
      <w:r>
        <w:t xml:space="preserve"> </w:t>
      </w:r>
      <w:r w:rsidRPr="00ED70F6">
        <w:t>possible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971878" w:rsidRPr="00ED70F6" w:rsidRDefault="00971878" w:rsidP="00F70D35">
      <w:r w:rsidRPr="00ED70F6">
        <w:t>2</w:t>
      </w:r>
      <w:r w:rsidRPr="00ED70F6">
        <w:tab/>
      </w:r>
      <w:del w:id="381" w:author="Author">
        <w:r w:rsidRPr="00ED70F6" w:rsidDel="006B49D9">
          <w:delText>à</w:delText>
        </w:r>
        <w:r w:rsidDel="006B49D9">
          <w:delText xml:space="preserve"> </w:delText>
        </w:r>
        <w:r w:rsidRPr="00ED70F6" w:rsidDel="006B49D9">
          <w:delText>établir</w:delText>
        </w:r>
        <w:r w:rsidDel="006B49D9">
          <w:delText xml:space="preserve"> </w:delText>
        </w:r>
        <w:r w:rsidRPr="00ED70F6" w:rsidDel="006B49D9">
          <w:delText>et</w:delText>
        </w:r>
        <w:r w:rsidDel="006B49D9">
          <w:delText xml:space="preserve"> </w:delText>
        </w:r>
      </w:del>
      <w:r w:rsidRPr="00ED70F6">
        <w:t>à</w:t>
      </w:r>
      <w:r>
        <w:t xml:space="preserve"> </w:t>
      </w:r>
      <w:r w:rsidRPr="00ED70F6">
        <w:t>célébrer</w:t>
      </w:r>
      <w:r>
        <w:t xml:space="preserve"> </w:t>
      </w:r>
      <w:r w:rsidRPr="00ED70F6">
        <w:t>chaque</w:t>
      </w:r>
      <w:r>
        <w:t xml:space="preserve"> </w:t>
      </w:r>
      <w:r w:rsidRPr="00ED70F6">
        <w:t>année,</w:t>
      </w:r>
      <w:r>
        <w:t xml:space="preserve"> </w:t>
      </w:r>
      <w:r w:rsidRPr="00ED70F6">
        <w:t>le</w:t>
      </w:r>
      <w:r>
        <w:t xml:space="preserve"> </w:t>
      </w:r>
      <w:r w:rsidRPr="00ED70F6">
        <w:t>quatrième</w:t>
      </w:r>
      <w:r>
        <w:t xml:space="preserve"> </w:t>
      </w:r>
      <w:r w:rsidRPr="00ED70F6">
        <w:t>jeudi</w:t>
      </w:r>
      <w:r>
        <w:t xml:space="preserve"> </w:t>
      </w:r>
      <w:r w:rsidRPr="00ED70F6">
        <w:t>d'avril,</w:t>
      </w:r>
      <w:r>
        <w:t xml:space="preserve"> </w:t>
      </w:r>
      <w:r w:rsidRPr="00ED70F6">
        <w:t>la</w:t>
      </w:r>
      <w:r>
        <w:t xml:space="preserve"> </w:t>
      </w:r>
      <w:r w:rsidRPr="00ED70F6">
        <w:t>Journée</w:t>
      </w:r>
      <w:r>
        <w:t xml:space="preserve"> </w:t>
      </w:r>
      <w:r w:rsidRPr="00ED70F6">
        <w:t>internationale</w:t>
      </w:r>
      <w:r>
        <w:t xml:space="preserve"> </w:t>
      </w:r>
      <w:r w:rsidRPr="00ED70F6">
        <w:t>des</w:t>
      </w:r>
      <w:r>
        <w:t xml:space="preserve"> "</w:t>
      </w:r>
      <w:r w:rsidRPr="00ED70F6">
        <w:t>Jeunes</w:t>
      </w:r>
      <w:r>
        <w:t xml:space="preserve"> </w:t>
      </w:r>
      <w:r w:rsidRPr="00ED70F6">
        <w:t>filles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w:t>
      </w:r>
      <w:r w:rsidRPr="00ED70F6">
        <w:t>,</w:t>
      </w:r>
      <w:r>
        <w:t xml:space="preserve"> </w:t>
      </w:r>
      <w:r w:rsidRPr="00ED70F6">
        <w:t>au</w:t>
      </w:r>
      <w:r>
        <w:t xml:space="preserve"> </w:t>
      </w:r>
      <w:r w:rsidRPr="00ED70F6">
        <w:t>cours</w:t>
      </w:r>
      <w:r>
        <w:t xml:space="preserve"> </w:t>
      </w:r>
      <w:r w:rsidRPr="00ED70F6">
        <w:t>de</w:t>
      </w:r>
      <w:r>
        <w:t xml:space="preserve"> </w:t>
      </w:r>
      <w:r w:rsidRPr="00ED70F6">
        <w:t>laquelle</w:t>
      </w:r>
      <w:r>
        <w:t xml:space="preserve"> </w:t>
      </w:r>
      <w:r w:rsidRPr="00ED70F6">
        <w:t>les</w:t>
      </w:r>
      <w:r>
        <w:t xml:space="preserve"> </w:t>
      </w:r>
      <w:r w:rsidRPr="00ED70F6">
        <w:t>entreprises</w:t>
      </w:r>
      <w:r>
        <w:t xml:space="preserve"> </w:t>
      </w:r>
      <w:r w:rsidRPr="00ED70F6">
        <w:t>des</w:t>
      </w:r>
      <w:r>
        <w:t xml:space="preserve"> </w:t>
      </w:r>
      <w:r w:rsidRPr="00ED70F6">
        <w:t>TIC,</w:t>
      </w:r>
      <w:r>
        <w:t xml:space="preserve"> </w:t>
      </w:r>
      <w:r w:rsidRPr="00ED70F6">
        <w:t>les</w:t>
      </w:r>
      <w:r>
        <w:t xml:space="preserve"> </w:t>
      </w:r>
      <w:r w:rsidRPr="00ED70F6">
        <w:t>autres</w:t>
      </w:r>
      <w:r>
        <w:t xml:space="preserve"> </w:t>
      </w:r>
      <w:r w:rsidRPr="00ED70F6">
        <w:t>entreprises</w:t>
      </w:r>
      <w:r>
        <w:t xml:space="preserve"> </w:t>
      </w:r>
      <w:r w:rsidRPr="00ED70F6">
        <w:t>ayant</w:t>
      </w:r>
      <w:r>
        <w:t xml:space="preserve"> </w:t>
      </w:r>
      <w:r w:rsidRPr="00ED70F6">
        <w:t>un</w:t>
      </w:r>
      <w:r>
        <w:t xml:space="preserve"> </w:t>
      </w:r>
      <w:r w:rsidRPr="00ED70F6">
        <w:t>département</w:t>
      </w:r>
      <w:r>
        <w:t xml:space="preserve"> </w:t>
      </w:r>
      <w:r w:rsidRPr="00ED70F6">
        <w:t>des</w:t>
      </w:r>
      <w:r>
        <w:t xml:space="preserve"> </w:t>
      </w:r>
      <w:r w:rsidRPr="00ED70F6">
        <w:t>TIC,</w:t>
      </w:r>
      <w:r>
        <w:t xml:space="preserve"> </w:t>
      </w:r>
      <w:r w:rsidRPr="00ED70F6">
        <w:t>les</w:t>
      </w:r>
      <w:r>
        <w:t xml:space="preserve"> </w:t>
      </w:r>
      <w:r w:rsidRPr="00ED70F6">
        <w:t>instituts</w:t>
      </w:r>
      <w:r>
        <w:t xml:space="preserve"> </w:t>
      </w:r>
      <w:r w:rsidRPr="00ED70F6">
        <w:t>de</w:t>
      </w:r>
      <w:r>
        <w:t xml:space="preserve"> </w:t>
      </w:r>
      <w:r w:rsidRPr="00ED70F6">
        <w:t>formation</w:t>
      </w:r>
      <w:r>
        <w:t xml:space="preserve"> </w:t>
      </w:r>
      <w:r w:rsidRPr="00ED70F6">
        <w:t>aux</w:t>
      </w:r>
      <w:r>
        <w:t xml:space="preserve"> </w:t>
      </w:r>
      <w:r w:rsidRPr="00ED70F6">
        <w:t>TIC,</w:t>
      </w:r>
      <w:r>
        <w:t xml:space="preserve"> </w:t>
      </w:r>
      <w:r w:rsidRPr="00ED70F6">
        <w:t>les</w:t>
      </w:r>
      <w:r>
        <w:t xml:space="preserve"> </w:t>
      </w:r>
      <w:r w:rsidRPr="00ED70F6">
        <w:t>universités,</w:t>
      </w:r>
      <w:r>
        <w:t xml:space="preserve"> </w:t>
      </w:r>
      <w:r w:rsidRPr="00ED70F6">
        <w:t>les</w:t>
      </w:r>
      <w:r>
        <w:t xml:space="preserve"> </w:t>
      </w:r>
      <w:r w:rsidRPr="00ED70F6">
        <w:t>centres</w:t>
      </w:r>
      <w:r>
        <w:t xml:space="preserve"> </w:t>
      </w:r>
      <w:r w:rsidRPr="00ED70F6">
        <w:t>de</w:t>
      </w:r>
      <w:r>
        <w:t xml:space="preserve"> </w:t>
      </w:r>
      <w:r w:rsidRPr="00ED70F6">
        <w:t>recherche</w:t>
      </w:r>
      <w:r>
        <w:t xml:space="preserve"> </w:t>
      </w:r>
      <w:r w:rsidRPr="00ED70F6">
        <w:t>et</w:t>
      </w:r>
      <w:r>
        <w:t xml:space="preserve"> </w:t>
      </w:r>
      <w:r w:rsidRPr="00ED70F6">
        <w:t>toutes</w:t>
      </w:r>
      <w:r>
        <w:t xml:space="preserve"> </w:t>
      </w:r>
      <w:r w:rsidRPr="00ED70F6">
        <w:t>les</w:t>
      </w:r>
      <w:r>
        <w:t xml:space="preserve"> </w:t>
      </w:r>
      <w:r w:rsidRPr="00ED70F6">
        <w:t>institutions</w:t>
      </w:r>
      <w:r>
        <w:t xml:space="preserve"> </w:t>
      </w:r>
      <w:r w:rsidRPr="00ED70F6">
        <w:t>s'occupant</w:t>
      </w:r>
      <w:r>
        <w:t xml:space="preserve"> </w:t>
      </w:r>
      <w:r w:rsidRPr="00ED70F6">
        <w:t>de</w:t>
      </w:r>
      <w:r>
        <w:t xml:space="preserve"> </w:t>
      </w:r>
      <w:r w:rsidRPr="00ED70F6">
        <w:t>TIC</w:t>
      </w:r>
      <w:r>
        <w:t xml:space="preserve"> </w:t>
      </w:r>
      <w:r w:rsidRPr="00ED70F6">
        <w:t>seront</w:t>
      </w:r>
      <w:r>
        <w:t xml:space="preserve"> </w:t>
      </w:r>
      <w:r w:rsidRPr="00ED70F6">
        <w:t>invités</w:t>
      </w:r>
      <w:r>
        <w:t xml:space="preserve"> </w:t>
      </w:r>
      <w:r w:rsidRPr="00ED70F6">
        <w:t>à</w:t>
      </w:r>
      <w:r>
        <w:t xml:space="preserve"> </w:t>
      </w:r>
      <w:r w:rsidRPr="00ED70F6">
        <w:t>organiser</w:t>
      </w:r>
      <w:r>
        <w:t xml:space="preserve"> </w:t>
      </w:r>
      <w:r w:rsidRPr="00ED70F6">
        <w:t>une</w:t>
      </w:r>
      <w:r>
        <w:t xml:space="preserve"> </w:t>
      </w:r>
      <w:r w:rsidRPr="00ED70F6">
        <w:t>journée</w:t>
      </w:r>
      <w:r>
        <w:t xml:space="preserve"> </w:t>
      </w:r>
      <w:r w:rsidRPr="00ED70F6">
        <w:t>portes</w:t>
      </w:r>
      <w:r>
        <w:t xml:space="preserve"> </w:t>
      </w:r>
      <w:r w:rsidRPr="00ED70F6">
        <w:t>ouvertes</w:t>
      </w:r>
      <w:r>
        <w:t xml:space="preserve"> </w:t>
      </w:r>
      <w:r w:rsidRPr="00ED70F6">
        <w:t>pour</w:t>
      </w:r>
      <w:r>
        <w:t xml:space="preserve"> </w:t>
      </w:r>
      <w:r w:rsidRPr="00ED70F6">
        <w:t>les</w:t>
      </w:r>
      <w:r>
        <w:t xml:space="preserve"> </w:t>
      </w:r>
      <w:r w:rsidRPr="00ED70F6">
        <w:t>jeunes</w:t>
      </w:r>
      <w:r>
        <w:t xml:space="preserve"> </w:t>
      </w:r>
      <w:r w:rsidRPr="00ED70F6">
        <w:t>filles;</w:t>
      </w:r>
    </w:p>
    <w:p w:rsidR="00971878" w:rsidRPr="00ED70F6" w:rsidRDefault="00971878" w:rsidP="00F70D35">
      <w:r w:rsidRPr="00ED70F6">
        <w:t>3</w:t>
      </w:r>
      <w:r w:rsidRPr="00ED70F6">
        <w:tab/>
        <w:t>à</w:t>
      </w:r>
      <w:r>
        <w:t xml:space="preserve"> </w:t>
      </w:r>
      <w:r w:rsidRPr="00ED70F6">
        <w:t>apporter</w:t>
      </w:r>
      <w:r>
        <w:t xml:space="preserve"> </w:t>
      </w:r>
      <w:r w:rsidRPr="00ED70F6">
        <w:t>leur</w:t>
      </w:r>
      <w:r>
        <w:t xml:space="preserve"> </w:t>
      </w:r>
      <w:r w:rsidRPr="00ED70F6">
        <w:t>soutien</w:t>
      </w:r>
      <w:r>
        <w:t xml:space="preserve"> </w:t>
      </w:r>
      <w:r w:rsidRPr="00ED70F6">
        <w:t>et</w:t>
      </w:r>
      <w:r>
        <w:t xml:space="preserve"> </w:t>
      </w:r>
      <w:r w:rsidRPr="00ED70F6">
        <w:t>à</w:t>
      </w:r>
      <w:r>
        <w:t xml:space="preserve"> </w:t>
      </w:r>
      <w:r w:rsidRPr="00ED70F6">
        <w:t>participer</w:t>
      </w:r>
      <w:r>
        <w:t xml:space="preserve"> </w:t>
      </w:r>
      <w:r w:rsidRPr="00ED70F6">
        <w:t>activement</w:t>
      </w:r>
      <w:r>
        <w:t xml:space="preserve"> </w:t>
      </w:r>
      <w:r w:rsidRPr="00ED70F6">
        <w:t>aux</w:t>
      </w:r>
      <w:r>
        <w:t xml:space="preserve"> </w:t>
      </w:r>
      <w:r w:rsidRPr="00ED70F6">
        <w:t>travaux</w:t>
      </w:r>
      <w:r>
        <w:t xml:space="preserve"> </w:t>
      </w:r>
      <w:r w:rsidRPr="00ED70F6">
        <w:t>menés</w:t>
      </w:r>
      <w:r>
        <w:t xml:space="preserve"> </w:t>
      </w:r>
      <w:r w:rsidRPr="00ED70F6">
        <w:t>par</w:t>
      </w:r>
      <w:r>
        <w:t xml:space="preserve"> </w:t>
      </w:r>
      <w:r w:rsidRPr="00ED70F6">
        <w:t>le</w:t>
      </w:r>
      <w:r>
        <w:t xml:space="preserve"> </w:t>
      </w:r>
      <w:r w:rsidRPr="00ED70F6">
        <w:t>BDT</w:t>
      </w:r>
      <w:r>
        <w:t xml:space="preserve"> </w:t>
      </w:r>
      <w:r w:rsidRPr="00ED70F6">
        <w:t>pour</w:t>
      </w:r>
      <w:r>
        <w:t xml:space="preserve"> </w:t>
      </w:r>
      <w:r w:rsidRPr="00ED70F6">
        <w:t>encourager</w:t>
      </w:r>
      <w:r>
        <w:t xml:space="preserve"> </w:t>
      </w:r>
      <w:r w:rsidRPr="00ED70F6">
        <w:t>l'utilisation</w:t>
      </w:r>
      <w:r>
        <w:t xml:space="preserve"> </w:t>
      </w:r>
      <w:r w:rsidRPr="00ED70F6">
        <w:t>des</w:t>
      </w:r>
      <w:r>
        <w:t xml:space="preserve"> </w:t>
      </w:r>
      <w:r w:rsidRPr="00ED70F6">
        <w:t>TIC</w:t>
      </w:r>
      <w:r>
        <w:t xml:space="preserve"> </w:t>
      </w:r>
      <w:r w:rsidRPr="00ED70F6">
        <w:t>en</w:t>
      </w:r>
      <w:r>
        <w:t xml:space="preserve"> </w:t>
      </w:r>
      <w:r w:rsidRPr="00ED70F6">
        <w:t>faveur</w:t>
      </w:r>
      <w:r>
        <w:t xml:space="preserve"> </w:t>
      </w:r>
      <w:r w:rsidRPr="00ED70F6">
        <w:t>de</w:t>
      </w:r>
      <w:r>
        <w:t xml:space="preserve"> </w:t>
      </w:r>
      <w:r w:rsidRPr="00ED70F6">
        <w:t>l'autonomisation</w:t>
      </w:r>
      <w:r>
        <w:t xml:space="preserve"> </w:t>
      </w:r>
      <w:r w:rsidRPr="00ED70F6">
        <w:t>économique</w:t>
      </w:r>
      <w:r>
        <w:t xml:space="preserve"> </w:t>
      </w:r>
      <w:r w:rsidRPr="00ED70F6">
        <w:t>et</w:t>
      </w:r>
      <w:r>
        <w:t xml:space="preserve"> </w:t>
      </w:r>
      <w:r w:rsidRPr="00ED70F6">
        <w:t>sociale</w:t>
      </w:r>
      <w:r>
        <w:t xml:space="preserve"> </w:t>
      </w:r>
      <w:r w:rsidRPr="00ED70F6">
        <w:t>des</w:t>
      </w:r>
      <w:r>
        <w:t xml:space="preserve"> </w:t>
      </w:r>
      <w:r w:rsidRPr="00ED70F6">
        <w:t>femmes</w:t>
      </w:r>
      <w:r>
        <w:t xml:space="preserve"> </w:t>
      </w:r>
      <w:r w:rsidRPr="00ED70F6">
        <w:t>et</w:t>
      </w:r>
      <w:r>
        <w:t xml:space="preserve"> </w:t>
      </w:r>
      <w:r w:rsidRPr="00ED70F6">
        <w:t>des</w:t>
      </w:r>
      <w:r>
        <w:t xml:space="preserve"> </w:t>
      </w:r>
      <w:r w:rsidRPr="00ED70F6">
        <w:t>jeunes</w:t>
      </w:r>
      <w:r>
        <w:t xml:space="preserve"> </w:t>
      </w:r>
      <w:r w:rsidRPr="00ED70F6">
        <w:t>filles;</w:t>
      </w:r>
    </w:p>
    <w:p w:rsidR="00971878" w:rsidRPr="00ED70F6" w:rsidRDefault="00971878" w:rsidP="00F70D35">
      <w:r w:rsidRPr="00ED70F6">
        <w:t>4</w:t>
      </w:r>
      <w:r w:rsidRPr="00ED70F6">
        <w:tab/>
      </w:r>
      <w:r w:rsidRPr="003F034A">
        <w:t xml:space="preserve">à apporter leur soutien et à participer activement aux travaux </w:t>
      </w:r>
      <w:r w:rsidRPr="00ED70F6">
        <w:t>du</w:t>
      </w:r>
      <w:r>
        <w:t xml:space="preserve"> "</w:t>
      </w:r>
      <w:r w:rsidRPr="00ED70F6">
        <w:t>Réseau</w:t>
      </w:r>
      <w:r>
        <w:t xml:space="preserve"> </w:t>
      </w:r>
      <w:r w:rsidRPr="00ED70F6">
        <w:t>mondial</w:t>
      </w:r>
      <w:r>
        <w:t xml:space="preserve"> </w:t>
      </w:r>
      <w:r w:rsidRPr="00ED70F6">
        <w:t>des</w:t>
      </w:r>
      <w:r>
        <w:t xml:space="preserve"> </w:t>
      </w:r>
      <w:r w:rsidRPr="00ED70F6">
        <w:t>femmes</w:t>
      </w:r>
      <w:r>
        <w:t xml:space="preserve"> </w:t>
      </w:r>
      <w:r w:rsidRPr="00ED70F6">
        <w:t>décideurs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w:t>
      </w:r>
      <w:r w:rsidRPr="00ED70F6">
        <w:t>,</w:t>
      </w:r>
      <w:r>
        <w:t xml:space="preserve"> </w:t>
      </w:r>
      <w:r w:rsidRPr="00ED70F6">
        <w:t>qui</w:t>
      </w:r>
      <w:r>
        <w:t xml:space="preserve"> </w:t>
      </w:r>
      <w:r w:rsidRPr="00ED70F6">
        <w:t>vise</w:t>
      </w:r>
      <w:r>
        <w:t xml:space="preserve"> </w:t>
      </w:r>
      <w:r w:rsidRPr="00ED70F6">
        <w:t>à</w:t>
      </w:r>
      <w:r>
        <w:t xml:space="preserve"> </w:t>
      </w:r>
      <w:r w:rsidRPr="00ED70F6">
        <w:t>promouvoir</w:t>
      </w:r>
      <w:r>
        <w:t xml:space="preserve"> </w:t>
      </w:r>
      <w:r w:rsidRPr="00ED70F6">
        <w:t>les</w:t>
      </w:r>
      <w:r>
        <w:t xml:space="preserve"> </w:t>
      </w:r>
      <w:r w:rsidRPr="00ED70F6">
        <w:t>travaux</w:t>
      </w:r>
      <w:r>
        <w:t xml:space="preserve"> </w:t>
      </w:r>
      <w:r w:rsidRPr="00ED70F6">
        <w:t>de</w:t>
      </w:r>
      <w:r>
        <w:t xml:space="preserve"> </w:t>
      </w:r>
      <w:r w:rsidRPr="00ED70F6">
        <w:t>l'UIT</w:t>
      </w:r>
      <w:r>
        <w:t xml:space="preserve"> </w:t>
      </w:r>
      <w:r w:rsidRPr="00ED70F6">
        <w:t>concernant</w:t>
      </w:r>
      <w:r>
        <w:t xml:space="preserve"> </w:t>
      </w:r>
      <w:r w:rsidRPr="00ED70F6">
        <w:t>l'utilisation</w:t>
      </w:r>
      <w:r>
        <w:t xml:space="preserve"> </w:t>
      </w:r>
      <w:r w:rsidRPr="00ED70F6">
        <w:t>des</w:t>
      </w:r>
      <w:r>
        <w:t xml:space="preserve"> </w:t>
      </w:r>
      <w:r w:rsidRPr="00ED70F6">
        <w:t>TIC</w:t>
      </w:r>
      <w:r>
        <w:t xml:space="preserve"> </w:t>
      </w:r>
      <w:r w:rsidRPr="003F034A">
        <w:t>en faveur de l'autonomisation économique et sociale des femmes et des jeunes filles</w:t>
      </w:r>
      <w:r w:rsidRPr="00ED70F6">
        <w:t>,</w:t>
      </w:r>
      <w:r>
        <w:t xml:space="preserve"> </w:t>
      </w:r>
      <w:r w:rsidRPr="00ED70F6">
        <w:t>notamment</w:t>
      </w:r>
      <w:r>
        <w:t xml:space="preserve"> </w:t>
      </w:r>
      <w:r w:rsidRPr="00ED70F6">
        <w:t>en</w:t>
      </w:r>
      <w:r>
        <w:t xml:space="preserve"> </w:t>
      </w:r>
      <w:r w:rsidRPr="00ED70F6">
        <w:t>créant</w:t>
      </w:r>
      <w:r>
        <w:t xml:space="preserve"> </w:t>
      </w:r>
      <w:r w:rsidRPr="00ED70F6">
        <w:t>des</w:t>
      </w:r>
      <w:r>
        <w:t xml:space="preserve"> </w:t>
      </w:r>
      <w:r w:rsidRPr="00ED70F6">
        <w:t>partenariats</w:t>
      </w:r>
      <w:r>
        <w:t xml:space="preserve"> </w:t>
      </w:r>
      <w:r w:rsidRPr="00ED70F6">
        <w:t>et</w:t>
      </w:r>
      <w:r>
        <w:t xml:space="preserve"> </w:t>
      </w:r>
      <w:r w:rsidRPr="00ED70F6">
        <w:t>des</w:t>
      </w:r>
      <w:r>
        <w:t xml:space="preserve"> </w:t>
      </w:r>
      <w:r w:rsidRPr="00ED70F6">
        <w:t>synergies</w:t>
      </w:r>
      <w:r>
        <w:t xml:space="preserve"> </w:t>
      </w:r>
      <w:r w:rsidRPr="00ED70F6">
        <w:t>entre</w:t>
      </w:r>
      <w:r>
        <w:t xml:space="preserve"> </w:t>
      </w:r>
      <w:r w:rsidRPr="00ED70F6">
        <w:t>les</w:t>
      </w:r>
      <w:r>
        <w:t xml:space="preserve"> </w:t>
      </w:r>
      <w:r w:rsidRPr="00ED70F6">
        <w:t>réseaux</w:t>
      </w:r>
      <w:r>
        <w:t xml:space="preserve"> </w:t>
      </w:r>
      <w:r w:rsidRPr="00ED70F6">
        <w:t>existants</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et</w:t>
      </w:r>
      <w:r>
        <w:t xml:space="preserve"> </w:t>
      </w:r>
      <w:r w:rsidRPr="00ED70F6">
        <w:t>en</w:t>
      </w:r>
      <w:r>
        <w:t xml:space="preserve"> </w:t>
      </w:r>
      <w:r w:rsidRPr="00ED70F6">
        <w:t>encourageant</w:t>
      </w:r>
      <w:r>
        <w:t xml:space="preserve"> </w:t>
      </w:r>
      <w:r w:rsidRPr="00ED70F6">
        <w:t>la</w:t>
      </w:r>
      <w:r>
        <w:t xml:space="preserve"> </w:t>
      </w:r>
      <w:r w:rsidRPr="00ED70F6">
        <w:t>formulation</w:t>
      </w:r>
      <w:r>
        <w:t xml:space="preserve"> </w:t>
      </w:r>
      <w:r w:rsidRPr="00ED70F6">
        <w:t>de</w:t>
      </w:r>
      <w:r>
        <w:t xml:space="preserve"> </w:t>
      </w:r>
      <w:r w:rsidRPr="00ED70F6">
        <w:t>stratégies</w:t>
      </w:r>
      <w:r>
        <w:t xml:space="preserve"> </w:t>
      </w:r>
      <w:r w:rsidRPr="00ED70F6">
        <w:t>efficaces</w:t>
      </w:r>
      <w:r>
        <w:t xml:space="preserve"> </w:t>
      </w:r>
      <w:r w:rsidRPr="00ED70F6">
        <w:t>destinées</w:t>
      </w:r>
      <w:r>
        <w:t xml:space="preserve"> </w:t>
      </w:r>
      <w:r w:rsidRPr="00ED70F6">
        <w:t>à</w:t>
      </w:r>
      <w:r>
        <w:t xml:space="preserve"> </w:t>
      </w:r>
      <w:r w:rsidRPr="00ED70F6">
        <w:t>améliorer</w:t>
      </w:r>
      <w:r>
        <w:t xml:space="preserve"> </w:t>
      </w:r>
      <w:r w:rsidRPr="00ED70F6">
        <w:t>l'équilibre</w:t>
      </w:r>
      <w:r>
        <w:t xml:space="preserve"> </w:t>
      </w:r>
      <w:r w:rsidRPr="00ED70F6">
        <w:t>hommes/femmes</w:t>
      </w:r>
      <w:r>
        <w:t xml:space="preserve"> </w:t>
      </w:r>
      <w:r w:rsidRPr="00ED70F6">
        <w:t>pour</w:t>
      </w:r>
      <w:r>
        <w:t xml:space="preserve"> </w:t>
      </w:r>
      <w:r w:rsidRPr="00ED70F6">
        <w:t>les</w:t>
      </w:r>
      <w:r>
        <w:t xml:space="preserve"> </w:t>
      </w:r>
      <w:r w:rsidRPr="00ED70F6">
        <w:t>emplois</w:t>
      </w:r>
      <w:r>
        <w:t xml:space="preserve"> </w:t>
      </w:r>
      <w:r w:rsidRPr="00ED70F6">
        <w:t>de</w:t>
      </w:r>
      <w:r>
        <w:t xml:space="preserve"> </w:t>
      </w:r>
      <w:r w:rsidRPr="00ED70F6">
        <w:t>cadres</w:t>
      </w:r>
      <w:r>
        <w:t xml:space="preserve"> </w:t>
      </w:r>
      <w:r w:rsidRPr="00ED70F6">
        <w:t>supérieurs</w:t>
      </w:r>
      <w:r>
        <w:t xml:space="preserve"> </w:t>
      </w:r>
      <w:r w:rsidRPr="00ED70F6">
        <w:t>dans</w:t>
      </w:r>
      <w:r>
        <w:t xml:space="preserve"> </w:t>
      </w:r>
      <w:r w:rsidRPr="00ED70F6">
        <w:t>les</w:t>
      </w:r>
      <w:r>
        <w:t xml:space="preserve"> </w:t>
      </w:r>
      <w:r w:rsidRPr="00ED70F6">
        <w:t>administrations</w:t>
      </w:r>
      <w:r>
        <w:t xml:space="preserve"> </w:t>
      </w:r>
      <w:r w:rsidRPr="00ED70F6">
        <w:t>de</w:t>
      </w:r>
      <w:r>
        <w:t xml:space="preserve"> </w:t>
      </w:r>
      <w:r w:rsidRPr="00ED70F6">
        <w:t>télécommunication/TIC,</w:t>
      </w:r>
      <w:r>
        <w:t xml:space="preserve"> </w:t>
      </w:r>
      <w:r w:rsidRPr="00ED70F6">
        <w:t>les</w:t>
      </w:r>
      <w:r>
        <w:t xml:space="preserve"> </w:t>
      </w:r>
      <w:r w:rsidRPr="00ED70F6">
        <w:t>instances</w:t>
      </w:r>
      <w:r>
        <w:t xml:space="preserve"> </w:t>
      </w:r>
      <w:r w:rsidRPr="00ED70F6">
        <w:t>gouvernementales,</w:t>
      </w:r>
      <w:r>
        <w:t xml:space="preserve"> </w:t>
      </w:r>
      <w:r w:rsidRPr="00ED70F6">
        <w:t>les</w:t>
      </w:r>
      <w:r>
        <w:t xml:space="preserve"> </w:t>
      </w:r>
      <w:r w:rsidRPr="00ED70F6">
        <w:t>organismes</w:t>
      </w:r>
      <w:r>
        <w:t xml:space="preserve"> </w:t>
      </w:r>
      <w:r w:rsidRPr="00ED70F6">
        <w:t>de</w:t>
      </w:r>
      <w:r>
        <w:t xml:space="preserve"> </w:t>
      </w:r>
      <w:r w:rsidRPr="00ED70F6">
        <w:t>régulation,</w:t>
      </w:r>
      <w:r>
        <w:t xml:space="preserve"> </w:t>
      </w:r>
      <w:r w:rsidRPr="00ED70F6">
        <w:t>les</w:t>
      </w:r>
      <w:r>
        <w:t xml:space="preserve"> </w:t>
      </w:r>
      <w:r w:rsidRPr="00ED70F6">
        <w:t>organisations</w:t>
      </w:r>
      <w:r>
        <w:t xml:space="preserve"> </w:t>
      </w:r>
      <w:r w:rsidRPr="00ED70F6">
        <w:t>intergouvernementales,</w:t>
      </w:r>
      <w:r>
        <w:t xml:space="preserve"> </w:t>
      </w:r>
      <w:r w:rsidRPr="00ED70F6">
        <w:t>y</w:t>
      </w:r>
      <w:r>
        <w:t xml:space="preserve"> </w:t>
      </w:r>
      <w:r w:rsidRPr="00ED70F6">
        <w:t>compris</w:t>
      </w:r>
      <w:r>
        <w:t xml:space="preserve"> </w:t>
      </w:r>
      <w:r w:rsidRPr="00ED70F6">
        <w:t>l'UIT,</w:t>
      </w:r>
      <w:r>
        <w:t xml:space="preserve"> </w:t>
      </w:r>
      <w:r w:rsidRPr="00ED70F6">
        <w:t>et</w:t>
      </w:r>
      <w:r>
        <w:t xml:space="preserve"> </w:t>
      </w:r>
      <w:r w:rsidRPr="00ED70F6">
        <w:t>le</w:t>
      </w:r>
      <w:r>
        <w:t xml:space="preserve"> </w:t>
      </w:r>
      <w:r w:rsidRPr="00ED70F6">
        <w:t>secteur</w:t>
      </w:r>
      <w:r>
        <w:t xml:space="preserve"> </w:t>
      </w:r>
      <w:r w:rsidRPr="00ED70F6">
        <w:t>privé;</w:t>
      </w:r>
    </w:p>
    <w:p w:rsidR="00971878" w:rsidRDefault="00971878" w:rsidP="00F70D35">
      <w:pPr>
        <w:rPr>
          <w:ins w:id="382" w:author="Author"/>
        </w:rPr>
      </w:pPr>
      <w:r w:rsidRPr="00ED70F6">
        <w:lastRenderedPageBreak/>
        <w:t>5</w:t>
      </w:r>
      <w:r w:rsidRPr="00ED70F6">
        <w:tab/>
        <w:t>à</w:t>
      </w:r>
      <w:r>
        <w:t xml:space="preserve"> </w:t>
      </w:r>
      <w:r w:rsidRPr="00ED70F6">
        <w:t>mettre</w:t>
      </w:r>
      <w:r>
        <w:t xml:space="preserve"> </w:t>
      </w:r>
      <w:r w:rsidRPr="00ED70F6">
        <w:t>l'accent</w:t>
      </w:r>
      <w:r>
        <w:t xml:space="preserve"> </w:t>
      </w:r>
      <w:r w:rsidRPr="00ED70F6">
        <w:t>sur</w:t>
      </w:r>
      <w:r>
        <w:t xml:space="preserve"> </w:t>
      </w:r>
      <w:r w:rsidRPr="00ED70F6">
        <w:t>l'intégration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hommes/femmes</w:t>
      </w:r>
      <w:r>
        <w:t xml:space="preserve"> </w:t>
      </w:r>
      <w:r w:rsidRPr="00ED70F6">
        <w:t>dans</w:t>
      </w:r>
      <w:r>
        <w:t xml:space="preserve"> </w:t>
      </w:r>
      <w:r w:rsidRPr="00ED70F6">
        <w:t>les</w:t>
      </w:r>
      <w:r>
        <w:t xml:space="preserve"> </w:t>
      </w:r>
      <w:r w:rsidRPr="00ED70F6">
        <w:t>Questions</w:t>
      </w:r>
      <w:r>
        <w:t xml:space="preserve"> </w:t>
      </w:r>
      <w:r w:rsidRPr="00ED70F6">
        <w:t>étudiées</w:t>
      </w:r>
      <w:r>
        <w:t xml:space="preserve"> </w:t>
      </w:r>
      <w:r w:rsidRPr="00ED70F6">
        <w:t>par</w:t>
      </w:r>
      <w:r>
        <w:t xml:space="preserve"> </w:t>
      </w:r>
      <w:r w:rsidRPr="00ED70F6">
        <w:t>les</w:t>
      </w:r>
      <w:r>
        <w:t xml:space="preserve"> </w:t>
      </w:r>
      <w:r w:rsidRPr="00ED70F6">
        <w:t>commissions</w:t>
      </w:r>
      <w:r>
        <w:t xml:space="preserve"> </w:t>
      </w:r>
      <w:r w:rsidRPr="00ED70F6">
        <w:t>d'études</w:t>
      </w:r>
      <w:r>
        <w:t xml:space="preserve"> </w:t>
      </w:r>
      <w:r w:rsidRPr="00ED70F6">
        <w:t>de</w:t>
      </w:r>
      <w:r>
        <w:t xml:space="preserve"> </w:t>
      </w:r>
      <w:r w:rsidRPr="00ED70F6">
        <w:t>l'UIT</w:t>
      </w:r>
      <w:r w:rsidRPr="00ED70F6">
        <w:noBreakHyphen/>
        <w:t>D</w:t>
      </w:r>
      <w:r>
        <w:t xml:space="preserve"> </w:t>
      </w:r>
      <w:r w:rsidRPr="00ED70F6">
        <w:t>et</w:t>
      </w:r>
      <w:r>
        <w:t xml:space="preserve"> </w:t>
      </w:r>
      <w:r w:rsidRPr="00ED70F6">
        <w:t>dans</w:t>
      </w:r>
      <w:r>
        <w:t xml:space="preserve"> </w:t>
      </w:r>
      <w:r w:rsidRPr="00ED70F6">
        <w:t>les</w:t>
      </w:r>
      <w:r>
        <w:t xml:space="preserve"> </w:t>
      </w:r>
      <w:r w:rsidRPr="00ED70F6">
        <w:t>cinq</w:t>
      </w:r>
      <w:r>
        <w:t xml:space="preserve"> </w:t>
      </w:r>
      <w:r w:rsidRPr="00ED70F6">
        <w:t>programmes</w:t>
      </w:r>
      <w:r>
        <w:t xml:space="preserve"> </w:t>
      </w:r>
      <w:r w:rsidRPr="00ED70F6">
        <w:t>du</w:t>
      </w:r>
      <w:r>
        <w:t xml:space="preserve"> </w:t>
      </w:r>
      <w:r w:rsidRPr="00ED70F6">
        <w:t>Plan</w:t>
      </w:r>
      <w:r>
        <w:t xml:space="preserve"> </w:t>
      </w:r>
      <w:r w:rsidRPr="00ED70F6">
        <w:t>d'action</w:t>
      </w:r>
      <w:r>
        <w:t xml:space="preserve"> </w:t>
      </w:r>
      <w:r w:rsidRPr="00ED70F6">
        <w:t>d'Hyderabad</w:t>
      </w:r>
      <w:del w:id="383" w:author="Author">
        <w:r w:rsidRPr="00ED70F6" w:rsidDel="00FB7008">
          <w:delText>.</w:delText>
        </w:r>
      </w:del>
      <w:ins w:id="384" w:author="Author">
        <w:r>
          <w:t>;</w:t>
        </w:r>
      </w:ins>
    </w:p>
    <w:p w:rsidR="00971878" w:rsidRPr="00D4588F" w:rsidRDefault="00971878">
      <w:pPr>
        <w:rPr>
          <w:ins w:id="385" w:author="Author"/>
        </w:rPr>
      </w:pPr>
      <w:ins w:id="386" w:author="Author">
        <w:r>
          <w:t>6</w:t>
        </w:r>
        <w:r>
          <w:tab/>
        </w:r>
        <w:r w:rsidRPr="00D4588F">
          <w:t>à poursuivre l'élaboration d'outils logiciels internes et de lignes directrices;</w:t>
        </w:r>
      </w:ins>
    </w:p>
    <w:p w:rsidR="00971878" w:rsidRDefault="00971878" w:rsidP="00F70D35">
      <w:ins w:id="387" w:author="Author">
        <w:r w:rsidRPr="00D4588F">
          <w:t>7</w:t>
        </w:r>
        <w:r w:rsidRPr="00D4588F">
          <w:tab/>
          <w:t>à collaborer avec les organisations internationales concernées ayant acquis une grande expérience dans le domaine de l'intégration du principe de l'égalité hommes/femmes dans des projets et programmes</w:t>
        </w:r>
        <w:r>
          <w:t>.</w:t>
        </w:r>
      </w:ins>
    </w:p>
    <w:p w:rsidR="00971878" w:rsidRDefault="00971878" w:rsidP="00F70D35">
      <w:pPr>
        <w:pStyle w:val="Reasons"/>
      </w:pPr>
    </w:p>
    <w:p w:rsidR="00971878" w:rsidRDefault="00971878">
      <w:pPr>
        <w:pStyle w:val="Part"/>
      </w:pPr>
      <w:r>
        <w:br w:type="page"/>
      </w:r>
    </w:p>
    <w:p w:rsidR="00971878" w:rsidRPr="005C49FA" w:rsidRDefault="00971878">
      <w:pPr>
        <w:pStyle w:val="ResNo"/>
        <w:pPrChange w:id="388" w:author="Author">
          <w:pPr>
            <w:pStyle w:val="Reasons"/>
          </w:pPr>
        </w:pPrChange>
      </w:pPr>
      <w:r w:rsidRPr="005C49FA">
        <w:lastRenderedPageBreak/>
        <w:t>PARTIE 14</w:t>
      </w:r>
    </w:p>
    <w:p w:rsidR="00971878" w:rsidRPr="00D4588F" w:rsidRDefault="00971878" w:rsidP="00971878">
      <w:pPr>
        <w:pStyle w:val="Rectitle"/>
      </w:pPr>
      <w:r w:rsidRPr="00D4588F">
        <w:t xml:space="preserve">Modifications </w:t>
      </w:r>
      <w:r>
        <w:t xml:space="preserve">apportées à la </w:t>
      </w:r>
      <w:r w:rsidRPr="00D4588F">
        <w:t xml:space="preserve"> Résolution 99 (Rév. Guadalajara, 2010)</w:t>
      </w:r>
    </w:p>
    <w:p w:rsidR="00971878" w:rsidRDefault="00971878" w:rsidP="00F70D35">
      <w:pPr>
        <w:pStyle w:val="Headingb"/>
      </w:pPr>
      <w:r>
        <w:t>Introduction</w:t>
      </w:r>
    </w:p>
    <w:p w:rsidR="00971878" w:rsidRPr="005C49FA" w:rsidRDefault="00971878" w:rsidP="00F70D35">
      <w:r>
        <w:t xml:space="preserve">Le Groupe des Etats arabes propose de modifier la Résolution 99 (Rév. Guadalajara, 2010) de la Conférence de plénipotentiaires pour tenir compte des évolutions récentes et de la Résolution de l'Assemblée générale des Nations Unies. </w:t>
      </w:r>
    </w:p>
    <w:p w:rsidR="00971878" w:rsidRDefault="00971878" w:rsidP="00F70D35">
      <w:pPr>
        <w:pStyle w:val="Proposal"/>
      </w:pPr>
      <w:r>
        <w:t>MOD</w:t>
      </w:r>
      <w:r>
        <w:tab/>
        <w:t>ARB/79A2/5</w:t>
      </w:r>
    </w:p>
    <w:p w:rsidR="00971878" w:rsidRPr="002A0338" w:rsidRDefault="00971878" w:rsidP="00F70D35">
      <w:pPr>
        <w:pStyle w:val="ResNo"/>
        <w:rPr>
          <w:lang w:val="fr-CH"/>
        </w:rPr>
      </w:pPr>
      <w:bookmarkStart w:id="389" w:name="_Toc164569819"/>
      <w:r w:rsidRPr="00634586">
        <w:rPr>
          <w:lang w:val="fr-CH"/>
        </w:rPr>
        <w:t>RÉSOLUTION</w:t>
      </w:r>
      <w:r>
        <w:rPr>
          <w:lang w:val="fr-CH"/>
        </w:rPr>
        <w:t xml:space="preserve"> </w:t>
      </w:r>
      <w:r w:rsidRPr="002A0338">
        <w:rPr>
          <w:lang w:val="fr-CH"/>
        </w:rPr>
        <w:t>99 (</w:t>
      </w:r>
      <w:r w:rsidRPr="00BF52B4">
        <w:t xml:space="preserve">RÉV. </w:t>
      </w:r>
      <w:del w:id="390" w:author="Author">
        <w:r w:rsidRPr="00BF52B4" w:rsidDel="00E27DD2">
          <w:delText>GUADALAJARA, 2010</w:delText>
        </w:r>
      </w:del>
      <w:ins w:id="391" w:author="Author">
        <w:r>
          <w:t>busan, 2014</w:t>
        </w:r>
      </w:ins>
      <w:r w:rsidRPr="002A0338">
        <w:rPr>
          <w:lang w:val="fr-CH"/>
        </w:rPr>
        <w:t>)</w:t>
      </w:r>
      <w:bookmarkEnd w:id="389"/>
    </w:p>
    <w:p w:rsidR="00971878" w:rsidRPr="00C93E3C" w:rsidRDefault="00971878" w:rsidP="00F70D35">
      <w:pPr>
        <w:pStyle w:val="Restitle"/>
        <w:rPr>
          <w:lang w:val="fr-CH"/>
        </w:rPr>
      </w:pPr>
      <w:bookmarkStart w:id="392" w:name="_Toc165351468"/>
      <w:r w:rsidRPr="00634586">
        <w:rPr>
          <w:lang w:val="fr-CH"/>
        </w:rPr>
        <w:t>Statut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Palestine</w:t>
      </w:r>
      <w:r>
        <w:rPr>
          <w:lang w:val="fr-CH"/>
        </w:rPr>
        <w:t xml:space="preserve"> </w:t>
      </w:r>
      <w:r w:rsidRPr="00634586">
        <w:rPr>
          <w:lang w:val="fr-CH"/>
        </w:rPr>
        <w:t>à</w:t>
      </w:r>
      <w:r>
        <w:rPr>
          <w:lang w:val="fr-CH"/>
        </w:rPr>
        <w:t xml:space="preserve"> </w:t>
      </w:r>
      <w:r w:rsidRPr="00634586">
        <w:rPr>
          <w:lang w:val="fr-CH"/>
        </w:rPr>
        <w:t>l'UIT</w:t>
      </w:r>
      <w:bookmarkEnd w:id="392"/>
    </w:p>
    <w:p w:rsidR="00971878" w:rsidRPr="00ED70F6" w:rsidRDefault="00971878" w:rsidP="00F70D35">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393" w:author="Author">
        <w:r w:rsidRPr="00ED70F6" w:rsidDel="00E27DD2">
          <w:delText>Guadalajara,</w:delText>
        </w:r>
        <w:r w:rsidDel="00E27DD2">
          <w:delText xml:space="preserve"> </w:delText>
        </w:r>
        <w:r w:rsidRPr="00ED70F6" w:rsidDel="00E27DD2">
          <w:delText>2010</w:delText>
        </w:r>
      </w:del>
      <w:ins w:id="394" w:author="Author">
        <w:r>
          <w:t>Busan, 2014</w:t>
        </w:r>
      </w:ins>
      <w:r w:rsidRPr="00ED70F6">
        <w:t>),</w:t>
      </w:r>
    </w:p>
    <w:p w:rsidR="00971878" w:rsidRPr="00ED70F6" w:rsidRDefault="00971878" w:rsidP="00F70D35">
      <w:pPr>
        <w:pStyle w:val="Call"/>
      </w:pPr>
      <w:r w:rsidRPr="00ED70F6">
        <w:t>rappelant</w:t>
      </w:r>
    </w:p>
    <w:p w:rsidR="00971878" w:rsidRPr="00ED70F6" w:rsidRDefault="00971878" w:rsidP="00F70D35">
      <w:r w:rsidRPr="00893C1F">
        <w:rPr>
          <w:i/>
          <w:iCs/>
        </w:rPr>
        <w:t>a)</w:t>
      </w:r>
      <w:r w:rsidRPr="00ED70F6">
        <w:tab/>
        <w:t>la</w:t>
      </w:r>
      <w:r>
        <w:t xml:space="preserve"> </w:t>
      </w:r>
      <w:r w:rsidRPr="00ED70F6">
        <w:t>Charte</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la</w:t>
      </w:r>
      <w:r>
        <w:t xml:space="preserve"> </w:t>
      </w:r>
      <w:r w:rsidRPr="00ED70F6">
        <w:t>Déclaration</w:t>
      </w:r>
      <w:r>
        <w:t xml:space="preserve"> </w:t>
      </w:r>
      <w:r w:rsidRPr="00ED70F6">
        <w:t>universelle</w:t>
      </w:r>
      <w:r>
        <w:t xml:space="preserve"> </w:t>
      </w:r>
      <w:r w:rsidRPr="00ED70F6">
        <w:t>des</w:t>
      </w:r>
      <w:r>
        <w:t xml:space="preserve"> </w:t>
      </w:r>
      <w:r w:rsidRPr="00ED70F6">
        <w:t>droits</w:t>
      </w:r>
      <w:r>
        <w:t xml:space="preserve"> </w:t>
      </w:r>
      <w:r w:rsidRPr="00ED70F6">
        <w:t>de</w:t>
      </w:r>
      <w:r>
        <w:t xml:space="preserve"> </w:t>
      </w:r>
      <w:r w:rsidRPr="00ED70F6">
        <w:t>l'homme;</w:t>
      </w:r>
    </w:p>
    <w:p w:rsidR="00971878" w:rsidRPr="00ED70F6" w:rsidRDefault="00971878">
      <w:r w:rsidRPr="00893C1F">
        <w:rPr>
          <w:i/>
          <w:iCs/>
        </w:rPr>
        <w:t>b)</w:t>
      </w:r>
      <w:r w:rsidRPr="00ED70F6">
        <w:tab/>
        <w:t>la</w:t>
      </w:r>
      <w:r>
        <w:t xml:space="preserve"> </w:t>
      </w:r>
      <w:r w:rsidRPr="00ED70F6">
        <w:t>Résolution</w:t>
      </w:r>
      <w:r>
        <w:t xml:space="preserve"> </w:t>
      </w:r>
      <w:del w:id="395" w:author="Author">
        <w:r w:rsidRPr="00ED70F6" w:rsidDel="000B3AF4">
          <w:delText>52/250</w:delText>
        </w:r>
        <w:r w:rsidDel="000B3AF4">
          <w:delText xml:space="preserve"> </w:delText>
        </w:r>
      </w:del>
      <w:ins w:id="396" w:author="Author">
        <w:r>
          <w:t xml:space="preserve">67/19, </w:t>
        </w:r>
      </w:ins>
      <w:del w:id="397" w:author="Author">
        <w:r w:rsidRPr="00ED70F6" w:rsidDel="000B3AF4">
          <w:delText>de</w:delText>
        </w:r>
        <w:r w:rsidDel="000B3AF4">
          <w:delText xml:space="preserve"> </w:delText>
        </w:r>
      </w:del>
      <w:ins w:id="398" w:author="Author">
        <w:r>
          <w:t xml:space="preserve">par laquelle </w:t>
        </w:r>
      </w:ins>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del w:id="399" w:author="Author">
        <w:r w:rsidDel="000B3AF4">
          <w:delText xml:space="preserve"> </w:delText>
        </w:r>
        <w:r w:rsidRPr="00ED70F6" w:rsidDel="000B3AF4">
          <w:delText>relative</w:delText>
        </w:r>
        <w:r w:rsidDel="000B3AF4">
          <w:delText xml:space="preserve"> </w:delText>
        </w:r>
        <w:r w:rsidRPr="00ED70F6" w:rsidDel="000B3AF4">
          <w:delText>à</w:delText>
        </w:r>
        <w:r w:rsidDel="000B3AF4">
          <w:delText xml:space="preserve"> </w:delText>
        </w:r>
        <w:r w:rsidRPr="00ED70F6" w:rsidDel="000B3AF4">
          <w:delText>la</w:delText>
        </w:r>
        <w:r w:rsidDel="000B3AF4">
          <w:delText xml:space="preserve"> </w:delText>
        </w:r>
        <w:r w:rsidRPr="00ED70F6" w:rsidDel="000B3AF4">
          <w:delText>participation</w:delText>
        </w:r>
        <w:r w:rsidDel="000B3AF4">
          <w:delText xml:space="preserve"> </w:delText>
        </w:r>
        <w:r w:rsidRPr="00ED70F6" w:rsidDel="000B3AF4">
          <w:delText>de</w:delText>
        </w:r>
        <w:r w:rsidDel="000B3AF4">
          <w:delText xml:space="preserve"> </w:delText>
        </w:r>
        <w:r w:rsidRPr="00ED70F6" w:rsidDel="000B3AF4">
          <w:delText>la</w:delText>
        </w:r>
        <w:r w:rsidDel="000B3AF4">
          <w:delText xml:space="preserve"> </w:delText>
        </w:r>
        <w:r w:rsidRPr="00ED70F6" w:rsidDel="000B3AF4">
          <w:delText>Palestine</w:delText>
        </w:r>
        <w:r w:rsidDel="000B3AF4">
          <w:delText xml:space="preserve"> </w:delText>
        </w:r>
        <w:r w:rsidRPr="00ED70F6" w:rsidDel="000B3AF4">
          <w:delText>aux</w:delText>
        </w:r>
        <w:r w:rsidDel="000B3AF4">
          <w:delText xml:space="preserve"> </w:delText>
        </w:r>
        <w:r w:rsidRPr="00ED70F6" w:rsidDel="000B3AF4">
          <w:delText>travaux</w:delText>
        </w:r>
        <w:r w:rsidDel="000B3AF4">
          <w:delText xml:space="preserve"> </w:delText>
        </w:r>
        <w:r w:rsidRPr="00ED70F6" w:rsidDel="000B3AF4">
          <w:delText>de</w:delText>
        </w:r>
        <w:r w:rsidDel="000B3AF4">
          <w:delText xml:space="preserve"> </w:delText>
        </w:r>
        <w:r w:rsidRPr="00ED70F6" w:rsidDel="000B3AF4">
          <w:delText>l'Organisation</w:delText>
        </w:r>
        <w:r w:rsidDel="000B3AF4">
          <w:delText xml:space="preserve"> </w:delText>
        </w:r>
        <w:r w:rsidRPr="00ED70F6" w:rsidDel="000B3AF4">
          <w:delText>des</w:delText>
        </w:r>
        <w:r w:rsidDel="000B3AF4">
          <w:delText xml:space="preserve"> </w:delText>
        </w:r>
        <w:r w:rsidRPr="00ED70F6" w:rsidDel="000B3AF4">
          <w:delText>Nations</w:delText>
        </w:r>
        <w:r w:rsidDel="000B3AF4">
          <w:delText xml:space="preserve"> </w:delText>
        </w:r>
        <w:r w:rsidRPr="00ED70F6" w:rsidDel="000B3AF4">
          <w:delText>Unies</w:delText>
        </w:r>
      </w:del>
      <w:ins w:id="400" w:author="Author">
        <w:r>
          <w:t xml:space="preserve"> décide </w:t>
        </w:r>
        <w:r w:rsidRPr="00D4588F">
          <w:t>d'accorder à la Palestine le statut d'</w:t>
        </w:r>
        <w:r>
          <w:t>E</w:t>
        </w:r>
        <w:r w:rsidRPr="00D4588F">
          <w:t>tat non membre observateur auprès de l'Organisation des Nations Unies</w:t>
        </w:r>
      </w:ins>
      <w:r w:rsidRPr="00ED70F6">
        <w:t>;</w:t>
      </w:r>
    </w:p>
    <w:p w:rsidR="00971878" w:rsidRPr="00ED70F6" w:rsidRDefault="00971878" w:rsidP="00F70D35">
      <w:r w:rsidRPr="00893C1F">
        <w:rPr>
          <w:i/>
          <w:iCs/>
        </w:rPr>
        <w:t>c)</w:t>
      </w:r>
      <w:r w:rsidRPr="00ED70F6">
        <w:tab/>
        <w:t>les</w:t>
      </w:r>
      <w:r>
        <w:t xml:space="preserve"> </w:t>
      </w:r>
      <w:r w:rsidRPr="00ED70F6">
        <w:t>Résolutions</w:t>
      </w:r>
      <w:r>
        <w:t xml:space="preserve"> </w:t>
      </w:r>
      <w:r w:rsidRPr="00ED70F6">
        <w:t>32</w:t>
      </w:r>
      <w:r>
        <w:t xml:space="preserve"> </w:t>
      </w:r>
      <w:r w:rsidRPr="00ED70F6">
        <w:t>(Kyoto,</w:t>
      </w:r>
      <w:r>
        <w:t xml:space="preserve"> </w:t>
      </w:r>
      <w:r w:rsidRPr="00ED70F6">
        <w:t>1994)</w:t>
      </w:r>
      <w:r>
        <w:t xml:space="preserve"> </w:t>
      </w:r>
      <w:r w:rsidRPr="00ED70F6">
        <w:t>et</w:t>
      </w:r>
      <w:r>
        <w:t xml:space="preserve"> </w:t>
      </w:r>
      <w:r w:rsidRPr="00ED70F6">
        <w:t>125</w:t>
      </w:r>
      <w:r>
        <w:t xml:space="preserve"> </w:t>
      </w:r>
      <w:r w:rsidRPr="00ED70F6">
        <w:t>(Rév.</w:t>
      </w:r>
      <w:r>
        <w:t xml:space="preserve"> </w:t>
      </w:r>
      <w:del w:id="401" w:author="Author">
        <w:r w:rsidRPr="00ED70F6" w:rsidDel="00E27DD2">
          <w:delText>Guadalajara,</w:delText>
        </w:r>
        <w:r w:rsidDel="00E27DD2">
          <w:delText xml:space="preserve"> </w:delText>
        </w:r>
        <w:r w:rsidRPr="00ED70F6" w:rsidDel="00E27DD2">
          <w:delText>2010</w:delText>
        </w:r>
      </w:del>
      <w:ins w:id="402" w:author="Author">
        <w:r>
          <w:t>Busan,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971878" w:rsidRPr="00ED70F6" w:rsidRDefault="00971878" w:rsidP="00F70D35">
      <w:r w:rsidRPr="00893C1F">
        <w:rPr>
          <w:i/>
          <w:iCs/>
        </w:rPr>
        <w:t>d)</w:t>
      </w:r>
      <w:r w:rsidRPr="00ED70F6">
        <w:tab/>
        <w:t>la</w:t>
      </w:r>
      <w:r>
        <w:t xml:space="preserve"> </w:t>
      </w:r>
      <w:r w:rsidRPr="00ED70F6">
        <w:t>Résolution</w:t>
      </w:r>
      <w:r>
        <w:t xml:space="preserve"> </w:t>
      </w:r>
      <w:r w:rsidRPr="00ED70F6">
        <w:t>18</w:t>
      </w:r>
      <w:r>
        <w:t xml:space="preserve"> </w:t>
      </w:r>
      <w:r w:rsidRPr="00ED70F6">
        <w:t>(Rév.</w:t>
      </w:r>
      <w:del w:id="403" w:author="Author">
        <w:r w:rsidRPr="00ED70F6" w:rsidDel="001B7370">
          <w:delText>Hyderabad,</w:delText>
        </w:r>
        <w:r w:rsidDel="001B7370">
          <w:delText xml:space="preserve"> </w:delText>
        </w:r>
        <w:r w:rsidRPr="00ED70F6" w:rsidDel="001B7370">
          <w:delText>2010</w:delText>
        </w:r>
      </w:del>
      <w:ins w:id="404" w:author="Author">
        <w:r>
          <w:t>Dubaï,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971878" w:rsidRPr="00ED70F6" w:rsidRDefault="00971878" w:rsidP="00F70D35">
      <w:r w:rsidRPr="00893C1F">
        <w:rPr>
          <w:i/>
          <w:iCs/>
        </w:rPr>
        <w:t>e)</w:t>
      </w:r>
      <w:r w:rsidRPr="00ED70F6">
        <w:tab/>
        <w:t>que,</w:t>
      </w:r>
      <w:r>
        <w:t xml:space="preserve"> </w:t>
      </w:r>
      <w:r w:rsidRPr="00ED70F6">
        <w:t>aux</w:t>
      </w:r>
      <w:r>
        <w:t xml:space="preserve"> </w:t>
      </w:r>
      <w:r w:rsidRPr="00ED70F6">
        <w:t>termes</w:t>
      </w:r>
      <w:r>
        <w:t xml:space="preserve"> </w:t>
      </w:r>
      <w:r w:rsidRPr="00ED70F6">
        <w:t>des</w:t>
      </w:r>
      <w:r>
        <w:t xml:space="preserve"> </w:t>
      </w:r>
      <w:r w:rsidRPr="00ED70F6">
        <w:t>numéros</w:t>
      </w:r>
      <w:r>
        <w:t xml:space="preserve"> </w:t>
      </w:r>
      <w:r w:rsidRPr="00ED70F6">
        <w:t>6</w:t>
      </w:r>
      <w:r>
        <w:t xml:space="preserve"> </w:t>
      </w:r>
      <w:r w:rsidRPr="00ED70F6">
        <w:t>et</w:t>
      </w:r>
      <w:r>
        <w:t xml:space="preserve"> </w:t>
      </w:r>
      <w:r w:rsidRPr="00ED70F6">
        <w:t>7</w:t>
      </w:r>
      <w:r>
        <w:t xml:space="preserve"> </w:t>
      </w:r>
      <w:r w:rsidRPr="00ED70F6">
        <w:t>de</w:t>
      </w:r>
      <w:r>
        <w:t xml:space="preserve"> </w:t>
      </w:r>
      <w:r w:rsidRPr="00ED70F6">
        <w:t>l'article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l'Union</w:t>
      </w:r>
      <w:r>
        <w:t xml:space="preserve"> </w:t>
      </w:r>
      <w:r w:rsidRPr="00ED70F6">
        <w:t>a</w:t>
      </w:r>
      <w:r>
        <w:t xml:space="preserve"> </w:t>
      </w:r>
      <w:r w:rsidRPr="00ED70F6">
        <w:t>pour</w:t>
      </w:r>
      <w:r>
        <w:t xml:space="preserve"> </w:t>
      </w:r>
      <w:r w:rsidRPr="00ED70F6">
        <w:t>objet</w:t>
      </w:r>
      <w:r>
        <w:t xml:space="preserve"> "</w:t>
      </w:r>
      <w:r w:rsidRPr="00ED70F6">
        <w:t>de</w:t>
      </w:r>
      <w:r>
        <w:t xml:space="preserve"> </w:t>
      </w:r>
      <w:r w:rsidRPr="00ED70F6">
        <w:t>s'efforcer</w:t>
      </w:r>
      <w:r>
        <w:t xml:space="preserve"> </w:t>
      </w:r>
      <w:r w:rsidRPr="00ED70F6">
        <w:t>d'étendre</w:t>
      </w:r>
      <w:r>
        <w:t xml:space="preserve"> </w:t>
      </w:r>
      <w:r w:rsidRPr="00ED70F6">
        <w:t>les</w:t>
      </w:r>
      <w:r>
        <w:t xml:space="preserve"> </w:t>
      </w:r>
      <w:r w:rsidRPr="00ED70F6">
        <w:t>avantages</w:t>
      </w:r>
      <w:r>
        <w:t xml:space="preserve"> </w:t>
      </w:r>
      <w:r w:rsidRPr="00ED70F6">
        <w:t>des</w:t>
      </w:r>
      <w:r>
        <w:t xml:space="preserve"> </w:t>
      </w:r>
      <w:r w:rsidRPr="00ED70F6">
        <w:t>nouvelles</w:t>
      </w:r>
      <w:r>
        <w:t xml:space="preserve"> </w:t>
      </w:r>
      <w:r w:rsidRPr="00ED70F6">
        <w:t>technologies</w:t>
      </w:r>
      <w:r>
        <w:t xml:space="preserve"> </w:t>
      </w:r>
      <w:r w:rsidRPr="00ED70F6">
        <w:t>de</w:t>
      </w:r>
      <w:r>
        <w:t xml:space="preserve"> </w:t>
      </w:r>
      <w:r w:rsidRPr="00ED70F6">
        <w:t>télécommunication</w:t>
      </w:r>
      <w:r>
        <w:t xml:space="preserve"> </w:t>
      </w:r>
      <w:r w:rsidRPr="00ED70F6">
        <w:t>à</w:t>
      </w:r>
      <w:r>
        <w:t xml:space="preserve"> </w:t>
      </w:r>
      <w:r w:rsidRPr="00ED70F6">
        <w:t>tous</w:t>
      </w:r>
      <w:r>
        <w:t xml:space="preserve"> </w:t>
      </w:r>
      <w:r w:rsidRPr="00ED70F6">
        <w:t>les</w:t>
      </w:r>
      <w:r>
        <w:t xml:space="preserve"> </w:t>
      </w:r>
      <w:r w:rsidRPr="00ED70F6">
        <w:t>habitants</w:t>
      </w:r>
      <w:r>
        <w:t xml:space="preserve"> </w:t>
      </w:r>
      <w:r w:rsidRPr="00ED70F6">
        <w:t>de</w:t>
      </w:r>
      <w:r>
        <w:t xml:space="preserve"> </w:t>
      </w:r>
      <w:r w:rsidRPr="00ED70F6">
        <w:t>la</w:t>
      </w:r>
      <w:r>
        <w:t xml:space="preserve"> </w:t>
      </w:r>
      <w:r w:rsidRPr="00ED70F6">
        <w:t>planète</w:t>
      </w:r>
      <w:r>
        <w:t xml:space="preserve">" </w:t>
      </w:r>
      <w:r w:rsidRPr="00ED70F6">
        <w:t>et</w:t>
      </w:r>
      <w:r>
        <w:t xml:space="preserve"> "</w:t>
      </w:r>
      <w:r w:rsidRPr="00ED70F6">
        <w:t>de</w:t>
      </w:r>
      <w:r>
        <w:t xml:space="preserve"> </w:t>
      </w:r>
      <w:r w:rsidRPr="00ED70F6">
        <w:t>promouvoir</w:t>
      </w:r>
      <w:r>
        <w:t xml:space="preserve"> </w:t>
      </w:r>
      <w:r w:rsidRPr="00ED70F6">
        <w:t>l'utilisation</w:t>
      </w:r>
      <w:r>
        <w:t xml:space="preserve"> </w:t>
      </w:r>
      <w:r w:rsidRPr="00ED70F6">
        <w:t>des</w:t>
      </w:r>
      <w:r>
        <w:t xml:space="preserve"> </w:t>
      </w:r>
      <w:r w:rsidRPr="00ED70F6">
        <w:t>services</w:t>
      </w:r>
      <w:r>
        <w:t xml:space="preserve"> </w:t>
      </w:r>
      <w:r w:rsidRPr="00ED70F6">
        <w:t>de</w:t>
      </w:r>
      <w:r>
        <w:t xml:space="preserve"> </w:t>
      </w:r>
      <w:r w:rsidRPr="00ED70F6">
        <w:t>télécommunication</w:t>
      </w:r>
      <w:r>
        <w:t xml:space="preserve"> </w:t>
      </w:r>
      <w:r w:rsidRPr="00ED70F6">
        <w:t>en</w:t>
      </w:r>
      <w:r>
        <w:t xml:space="preserve"> </w:t>
      </w:r>
      <w:r w:rsidRPr="00ED70F6">
        <w:t>vue</w:t>
      </w:r>
      <w:r>
        <w:t xml:space="preserve"> </w:t>
      </w:r>
      <w:r w:rsidRPr="00ED70F6">
        <w:t>de</w:t>
      </w:r>
      <w:r>
        <w:t xml:space="preserve"> </w:t>
      </w:r>
      <w:r w:rsidRPr="00ED70F6">
        <w:t>faciliter</w:t>
      </w:r>
      <w:r>
        <w:t xml:space="preserve"> </w:t>
      </w:r>
      <w:r w:rsidRPr="00ED70F6">
        <w:t>les</w:t>
      </w:r>
      <w:r>
        <w:t xml:space="preserve"> </w:t>
      </w:r>
      <w:r w:rsidRPr="00ED70F6">
        <w:t>relations</w:t>
      </w:r>
      <w:r>
        <w:t xml:space="preserve"> </w:t>
      </w:r>
      <w:r w:rsidRPr="00ED70F6">
        <w:t>pacifiques</w:t>
      </w:r>
      <w:r>
        <w:t>"</w:t>
      </w:r>
      <w:r w:rsidRPr="00ED70F6">
        <w:t>,</w:t>
      </w:r>
    </w:p>
    <w:p w:rsidR="00971878" w:rsidRPr="00ED70F6" w:rsidRDefault="00971878" w:rsidP="00F70D35">
      <w:pPr>
        <w:pStyle w:val="Call"/>
      </w:pPr>
      <w:r w:rsidRPr="00ED70F6">
        <w:lastRenderedPageBreak/>
        <w:t>considérant</w:t>
      </w:r>
    </w:p>
    <w:p w:rsidR="00971878" w:rsidRPr="00ED70F6" w:rsidRDefault="00971878" w:rsidP="00F70D35">
      <w:r w:rsidRPr="00893C1F">
        <w:rPr>
          <w:i/>
          <w:iCs/>
        </w:rPr>
        <w:t>a)</w:t>
      </w:r>
      <w:r w:rsidRPr="00ED70F6">
        <w:tab/>
        <w:t>que</w:t>
      </w:r>
      <w:r>
        <w:t xml:space="preserve"> </w:t>
      </w:r>
      <w:r w:rsidRPr="00ED70F6">
        <w:t>les</w:t>
      </w:r>
      <w:r>
        <w:t xml:space="preserve"> </w:t>
      </w:r>
      <w:r w:rsidRPr="00ED70F6">
        <w:t>instruments</w:t>
      </w:r>
      <w:r>
        <w:t xml:space="preserve"> </w:t>
      </w:r>
      <w:r w:rsidRPr="00ED70F6">
        <w:t>fondamentaux</w:t>
      </w:r>
      <w:r>
        <w:t xml:space="preserve"> </w:t>
      </w:r>
      <w:r w:rsidRPr="00ED70F6">
        <w:t>de</w:t>
      </w:r>
      <w:r>
        <w:t xml:space="preserve"> </w:t>
      </w:r>
      <w:r w:rsidRPr="00ED70F6">
        <w:t>l'Union</w:t>
      </w:r>
      <w:r>
        <w:t xml:space="preserve"> </w:t>
      </w:r>
      <w:r w:rsidRPr="00ED70F6">
        <w:t>visent</w:t>
      </w:r>
      <w:r>
        <w:t xml:space="preserve"> </w:t>
      </w:r>
      <w:r w:rsidRPr="00ED70F6">
        <w:t>notamment</w:t>
      </w:r>
      <w:r>
        <w:t xml:space="preserve"> </w:t>
      </w:r>
      <w:r w:rsidRPr="00ED70F6">
        <w:t>à</w:t>
      </w:r>
      <w:r>
        <w:t xml:space="preserve"> </w:t>
      </w:r>
      <w:r w:rsidRPr="00ED70F6">
        <w:t>renforcer</w:t>
      </w:r>
      <w:r>
        <w:t xml:space="preserve"> </w:t>
      </w:r>
      <w:r w:rsidRPr="00ED70F6">
        <w:t>la</w:t>
      </w:r>
      <w:r>
        <w:t xml:space="preserve"> </w:t>
      </w:r>
      <w:r w:rsidRPr="00ED70F6">
        <w:t>paix</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le</w:t>
      </w:r>
      <w:r>
        <w:t xml:space="preserve"> </w:t>
      </w:r>
      <w:r w:rsidRPr="00ED70F6">
        <w:t>monde</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la</w:t>
      </w:r>
      <w:r>
        <w:t xml:space="preserve"> </w:t>
      </w:r>
      <w:r w:rsidRPr="00ED70F6">
        <w:t>coopération</w:t>
      </w:r>
      <w:r>
        <w:t xml:space="preserve"> </w:t>
      </w:r>
      <w:r w:rsidRPr="00ED70F6">
        <w:t>internationale</w:t>
      </w:r>
      <w:r>
        <w:t xml:space="preserve"> </w:t>
      </w:r>
      <w:r w:rsidRPr="00ED70F6">
        <w:t>et</w:t>
      </w:r>
      <w:r>
        <w:t xml:space="preserve"> </w:t>
      </w:r>
      <w:r w:rsidRPr="00ED70F6">
        <w:t>d'une</w:t>
      </w:r>
      <w:r>
        <w:t xml:space="preserve"> </w:t>
      </w:r>
      <w:r w:rsidRPr="00ED70F6">
        <w:t>plus</w:t>
      </w:r>
      <w:r>
        <w:t xml:space="preserve"> </w:t>
      </w:r>
      <w:r w:rsidRPr="00ED70F6">
        <w:t>grande</w:t>
      </w:r>
      <w:r>
        <w:t xml:space="preserve"> </w:t>
      </w:r>
      <w:r w:rsidRPr="00ED70F6">
        <w:t>compréhension</w:t>
      </w:r>
      <w:r>
        <w:t xml:space="preserve"> </w:t>
      </w:r>
      <w:r w:rsidRPr="00ED70F6">
        <w:t>entre</w:t>
      </w:r>
      <w:r>
        <w:t xml:space="preserve"> </w:t>
      </w:r>
      <w:r w:rsidRPr="00ED70F6">
        <w:t>les</w:t>
      </w:r>
      <w:r>
        <w:t xml:space="preserve"> </w:t>
      </w:r>
      <w:r w:rsidRPr="00ED70F6">
        <w:t>peuples;</w:t>
      </w:r>
    </w:p>
    <w:p w:rsidR="00971878" w:rsidRPr="00ED70F6" w:rsidRDefault="00971878" w:rsidP="00F70D35">
      <w:r w:rsidRPr="00893C1F">
        <w:rPr>
          <w:i/>
          <w:iCs/>
        </w:rPr>
        <w:t>b)</w:t>
      </w:r>
      <w:r w:rsidRPr="00ED70F6">
        <w:tab/>
        <w:t>que,</w:t>
      </w:r>
      <w:r>
        <w:t xml:space="preserve"> </w:t>
      </w:r>
      <w:r w:rsidRPr="00ED70F6">
        <w:t>pour</w:t>
      </w:r>
      <w:r>
        <w:t xml:space="preserve"> </w:t>
      </w:r>
      <w:r w:rsidRPr="00ED70F6">
        <w:t>atteindre</w:t>
      </w:r>
      <w:r>
        <w:t xml:space="preserve"> </w:t>
      </w:r>
      <w:r w:rsidRPr="00ED70F6">
        <w:t>cet</w:t>
      </w:r>
      <w:r>
        <w:t xml:space="preserve"> </w:t>
      </w:r>
      <w:r w:rsidRPr="00ED70F6">
        <w:t>objectif,</w:t>
      </w:r>
      <w:r>
        <w:t xml:space="preserve"> </w:t>
      </w:r>
      <w:r w:rsidRPr="00ED70F6">
        <w:t>l'UIT</w:t>
      </w:r>
      <w:r>
        <w:t xml:space="preserve"> </w:t>
      </w:r>
      <w:r w:rsidRPr="00ED70F6">
        <w:t>doit</w:t>
      </w:r>
      <w:r>
        <w:t xml:space="preserve"> </w:t>
      </w:r>
      <w:r w:rsidRPr="00ED70F6">
        <w:t>avoir</w:t>
      </w:r>
      <w:r>
        <w:t xml:space="preserve"> </w:t>
      </w:r>
      <w:r w:rsidRPr="00ED70F6">
        <w:t>un</w:t>
      </w:r>
      <w:r>
        <w:t xml:space="preserve"> </w:t>
      </w:r>
      <w:r w:rsidRPr="00ED70F6">
        <w:t>caractère</w:t>
      </w:r>
      <w:r>
        <w:t xml:space="preserve"> </w:t>
      </w:r>
      <w:r w:rsidRPr="00ED70F6">
        <w:t>universel,</w:t>
      </w:r>
    </w:p>
    <w:p w:rsidR="00971878" w:rsidRPr="00ED70F6" w:rsidRDefault="00971878" w:rsidP="00F70D35">
      <w:pPr>
        <w:pStyle w:val="Call"/>
      </w:pPr>
      <w:r w:rsidRPr="00ED70F6">
        <w:t>considérant</w:t>
      </w:r>
      <w:r>
        <w:t xml:space="preserve"> </w:t>
      </w:r>
      <w:r w:rsidRPr="00ED70F6">
        <w:t>en</w:t>
      </w:r>
      <w:r>
        <w:t xml:space="preserve"> </w:t>
      </w:r>
      <w:r w:rsidRPr="00ED70F6">
        <w:t>outre</w:t>
      </w:r>
    </w:p>
    <w:p w:rsidR="00971878" w:rsidRPr="00ED70F6" w:rsidRDefault="00971878" w:rsidP="00F70D35">
      <w:pPr>
        <w:rPr>
          <w:i/>
          <w:iCs/>
        </w:rPr>
      </w:pPr>
      <w:r w:rsidRPr="00ED70F6">
        <w:rPr>
          <w:i/>
          <w:iCs/>
        </w:rPr>
        <w:t>a)</w:t>
      </w:r>
      <w:r w:rsidRPr="00ED70F6">
        <w:tab/>
        <w:t>les</w:t>
      </w:r>
      <w:r>
        <w:t xml:space="preserve"> </w:t>
      </w:r>
      <w:r w:rsidRPr="00ED70F6">
        <w:t>résultats</w:t>
      </w:r>
      <w:r>
        <w:t xml:space="preserve"> </w:t>
      </w:r>
      <w:r w:rsidRPr="00ED70F6">
        <w:t>des</w:t>
      </w:r>
      <w:r>
        <w:t xml:space="preserve"> </w:t>
      </w:r>
      <w:r w:rsidRPr="00ED70F6">
        <w:t>phases</w:t>
      </w:r>
      <w:r>
        <w:t xml:space="preserve"> </w:t>
      </w:r>
      <w:r w:rsidRPr="00ED70F6">
        <w:t>de</w:t>
      </w:r>
      <w:r>
        <w:t xml:space="preserve"> </w:t>
      </w:r>
      <w:r w:rsidRPr="00ED70F6">
        <w:t>Genève</w:t>
      </w:r>
      <w:r>
        <w:t xml:space="preserve"> </w:t>
      </w:r>
      <w:r w:rsidRPr="00ED70F6">
        <w:t>(2003)</w:t>
      </w:r>
      <w:r>
        <w:t xml:space="preserve"> </w:t>
      </w:r>
      <w:r w:rsidRPr="00ED70F6">
        <w:t>et</w:t>
      </w:r>
      <w:r>
        <w:t xml:space="preserve"> </w:t>
      </w:r>
      <w:r w:rsidRPr="00ED70F6">
        <w:t>de</w:t>
      </w:r>
      <w:r>
        <w:t xml:space="preserve"> </w:t>
      </w:r>
      <w:r w:rsidRPr="00ED70F6">
        <w:t>Tunis</w:t>
      </w:r>
      <w:r>
        <w:t xml:space="preserve"> </w:t>
      </w:r>
      <w:r w:rsidRPr="00ED70F6">
        <w:t>(2005)</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p>
    <w:p w:rsidR="00971878" w:rsidRPr="00ED70F6" w:rsidRDefault="00971878" w:rsidP="00F70D35">
      <w:r w:rsidRPr="00ED70F6">
        <w:rPr>
          <w:i/>
          <w:iCs/>
        </w:rPr>
        <w:t>b)</w:t>
      </w:r>
      <w:r w:rsidRPr="00ED70F6">
        <w:tab/>
        <w:t>la</w:t>
      </w:r>
      <w:r>
        <w:t xml:space="preserve"> </w:t>
      </w:r>
      <w:r w:rsidRPr="00ED70F6">
        <w:t>participation</w:t>
      </w:r>
      <w:r>
        <w:t xml:space="preserve"> </w:t>
      </w:r>
      <w:r w:rsidRPr="00ED70F6">
        <w:t>de</w:t>
      </w:r>
      <w:r>
        <w:t xml:space="preserve"> </w:t>
      </w:r>
      <w:r w:rsidRPr="00ED70F6">
        <w:t>l</w:t>
      </w:r>
      <w:ins w:id="405" w:author="Author">
        <w:r>
          <w:t>'Etat de</w:t>
        </w:r>
      </w:ins>
      <w:del w:id="406" w:author="Author">
        <w:r w:rsidRPr="00ED70F6" w:rsidDel="000B3AF4">
          <w:delText>a</w:delText>
        </w:r>
      </w:del>
      <w:r>
        <w:t xml:space="preserve"> </w:t>
      </w:r>
      <w:r w:rsidRPr="00ED70F6">
        <w:t>Palestine</w:t>
      </w:r>
      <w:r>
        <w:t xml:space="preserve"> </w:t>
      </w:r>
      <w:r w:rsidRPr="00ED70F6">
        <w:t>à</w:t>
      </w:r>
      <w:r>
        <w:t xml:space="preserve"> </w:t>
      </w:r>
      <w:r w:rsidRPr="00ED70F6">
        <w:t>la</w:t>
      </w:r>
      <w:r>
        <w:t xml:space="preserve"> </w:t>
      </w:r>
      <w:r w:rsidRPr="00ED70F6">
        <w:t>Conférence</w:t>
      </w:r>
      <w:r>
        <w:t xml:space="preserve"> </w:t>
      </w:r>
      <w:r w:rsidRPr="00ED70F6">
        <w:t>régionale</w:t>
      </w:r>
      <w:r>
        <w:t xml:space="preserve"> </w:t>
      </w:r>
      <w:r w:rsidRPr="00ED70F6">
        <w:t>des</w:t>
      </w:r>
      <w:r>
        <w:t xml:space="preserve"> </w:t>
      </w:r>
      <w:r w:rsidRPr="00ED70F6">
        <w:t>radiocommunications</w:t>
      </w:r>
      <w:r>
        <w:t xml:space="preserve"> </w:t>
      </w:r>
      <w:r w:rsidRPr="00ED70F6">
        <w:t>(Genève,</w:t>
      </w:r>
      <w:r>
        <w:t xml:space="preserve"> </w:t>
      </w:r>
      <w:r w:rsidRPr="00ED70F6">
        <w:t>2006)</w:t>
      </w:r>
      <w:r>
        <w:t xml:space="preserve"> </w:t>
      </w:r>
      <w:r w:rsidRPr="00ED70F6">
        <w:t>et</w:t>
      </w:r>
      <w:r>
        <w:t xml:space="preserve"> </w:t>
      </w:r>
      <w:r w:rsidRPr="00ED70F6">
        <w:t>l'acceptation</w:t>
      </w:r>
      <w:r>
        <w:t xml:space="preserve"> </w:t>
      </w:r>
      <w:r w:rsidRPr="00ED70F6">
        <w:t>des</w:t>
      </w:r>
      <w:r>
        <w:t xml:space="preserve"> </w:t>
      </w:r>
      <w:r w:rsidRPr="00ED70F6">
        <w:t>besoins</w:t>
      </w:r>
      <w:r>
        <w:t xml:space="preserve"> </w:t>
      </w:r>
      <w:r w:rsidRPr="00ED70F6">
        <w:t>de</w:t>
      </w:r>
      <w:r>
        <w:t xml:space="preserve"> </w:t>
      </w:r>
      <w:r w:rsidRPr="00ED70F6">
        <w:t>la</w:t>
      </w:r>
      <w:r>
        <w:t xml:space="preserve"> </w:t>
      </w:r>
      <w:r w:rsidRPr="00ED70F6">
        <w:t>Palestine</w:t>
      </w:r>
      <w:r>
        <w:t xml:space="preserve"> </w:t>
      </w:r>
      <w:r w:rsidRPr="00ED70F6">
        <w:t>dans</w:t>
      </w:r>
      <w:r>
        <w:t xml:space="preserve"> </w:t>
      </w:r>
      <w:r w:rsidRPr="00ED70F6">
        <w:t>le</w:t>
      </w:r>
      <w:r>
        <w:t xml:space="preserve"> </w:t>
      </w:r>
      <w:r w:rsidRPr="00ED70F6">
        <w:t>Plan</w:t>
      </w:r>
      <w:r>
        <w:t xml:space="preserve"> </w:t>
      </w:r>
      <w:r w:rsidRPr="00ED70F6">
        <w:t>pour</w:t>
      </w:r>
      <w:r>
        <w:t xml:space="preserve"> </w:t>
      </w:r>
      <w:r w:rsidRPr="00ED70F6">
        <w:t>la</w:t>
      </w:r>
      <w:r>
        <w:t xml:space="preserve"> </w:t>
      </w:r>
      <w:r w:rsidRPr="00ED70F6">
        <w:t>radiodiffusion</w:t>
      </w:r>
      <w:r>
        <w:t xml:space="preserve"> </w:t>
      </w:r>
      <w:r w:rsidRPr="00ED70F6">
        <w:t>numérique,</w:t>
      </w:r>
      <w:r>
        <w:t xml:space="preserve"> </w:t>
      </w:r>
      <w:r w:rsidRPr="00ED70F6">
        <w:t>sous</w:t>
      </w:r>
      <w:r>
        <w:t xml:space="preserve"> </w:t>
      </w:r>
      <w:r w:rsidRPr="00ED70F6">
        <w:t>réserve</w:t>
      </w:r>
      <w:r>
        <w:t xml:space="preserve"> </w:t>
      </w:r>
      <w:r w:rsidRPr="00ED70F6">
        <w:t>que</w:t>
      </w:r>
      <w:r>
        <w:t xml:space="preserve"> </w:t>
      </w:r>
      <w:r w:rsidRPr="00ED70F6">
        <w:t>la</w:t>
      </w:r>
      <w:r>
        <w:t xml:space="preserve"> </w:t>
      </w:r>
      <w:r w:rsidRPr="00ED70F6">
        <w:t>Palestine</w:t>
      </w:r>
      <w:r>
        <w:t xml:space="preserve"> </w:t>
      </w:r>
      <w:r w:rsidRPr="00ED70F6">
        <w:t>notifie</w:t>
      </w:r>
      <w:r>
        <w:t xml:space="preserve"> </w:t>
      </w:r>
      <w:r w:rsidRPr="00ED70F6">
        <w:t>au</w:t>
      </w:r>
      <w:r>
        <w:t xml:space="preserve"> </w:t>
      </w:r>
      <w:r w:rsidRPr="00ED70F6">
        <w:t>Secrétaire</w:t>
      </w:r>
      <w:r>
        <w:t xml:space="preserve"> </w:t>
      </w:r>
      <w:r w:rsidRPr="00ED70F6">
        <w:t>général</w:t>
      </w:r>
      <w:r>
        <w:t xml:space="preserve"> </w:t>
      </w:r>
      <w:r w:rsidRPr="00ED70F6">
        <w:t>de</w:t>
      </w:r>
      <w:r>
        <w:t xml:space="preserve"> </w:t>
      </w:r>
      <w:r w:rsidRPr="00ED70F6">
        <w:t>l'UIT</w:t>
      </w:r>
      <w:r>
        <w:t xml:space="preserve"> </w:t>
      </w:r>
      <w:r w:rsidRPr="00ED70F6">
        <w:t>qu'elle</w:t>
      </w:r>
      <w:r>
        <w:t xml:space="preserve"> </w:t>
      </w:r>
      <w:r w:rsidRPr="00ED70F6">
        <w:t>accepte</w:t>
      </w:r>
      <w:r>
        <w:t xml:space="preserve"> </w:t>
      </w:r>
      <w:r w:rsidRPr="00ED70F6">
        <w:t>les</w:t>
      </w:r>
      <w:r>
        <w:t xml:space="preserve"> </w:t>
      </w:r>
      <w:r w:rsidRPr="00ED70F6">
        <w:t>droits</w:t>
      </w:r>
      <w:r>
        <w:t xml:space="preserve"> </w:t>
      </w:r>
      <w:r w:rsidRPr="00ED70F6">
        <w:t>et</w:t>
      </w:r>
      <w:r>
        <w:t xml:space="preserve"> </w:t>
      </w:r>
      <w:r w:rsidRPr="00ED70F6">
        <w:t>s'engage</w:t>
      </w:r>
      <w:r>
        <w:t xml:space="preserve"> </w:t>
      </w:r>
      <w:r w:rsidRPr="00ED70F6">
        <w:t>à</w:t>
      </w:r>
      <w:r>
        <w:t xml:space="preserve"> </w:t>
      </w:r>
      <w:r w:rsidRPr="00ED70F6">
        <w:t>observer</w:t>
      </w:r>
      <w:r>
        <w:t xml:space="preserve"> </w:t>
      </w:r>
      <w:r w:rsidRPr="00ED70F6">
        <w:t>les</w:t>
      </w:r>
      <w:r>
        <w:t xml:space="preserve"> </w:t>
      </w:r>
      <w:r w:rsidRPr="00ED70F6">
        <w:t>obligations</w:t>
      </w:r>
      <w:r>
        <w:t xml:space="preserve"> </w:t>
      </w:r>
      <w:r w:rsidRPr="00ED70F6">
        <w:t>qui</w:t>
      </w:r>
      <w:r>
        <w:t xml:space="preserve"> </w:t>
      </w:r>
      <w:r w:rsidRPr="00ED70F6">
        <w:t>en</w:t>
      </w:r>
      <w:r>
        <w:t xml:space="preserve"> </w:t>
      </w:r>
      <w:r w:rsidRPr="00ED70F6">
        <w:t>découlent;</w:t>
      </w:r>
    </w:p>
    <w:p w:rsidR="00971878" w:rsidRPr="00ED70F6" w:rsidRDefault="00971878" w:rsidP="00F70D35">
      <w:r w:rsidRPr="00ED70F6">
        <w:rPr>
          <w:i/>
          <w:iCs/>
        </w:rPr>
        <w:t>c)</w:t>
      </w:r>
      <w:r w:rsidRPr="00ED70F6">
        <w:tab/>
        <w:t>les</w:t>
      </w:r>
      <w:r>
        <w:t xml:space="preserve"> </w:t>
      </w:r>
      <w:r w:rsidRPr="00ED70F6">
        <w:t>évolutions</w:t>
      </w:r>
      <w:r>
        <w:t xml:space="preserve"> </w:t>
      </w:r>
      <w:r w:rsidRPr="00ED70F6">
        <w:t>et</w:t>
      </w:r>
      <w:r>
        <w:t xml:space="preserve"> </w:t>
      </w:r>
      <w:r w:rsidRPr="00ED70F6">
        <w:t>les</w:t>
      </w:r>
      <w:r>
        <w:t xml:space="preserve"> </w:t>
      </w:r>
      <w:r w:rsidRPr="00ED70F6">
        <w:t>changements</w:t>
      </w:r>
      <w:r>
        <w:t xml:space="preserve"> </w:t>
      </w:r>
      <w:r w:rsidRPr="00ED70F6">
        <w:t>successifs</w:t>
      </w:r>
      <w:r>
        <w:t xml:space="preserve"> </w:t>
      </w:r>
      <w:r w:rsidRPr="00ED70F6">
        <w:t>intervenus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sous</w:t>
      </w:r>
      <w:r>
        <w:t xml:space="preserve"> </w:t>
      </w:r>
      <w:r w:rsidRPr="00ED70F6">
        <w:t>la</w:t>
      </w:r>
      <w:r>
        <w:t xml:space="preserve"> </w:t>
      </w:r>
      <w:r w:rsidRPr="00ED70F6">
        <w:t>responsabilité</w:t>
      </w:r>
      <w:r>
        <w:t xml:space="preserve"> </w:t>
      </w:r>
      <w:r w:rsidRPr="00ED70F6">
        <w:t>de</w:t>
      </w:r>
      <w:r>
        <w:t xml:space="preserve"> </w:t>
      </w:r>
      <w:r w:rsidRPr="00ED70F6">
        <w:t>l'</w:t>
      </w:r>
      <w:ins w:id="407" w:author="Author">
        <w:r>
          <w:t>Etat de Palestine</w:t>
        </w:r>
      </w:ins>
      <w:del w:id="408" w:author="Author">
        <w:r w:rsidRPr="00ED70F6" w:rsidDel="000B3AF4">
          <w:delText>Autorité</w:delText>
        </w:r>
        <w:r w:rsidDel="000B3AF4">
          <w:delText xml:space="preserve"> </w:delText>
        </w:r>
        <w:r w:rsidRPr="00ED70F6" w:rsidDel="000B3AF4">
          <w:delText>palestinienne</w:delText>
        </w:r>
      </w:del>
      <w:r>
        <w:t xml:space="preserve"> </w:t>
      </w:r>
      <w:r w:rsidRPr="00ED70F6">
        <w:t>en</w:t>
      </w:r>
      <w:r>
        <w:t xml:space="preserve"> </w:t>
      </w:r>
      <w:r w:rsidRPr="00ED70F6">
        <w:t>vue</w:t>
      </w:r>
      <w:r>
        <w:t xml:space="preserve"> </w:t>
      </w:r>
      <w:r w:rsidRPr="00ED70F6">
        <w:t>de</w:t>
      </w:r>
      <w:r>
        <w:t xml:space="preserve"> </w:t>
      </w:r>
      <w:r w:rsidRPr="00ED70F6">
        <w:t>la</w:t>
      </w:r>
      <w:r>
        <w:t xml:space="preserve"> </w:t>
      </w:r>
      <w:r w:rsidRPr="00ED70F6">
        <w:t>restructuration</w:t>
      </w:r>
      <w:r>
        <w:t xml:space="preserve"> </w:t>
      </w:r>
      <w:r w:rsidRPr="00ED70F6">
        <w:t>et</w:t>
      </w:r>
      <w:r>
        <w:t xml:space="preserve"> </w:t>
      </w:r>
      <w:r w:rsidRPr="00ED70F6">
        <w:t>de</w:t>
      </w:r>
      <w:r>
        <w:t xml:space="preserve"> </w:t>
      </w:r>
      <w:r w:rsidRPr="00ED70F6">
        <w:t>la</w:t>
      </w:r>
      <w:r>
        <w:t xml:space="preserve"> </w:t>
      </w:r>
      <w:r w:rsidRPr="00ED70F6">
        <w:t>libéralisation</w:t>
      </w:r>
      <w:r>
        <w:t xml:space="preserve"> </w:t>
      </w:r>
      <w:r w:rsidRPr="00ED70F6">
        <w:t>de</w:t>
      </w:r>
      <w:r>
        <w:t xml:space="preserve"> </w:t>
      </w:r>
      <w:r w:rsidRPr="00ED70F6">
        <w:t>ce</w:t>
      </w:r>
      <w:r>
        <w:t xml:space="preserve"> </w:t>
      </w:r>
      <w:r w:rsidRPr="00ED70F6">
        <w:t>secteur</w:t>
      </w:r>
      <w:r>
        <w:t xml:space="preserve"> </w:t>
      </w:r>
      <w:r w:rsidRPr="00ED70F6">
        <w:t>et</w:t>
      </w:r>
      <w:r>
        <w:t xml:space="preserve"> </w:t>
      </w:r>
      <w:r w:rsidRPr="00ED70F6">
        <w:t>de</w:t>
      </w:r>
      <w:r>
        <w:t xml:space="preserve"> </w:t>
      </w:r>
      <w:r w:rsidRPr="00ED70F6">
        <w:t>son</w:t>
      </w:r>
      <w:r>
        <w:t xml:space="preserve"> </w:t>
      </w:r>
      <w:r w:rsidRPr="00ED70F6">
        <w:t>ouverture</w:t>
      </w:r>
      <w:r>
        <w:t xml:space="preserve"> </w:t>
      </w:r>
      <w:r w:rsidRPr="00ED70F6">
        <w:t>à</w:t>
      </w:r>
      <w:r>
        <w:t xml:space="preserve"> </w:t>
      </w:r>
      <w:r w:rsidRPr="00ED70F6">
        <w:t>la</w:t>
      </w:r>
      <w:r>
        <w:t xml:space="preserve"> </w:t>
      </w:r>
      <w:r w:rsidRPr="00ED70F6">
        <w:t>concurrence;</w:t>
      </w:r>
    </w:p>
    <w:p w:rsidR="00971878" w:rsidRPr="00ED70F6" w:rsidRDefault="00971878" w:rsidP="00F70D35">
      <w:r w:rsidRPr="00ED70F6">
        <w:rPr>
          <w:i/>
          <w:iCs/>
        </w:rPr>
        <w:t>d)</w:t>
      </w:r>
      <w:r w:rsidRPr="00ED70F6">
        <w:tab/>
        <w:t>que</w:t>
      </w:r>
      <w:r>
        <w:t xml:space="preserve"> </w:t>
      </w:r>
      <w:r w:rsidRPr="00ED70F6">
        <w:t>la</w:t>
      </w:r>
      <w:r>
        <w:t xml:space="preserve"> </w:t>
      </w:r>
      <w:r w:rsidRPr="00ED70F6">
        <w:t>Palestine</w:t>
      </w:r>
      <w:r>
        <w:t xml:space="preserve"> </w:t>
      </w:r>
      <w:r w:rsidRPr="00ED70F6">
        <w:t>est</w:t>
      </w:r>
      <w:r>
        <w:t xml:space="preserve"> </w:t>
      </w:r>
      <w:r w:rsidRPr="00ED70F6">
        <w:t>membre</w:t>
      </w:r>
      <w:r>
        <w:t xml:space="preserve"> </w:t>
      </w:r>
      <w:r w:rsidRPr="00ED70F6">
        <w:t>de</w:t>
      </w:r>
      <w:r>
        <w:t xml:space="preserve"> </w:t>
      </w:r>
      <w:r w:rsidRPr="00ED70F6">
        <w:t>la</w:t>
      </w:r>
      <w:r>
        <w:t xml:space="preserve"> </w:t>
      </w:r>
      <w:r w:rsidRPr="00ED70F6">
        <w:t>Ligue</w:t>
      </w:r>
      <w:r>
        <w:t xml:space="preserve"> </w:t>
      </w:r>
      <w:r w:rsidRPr="00ED70F6">
        <w:t>des</w:t>
      </w:r>
      <w:r>
        <w:t xml:space="preserve"> </w:t>
      </w:r>
      <w:r w:rsidRPr="00ED70F6">
        <w:t>Etats</w:t>
      </w:r>
      <w:r>
        <w:t xml:space="preserve"> </w:t>
      </w:r>
      <w:r w:rsidRPr="00ED70F6">
        <w:t>arabes,</w:t>
      </w:r>
      <w:r>
        <w:t xml:space="preserve"> </w:t>
      </w:r>
      <w:r w:rsidRPr="00ED70F6">
        <w:t>de</w:t>
      </w:r>
      <w:r>
        <w:t xml:space="preserve"> </w:t>
      </w:r>
      <w:r w:rsidRPr="00ED70F6">
        <w:t>l'Organisation</w:t>
      </w:r>
      <w:r>
        <w:t xml:space="preserve"> </w:t>
      </w:r>
      <w:r w:rsidRPr="00ED70F6">
        <w:t>de</w:t>
      </w:r>
      <w:r>
        <w:t xml:space="preserve"> </w:t>
      </w:r>
      <w:r w:rsidRPr="00ED70F6">
        <w:t>la</w:t>
      </w:r>
      <w:r>
        <w:t xml:space="preserve"> </w:t>
      </w:r>
      <w:del w:id="409" w:author="Author">
        <w:r w:rsidRPr="00ED70F6" w:rsidDel="000B3AF4">
          <w:delText>Conférence</w:delText>
        </w:r>
        <w:r w:rsidDel="000B3AF4">
          <w:delText xml:space="preserve"> </w:delText>
        </w:r>
      </w:del>
      <w:ins w:id="410" w:author="Author">
        <w:r>
          <w:t xml:space="preserve">coopération </w:t>
        </w:r>
      </w:ins>
      <w:r w:rsidRPr="00ED70F6">
        <w:t>islamique,</w:t>
      </w:r>
      <w:r>
        <w:t xml:space="preserve"> </w:t>
      </w:r>
      <w:r w:rsidRPr="00ED70F6">
        <w:t>du</w:t>
      </w:r>
      <w:r>
        <w:t xml:space="preserve"> </w:t>
      </w:r>
      <w:r w:rsidRPr="00ED70F6">
        <w:t>Mouvement</w:t>
      </w:r>
      <w:r>
        <w:t xml:space="preserve"> </w:t>
      </w:r>
      <w:r w:rsidRPr="00ED70F6">
        <w:t>des</w:t>
      </w:r>
      <w:r>
        <w:t xml:space="preserve"> </w:t>
      </w:r>
      <w:r w:rsidRPr="00ED70F6">
        <w:t>pays</w:t>
      </w:r>
      <w:r>
        <w:t xml:space="preserve"> </w:t>
      </w:r>
      <w:r w:rsidRPr="00ED70F6">
        <w:t>non</w:t>
      </w:r>
      <w:r>
        <w:t xml:space="preserve"> </w:t>
      </w:r>
      <w:r w:rsidRPr="00ED70F6">
        <w:t>alignés</w:t>
      </w:r>
      <w:ins w:id="411" w:author="Author">
        <w:r>
          <w:t>,</w:t>
        </w:r>
      </w:ins>
      <w:del w:id="412" w:author="Author">
        <w:r w:rsidDel="000B3AF4">
          <w:delText xml:space="preserve"> </w:delText>
        </w:r>
        <w:r w:rsidRPr="00ED70F6" w:rsidDel="000B3AF4">
          <w:delText>et</w:delText>
        </w:r>
      </w:del>
      <w:r>
        <w:t xml:space="preserve"> </w:t>
      </w:r>
      <w:r w:rsidRPr="00ED70F6">
        <w:t>du</w:t>
      </w:r>
      <w:r>
        <w:t xml:space="preserve"> </w:t>
      </w:r>
      <w:r w:rsidRPr="00ED70F6">
        <w:t>Partenariat</w:t>
      </w:r>
      <w:r>
        <w:t xml:space="preserve"> </w:t>
      </w:r>
      <w:r w:rsidRPr="00ED70F6">
        <w:t>euro-méditerranéen</w:t>
      </w:r>
      <w:ins w:id="413" w:author="Author">
        <w:r>
          <w:t xml:space="preserve"> et de l'Organisation des Nations Unies pour l'éducation, la science et la culture (UNESCO)</w:t>
        </w:r>
      </w:ins>
      <w:r w:rsidRPr="00ED70F6">
        <w:t>;</w:t>
      </w:r>
    </w:p>
    <w:p w:rsidR="00971878" w:rsidRPr="00ED70F6" w:rsidRDefault="00971878" w:rsidP="00F70D35">
      <w:r w:rsidRPr="00ED70F6">
        <w:rPr>
          <w:i/>
          <w:iCs/>
        </w:rPr>
        <w:t>e)</w:t>
      </w:r>
      <w:r w:rsidRPr="00ED70F6">
        <w:rPr>
          <w:i/>
          <w:iCs/>
        </w:rPr>
        <w:tab/>
      </w:r>
      <w:r w:rsidRPr="00ED70F6">
        <w:t>que</w:t>
      </w:r>
      <w:r>
        <w:t xml:space="preserve"> </w:t>
      </w:r>
      <w:r w:rsidRPr="00ED70F6">
        <w:t>de</w:t>
      </w:r>
      <w:r>
        <w:t xml:space="preserve"> </w:t>
      </w:r>
      <w:r w:rsidRPr="00ED70F6">
        <w:t>nombreux</w:t>
      </w:r>
      <w:r>
        <w:t xml:space="preserve"> </w:t>
      </w:r>
      <w:r w:rsidRPr="00ED70F6">
        <w:t>Etats</w:t>
      </w:r>
      <w:r>
        <w:t xml:space="preserve"> </w:t>
      </w:r>
      <w:r w:rsidRPr="00ED70F6">
        <w:t>Membres</w:t>
      </w:r>
      <w:r>
        <w:t xml:space="preserve"> </w:t>
      </w:r>
      <w:r w:rsidRPr="00ED70F6">
        <w:t>de</w:t>
      </w:r>
      <w:r>
        <w:t xml:space="preserve"> </w:t>
      </w:r>
      <w:r w:rsidRPr="00ED70F6">
        <w:t>l'UIT,</w:t>
      </w:r>
      <w:r>
        <w:t xml:space="preserve"> </w:t>
      </w:r>
      <w:r w:rsidRPr="00ED70F6">
        <w:t>mais</w:t>
      </w:r>
      <w:r>
        <w:t xml:space="preserve"> </w:t>
      </w:r>
      <w:r w:rsidRPr="00ED70F6">
        <w:t>pas</w:t>
      </w:r>
      <w:r>
        <w:t xml:space="preserve"> </w:t>
      </w:r>
      <w:r w:rsidRPr="00ED70F6">
        <w:t>tous,</w:t>
      </w:r>
      <w:r>
        <w:t xml:space="preserve"> </w:t>
      </w:r>
      <w:r w:rsidRPr="00ED70F6">
        <w:t>reconnaissent</w:t>
      </w:r>
      <w:r>
        <w:t xml:space="preserve"> </w:t>
      </w:r>
      <w:r w:rsidRPr="00ED70F6">
        <w:t>l</w:t>
      </w:r>
      <w:del w:id="414" w:author="Author">
        <w:r w:rsidRPr="00ED70F6" w:rsidDel="000B3AF4">
          <w:delText>a</w:delText>
        </w:r>
      </w:del>
      <w:ins w:id="415" w:author="Author">
        <w:r>
          <w:t>'Etat de</w:t>
        </w:r>
      </w:ins>
      <w:r>
        <w:t xml:space="preserve"> </w:t>
      </w:r>
      <w:r w:rsidRPr="00ED70F6">
        <w:t>Palestine</w:t>
      </w:r>
      <w:r>
        <w:t xml:space="preserve"> </w:t>
      </w:r>
      <w:del w:id="416" w:author="Author">
        <w:r w:rsidRPr="00ED70F6" w:rsidDel="000B3AF4">
          <w:delText>comme</w:delText>
        </w:r>
        <w:r w:rsidDel="000B3AF4">
          <w:delText xml:space="preserve"> </w:delText>
        </w:r>
        <w:r w:rsidRPr="00ED70F6" w:rsidDel="000B3AF4">
          <w:delText>un</w:delText>
        </w:r>
        <w:r w:rsidDel="000B3AF4">
          <w:delText xml:space="preserve"> </w:delText>
        </w:r>
        <w:r w:rsidRPr="00ED70F6" w:rsidDel="000B3AF4">
          <w:delText>Etat</w:delText>
        </w:r>
      </w:del>
      <w:r w:rsidRPr="00ED70F6">
        <w:t>,</w:t>
      </w:r>
    </w:p>
    <w:p w:rsidR="00971878" w:rsidRPr="00ED70F6" w:rsidRDefault="00971878" w:rsidP="00F70D35">
      <w:pPr>
        <w:pStyle w:val="Call"/>
      </w:pPr>
      <w:r w:rsidRPr="00ED70F6">
        <w:t>ayant</w:t>
      </w:r>
      <w:r>
        <w:t xml:space="preserve"> </w:t>
      </w:r>
      <w:r w:rsidRPr="00ED70F6">
        <w:t>à</w:t>
      </w:r>
      <w:r>
        <w:t xml:space="preserve"> </w:t>
      </w:r>
      <w:r w:rsidRPr="00ED70F6">
        <w:t>l'esprit</w:t>
      </w:r>
    </w:p>
    <w:p w:rsidR="00971878" w:rsidRPr="00ED70F6" w:rsidRDefault="00971878" w:rsidP="00F70D35">
      <w:r w:rsidRPr="00ED70F6">
        <w:t>les</w:t>
      </w:r>
      <w:r>
        <w:t xml:space="preserve"> </w:t>
      </w:r>
      <w:r w:rsidRPr="00ED70F6">
        <w:t>principes</w:t>
      </w:r>
      <w:r>
        <w:t xml:space="preserve"> </w:t>
      </w:r>
      <w:r w:rsidRPr="00ED70F6">
        <w:t>fondamentaux</w:t>
      </w:r>
      <w:r>
        <w:t xml:space="preserve"> </w:t>
      </w:r>
      <w:r w:rsidRPr="00ED70F6">
        <w:t>énoncés</w:t>
      </w:r>
      <w:r>
        <w:t xml:space="preserve"> </w:t>
      </w:r>
      <w:r w:rsidRPr="00ED70F6">
        <w:t>dans</w:t>
      </w:r>
      <w:r>
        <w:t xml:space="preserve"> </w:t>
      </w:r>
      <w:r w:rsidRPr="00ED70F6">
        <w:t>le</w:t>
      </w:r>
      <w:r>
        <w:t xml:space="preserve"> </w:t>
      </w:r>
      <w:r w:rsidRPr="00ED70F6">
        <w:t>préambule</w:t>
      </w:r>
      <w:r>
        <w:t xml:space="preserve"> </w:t>
      </w:r>
      <w:r w:rsidRPr="00ED70F6">
        <w:t>de</w:t>
      </w:r>
      <w:r>
        <w:t xml:space="preserve"> </w:t>
      </w:r>
      <w:r w:rsidRPr="00ED70F6">
        <w:t>la</w:t>
      </w:r>
      <w:r>
        <w:t xml:space="preserve"> </w:t>
      </w:r>
      <w:r w:rsidRPr="00ED70F6">
        <w:t>Constitution,</w:t>
      </w:r>
    </w:p>
    <w:p w:rsidR="00971878" w:rsidRPr="00ED70F6" w:rsidRDefault="00971878" w:rsidP="00F70D35">
      <w:pPr>
        <w:pStyle w:val="Call"/>
      </w:pPr>
      <w:r w:rsidRPr="00ED70F6">
        <w:t>décide</w:t>
      </w:r>
    </w:p>
    <w:p w:rsidR="00971878" w:rsidRPr="00ED70F6" w:rsidRDefault="00971878" w:rsidP="00F70D35">
      <w:r w:rsidRPr="00ED70F6">
        <w:t>que,</w:t>
      </w:r>
      <w:r>
        <w:t xml:space="preserve"> </w:t>
      </w:r>
      <w:r w:rsidRPr="00ED70F6">
        <w:t>tant</w:t>
      </w:r>
      <w:r>
        <w:t xml:space="preserve"> </w:t>
      </w:r>
      <w:r w:rsidRPr="00ED70F6">
        <w:t>que</w:t>
      </w:r>
      <w:r>
        <w:t xml:space="preserve"> </w:t>
      </w:r>
      <w:r w:rsidRPr="00ED70F6">
        <w:t>de</w:t>
      </w:r>
      <w:r>
        <w:t xml:space="preserve"> </w:t>
      </w:r>
      <w:r w:rsidRPr="00ED70F6">
        <w:t>nouvelles</w:t>
      </w:r>
      <w:r>
        <w:t xml:space="preserve"> </w:t>
      </w:r>
      <w:r w:rsidRPr="00ED70F6">
        <w:t>modifications</w:t>
      </w:r>
      <w:r>
        <w:t xml:space="preserve"> </w:t>
      </w:r>
      <w:r w:rsidRPr="00ED70F6">
        <w:t>n'auront</w:t>
      </w:r>
      <w:r>
        <w:t xml:space="preserve"> </w:t>
      </w:r>
      <w:r w:rsidRPr="00ED70F6">
        <w:t>pas</w:t>
      </w:r>
      <w:r>
        <w:t xml:space="preserve"> </w:t>
      </w:r>
      <w:r w:rsidRPr="00ED70F6">
        <w:t>été</w:t>
      </w:r>
      <w:r>
        <w:t xml:space="preserve"> </w:t>
      </w:r>
      <w:r w:rsidRPr="00ED70F6">
        <w:t>apportées</w:t>
      </w:r>
      <w:r>
        <w:t xml:space="preserve"> </w:t>
      </w:r>
      <w:r w:rsidRPr="00ED70F6">
        <w:t>au</w:t>
      </w:r>
      <w:r>
        <w:t xml:space="preserve"> </w:t>
      </w:r>
      <w:r w:rsidRPr="00ED70F6">
        <w:t>statut</w:t>
      </w:r>
      <w:r>
        <w:t xml:space="preserve"> </w:t>
      </w:r>
      <w:r w:rsidRPr="00ED70F6">
        <w:t>d'observateur</w:t>
      </w:r>
      <w:r>
        <w:t xml:space="preserve"> </w:t>
      </w:r>
      <w:r w:rsidRPr="00ED70F6">
        <w:t>dont</w:t>
      </w:r>
      <w:r>
        <w:t xml:space="preserve"> </w:t>
      </w:r>
      <w:r w:rsidRPr="00ED70F6">
        <w:t>bénéficie</w:t>
      </w:r>
      <w:r>
        <w:t xml:space="preserve"> </w:t>
      </w:r>
      <w:r w:rsidRPr="00ED70F6">
        <w:t>actuellement</w:t>
      </w:r>
      <w:r>
        <w:t xml:space="preserve"> </w:t>
      </w:r>
      <w:r w:rsidRPr="00ED70F6">
        <w:t>la</w:t>
      </w:r>
      <w:r>
        <w:t xml:space="preserve"> </w:t>
      </w:r>
      <w:r w:rsidRPr="00ED70F6">
        <w:t>Palestine</w:t>
      </w:r>
      <w:r>
        <w:t xml:space="preserve"> </w:t>
      </w:r>
      <w:r w:rsidRPr="00ED70F6">
        <w:t>à</w:t>
      </w:r>
      <w:r>
        <w:t xml:space="preserve"> </w:t>
      </w:r>
      <w:r w:rsidRPr="00ED70F6">
        <w:t>l'UIT,</w:t>
      </w:r>
      <w:r>
        <w:t xml:space="preserve"> </w:t>
      </w:r>
      <w:r w:rsidRPr="00ED70F6">
        <w:t>les</w:t>
      </w:r>
      <w:r>
        <w:t xml:space="preserve"> </w:t>
      </w:r>
      <w:r w:rsidRPr="00ED70F6">
        <w:t>dispositions</w:t>
      </w:r>
      <w:r>
        <w:t xml:space="preserve"> </w:t>
      </w:r>
      <w:r w:rsidRPr="00ED70F6">
        <w:t>suivantes</w:t>
      </w:r>
      <w:r>
        <w:t xml:space="preserve"> </w:t>
      </w:r>
      <w:r w:rsidRPr="00ED70F6">
        <w:t>s'appliqueront:</w:t>
      </w:r>
    </w:p>
    <w:p w:rsidR="00971878" w:rsidRPr="00ED70F6" w:rsidRDefault="00971878" w:rsidP="00F70D35">
      <w:r w:rsidRPr="00ED70F6">
        <w:t>1</w:t>
      </w:r>
      <w:r w:rsidRPr="00ED70F6">
        <w:tab/>
      </w:r>
      <w:ins w:id="417" w:author="Author">
        <w:r>
          <w:t xml:space="preserve">l'Etat de Palestine jouit de tous les droits d'un Etat Membre, exception faite du droit de vote, et </w:t>
        </w:r>
      </w:ins>
      <w:r w:rsidRPr="00ED70F6">
        <w:t>les</w:t>
      </w:r>
      <w:r>
        <w:t xml:space="preserve"> </w:t>
      </w:r>
      <w:r w:rsidRPr="00ED70F6">
        <w:t>dispositions</w:t>
      </w:r>
      <w:r>
        <w:t xml:space="preserve"> </w:t>
      </w:r>
      <w:r w:rsidRPr="00ED70F6">
        <w:t>des</w:t>
      </w:r>
      <w:r>
        <w:t xml:space="preserve"> </w:t>
      </w:r>
      <w:r w:rsidRPr="00ED70F6">
        <w:t>Règlements</w:t>
      </w:r>
      <w:r>
        <w:t xml:space="preserve"> </w:t>
      </w:r>
      <w:r w:rsidRPr="00ED70F6">
        <w:t>administratifs</w:t>
      </w:r>
      <w:r>
        <w:t xml:space="preserve"> </w:t>
      </w:r>
      <w:r w:rsidRPr="00ED70F6">
        <w:t>ainsi</w:t>
      </w:r>
      <w:r>
        <w:t xml:space="preserve"> </w:t>
      </w:r>
      <w:r w:rsidRPr="00ED70F6">
        <w:t>que</w:t>
      </w:r>
      <w:r>
        <w:t xml:space="preserve"> </w:t>
      </w:r>
      <w:r w:rsidRPr="00ED70F6">
        <w:t>des</w:t>
      </w:r>
      <w:r>
        <w:t xml:space="preserve"> </w:t>
      </w:r>
      <w:r w:rsidRPr="00ED70F6">
        <w:t>résolutions</w:t>
      </w:r>
      <w:r>
        <w:t xml:space="preserve"> </w:t>
      </w:r>
      <w:r w:rsidRPr="00ED70F6">
        <w:t>et</w:t>
      </w:r>
      <w:r>
        <w:t xml:space="preserve"> </w:t>
      </w:r>
      <w:r w:rsidRPr="00ED70F6">
        <w:t>des</w:t>
      </w:r>
      <w:r>
        <w:t xml:space="preserve"> </w:t>
      </w:r>
      <w:r w:rsidRPr="00ED70F6">
        <w:t>recommandations</w:t>
      </w:r>
      <w:r>
        <w:t xml:space="preserve"> </w:t>
      </w:r>
      <w:r w:rsidRPr="00ED70F6">
        <w:t>connexes</w:t>
      </w:r>
      <w:r>
        <w:t xml:space="preserve"> </w:t>
      </w:r>
      <w:r w:rsidRPr="00ED70F6">
        <w:t>s'appliquent</w:t>
      </w:r>
      <w:r>
        <w:t xml:space="preserve"> </w:t>
      </w:r>
      <w:r w:rsidRPr="00ED70F6">
        <w:t>à</w:t>
      </w:r>
      <w:r>
        <w:t xml:space="preserve"> </w:t>
      </w:r>
      <w:del w:id="418" w:author="Author">
        <w:r w:rsidRPr="00ED70F6" w:rsidDel="00FA5326">
          <w:delText>l'Autorité</w:delText>
        </w:r>
        <w:r w:rsidDel="00FA5326">
          <w:delText xml:space="preserve"> </w:delText>
        </w:r>
        <w:r w:rsidRPr="00ED70F6" w:rsidDel="00FA5326">
          <w:delText>palestinienne</w:delText>
        </w:r>
      </w:del>
      <w:ins w:id="419" w:author="Author">
        <w:r>
          <w:t>cet Etat</w:t>
        </w:r>
      </w:ins>
      <w:r>
        <w:t xml:space="preserve"> </w:t>
      </w:r>
      <w:r w:rsidRPr="00ED70F6">
        <w:t>de</w:t>
      </w:r>
      <w:r>
        <w:t xml:space="preserve"> </w:t>
      </w:r>
      <w:r w:rsidRPr="00ED70F6">
        <w:t>la</w:t>
      </w:r>
      <w:r>
        <w:t xml:space="preserve"> </w:t>
      </w:r>
      <w:r w:rsidRPr="00ED70F6">
        <w:t>même</w:t>
      </w:r>
      <w:r>
        <w:t xml:space="preserve"> </w:t>
      </w:r>
      <w:r w:rsidRPr="00ED70F6">
        <w:t>manière</w:t>
      </w:r>
      <w:r>
        <w:t xml:space="preserve"> </w:t>
      </w:r>
      <w:r w:rsidRPr="00ED70F6">
        <w:t>qu'elles</w:t>
      </w:r>
      <w:r>
        <w:t xml:space="preserve"> </w:t>
      </w:r>
      <w:r w:rsidRPr="00ED70F6">
        <w:t>s'appliquent</w:t>
      </w:r>
      <w:r>
        <w:t xml:space="preserve"> </w:t>
      </w:r>
      <w:r w:rsidRPr="00ED70F6">
        <w:lastRenderedPageBreak/>
        <w:t>aux</w:t>
      </w:r>
      <w:r>
        <w:t xml:space="preserve"> </w:t>
      </w:r>
      <w:r w:rsidRPr="00ED70F6">
        <w:t>administrations</w:t>
      </w:r>
      <w:del w:id="420" w:author="Author">
        <w:r w:rsidRPr="00ED70F6" w:rsidDel="00FA5326">
          <w:delText>,</w:delText>
        </w:r>
        <w:r w:rsidDel="00FA5326">
          <w:delText xml:space="preserve"> </w:delText>
        </w:r>
        <w:r w:rsidRPr="00ED70F6" w:rsidDel="00FA5326">
          <w:delText>au</w:delText>
        </w:r>
        <w:r w:rsidDel="00FA5326">
          <w:delText xml:space="preserve"> </w:delText>
        </w:r>
        <w:r w:rsidRPr="00ED70F6" w:rsidDel="00FA5326">
          <w:delText>sens</w:delText>
        </w:r>
        <w:r w:rsidDel="00FA5326">
          <w:delText xml:space="preserve"> </w:delText>
        </w:r>
        <w:r w:rsidRPr="00ED70F6" w:rsidDel="00FA5326">
          <w:delText>du</w:delText>
        </w:r>
        <w:r w:rsidDel="00FA5326">
          <w:delText xml:space="preserve"> </w:delText>
        </w:r>
        <w:r w:rsidRPr="00ED70F6" w:rsidDel="00FA5326">
          <w:delText>numéro</w:delText>
        </w:r>
        <w:r w:rsidDel="00FA5326">
          <w:delText xml:space="preserve"> </w:delText>
        </w:r>
        <w:r w:rsidRPr="00ED70F6" w:rsidDel="00FA5326">
          <w:delText>1002</w:delText>
        </w:r>
        <w:r w:rsidDel="00FA5326">
          <w:delText xml:space="preserve"> </w:delText>
        </w:r>
        <w:r w:rsidRPr="00ED70F6" w:rsidDel="00FA5326">
          <w:delText>de</w:delText>
        </w:r>
        <w:r w:rsidDel="00FA5326">
          <w:delText xml:space="preserve"> </w:delText>
        </w:r>
        <w:r w:rsidRPr="00ED70F6" w:rsidDel="00FA5326">
          <w:delText>la</w:delText>
        </w:r>
        <w:r w:rsidDel="00FA5326">
          <w:delText xml:space="preserve"> </w:delText>
        </w:r>
        <w:r w:rsidRPr="00ED70F6" w:rsidDel="00FA5326">
          <w:delText>Constitution</w:delText>
        </w:r>
      </w:del>
      <w:r w:rsidRPr="00ED70F6">
        <w:t>,</w:t>
      </w:r>
      <w:r>
        <w:t xml:space="preserve"> </w:t>
      </w:r>
      <w:r w:rsidRPr="00ED70F6">
        <w:t>et</w:t>
      </w:r>
      <w:r>
        <w:t xml:space="preserve"> </w:t>
      </w:r>
      <w:r w:rsidRPr="00ED70F6">
        <w:t>le</w:t>
      </w:r>
      <w:r>
        <w:t xml:space="preserve"> </w:t>
      </w:r>
      <w:r w:rsidRPr="00ED70F6">
        <w:t>Secrétariat</w:t>
      </w:r>
      <w:r>
        <w:t xml:space="preserve"> </w:t>
      </w:r>
      <w:r w:rsidRPr="00ED70F6">
        <w:t>général</w:t>
      </w:r>
      <w:r>
        <w:t xml:space="preserve"> </w:t>
      </w:r>
      <w:r w:rsidRPr="00ED70F6">
        <w:t>ainsi</w:t>
      </w:r>
      <w:r>
        <w:t xml:space="preserve"> </w:t>
      </w:r>
      <w:r w:rsidRPr="00ED70F6">
        <w:t>que</w:t>
      </w:r>
      <w:r>
        <w:t xml:space="preserve"> </w:t>
      </w:r>
      <w:r w:rsidRPr="00ED70F6">
        <w:t>les</w:t>
      </w:r>
      <w:r>
        <w:t xml:space="preserve"> </w:t>
      </w:r>
      <w:r w:rsidRPr="00ED70F6">
        <w:t>trois</w:t>
      </w:r>
      <w:r>
        <w:t xml:space="preserve"> </w:t>
      </w:r>
      <w:r w:rsidRPr="00ED70F6">
        <w:t>Bureaux</w:t>
      </w:r>
      <w:r>
        <w:t xml:space="preserve"> </w:t>
      </w:r>
      <w:r w:rsidRPr="00ED70F6">
        <w:t>agiront</w:t>
      </w:r>
      <w:r>
        <w:t xml:space="preserve"> </w:t>
      </w:r>
      <w:r w:rsidRPr="00ED70F6">
        <w:t>en</w:t>
      </w:r>
      <w:r>
        <w:t xml:space="preserve"> </w:t>
      </w:r>
      <w:r w:rsidRPr="00ED70F6">
        <w:t>conséquence,</w:t>
      </w:r>
      <w:r>
        <w:t xml:space="preserve"> </w:t>
      </w:r>
      <w:r w:rsidRPr="00ED70F6">
        <w:t>en</w:t>
      </w:r>
      <w:r>
        <w:t xml:space="preserve"> </w:t>
      </w:r>
      <w:r w:rsidRPr="00ED70F6">
        <w:t>particulier</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l'indicatif</w:t>
      </w:r>
      <w:r>
        <w:t xml:space="preserve"> </w:t>
      </w:r>
      <w:r w:rsidRPr="00ED70F6">
        <w:t>d'accès</w:t>
      </w:r>
      <w:r>
        <w:t xml:space="preserve"> </w:t>
      </w:r>
      <w:r w:rsidRPr="00ED70F6">
        <w:t>international</w:t>
      </w:r>
      <w:del w:id="421" w:author="Author">
        <w:r w:rsidRPr="00ED70F6" w:rsidDel="00FA5326">
          <w:delText>,</w:delText>
        </w:r>
        <w:r w:rsidDel="00FA5326">
          <w:delText xml:space="preserve"> </w:delText>
        </w:r>
        <w:r w:rsidRPr="00ED70F6" w:rsidDel="00FA5326">
          <w:delText>les</w:delText>
        </w:r>
        <w:r w:rsidDel="00FA5326">
          <w:delText xml:space="preserve"> </w:delText>
        </w:r>
        <w:r w:rsidRPr="00ED70F6" w:rsidDel="00FA5326">
          <w:delText>indicatifs</w:delText>
        </w:r>
        <w:r w:rsidDel="00FA5326">
          <w:delText xml:space="preserve"> </w:delText>
        </w:r>
        <w:r w:rsidRPr="00ED70F6" w:rsidDel="00FA5326">
          <w:delText>d'appel</w:delText>
        </w:r>
        <w:r w:rsidDel="00FA5326">
          <w:delText xml:space="preserve"> </w:delText>
        </w:r>
        <w:r w:rsidRPr="00ED70F6" w:rsidDel="00FA5326">
          <w:delText>et</w:delText>
        </w:r>
        <w:r w:rsidDel="00FA5326">
          <w:delText xml:space="preserve"> </w:delText>
        </w:r>
        <w:r w:rsidRPr="00ED70F6" w:rsidDel="00FA5326">
          <w:delText>le</w:delText>
        </w:r>
        <w:r w:rsidDel="00FA5326">
          <w:delText xml:space="preserve"> </w:delText>
        </w:r>
        <w:r w:rsidRPr="00ED70F6" w:rsidDel="00FA5326">
          <w:delText>traitement</w:delText>
        </w:r>
        <w:r w:rsidDel="00FA5326">
          <w:delText xml:space="preserve"> </w:delText>
        </w:r>
        <w:r w:rsidRPr="00ED70F6" w:rsidDel="00FA5326">
          <w:delText>des</w:delText>
        </w:r>
        <w:r w:rsidDel="00FA5326">
          <w:delText xml:space="preserve"> </w:delText>
        </w:r>
        <w:r w:rsidRPr="00ED70F6" w:rsidDel="00FA5326">
          <w:delText>fiches</w:delText>
        </w:r>
        <w:r w:rsidDel="00FA5326">
          <w:delText xml:space="preserve"> </w:delText>
        </w:r>
        <w:r w:rsidRPr="00ED70F6" w:rsidDel="00FA5326">
          <w:delText>de</w:delText>
        </w:r>
        <w:r w:rsidDel="00FA5326">
          <w:delText xml:space="preserve"> </w:delText>
        </w:r>
        <w:r w:rsidRPr="00ED70F6" w:rsidDel="00FA5326">
          <w:delText>notification</w:delText>
        </w:r>
        <w:r w:rsidDel="00FA5326">
          <w:delText xml:space="preserve"> </w:delText>
        </w:r>
        <w:r w:rsidRPr="00ED70F6" w:rsidDel="00FA5326">
          <w:delText>d'assignations</w:delText>
        </w:r>
        <w:r w:rsidDel="00FA5326">
          <w:delText xml:space="preserve"> </w:delText>
        </w:r>
        <w:r w:rsidRPr="00ED70F6" w:rsidDel="00FA5326">
          <w:delText>de</w:delText>
        </w:r>
        <w:r w:rsidDel="00FA5326">
          <w:delText xml:space="preserve"> </w:delText>
        </w:r>
        <w:r w:rsidRPr="00ED70F6" w:rsidDel="00FA5326">
          <w:delText>fréquence</w:delText>
        </w:r>
      </w:del>
      <w:r w:rsidRPr="00ED70F6">
        <w:t>;</w:t>
      </w:r>
    </w:p>
    <w:p w:rsidR="00971878" w:rsidRPr="00ED70F6" w:rsidDel="001B7370" w:rsidRDefault="00971878" w:rsidP="00F70D35">
      <w:pPr>
        <w:rPr>
          <w:del w:id="422" w:author="Author"/>
        </w:rPr>
      </w:pPr>
      <w:del w:id="423" w:author="Author">
        <w:r w:rsidRPr="00ED70F6" w:rsidDel="001B7370">
          <w:delText>2</w:delText>
        </w:r>
        <w:r w:rsidRPr="00ED70F6" w:rsidDel="001B7370">
          <w:tab/>
          <w:delText>la</w:delText>
        </w:r>
        <w:r w:rsidDel="001B7370">
          <w:delText xml:space="preserve"> </w:delText>
        </w:r>
        <w:r w:rsidRPr="00ED70F6" w:rsidDel="001B7370">
          <w:delText>Palestine</w:delText>
        </w:r>
        <w:r w:rsidDel="001B7370">
          <w:delText xml:space="preserve"> </w:delText>
        </w:r>
        <w:r w:rsidRPr="00ED70F6" w:rsidDel="001B7370">
          <w:delText>participe</w:delText>
        </w:r>
        <w:r w:rsidDel="001B7370">
          <w:delText xml:space="preserve"> </w:delText>
        </w:r>
        <w:r w:rsidRPr="00ED70F6" w:rsidDel="001B7370">
          <w:delText>à</w:delText>
        </w:r>
        <w:r w:rsidDel="001B7370">
          <w:delText xml:space="preserve"> </w:delText>
        </w:r>
        <w:r w:rsidRPr="00ED70F6" w:rsidDel="001B7370">
          <w:delText>toutes</w:delText>
        </w:r>
        <w:r w:rsidDel="001B7370">
          <w:delText xml:space="preserve"> </w:delText>
        </w:r>
        <w:r w:rsidRPr="00ED70F6" w:rsidDel="001B7370">
          <w:delText>les</w:delText>
        </w:r>
        <w:r w:rsidDel="001B7370">
          <w:delText xml:space="preserve"> </w:delText>
        </w:r>
        <w:r w:rsidRPr="00ED70F6" w:rsidDel="001B7370">
          <w:delText>conférences,</w:delText>
        </w:r>
        <w:r w:rsidDel="001B7370">
          <w:delText xml:space="preserve"> </w:delText>
        </w:r>
        <w:r w:rsidRPr="00ED70F6" w:rsidDel="001B7370">
          <w:delText>assemblées</w:delText>
        </w:r>
        <w:r w:rsidDel="001B7370">
          <w:delText xml:space="preserve"> </w:delText>
        </w:r>
        <w:r w:rsidRPr="00ED70F6" w:rsidDel="001B7370">
          <w:delText>et</w:delText>
        </w:r>
        <w:r w:rsidDel="001B7370">
          <w:delText xml:space="preserve"> </w:delText>
        </w:r>
        <w:r w:rsidRPr="00ED70F6" w:rsidDel="001B7370">
          <w:delText>réunions</w:delText>
        </w:r>
        <w:r w:rsidDel="001B7370">
          <w:delText xml:space="preserve"> </w:delText>
        </w:r>
        <w:r w:rsidRPr="00ED70F6" w:rsidDel="001B7370">
          <w:delText>de</w:delText>
        </w:r>
        <w:r w:rsidDel="001B7370">
          <w:delText xml:space="preserve"> </w:delText>
        </w:r>
        <w:r w:rsidRPr="00ED70F6" w:rsidDel="001B7370">
          <w:delText>l'UIT</w:delText>
        </w:r>
        <w:r w:rsidDel="001B7370">
          <w:delText xml:space="preserve"> </w:delText>
        </w:r>
        <w:r w:rsidRPr="00ED70F6" w:rsidDel="001B7370">
          <w:delText>et</w:delText>
        </w:r>
        <w:r w:rsidDel="001B7370">
          <w:delText xml:space="preserve"> </w:delText>
        </w:r>
        <w:r w:rsidRPr="00ED70F6" w:rsidDel="001B7370">
          <w:delText>aux</w:delText>
        </w:r>
        <w:r w:rsidDel="001B7370">
          <w:delText xml:space="preserve"> </w:delText>
        </w:r>
        <w:r w:rsidRPr="00ED70F6" w:rsidDel="001B7370">
          <w:delText>conférences</w:delText>
        </w:r>
        <w:r w:rsidDel="001B7370">
          <w:delText xml:space="preserve"> </w:delText>
        </w:r>
        <w:r w:rsidRPr="00ED70F6" w:rsidDel="001B7370">
          <w:delText>habilitées</w:delText>
        </w:r>
        <w:r w:rsidDel="001B7370">
          <w:delText xml:space="preserve"> </w:delText>
        </w:r>
        <w:r w:rsidRPr="00ED70F6" w:rsidDel="001B7370">
          <w:delText>à</w:delText>
        </w:r>
        <w:r w:rsidDel="001B7370">
          <w:delText xml:space="preserve"> </w:delText>
        </w:r>
        <w:r w:rsidRPr="00ED70F6" w:rsidDel="001B7370">
          <w:delText>conclure</w:delText>
        </w:r>
        <w:r w:rsidDel="001B7370">
          <w:delText xml:space="preserve"> </w:delText>
        </w:r>
        <w:r w:rsidRPr="00ED70F6" w:rsidDel="001B7370">
          <w:delText>des</w:delText>
        </w:r>
        <w:r w:rsidDel="001B7370">
          <w:delText xml:space="preserve"> </w:delText>
        </w:r>
        <w:r w:rsidRPr="00ED70F6" w:rsidDel="001B7370">
          <w:delText>traités,</w:delText>
        </w:r>
        <w:r w:rsidDel="001B7370">
          <w:delText xml:space="preserve"> </w:delText>
        </w:r>
        <w:r w:rsidRPr="00ED70F6" w:rsidDel="001B7370">
          <w:delText>avec</w:delText>
        </w:r>
        <w:r w:rsidDel="001B7370">
          <w:delText xml:space="preserve"> </w:delText>
        </w:r>
        <w:r w:rsidRPr="00ED70F6" w:rsidDel="001B7370">
          <w:delText>les</w:delText>
        </w:r>
        <w:r w:rsidDel="001B7370">
          <w:delText xml:space="preserve"> </w:delText>
        </w:r>
        <w:r w:rsidRPr="00ED70F6" w:rsidDel="001B7370">
          <w:delText>droits</w:delText>
        </w:r>
        <w:r w:rsidDel="001B7370">
          <w:delText xml:space="preserve"> </w:delText>
        </w:r>
        <w:r w:rsidRPr="00ED70F6" w:rsidDel="001B7370">
          <w:delText>supplémentaires</w:delText>
        </w:r>
        <w:r w:rsidDel="001B7370">
          <w:delText xml:space="preserve"> </w:delText>
        </w:r>
        <w:r w:rsidRPr="00ED70F6" w:rsidDel="001B7370">
          <w:delText>suivants:</w:delText>
        </w:r>
      </w:del>
    </w:p>
    <w:p w:rsidR="00971878" w:rsidRPr="00ED70F6" w:rsidDel="001B7370" w:rsidRDefault="00971878" w:rsidP="00F70D35">
      <w:pPr>
        <w:pStyle w:val="enumlev1"/>
        <w:rPr>
          <w:del w:id="424" w:author="Author"/>
        </w:rPr>
      </w:pPr>
      <w:del w:id="425" w:author="Author">
        <w:r w:rsidRPr="00ED70F6" w:rsidDel="001B7370">
          <w:delText>–</w:delText>
        </w:r>
        <w:r w:rsidRPr="00ED70F6" w:rsidDel="001B7370">
          <w:tab/>
          <w:delText>le</w:delText>
        </w:r>
        <w:r w:rsidDel="001B7370">
          <w:delText xml:space="preserve"> </w:delText>
        </w:r>
        <w:r w:rsidRPr="00ED70F6" w:rsidDel="001B7370">
          <w:delText>droit</w:delText>
        </w:r>
        <w:r w:rsidDel="001B7370">
          <w:delText xml:space="preserve"> </w:delText>
        </w:r>
        <w:r w:rsidRPr="00ED70F6" w:rsidDel="001B7370">
          <w:delText>de</w:delText>
        </w:r>
        <w:r w:rsidDel="001B7370">
          <w:delText xml:space="preserve"> </w:delText>
        </w:r>
        <w:r w:rsidRPr="00ED70F6" w:rsidDel="001B7370">
          <w:delText>soulever</w:delText>
        </w:r>
        <w:r w:rsidDel="001B7370">
          <w:delText xml:space="preserve"> </w:delText>
        </w:r>
        <w:r w:rsidRPr="00ED70F6" w:rsidDel="001B7370">
          <w:delText>des</w:delText>
        </w:r>
        <w:r w:rsidDel="001B7370">
          <w:delText xml:space="preserve"> </w:delText>
        </w:r>
        <w:r w:rsidRPr="00ED70F6" w:rsidDel="001B7370">
          <w:delText>points</w:delText>
        </w:r>
        <w:r w:rsidDel="001B7370">
          <w:delText xml:space="preserve"> </w:delText>
        </w:r>
        <w:r w:rsidRPr="00ED70F6" w:rsidDel="001B7370">
          <w:delText>d'ordre;</w:delText>
        </w:r>
      </w:del>
    </w:p>
    <w:p w:rsidR="00971878" w:rsidRPr="00ED70F6" w:rsidDel="001B7370" w:rsidRDefault="00971878" w:rsidP="00F70D35">
      <w:pPr>
        <w:pStyle w:val="enumlev1"/>
        <w:rPr>
          <w:del w:id="426" w:author="Author"/>
        </w:rPr>
      </w:pPr>
      <w:del w:id="427" w:author="Author">
        <w:r w:rsidRPr="00ED70F6" w:rsidDel="001B7370">
          <w:delText>–</w:delText>
        </w:r>
        <w:r w:rsidRPr="00ED70F6" w:rsidDel="001B7370">
          <w:tab/>
          <w:delText>le</w:delText>
        </w:r>
        <w:r w:rsidDel="001B7370">
          <w:delText xml:space="preserve"> </w:delText>
        </w:r>
        <w:r w:rsidRPr="00ED70F6" w:rsidDel="001B7370">
          <w:delText>droit</w:delText>
        </w:r>
        <w:r w:rsidDel="001B7370">
          <w:delText xml:space="preserve"> </w:delText>
        </w:r>
        <w:r w:rsidRPr="00ED70F6" w:rsidDel="001B7370">
          <w:delText>de</w:delText>
        </w:r>
        <w:r w:rsidDel="001B7370">
          <w:delText xml:space="preserve"> </w:delText>
        </w:r>
        <w:r w:rsidRPr="00ED70F6" w:rsidDel="001B7370">
          <w:delText>se</w:delText>
        </w:r>
        <w:r w:rsidDel="001B7370">
          <w:delText xml:space="preserve"> </w:delText>
        </w:r>
        <w:r w:rsidRPr="00ED70F6" w:rsidDel="001B7370">
          <w:delText>porter</w:delText>
        </w:r>
        <w:r w:rsidDel="001B7370">
          <w:delText xml:space="preserve"> </w:delText>
        </w:r>
        <w:r w:rsidRPr="00ED70F6" w:rsidDel="001B7370">
          <w:delText>coauteur</w:delText>
        </w:r>
        <w:r w:rsidDel="001B7370">
          <w:delText xml:space="preserve"> </w:delText>
        </w:r>
        <w:r w:rsidRPr="00ED70F6" w:rsidDel="001B7370">
          <w:delText>de</w:delText>
        </w:r>
        <w:r w:rsidDel="001B7370">
          <w:delText xml:space="preserve"> </w:delText>
        </w:r>
        <w:r w:rsidRPr="00ED70F6" w:rsidDel="001B7370">
          <w:delText>propositions;</w:delText>
        </w:r>
      </w:del>
    </w:p>
    <w:p w:rsidR="00971878" w:rsidRPr="00ED70F6" w:rsidDel="001B7370" w:rsidRDefault="00971878" w:rsidP="00F70D35">
      <w:pPr>
        <w:pStyle w:val="enumlev1"/>
        <w:rPr>
          <w:del w:id="428" w:author="Author"/>
        </w:rPr>
      </w:pPr>
      <w:del w:id="429" w:author="Author">
        <w:r w:rsidRPr="00ED70F6" w:rsidDel="001B7370">
          <w:delText>–</w:delText>
        </w:r>
        <w:r w:rsidRPr="00ED70F6" w:rsidDel="001B7370">
          <w:tab/>
          <w:delText>le</w:delText>
        </w:r>
        <w:r w:rsidDel="001B7370">
          <w:delText xml:space="preserve"> </w:delText>
        </w:r>
        <w:r w:rsidRPr="00ED70F6" w:rsidDel="001B7370">
          <w:delText>droit</w:delText>
        </w:r>
        <w:r w:rsidDel="001B7370">
          <w:delText xml:space="preserve"> </w:delText>
        </w:r>
        <w:r w:rsidRPr="00ED70F6" w:rsidDel="001B7370">
          <w:delText>de</w:delText>
        </w:r>
        <w:r w:rsidDel="001B7370">
          <w:delText xml:space="preserve"> </w:delText>
        </w:r>
        <w:r w:rsidRPr="00ED70F6" w:rsidDel="001B7370">
          <w:delText>participer</w:delText>
        </w:r>
        <w:r w:rsidDel="001B7370">
          <w:delText xml:space="preserve"> </w:delText>
        </w:r>
        <w:r w:rsidRPr="00ED70F6" w:rsidDel="001B7370">
          <w:delText>aux</w:delText>
        </w:r>
        <w:r w:rsidDel="001B7370">
          <w:delText xml:space="preserve"> </w:delText>
        </w:r>
        <w:r w:rsidRPr="00ED70F6" w:rsidDel="001B7370">
          <w:delText>débats;</w:delText>
        </w:r>
      </w:del>
    </w:p>
    <w:p w:rsidR="00971878" w:rsidRPr="00ED70F6" w:rsidDel="001B7370" w:rsidRDefault="00971878" w:rsidP="00F70D35">
      <w:pPr>
        <w:pStyle w:val="enumlev1"/>
        <w:rPr>
          <w:del w:id="430" w:author="Author"/>
        </w:rPr>
      </w:pPr>
      <w:del w:id="431" w:author="Author">
        <w:r w:rsidRPr="00ED70F6" w:rsidDel="001B7370">
          <w:delText>–</w:delText>
        </w:r>
        <w:r w:rsidRPr="00ED70F6" w:rsidDel="001B7370">
          <w:tab/>
          <w:delText>la</w:delText>
        </w:r>
        <w:r w:rsidDel="001B7370">
          <w:delText xml:space="preserve"> </w:delText>
        </w:r>
        <w:r w:rsidRPr="00ED70F6" w:rsidDel="001B7370">
          <w:delText>Palestine</w:delText>
        </w:r>
        <w:r w:rsidDel="001B7370">
          <w:delText xml:space="preserve"> </w:delText>
        </w:r>
        <w:r w:rsidRPr="00ED70F6" w:rsidDel="001B7370">
          <w:delText>aura</w:delText>
        </w:r>
        <w:r w:rsidDel="001B7370">
          <w:delText xml:space="preserve"> </w:delText>
        </w:r>
        <w:r w:rsidRPr="00ED70F6" w:rsidDel="001B7370">
          <w:delText>le</w:delText>
        </w:r>
        <w:r w:rsidDel="001B7370">
          <w:delText xml:space="preserve"> </w:delText>
        </w:r>
        <w:r w:rsidRPr="00ED70F6" w:rsidDel="001B7370">
          <w:delText>droit</w:delText>
        </w:r>
        <w:r w:rsidDel="001B7370">
          <w:delText xml:space="preserve"> </w:delText>
        </w:r>
        <w:r w:rsidRPr="00ED70F6" w:rsidDel="001B7370">
          <w:delText>d'être</w:delText>
        </w:r>
        <w:r w:rsidDel="001B7370">
          <w:delText xml:space="preserve"> </w:delText>
        </w:r>
        <w:r w:rsidRPr="00ED70F6" w:rsidDel="001B7370">
          <w:delText>inscrite</w:delText>
        </w:r>
        <w:r w:rsidDel="001B7370">
          <w:delText xml:space="preserve"> </w:delText>
        </w:r>
        <w:r w:rsidRPr="00ED70F6" w:rsidDel="001B7370">
          <w:delText>sur</w:delText>
        </w:r>
        <w:r w:rsidDel="001B7370">
          <w:delText xml:space="preserve"> </w:delText>
        </w:r>
        <w:r w:rsidRPr="00ED70F6" w:rsidDel="001B7370">
          <w:delText>la</w:delText>
        </w:r>
        <w:r w:rsidDel="001B7370">
          <w:delText xml:space="preserve"> </w:delText>
        </w:r>
        <w:r w:rsidRPr="00ED70F6" w:rsidDel="001B7370">
          <w:delText>liste</w:delText>
        </w:r>
        <w:r w:rsidDel="001B7370">
          <w:delText xml:space="preserve"> </w:delText>
        </w:r>
        <w:r w:rsidRPr="00ED70F6" w:rsidDel="001B7370">
          <w:delText>des</w:delText>
        </w:r>
        <w:r w:rsidDel="001B7370">
          <w:delText xml:space="preserve"> </w:delText>
        </w:r>
        <w:r w:rsidRPr="00ED70F6" w:rsidDel="001B7370">
          <w:delText>orateurs</w:delText>
        </w:r>
        <w:r w:rsidDel="001B7370">
          <w:delText xml:space="preserve"> </w:delText>
        </w:r>
        <w:r w:rsidRPr="00ED70F6" w:rsidDel="001B7370">
          <w:delText>au</w:delText>
        </w:r>
        <w:r w:rsidDel="001B7370">
          <w:delText xml:space="preserve"> </w:delText>
        </w:r>
        <w:r w:rsidRPr="00ED70F6" w:rsidDel="001B7370">
          <w:delText>titre</w:delText>
        </w:r>
        <w:r w:rsidDel="001B7370">
          <w:delText xml:space="preserve"> </w:delText>
        </w:r>
        <w:r w:rsidRPr="00ED70F6" w:rsidDel="001B7370">
          <w:delText>des</w:delText>
        </w:r>
        <w:r w:rsidDel="001B7370">
          <w:delText xml:space="preserve"> </w:delText>
        </w:r>
        <w:r w:rsidRPr="00ED70F6" w:rsidDel="001B7370">
          <w:delText>points</w:delText>
        </w:r>
        <w:r w:rsidDel="001B7370">
          <w:delText xml:space="preserve"> </w:delText>
        </w:r>
        <w:r w:rsidRPr="00ED70F6" w:rsidDel="001B7370">
          <w:delText>de</w:delText>
        </w:r>
        <w:r w:rsidDel="001B7370">
          <w:delText xml:space="preserve"> </w:delText>
        </w:r>
        <w:r w:rsidRPr="00ED70F6" w:rsidDel="001B7370">
          <w:delText>l'ordre</w:delText>
        </w:r>
        <w:r w:rsidDel="001B7370">
          <w:delText xml:space="preserve"> </w:delText>
        </w:r>
        <w:r w:rsidRPr="00ED70F6" w:rsidDel="001B7370">
          <w:delText>du</w:delText>
        </w:r>
        <w:r w:rsidDel="001B7370">
          <w:delText xml:space="preserve"> </w:delText>
        </w:r>
        <w:r w:rsidRPr="00ED70F6" w:rsidDel="001B7370">
          <w:delText>jour</w:delText>
        </w:r>
        <w:r w:rsidDel="001B7370">
          <w:delText xml:space="preserve"> </w:delText>
        </w:r>
        <w:r w:rsidRPr="00ED70F6" w:rsidDel="001B7370">
          <w:delText>concernant</w:delText>
        </w:r>
        <w:r w:rsidDel="001B7370">
          <w:delText xml:space="preserve"> </w:delText>
        </w:r>
        <w:r w:rsidRPr="00ED70F6" w:rsidDel="001B7370">
          <w:delText>des</w:delText>
        </w:r>
        <w:r w:rsidDel="001B7370">
          <w:delText xml:space="preserve"> </w:delText>
        </w:r>
        <w:r w:rsidRPr="00ED70F6" w:rsidDel="001B7370">
          <w:delText>questions</w:delText>
        </w:r>
        <w:r w:rsidDel="001B7370">
          <w:delText xml:space="preserve"> </w:delText>
        </w:r>
        <w:r w:rsidRPr="00ED70F6" w:rsidDel="001B7370">
          <w:delText>autres</w:delText>
        </w:r>
        <w:r w:rsidDel="001B7370">
          <w:delText xml:space="preserve"> </w:delText>
        </w:r>
        <w:r w:rsidRPr="00ED70F6" w:rsidDel="001B7370">
          <w:delText>que</w:delText>
        </w:r>
        <w:r w:rsidDel="001B7370">
          <w:delText xml:space="preserve"> </w:delText>
        </w:r>
        <w:r w:rsidRPr="00ED70F6" w:rsidDel="001B7370">
          <w:delText>celles</w:delText>
        </w:r>
        <w:r w:rsidDel="001B7370">
          <w:delText xml:space="preserve"> </w:delText>
        </w:r>
        <w:r w:rsidRPr="00ED70F6" w:rsidDel="001B7370">
          <w:delText>se</w:delText>
        </w:r>
        <w:r w:rsidDel="001B7370">
          <w:delText xml:space="preserve"> </w:delText>
        </w:r>
        <w:r w:rsidRPr="00ED70F6" w:rsidDel="001B7370">
          <w:delText>rapportant</w:delText>
        </w:r>
        <w:r w:rsidDel="001B7370">
          <w:delText xml:space="preserve"> </w:delText>
        </w:r>
        <w:r w:rsidRPr="00ED70F6" w:rsidDel="001B7370">
          <w:delText>à</w:delText>
        </w:r>
        <w:r w:rsidDel="001B7370">
          <w:delText xml:space="preserve"> </w:delText>
        </w:r>
        <w:r w:rsidRPr="00ED70F6" w:rsidDel="001B7370">
          <w:delText>la</w:delText>
        </w:r>
        <w:r w:rsidDel="001B7370">
          <w:delText xml:space="preserve"> </w:delText>
        </w:r>
        <w:r w:rsidRPr="00ED70F6" w:rsidDel="001B7370">
          <w:delText>Palestine</w:delText>
        </w:r>
        <w:r w:rsidDel="001B7370">
          <w:delText xml:space="preserve"> </w:delText>
        </w:r>
        <w:r w:rsidRPr="00ED70F6" w:rsidDel="001B7370">
          <w:delText>et</w:delText>
        </w:r>
        <w:r w:rsidDel="001B7370">
          <w:delText xml:space="preserve"> </w:delText>
        </w:r>
        <w:r w:rsidRPr="00ED70F6" w:rsidDel="001B7370">
          <w:delText>au</w:delText>
        </w:r>
        <w:r w:rsidDel="001B7370">
          <w:delText xml:space="preserve"> </w:delText>
        </w:r>
        <w:r w:rsidRPr="00ED70F6" w:rsidDel="001B7370">
          <w:delText>Moyen-Orient,</w:delText>
        </w:r>
        <w:r w:rsidDel="001B7370">
          <w:delText xml:space="preserve"> </w:delText>
        </w:r>
        <w:r w:rsidRPr="00ED70F6" w:rsidDel="001B7370">
          <w:delText>lors</w:delText>
        </w:r>
        <w:r w:rsidDel="001B7370">
          <w:delText xml:space="preserve"> </w:delText>
        </w:r>
        <w:r w:rsidRPr="00ED70F6" w:rsidDel="001B7370">
          <w:delText>des</w:delText>
        </w:r>
        <w:r w:rsidDel="001B7370">
          <w:delText xml:space="preserve"> </w:delText>
        </w:r>
        <w:r w:rsidRPr="00ED70F6" w:rsidDel="001B7370">
          <w:delText>séances</w:delText>
        </w:r>
        <w:r w:rsidDel="001B7370">
          <w:delText xml:space="preserve"> </w:delText>
        </w:r>
        <w:r w:rsidRPr="00ED70F6" w:rsidDel="001B7370">
          <w:delText>plénières</w:delText>
        </w:r>
        <w:r w:rsidDel="001B7370">
          <w:delText xml:space="preserve"> </w:delText>
        </w:r>
        <w:r w:rsidRPr="00ED70F6" w:rsidDel="001B7370">
          <w:delText>ou</w:delText>
        </w:r>
        <w:r w:rsidDel="001B7370">
          <w:delText xml:space="preserve"> </w:delText>
        </w:r>
        <w:r w:rsidRPr="00ED70F6" w:rsidDel="001B7370">
          <w:delText>des</w:delText>
        </w:r>
        <w:r w:rsidDel="001B7370">
          <w:delText xml:space="preserve"> </w:delText>
        </w:r>
        <w:r w:rsidRPr="00ED70F6" w:rsidDel="001B7370">
          <w:delText>séances</w:delText>
        </w:r>
        <w:r w:rsidDel="001B7370">
          <w:delText xml:space="preserve"> </w:delText>
        </w:r>
        <w:r w:rsidRPr="00ED70F6" w:rsidDel="001B7370">
          <w:delText>de</w:delText>
        </w:r>
        <w:r w:rsidDel="001B7370">
          <w:delText xml:space="preserve"> </w:delText>
        </w:r>
        <w:r w:rsidRPr="00ED70F6" w:rsidDel="001B7370">
          <w:delText>commission</w:delText>
        </w:r>
        <w:r w:rsidDel="001B7370">
          <w:delText xml:space="preserve"> </w:delText>
        </w:r>
        <w:r w:rsidRPr="00ED70F6" w:rsidDel="001B7370">
          <w:delText>des</w:delText>
        </w:r>
        <w:r w:rsidDel="001B7370">
          <w:delText xml:space="preserve"> </w:delText>
        </w:r>
        <w:r w:rsidRPr="00ED70F6" w:rsidDel="001B7370">
          <w:delText>conférences,</w:delText>
        </w:r>
        <w:r w:rsidDel="001B7370">
          <w:delText xml:space="preserve"> </w:delText>
        </w:r>
        <w:r w:rsidRPr="00ED70F6" w:rsidDel="001B7370">
          <w:delText>assemblées</w:delText>
        </w:r>
        <w:r w:rsidDel="001B7370">
          <w:delText xml:space="preserve"> </w:delText>
        </w:r>
        <w:r w:rsidRPr="00ED70F6" w:rsidDel="001B7370">
          <w:delText>et</w:delText>
        </w:r>
        <w:r w:rsidDel="001B7370">
          <w:delText xml:space="preserve"> </w:delText>
        </w:r>
        <w:r w:rsidRPr="00ED70F6" w:rsidDel="001B7370">
          <w:delText>réunions</w:delText>
        </w:r>
        <w:r w:rsidDel="001B7370">
          <w:delText xml:space="preserve"> </w:delText>
        </w:r>
        <w:r w:rsidRPr="00ED70F6" w:rsidDel="001B7370">
          <w:delText>précitées;</w:delText>
        </w:r>
      </w:del>
    </w:p>
    <w:p w:rsidR="00971878" w:rsidRPr="00ED70F6" w:rsidDel="001B7370" w:rsidRDefault="00971878" w:rsidP="00F70D35">
      <w:pPr>
        <w:pStyle w:val="enumlev1"/>
        <w:rPr>
          <w:del w:id="432" w:author="Author"/>
        </w:rPr>
      </w:pPr>
      <w:del w:id="433" w:author="Author">
        <w:r w:rsidRPr="00ED70F6" w:rsidDel="001B7370">
          <w:delText>–</w:delText>
        </w:r>
        <w:r w:rsidRPr="00ED70F6" w:rsidDel="001B7370">
          <w:tab/>
          <w:delText>le</w:delText>
        </w:r>
        <w:r w:rsidDel="001B7370">
          <w:delText xml:space="preserve"> </w:delText>
        </w:r>
        <w:r w:rsidRPr="00ED70F6" w:rsidDel="001B7370">
          <w:delText>droit</w:delText>
        </w:r>
        <w:r w:rsidDel="001B7370">
          <w:delText xml:space="preserve"> </w:delText>
        </w:r>
        <w:r w:rsidRPr="00ED70F6" w:rsidDel="001B7370">
          <w:delText>de</w:delText>
        </w:r>
        <w:r w:rsidDel="001B7370">
          <w:delText xml:space="preserve"> </w:delText>
        </w:r>
        <w:r w:rsidRPr="00ED70F6" w:rsidDel="001B7370">
          <w:delText>réponse;</w:delText>
        </w:r>
      </w:del>
    </w:p>
    <w:p w:rsidR="00971878" w:rsidRPr="00ED70F6" w:rsidDel="001B7370" w:rsidRDefault="00971878" w:rsidP="00F70D35">
      <w:pPr>
        <w:pStyle w:val="enumlev1"/>
        <w:rPr>
          <w:del w:id="434" w:author="Author"/>
        </w:rPr>
      </w:pPr>
      <w:del w:id="435" w:author="Author">
        <w:r w:rsidRPr="00ED70F6" w:rsidDel="001B7370">
          <w:delText>–</w:delText>
        </w:r>
        <w:r w:rsidRPr="00ED70F6" w:rsidDel="001B7370">
          <w:tab/>
          <w:delText>la</w:delText>
        </w:r>
        <w:r w:rsidDel="001B7370">
          <w:delText xml:space="preserve"> </w:delText>
        </w:r>
        <w:r w:rsidRPr="00ED70F6" w:rsidDel="001B7370">
          <w:delText>Palestine</w:delText>
        </w:r>
        <w:r w:rsidDel="001B7370">
          <w:delText xml:space="preserve"> </w:delText>
        </w:r>
        <w:r w:rsidRPr="00ED70F6" w:rsidDel="001B7370">
          <w:delText>aura</w:delText>
        </w:r>
        <w:r w:rsidDel="001B7370">
          <w:delText xml:space="preserve"> </w:delText>
        </w:r>
        <w:r w:rsidRPr="00ED70F6" w:rsidDel="001B7370">
          <w:delText>le</w:delText>
        </w:r>
        <w:r w:rsidDel="001B7370">
          <w:delText xml:space="preserve"> </w:delText>
        </w:r>
        <w:r w:rsidRPr="00ED70F6" w:rsidDel="001B7370">
          <w:delText>droit</w:delText>
        </w:r>
        <w:r w:rsidDel="001B7370">
          <w:delText xml:space="preserve"> </w:delText>
        </w:r>
        <w:r w:rsidRPr="00ED70F6" w:rsidDel="001B7370">
          <w:delText>d'assister</w:delText>
        </w:r>
        <w:r w:rsidDel="001B7370">
          <w:delText xml:space="preserve"> </w:delText>
        </w:r>
        <w:r w:rsidRPr="00ED70F6" w:rsidDel="001B7370">
          <w:delText>à</w:delText>
        </w:r>
        <w:r w:rsidDel="001B7370">
          <w:delText xml:space="preserve"> </w:delText>
        </w:r>
        <w:r w:rsidRPr="00ED70F6" w:rsidDel="001B7370">
          <w:delText>la</w:delText>
        </w:r>
        <w:r w:rsidDel="001B7370">
          <w:delText xml:space="preserve"> </w:delText>
        </w:r>
        <w:r w:rsidRPr="00ED70F6" w:rsidDel="001B7370">
          <w:delText>réunion</w:delText>
        </w:r>
        <w:r w:rsidDel="001B7370">
          <w:delText xml:space="preserve"> </w:delText>
        </w:r>
        <w:r w:rsidRPr="00ED70F6" w:rsidDel="001B7370">
          <w:delText>des</w:delText>
        </w:r>
        <w:r w:rsidDel="001B7370">
          <w:delText xml:space="preserve"> </w:delText>
        </w:r>
        <w:r w:rsidRPr="00ED70F6" w:rsidDel="001B7370">
          <w:delText>chefs</w:delText>
        </w:r>
        <w:r w:rsidDel="001B7370">
          <w:delText xml:space="preserve"> </w:delText>
        </w:r>
        <w:r w:rsidRPr="00ED70F6" w:rsidDel="001B7370">
          <w:delText>de</w:delText>
        </w:r>
        <w:r w:rsidDel="001B7370">
          <w:delText xml:space="preserve"> </w:delText>
        </w:r>
        <w:r w:rsidRPr="00ED70F6" w:rsidDel="001B7370">
          <w:delText>délégation;</w:delText>
        </w:r>
      </w:del>
    </w:p>
    <w:p w:rsidR="00971878" w:rsidRPr="00ED70F6" w:rsidDel="001B7370" w:rsidRDefault="00971878" w:rsidP="00F70D35">
      <w:pPr>
        <w:pStyle w:val="enumlev1"/>
        <w:rPr>
          <w:del w:id="436" w:author="Author"/>
        </w:rPr>
      </w:pPr>
      <w:del w:id="437" w:author="Author">
        <w:r w:rsidRPr="00ED70F6" w:rsidDel="001B7370">
          <w:delText>–</w:delText>
        </w:r>
        <w:r w:rsidRPr="00ED70F6" w:rsidDel="001B7370">
          <w:tab/>
          <w:delText>la</w:delText>
        </w:r>
        <w:r w:rsidDel="001B7370">
          <w:delText xml:space="preserve"> </w:delText>
        </w:r>
        <w:r w:rsidRPr="00ED70F6" w:rsidDel="001B7370">
          <w:delText>Palestine</w:delText>
        </w:r>
        <w:r w:rsidDel="001B7370">
          <w:delText xml:space="preserve"> </w:delText>
        </w:r>
        <w:r w:rsidRPr="00ED70F6" w:rsidDel="001B7370">
          <w:delText>aura</w:delText>
        </w:r>
        <w:r w:rsidDel="001B7370">
          <w:delText xml:space="preserve"> </w:delText>
        </w:r>
        <w:r w:rsidRPr="00ED70F6" w:rsidDel="001B7370">
          <w:delText>le</w:delText>
        </w:r>
        <w:r w:rsidDel="001B7370">
          <w:delText xml:space="preserve"> </w:delText>
        </w:r>
        <w:r w:rsidRPr="00ED70F6" w:rsidDel="001B7370">
          <w:delText>droit</w:delText>
        </w:r>
        <w:r w:rsidDel="001B7370">
          <w:delText xml:space="preserve"> </w:delText>
        </w:r>
        <w:r w:rsidRPr="00ED70F6" w:rsidDel="001B7370">
          <w:delText>de</w:delText>
        </w:r>
        <w:r w:rsidDel="001B7370">
          <w:delText xml:space="preserve"> </w:delText>
        </w:r>
        <w:r w:rsidRPr="00ED70F6" w:rsidDel="001B7370">
          <w:delText>demander</w:delText>
        </w:r>
        <w:r w:rsidDel="001B7370">
          <w:delText xml:space="preserve"> </w:delText>
        </w:r>
        <w:r w:rsidRPr="00ED70F6" w:rsidDel="001B7370">
          <w:delText>l'insertion</w:delText>
        </w:r>
        <w:r w:rsidDel="001B7370">
          <w:delText xml:space="preserve"> </w:delText>
        </w:r>
        <w:r w:rsidRPr="00ED70F6" w:rsidDel="001B7370">
          <w:rPr>
            <w:i/>
            <w:iCs/>
          </w:rPr>
          <w:delText>in</w:delText>
        </w:r>
        <w:r w:rsidDel="001B7370">
          <w:rPr>
            <w:i/>
            <w:iCs/>
          </w:rPr>
          <w:delText xml:space="preserve"> </w:delText>
        </w:r>
        <w:r w:rsidRPr="00ED70F6" w:rsidDel="001B7370">
          <w:rPr>
            <w:i/>
            <w:iCs/>
          </w:rPr>
          <w:delText>extenso</w:delText>
        </w:r>
        <w:r w:rsidDel="001B7370">
          <w:delText xml:space="preserve"> </w:delText>
        </w:r>
        <w:r w:rsidRPr="00ED70F6" w:rsidDel="001B7370">
          <w:delText>de</w:delText>
        </w:r>
        <w:r w:rsidDel="001B7370">
          <w:delText xml:space="preserve"> </w:delText>
        </w:r>
        <w:r w:rsidRPr="00ED70F6" w:rsidDel="001B7370">
          <w:delText>toute</w:delText>
        </w:r>
        <w:r w:rsidDel="001B7370">
          <w:delText xml:space="preserve"> </w:delText>
        </w:r>
        <w:r w:rsidRPr="00ED70F6" w:rsidDel="001B7370">
          <w:delText>déclaration</w:delText>
        </w:r>
        <w:r w:rsidDel="001B7370">
          <w:delText xml:space="preserve"> </w:delText>
        </w:r>
        <w:r w:rsidRPr="00ED70F6" w:rsidDel="001B7370">
          <w:delText>faite</w:delText>
        </w:r>
        <w:r w:rsidDel="001B7370">
          <w:delText xml:space="preserve"> </w:delText>
        </w:r>
        <w:r w:rsidRPr="00ED70F6" w:rsidDel="001B7370">
          <w:delText>au</w:delText>
        </w:r>
        <w:r w:rsidDel="001B7370">
          <w:delText xml:space="preserve"> </w:delText>
        </w:r>
        <w:r w:rsidRPr="00ED70F6" w:rsidDel="001B7370">
          <w:delText>cours</w:delText>
        </w:r>
        <w:r w:rsidDel="001B7370">
          <w:delText xml:space="preserve"> </w:delText>
        </w:r>
        <w:r w:rsidRPr="00ED70F6" w:rsidDel="001B7370">
          <w:delText>des</w:delText>
        </w:r>
        <w:r w:rsidDel="001B7370">
          <w:delText xml:space="preserve"> </w:delText>
        </w:r>
        <w:r w:rsidRPr="00ED70F6" w:rsidDel="001B7370">
          <w:delText>débats;</w:delText>
        </w:r>
      </w:del>
    </w:p>
    <w:p w:rsidR="00971878" w:rsidRPr="00ED70F6" w:rsidRDefault="00971878" w:rsidP="00F70D35">
      <w:del w:id="438" w:author="Author">
        <w:r w:rsidRPr="00ED70F6" w:rsidDel="001B7370">
          <w:delText>3</w:delText>
        </w:r>
      </w:del>
      <w:ins w:id="439" w:author="Author">
        <w:r>
          <w:t>2</w:t>
        </w:r>
      </w:ins>
      <w:r w:rsidRPr="00ED70F6">
        <w:tab/>
        <w:t>la</w:t>
      </w:r>
      <w:r>
        <w:t xml:space="preserve"> </w:t>
      </w:r>
      <w:r w:rsidRPr="00ED70F6">
        <w:t>délégation</w:t>
      </w:r>
      <w:r>
        <w:t xml:space="preserve"> </w:t>
      </w:r>
      <w:r w:rsidRPr="00ED70F6">
        <w:t>palestinienne</w:t>
      </w:r>
      <w:r>
        <w:t xml:space="preserve"> </w:t>
      </w:r>
      <w:r w:rsidRPr="00ED70F6">
        <w:t>est</w:t>
      </w:r>
      <w:r>
        <w:t xml:space="preserve"> </w:t>
      </w:r>
      <w:r w:rsidRPr="00ED70F6">
        <w:t>placée</w:t>
      </w:r>
      <w:r>
        <w:t xml:space="preserve"> </w:t>
      </w:r>
      <w:r w:rsidRPr="00ED70F6">
        <w:t>dans</w:t>
      </w:r>
      <w:r>
        <w:t xml:space="preserve"> </w:t>
      </w:r>
      <w:r w:rsidRPr="00ED70F6">
        <w:t>la</w:t>
      </w:r>
      <w:r>
        <w:t xml:space="preserve"> </w:t>
      </w:r>
      <w:r w:rsidRPr="00ED70F6">
        <w:t>salle</w:t>
      </w:r>
      <w:r>
        <w:t xml:space="preserve"> </w:t>
      </w:r>
      <w:del w:id="440" w:author="Author">
        <w:r w:rsidRPr="00ED70F6" w:rsidDel="00CD567A">
          <w:delText>immédiatement</w:delText>
        </w:r>
        <w:r w:rsidDel="00CD567A">
          <w:delText xml:space="preserve"> </w:delText>
        </w:r>
        <w:r w:rsidRPr="00ED70F6" w:rsidDel="00CD567A">
          <w:delText>après</w:delText>
        </w:r>
        <w:r w:rsidDel="00CD567A">
          <w:delText xml:space="preserve"> </w:delText>
        </w:r>
        <w:r w:rsidRPr="00ED70F6" w:rsidDel="00CD567A">
          <w:delText>les</w:delText>
        </w:r>
        <w:r w:rsidDel="00CD567A">
          <w:delText xml:space="preserve"> </w:delText>
        </w:r>
        <w:r w:rsidRPr="00ED70F6" w:rsidDel="00CD567A">
          <w:delText>Etats</w:delText>
        </w:r>
        <w:r w:rsidDel="00CD567A">
          <w:delText xml:space="preserve"> </w:delText>
        </w:r>
        <w:r w:rsidRPr="00ED70F6" w:rsidDel="00CD567A">
          <w:delText>Membres</w:delText>
        </w:r>
      </w:del>
      <w:ins w:id="441" w:author="Author">
        <w:r>
          <w:t>dans l'ordre alphabétique</w:t>
        </w:r>
      </w:ins>
      <w:r w:rsidRPr="00ED70F6">
        <w:t>;</w:t>
      </w:r>
    </w:p>
    <w:p w:rsidR="00971878" w:rsidRPr="00ED70F6" w:rsidRDefault="00971878" w:rsidP="00F70D35">
      <w:ins w:id="442" w:author="Author">
        <w:r>
          <w:t>3</w:t>
        </w:r>
      </w:ins>
      <w:del w:id="443" w:author="Author">
        <w:r w:rsidRPr="00ED70F6" w:rsidDel="00812BD6">
          <w:delText>4</w:delText>
        </w:r>
      </w:del>
      <w:r w:rsidRPr="00ED70F6">
        <w:tab/>
        <w:t>les</w:t>
      </w:r>
      <w:r>
        <w:t xml:space="preserve"> </w:t>
      </w:r>
      <w:r w:rsidRPr="00ED70F6">
        <w:t>exploitations,</w:t>
      </w:r>
      <w:r>
        <w:t xml:space="preserve"> </w:t>
      </w:r>
      <w:r w:rsidRPr="00ED70F6">
        <w:t>les</w:t>
      </w:r>
      <w:r>
        <w:t xml:space="preserve"> </w:t>
      </w:r>
      <w:r w:rsidRPr="00ED70F6">
        <w:t>organisations</w:t>
      </w:r>
      <w:r>
        <w:t xml:space="preserve"> </w:t>
      </w:r>
      <w:r w:rsidRPr="00ED70F6">
        <w:t>scientifiques</w:t>
      </w:r>
      <w:r>
        <w:t xml:space="preserve"> </w:t>
      </w:r>
      <w:r w:rsidRPr="00ED70F6">
        <w:t>ou</w:t>
      </w:r>
      <w:r>
        <w:t xml:space="preserve"> </w:t>
      </w:r>
      <w:r w:rsidRPr="00ED70F6">
        <w:t>industrielles</w:t>
      </w:r>
      <w:r>
        <w:t xml:space="preserve"> </w:t>
      </w:r>
      <w:r w:rsidRPr="00ED70F6">
        <w:t>et</w:t>
      </w:r>
      <w:r>
        <w:t xml:space="preserve"> </w:t>
      </w:r>
      <w:r w:rsidRPr="00ED70F6">
        <w:t>les</w:t>
      </w:r>
      <w:r>
        <w:t xml:space="preserve"> </w:t>
      </w:r>
      <w:r w:rsidRPr="00ED70F6">
        <w:t>institutions</w:t>
      </w:r>
      <w:r>
        <w:t xml:space="preserve"> </w:t>
      </w:r>
      <w:r w:rsidRPr="00ED70F6">
        <w:t>de</w:t>
      </w:r>
      <w:r>
        <w:t xml:space="preserve"> </w:t>
      </w:r>
      <w:r w:rsidRPr="00ED70F6">
        <w:t>financement</w:t>
      </w:r>
      <w:r>
        <w:t xml:space="preserve"> </w:t>
      </w:r>
      <w:r w:rsidRPr="00ED70F6">
        <w:t>et</w:t>
      </w:r>
      <w:r>
        <w:t xml:space="preserve"> </w:t>
      </w:r>
      <w:r w:rsidRPr="00ED70F6">
        <w:t>de</w:t>
      </w:r>
      <w:r>
        <w:t xml:space="preserve"> </w:t>
      </w:r>
      <w:r w:rsidRPr="00ED70F6">
        <w:t>développement</w:t>
      </w:r>
      <w:r>
        <w:t xml:space="preserve"> </w:t>
      </w:r>
      <w:r w:rsidRPr="00ED70F6">
        <w:t>palestiniennes</w:t>
      </w:r>
      <w:r>
        <w:t xml:space="preserve"> </w:t>
      </w:r>
      <w:r w:rsidRPr="00ED70F6">
        <w:t>qui</w:t>
      </w:r>
      <w:r>
        <w:t xml:space="preserve"> </w:t>
      </w:r>
      <w:r w:rsidRPr="00ED70F6">
        <w:t>s'occupent</w:t>
      </w:r>
      <w:r>
        <w:t xml:space="preserve"> </w:t>
      </w:r>
      <w:r w:rsidRPr="00ED70F6">
        <w:t>de</w:t>
      </w:r>
      <w:r>
        <w:t xml:space="preserve"> </w:t>
      </w:r>
      <w:r w:rsidRPr="00ED70F6">
        <w:t>télécommunication</w:t>
      </w:r>
      <w:r>
        <w:t xml:space="preserve"> </w:t>
      </w:r>
      <w:r w:rsidRPr="00ED70F6">
        <w:t>peuvent</w:t>
      </w:r>
      <w:r>
        <w:t xml:space="preserve"> </w:t>
      </w:r>
      <w:r w:rsidRPr="00ED70F6">
        <w:t>demander</w:t>
      </w:r>
      <w:r>
        <w:t xml:space="preserve"> </w:t>
      </w:r>
      <w:r w:rsidRPr="00ED70F6">
        <w:t>directement</w:t>
      </w:r>
      <w:r>
        <w:t xml:space="preserve"> </w:t>
      </w:r>
      <w:r w:rsidRPr="00ED70F6">
        <w:t>au</w:t>
      </w:r>
      <w:r>
        <w:t xml:space="preserve"> </w:t>
      </w:r>
      <w:r w:rsidRPr="00ED70F6">
        <w:t>Secrétaire</w:t>
      </w:r>
      <w:r>
        <w:t xml:space="preserve"> </w:t>
      </w:r>
      <w:r w:rsidRPr="00ED70F6">
        <w:t>général</w:t>
      </w:r>
      <w:r>
        <w:t xml:space="preserve"> </w:t>
      </w:r>
      <w:r w:rsidRPr="00ED70F6">
        <w:t>de</w:t>
      </w:r>
      <w:r>
        <w:t xml:space="preserve"> </w:t>
      </w:r>
      <w:r w:rsidRPr="00ED70F6">
        <w:t>prendre</w:t>
      </w:r>
      <w:r>
        <w:t xml:space="preserve"> </w:t>
      </w:r>
      <w:r w:rsidRPr="00ED70F6">
        <w:t>part</w:t>
      </w:r>
      <w:r>
        <w:t xml:space="preserve"> </w:t>
      </w:r>
      <w:r w:rsidRPr="00ED70F6">
        <w:t>aux</w:t>
      </w:r>
      <w:r>
        <w:t xml:space="preserve"> </w:t>
      </w:r>
      <w:r w:rsidRPr="00ED70F6">
        <w:t>activités</w:t>
      </w:r>
      <w:r>
        <w:t xml:space="preserve"> </w:t>
      </w:r>
      <w:r w:rsidRPr="00ED70F6">
        <w:t>de</w:t>
      </w:r>
      <w:r>
        <w:t xml:space="preserve"> </w:t>
      </w:r>
      <w:r w:rsidRPr="00ED70F6">
        <w:t>l'Union</w:t>
      </w:r>
      <w:r>
        <w:t xml:space="preserve"> </w:t>
      </w:r>
      <w:r w:rsidRPr="00ED70F6">
        <w:t>en</w:t>
      </w:r>
      <w:r>
        <w:t xml:space="preserve"> </w:t>
      </w:r>
      <w:r w:rsidRPr="00ED70F6">
        <w:t>tant</w:t>
      </w:r>
      <w:r>
        <w:t xml:space="preserve"> </w:t>
      </w:r>
      <w:r w:rsidRPr="00ED70F6">
        <w:t>que</w:t>
      </w:r>
      <w:r>
        <w:t xml:space="preserve"> </w:t>
      </w:r>
      <w:r w:rsidRPr="00ED70F6">
        <w:t>Membres</w:t>
      </w:r>
      <w:r>
        <w:t xml:space="preserve"> </w:t>
      </w:r>
      <w:r w:rsidRPr="00ED70F6">
        <w:t>de</w:t>
      </w:r>
      <w:r>
        <w:t xml:space="preserve"> </w:t>
      </w:r>
      <w:r w:rsidRPr="00ED70F6">
        <w:t>Secteur</w:t>
      </w:r>
      <w:r>
        <w:t xml:space="preserve"> </w:t>
      </w:r>
      <w:r w:rsidRPr="00ED70F6">
        <w:t>ou</w:t>
      </w:r>
      <w:r>
        <w:t xml:space="preserve"> </w:t>
      </w:r>
      <w:r w:rsidRPr="00ED70F6">
        <w:t>Associés</w:t>
      </w:r>
      <w:r>
        <w:t xml:space="preserve"> </w:t>
      </w:r>
      <w:r w:rsidRPr="00ED70F6">
        <w:t>et</w:t>
      </w:r>
      <w:r>
        <w:t xml:space="preserve"> </w:t>
      </w:r>
      <w:r w:rsidRPr="00ED70F6">
        <w:t>il</w:t>
      </w:r>
      <w:r>
        <w:t xml:space="preserve"> </w:t>
      </w:r>
      <w:r w:rsidRPr="00ED70F6">
        <w:t>sera</w:t>
      </w:r>
      <w:r>
        <w:t xml:space="preserve"> </w:t>
      </w:r>
      <w:r w:rsidRPr="00ED70F6">
        <w:t>dûment</w:t>
      </w:r>
      <w:r>
        <w:t xml:space="preserve"> </w:t>
      </w:r>
      <w:r w:rsidRPr="00ED70F6">
        <w:t>donné</w:t>
      </w:r>
      <w:r>
        <w:t xml:space="preserve"> </w:t>
      </w:r>
      <w:r w:rsidRPr="00ED70F6">
        <w:t>suite</w:t>
      </w:r>
      <w:r>
        <w:t xml:space="preserve"> </w:t>
      </w:r>
      <w:r w:rsidRPr="00ED70F6">
        <w:t>à</w:t>
      </w:r>
      <w:r>
        <w:t xml:space="preserve"> </w:t>
      </w:r>
      <w:r w:rsidRPr="00ED70F6">
        <w:t>ces</w:t>
      </w:r>
      <w:r>
        <w:t xml:space="preserve"> </w:t>
      </w:r>
      <w:r w:rsidRPr="00ED70F6">
        <w:t>demandes;</w:t>
      </w:r>
      <w:r>
        <w:t xml:space="preserve"> </w:t>
      </w:r>
      <w:del w:id="444" w:author="Author">
        <w:r w:rsidRPr="00ED70F6" w:rsidDel="00812BD6">
          <w:delText>indépendamment</w:delText>
        </w:r>
        <w:r w:rsidDel="00812BD6">
          <w:delText xml:space="preserve"> </w:delText>
        </w:r>
        <w:r w:rsidRPr="00ED70F6" w:rsidDel="00812BD6">
          <w:delText>de</w:delText>
        </w:r>
        <w:r w:rsidDel="00812BD6">
          <w:delText xml:space="preserve"> </w:delText>
        </w:r>
        <w:r w:rsidRPr="00ED70F6" w:rsidDel="00812BD6">
          <w:delText>ce</w:delText>
        </w:r>
        <w:r w:rsidDel="00812BD6">
          <w:delText xml:space="preserve"> </w:delText>
        </w:r>
        <w:r w:rsidRPr="00ED70F6" w:rsidDel="00812BD6">
          <w:delText>qui</w:delText>
        </w:r>
        <w:r w:rsidDel="00812BD6">
          <w:delText xml:space="preserve"> </w:delText>
        </w:r>
        <w:r w:rsidRPr="00ED70F6" w:rsidDel="00812BD6">
          <w:delText>précède,</w:delText>
        </w:r>
        <w:r w:rsidDel="00812BD6">
          <w:delText xml:space="preserve"> </w:delText>
        </w:r>
        <w:r w:rsidRPr="00ED70F6" w:rsidDel="00812BD6">
          <w:delText>les</w:delText>
        </w:r>
        <w:r w:rsidDel="00812BD6">
          <w:delText xml:space="preserve"> </w:delText>
        </w:r>
        <w:r w:rsidRPr="00ED70F6" w:rsidDel="00812BD6">
          <w:delText>numéros</w:delText>
        </w:r>
        <w:r w:rsidDel="00812BD6">
          <w:delText xml:space="preserve"> </w:delText>
        </w:r>
        <w:r w:rsidRPr="00ED70F6" w:rsidDel="00812BD6">
          <w:delText>28B</w:delText>
        </w:r>
        <w:r w:rsidDel="00812BD6">
          <w:delText xml:space="preserve"> </w:delText>
        </w:r>
        <w:r w:rsidRPr="00ED70F6" w:rsidDel="00812BD6">
          <w:delText>et</w:delText>
        </w:r>
        <w:r w:rsidDel="00812BD6">
          <w:delText xml:space="preserve"> </w:delText>
        </w:r>
        <w:r w:rsidRPr="00ED70F6" w:rsidDel="00812BD6">
          <w:delText>28C</w:delText>
        </w:r>
        <w:r w:rsidDel="00812BD6">
          <w:delText xml:space="preserve"> </w:delText>
        </w:r>
        <w:r w:rsidRPr="00ED70F6" w:rsidDel="00812BD6">
          <w:delText>de</w:delText>
        </w:r>
        <w:r w:rsidDel="00812BD6">
          <w:delText xml:space="preserve"> </w:delText>
        </w:r>
        <w:r w:rsidRPr="00ED70F6" w:rsidDel="00812BD6">
          <w:delText>la</w:delText>
        </w:r>
        <w:r w:rsidDel="00812BD6">
          <w:delText xml:space="preserve"> </w:delText>
        </w:r>
        <w:r w:rsidRPr="00ED70F6" w:rsidDel="00812BD6">
          <w:delText>Constitution</w:delText>
        </w:r>
        <w:r w:rsidDel="00812BD6">
          <w:delText xml:space="preserve"> </w:delText>
        </w:r>
        <w:r w:rsidRPr="00ED70F6" w:rsidDel="00812BD6">
          <w:delText>(dans</w:delText>
        </w:r>
        <w:r w:rsidDel="00812BD6">
          <w:delText xml:space="preserve"> </w:delText>
        </w:r>
        <w:r w:rsidRPr="00ED70F6" w:rsidDel="00812BD6">
          <w:delText>la</w:delText>
        </w:r>
        <w:r w:rsidDel="00812BD6">
          <w:delText xml:space="preserve"> </w:delText>
        </w:r>
        <w:r w:rsidRPr="00ED70F6" w:rsidDel="00812BD6">
          <w:delText>mesure</w:delText>
        </w:r>
        <w:r w:rsidDel="00812BD6">
          <w:delText xml:space="preserve"> </w:delText>
        </w:r>
        <w:r w:rsidRPr="00ED70F6" w:rsidDel="00812BD6">
          <w:delText>où</w:delText>
        </w:r>
        <w:r w:rsidDel="00812BD6">
          <w:delText xml:space="preserve"> </w:delText>
        </w:r>
      </w:del>
      <w:r w:rsidRPr="00ED70F6">
        <w:t>les</w:t>
      </w:r>
      <w:r>
        <w:t xml:space="preserve"> </w:t>
      </w:r>
      <w:r w:rsidRPr="00ED70F6">
        <w:t>dispositions</w:t>
      </w:r>
      <w:r>
        <w:t xml:space="preserve"> </w:t>
      </w:r>
      <w:r w:rsidRPr="00ED70F6">
        <w:t>de</w:t>
      </w:r>
      <w:r>
        <w:t xml:space="preserve"> </w:t>
      </w:r>
      <w:r w:rsidRPr="00ED70F6">
        <w:t>ce</w:t>
      </w:r>
      <w:r>
        <w:t xml:space="preserve"> </w:t>
      </w:r>
      <w:r w:rsidRPr="00ED70F6">
        <w:t>dernier</w:t>
      </w:r>
      <w:r>
        <w:t xml:space="preserve"> </w:t>
      </w:r>
      <w:r w:rsidRPr="00ED70F6">
        <w:t>numéro</w:t>
      </w:r>
      <w:r>
        <w:t xml:space="preserve"> </w:t>
      </w:r>
      <w:r w:rsidRPr="00ED70F6">
        <w:t>se</w:t>
      </w:r>
      <w:r>
        <w:t xml:space="preserve"> </w:t>
      </w:r>
      <w:r w:rsidRPr="00ED70F6">
        <w:t>rapportent</w:t>
      </w:r>
      <w:r>
        <w:t xml:space="preserve"> </w:t>
      </w:r>
      <w:r w:rsidRPr="00ED70F6">
        <w:t>à</w:t>
      </w:r>
      <w:r>
        <w:t xml:space="preserve"> </w:t>
      </w:r>
      <w:r w:rsidRPr="00ED70F6">
        <w:t>l'adoption</w:t>
      </w:r>
      <w:r>
        <w:t xml:space="preserve"> </w:t>
      </w:r>
      <w:r w:rsidRPr="00ED70F6">
        <w:t>de</w:t>
      </w:r>
      <w:r>
        <w:t xml:space="preserve"> </w:t>
      </w:r>
      <w:r w:rsidRPr="00ED70F6">
        <w:t>Questions</w:t>
      </w:r>
      <w:r>
        <w:t xml:space="preserve"> </w:t>
      </w:r>
      <w:r w:rsidRPr="00ED70F6">
        <w:t>et</w:t>
      </w:r>
      <w:r>
        <w:t xml:space="preserve"> </w:t>
      </w:r>
      <w:r w:rsidRPr="00ED70F6">
        <w:t>de</w:t>
      </w:r>
      <w:r>
        <w:t xml:space="preserve"> </w:t>
      </w:r>
      <w:r w:rsidRPr="00ED70F6">
        <w:t>Recommandations</w:t>
      </w:r>
      <w:r>
        <w:t xml:space="preserve"> </w:t>
      </w:r>
      <w:r w:rsidRPr="00ED70F6">
        <w:t>ayant</w:t>
      </w:r>
      <w:r>
        <w:t xml:space="preserve"> </w:t>
      </w:r>
      <w:r w:rsidRPr="00ED70F6">
        <w:t>des</w:t>
      </w:r>
      <w:r>
        <w:t xml:space="preserve"> </w:t>
      </w:r>
      <w:r w:rsidRPr="00ED70F6">
        <w:t>incidences</w:t>
      </w:r>
      <w:r>
        <w:t xml:space="preserve"> </w:t>
      </w:r>
      <w:r w:rsidRPr="00ED70F6">
        <w:t>en</w:t>
      </w:r>
      <w:r>
        <w:t xml:space="preserve"> </w:t>
      </w:r>
      <w:r w:rsidRPr="00ED70F6">
        <w:t>matière</w:t>
      </w:r>
      <w:r>
        <w:t xml:space="preserve"> </w:t>
      </w:r>
      <w:r w:rsidRPr="00ED70F6">
        <w:t>de</w:t>
      </w:r>
      <w:r>
        <w:t xml:space="preserve"> </w:t>
      </w:r>
      <w:r w:rsidRPr="00ED70F6">
        <w:t>politique</w:t>
      </w:r>
      <w:r>
        <w:t xml:space="preserve"> </w:t>
      </w:r>
      <w:r w:rsidRPr="00ED70F6">
        <w:t>générale</w:t>
      </w:r>
      <w:r>
        <w:t xml:space="preserve"> </w:t>
      </w:r>
      <w:r w:rsidRPr="00ED70F6">
        <w:t>ou</w:t>
      </w:r>
      <w:r>
        <w:t xml:space="preserve"> </w:t>
      </w:r>
      <w:r w:rsidRPr="00ED70F6">
        <w:t>de</w:t>
      </w:r>
      <w:r>
        <w:t xml:space="preserve"> </w:t>
      </w:r>
      <w:r w:rsidRPr="00ED70F6">
        <w:t>réglementation,</w:t>
      </w:r>
      <w:r>
        <w:t xml:space="preserve"> </w:t>
      </w:r>
      <w:r w:rsidRPr="00ED70F6">
        <w:t>ainsi</w:t>
      </w:r>
      <w:r>
        <w:t xml:space="preserve"> </w:t>
      </w:r>
      <w:r w:rsidRPr="00ED70F6">
        <w:t>qu'à</w:t>
      </w:r>
      <w:r>
        <w:t xml:space="preserve"> </w:t>
      </w:r>
      <w:r w:rsidRPr="00ED70F6">
        <w:t>des</w:t>
      </w:r>
      <w:r>
        <w:t xml:space="preserve"> </w:t>
      </w:r>
      <w:r w:rsidRPr="00ED70F6">
        <w:t>décisions</w:t>
      </w:r>
      <w:r>
        <w:t xml:space="preserve"> </w:t>
      </w:r>
      <w:r w:rsidRPr="00ED70F6">
        <w:t>relatives</w:t>
      </w:r>
      <w:r>
        <w:t xml:space="preserve"> </w:t>
      </w:r>
      <w:r w:rsidRPr="00ED70F6">
        <w:t>aux</w:t>
      </w:r>
      <w:r>
        <w:t xml:space="preserve"> </w:t>
      </w:r>
      <w:r w:rsidRPr="00ED70F6">
        <w:t>méthodes</w:t>
      </w:r>
      <w:r>
        <w:t xml:space="preserve"> </w:t>
      </w:r>
      <w:r w:rsidRPr="00ED70F6">
        <w:t>de</w:t>
      </w:r>
      <w:r>
        <w:t xml:space="preserve"> </w:t>
      </w:r>
      <w:r w:rsidRPr="00ED70F6">
        <w:t>travail</w:t>
      </w:r>
      <w:r>
        <w:t xml:space="preserve"> </w:t>
      </w:r>
      <w:r w:rsidRPr="00ED70F6">
        <w:t>et</w:t>
      </w:r>
      <w:r>
        <w:t xml:space="preserve"> </w:t>
      </w:r>
      <w:r w:rsidRPr="00ED70F6">
        <w:t>aux</w:t>
      </w:r>
      <w:r>
        <w:t xml:space="preserve"> </w:t>
      </w:r>
      <w:r w:rsidRPr="00ED70F6">
        <w:t>procédures</w:t>
      </w:r>
      <w:r>
        <w:t xml:space="preserve"> </w:t>
      </w:r>
      <w:r w:rsidRPr="00ED70F6">
        <w:t>du</w:t>
      </w:r>
      <w:r>
        <w:t xml:space="preserve"> </w:t>
      </w:r>
      <w:r w:rsidRPr="00ED70F6">
        <w:t>Secteur</w:t>
      </w:r>
      <w:r>
        <w:t xml:space="preserve"> </w:t>
      </w:r>
      <w:r w:rsidRPr="00ED70F6">
        <w:t>concerné</w:t>
      </w:r>
      <w:del w:id="445" w:author="Author">
        <w:r w:rsidRPr="00ED70F6" w:rsidDel="00812BD6">
          <w:delText>)</w:delText>
        </w:r>
        <w:r w:rsidDel="00812BD6">
          <w:delText xml:space="preserve"> </w:delText>
        </w:r>
        <w:r w:rsidRPr="00ED70F6" w:rsidDel="00812BD6">
          <w:delText>ne</w:delText>
        </w:r>
        <w:r w:rsidDel="00812BD6">
          <w:delText xml:space="preserve"> </w:delText>
        </w:r>
        <w:r w:rsidRPr="00ED70F6" w:rsidDel="00812BD6">
          <w:delText>s'appliqueront</w:delText>
        </w:r>
        <w:r w:rsidDel="00812BD6">
          <w:delText xml:space="preserve"> </w:delText>
        </w:r>
        <w:r w:rsidRPr="00ED70F6" w:rsidDel="00812BD6">
          <w:delText>pas</w:delText>
        </w:r>
      </w:del>
      <w:r w:rsidRPr="00ED70F6">
        <w:t>,</w:t>
      </w:r>
    </w:p>
    <w:p w:rsidR="00971878" w:rsidRPr="00ED70F6" w:rsidRDefault="00971878" w:rsidP="00F70D35">
      <w:pPr>
        <w:pStyle w:val="Call"/>
      </w:pPr>
      <w:r w:rsidRPr="00ED70F6">
        <w:t>charge</w:t>
      </w:r>
      <w:r>
        <w:t xml:space="preserve"> </w:t>
      </w:r>
      <w:r w:rsidRPr="00ED70F6">
        <w:t>le</w:t>
      </w:r>
      <w:r>
        <w:t xml:space="preserve"> </w:t>
      </w:r>
      <w:r w:rsidRPr="00ED70F6">
        <w:t>Secrétaire</w:t>
      </w:r>
      <w:r>
        <w:t xml:space="preserve"> </w:t>
      </w:r>
      <w:r w:rsidRPr="00ED70F6">
        <w:t>général</w:t>
      </w:r>
    </w:p>
    <w:p w:rsidR="00971878" w:rsidRPr="00ED70F6" w:rsidRDefault="00971878" w:rsidP="00F70D35">
      <w:r w:rsidRPr="00ED70F6">
        <w:t>1</w:t>
      </w:r>
      <w:r w:rsidRPr="00ED70F6">
        <w:tab/>
        <w:t>d'assurer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et</w:t>
      </w:r>
      <w:r>
        <w:t xml:space="preserve"> </w:t>
      </w:r>
      <w:r w:rsidRPr="00ED70F6">
        <w:t>de</w:t>
      </w:r>
      <w:r>
        <w:t xml:space="preserve"> </w:t>
      </w:r>
      <w:r w:rsidRPr="00ED70F6">
        <w:t>toutes</w:t>
      </w:r>
      <w:r>
        <w:t xml:space="preserve"> </w:t>
      </w:r>
      <w:r w:rsidRPr="00ED70F6">
        <w:t>les</w:t>
      </w:r>
      <w:r>
        <w:t xml:space="preserve"> </w:t>
      </w:r>
      <w:r w:rsidRPr="00ED70F6">
        <w:t>autres</w:t>
      </w:r>
      <w:r>
        <w:t xml:space="preserve"> </w:t>
      </w:r>
      <w:r w:rsidRPr="00ED70F6">
        <w:t>résolutions</w:t>
      </w:r>
      <w:r>
        <w:t xml:space="preserve"> </w:t>
      </w:r>
      <w:r w:rsidRPr="00ED70F6">
        <w:t>adoptées</w:t>
      </w:r>
      <w:r>
        <w:t xml:space="preserve"> </w:t>
      </w:r>
      <w:r w:rsidRPr="00ED70F6">
        <w:t>par</w:t>
      </w:r>
      <w:r>
        <w:t xml:space="preserve"> </w:t>
      </w:r>
      <w:r w:rsidRPr="00ED70F6">
        <w:t>les</w:t>
      </w:r>
      <w:r>
        <w:t xml:space="preserve"> </w:t>
      </w:r>
      <w:r w:rsidRPr="00ED70F6">
        <w:t>Conférences</w:t>
      </w:r>
      <w:r>
        <w:t xml:space="preserve"> </w:t>
      </w:r>
      <w:r w:rsidRPr="00ED70F6">
        <w:t>de</w:t>
      </w:r>
      <w:r>
        <w:t xml:space="preserve"> </w:t>
      </w:r>
      <w:r w:rsidRPr="00ED70F6">
        <w:t>plénipotentiaires</w:t>
      </w:r>
      <w:r>
        <w:t xml:space="preserve"> </w:t>
      </w:r>
      <w:r w:rsidRPr="00ED70F6">
        <w:t>sur</w:t>
      </w:r>
      <w:r>
        <w:t xml:space="preserve"> </w:t>
      </w:r>
      <w:r w:rsidRPr="00ED70F6">
        <w:t>la</w:t>
      </w:r>
      <w:r>
        <w:t xml:space="preserve"> </w:t>
      </w:r>
      <w:r w:rsidRPr="00ED70F6">
        <w:t>Palestine,</w:t>
      </w:r>
      <w:r>
        <w:t xml:space="preserve"> </w:t>
      </w:r>
      <w:r w:rsidRPr="00ED70F6">
        <w:t>pour</w:t>
      </w:r>
      <w:r>
        <w:t xml:space="preserve"> </w:t>
      </w:r>
      <w:r w:rsidRPr="00ED70F6">
        <w:t>ce</w:t>
      </w:r>
      <w:r>
        <w:t xml:space="preserve"> </w:t>
      </w:r>
      <w:r w:rsidRPr="00ED70F6">
        <w:t>qui</w:t>
      </w:r>
      <w:r>
        <w:t xml:space="preserve"> </w:t>
      </w:r>
      <w:r w:rsidRPr="00ED70F6">
        <w:t>est</w:t>
      </w:r>
      <w:r>
        <w:t xml:space="preserve"> </w:t>
      </w:r>
      <w:r w:rsidRPr="00ED70F6">
        <w:t>en</w:t>
      </w:r>
      <w:r>
        <w:t xml:space="preserve"> </w:t>
      </w:r>
      <w:r w:rsidRPr="00ED70F6">
        <w:t>particulier</w:t>
      </w:r>
      <w:r>
        <w:t xml:space="preserve"> </w:t>
      </w:r>
      <w:r w:rsidRPr="00ED70F6">
        <w:t>des</w:t>
      </w:r>
      <w:r>
        <w:t xml:space="preserve"> </w:t>
      </w:r>
      <w:r w:rsidRPr="00ED70F6">
        <w:t>décisions</w:t>
      </w:r>
      <w:r>
        <w:t xml:space="preserve"> </w:t>
      </w:r>
      <w:r w:rsidRPr="00ED70F6">
        <w:t>relatives</w:t>
      </w:r>
      <w:r>
        <w:t xml:space="preserve"> </w:t>
      </w:r>
      <w:r w:rsidRPr="00ED70F6">
        <w:t>à</w:t>
      </w:r>
      <w:r>
        <w:t xml:space="preserve"> </w:t>
      </w:r>
      <w:r w:rsidRPr="00ED70F6">
        <w:t>l'indicatif</w:t>
      </w:r>
      <w:r>
        <w:t xml:space="preserve"> </w:t>
      </w:r>
      <w:r w:rsidRPr="00ED70F6">
        <w:t>d'accès</w:t>
      </w:r>
      <w:r>
        <w:t xml:space="preserve"> </w:t>
      </w:r>
      <w:r w:rsidRPr="00ED70F6">
        <w:t>international</w:t>
      </w:r>
      <w:r>
        <w:t xml:space="preserve"> </w:t>
      </w:r>
      <w:r w:rsidRPr="00ED70F6">
        <w:t>et</w:t>
      </w:r>
      <w:r>
        <w:t xml:space="preserve"> </w:t>
      </w:r>
      <w:r w:rsidRPr="00ED70F6">
        <w:t>au</w:t>
      </w:r>
      <w:r>
        <w:t xml:space="preserve"> </w:t>
      </w:r>
      <w:r w:rsidRPr="00ED70F6">
        <w:t>traitement</w:t>
      </w:r>
      <w:r>
        <w:t xml:space="preserve"> </w:t>
      </w:r>
      <w:r w:rsidRPr="00ED70F6">
        <w:t>des</w:t>
      </w:r>
      <w:r>
        <w:t xml:space="preserve"> </w:t>
      </w:r>
      <w:r w:rsidRPr="00ED70F6">
        <w:t>fiches</w:t>
      </w:r>
      <w:r>
        <w:t xml:space="preserve"> </w:t>
      </w:r>
      <w:r w:rsidRPr="00ED70F6">
        <w:t>de</w:t>
      </w:r>
      <w:r>
        <w:t xml:space="preserve"> </w:t>
      </w:r>
      <w:r w:rsidRPr="00ED70F6">
        <w:t>notification</w:t>
      </w:r>
      <w:r>
        <w:t xml:space="preserve"> </w:t>
      </w:r>
      <w:r w:rsidRPr="00ED70F6">
        <w:t>d'assignations</w:t>
      </w:r>
      <w:r>
        <w:t xml:space="preserve"> </w:t>
      </w:r>
      <w:r w:rsidRPr="00ED70F6">
        <w:t>de</w:t>
      </w:r>
      <w:r>
        <w:t xml:space="preserve"> </w:t>
      </w:r>
      <w:r w:rsidRPr="00ED70F6">
        <w:t>fréquence,</w:t>
      </w:r>
      <w:r>
        <w:t xml:space="preserve"> </w:t>
      </w:r>
      <w:r w:rsidRPr="00ED70F6">
        <w:t>et</w:t>
      </w:r>
      <w:r>
        <w:t xml:space="preserve"> </w:t>
      </w:r>
      <w:r w:rsidRPr="00ED70F6">
        <w:t>de</w:t>
      </w:r>
      <w:r>
        <w:t xml:space="preserve"> </w:t>
      </w:r>
      <w:r w:rsidRPr="00ED70F6">
        <w:t>rendre</w:t>
      </w:r>
      <w:r>
        <w:t xml:space="preserve"> </w:t>
      </w:r>
      <w:r w:rsidRPr="00ED70F6">
        <w:t>compte</w:t>
      </w:r>
      <w:r>
        <w:t xml:space="preserve"> </w:t>
      </w:r>
      <w:r w:rsidRPr="00ED70F6">
        <w:t>à</w:t>
      </w:r>
      <w:r>
        <w:t xml:space="preserve"> </w:t>
      </w:r>
      <w:r w:rsidRPr="00ED70F6">
        <w:t>intervalles</w:t>
      </w:r>
      <w:r>
        <w:t xml:space="preserve"> </w:t>
      </w:r>
      <w:r w:rsidRPr="00ED70F6">
        <w:t>réguliers</w:t>
      </w:r>
      <w:r>
        <w:t xml:space="preserve"> </w:t>
      </w:r>
      <w:r w:rsidRPr="00ED70F6">
        <w:t>au</w:t>
      </w:r>
      <w:r>
        <w:t xml:space="preserve"> </w:t>
      </w:r>
      <w:r w:rsidRPr="00ED70F6">
        <w:t>Conseil</w:t>
      </w:r>
      <w:r>
        <w:t xml:space="preserve"> </w:t>
      </w:r>
      <w:r w:rsidRPr="00ED70F6">
        <w:t>de</w:t>
      </w:r>
      <w:r>
        <w:t xml:space="preserve"> </w:t>
      </w:r>
      <w:r w:rsidRPr="00ED70F6">
        <w:t>l'avancement</w:t>
      </w:r>
      <w:r>
        <w:t xml:space="preserve"> </w:t>
      </w:r>
      <w:r w:rsidRPr="00ED70F6">
        <w:t>des</w:t>
      </w:r>
      <w:r>
        <w:t xml:space="preserve"> </w:t>
      </w:r>
      <w:r w:rsidRPr="00ED70F6">
        <w:t>travaux</w:t>
      </w:r>
      <w:r>
        <w:t xml:space="preserve"> </w:t>
      </w:r>
      <w:r w:rsidRPr="00ED70F6">
        <w:t>sur</w:t>
      </w:r>
      <w:r>
        <w:t xml:space="preserve"> </w:t>
      </w:r>
      <w:r w:rsidRPr="00ED70F6">
        <w:t>ces</w:t>
      </w:r>
      <w:r>
        <w:t xml:space="preserve"> </w:t>
      </w:r>
      <w:r w:rsidRPr="00ED70F6">
        <w:t>questions;</w:t>
      </w:r>
    </w:p>
    <w:p w:rsidR="00971878" w:rsidRDefault="00971878" w:rsidP="00F70D35">
      <w:r w:rsidRPr="00ED70F6">
        <w:t>2</w:t>
      </w:r>
      <w:r w:rsidRPr="00ED70F6">
        <w:tab/>
        <w:t>de</w:t>
      </w:r>
      <w:r>
        <w:t xml:space="preserve"> </w:t>
      </w:r>
      <w:r w:rsidRPr="00ED70F6">
        <w:t>coordonner</w:t>
      </w:r>
      <w:r>
        <w:t xml:space="preserve"> </w:t>
      </w:r>
      <w:r w:rsidRPr="00ED70F6">
        <w:t>les</w:t>
      </w:r>
      <w:r>
        <w:t xml:space="preserve"> </w:t>
      </w:r>
      <w:r w:rsidRPr="00ED70F6">
        <w:t>activités</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r>
        <w:t xml:space="preserve"> </w:t>
      </w:r>
      <w:r w:rsidRPr="00ED70F6">
        <w:t>conformément</w:t>
      </w:r>
      <w:r>
        <w:t xml:space="preserve"> </w:t>
      </w:r>
      <w:r w:rsidRPr="00ED70F6">
        <w:t>au</w:t>
      </w:r>
      <w:r>
        <w:t xml:space="preserve"> </w:t>
      </w:r>
      <w:r w:rsidRPr="00ED70F6">
        <w:rPr>
          <w:i/>
          <w:iCs/>
        </w:rPr>
        <w:t>décide</w:t>
      </w:r>
      <w:r>
        <w:t xml:space="preserve"> </w:t>
      </w:r>
      <w:r w:rsidRPr="00ED70F6">
        <w:t>ci-dessus,</w:t>
      </w:r>
      <w:r>
        <w:t xml:space="preserve"> </w:t>
      </w:r>
      <w:r w:rsidRPr="00ED70F6">
        <w:t>afin</w:t>
      </w:r>
      <w:r>
        <w:t xml:space="preserve"> </w:t>
      </w:r>
      <w:r w:rsidRPr="00ED70F6">
        <w:t>d'assurer</w:t>
      </w:r>
      <w:r>
        <w:t xml:space="preserve"> </w:t>
      </w:r>
      <w:r w:rsidRPr="00ED70F6">
        <w:t>l'efficacité</w:t>
      </w:r>
      <w:r>
        <w:t xml:space="preserve"> </w:t>
      </w:r>
      <w:r w:rsidRPr="00ED70F6">
        <w:t>maximale</w:t>
      </w:r>
      <w:r>
        <w:t xml:space="preserve"> </w:t>
      </w:r>
      <w:r w:rsidRPr="00ED70F6">
        <w:t>des</w:t>
      </w:r>
      <w:r>
        <w:t xml:space="preserve"> </w:t>
      </w:r>
      <w:r w:rsidRPr="00ED70F6">
        <w:t>mesures</w:t>
      </w:r>
      <w:r>
        <w:t xml:space="preserve"> </w:t>
      </w:r>
      <w:r w:rsidRPr="00ED70F6">
        <w:t>prises</w:t>
      </w:r>
      <w:r>
        <w:t xml:space="preserve"> </w:t>
      </w:r>
      <w:r w:rsidRPr="00ED70F6">
        <w:t>par</w:t>
      </w:r>
      <w:r>
        <w:t xml:space="preserve"> </w:t>
      </w:r>
      <w:r w:rsidRPr="00ED70F6">
        <w:t>l'Union</w:t>
      </w:r>
      <w:r>
        <w:t xml:space="preserve"> </w:t>
      </w:r>
      <w:r w:rsidRPr="00ED70F6">
        <w:t>en</w:t>
      </w:r>
      <w:r>
        <w:t xml:space="preserve"> </w:t>
      </w:r>
      <w:r w:rsidRPr="00ED70F6">
        <w:t>faveur</w:t>
      </w:r>
      <w:r>
        <w:t xml:space="preserve"> </w:t>
      </w:r>
      <w:r w:rsidRPr="00ED70F6">
        <w:t>de</w:t>
      </w:r>
      <w:r>
        <w:t xml:space="preserve"> </w:t>
      </w:r>
      <w:r w:rsidRPr="00ED70F6">
        <w:t>l'</w:t>
      </w:r>
      <w:del w:id="446" w:author="Author">
        <w:r w:rsidRPr="00ED70F6" w:rsidDel="00812BD6">
          <w:delText>Autorité</w:delText>
        </w:r>
        <w:r w:rsidDel="00812BD6">
          <w:delText xml:space="preserve"> </w:delText>
        </w:r>
        <w:r w:rsidRPr="00ED70F6" w:rsidDel="00812BD6">
          <w:delText>palestinienne</w:delText>
        </w:r>
      </w:del>
      <w:ins w:id="447" w:author="Author">
        <w:r>
          <w:t>Etat de Palestine</w:t>
        </w:r>
      </w:ins>
      <w:r>
        <w:t xml:space="preserve"> </w:t>
      </w:r>
      <w:r w:rsidRPr="00ED70F6">
        <w:t>et</w:t>
      </w:r>
      <w:r>
        <w:t xml:space="preserve"> </w:t>
      </w:r>
      <w:r w:rsidRPr="00ED70F6">
        <w:t>de</w:t>
      </w:r>
      <w:r>
        <w:t xml:space="preserve"> </w:t>
      </w:r>
      <w:r w:rsidRPr="00ED70F6">
        <w:t>rendre</w:t>
      </w:r>
      <w:r>
        <w:t xml:space="preserve"> </w:t>
      </w:r>
      <w:r w:rsidRPr="00ED70F6">
        <w:t>compte</w:t>
      </w:r>
      <w:r>
        <w:t xml:space="preserve"> </w:t>
      </w:r>
      <w:r w:rsidRPr="00ED70F6">
        <w:t>à</w:t>
      </w:r>
      <w:r>
        <w:t xml:space="preserve"> </w:t>
      </w:r>
      <w:r w:rsidRPr="00ED70F6">
        <w:t>la</w:t>
      </w:r>
      <w:r>
        <w:t xml:space="preserve"> </w:t>
      </w:r>
      <w:r w:rsidRPr="00ED70F6">
        <w:t>prochaine</w:t>
      </w:r>
      <w:r>
        <w:t xml:space="preserve"> </w:t>
      </w:r>
      <w:r w:rsidRPr="00ED70F6">
        <w:t>session</w:t>
      </w:r>
      <w:r>
        <w:t xml:space="preserve"> </w:t>
      </w:r>
      <w:r w:rsidRPr="00ED70F6">
        <w:t>du</w:t>
      </w:r>
      <w:r>
        <w:t xml:space="preserve"> </w:t>
      </w:r>
      <w:r w:rsidRPr="00ED70F6">
        <w:t>Conseil</w:t>
      </w:r>
      <w:r>
        <w:t xml:space="preserve"> </w:t>
      </w:r>
      <w:r w:rsidRPr="00ED70F6">
        <w:t>et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l'avancement</w:t>
      </w:r>
      <w:r>
        <w:t xml:space="preserve"> </w:t>
      </w:r>
      <w:r w:rsidRPr="00ED70F6">
        <w:t>des</w:t>
      </w:r>
      <w:r>
        <w:t xml:space="preserve"> </w:t>
      </w:r>
      <w:r w:rsidRPr="00ED70F6">
        <w:t>travaux</w:t>
      </w:r>
      <w:r>
        <w:t xml:space="preserve"> </w:t>
      </w:r>
      <w:r w:rsidRPr="00ED70F6">
        <w:t>sur</w:t>
      </w:r>
      <w:r>
        <w:t xml:space="preserve"> </w:t>
      </w:r>
      <w:r w:rsidRPr="00ED70F6">
        <w:t>ces</w:t>
      </w:r>
      <w:r>
        <w:t xml:space="preserve"> </w:t>
      </w:r>
      <w:r w:rsidRPr="00ED70F6">
        <w:t>questions.</w:t>
      </w:r>
    </w:p>
    <w:p w:rsidR="00C77C37" w:rsidRDefault="00C77C37" w:rsidP="00C77C37">
      <w:pPr>
        <w:pStyle w:val="Reasons"/>
      </w:pPr>
    </w:p>
    <w:p w:rsidR="00F70D35" w:rsidRPr="003D1400" w:rsidRDefault="00F70D35">
      <w:pPr>
        <w:pStyle w:val="ResNo"/>
        <w:rPr>
          <w:rPrChange w:id="448" w:author="Author">
            <w:rPr>
              <w:lang w:val="fr-CH"/>
            </w:rPr>
          </w:rPrChange>
        </w:rPr>
        <w:pPrChange w:id="449" w:author="Author">
          <w:pPr>
            <w:pStyle w:val="Part"/>
          </w:pPr>
        </w:pPrChange>
      </w:pPr>
      <w:r>
        <w:br w:type="page"/>
      </w:r>
      <w:r w:rsidRPr="005252AF">
        <w:lastRenderedPageBreak/>
        <w:t>PARTIE</w:t>
      </w:r>
      <w:r w:rsidRPr="003D1400">
        <w:rPr>
          <w:rPrChange w:id="450" w:author="Author">
            <w:rPr>
              <w:lang w:val="fr-CH"/>
            </w:rPr>
          </w:rPrChange>
        </w:rPr>
        <w:t xml:space="preserve"> 15</w:t>
      </w:r>
    </w:p>
    <w:p w:rsidR="00F70D35" w:rsidRPr="00836808" w:rsidRDefault="00F70D35" w:rsidP="00F70D35">
      <w:pPr>
        <w:pStyle w:val="Restitle"/>
        <w:rPr>
          <w:lang w:val="fr-CH"/>
        </w:rPr>
      </w:pPr>
      <w:r w:rsidRPr="005252AF">
        <w:t xml:space="preserve">Modifications de la Résolution 125 (Rév. </w:t>
      </w:r>
      <w:r w:rsidRPr="00836808">
        <w:rPr>
          <w:lang w:val="fr-CH"/>
        </w:rPr>
        <w:t>Guadalajara, 2010)</w:t>
      </w:r>
    </w:p>
    <w:p w:rsidR="00F70D35" w:rsidRPr="00836808" w:rsidRDefault="00F70D35" w:rsidP="00F70D35">
      <w:pPr>
        <w:pStyle w:val="Headingb"/>
        <w:rPr>
          <w:lang w:val="fr-CH"/>
        </w:rPr>
      </w:pPr>
      <w:r w:rsidRPr="00836808">
        <w:rPr>
          <w:lang w:val="fr-CH"/>
        </w:rPr>
        <w:t>Proposition</w:t>
      </w:r>
    </w:p>
    <w:p w:rsidR="004D10D3" w:rsidRPr="00ED70F6" w:rsidRDefault="004D10D3" w:rsidP="004D10D3">
      <w:r>
        <w:t>Le groupe des Etats arabes propose d'apporter à la Résolution 125 (Rév. Guadalajara, 2010) les modifications suivantes.</w:t>
      </w:r>
    </w:p>
    <w:p w:rsidR="00F70D35" w:rsidRPr="00836808" w:rsidRDefault="00F70D35" w:rsidP="00F70D35">
      <w:pPr>
        <w:pStyle w:val="Proposal"/>
        <w:rPr>
          <w:lang w:val="fr-CH"/>
        </w:rPr>
      </w:pPr>
      <w:r w:rsidRPr="00836808">
        <w:rPr>
          <w:lang w:val="fr-CH"/>
        </w:rPr>
        <w:t>MOD</w:t>
      </w:r>
      <w:r w:rsidRPr="00836808">
        <w:rPr>
          <w:lang w:val="fr-CH"/>
        </w:rPr>
        <w:tab/>
        <w:t>ARB/79A2/6</w:t>
      </w:r>
    </w:p>
    <w:p w:rsidR="00F70D35" w:rsidRPr="002A0338" w:rsidRDefault="00F70D35" w:rsidP="00F70D35">
      <w:pPr>
        <w:pStyle w:val="ResNo"/>
        <w:rPr>
          <w:lang w:val="fr-CH"/>
        </w:rPr>
      </w:pPr>
      <w:bookmarkStart w:id="451" w:name="_Toc164569853"/>
      <w:r w:rsidRPr="005D6355">
        <w:t xml:space="preserve">RÉSOLUTION </w:t>
      </w:r>
      <w:r w:rsidRPr="002A0338">
        <w:rPr>
          <w:lang w:val="fr-CH"/>
        </w:rPr>
        <w:t>125 (</w:t>
      </w:r>
      <w:r w:rsidRPr="0060621C">
        <w:t xml:space="preserve">RÉV. </w:t>
      </w:r>
      <w:del w:id="452" w:author="Author">
        <w:r w:rsidRPr="0060621C" w:rsidDel="001B7370">
          <w:delText>GUADALAJARA, 2010</w:delText>
        </w:r>
      </w:del>
      <w:ins w:id="453" w:author="Author">
        <w:r>
          <w:t>busan, 2014</w:t>
        </w:r>
      </w:ins>
      <w:r w:rsidRPr="002A0338">
        <w:rPr>
          <w:lang w:val="fr-CH"/>
        </w:rPr>
        <w:t>)</w:t>
      </w:r>
      <w:bookmarkEnd w:id="451"/>
    </w:p>
    <w:p w:rsidR="00F70D35" w:rsidRPr="00334E37" w:rsidRDefault="00F70D35" w:rsidP="00F70D35">
      <w:pPr>
        <w:pStyle w:val="Restitle"/>
        <w:rPr>
          <w:lang w:val="fr-CH"/>
        </w:rPr>
      </w:pPr>
      <w:r w:rsidRPr="00ED70F6">
        <w:t>Assistance</w:t>
      </w:r>
      <w:r>
        <w:t xml:space="preserve"> </w:t>
      </w:r>
      <w:r w:rsidRPr="00ED70F6">
        <w:t>et</w:t>
      </w:r>
      <w:r>
        <w:t xml:space="preserve"> </w:t>
      </w:r>
      <w:r w:rsidRPr="00ED70F6">
        <w:t>appui</w:t>
      </w:r>
      <w:r>
        <w:t xml:space="preserve"> </w:t>
      </w:r>
      <w:r w:rsidRPr="00ED70F6">
        <w:t>à</w:t>
      </w:r>
      <w:r>
        <w:t xml:space="preserve"> </w:t>
      </w:r>
      <w:r w:rsidRPr="00ED70F6">
        <w:t>la</w:t>
      </w:r>
      <w:r>
        <w:t xml:space="preserve"> </w:t>
      </w:r>
      <w:r w:rsidRPr="00ED70F6">
        <w:t>Palestine</w:t>
      </w:r>
      <w:r>
        <w:t xml:space="preserve"> </w:t>
      </w:r>
      <w:r w:rsidRPr="00ED70F6">
        <w:t>pour</w:t>
      </w:r>
      <w:r>
        <w:t xml:space="preserve"> </w:t>
      </w:r>
      <w:r w:rsidRPr="00ED70F6">
        <w:t>la</w:t>
      </w:r>
      <w:r>
        <w:t xml:space="preserve"> </w:t>
      </w:r>
      <w:r w:rsidRPr="00ED70F6">
        <w:t>reconstruction</w:t>
      </w:r>
      <w:r>
        <w:t xml:space="preserve"> </w:t>
      </w:r>
      <w:r>
        <w:br/>
      </w:r>
      <w:r w:rsidRPr="00ED70F6">
        <w:t>de</w:t>
      </w:r>
      <w:r>
        <w:t xml:space="preserve"> </w:t>
      </w:r>
      <w:r w:rsidRPr="00ED70F6">
        <w:t>ses</w:t>
      </w:r>
      <w:r>
        <w:t xml:space="preserve"> </w:t>
      </w:r>
      <w:r w:rsidRPr="00ED70F6">
        <w:t>réseaux</w:t>
      </w:r>
      <w:r>
        <w:t xml:space="preserve"> </w:t>
      </w:r>
      <w:r w:rsidRPr="00ED70F6">
        <w:t>de</w:t>
      </w:r>
      <w:r>
        <w:t xml:space="preserve"> </w:t>
      </w:r>
      <w:r w:rsidRPr="00ED70F6">
        <w:t>télécommunication</w:t>
      </w:r>
    </w:p>
    <w:p w:rsidR="00F70D35" w:rsidRDefault="00F70D35" w:rsidP="00F70D35">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454" w:author="Author">
        <w:r w:rsidRPr="00ED70F6" w:rsidDel="001B7370">
          <w:delText>Guadalajara,</w:delText>
        </w:r>
        <w:r w:rsidDel="001B7370">
          <w:delText xml:space="preserve"> </w:delText>
        </w:r>
        <w:r w:rsidRPr="00ED70F6" w:rsidDel="001B7370">
          <w:delText>2010</w:delText>
        </w:r>
      </w:del>
      <w:ins w:id="455" w:author="Author">
        <w:r>
          <w:t>Busan, 2014</w:t>
        </w:r>
      </w:ins>
      <w:r w:rsidRPr="00ED70F6">
        <w:t>),</w:t>
      </w:r>
    </w:p>
    <w:p w:rsidR="00F70D35" w:rsidRPr="00ED70F6" w:rsidRDefault="00F70D35" w:rsidP="00F70D35">
      <w:pPr>
        <w:pStyle w:val="Call"/>
      </w:pPr>
      <w:r w:rsidRPr="00ED70F6">
        <w:t>rappelant</w:t>
      </w:r>
    </w:p>
    <w:p w:rsidR="00F70D35" w:rsidRPr="00ED70F6" w:rsidRDefault="00F70D35">
      <w:r w:rsidRPr="00ED70F6">
        <w:rPr>
          <w:i/>
          <w:iCs/>
        </w:rPr>
        <w:t>a)</w:t>
      </w:r>
      <w:r w:rsidRPr="00ED70F6">
        <w:rPr>
          <w:i/>
          <w:iCs/>
        </w:rPr>
        <w:tab/>
      </w:r>
      <w:r w:rsidRPr="00ED70F6">
        <w:t>les</w:t>
      </w:r>
      <w:r>
        <w:t xml:space="preserve"> </w:t>
      </w:r>
      <w:r w:rsidRPr="00ED70F6">
        <w:t>Résolutions</w:t>
      </w:r>
      <w:r>
        <w:t xml:space="preserve"> </w:t>
      </w:r>
      <w:r w:rsidRPr="00ED70F6">
        <w:t>125</w:t>
      </w:r>
      <w:r>
        <w:t xml:space="preserve"> </w:t>
      </w:r>
      <w:ins w:id="456" w:author="Author">
        <w:r>
          <w:t xml:space="preserve">(Rév. </w:t>
        </w:r>
        <w:r w:rsidRPr="008115B8">
          <w:rPr>
            <w:lang w:val="es-ES"/>
            <w:rPrChange w:id="457" w:author="Author">
              <w:rPr/>
            </w:rPrChange>
          </w:rPr>
          <w:t>Guadalajara, 2010), 125 (Rév. Antalya, 20</w:t>
        </w:r>
        <w:r>
          <w:rPr>
            <w:lang w:val="es-ES"/>
          </w:rPr>
          <w:t>06</w:t>
        </w:r>
        <w:r w:rsidRPr="008115B8">
          <w:rPr>
            <w:lang w:val="es-ES"/>
            <w:rPrChange w:id="458" w:author="Author">
              <w:rPr/>
            </w:rPrChange>
          </w:rPr>
          <w:t xml:space="preserve">), 125 </w:t>
        </w:r>
      </w:ins>
      <w:r w:rsidRPr="008115B8">
        <w:rPr>
          <w:lang w:val="es-ES"/>
          <w:rPrChange w:id="459" w:author="Author">
            <w:rPr/>
          </w:rPrChange>
        </w:rPr>
        <w:t xml:space="preserve">(Marrakech, 2002), 99 (Rév. </w:t>
      </w:r>
      <w:r w:rsidRPr="00ED70F6">
        <w:t>Guadalajara,</w:t>
      </w:r>
      <w:r>
        <w:t xml:space="preserve"> </w:t>
      </w:r>
      <w:r w:rsidRPr="00ED70F6">
        <w:t>2010)</w:t>
      </w:r>
      <w:r>
        <w:t xml:space="preserve"> </w:t>
      </w:r>
      <w:r w:rsidRPr="00ED70F6">
        <w:t>et</w:t>
      </w:r>
      <w:r>
        <w:t xml:space="preserve"> </w:t>
      </w:r>
      <w:r w:rsidRPr="00ED70F6">
        <w:t>32</w:t>
      </w:r>
      <w:r>
        <w:t xml:space="preserve"> </w:t>
      </w:r>
      <w:r w:rsidRPr="00ED70F6">
        <w:t>(Kyoto,</w:t>
      </w:r>
      <w:r>
        <w:t xml:space="preserve"> </w:t>
      </w:r>
      <w:r w:rsidRPr="00ED70F6">
        <w:t>1994)</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F70D35" w:rsidRPr="00ED70F6" w:rsidRDefault="00F70D35">
      <w:r w:rsidRPr="00ED70F6">
        <w:rPr>
          <w:i/>
          <w:iCs/>
        </w:rPr>
        <w:t>b)</w:t>
      </w:r>
      <w:r w:rsidRPr="00ED70F6">
        <w:rPr>
          <w:i/>
          <w:iCs/>
        </w:rPr>
        <w:tab/>
      </w:r>
      <w:r w:rsidRPr="00ED70F6">
        <w:t>les</w:t>
      </w:r>
      <w:r>
        <w:t xml:space="preserve"> </w:t>
      </w:r>
      <w:r w:rsidRPr="00ED70F6">
        <w:t>Résolutions</w:t>
      </w:r>
      <w:r>
        <w:t xml:space="preserve"> </w:t>
      </w:r>
      <w:r w:rsidRPr="00ED70F6">
        <w:t>18</w:t>
      </w:r>
      <w:r>
        <w:t xml:space="preserve"> </w:t>
      </w:r>
      <w:ins w:id="460" w:author="Author">
        <w:r>
          <w:t xml:space="preserve">(Rév.Dubaï, 2014), 18 </w:t>
        </w:r>
      </w:ins>
      <w:r w:rsidRPr="00ED70F6">
        <w:t>(Rév.Hyderabad,</w:t>
      </w:r>
      <w:r>
        <w:t xml:space="preserve"> </w:t>
      </w:r>
      <w:r w:rsidRPr="00ED70F6">
        <w:t>2010),</w:t>
      </w:r>
      <w:r>
        <w:t xml:space="preserve"> </w:t>
      </w:r>
      <w:ins w:id="461" w:author="Author">
        <w:r>
          <w:t xml:space="preserve">18 (Rév.Doha, 2006), </w:t>
        </w:r>
      </w:ins>
      <w:r w:rsidRPr="00ED70F6">
        <w:t>18</w:t>
      </w:r>
      <w:r>
        <w:t xml:space="preserve"> </w:t>
      </w:r>
      <w:r w:rsidRPr="00ED70F6">
        <w:t>(Rév.Istanbul,</w:t>
      </w:r>
      <w:r>
        <w:t xml:space="preserve"> </w:t>
      </w:r>
      <w:r w:rsidRPr="00ED70F6">
        <w:t>2002)</w:t>
      </w:r>
      <w:r>
        <w:t xml:space="preserve"> </w:t>
      </w:r>
      <w:r w:rsidRPr="00ED70F6">
        <w:t>et</w:t>
      </w:r>
      <w:r>
        <w:t xml:space="preserve"> </w:t>
      </w:r>
      <w:r w:rsidRPr="00ED70F6">
        <w:t>18</w:t>
      </w:r>
      <w:r>
        <w:t xml:space="preserve"> </w:t>
      </w:r>
      <w:r w:rsidRPr="00ED70F6">
        <w:t>(La</w:t>
      </w:r>
      <w:r>
        <w:t xml:space="preserve"> </w:t>
      </w:r>
      <w:r w:rsidRPr="00ED70F6">
        <w:t>Valette,</w:t>
      </w:r>
      <w:r>
        <w:t xml:space="preserve"> </w:t>
      </w:r>
      <w:r w:rsidRPr="00ED70F6">
        <w:t>1998)</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ins w:id="462" w:author="Author">
        <w:r>
          <w:t xml:space="preserve"> (CMDT)</w:t>
        </w:r>
      </w:ins>
      <w:r w:rsidRPr="00ED70F6">
        <w:t>;</w:t>
      </w:r>
    </w:p>
    <w:p w:rsidR="00F70D35" w:rsidRPr="00ED70F6" w:rsidRDefault="00F70D35" w:rsidP="00F70D35">
      <w:r w:rsidRPr="00ED70F6">
        <w:rPr>
          <w:i/>
          <w:iCs/>
        </w:rPr>
        <w:t>c)</w:t>
      </w:r>
      <w:r w:rsidRPr="00ED70F6">
        <w:rPr>
          <w:i/>
          <w:iCs/>
        </w:rPr>
        <w:tab/>
      </w:r>
      <w:r w:rsidRPr="00ED70F6">
        <w:t>la</w:t>
      </w:r>
      <w:r>
        <w:t xml:space="preserve"> </w:t>
      </w:r>
      <w:r w:rsidRPr="00ED70F6">
        <w:t>Charte</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la</w:t>
      </w:r>
      <w:r>
        <w:t xml:space="preserve"> </w:t>
      </w:r>
      <w:r w:rsidRPr="00ED70F6">
        <w:t>Déclaration</w:t>
      </w:r>
      <w:r>
        <w:t xml:space="preserve"> </w:t>
      </w:r>
      <w:r w:rsidRPr="00ED70F6">
        <w:t>universelle</w:t>
      </w:r>
      <w:r>
        <w:t xml:space="preserve"> </w:t>
      </w:r>
      <w:r w:rsidRPr="00ED70F6">
        <w:t>des</w:t>
      </w:r>
      <w:r>
        <w:t xml:space="preserve"> </w:t>
      </w:r>
      <w:r w:rsidRPr="00ED70F6">
        <w:t>droits</w:t>
      </w:r>
      <w:r>
        <w:t xml:space="preserve"> </w:t>
      </w:r>
      <w:r w:rsidRPr="00ED70F6">
        <w:t>de</w:t>
      </w:r>
      <w:r>
        <w:t xml:space="preserve"> </w:t>
      </w:r>
      <w:r w:rsidRPr="00ED70F6">
        <w:t>l'homme;</w:t>
      </w:r>
    </w:p>
    <w:p w:rsidR="00F70D35" w:rsidRPr="00ED70F6" w:rsidRDefault="00F70D35" w:rsidP="00F70D35">
      <w:r w:rsidRPr="00180679">
        <w:rPr>
          <w:i/>
          <w:iCs/>
        </w:rPr>
        <w:t>d)</w:t>
      </w:r>
      <w:r w:rsidRPr="00ED70F6">
        <w:tab/>
        <w:t>les</w:t>
      </w:r>
      <w:r>
        <w:t xml:space="preserve"> </w:t>
      </w:r>
      <w:r w:rsidRPr="00ED70F6">
        <w:t>numéros</w:t>
      </w:r>
      <w:r>
        <w:t xml:space="preserve"> </w:t>
      </w:r>
      <w:r w:rsidRPr="00ED70F6">
        <w:t>6</w:t>
      </w:r>
      <w:r>
        <w:t xml:space="preserve"> </w:t>
      </w:r>
      <w:r w:rsidRPr="00ED70F6">
        <w:t>et</w:t>
      </w:r>
      <w:r>
        <w:t xml:space="preserve"> </w:t>
      </w:r>
      <w:r w:rsidRPr="00ED70F6">
        <w:t>7</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selon</w:t>
      </w:r>
      <w:r>
        <w:t xml:space="preserve"> </w:t>
      </w:r>
      <w:r w:rsidRPr="00ED70F6">
        <w:t>lesquels</w:t>
      </w:r>
      <w:r>
        <w:t xml:space="preserve"> </w:t>
      </w:r>
      <w:r w:rsidRPr="00ED70F6">
        <w:t>l'Union</w:t>
      </w:r>
      <w:r>
        <w:t xml:space="preserve"> </w:t>
      </w:r>
      <w:r w:rsidRPr="00ED70F6">
        <w:t>a</w:t>
      </w:r>
      <w:r>
        <w:t xml:space="preserve"> </w:t>
      </w:r>
      <w:r w:rsidRPr="00ED70F6">
        <w:t>notamment</w:t>
      </w:r>
      <w:r>
        <w:t xml:space="preserve"> </w:t>
      </w:r>
      <w:r w:rsidRPr="00ED70F6">
        <w:t>pour</w:t>
      </w:r>
      <w:r>
        <w:t xml:space="preserve"> </w:t>
      </w:r>
      <w:r w:rsidRPr="00ED70F6">
        <w:t>objet</w:t>
      </w:r>
      <w:r>
        <w:t xml:space="preserve"> "</w:t>
      </w:r>
      <w:r w:rsidRPr="00C3664F">
        <w:rPr>
          <w:i/>
          <w:iCs/>
        </w:rPr>
        <w:t>de</w:t>
      </w:r>
      <w:r>
        <w:rPr>
          <w:i/>
          <w:iCs/>
        </w:rPr>
        <w:t xml:space="preserve"> </w:t>
      </w:r>
      <w:r w:rsidRPr="00C3664F">
        <w:rPr>
          <w:i/>
          <w:iCs/>
        </w:rPr>
        <w:t>s'efforcer</w:t>
      </w:r>
      <w:r>
        <w:rPr>
          <w:i/>
          <w:iCs/>
        </w:rPr>
        <w:t xml:space="preserve"> </w:t>
      </w:r>
      <w:r w:rsidRPr="00C3664F">
        <w:rPr>
          <w:i/>
          <w:iCs/>
        </w:rPr>
        <w:t>d'étendre</w:t>
      </w:r>
      <w:r>
        <w:rPr>
          <w:i/>
          <w:iCs/>
        </w:rPr>
        <w:t xml:space="preserve"> </w:t>
      </w:r>
      <w:r w:rsidRPr="00C3664F">
        <w:rPr>
          <w:i/>
          <w:iCs/>
        </w:rPr>
        <w:t>les</w:t>
      </w:r>
      <w:r>
        <w:rPr>
          <w:i/>
          <w:iCs/>
        </w:rPr>
        <w:t xml:space="preserve"> </w:t>
      </w:r>
      <w:r w:rsidRPr="00C3664F">
        <w:rPr>
          <w:i/>
          <w:iCs/>
        </w:rPr>
        <w:t>avantages</w:t>
      </w:r>
      <w:r>
        <w:rPr>
          <w:i/>
          <w:iCs/>
        </w:rPr>
        <w:t xml:space="preserve"> </w:t>
      </w:r>
      <w:r w:rsidRPr="00C3664F">
        <w:rPr>
          <w:i/>
          <w:iCs/>
        </w:rPr>
        <w:t>des</w:t>
      </w:r>
      <w:r>
        <w:rPr>
          <w:i/>
          <w:iCs/>
        </w:rPr>
        <w:t xml:space="preserve"> </w:t>
      </w:r>
      <w:r w:rsidRPr="00C3664F">
        <w:rPr>
          <w:i/>
          <w:iCs/>
        </w:rPr>
        <w:t>nouvelles</w:t>
      </w:r>
      <w:r>
        <w:rPr>
          <w:i/>
          <w:iCs/>
        </w:rPr>
        <w:t xml:space="preserve"> </w:t>
      </w:r>
      <w:r w:rsidRPr="00C3664F">
        <w:rPr>
          <w:i/>
          <w:iCs/>
        </w:rPr>
        <w:t>technologies</w:t>
      </w:r>
      <w:r>
        <w:rPr>
          <w:i/>
          <w:iCs/>
        </w:rPr>
        <w:t xml:space="preserve"> </w:t>
      </w:r>
      <w:r w:rsidRPr="00C3664F">
        <w:rPr>
          <w:i/>
          <w:iCs/>
        </w:rPr>
        <w:t>de</w:t>
      </w:r>
      <w:r>
        <w:rPr>
          <w:i/>
          <w:iCs/>
        </w:rPr>
        <w:t xml:space="preserve"> </w:t>
      </w:r>
      <w:r w:rsidRPr="00C3664F">
        <w:rPr>
          <w:i/>
          <w:iCs/>
        </w:rPr>
        <w:t>télécommunication</w:t>
      </w:r>
      <w:r>
        <w:rPr>
          <w:i/>
          <w:iCs/>
        </w:rPr>
        <w:t xml:space="preserve"> </w:t>
      </w:r>
      <w:r w:rsidRPr="00C3664F">
        <w:rPr>
          <w:i/>
          <w:iCs/>
        </w:rPr>
        <w:t>à</w:t>
      </w:r>
      <w:r>
        <w:rPr>
          <w:i/>
          <w:iCs/>
        </w:rPr>
        <w:t xml:space="preserve"> </w:t>
      </w:r>
      <w:r w:rsidRPr="00C3664F">
        <w:rPr>
          <w:i/>
          <w:iCs/>
        </w:rPr>
        <w:t>tous</w:t>
      </w:r>
      <w:r>
        <w:rPr>
          <w:i/>
          <w:iCs/>
        </w:rPr>
        <w:t xml:space="preserve"> </w:t>
      </w:r>
      <w:r w:rsidRPr="00C3664F">
        <w:rPr>
          <w:i/>
          <w:iCs/>
        </w:rPr>
        <w:t>les</w:t>
      </w:r>
      <w:r>
        <w:rPr>
          <w:i/>
          <w:iCs/>
        </w:rPr>
        <w:t xml:space="preserve"> </w:t>
      </w:r>
      <w:r w:rsidRPr="00C3664F">
        <w:rPr>
          <w:i/>
          <w:iCs/>
        </w:rPr>
        <w:t>habitants</w:t>
      </w:r>
      <w:r>
        <w:rPr>
          <w:i/>
          <w:iCs/>
        </w:rPr>
        <w:t xml:space="preserve"> </w:t>
      </w:r>
      <w:r w:rsidRPr="00C3664F">
        <w:rPr>
          <w:i/>
          <w:iCs/>
        </w:rPr>
        <w:t>de</w:t>
      </w:r>
      <w:r>
        <w:rPr>
          <w:i/>
          <w:iCs/>
        </w:rPr>
        <w:t xml:space="preserve"> </w:t>
      </w:r>
      <w:r w:rsidRPr="00C3664F">
        <w:rPr>
          <w:i/>
          <w:iCs/>
        </w:rPr>
        <w:t>la</w:t>
      </w:r>
      <w:r>
        <w:rPr>
          <w:i/>
          <w:iCs/>
        </w:rPr>
        <w:t xml:space="preserve"> </w:t>
      </w:r>
      <w:r w:rsidRPr="00C3664F">
        <w:rPr>
          <w:i/>
          <w:iCs/>
        </w:rPr>
        <w:t>planète</w:t>
      </w:r>
      <w:r>
        <w:t xml:space="preserve">" </w:t>
      </w:r>
      <w:r w:rsidRPr="00ED70F6">
        <w:t>et</w:t>
      </w:r>
      <w:r>
        <w:t xml:space="preserve"> "</w:t>
      </w:r>
      <w:r w:rsidRPr="00C3664F">
        <w:rPr>
          <w:i/>
          <w:iCs/>
        </w:rPr>
        <w:t>de</w:t>
      </w:r>
      <w:r>
        <w:rPr>
          <w:i/>
          <w:iCs/>
        </w:rPr>
        <w:t xml:space="preserve"> </w:t>
      </w:r>
      <w:r w:rsidRPr="00C3664F">
        <w:rPr>
          <w:i/>
          <w:iCs/>
        </w:rPr>
        <w:t>promouvoir</w:t>
      </w:r>
      <w:r>
        <w:rPr>
          <w:i/>
          <w:iCs/>
        </w:rPr>
        <w:t xml:space="preserve"> </w:t>
      </w:r>
      <w:r w:rsidRPr="00C3664F">
        <w:rPr>
          <w:i/>
          <w:iCs/>
        </w:rPr>
        <w:t>l'utilisation</w:t>
      </w:r>
      <w:r>
        <w:rPr>
          <w:i/>
          <w:iCs/>
        </w:rPr>
        <w:t xml:space="preserve"> </w:t>
      </w:r>
      <w:r w:rsidRPr="00C3664F">
        <w:rPr>
          <w:i/>
          <w:iCs/>
        </w:rPr>
        <w:t>des</w:t>
      </w:r>
      <w:r>
        <w:rPr>
          <w:i/>
          <w:iCs/>
        </w:rPr>
        <w:t xml:space="preserve"> </w:t>
      </w:r>
      <w:r w:rsidRPr="00C3664F">
        <w:rPr>
          <w:i/>
          <w:iCs/>
        </w:rPr>
        <w:t>services</w:t>
      </w:r>
      <w:r>
        <w:rPr>
          <w:i/>
          <w:iCs/>
        </w:rPr>
        <w:t xml:space="preserve"> </w:t>
      </w:r>
      <w:r w:rsidRPr="00C3664F">
        <w:rPr>
          <w:i/>
          <w:iCs/>
        </w:rPr>
        <w:t>de</w:t>
      </w:r>
      <w:r>
        <w:rPr>
          <w:i/>
          <w:iCs/>
        </w:rPr>
        <w:t xml:space="preserve"> </w:t>
      </w:r>
      <w:r w:rsidRPr="00C3664F">
        <w:rPr>
          <w:i/>
          <w:iCs/>
        </w:rPr>
        <w:t>télécommunication</w:t>
      </w:r>
      <w:r>
        <w:rPr>
          <w:i/>
          <w:iCs/>
        </w:rPr>
        <w:t xml:space="preserve"> </w:t>
      </w:r>
      <w:r w:rsidRPr="00C3664F">
        <w:rPr>
          <w:i/>
          <w:iCs/>
        </w:rPr>
        <w:t>en</w:t>
      </w:r>
      <w:r>
        <w:rPr>
          <w:i/>
          <w:iCs/>
        </w:rPr>
        <w:t xml:space="preserve"> </w:t>
      </w:r>
      <w:r w:rsidRPr="00C3664F">
        <w:rPr>
          <w:i/>
          <w:iCs/>
        </w:rPr>
        <w:t>vue</w:t>
      </w:r>
      <w:r>
        <w:rPr>
          <w:i/>
          <w:iCs/>
        </w:rPr>
        <w:t xml:space="preserve"> </w:t>
      </w:r>
      <w:r w:rsidRPr="00C3664F">
        <w:rPr>
          <w:i/>
          <w:iCs/>
        </w:rPr>
        <w:t>de</w:t>
      </w:r>
      <w:r>
        <w:rPr>
          <w:i/>
          <w:iCs/>
        </w:rPr>
        <w:t xml:space="preserve"> </w:t>
      </w:r>
      <w:r w:rsidRPr="00C3664F">
        <w:rPr>
          <w:i/>
          <w:iCs/>
        </w:rPr>
        <w:t>faciliter</w:t>
      </w:r>
      <w:r>
        <w:rPr>
          <w:i/>
          <w:iCs/>
        </w:rPr>
        <w:t xml:space="preserve"> </w:t>
      </w:r>
      <w:r w:rsidRPr="00C3664F">
        <w:rPr>
          <w:i/>
          <w:iCs/>
        </w:rPr>
        <w:t>les</w:t>
      </w:r>
      <w:r>
        <w:rPr>
          <w:i/>
          <w:iCs/>
        </w:rPr>
        <w:t xml:space="preserve"> </w:t>
      </w:r>
      <w:r w:rsidRPr="00C3664F">
        <w:rPr>
          <w:i/>
          <w:iCs/>
        </w:rPr>
        <w:t>relations</w:t>
      </w:r>
      <w:r>
        <w:rPr>
          <w:i/>
          <w:iCs/>
        </w:rPr>
        <w:t xml:space="preserve"> </w:t>
      </w:r>
      <w:r w:rsidRPr="00C3664F">
        <w:rPr>
          <w:i/>
          <w:iCs/>
        </w:rPr>
        <w:t>pacifiques</w:t>
      </w:r>
      <w:r>
        <w:t>"</w:t>
      </w:r>
      <w:r w:rsidRPr="00ED70F6">
        <w:t>;</w:t>
      </w:r>
    </w:p>
    <w:p w:rsidR="00F70D35" w:rsidRDefault="00F70D35">
      <w:pPr>
        <w:rPr>
          <w:ins w:id="463" w:author="Author"/>
        </w:rPr>
      </w:pPr>
      <w:r w:rsidRPr="00ED70F6">
        <w:rPr>
          <w:i/>
          <w:iCs/>
        </w:rPr>
        <w:t>e)</w:t>
      </w:r>
      <w:r w:rsidRPr="00ED70F6">
        <w:rPr>
          <w:i/>
          <w:iCs/>
        </w:rPr>
        <w:tab/>
      </w:r>
      <w:r w:rsidRPr="00ED70F6">
        <w:t>les</w:t>
      </w:r>
      <w:r>
        <w:t xml:space="preserve"> </w:t>
      </w:r>
      <w:r w:rsidRPr="00ED70F6">
        <w:t>dispositions</w:t>
      </w:r>
      <w:r>
        <w:t xml:space="preserve"> </w:t>
      </w:r>
      <w:r w:rsidRPr="00ED70F6">
        <w:t>de</w:t>
      </w:r>
      <w:r>
        <w:t xml:space="preserve"> </w:t>
      </w:r>
      <w:r w:rsidRPr="00ED70F6">
        <w:t>la</w:t>
      </w:r>
      <w:r>
        <w:t xml:space="preserve"> </w:t>
      </w:r>
      <w:r w:rsidRPr="00ED70F6">
        <w:t>Résolution</w:t>
      </w:r>
      <w:r>
        <w:t xml:space="preserve"> </w:t>
      </w:r>
      <w:del w:id="464" w:author="Author">
        <w:r w:rsidRPr="00ED70F6" w:rsidDel="00F94D46">
          <w:delText>43/177</w:delText>
        </w:r>
        <w:r w:rsidDel="00F94D46">
          <w:delText xml:space="preserve"> </w:delText>
        </w:r>
        <w:r w:rsidRPr="00ED70F6" w:rsidDel="00F94D46">
          <w:delText>(1988)</w:delText>
        </w:r>
      </w:del>
      <w:ins w:id="465" w:author="Author">
        <w:r>
          <w:t>67/19</w:t>
        </w:r>
      </w:ins>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en</w:t>
      </w:r>
      <w:r>
        <w:t xml:space="preserve"> </w:t>
      </w:r>
      <w:r w:rsidRPr="00ED70F6">
        <w:t>vertu</w:t>
      </w:r>
      <w:r>
        <w:t xml:space="preserve"> </w:t>
      </w:r>
      <w:r w:rsidRPr="00ED70F6">
        <w:t>de</w:t>
      </w:r>
      <w:r>
        <w:t xml:space="preserve"> </w:t>
      </w:r>
      <w:r w:rsidRPr="00ED70F6">
        <w:t>laquelle</w:t>
      </w:r>
      <w:r>
        <w:t xml:space="preserve"> </w:t>
      </w:r>
      <w:r w:rsidRPr="00ED70F6">
        <w:t>il</w:t>
      </w:r>
      <w:r>
        <w:t xml:space="preserve"> </w:t>
      </w:r>
      <w:r w:rsidRPr="00ED70F6">
        <w:t>a</w:t>
      </w:r>
      <w:r>
        <w:t xml:space="preserve"> </w:t>
      </w:r>
      <w:r w:rsidRPr="00ED70F6">
        <w:t>été</w:t>
      </w:r>
      <w:r>
        <w:t xml:space="preserve"> </w:t>
      </w:r>
      <w:r w:rsidRPr="00ED70F6">
        <w:t>décidé</w:t>
      </w:r>
      <w:r>
        <w:t xml:space="preserve"> </w:t>
      </w:r>
      <w:del w:id="466" w:author="Author">
        <w:r w:rsidRPr="00ED70F6" w:rsidDel="002C57DE">
          <w:delText>d'utiliser</w:delText>
        </w:r>
        <w:r w:rsidDel="002C57DE">
          <w:delText xml:space="preserve"> </w:delText>
        </w:r>
        <w:r w:rsidRPr="00ED70F6" w:rsidDel="002C57DE">
          <w:delText>la</w:delText>
        </w:r>
        <w:r w:rsidDel="002C57DE">
          <w:delText xml:space="preserve"> </w:delText>
        </w:r>
        <w:r w:rsidRPr="00ED70F6" w:rsidDel="002C57DE">
          <w:delText>désignation</w:delText>
        </w:r>
        <w:r w:rsidDel="002C57DE">
          <w:delText xml:space="preserve"> "</w:delText>
        </w:r>
      </w:del>
      <w:ins w:id="467" w:author="Author">
        <w:r>
          <w:t xml:space="preserve">d’accorder à la </w:t>
        </w:r>
      </w:ins>
      <w:r w:rsidRPr="00ED70F6">
        <w:t>Palestine</w:t>
      </w:r>
      <w:del w:id="468" w:author="Author">
        <w:r w:rsidDel="009A6DFD">
          <w:delText>"</w:delText>
        </w:r>
      </w:del>
      <w:r>
        <w:t xml:space="preserve"> </w:t>
      </w:r>
      <w:ins w:id="469" w:author="Author">
        <w:r>
          <w:t xml:space="preserve">le statut d’Etat observateur non-membre auprès de l’Organisation </w:t>
        </w:r>
      </w:ins>
      <w:del w:id="470" w:author="Author">
        <w:r w:rsidRPr="00ED70F6" w:rsidDel="002C57DE">
          <w:delText>dans</w:delText>
        </w:r>
        <w:r w:rsidDel="002C57DE">
          <w:delText xml:space="preserve"> </w:delText>
        </w:r>
        <w:r w:rsidRPr="00ED70F6" w:rsidDel="002C57DE">
          <w:delText>le</w:delText>
        </w:r>
        <w:r w:rsidDel="002C57DE">
          <w:delText xml:space="preserve"> </w:delText>
        </w:r>
        <w:r w:rsidRPr="00ED70F6" w:rsidDel="002C57DE">
          <w:delText>système</w:delText>
        </w:r>
        <w:r w:rsidDel="002C57DE">
          <w:delText xml:space="preserve"> </w:delText>
        </w:r>
      </w:del>
      <w:r w:rsidRPr="00ED70F6">
        <w:t>des</w:t>
      </w:r>
      <w:r>
        <w:t xml:space="preserve"> </w:t>
      </w:r>
      <w:r w:rsidRPr="00ED70F6">
        <w:t>Nations</w:t>
      </w:r>
      <w:r>
        <w:t xml:space="preserve"> </w:t>
      </w:r>
      <w:r w:rsidRPr="00ED70F6">
        <w:t>Unies</w:t>
      </w:r>
      <w:del w:id="471" w:author="Author">
        <w:r w:rsidRPr="00ED70F6" w:rsidDel="00F94D46">
          <w:delText>,</w:delText>
        </w:r>
      </w:del>
      <w:ins w:id="472" w:author="Author">
        <w:r>
          <w:t>;</w:t>
        </w:r>
      </w:ins>
    </w:p>
    <w:p w:rsidR="00F70D35" w:rsidRPr="00F94D46" w:rsidRDefault="00F70D35">
      <w:ins w:id="473" w:author="Author">
        <w:r w:rsidRPr="00F94D46">
          <w:rPr>
            <w:i/>
            <w:iCs/>
            <w:rPrChange w:id="474" w:author="Author">
              <w:rPr/>
            </w:rPrChange>
          </w:rPr>
          <w:lastRenderedPageBreak/>
          <w:t>f)</w:t>
        </w:r>
        <w:r w:rsidRPr="00F94D46">
          <w:rPr>
            <w:i/>
            <w:iCs/>
            <w:rPrChange w:id="475" w:author="Author">
              <w:rPr/>
            </w:rPrChange>
          </w:rPr>
          <w:tab/>
        </w:r>
        <w:r>
          <w:t>la Résolution 67/229 de l'Assemblée générale des Nations Unies, en vertu de laquelle est reconnu le droit à la souveraineté permanente du peuple palestinien dans le territoire palestinien occupé, y compris Jérusalem-Est,</w:t>
        </w:r>
      </w:ins>
    </w:p>
    <w:p w:rsidR="00F70D35" w:rsidRPr="00ED70F6" w:rsidRDefault="00F70D35" w:rsidP="00F70D35">
      <w:pPr>
        <w:pStyle w:val="Call"/>
      </w:pPr>
      <w:r w:rsidRPr="00ED70F6">
        <w:t>considérant</w:t>
      </w:r>
    </w:p>
    <w:p w:rsidR="00F70D35" w:rsidRPr="00ED70F6" w:rsidRDefault="00F70D35" w:rsidP="00F70D35">
      <w:r w:rsidRPr="00ED70F6">
        <w:rPr>
          <w:i/>
          <w:iCs/>
        </w:rPr>
        <w:t>a)</w:t>
      </w:r>
      <w:r w:rsidRPr="00ED70F6">
        <w:tab/>
        <w:t>que</w:t>
      </w:r>
      <w:r>
        <w:t xml:space="preserve"> </w:t>
      </w:r>
      <w:r w:rsidRPr="00ED70F6">
        <w:t>la</w:t>
      </w:r>
      <w:r>
        <w:t xml:space="preserve"> </w:t>
      </w:r>
      <w:r w:rsidRPr="00ED70F6">
        <w:t>Constitution</w:t>
      </w:r>
      <w:r>
        <w:t xml:space="preserve"> </w:t>
      </w:r>
      <w:r w:rsidRPr="00ED70F6">
        <w:t>et</w:t>
      </w:r>
      <w:r>
        <w:t xml:space="preserve"> </w:t>
      </w:r>
      <w:r w:rsidRPr="00ED70F6">
        <w:t>la</w:t>
      </w:r>
      <w:r>
        <w:t xml:space="preserve"> </w:t>
      </w:r>
      <w:r w:rsidRPr="00ED70F6">
        <w:t>Convention</w:t>
      </w:r>
      <w:r>
        <w:t xml:space="preserve"> </w:t>
      </w:r>
      <w:r w:rsidRPr="00ED70F6">
        <w:t>de</w:t>
      </w:r>
      <w:r>
        <w:t xml:space="preserve"> </w:t>
      </w:r>
      <w:r w:rsidRPr="00ED70F6">
        <w:t>l'UIT</w:t>
      </w:r>
      <w:r>
        <w:t xml:space="preserve"> </w:t>
      </w:r>
      <w:r w:rsidRPr="00ED70F6">
        <w:t>visent</w:t>
      </w:r>
      <w:r>
        <w:t xml:space="preserve"> </w:t>
      </w:r>
      <w:r w:rsidRPr="00ED70F6">
        <w:t>à</w:t>
      </w:r>
      <w:r>
        <w:t xml:space="preserve"> </w:t>
      </w:r>
      <w:r w:rsidRPr="00ED70F6">
        <w:t>renforcer</w:t>
      </w:r>
      <w:r>
        <w:t xml:space="preserve"> </w:t>
      </w:r>
      <w:r w:rsidRPr="00ED70F6">
        <w:t>la</w:t>
      </w:r>
      <w:r>
        <w:t xml:space="preserve"> </w:t>
      </w:r>
      <w:r w:rsidRPr="00ED70F6">
        <w:t>paix</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le</w:t>
      </w:r>
      <w:r>
        <w:t xml:space="preserve"> </w:t>
      </w:r>
      <w:r w:rsidRPr="00ED70F6">
        <w:t>monde</w:t>
      </w:r>
      <w:r>
        <w:t xml:space="preserve"> </w:t>
      </w:r>
      <w:r w:rsidRPr="00ED70F6">
        <w:t>pour</w:t>
      </w:r>
      <w:r>
        <w:t xml:space="preserve"> </w:t>
      </w:r>
      <w:r w:rsidRPr="00ED70F6">
        <w:t>le</w:t>
      </w:r>
      <w:r>
        <w:t xml:space="preserve"> </w:t>
      </w:r>
      <w:r w:rsidRPr="00ED70F6">
        <w:t>développement</w:t>
      </w:r>
      <w:r>
        <w:t xml:space="preserve"> </w:t>
      </w:r>
      <w:r w:rsidRPr="00ED70F6">
        <w:t>de</w:t>
      </w:r>
      <w:r>
        <w:t xml:space="preserve"> </w:t>
      </w:r>
      <w:r w:rsidRPr="00ED70F6">
        <w:t>la</w:t>
      </w:r>
      <w:r>
        <w:t xml:space="preserve"> </w:t>
      </w:r>
      <w:r w:rsidRPr="00ED70F6">
        <w:t>coopération</w:t>
      </w:r>
      <w:r>
        <w:t xml:space="preserve"> </w:t>
      </w:r>
      <w:r w:rsidRPr="00ED70F6">
        <w:t>internationale</w:t>
      </w:r>
      <w:r>
        <w:t xml:space="preserve"> </w:t>
      </w:r>
      <w:r w:rsidRPr="00ED70F6">
        <w:t>et</w:t>
      </w:r>
      <w:r>
        <w:t xml:space="preserve"> </w:t>
      </w:r>
      <w:r w:rsidRPr="00ED70F6">
        <w:t>l'amélioration</w:t>
      </w:r>
      <w:r>
        <w:t xml:space="preserve"> </w:t>
      </w:r>
      <w:r w:rsidRPr="00ED70F6">
        <w:t>de</w:t>
      </w:r>
      <w:r>
        <w:t xml:space="preserve"> </w:t>
      </w:r>
      <w:r w:rsidRPr="00ED70F6">
        <w:t>l'entente</w:t>
      </w:r>
      <w:r>
        <w:t xml:space="preserve"> </w:t>
      </w:r>
      <w:r w:rsidRPr="00ED70F6">
        <w:t>entre</w:t>
      </w:r>
      <w:r>
        <w:t xml:space="preserve"> </w:t>
      </w:r>
      <w:r w:rsidRPr="00ED70F6">
        <w:t>les</w:t>
      </w:r>
      <w:r>
        <w:t xml:space="preserve"> </w:t>
      </w:r>
      <w:r w:rsidRPr="00ED70F6">
        <w:t>peuples</w:t>
      </w:r>
      <w:r>
        <w:t xml:space="preserve"> </w:t>
      </w:r>
      <w:r w:rsidRPr="00ED70F6">
        <w:t>concernés;</w:t>
      </w:r>
    </w:p>
    <w:p w:rsidR="00F70D35" w:rsidRPr="00ED70F6" w:rsidRDefault="00F70D35" w:rsidP="00F70D35">
      <w:r w:rsidRPr="00ED70F6">
        <w:rPr>
          <w:i/>
          <w:iCs/>
        </w:rPr>
        <w:t>b)</w:t>
      </w:r>
      <w:r w:rsidRPr="00ED70F6">
        <w:tab/>
        <w:t>que</w:t>
      </w:r>
      <w:r>
        <w:t xml:space="preserve"> </w:t>
      </w:r>
      <w:r w:rsidRPr="00ED70F6">
        <w:t>la</w:t>
      </w:r>
      <w:r>
        <w:t xml:space="preserve"> </w:t>
      </w:r>
      <w:r w:rsidRPr="00ED70F6">
        <w:t>politique</w:t>
      </w:r>
      <w:r>
        <w:t xml:space="preserve"> </w:t>
      </w:r>
      <w:r w:rsidRPr="00ED70F6">
        <w:t>d'assistance</w:t>
      </w:r>
      <w:r>
        <w:t xml:space="preserve"> </w:t>
      </w:r>
      <w:r w:rsidRPr="00ED70F6">
        <w:t>de</w:t>
      </w:r>
      <w:r>
        <w:t xml:space="preserve"> </w:t>
      </w:r>
      <w:r w:rsidRPr="00ED70F6">
        <w:t>l'UIT</w:t>
      </w:r>
      <w:r>
        <w:t xml:space="preserve"> </w:t>
      </w:r>
      <w:r w:rsidRPr="00ED70F6">
        <w:t>à</w:t>
      </w:r>
      <w:r>
        <w:t xml:space="preserve"> </w:t>
      </w:r>
      <w:r w:rsidRPr="00ED70F6">
        <w:t>la</w:t>
      </w:r>
      <w:r>
        <w:t xml:space="preserve"> </w:t>
      </w:r>
      <w:r w:rsidRPr="00ED70F6">
        <w:t>Palestine</w:t>
      </w:r>
      <w:r>
        <w:t xml:space="preserve"> </w:t>
      </w:r>
      <w:r w:rsidRPr="00ED70F6">
        <w:t>pour</w:t>
      </w:r>
      <w:r>
        <w:t xml:space="preserve"> </w:t>
      </w:r>
      <w:r w:rsidRPr="00ED70F6">
        <w:t>le</w:t>
      </w:r>
      <w:r>
        <w:t xml:space="preserve"> </w:t>
      </w:r>
      <w:r w:rsidRPr="00ED70F6">
        <w:t>développement</w:t>
      </w:r>
      <w:r>
        <w:t xml:space="preserve"> </w:t>
      </w:r>
      <w:r w:rsidRPr="00ED70F6">
        <w:t>de</w:t>
      </w:r>
      <w:r>
        <w:t xml:space="preserve"> </w:t>
      </w:r>
      <w:r w:rsidRPr="00ED70F6">
        <w:t>son</w:t>
      </w:r>
      <w:r>
        <w:t xml:space="preserve"> </w:t>
      </w:r>
      <w:r w:rsidRPr="00ED70F6">
        <w:t>secteur</w:t>
      </w:r>
      <w:r>
        <w:t xml:space="preserve"> </w:t>
      </w:r>
      <w:r w:rsidRPr="00ED70F6">
        <w:t>des</w:t>
      </w:r>
      <w:r>
        <w:t xml:space="preserve"> </w:t>
      </w:r>
      <w:r w:rsidRPr="00ED70F6">
        <w:t>télécommunications</w:t>
      </w:r>
      <w:r>
        <w:t xml:space="preserve"> </w:t>
      </w:r>
      <w:r w:rsidRPr="00ED70F6">
        <w:t>a</w:t>
      </w:r>
      <w:r>
        <w:t xml:space="preserve"> </w:t>
      </w:r>
      <w:r w:rsidRPr="00ED70F6">
        <w:t>été</w:t>
      </w:r>
      <w:r>
        <w:t xml:space="preserve"> </w:t>
      </w:r>
      <w:r w:rsidRPr="00ED70F6">
        <w:t>efficace,</w:t>
      </w:r>
      <w:r>
        <w:t xml:space="preserve"> </w:t>
      </w:r>
      <w:r w:rsidRPr="00ED70F6">
        <w:t>mais</w:t>
      </w:r>
      <w:r>
        <w:t xml:space="preserve"> </w:t>
      </w:r>
      <w:r w:rsidRPr="00ED70F6">
        <w:t>n'a</w:t>
      </w:r>
      <w:r>
        <w:t xml:space="preserve"> </w:t>
      </w:r>
      <w:r w:rsidRPr="00ED70F6">
        <w:t>pas</w:t>
      </w:r>
      <w:r>
        <w:t xml:space="preserve"> </w:t>
      </w:r>
      <w:r w:rsidRPr="00ED70F6">
        <w:t>encore</w:t>
      </w:r>
      <w:r>
        <w:t xml:space="preserve"> </w:t>
      </w:r>
      <w:r w:rsidRPr="00ED70F6">
        <w:t>atteint</w:t>
      </w:r>
      <w:r>
        <w:t xml:space="preserve"> </w:t>
      </w:r>
      <w:r w:rsidRPr="00ED70F6">
        <w:t>ses</w:t>
      </w:r>
      <w:r>
        <w:t xml:space="preserve"> </w:t>
      </w:r>
      <w:r w:rsidRPr="00ED70F6">
        <w:t>objectifs,</w:t>
      </w:r>
      <w:r>
        <w:t xml:space="preserve"> </w:t>
      </w:r>
      <w:r w:rsidRPr="00ED70F6">
        <w:t>en</w:t>
      </w:r>
      <w:r>
        <w:t xml:space="preserve"> </w:t>
      </w:r>
      <w:r w:rsidRPr="00ED70F6">
        <w:t>raison</w:t>
      </w:r>
      <w:r>
        <w:t xml:space="preserve"> </w:t>
      </w:r>
      <w:r w:rsidRPr="00ED70F6">
        <w:t>de</w:t>
      </w:r>
      <w:r>
        <w:t xml:space="preserve"> </w:t>
      </w:r>
      <w:r w:rsidRPr="00ED70F6">
        <w:t>la</w:t>
      </w:r>
      <w:r>
        <w:t xml:space="preserve"> </w:t>
      </w:r>
      <w:r w:rsidRPr="00ED70F6">
        <w:t>situation</w:t>
      </w:r>
      <w:r>
        <w:t xml:space="preserve"> </w:t>
      </w:r>
      <w:r w:rsidRPr="00ED70F6">
        <w:t>qui</w:t>
      </w:r>
      <w:r>
        <w:t xml:space="preserve"> </w:t>
      </w:r>
      <w:r w:rsidRPr="00ED70F6">
        <w:t>prévaut;</w:t>
      </w:r>
    </w:p>
    <w:p w:rsidR="00F70D35" w:rsidRDefault="00F70D35" w:rsidP="00F70D35">
      <w:pPr>
        <w:rPr>
          <w:ins w:id="476" w:author="Author"/>
        </w:rPr>
      </w:pPr>
      <w:r w:rsidRPr="00ED70F6">
        <w:rPr>
          <w:i/>
          <w:iCs/>
        </w:rPr>
        <w:t>c)</w:t>
      </w:r>
      <w:r w:rsidRPr="00ED70F6">
        <w:tab/>
        <w:t>que,</w:t>
      </w:r>
      <w:r>
        <w:t xml:space="preserve"> </w:t>
      </w:r>
      <w:r w:rsidRPr="00ED70F6">
        <w:t>pour</w:t>
      </w:r>
      <w:r>
        <w:t xml:space="preserve"> </w:t>
      </w:r>
      <w:r w:rsidRPr="00ED70F6">
        <w:t>que</w:t>
      </w:r>
      <w:r>
        <w:t xml:space="preserve"> </w:t>
      </w:r>
      <w:r w:rsidRPr="00ED70F6">
        <w:t>la</w:t>
      </w:r>
      <w:r>
        <w:t xml:space="preserve"> </w:t>
      </w:r>
      <w:r w:rsidRPr="00ED70F6">
        <w:t>Palestine</w:t>
      </w:r>
      <w:r>
        <w:t xml:space="preserve"> </w:t>
      </w:r>
      <w:r w:rsidRPr="00ED70F6">
        <w:t>participe</w:t>
      </w:r>
      <w:r>
        <w:t xml:space="preserve"> </w:t>
      </w:r>
      <w:r w:rsidRPr="00ED70F6">
        <w:t>efficacement</w:t>
      </w:r>
      <w:r>
        <w:t xml:space="preserve"> </w:t>
      </w:r>
      <w:r w:rsidRPr="00ED70F6">
        <w:t>à</w:t>
      </w:r>
      <w:r>
        <w:t xml:space="preserve"> </w:t>
      </w:r>
      <w:r w:rsidRPr="00ED70F6">
        <w:t>la</w:t>
      </w:r>
      <w:r>
        <w:t xml:space="preserve"> </w:t>
      </w:r>
      <w:r w:rsidRPr="00ED70F6">
        <w:t>nouvelle</w:t>
      </w:r>
      <w:r>
        <w:t xml:space="preserve"> </w:t>
      </w:r>
      <w:r w:rsidRPr="00ED70F6">
        <w:t>société</w:t>
      </w:r>
      <w:r>
        <w:t xml:space="preserve"> </w:t>
      </w:r>
      <w:r w:rsidRPr="00ED70F6">
        <w:t>de</w:t>
      </w:r>
      <w:r>
        <w:t xml:space="preserve"> </w:t>
      </w:r>
      <w:r w:rsidRPr="00ED70F6">
        <w:t>l'information,</w:t>
      </w:r>
      <w:r>
        <w:t xml:space="preserve"> </w:t>
      </w:r>
      <w:r w:rsidRPr="00ED70F6">
        <w:t>il</w:t>
      </w:r>
      <w:r>
        <w:t xml:space="preserve"> </w:t>
      </w:r>
      <w:r w:rsidRPr="00ED70F6">
        <w:t>lui</w:t>
      </w:r>
      <w:r>
        <w:t xml:space="preserve"> </w:t>
      </w:r>
      <w:r w:rsidRPr="00ED70F6">
        <w:t>faut</w:t>
      </w:r>
      <w:r>
        <w:t xml:space="preserve"> </w:t>
      </w:r>
      <w:r w:rsidRPr="00ED70F6">
        <w:t>construire</w:t>
      </w:r>
      <w:r>
        <w:t xml:space="preserve"> </w:t>
      </w:r>
      <w:r w:rsidRPr="00ED70F6">
        <w:t>sa</w:t>
      </w:r>
      <w:r>
        <w:t xml:space="preserve"> </w:t>
      </w:r>
      <w:r w:rsidRPr="00ED70F6">
        <w:t>société</w:t>
      </w:r>
      <w:r>
        <w:t xml:space="preserve"> </w:t>
      </w:r>
      <w:r w:rsidRPr="00ED70F6">
        <w:t>de</w:t>
      </w:r>
      <w:r>
        <w:t xml:space="preserve"> </w:t>
      </w:r>
      <w:r w:rsidRPr="00ED70F6">
        <w:t>l'information</w:t>
      </w:r>
      <w:del w:id="477" w:author="Author">
        <w:r w:rsidRPr="00ED70F6" w:rsidDel="00B44960">
          <w:delText>,</w:delText>
        </w:r>
      </w:del>
      <w:ins w:id="478" w:author="Author">
        <w:r>
          <w:t>;</w:t>
        </w:r>
      </w:ins>
    </w:p>
    <w:p w:rsidR="00F70D35" w:rsidRPr="008115B8" w:rsidRDefault="00F70D35" w:rsidP="00F70D35">
      <w:ins w:id="479" w:author="Author">
        <w:r w:rsidRPr="00B44960">
          <w:rPr>
            <w:i/>
            <w:iCs/>
            <w:rPrChange w:id="480" w:author="Author">
              <w:rPr/>
            </w:rPrChange>
          </w:rPr>
          <w:t>d)</w:t>
        </w:r>
        <w:r w:rsidRPr="00B44960">
          <w:rPr>
            <w:i/>
            <w:iCs/>
            <w:rPrChange w:id="481" w:author="Author">
              <w:rPr/>
            </w:rPrChange>
          </w:rPr>
          <w:tab/>
        </w:r>
        <w:bookmarkStart w:id="482" w:name="_Toc393982480"/>
        <w:r>
          <w:t>la Résolution 9 (Rév.Dubaï, 2014) de la CMDT, en vertu de laquelle il est reconnu que chaque Etat a le droit de gérer l’utilisation du spectre sur son territoire,</w:t>
        </w:r>
      </w:ins>
    </w:p>
    <w:bookmarkEnd w:id="482"/>
    <w:p w:rsidR="00F70D35" w:rsidRPr="00ED70F6" w:rsidRDefault="00F70D35" w:rsidP="00F70D35">
      <w:pPr>
        <w:pStyle w:val="Call"/>
      </w:pPr>
      <w:r w:rsidRPr="00ED70F6">
        <w:t>considérant</w:t>
      </w:r>
      <w:r>
        <w:t xml:space="preserve"> </w:t>
      </w:r>
      <w:r w:rsidRPr="00ED70F6">
        <w:t>en</w:t>
      </w:r>
      <w:r>
        <w:t xml:space="preserve"> </w:t>
      </w:r>
      <w:r w:rsidRPr="00ED70F6">
        <w:t>outre</w:t>
      </w:r>
    </w:p>
    <w:p w:rsidR="00F70D35" w:rsidRPr="00ED70F6" w:rsidRDefault="00F70D35" w:rsidP="00F70D35">
      <w:r w:rsidRPr="00ED70F6">
        <w:rPr>
          <w:i/>
          <w:iCs/>
        </w:rPr>
        <w:t>a)</w:t>
      </w:r>
      <w:r w:rsidRPr="00ED70F6">
        <w:rPr>
          <w:i/>
          <w:iCs/>
        </w:rPr>
        <w:tab/>
      </w:r>
      <w:r w:rsidRPr="00ED70F6">
        <w:t>que</w:t>
      </w:r>
      <w:r>
        <w:t xml:space="preserve"> </w:t>
      </w:r>
      <w:r w:rsidRPr="00ED70F6">
        <w:t>la</w:t>
      </w:r>
      <w:r>
        <w:t xml:space="preserve"> </w:t>
      </w:r>
      <w:r w:rsidRPr="00ED70F6">
        <w:t>mise</w:t>
      </w:r>
      <w:r>
        <w:t xml:space="preserve"> </w:t>
      </w:r>
      <w:r w:rsidRPr="00ED70F6">
        <w:t>en</w:t>
      </w:r>
      <w:r>
        <w:t xml:space="preserve"> </w:t>
      </w:r>
      <w:r w:rsidRPr="00ED70F6">
        <w:t>place</w:t>
      </w:r>
      <w:r>
        <w:t xml:space="preserve"> </w:t>
      </w:r>
      <w:r w:rsidRPr="00ED70F6">
        <w:t>d'un</w:t>
      </w:r>
      <w:r>
        <w:t xml:space="preserve"> </w:t>
      </w:r>
      <w:r w:rsidRPr="00ED70F6">
        <w:t>réseau</w:t>
      </w:r>
      <w:r>
        <w:t xml:space="preserve"> </w:t>
      </w:r>
      <w:r w:rsidRPr="00ED70F6">
        <w:t>de</w:t>
      </w:r>
      <w:r>
        <w:t xml:space="preserve"> </w:t>
      </w:r>
      <w:r w:rsidRPr="00ED70F6">
        <w:t>télécommunication</w:t>
      </w:r>
      <w:r>
        <w:t xml:space="preserve"> </w:t>
      </w:r>
      <w:r w:rsidRPr="00ED70F6">
        <w:t>fiable</w:t>
      </w:r>
      <w:r>
        <w:t xml:space="preserve"> </w:t>
      </w:r>
      <w:r w:rsidRPr="00ED70F6">
        <w:t>et</w:t>
      </w:r>
      <w:r>
        <w:t xml:space="preserve"> </w:t>
      </w:r>
      <w:r w:rsidRPr="00ED70F6">
        <w:t>moderne</w:t>
      </w:r>
      <w:r>
        <w:t xml:space="preserve"> </w:t>
      </w:r>
      <w:r w:rsidRPr="00ED70F6">
        <w:t>est</w:t>
      </w:r>
      <w:r>
        <w:t xml:space="preserve"> </w:t>
      </w:r>
      <w:r w:rsidRPr="00ED70F6">
        <w:t>un</w:t>
      </w:r>
      <w:r>
        <w:t xml:space="preserve"> </w:t>
      </w:r>
      <w:r w:rsidRPr="00ED70F6">
        <w:t>élément</w:t>
      </w:r>
      <w:r>
        <w:t xml:space="preserve"> </w:t>
      </w:r>
      <w:r w:rsidRPr="00ED70F6">
        <w:t>essentiel</w:t>
      </w:r>
      <w:r>
        <w:t xml:space="preserve"> </w:t>
      </w:r>
      <w:r w:rsidRPr="00ED70F6">
        <w:t>du</w:t>
      </w:r>
      <w:r>
        <w:t xml:space="preserve"> </w:t>
      </w:r>
      <w:r w:rsidRPr="00ED70F6">
        <w:t>développement</w:t>
      </w:r>
      <w:r>
        <w:t xml:space="preserve"> </w:t>
      </w:r>
      <w:r w:rsidRPr="00ED70F6">
        <w:t>économique</w:t>
      </w:r>
      <w:r>
        <w:t xml:space="preserve"> </w:t>
      </w:r>
      <w:r w:rsidRPr="00ED70F6">
        <w:t>et</w:t>
      </w:r>
      <w:r>
        <w:t xml:space="preserve"> </w:t>
      </w:r>
      <w:r w:rsidRPr="00ED70F6">
        <w:t>social</w:t>
      </w:r>
      <w:r>
        <w:t xml:space="preserve"> </w:t>
      </w:r>
      <w:r w:rsidRPr="00ED70F6">
        <w:t>et</w:t>
      </w:r>
      <w:r>
        <w:t xml:space="preserve"> </w:t>
      </w:r>
      <w:r w:rsidRPr="00ED70F6">
        <w:t>revêt</w:t>
      </w:r>
      <w:r>
        <w:t xml:space="preserve"> </w:t>
      </w:r>
      <w:r w:rsidRPr="00ED70F6">
        <w:t>la</w:t>
      </w:r>
      <w:r>
        <w:t xml:space="preserve"> </w:t>
      </w:r>
      <w:r w:rsidRPr="00ED70F6">
        <w:t>plus</w:t>
      </w:r>
      <w:r>
        <w:t xml:space="preserve"> </w:t>
      </w:r>
      <w:r w:rsidRPr="00ED70F6">
        <w:t>haute</w:t>
      </w:r>
      <w:r>
        <w:t xml:space="preserve"> </w:t>
      </w:r>
      <w:r w:rsidRPr="00ED70F6">
        <w:t>importance</w:t>
      </w:r>
      <w:r>
        <w:t xml:space="preserve"> </w:t>
      </w:r>
      <w:r w:rsidRPr="00ED70F6">
        <w:t>pour</w:t>
      </w:r>
      <w:r>
        <w:t xml:space="preserve"> </w:t>
      </w:r>
      <w:r w:rsidRPr="00ED70F6">
        <w:t>l'avenir</w:t>
      </w:r>
      <w:r>
        <w:t xml:space="preserve"> </w:t>
      </w:r>
      <w:r w:rsidRPr="00ED70F6">
        <w:t>du</w:t>
      </w:r>
      <w:r>
        <w:t xml:space="preserve"> </w:t>
      </w:r>
      <w:r w:rsidRPr="00ED70F6">
        <w:t>peuple</w:t>
      </w:r>
      <w:r>
        <w:t xml:space="preserve"> </w:t>
      </w:r>
      <w:r w:rsidRPr="00ED70F6">
        <w:t>palestinien;</w:t>
      </w:r>
    </w:p>
    <w:p w:rsidR="00F70D35" w:rsidRDefault="00F70D35" w:rsidP="00F70D35">
      <w:pPr>
        <w:rPr>
          <w:ins w:id="483" w:author="Author"/>
        </w:rPr>
      </w:pPr>
      <w:r w:rsidRPr="00ED70F6">
        <w:rPr>
          <w:i/>
          <w:iCs/>
        </w:rPr>
        <w:t>b)</w:t>
      </w:r>
      <w:r w:rsidRPr="00ED70F6">
        <w:rPr>
          <w:i/>
          <w:iCs/>
        </w:rPr>
        <w:tab/>
      </w:r>
      <w:r w:rsidRPr="00ED70F6">
        <w:t>que</w:t>
      </w:r>
      <w:r>
        <w:t xml:space="preserve"> </w:t>
      </w:r>
      <w:r w:rsidRPr="00ED70F6">
        <w:t>la</w:t>
      </w:r>
      <w:r>
        <w:t xml:space="preserve"> </w:t>
      </w:r>
      <w:r w:rsidRPr="00ED70F6">
        <w:t>communauté</w:t>
      </w:r>
      <w:r>
        <w:t xml:space="preserve"> </w:t>
      </w:r>
      <w:r w:rsidRPr="00ED70F6">
        <w:t>internationale</w:t>
      </w:r>
      <w:r>
        <w:t xml:space="preserve"> </w:t>
      </w:r>
      <w:r w:rsidRPr="00ED70F6">
        <w:t>a</w:t>
      </w:r>
      <w:r>
        <w:t xml:space="preserve"> </w:t>
      </w:r>
      <w:r w:rsidRPr="00ED70F6">
        <w:t>un</w:t>
      </w:r>
      <w:r>
        <w:t xml:space="preserve"> </w:t>
      </w:r>
      <w:r w:rsidRPr="00ED70F6">
        <w:t>rôle</w:t>
      </w:r>
      <w:r>
        <w:t xml:space="preserve"> </w:t>
      </w:r>
      <w:r w:rsidRPr="00ED70F6">
        <w:t>important</w:t>
      </w:r>
      <w:r>
        <w:t xml:space="preserve"> </w:t>
      </w:r>
      <w:r w:rsidRPr="00ED70F6">
        <w:t>à</w:t>
      </w:r>
      <w:r>
        <w:t xml:space="preserve"> </w:t>
      </w:r>
      <w:r w:rsidRPr="00ED70F6">
        <w:t>jouer</w:t>
      </w:r>
      <w:r>
        <w:t xml:space="preserve"> </w:t>
      </w:r>
      <w:r w:rsidRPr="00ED70F6">
        <w:t>pour</w:t>
      </w:r>
      <w:r>
        <w:t xml:space="preserve"> </w:t>
      </w:r>
      <w:r w:rsidRPr="00ED70F6">
        <w:t>aider</w:t>
      </w:r>
      <w:r>
        <w:t xml:space="preserve"> </w:t>
      </w:r>
      <w:r w:rsidRPr="00ED70F6">
        <w:t>la</w:t>
      </w:r>
      <w:r>
        <w:t xml:space="preserve"> </w:t>
      </w:r>
      <w:r w:rsidRPr="00ED70F6">
        <w:t>Palestine</w:t>
      </w:r>
      <w:r>
        <w:t xml:space="preserve"> </w:t>
      </w:r>
      <w:r w:rsidRPr="00ED70F6">
        <w:t>à</w:t>
      </w:r>
      <w:r>
        <w:t xml:space="preserve"> </w:t>
      </w:r>
      <w:r w:rsidRPr="00ED70F6">
        <w:t>mettre</w:t>
      </w:r>
      <w:r>
        <w:t xml:space="preserve"> </w:t>
      </w:r>
      <w:r w:rsidRPr="00ED70F6">
        <w:t>en</w:t>
      </w:r>
      <w:r>
        <w:t xml:space="preserve"> </w:t>
      </w:r>
      <w:r w:rsidRPr="00ED70F6">
        <w:t>place</w:t>
      </w:r>
      <w:r>
        <w:t xml:space="preserve"> </w:t>
      </w:r>
      <w:r w:rsidRPr="00ED70F6">
        <w:t>un</w:t>
      </w:r>
      <w:r>
        <w:t xml:space="preserve"> </w:t>
      </w:r>
      <w:r w:rsidRPr="00ED70F6">
        <w:t>réseau</w:t>
      </w:r>
      <w:r>
        <w:t xml:space="preserve"> </w:t>
      </w:r>
      <w:r w:rsidRPr="00ED70F6">
        <w:t>de</w:t>
      </w:r>
      <w:r>
        <w:t xml:space="preserve"> </w:t>
      </w:r>
      <w:r w:rsidRPr="00ED70F6">
        <w:t>télécommunication</w:t>
      </w:r>
      <w:r>
        <w:t xml:space="preserve"> </w:t>
      </w:r>
      <w:r w:rsidRPr="00ED70F6">
        <w:t>moderne</w:t>
      </w:r>
      <w:r>
        <w:t xml:space="preserve"> </w:t>
      </w:r>
      <w:r w:rsidRPr="00ED70F6">
        <w:t>et</w:t>
      </w:r>
      <w:r>
        <w:t xml:space="preserve"> </w:t>
      </w:r>
      <w:r w:rsidRPr="00ED70F6">
        <w:t>fiable;</w:t>
      </w:r>
    </w:p>
    <w:p w:rsidR="00F70D35" w:rsidRPr="008115B8" w:rsidRDefault="00F70D35">
      <w:ins w:id="484" w:author="Author">
        <w:r w:rsidRPr="00EB4067">
          <w:rPr>
            <w:i/>
            <w:iCs/>
            <w:rPrChange w:id="485" w:author="Author">
              <w:rPr/>
            </w:rPrChange>
          </w:rPr>
          <w:t>c)</w:t>
        </w:r>
        <w:r w:rsidRPr="00EB4067">
          <w:rPr>
            <w:i/>
            <w:iCs/>
            <w:rPrChange w:id="486" w:author="Author">
              <w:rPr/>
            </w:rPrChange>
          </w:rPr>
          <w:tab/>
        </w:r>
        <w:r>
          <w:t>que le réseau de télécommunication palestinien a été détruit à plusieurs reprises par des frappes répétées d’Israël sur le territoire palestinien;</w:t>
        </w:r>
      </w:ins>
    </w:p>
    <w:p w:rsidR="00F70D35" w:rsidRPr="00ED70F6" w:rsidRDefault="00F70D35" w:rsidP="00F70D35">
      <w:del w:id="487" w:author="Author">
        <w:r w:rsidRPr="00ED70F6" w:rsidDel="00EB4067">
          <w:rPr>
            <w:i/>
            <w:iCs/>
          </w:rPr>
          <w:delText>c</w:delText>
        </w:r>
      </w:del>
      <w:ins w:id="488" w:author="Author">
        <w:r>
          <w:rPr>
            <w:i/>
            <w:iCs/>
          </w:rPr>
          <w:t>d</w:t>
        </w:r>
      </w:ins>
      <w:r w:rsidRPr="00ED70F6">
        <w:rPr>
          <w:i/>
          <w:iCs/>
        </w:rPr>
        <w:t>)</w:t>
      </w:r>
      <w:r w:rsidRPr="00ED70F6">
        <w:rPr>
          <w:i/>
          <w:iCs/>
        </w:rPr>
        <w:tab/>
      </w:r>
      <w:r w:rsidRPr="00ED70F6">
        <w:t>qu'à</w:t>
      </w:r>
      <w:r>
        <w:t xml:space="preserve"> </w:t>
      </w:r>
      <w:r w:rsidRPr="00ED70F6">
        <w:t>l'heure</w:t>
      </w:r>
      <w:r>
        <w:t xml:space="preserve"> </w:t>
      </w:r>
      <w:r w:rsidRPr="00ED70F6">
        <w:t>actuelle,</w:t>
      </w:r>
      <w:r>
        <w:t xml:space="preserve"> </w:t>
      </w:r>
      <w:r w:rsidRPr="00ED70F6">
        <w:t>la</w:t>
      </w:r>
      <w:r>
        <w:t xml:space="preserve"> </w:t>
      </w:r>
      <w:r w:rsidRPr="00ED70F6">
        <w:t>Palestine</w:t>
      </w:r>
      <w:r>
        <w:t xml:space="preserve"> </w:t>
      </w:r>
      <w:r w:rsidRPr="00ED70F6">
        <w:t>ne</w:t>
      </w:r>
      <w:r>
        <w:t xml:space="preserve"> </w:t>
      </w:r>
      <w:r w:rsidRPr="00ED70F6">
        <w:t>dispose</w:t>
      </w:r>
      <w:r>
        <w:t xml:space="preserve"> </w:t>
      </w:r>
      <w:r w:rsidRPr="00ED70F6">
        <w:t>pas</w:t>
      </w:r>
      <w:r>
        <w:t xml:space="preserve"> </w:t>
      </w:r>
      <w:r w:rsidRPr="00ED70F6">
        <w:t>de</w:t>
      </w:r>
      <w:r>
        <w:t xml:space="preserve"> </w:t>
      </w:r>
      <w:r w:rsidRPr="00ED70F6">
        <w:t>réseaux</w:t>
      </w:r>
      <w:r>
        <w:t xml:space="preserve"> </w:t>
      </w:r>
      <w:r w:rsidRPr="00ED70F6">
        <w:t>de</w:t>
      </w:r>
      <w:r>
        <w:t xml:space="preserve"> </w:t>
      </w:r>
      <w:r w:rsidRPr="00ED70F6">
        <w:t>télécommunication</w:t>
      </w:r>
      <w:r>
        <w:t xml:space="preserve"> </w:t>
      </w:r>
      <w:r w:rsidRPr="00ED70F6">
        <w:t>internationaux,</w:t>
      </w:r>
      <w:r>
        <w:t xml:space="preserve"> </w:t>
      </w:r>
      <w:r w:rsidRPr="00ED70F6">
        <w:t>en</w:t>
      </w:r>
      <w:r>
        <w:t xml:space="preserve"> </w:t>
      </w:r>
      <w:r w:rsidRPr="00ED70F6">
        <w:t>raison</w:t>
      </w:r>
      <w:r>
        <w:t xml:space="preserve"> </w:t>
      </w:r>
      <w:r w:rsidRPr="00ED70F6">
        <w:t>des</w:t>
      </w:r>
      <w:r>
        <w:t xml:space="preserve"> </w:t>
      </w:r>
      <w:r w:rsidRPr="00ED70F6">
        <w:t>difficultés</w:t>
      </w:r>
      <w:r>
        <w:t xml:space="preserve"> </w:t>
      </w:r>
      <w:r w:rsidRPr="00ED70F6">
        <w:t>pour</w:t>
      </w:r>
      <w:r>
        <w:t xml:space="preserve"> </w:t>
      </w:r>
      <w:r w:rsidRPr="00ED70F6">
        <w:t>leur</w:t>
      </w:r>
      <w:r>
        <w:t xml:space="preserve"> </w:t>
      </w:r>
      <w:r w:rsidRPr="00ED70F6">
        <w:t>établissement,</w:t>
      </w:r>
    </w:p>
    <w:p w:rsidR="00F70D35" w:rsidRPr="00ED70F6" w:rsidRDefault="00F70D35" w:rsidP="00F70D35">
      <w:pPr>
        <w:pStyle w:val="Call"/>
      </w:pPr>
      <w:r w:rsidRPr="00ED70F6">
        <w:t>conscient</w:t>
      </w:r>
    </w:p>
    <w:p w:rsidR="00F70D35" w:rsidRPr="00ED70F6" w:rsidRDefault="00F70D35" w:rsidP="00F70D35">
      <w:r w:rsidRPr="00ED70F6">
        <w:t>des</w:t>
      </w:r>
      <w:r>
        <w:t xml:space="preserve"> </w:t>
      </w:r>
      <w:r w:rsidRPr="00ED70F6">
        <w:t>principes</w:t>
      </w:r>
      <w:r>
        <w:t xml:space="preserve"> </w:t>
      </w:r>
      <w:r w:rsidRPr="00ED70F6">
        <w:t>fondamentaux</w:t>
      </w:r>
      <w:r>
        <w:t xml:space="preserve"> </w:t>
      </w:r>
      <w:r w:rsidRPr="00ED70F6">
        <w:t>énoncés</w:t>
      </w:r>
      <w:r>
        <w:t xml:space="preserve"> </w:t>
      </w:r>
      <w:r w:rsidRPr="00ED70F6">
        <w:t>dans</w:t>
      </w:r>
      <w:r>
        <w:t xml:space="preserve"> </w:t>
      </w:r>
      <w:r w:rsidRPr="00ED70F6">
        <w:t>le</w:t>
      </w:r>
      <w:r>
        <w:t xml:space="preserve"> </w:t>
      </w:r>
      <w:r w:rsidRPr="00ED70F6">
        <w:t>préambule</w:t>
      </w:r>
      <w:r>
        <w:t xml:space="preserve"> </w:t>
      </w:r>
      <w:r w:rsidRPr="00ED70F6">
        <w:t>de</w:t>
      </w:r>
      <w:r>
        <w:t xml:space="preserve"> </w:t>
      </w:r>
      <w:r w:rsidRPr="00ED70F6">
        <w:t>la</w:t>
      </w:r>
      <w:r>
        <w:t xml:space="preserve"> </w:t>
      </w:r>
      <w:r w:rsidRPr="00ED70F6">
        <w:t>Constitution,</w:t>
      </w:r>
      <w:r>
        <w:t xml:space="preserve"> </w:t>
      </w:r>
    </w:p>
    <w:p w:rsidR="00F70D35" w:rsidRPr="00ED70F6" w:rsidRDefault="00F70D35" w:rsidP="00F70D35">
      <w:pPr>
        <w:pStyle w:val="Call"/>
      </w:pPr>
      <w:r w:rsidRPr="00ED70F6">
        <w:lastRenderedPageBreak/>
        <w:t>notant</w:t>
      </w:r>
    </w:p>
    <w:p w:rsidR="00F70D35" w:rsidRDefault="00F70D35" w:rsidP="00F70D35">
      <w:pPr>
        <w:rPr>
          <w:ins w:id="489" w:author="Author"/>
        </w:rPr>
      </w:pPr>
      <w:r w:rsidRPr="00ED70F6">
        <w:t>l'assistance</w:t>
      </w:r>
      <w:r>
        <w:t xml:space="preserve"> </w:t>
      </w:r>
      <w:r w:rsidRPr="00ED70F6">
        <w:t>technique</w:t>
      </w:r>
      <w:r>
        <w:t xml:space="preserve"> </w:t>
      </w:r>
      <w:r w:rsidRPr="00ED70F6">
        <w:t>à</w:t>
      </w:r>
      <w:r>
        <w:t xml:space="preserve"> </w:t>
      </w:r>
      <w:r w:rsidRPr="00ED70F6">
        <w:t>long</w:t>
      </w:r>
      <w:r>
        <w:t xml:space="preserve"> </w:t>
      </w:r>
      <w:r w:rsidRPr="00ED70F6">
        <w:t>terme</w:t>
      </w:r>
      <w:r>
        <w:t xml:space="preserve"> </w:t>
      </w:r>
      <w:r w:rsidRPr="00ED70F6">
        <w:t>offerte</w:t>
      </w:r>
      <w:r>
        <w:t xml:space="preserve"> </w:t>
      </w:r>
      <w:r w:rsidRPr="00ED70F6">
        <w:t>par</w:t>
      </w:r>
      <w:r>
        <w:t xml:space="preserve"> </w:t>
      </w:r>
      <w:r w:rsidRPr="00ED70F6">
        <w:t>le</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(BDT)</w:t>
      </w:r>
      <w:r>
        <w:t xml:space="preserve"> </w:t>
      </w:r>
      <w:r w:rsidRPr="00ED70F6">
        <w:t>à</w:t>
      </w:r>
      <w:r>
        <w:t xml:space="preserve"> </w:t>
      </w:r>
      <w:r w:rsidRPr="00ED70F6">
        <w:t>la</w:t>
      </w:r>
      <w:r>
        <w:t xml:space="preserve"> </w:t>
      </w:r>
      <w:r w:rsidRPr="00ED70F6">
        <w:t>Palestine</w:t>
      </w:r>
      <w:r>
        <w:t xml:space="preserve"> </w:t>
      </w:r>
      <w:r w:rsidRPr="00ED70F6">
        <w:t>pour</w:t>
      </w:r>
      <w:r>
        <w:t xml:space="preserve"> </w:t>
      </w:r>
      <w:r w:rsidRPr="00ED70F6">
        <w:t>le</w:t>
      </w:r>
      <w:r>
        <w:t xml:space="preserve"> </w:t>
      </w:r>
      <w:r w:rsidRPr="00ED70F6">
        <w:t>développement</w:t>
      </w:r>
      <w:r>
        <w:t xml:space="preserve"> </w:t>
      </w:r>
      <w:r w:rsidRPr="00ED70F6">
        <w:t>de</w:t>
      </w:r>
      <w:r>
        <w:t xml:space="preserve"> </w:t>
      </w:r>
      <w:r w:rsidRPr="00ED70F6">
        <w:t>ses</w:t>
      </w:r>
      <w:r>
        <w:t xml:space="preserve"> </w:t>
      </w:r>
      <w:r w:rsidRPr="00ED70F6">
        <w:t>télécommunications,</w:t>
      </w:r>
      <w:r>
        <w:t xml:space="preserve"> </w:t>
      </w:r>
      <w:r w:rsidRPr="00ED70F6">
        <w:t>en</w:t>
      </w:r>
      <w:r>
        <w:t xml:space="preserve"> </w:t>
      </w:r>
      <w:r w:rsidRPr="00ED70F6">
        <w:t>application</w:t>
      </w:r>
      <w:r>
        <w:t xml:space="preserve"> </w:t>
      </w:r>
      <w:r w:rsidRPr="00ED70F6">
        <w:t>de</w:t>
      </w:r>
      <w:r>
        <w:t xml:space="preserve"> </w:t>
      </w:r>
      <w:r w:rsidRPr="00ED70F6">
        <w:t>la</w:t>
      </w:r>
      <w:r>
        <w:t xml:space="preserve"> </w:t>
      </w:r>
      <w:r w:rsidRPr="00ED70F6">
        <w:t>Résolution</w:t>
      </w:r>
      <w:r>
        <w:t xml:space="preserve"> </w:t>
      </w:r>
      <w:r w:rsidRPr="00ED70F6">
        <w:t>32</w:t>
      </w:r>
      <w:r>
        <w:t xml:space="preserve"> </w:t>
      </w:r>
      <w:r w:rsidRPr="00ED70F6">
        <w:t>(Kyoto,</w:t>
      </w:r>
      <w:r>
        <w:t xml:space="preserve"> </w:t>
      </w:r>
      <w:r w:rsidRPr="00ED70F6">
        <w:t>1994)</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et</w:t>
      </w:r>
      <w:r>
        <w:t xml:space="preserve"> </w:t>
      </w:r>
      <w:r w:rsidRPr="00ED70F6">
        <w:t>la</w:t>
      </w:r>
      <w:r>
        <w:t xml:space="preserve"> </w:t>
      </w:r>
      <w:r w:rsidRPr="00ED70F6">
        <w:t>nécessité</w:t>
      </w:r>
      <w:r>
        <w:t xml:space="preserve"> </w:t>
      </w:r>
      <w:r w:rsidRPr="00ED70F6">
        <w:t>de</w:t>
      </w:r>
      <w:r>
        <w:t xml:space="preserve"> </w:t>
      </w:r>
      <w:r w:rsidRPr="00ED70F6">
        <w:t>fournir</w:t>
      </w:r>
      <w:r>
        <w:t xml:space="preserve"> </w:t>
      </w:r>
      <w:r w:rsidRPr="00ED70F6">
        <w:t>d'urgence</w:t>
      </w:r>
      <w:r>
        <w:t xml:space="preserve"> </w:t>
      </w:r>
      <w:r w:rsidRPr="00ED70F6">
        <w:t>une</w:t>
      </w:r>
      <w:r>
        <w:t xml:space="preserve"> </w:t>
      </w:r>
      <w:r w:rsidRPr="00ED70F6">
        <w:t>assistance</w:t>
      </w:r>
      <w:r>
        <w:t xml:space="preserve"> </w:t>
      </w:r>
      <w:r w:rsidRPr="00ED70F6">
        <w:t>dans</w:t>
      </w:r>
      <w:r>
        <w:t xml:space="preserve"> </w:t>
      </w:r>
      <w:r w:rsidRPr="00ED70F6">
        <w:t>les</w:t>
      </w:r>
      <w:r>
        <w:t xml:space="preserve"> </w:t>
      </w:r>
      <w:r w:rsidRPr="00ED70F6">
        <w:t>différents</w:t>
      </w:r>
      <w:r>
        <w:t xml:space="preserve"> </w:t>
      </w:r>
      <w:r w:rsidRPr="00ED70F6">
        <w:t>domaines</w:t>
      </w:r>
      <w:r>
        <w:t xml:space="preserve"> </w:t>
      </w:r>
      <w:r w:rsidRPr="00ED70F6">
        <w:t>des</w:t>
      </w:r>
      <w:r>
        <w:t xml:space="preserve"> </w:t>
      </w:r>
      <w:r w:rsidRPr="00ED70F6">
        <w:t>communications</w:t>
      </w:r>
      <w:r>
        <w:t xml:space="preserve"> </w:t>
      </w:r>
      <w:r w:rsidRPr="00ED70F6">
        <w:t>et</w:t>
      </w:r>
      <w:r>
        <w:t xml:space="preserve"> </w:t>
      </w:r>
      <w:r w:rsidRPr="00ED70F6">
        <w:t>de</w:t>
      </w:r>
      <w:r>
        <w:t xml:space="preserve"> </w:t>
      </w:r>
      <w:r w:rsidRPr="00ED70F6">
        <w:t>l'information,</w:t>
      </w:r>
    </w:p>
    <w:p w:rsidR="00F70D35" w:rsidRDefault="00F70D35">
      <w:pPr>
        <w:pStyle w:val="Call"/>
        <w:rPr>
          <w:ins w:id="490" w:author="Author"/>
        </w:rPr>
        <w:pPrChange w:id="491" w:author="Author">
          <w:pPr/>
        </w:pPrChange>
      </w:pPr>
      <w:ins w:id="492" w:author="Author">
        <w:r>
          <w:t>notant avec une grave inquiétude</w:t>
        </w:r>
      </w:ins>
    </w:p>
    <w:p w:rsidR="00F70D35" w:rsidRPr="00EB4067" w:rsidRDefault="00F70D35">
      <w:ins w:id="493" w:author="Author">
        <w:r>
          <w:t>les restrictions, difficultés et mesures imposées par Israël, puissance occupante, qui empêchent la Palestine de pouvoir accéder aux moyens TIC,</w:t>
        </w:r>
      </w:ins>
    </w:p>
    <w:p w:rsidR="00F70D35" w:rsidRPr="00ED70F6" w:rsidRDefault="00F70D35" w:rsidP="00F70D35">
      <w:pPr>
        <w:pStyle w:val="Call"/>
      </w:pPr>
      <w:r w:rsidRPr="00ED70F6">
        <w:t>décide</w:t>
      </w:r>
    </w:p>
    <w:p w:rsidR="00F70D35" w:rsidRDefault="00F70D35" w:rsidP="00F70D35">
      <w:pPr>
        <w:rPr>
          <w:ins w:id="494" w:author="Author"/>
        </w:rPr>
      </w:pPr>
      <w:ins w:id="495" w:author="Author">
        <w:r>
          <w:t>1</w:t>
        </w:r>
        <w:r>
          <w:tab/>
        </w:r>
      </w:ins>
      <w:r w:rsidRPr="002A3494">
        <w:t xml:space="preserve">de poursuivre et de perfectionner le plan d'action entrepris après la Conférence de </w:t>
      </w:r>
      <w:r w:rsidRPr="00ED70F6">
        <w:t>plénipotentiaires</w:t>
      </w:r>
      <w:r>
        <w:t xml:space="preserve"> </w:t>
      </w:r>
      <w:r w:rsidRPr="00ED70F6">
        <w:t>(Kyoto,</w:t>
      </w:r>
      <w:r>
        <w:t xml:space="preserve"> </w:t>
      </w:r>
      <w:r w:rsidRPr="00ED70F6">
        <w:t>1994),</w:t>
      </w:r>
      <w:r>
        <w:t xml:space="preserve"> </w:t>
      </w:r>
      <w:r w:rsidRPr="00ED70F6">
        <w:t>dans</w:t>
      </w:r>
      <w:r>
        <w:t xml:space="preserve"> </w:t>
      </w:r>
      <w:r w:rsidRPr="00ED70F6">
        <w:t>le</w:t>
      </w:r>
      <w:r>
        <w:t xml:space="preserve"> </w:t>
      </w:r>
      <w:r w:rsidRPr="00ED70F6">
        <w:t>cadre</w:t>
      </w:r>
      <w:r>
        <w:t xml:space="preserve"> </w:t>
      </w:r>
      <w:r w:rsidRPr="00ED70F6">
        <w:t>des</w:t>
      </w:r>
      <w:r>
        <w:t xml:space="preserve"> </w:t>
      </w:r>
      <w:r w:rsidRPr="00ED70F6">
        <w:t>activités</w:t>
      </w:r>
      <w:r>
        <w:t xml:space="preserve"> </w:t>
      </w:r>
      <w:r w:rsidRPr="00ED70F6">
        <w:t>du</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avec</w:t>
      </w:r>
      <w:r>
        <w:t xml:space="preserve"> </w:t>
      </w:r>
      <w:r w:rsidRPr="00ED70F6">
        <w:t>l'aide</w:t>
      </w:r>
      <w:r>
        <w:t xml:space="preserve"> </w:t>
      </w:r>
      <w:r w:rsidRPr="00ED70F6">
        <w:t>spécialisée</w:t>
      </w:r>
      <w:r>
        <w:t xml:space="preserve"> </w:t>
      </w:r>
      <w:r w:rsidRPr="00ED70F6">
        <w:t>du</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r>
        <w:t xml:space="preserve"> </w:t>
      </w:r>
      <w:r w:rsidRPr="00ED70F6">
        <w:t>et</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afin</w:t>
      </w:r>
      <w:r>
        <w:t xml:space="preserve"> </w:t>
      </w:r>
      <w:r w:rsidRPr="00ED70F6">
        <w:t>d'apporter</w:t>
      </w:r>
      <w:r>
        <w:t xml:space="preserve"> </w:t>
      </w:r>
      <w:r w:rsidRPr="00ED70F6">
        <w:t>l'assistance</w:t>
      </w:r>
      <w:r>
        <w:t xml:space="preserve"> </w:t>
      </w:r>
      <w:r w:rsidRPr="00ED70F6">
        <w:t>et</w:t>
      </w:r>
      <w:r>
        <w:t xml:space="preserve"> </w:t>
      </w:r>
      <w:r w:rsidRPr="00ED70F6">
        <w:t>le</w:t>
      </w:r>
      <w:r>
        <w:t xml:space="preserve"> </w:t>
      </w:r>
      <w:r w:rsidRPr="00ED70F6">
        <w:t>soutien</w:t>
      </w:r>
      <w:r>
        <w:t xml:space="preserve"> </w:t>
      </w:r>
      <w:r w:rsidRPr="00ED70F6">
        <w:t>nécessaires</w:t>
      </w:r>
      <w:r>
        <w:t xml:space="preserve"> </w:t>
      </w:r>
      <w:r w:rsidRPr="00ED70F6">
        <w:t>à</w:t>
      </w:r>
      <w:r>
        <w:t xml:space="preserve"> </w:t>
      </w:r>
      <w:r w:rsidRPr="00ED70F6">
        <w:t>la</w:t>
      </w:r>
      <w:r>
        <w:t xml:space="preserve"> </w:t>
      </w:r>
      <w:r w:rsidRPr="00ED70F6">
        <w:t>Palestine</w:t>
      </w:r>
      <w:r>
        <w:t xml:space="preserve"> </w:t>
      </w:r>
      <w:r w:rsidRPr="00ED70F6">
        <w:t>pour</w:t>
      </w:r>
      <w:r>
        <w:t xml:space="preserve"> </w:t>
      </w:r>
      <w:r w:rsidRPr="00ED70F6">
        <w:t>la</w:t>
      </w:r>
      <w:r>
        <w:t xml:space="preserve"> </w:t>
      </w:r>
      <w:r w:rsidRPr="00ED70F6">
        <w:t>reconstruction</w:t>
      </w:r>
      <w:r>
        <w:t xml:space="preserve"> </w:t>
      </w:r>
      <w:r w:rsidRPr="00ED70F6">
        <w:t>et</w:t>
      </w:r>
      <w:r>
        <w:t xml:space="preserve"> </w:t>
      </w:r>
      <w:r w:rsidRPr="00ED70F6">
        <w:t>le</w:t>
      </w:r>
      <w:r>
        <w:t xml:space="preserve"> </w:t>
      </w:r>
      <w:r w:rsidRPr="00ED70F6">
        <w:t>développement</w:t>
      </w:r>
      <w:r>
        <w:t xml:space="preserve"> </w:t>
      </w:r>
      <w:r w:rsidRPr="00ED70F6">
        <w:t>de</w:t>
      </w:r>
      <w:r>
        <w:t xml:space="preserve"> </w:t>
      </w:r>
      <w:r w:rsidRPr="00ED70F6">
        <w:t>son</w:t>
      </w:r>
      <w:r>
        <w:t xml:space="preserve"> </w:t>
      </w:r>
      <w:r w:rsidRPr="00ED70F6">
        <w:t>infrastructure</w:t>
      </w:r>
      <w:r>
        <w:t xml:space="preserve"> </w:t>
      </w:r>
      <w:r w:rsidRPr="00ED70F6">
        <w:t>des</w:t>
      </w:r>
      <w:r>
        <w:t xml:space="preserve"> </w:t>
      </w:r>
      <w:r w:rsidRPr="00ED70F6">
        <w:t>télécommunications,</w:t>
      </w:r>
      <w:r>
        <w:t xml:space="preserve"> </w:t>
      </w:r>
      <w:r w:rsidRPr="00ED70F6">
        <w:t>le</w:t>
      </w:r>
      <w:r>
        <w:t xml:space="preserve"> </w:t>
      </w:r>
      <w:r w:rsidRPr="00ED70F6">
        <w:t>rétablissement</w:t>
      </w:r>
      <w:r>
        <w:t xml:space="preserve"> </w:t>
      </w:r>
      <w:r w:rsidRPr="00ED70F6">
        <w:t>des</w:t>
      </w:r>
      <w:r w:rsidRPr="002A3494">
        <w:t xml:space="preserve"> institutions de ce secteur et l'élaboration d'une législation et d'un cadre réglementaire dans le domaine des télécommunications, y compris un plan de numérotage, la gestion du spectre radioélectrique, la tarification, le développement des ressources humaines et toutes les autres formes d'assistance</w:t>
      </w:r>
      <w:del w:id="496" w:author="Author">
        <w:r w:rsidRPr="002A3494" w:rsidDel="00EB4067">
          <w:delText>,</w:delText>
        </w:r>
      </w:del>
      <w:ins w:id="497" w:author="Author">
        <w:r>
          <w:t>;</w:t>
        </w:r>
      </w:ins>
    </w:p>
    <w:p w:rsidR="00F70D35" w:rsidRDefault="00F70D35">
      <w:pPr>
        <w:rPr>
          <w:ins w:id="498" w:author="Author"/>
        </w:rPr>
      </w:pPr>
      <w:ins w:id="499" w:author="Author">
        <w:r>
          <w:t>2</w:t>
        </w:r>
        <w:r>
          <w:tab/>
          <w:t xml:space="preserve">que les bandes de fréquences pour la Palestine relèveront du mandat du Bureau de développement des télécommunications (BDT), en collaboration avec le Bureau des radiocommunications (BR), la planification et la gestion de ces bandes de fréquences devant servir exclusivement les intérêts de la Palestine, et qu'un plan d’urgence sera élaboré et mis en oeuvre, sans plus attendre, afin d’aider la Palestine à mener à bien le passage à la </w:t>
        </w:r>
        <w:r w:rsidRPr="00BD1A8A">
          <w:rPr>
            <w:lang w:eastAsia="en-GB"/>
          </w:rPr>
          <w:t xml:space="preserve">radiodiffusion télévisuelle numérique de Terre dans la bande de fréquences 470-694 MHz et </w:t>
        </w:r>
        <w:r>
          <w:rPr>
            <w:lang w:eastAsia="en-GB"/>
          </w:rPr>
          <w:t xml:space="preserve">à </w:t>
        </w:r>
        <w:r w:rsidRPr="00BD1A8A">
          <w:rPr>
            <w:lang w:eastAsia="en-GB"/>
          </w:rPr>
          <w:t>exploiter la bande de fréquences 694-862 MHz résultant du passage au numérique pour des utilisations et des applications des services mobiles large bande</w:t>
        </w:r>
        <w:r>
          <w:rPr>
            <w:lang w:eastAsia="en-GB"/>
          </w:rPr>
          <w:t xml:space="preserve"> au profit de la Palestine;</w:t>
        </w:r>
      </w:ins>
    </w:p>
    <w:p w:rsidR="00F70D35" w:rsidRPr="002A3494" w:rsidRDefault="00F70D35">
      <w:ins w:id="500" w:author="Author">
        <w:r>
          <w:t>3</w:t>
        </w:r>
        <w:r>
          <w:tab/>
          <w:t xml:space="preserve">que, jusqu’à ce que la situation actuelle évolue, les causes et les obstacles soient supprimés, et que l’Etat de Palestine soit en mesure de gérer, de superviser et de planifier ses </w:t>
        </w:r>
        <w:r>
          <w:lastRenderedPageBreak/>
          <w:t>propres bandes de fréquences, et sans préjudice de l’un quelconque de ses droits souverains, l’Etat de Palestine a le droit de demander qu’il soit mis fin au mandat, en envoyant une lettre au Secrétaire général au moment qu’il jugera approprié,</w:t>
        </w:r>
      </w:ins>
    </w:p>
    <w:p w:rsidR="00F70D35" w:rsidRPr="00ED70F6" w:rsidRDefault="00F70D35" w:rsidP="00F70D35">
      <w:pPr>
        <w:pStyle w:val="Call"/>
      </w:pPr>
      <w:r w:rsidRPr="00ED70F6">
        <w:t>engage</w:t>
      </w:r>
      <w:r>
        <w:t xml:space="preserve"> </w:t>
      </w:r>
      <w:r w:rsidRPr="00ED70F6">
        <w:t>les</w:t>
      </w:r>
      <w:r>
        <w:t xml:space="preserve"> </w:t>
      </w:r>
      <w:r w:rsidRPr="00ED70F6">
        <w:t>Etats</w:t>
      </w:r>
      <w:r>
        <w:t xml:space="preserve"> </w:t>
      </w:r>
      <w:r w:rsidRPr="00ED70F6">
        <w:t>Membres</w:t>
      </w:r>
    </w:p>
    <w:p w:rsidR="00F70D35" w:rsidRPr="00ED70F6" w:rsidRDefault="00F70D35" w:rsidP="00F70D35">
      <w:r w:rsidRPr="00ED70F6">
        <w:t>à</w:t>
      </w:r>
      <w:r>
        <w:t xml:space="preserve"> </w:t>
      </w:r>
      <w:r w:rsidRPr="00ED70F6">
        <w:t>ne</w:t>
      </w:r>
      <w:r>
        <w:t xml:space="preserve"> </w:t>
      </w:r>
      <w:r w:rsidRPr="00ED70F6">
        <w:t>ménager</w:t>
      </w:r>
      <w:r>
        <w:t xml:space="preserve"> </w:t>
      </w:r>
      <w:r w:rsidRPr="00ED70F6">
        <w:t>aucun</w:t>
      </w:r>
      <w:r>
        <w:t xml:space="preserve"> </w:t>
      </w:r>
      <w:r w:rsidRPr="00ED70F6">
        <w:t>effort</w:t>
      </w:r>
      <w:r>
        <w:t xml:space="preserve"> </w:t>
      </w:r>
      <w:r w:rsidRPr="00ED70F6">
        <w:t>pour:</w:t>
      </w:r>
    </w:p>
    <w:p w:rsidR="00F70D35" w:rsidRPr="00ED70F6" w:rsidRDefault="00F70D35" w:rsidP="00F70D35">
      <w:r w:rsidRPr="00ED70F6">
        <w:t>i)</w:t>
      </w:r>
      <w:r w:rsidRPr="00ED70F6">
        <w:tab/>
        <w:t>préserver</w:t>
      </w:r>
      <w:r>
        <w:t xml:space="preserve"> </w:t>
      </w:r>
      <w:r w:rsidRPr="00ED70F6">
        <w:t>l'infrastructure</w:t>
      </w:r>
      <w:r>
        <w:t xml:space="preserve"> </w:t>
      </w:r>
      <w:r w:rsidRPr="00ED70F6">
        <w:t>des</w:t>
      </w:r>
      <w:r>
        <w:t xml:space="preserve"> </w:t>
      </w:r>
      <w:r w:rsidRPr="00ED70F6">
        <w:t>télécommunications</w:t>
      </w:r>
      <w:r>
        <w:t xml:space="preserve"> </w:t>
      </w:r>
      <w:r w:rsidRPr="00ED70F6">
        <w:t>palestinienne;</w:t>
      </w:r>
    </w:p>
    <w:p w:rsidR="00F70D35" w:rsidRPr="00ED70F6" w:rsidRDefault="00F70D35" w:rsidP="00F70D35">
      <w:r w:rsidRPr="00ED70F6">
        <w:t>ii)</w:t>
      </w:r>
      <w:r w:rsidRPr="00ED70F6">
        <w:tab/>
        <w:t>faciliter</w:t>
      </w:r>
      <w:r>
        <w:t xml:space="preserve"> </w:t>
      </w:r>
      <w:r w:rsidRPr="00ED70F6">
        <w:t>l'établissement</w:t>
      </w:r>
      <w:r>
        <w:t xml:space="preserve"> </w:t>
      </w:r>
      <w:r w:rsidRPr="00ED70F6">
        <w:t>des</w:t>
      </w:r>
      <w:r>
        <w:t xml:space="preserve"> </w:t>
      </w:r>
      <w:r w:rsidRPr="00ED70F6">
        <w:t>propres</w:t>
      </w:r>
      <w:r>
        <w:t xml:space="preserve"> </w:t>
      </w:r>
      <w:r w:rsidRPr="00ED70F6">
        <w:t>réseaux</w:t>
      </w:r>
      <w:r>
        <w:t xml:space="preserve"> </w:t>
      </w:r>
      <w:r w:rsidRPr="00ED70F6">
        <w:t>passerelles</w:t>
      </w:r>
      <w:r>
        <w:t xml:space="preserve"> </w:t>
      </w:r>
      <w:r w:rsidRPr="00ED70F6">
        <w:t>internationaux,</w:t>
      </w:r>
      <w:r>
        <w:t xml:space="preserve"> </w:t>
      </w:r>
      <w:r w:rsidRPr="00ED70F6">
        <w:t>y</w:t>
      </w:r>
      <w:r>
        <w:t xml:space="preserve"> </w:t>
      </w:r>
      <w:r w:rsidRPr="00ED70F6">
        <w:t>compris</w:t>
      </w:r>
      <w:r>
        <w:t xml:space="preserve"> </w:t>
      </w:r>
      <w:r w:rsidRPr="00ED70F6">
        <w:t>des</w:t>
      </w:r>
      <w:r>
        <w:t xml:space="preserve"> </w:t>
      </w:r>
      <w:r w:rsidRPr="00ED70F6">
        <w:t>stations</w:t>
      </w:r>
      <w:r>
        <w:t xml:space="preserve"> </w:t>
      </w:r>
      <w:r w:rsidRPr="00ED70F6">
        <w:t>terriennes</w:t>
      </w:r>
      <w:r>
        <w:t xml:space="preserve"> </w:t>
      </w:r>
      <w:r w:rsidRPr="00ED70F6">
        <w:t>par</w:t>
      </w:r>
      <w:r>
        <w:t xml:space="preserve"> </w:t>
      </w:r>
      <w:r w:rsidRPr="00ED70F6">
        <w:t>satellite,</w:t>
      </w:r>
      <w:r>
        <w:t xml:space="preserve"> </w:t>
      </w:r>
      <w:r w:rsidRPr="00ED70F6">
        <w:t>des</w:t>
      </w:r>
      <w:r>
        <w:t xml:space="preserve"> </w:t>
      </w:r>
      <w:r w:rsidRPr="00ED70F6">
        <w:t>câbles</w:t>
      </w:r>
      <w:r>
        <w:t xml:space="preserve"> </w:t>
      </w:r>
      <w:r w:rsidRPr="00ED70F6">
        <w:t>sous-marins,</w:t>
      </w:r>
      <w:r>
        <w:t xml:space="preserve"> </w:t>
      </w:r>
      <w:r w:rsidRPr="00ED70F6">
        <w:t>des</w:t>
      </w:r>
      <w:r>
        <w:t xml:space="preserve"> </w:t>
      </w:r>
      <w:r w:rsidRPr="00ED70F6">
        <w:t>fibres</w:t>
      </w:r>
      <w:r>
        <w:t xml:space="preserve"> </w:t>
      </w:r>
      <w:r w:rsidRPr="00ED70F6">
        <w:t>optiques</w:t>
      </w:r>
      <w:r>
        <w:t xml:space="preserve"> </w:t>
      </w:r>
      <w:r w:rsidRPr="00ED70F6">
        <w:t>et</w:t>
      </w:r>
      <w:r>
        <w:t xml:space="preserve"> </w:t>
      </w:r>
      <w:r w:rsidRPr="00ED70F6">
        <w:t>des</w:t>
      </w:r>
      <w:r>
        <w:t xml:space="preserve"> </w:t>
      </w:r>
      <w:r w:rsidRPr="00ED70F6">
        <w:t>systèmes</w:t>
      </w:r>
      <w:r>
        <w:t xml:space="preserve"> </w:t>
      </w:r>
      <w:r w:rsidRPr="00ED70F6">
        <w:t>hyperfréquences</w:t>
      </w:r>
      <w:r>
        <w:t xml:space="preserve"> </w:t>
      </w:r>
      <w:r w:rsidRPr="00ED70F6">
        <w:t>de</w:t>
      </w:r>
      <w:r>
        <w:t xml:space="preserve"> </w:t>
      </w:r>
      <w:r w:rsidRPr="00ED70F6">
        <w:t>la</w:t>
      </w:r>
      <w:r>
        <w:t xml:space="preserve"> </w:t>
      </w:r>
      <w:r w:rsidRPr="00ED70F6">
        <w:t>Palestine;</w:t>
      </w:r>
    </w:p>
    <w:p w:rsidR="00F70D35" w:rsidRPr="00ED70F6" w:rsidRDefault="00F70D35" w:rsidP="00F70D35">
      <w:r w:rsidRPr="00ED70F6">
        <w:t>iii)</w:t>
      </w:r>
      <w:r w:rsidRPr="00ED70F6">
        <w:tab/>
        <w:t>fournir</w:t>
      </w:r>
      <w:r>
        <w:t xml:space="preserve"> </w:t>
      </w:r>
      <w:r w:rsidRPr="00ED70F6">
        <w:t>toutes</w:t>
      </w:r>
      <w:r>
        <w:t xml:space="preserve"> </w:t>
      </w:r>
      <w:r w:rsidRPr="00ED70F6">
        <w:t>les</w:t>
      </w:r>
      <w:r>
        <w:t xml:space="preserve"> </w:t>
      </w:r>
      <w:r w:rsidRPr="00ED70F6">
        <w:t>formes</w:t>
      </w:r>
      <w:r>
        <w:t xml:space="preserve"> </w:t>
      </w:r>
      <w:r w:rsidRPr="00ED70F6">
        <w:t>d'assistance</w:t>
      </w:r>
      <w:r>
        <w:t xml:space="preserve"> </w:t>
      </w:r>
      <w:r w:rsidRPr="00ED70F6">
        <w:t>et</w:t>
      </w:r>
      <w:r>
        <w:t xml:space="preserve"> </w:t>
      </w:r>
      <w:r w:rsidRPr="00ED70F6">
        <w:t>d'appui</w:t>
      </w:r>
      <w:r>
        <w:t xml:space="preserve"> </w:t>
      </w:r>
      <w:r w:rsidRPr="00ED70F6">
        <w:t>à</w:t>
      </w:r>
      <w:r>
        <w:t xml:space="preserve"> </w:t>
      </w:r>
      <w:r w:rsidRPr="00ED70F6">
        <w:t>la</w:t>
      </w:r>
      <w:r>
        <w:t xml:space="preserve"> </w:t>
      </w:r>
      <w:r w:rsidRPr="00ED70F6">
        <w:t>Palestine,</w:t>
      </w:r>
      <w:r>
        <w:t xml:space="preserve"> </w:t>
      </w:r>
      <w:r w:rsidRPr="00ED70F6">
        <w:t>au</w:t>
      </w:r>
      <w:r>
        <w:t xml:space="preserve"> </w:t>
      </w:r>
      <w:r w:rsidRPr="00ED70F6">
        <w:t>niveau</w:t>
      </w:r>
      <w:r>
        <w:t xml:space="preserve"> </w:t>
      </w:r>
      <w:r w:rsidRPr="00ED70F6">
        <w:t>bilatéral</w:t>
      </w:r>
      <w:r>
        <w:t xml:space="preserve"> </w:t>
      </w:r>
      <w:r w:rsidRPr="00ED70F6">
        <w:t>ou</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mesures</w:t>
      </w:r>
      <w:r>
        <w:t xml:space="preserve"> </w:t>
      </w:r>
      <w:r w:rsidRPr="00ED70F6">
        <w:t>exécutives</w:t>
      </w:r>
      <w:r>
        <w:t xml:space="preserve"> </w:t>
      </w:r>
      <w:r w:rsidRPr="00ED70F6">
        <w:t>prises</w:t>
      </w:r>
      <w:r>
        <w:t xml:space="preserve"> </w:t>
      </w:r>
      <w:r w:rsidRPr="00ED70F6">
        <w:t>par</w:t>
      </w:r>
      <w:r>
        <w:t xml:space="preserve"> </w:t>
      </w:r>
      <w:r w:rsidRPr="00ED70F6">
        <w:t>l'UIT,</w:t>
      </w:r>
      <w:r>
        <w:t xml:space="preserve"> </w:t>
      </w:r>
      <w:r w:rsidRPr="00ED70F6">
        <w:t>pour</w:t>
      </w:r>
      <w:r>
        <w:t xml:space="preserve"> </w:t>
      </w:r>
      <w:r w:rsidRPr="00ED70F6">
        <w:t>la</w:t>
      </w:r>
      <w:r>
        <w:t xml:space="preserve"> </w:t>
      </w:r>
      <w:r w:rsidRPr="00ED70F6">
        <w:t>reconstruction,</w:t>
      </w:r>
      <w:r>
        <w:t xml:space="preserve"> </w:t>
      </w:r>
      <w:r w:rsidRPr="00ED70F6">
        <w:t>la</w:t>
      </w:r>
      <w:r>
        <w:t xml:space="preserve"> </w:t>
      </w:r>
      <w:r w:rsidRPr="00ED70F6">
        <w:t>remise</w:t>
      </w:r>
      <w:r>
        <w:t xml:space="preserve"> </w:t>
      </w:r>
      <w:r w:rsidRPr="00ED70F6">
        <w:t>en</w:t>
      </w:r>
      <w:r>
        <w:t xml:space="preserve"> </w:t>
      </w:r>
      <w:r w:rsidRPr="00ED70F6">
        <w:t>état</w:t>
      </w:r>
      <w:r>
        <w:t xml:space="preserve"> </w:t>
      </w:r>
      <w:r w:rsidRPr="00ED70F6">
        <w:t>et</w:t>
      </w:r>
      <w:r>
        <w:t xml:space="preserve"> </w:t>
      </w:r>
      <w:r w:rsidRPr="00ED70F6">
        <w:t>le</w:t>
      </w:r>
      <w:r>
        <w:t xml:space="preserve"> </w:t>
      </w:r>
      <w:r w:rsidRPr="00ED70F6">
        <w:t>développement</w:t>
      </w:r>
      <w:r>
        <w:t xml:space="preserve"> </w:t>
      </w:r>
      <w:r w:rsidRPr="00ED70F6">
        <w:t>du</w:t>
      </w:r>
      <w:r>
        <w:t xml:space="preserve"> </w:t>
      </w:r>
      <w:r w:rsidRPr="00ED70F6">
        <w:t>réseau</w:t>
      </w:r>
      <w:r>
        <w:t xml:space="preserve"> </w:t>
      </w:r>
      <w:r w:rsidRPr="00ED70F6">
        <w:t>de</w:t>
      </w:r>
      <w:r>
        <w:t xml:space="preserve"> </w:t>
      </w:r>
      <w:r w:rsidRPr="00ED70F6">
        <w:t>télécommunication</w:t>
      </w:r>
      <w:r>
        <w:t xml:space="preserve"> </w:t>
      </w:r>
      <w:r w:rsidRPr="00ED70F6">
        <w:t>palestinien;</w:t>
      </w:r>
    </w:p>
    <w:p w:rsidR="00F70D35" w:rsidRPr="00ED70F6" w:rsidRDefault="00F70D35" w:rsidP="00F70D35">
      <w:r w:rsidRPr="00ED70F6">
        <w:t>iv)</w:t>
      </w:r>
      <w:r w:rsidRPr="00ED70F6">
        <w:tab/>
        <w:t>aider</w:t>
      </w:r>
      <w:r>
        <w:t xml:space="preserve"> </w:t>
      </w:r>
      <w:r w:rsidRPr="00ED70F6">
        <w:t>la</w:t>
      </w:r>
      <w:r>
        <w:t xml:space="preserve"> </w:t>
      </w:r>
      <w:r w:rsidRPr="00ED70F6">
        <w:t>Palestine</w:t>
      </w:r>
      <w:r>
        <w:t xml:space="preserve"> </w:t>
      </w:r>
      <w:r w:rsidRPr="00ED70F6">
        <w:t>à</w:t>
      </w:r>
      <w:r>
        <w:t xml:space="preserve"> </w:t>
      </w:r>
      <w:r w:rsidRPr="00ED70F6">
        <w:t>recouvrer</w:t>
      </w:r>
      <w:r>
        <w:t xml:space="preserve"> </w:t>
      </w:r>
      <w:r w:rsidRPr="00ED70F6">
        <w:t>ce</w:t>
      </w:r>
      <w:r>
        <w:t xml:space="preserve"> </w:t>
      </w:r>
      <w:r w:rsidRPr="00ED70F6">
        <w:t>qui</w:t>
      </w:r>
      <w:r>
        <w:t xml:space="preserve"> </w:t>
      </w:r>
      <w:r w:rsidRPr="00ED70F6">
        <w:t>lui</w:t>
      </w:r>
      <w:r>
        <w:t xml:space="preserve"> </w:t>
      </w:r>
      <w:r w:rsidRPr="00ED70F6">
        <w:t>est</w:t>
      </w:r>
      <w:r>
        <w:t xml:space="preserve"> </w:t>
      </w:r>
      <w:r w:rsidRPr="00ED70F6">
        <w:t>dû</w:t>
      </w:r>
      <w:r>
        <w:t xml:space="preserve"> </w:t>
      </w:r>
      <w:r w:rsidRPr="00ED70F6">
        <w:t>au</w:t>
      </w:r>
      <w:r>
        <w:t xml:space="preserve"> </w:t>
      </w:r>
      <w:r w:rsidRPr="00ED70F6">
        <w:t>titre</w:t>
      </w:r>
      <w:r>
        <w:t xml:space="preserve"> </w:t>
      </w:r>
      <w:r w:rsidRPr="00ED70F6">
        <w:t>du</w:t>
      </w:r>
      <w:r>
        <w:t xml:space="preserve"> </w:t>
      </w:r>
      <w:r w:rsidRPr="00ED70F6">
        <w:t>trafic</w:t>
      </w:r>
      <w:r>
        <w:t xml:space="preserve"> </w:t>
      </w:r>
      <w:r w:rsidRPr="00ED70F6">
        <w:t>international</w:t>
      </w:r>
      <w:r>
        <w:t xml:space="preserve"> </w:t>
      </w:r>
      <w:r w:rsidRPr="00ED70F6">
        <w:t>entrant</w:t>
      </w:r>
      <w:r>
        <w:t xml:space="preserve"> </w:t>
      </w:r>
      <w:r w:rsidRPr="00ED70F6">
        <w:t>et</w:t>
      </w:r>
      <w:r>
        <w:t xml:space="preserve"> </w:t>
      </w:r>
      <w:r w:rsidRPr="00ED70F6">
        <w:t>sortant;</w:t>
      </w:r>
    </w:p>
    <w:p w:rsidR="00F70D35" w:rsidRPr="00073146" w:rsidRDefault="00F70D35" w:rsidP="00F70D35">
      <w:r w:rsidRPr="00ED70F6">
        <w:t>v)</w:t>
      </w:r>
      <w:r w:rsidRPr="00ED70F6">
        <w:tab/>
      </w:r>
      <w:r w:rsidRPr="00073146">
        <w:t>fournir à la Palestine une assistance pour faciliter la mise en œuvre de projets du BDT, y compris pour le renforcement des capacités des ressources humaines,</w:t>
      </w:r>
    </w:p>
    <w:p w:rsidR="00F70D35" w:rsidRPr="00ED70F6" w:rsidRDefault="00F70D35" w:rsidP="00F70D35">
      <w:pPr>
        <w:pStyle w:val="Call"/>
      </w:pPr>
      <w:r w:rsidRPr="00ED70F6">
        <w:t>invite</w:t>
      </w:r>
      <w:r>
        <w:t xml:space="preserve"> </w:t>
      </w:r>
      <w:r w:rsidRPr="00ED70F6">
        <w:t>le</w:t>
      </w:r>
      <w:r>
        <w:t xml:space="preserve"> </w:t>
      </w:r>
      <w:r w:rsidRPr="00ED70F6">
        <w:t>Conseil</w:t>
      </w:r>
    </w:p>
    <w:p w:rsidR="00F70D35" w:rsidRPr="00ED70F6" w:rsidRDefault="00F70D35" w:rsidP="00F70D35">
      <w:r w:rsidRPr="00ED70F6">
        <w:t>à</w:t>
      </w:r>
      <w:r>
        <w:t xml:space="preserve"> </w:t>
      </w:r>
      <w:r w:rsidRPr="00ED70F6">
        <w:t>affecter</w:t>
      </w:r>
      <w:r>
        <w:t xml:space="preserve"> </w:t>
      </w:r>
      <w:r w:rsidRPr="00ED70F6">
        <w:t>les</w:t>
      </w:r>
      <w:r>
        <w:t xml:space="preserve"> </w:t>
      </w:r>
      <w:r w:rsidRPr="00ED70F6">
        <w:t>fonds</w:t>
      </w:r>
      <w:r>
        <w:t xml:space="preserve"> </w:t>
      </w:r>
      <w:r w:rsidRPr="00ED70F6">
        <w:t>nécessaires,</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disponibles,</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F70D35" w:rsidRPr="00ED70F6" w:rsidRDefault="00F70D35" w:rsidP="00F70D35">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F70D35" w:rsidRPr="00073146" w:rsidRDefault="00F70D35" w:rsidP="00F70D35">
      <w:r w:rsidRPr="00ED70F6">
        <w:t>1</w:t>
      </w:r>
      <w:r w:rsidRPr="00ED70F6">
        <w:tab/>
      </w:r>
      <w:r w:rsidRPr="00073146">
        <w:t>de poursuivre et de renforcer l'assistance technique offerte à la Palestine pour le développement de ses télécommunications, en tenant compte de la nécessité de surmonter les difficultés croissantes et de plus en plus importantes rencontrées dans la fourniture de cette assistance au cours du cycle précédent depuis 2002;</w:t>
      </w:r>
    </w:p>
    <w:p w:rsidR="00F70D35" w:rsidRPr="00ED70F6" w:rsidRDefault="00F70D35" w:rsidP="00F70D35">
      <w:r w:rsidRPr="00ED70F6">
        <w:t>2</w:t>
      </w:r>
      <w:r w:rsidRPr="00ED70F6">
        <w:tab/>
        <w:t>de</w:t>
      </w:r>
      <w:r>
        <w:t xml:space="preserve"> </w:t>
      </w:r>
      <w:r w:rsidRPr="00ED70F6">
        <w:t>prendre</w:t>
      </w:r>
      <w:r>
        <w:t xml:space="preserve"> </w:t>
      </w:r>
      <w:r w:rsidRPr="00ED70F6">
        <w:t>des</w:t>
      </w:r>
      <w:r>
        <w:t xml:space="preserve"> </w:t>
      </w:r>
      <w:r w:rsidRPr="00ED70F6">
        <w:t>mesures</w:t>
      </w:r>
      <w:r>
        <w:t xml:space="preserve"> </w:t>
      </w:r>
      <w:r w:rsidRPr="00ED70F6">
        <w:t>appropriées,</w:t>
      </w:r>
      <w:r>
        <w:t xml:space="preserve"> </w:t>
      </w:r>
      <w:r w:rsidRPr="00ED70F6">
        <w:t>dans</w:t>
      </w:r>
      <w:r>
        <w:t xml:space="preserve"> </w:t>
      </w:r>
      <w:r w:rsidRPr="00ED70F6">
        <w:t>le</w:t>
      </w:r>
      <w:r>
        <w:t xml:space="preserve"> </w:t>
      </w:r>
      <w:r w:rsidRPr="00ED70F6">
        <w:t>cadre</w:t>
      </w:r>
      <w:r>
        <w:t xml:space="preserve"> </w:t>
      </w:r>
      <w:r w:rsidRPr="00ED70F6">
        <w:t>du</w:t>
      </w:r>
      <w:r>
        <w:t xml:space="preserve"> </w:t>
      </w:r>
      <w:r w:rsidRPr="00ED70F6">
        <w:t>mandat</w:t>
      </w:r>
      <w:r>
        <w:t xml:space="preserve"> </w:t>
      </w:r>
      <w:r w:rsidRPr="00ED70F6">
        <w:t>du</w:t>
      </w:r>
      <w:r>
        <w:t xml:space="preserve"> </w:t>
      </w:r>
      <w:r w:rsidRPr="00ED70F6">
        <w:t>BDT,</w:t>
      </w:r>
      <w:r>
        <w:t xml:space="preserve"> </w:t>
      </w:r>
      <w:r w:rsidRPr="00ED70F6">
        <w:t>en</w:t>
      </w:r>
      <w:r>
        <w:t xml:space="preserve"> </w:t>
      </w:r>
      <w:r w:rsidRPr="00ED70F6">
        <w:t>vue</w:t>
      </w:r>
      <w:r>
        <w:t xml:space="preserve"> </w:t>
      </w:r>
      <w:r w:rsidRPr="00ED70F6">
        <w:t>de</w:t>
      </w:r>
      <w:r>
        <w:t xml:space="preserve"> </w:t>
      </w:r>
      <w:r w:rsidRPr="00ED70F6">
        <w:t>faciliter</w:t>
      </w:r>
      <w:r>
        <w:t xml:space="preserve"> </w:t>
      </w:r>
      <w:r w:rsidRPr="00ED70F6">
        <w:t>l'établissement</w:t>
      </w:r>
      <w:r>
        <w:t xml:space="preserve"> </w:t>
      </w:r>
      <w:r w:rsidRPr="00ED70F6">
        <w:t>de</w:t>
      </w:r>
      <w:r>
        <w:t xml:space="preserve"> </w:t>
      </w:r>
      <w:r w:rsidRPr="00ED70F6">
        <w:t>réseaux</w:t>
      </w:r>
      <w:r>
        <w:t xml:space="preserve"> </w:t>
      </w:r>
      <w:r w:rsidRPr="00ED70F6">
        <w:t>d'accès</w:t>
      </w:r>
      <w:r>
        <w:t xml:space="preserve"> </w:t>
      </w:r>
      <w:r w:rsidRPr="00ED70F6">
        <w:t>internationaux,</w:t>
      </w:r>
      <w:r>
        <w:t xml:space="preserve"> </w:t>
      </w:r>
      <w:r w:rsidRPr="00ED70F6">
        <w:t>au</w:t>
      </w:r>
      <w:r>
        <w:t xml:space="preserve"> </w:t>
      </w:r>
      <w:r w:rsidRPr="00ED70F6">
        <w:t>moyen</w:t>
      </w:r>
      <w:r>
        <w:t xml:space="preserve"> </w:t>
      </w:r>
      <w:r w:rsidRPr="00ED70F6">
        <w:t>de</w:t>
      </w:r>
      <w:r>
        <w:t xml:space="preserve"> </w:t>
      </w:r>
      <w:r w:rsidRPr="00ED70F6">
        <w:t>stations</w:t>
      </w:r>
      <w:r>
        <w:t xml:space="preserve"> </w:t>
      </w:r>
      <w:r w:rsidRPr="00ED70F6">
        <w:t>de</w:t>
      </w:r>
      <w:r>
        <w:t xml:space="preserve"> </w:t>
      </w:r>
      <w:r w:rsidRPr="00ED70F6">
        <w:t>Terre</w:t>
      </w:r>
      <w:r>
        <w:t xml:space="preserve"> </w:t>
      </w:r>
      <w:r w:rsidRPr="00ED70F6">
        <w:t>et</w:t>
      </w:r>
      <w:r>
        <w:t xml:space="preserve"> </w:t>
      </w:r>
      <w:r w:rsidRPr="00ED70F6">
        <w:t>par</w:t>
      </w:r>
      <w:r>
        <w:t xml:space="preserve"> </w:t>
      </w:r>
      <w:r w:rsidRPr="00ED70F6">
        <w:t>satellite,</w:t>
      </w:r>
      <w:r>
        <w:t xml:space="preserve"> </w:t>
      </w:r>
      <w:r w:rsidRPr="00ED70F6">
        <w:t>de</w:t>
      </w:r>
      <w:r>
        <w:t xml:space="preserve"> </w:t>
      </w:r>
      <w:r w:rsidRPr="00ED70F6">
        <w:t>câbles</w:t>
      </w:r>
      <w:r>
        <w:t xml:space="preserve"> </w:t>
      </w:r>
      <w:r w:rsidRPr="00ED70F6">
        <w:t>sous-marins,</w:t>
      </w:r>
      <w:r>
        <w:t xml:space="preserve"> </w:t>
      </w:r>
      <w:r w:rsidRPr="00ED70F6">
        <w:t>de</w:t>
      </w:r>
      <w:r>
        <w:t xml:space="preserve"> </w:t>
      </w:r>
      <w:r w:rsidRPr="00ED70F6">
        <w:t>fibres</w:t>
      </w:r>
      <w:r>
        <w:t xml:space="preserve"> </w:t>
      </w:r>
      <w:r w:rsidRPr="00ED70F6">
        <w:t>optiques</w:t>
      </w:r>
      <w:r>
        <w:t xml:space="preserve"> </w:t>
      </w:r>
      <w:r w:rsidRPr="00ED70F6">
        <w:t>et</w:t>
      </w:r>
      <w:r>
        <w:t xml:space="preserve"> </w:t>
      </w:r>
      <w:r w:rsidRPr="00ED70F6">
        <w:t>de</w:t>
      </w:r>
      <w:r>
        <w:t xml:space="preserve"> </w:t>
      </w:r>
      <w:r w:rsidRPr="00ED70F6">
        <w:t>systèmes</w:t>
      </w:r>
      <w:r>
        <w:t xml:space="preserve"> </w:t>
      </w:r>
      <w:r w:rsidRPr="00ED70F6">
        <w:t>hyperfréquences;</w:t>
      </w:r>
    </w:p>
    <w:p w:rsidR="00F70D35" w:rsidRPr="00ED70F6" w:rsidDel="00CE4B93" w:rsidRDefault="00F70D35" w:rsidP="00F70D35">
      <w:pPr>
        <w:rPr>
          <w:del w:id="501" w:author="Author"/>
        </w:rPr>
      </w:pPr>
      <w:del w:id="502" w:author="Author">
        <w:r w:rsidRPr="00ED70F6" w:rsidDel="00CE4B93">
          <w:delText>3</w:delText>
        </w:r>
        <w:r w:rsidRPr="00ED70F6" w:rsidDel="00CE4B93">
          <w:tab/>
          <w:delText>de</w:delText>
        </w:r>
        <w:r w:rsidDel="00CE4B93">
          <w:delText xml:space="preserve"> </w:delText>
        </w:r>
        <w:r w:rsidRPr="00ED70F6" w:rsidDel="00CE4B93">
          <w:delText>présenter</w:delText>
        </w:r>
        <w:r w:rsidDel="00CE4B93">
          <w:delText xml:space="preserve"> </w:delText>
        </w:r>
        <w:r w:rsidRPr="00ED70F6" w:rsidDel="00CE4B93">
          <w:delText>un</w:delText>
        </w:r>
        <w:r w:rsidDel="00CE4B93">
          <w:delText xml:space="preserve"> </w:delText>
        </w:r>
        <w:r w:rsidRPr="00ED70F6" w:rsidDel="00CE4B93">
          <w:delText>rapport</w:delText>
        </w:r>
        <w:r w:rsidDel="00CE4B93">
          <w:delText xml:space="preserve"> </w:delText>
        </w:r>
        <w:r w:rsidRPr="00ED70F6" w:rsidDel="00CE4B93">
          <w:delText>périodique</w:delText>
        </w:r>
        <w:r w:rsidDel="00CE4B93">
          <w:delText xml:space="preserve"> </w:delText>
        </w:r>
        <w:r w:rsidRPr="00ED70F6" w:rsidDel="00CE4B93">
          <w:delText>sur</w:delText>
        </w:r>
        <w:r w:rsidDel="00CE4B93">
          <w:delText xml:space="preserve"> </w:delText>
        </w:r>
        <w:r w:rsidRPr="00ED70F6" w:rsidDel="00CE4B93">
          <w:delText>diverses</w:delText>
        </w:r>
        <w:r w:rsidDel="00CE4B93">
          <w:delText xml:space="preserve"> </w:delText>
        </w:r>
        <w:r w:rsidRPr="00ED70F6" w:rsidDel="00CE4B93">
          <w:delText>expériences</w:delText>
        </w:r>
        <w:r w:rsidDel="00CE4B93">
          <w:delText xml:space="preserve"> </w:delText>
        </w:r>
        <w:r w:rsidRPr="00ED70F6" w:rsidDel="00CE4B93">
          <w:delText>acquises</w:delText>
        </w:r>
        <w:r w:rsidDel="00CE4B93">
          <w:delText xml:space="preserve"> </w:delText>
        </w:r>
        <w:r w:rsidRPr="00ED70F6" w:rsidDel="00CE4B93">
          <w:delText>en</w:delText>
        </w:r>
        <w:r w:rsidDel="00CE4B93">
          <w:delText xml:space="preserve"> </w:delText>
        </w:r>
        <w:r w:rsidRPr="00ED70F6" w:rsidDel="00CE4B93">
          <w:delText>matière</w:delText>
        </w:r>
        <w:r w:rsidDel="00CE4B93">
          <w:delText xml:space="preserve"> </w:delText>
        </w:r>
        <w:r w:rsidRPr="00ED70F6" w:rsidDel="00CE4B93">
          <w:delText>de</w:delText>
        </w:r>
        <w:r w:rsidDel="00CE4B93">
          <w:delText xml:space="preserve"> </w:delText>
        </w:r>
        <w:r w:rsidRPr="00ED70F6" w:rsidDel="00CE4B93">
          <w:delText>libéralisation</w:delText>
        </w:r>
        <w:r w:rsidDel="00CE4B93">
          <w:delText xml:space="preserve"> </w:delText>
        </w:r>
        <w:r w:rsidRPr="00ED70F6" w:rsidDel="00CE4B93">
          <w:delText>et</w:delText>
        </w:r>
        <w:r w:rsidDel="00CE4B93">
          <w:delText xml:space="preserve"> </w:delText>
        </w:r>
        <w:r w:rsidRPr="00ED70F6" w:rsidDel="00CE4B93">
          <w:delText>de</w:delText>
        </w:r>
        <w:r w:rsidDel="00CE4B93">
          <w:delText xml:space="preserve"> </w:delText>
        </w:r>
        <w:r w:rsidRPr="00ED70F6" w:rsidDel="00CE4B93">
          <w:delText>privatisation</w:delText>
        </w:r>
        <w:r w:rsidDel="00CE4B93">
          <w:delText xml:space="preserve"> </w:delText>
        </w:r>
        <w:r w:rsidRPr="00ED70F6" w:rsidDel="00CE4B93">
          <w:delText>des</w:delText>
        </w:r>
        <w:r w:rsidDel="00CE4B93">
          <w:delText xml:space="preserve"> </w:delText>
        </w:r>
        <w:r w:rsidRPr="00ED70F6" w:rsidDel="00CE4B93">
          <w:delText>télécommunications</w:delText>
        </w:r>
        <w:r w:rsidDel="00CE4B93">
          <w:delText xml:space="preserve"> </w:delText>
        </w:r>
        <w:r w:rsidRPr="00ED70F6" w:rsidDel="00CE4B93">
          <w:delText>et</w:delText>
        </w:r>
        <w:r w:rsidDel="00CE4B93">
          <w:delText xml:space="preserve"> </w:delText>
        </w:r>
        <w:r w:rsidRPr="00ED70F6" w:rsidDel="00CE4B93">
          <w:delText>d'en</w:delText>
        </w:r>
        <w:r w:rsidDel="00CE4B93">
          <w:delText xml:space="preserve"> </w:delText>
        </w:r>
        <w:r w:rsidRPr="00ED70F6" w:rsidDel="00CE4B93">
          <w:delText>évaluer</w:delText>
        </w:r>
        <w:r w:rsidDel="00CE4B93">
          <w:delText xml:space="preserve"> </w:delText>
        </w:r>
        <w:r w:rsidRPr="00ED70F6" w:rsidDel="00CE4B93">
          <w:delText>l'incidence</w:delText>
        </w:r>
        <w:r w:rsidDel="00CE4B93">
          <w:delText xml:space="preserve"> </w:delText>
        </w:r>
        <w:r w:rsidRPr="00ED70F6" w:rsidDel="00CE4B93">
          <w:delText>sur</w:delText>
        </w:r>
        <w:r w:rsidDel="00CE4B93">
          <w:delText xml:space="preserve"> </w:delText>
        </w:r>
        <w:r w:rsidRPr="00ED70F6" w:rsidDel="00CE4B93">
          <w:delText>le</w:delText>
        </w:r>
        <w:r w:rsidDel="00CE4B93">
          <w:delText xml:space="preserve"> </w:delText>
        </w:r>
        <w:r w:rsidRPr="00ED70F6" w:rsidDel="00CE4B93">
          <w:delText>développement</w:delText>
        </w:r>
        <w:r w:rsidDel="00CE4B93">
          <w:delText xml:space="preserve"> </w:delText>
        </w:r>
        <w:r w:rsidRPr="00ED70F6" w:rsidDel="00CE4B93">
          <w:delText>du</w:delText>
        </w:r>
        <w:r w:rsidDel="00CE4B93">
          <w:delText xml:space="preserve"> </w:delText>
        </w:r>
        <w:r w:rsidRPr="00ED70F6" w:rsidDel="00CE4B93">
          <w:delText>secteur</w:delText>
        </w:r>
        <w:r w:rsidDel="00CE4B93">
          <w:delText xml:space="preserve"> </w:delText>
        </w:r>
        <w:r w:rsidRPr="00ED70F6" w:rsidDel="00CE4B93">
          <w:delText>dans</w:delText>
        </w:r>
        <w:r w:rsidDel="00CE4B93">
          <w:delText xml:space="preserve"> </w:delText>
        </w:r>
        <w:r w:rsidRPr="00ED70F6" w:rsidDel="00CE4B93">
          <w:delText>la</w:delText>
        </w:r>
        <w:r w:rsidDel="00CE4B93">
          <w:delText xml:space="preserve"> </w:delText>
        </w:r>
        <w:r w:rsidRPr="00ED70F6" w:rsidDel="00CE4B93">
          <w:delText>région</w:delText>
        </w:r>
        <w:r w:rsidDel="00CE4B93">
          <w:delText xml:space="preserve"> </w:delText>
        </w:r>
        <w:r w:rsidRPr="00ED70F6" w:rsidDel="00CE4B93">
          <w:delText>de</w:delText>
        </w:r>
        <w:r w:rsidDel="00CE4B93">
          <w:delText xml:space="preserve"> </w:delText>
        </w:r>
        <w:r w:rsidRPr="00ED70F6" w:rsidDel="00CE4B93">
          <w:delText>la</w:delText>
        </w:r>
        <w:r w:rsidDel="00CE4B93">
          <w:delText xml:space="preserve"> </w:delText>
        </w:r>
        <w:r w:rsidRPr="00ED70F6" w:rsidDel="00CE4B93">
          <w:delText>Bande</w:delText>
        </w:r>
        <w:r w:rsidDel="00CE4B93">
          <w:delText xml:space="preserve"> </w:delText>
        </w:r>
        <w:r w:rsidRPr="00ED70F6" w:rsidDel="00CE4B93">
          <w:delText>de</w:delText>
        </w:r>
        <w:r w:rsidDel="00CE4B93">
          <w:delText xml:space="preserve"> </w:delText>
        </w:r>
        <w:r w:rsidRPr="00ED70F6" w:rsidDel="00CE4B93">
          <w:delText>Gaza</w:delText>
        </w:r>
        <w:r w:rsidDel="00CE4B93">
          <w:delText xml:space="preserve"> </w:delText>
        </w:r>
        <w:r w:rsidRPr="00ED70F6" w:rsidDel="00CE4B93">
          <w:delText>et</w:delText>
        </w:r>
        <w:r w:rsidDel="00CE4B93">
          <w:delText xml:space="preserve"> </w:delText>
        </w:r>
        <w:r w:rsidRPr="00ED70F6" w:rsidDel="00CE4B93">
          <w:delText>en</w:delText>
        </w:r>
        <w:r w:rsidDel="00CE4B93">
          <w:delText xml:space="preserve"> </w:delText>
        </w:r>
        <w:r w:rsidRPr="00ED70F6" w:rsidDel="00CE4B93">
          <w:delText>Cisjordanie;</w:delText>
        </w:r>
      </w:del>
    </w:p>
    <w:p w:rsidR="00F70D35" w:rsidRPr="00ED70F6" w:rsidRDefault="00F70D35">
      <w:del w:id="503" w:author="Author">
        <w:r w:rsidRPr="00ED70F6" w:rsidDel="00CE4B93">
          <w:delText>4</w:delText>
        </w:r>
      </w:del>
      <w:ins w:id="504" w:author="Author">
        <w:r>
          <w:t>3</w:t>
        </w:r>
      </w:ins>
      <w:r w:rsidRPr="00ED70F6">
        <w:tab/>
        <w:t>de</w:t>
      </w:r>
      <w:r>
        <w:t xml:space="preserve"> </w:t>
      </w:r>
      <w:r w:rsidRPr="00ED70F6">
        <w:t>mettre</w:t>
      </w:r>
      <w:r>
        <w:t xml:space="preserve"> </w:t>
      </w:r>
      <w:r w:rsidRPr="00ED70F6">
        <w:t>en</w:t>
      </w:r>
      <w:r>
        <w:t xml:space="preserve"> </w:t>
      </w:r>
      <w:r w:rsidRPr="00ED70F6">
        <w:t>œuvre</w:t>
      </w:r>
      <w:r>
        <w:t xml:space="preserve"> </w:t>
      </w:r>
      <w:r w:rsidRPr="00ED70F6">
        <w:t>des</w:t>
      </w:r>
      <w:r>
        <w:t xml:space="preserve"> </w:t>
      </w:r>
      <w:r w:rsidRPr="00ED70F6">
        <w:t>projets</w:t>
      </w:r>
      <w:r>
        <w:t xml:space="preserve"> </w:t>
      </w:r>
      <w:r w:rsidRPr="00ED70F6">
        <w:t>dans</w:t>
      </w:r>
      <w:r>
        <w:t xml:space="preserve"> </w:t>
      </w:r>
      <w:r w:rsidRPr="00ED70F6">
        <w:t>les</w:t>
      </w:r>
      <w:r>
        <w:t xml:space="preserve"> </w:t>
      </w:r>
      <w:r w:rsidRPr="00ED70F6">
        <w:t>domaines</w:t>
      </w:r>
      <w:r>
        <w:t xml:space="preserve"> </w:t>
      </w:r>
      <w:r w:rsidRPr="00ED70F6">
        <w:t>de</w:t>
      </w:r>
      <w:r>
        <w:t xml:space="preserve"> </w:t>
      </w:r>
      <w:r w:rsidRPr="00ED70F6">
        <w:t>la</w:t>
      </w:r>
      <w:r>
        <w:t xml:space="preserve"> </w:t>
      </w:r>
      <w:r w:rsidRPr="00ED70F6">
        <w:t>cybersanté,</w:t>
      </w:r>
      <w:r>
        <w:t xml:space="preserve"> </w:t>
      </w:r>
      <w:r w:rsidRPr="00ED70F6">
        <w:t>du</w:t>
      </w:r>
      <w:r>
        <w:t xml:space="preserve"> </w:t>
      </w:r>
      <w:r w:rsidRPr="00ED70F6">
        <w:t>cyberapprentissage</w:t>
      </w:r>
      <w:r>
        <w:t xml:space="preserve"> </w:t>
      </w:r>
      <w:r w:rsidRPr="00ED70F6">
        <w:t>et</w:t>
      </w:r>
      <w:r>
        <w:t xml:space="preserve"> </w:t>
      </w:r>
      <w:r w:rsidRPr="00ED70F6">
        <w:t>du</w:t>
      </w:r>
      <w:r>
        <w:t xml:space="preserve"> </w:t>
      </w:r>
      <w:r w:rsidRPr="00ED70F6">
        <w:t>cybergouvernement</w:t>
      </w:r>
      <w:r>
        <w:t xml:space="preserve"> </w:t>
      </w:r>
      <w:r w:rsidRPr="00ED70F6">
        <w:t>ainsi</w:t>
      </w:r>
      <w:r>
        <w:t xml:space="preserve"> </w:t>
      </w:r>
      <w:r w:rsidRPr="00ED70F6">
        <w:t>que</w:t>
      </w:r>
      <w:r>
        <w:t xml:space="preserve"> </w:t>
      </w:r>
      <w:r w:rsidRPr="00ED70F6">
        <w:t>de</w:t>
      </w:r>
      <w:r>
        <w:t xml:space="preserve"> </w:t>
      </w:r>
      <w:r w:rsidRPr="00ED70F6">
        <w:t>la</w:t>
      </w:r>
      <w:r>
        <w:t xml:space="preserve"> </w:t>
      </w:r>
      <w:r w:rsidRPr="00ED70F6">
        <w:t>planification</w:t>
      </w:r>
      <w:r>
        <w:t xml:space="preserve"> </w:t>
      </w:r>
      <w:r w:rsidRPr="00ED70F6">
        <w:t>et</w:t>
      </w:r>
      <w:r>
        <w:t xml:space="preserve"> </w:t>
      </w:r>
      <w:r w:rsidRPr="00ED70F6">
        <w:t>de</w:t>
      </w:r>
      <w:r>
        <w:t xml:space="preserve"> </w:t>
      </w:r>
      <w:r w:rsidRPr="00ED70F6">
        <w:t>la</w:t>
      </w:r>
      <w:r>
        <w:t xml:space="preserve"> </w:t>
      </w:r>
      <w:r w:rsidRPr="00ED70F6">
        <w:t>gestion</w:t>
      </w:r>
      <w:r>
        <w:t xml:space="preserve"> </w:t>
      </w:r>
      <w:r w:rsidRPr="00ED70F6">
        <w:t>du</w:t>
      </w:r>
      <w:r>
        <w:t xml:space="preserve"> </w:t>
      </w:r>
      <w:r w:rsidRPr="00ED70F6">
        <w:t>spectre</w:t>
      </w:r>
      <w:r>
        <w:t xml:space="preserve"> </w:t>
      </w:r>
      <w:del w:id="505" w:author="Author">
        <w:r w:rsidRPr="00ED70F6" w:rsidDel="007C4736">
          <w:delText>conformément</w:delText>
        </w:r>
        <w:r w:rsidDel="007C4736">
          <w:delText xml:space="preserve"> </w:delText>
        </w:r>
        <w:r w:rsidRPr="00ED70F6" w:rsidDel="007C4736">
          <w:delText>aux</w:delText>
        </w:r>
        <w:r w:rsidDel="007C4736">
          <w:delText xml:space="preserve"> </w:delText>
        </w:r>
        <w:r w:rsidRPr="00ED70F6" w:rsidDel="007C4736">
          <w:delText>accords</w:delText>
        </w:r>
        <w:r w:rsidDel="007C4736">
          <w:delText xml:space="preserve"> </w:delText>
        </w:r>
        <w:r w:rsidRPr="00ED70F6" w:rsidDel="007C4736">
          <w:delText>antérieurs</w:delText>
        </w:r>
        <w:r w:rsidDel="007C4736">
          <w:delText xml:space="preserve"> </w:delText>
        </w:r>
        <w:r w:rsidRPr="00ED70F6" w:rsidDel="007C4736">
          <w:delText>conclus</w:delText>
        </w:r>
        <w:r w:rsidDel="007C4736">
          <w:delText xml:space="preserve"> </w:delText>
        </w:r>
        <w:r w:rsidRPr="00ED70F6" w:rsidDel="007C4736">
          <w:delText>au</w:delText>
        </w:r>
        <w:r w:rsidDel="007C4736">
          <w:delText xml:space="preserve"> </w:delText>
        </w:r>
        <w:r w:rsidRPr="00ED70F6" w:rsidDel="007C4736">
          <w:delText>sein</w:delText>
        </w:r>
        <w:r w:rsidDel="007C4736">
          <w:delText xml:space="preserve"> </w:delText>
        </w:r>
        <w:r w:rsidRPr="00ED70F6" w:rsidDel="007C4736">
          <w:delText>de</w:delText>
        </w:r>
        <w:r w:rsidDel="007C4736">
          <w:delText xml:space="preserve"> </w:delText>
        </w:r>
        <w:r w:rsidRPr="00ED70F6" w:rsidDel="007C4736">
          <w:delText>l'UIT</w:delText>
        </w:r>
        <w:r w:rsidDel="007C4736">
          <w:delText xml:space="preserve"> </w:delText>
        </w:r>
      </w:del>
      <w:r w:rsidRPr="00ED70F6">
        <w:t>et</w:t>
      </w:r>
      <w:r>
        <w:t xml:space="preserve"> </w:t>
      </w:r>
      <w:r w:rsidRPr="00ED70F6">
        <w:t>des</w:t>
      </w:r>
      <w:r>
        <w:t xml:space="preserve"> </w:t>
      </w:r>
      <w:r w:rsidRPr="00ED70F6">
        <w:lastRenderedPageBreak/>
        <w:t>projets</w:t>
      </w:r>
      <w:r>
        <w:t xml:space="preserve"> </w:t>
      </w:r>
      <w:r w:rsidRPr="00ED70F6">
        <w:t>de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w:t>
      </w:r>
      <w:r>
        <w:t xml:space="preserve"> </w:t>
      </w:r>
      <w:r w:rsidRPr="00ED70F6">
        <w:t>de</w:t>
      </w:r>
      <w:r>
        <w:t xml:space="preserve"> </w:t>
      </w:r>
      <w:r w:rsidRPr="00ED70F6">
        <w:t>fournir</w:t>
      </w:r>
      <w:r>
        <w:t xml:space="preserve"> </w:t>
      </w:r>
      <w:r w:rsidRPr="00ED70F6">
        <w:t>toutes</w:t>
      </w:r>
      <w:r>
        <w:t xml:space="preserve"> </w:t>
      </w:r>
      <w:r w:rsidRPr="00ED70F6">
        <w:t>les</w:t>
      </w:r>
      <w:r>
        <w:t xml:space="preserve"> </w:t>
      </w:r>
      <w:r w:rsidRPr="00ED70F6">
        <w:t>autres</w:t>
      </w:r>
      <w:r>
        <w:t xml:space="preserve"> </w:t>
      </w:r>
      <w:r w:rsidRPr="00ED70F6">
        <w:t>formes</w:t>
      </w:r>
      <w:r>
        <w:t xml:space="preserve"> </w:t>
      </w:r>
      <w:r w:rsidRPr="00ED70F6">
        <w:t>possibles</w:t>
      </w:r>
      <w:r>
        <w:t xml:space="preserve"> </w:t>
      </w:r>
      <w:r w:rsidRPr="00ED70F6">
        <w:t>d'assistance;</w:t>
      </w:r>
    </w:p>
    <w:p w:rsidR="00F70D35" w:rsidRDefault="00F70D35" w:rsidP="00F70D35">
      <w:pPr>
        <w:rPr>
          <w:ins w:id="506" w:author="Author"/>
        </w:rPr>
      </w:pPr>
      <w:del w:id="507" w:author="Author">
        <w:r w:rsidRPr="00ED70F6" w:rsidDel="00CE4B93">
          <w:delText>5</w:delText>
        </w:r>
      </w:del>
      <w:ins w:id="508" w:author="Author">
        <w:r>
          <w:t>4</w:t>
        </w:r>
      </w:ins>
      <w:r w:rsidRPr="00ED70F6">
        <w:tab/>
        <w:t>de</w:t>
      </w:r>
      <w:r>
        <w:t xml:space="preserve"> </w:t>
      </w:r>
      <w:r w:rsidRPr="00ED70F6">
        <w:t>soumettre</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de</w:t>
      </w:r>
      <w:r>
        <w:t xml:space="preserve"> </w:t>
      </w:r>
      <w:r w:rsidRPr="00ED70F6">
        <w:t>l'UIT</w:t>
      </w:r>
      <w:r>
        <w:t xml:space="preserve"> </w:t>
      </w:r>
      <w:r w:rsidRPr="00ED70F6">
        <w:t>un</w:t>
      </w:r>
      <w:r>
        <w:t xml:space="preserve"> </w:t>
      </w:r>
      <w:r w:rsidRPr="00ED70F6">
        <w:t>rapport</w:t>
      </w:r>
      <w:r>
        <w:t xml:space="preserve"> </w:t>
      </w:r>
      <w:r w:rsidRPr="00ED70F6">
        <w:t>sur</w:t>
      </w:r>
      <w:r>
        <w:t xml:space="preserve"> </w:t>
      </w:r>
      <w:r w:rsidRPr="00ED70F6">
        <w:t>les</w:t>
      </w:r>
      <w:r>
        <w:t xml:space="preserve"> </w:t>
      </w:r>
      <w:r w:rsidRPr="00ED70F6">
        <w:t>progrès</w:t>
      </w:r>
      <w:r>
        <w:t xml:space="preserve"> </w:t>
      </w:r>
      <w:r w:rsidRPr="00ED70F6">
        <w:t>accomplis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et</w:t>
      </w:r>
      <w:r>
        <w:t xml:space="preserve"> </w:t>
      </w:r>
      <w:r w:rsidRPr="00ED70F6">
        <w:t>de</w:t>
      </w:r>
      <w:r>
        <w:t xml:space="preserve"> </w:t>
      </w:r>
      <w:r w:rsidRPr="00ED70F6">
        <w:t>Résolutions</w:t>
      </w:r>
      <w:r>
        <w:t xml:space="preserve"> </w:t>
      </w:r>
      <w:r w:rsidRPr="00ED70F6">
        <w:t>analogues</w:t>
      </w:r>
      <w:r>
        <w:t xml:space="preserve"> </w:t>
      </w:r>
      <w:r w:rsidRPr="00ED70F6">
        <w:t>et</w:t>
      </w:r>
      <w:r>
        <w:t xml:space="preserve"> </w:t>
      </w:r>
      <w:r w:rsidRPr="00ED70F6">
        <w:t>sur</w:t>
      </w:r>
      <w:r>
        <w:t xml:space="preserve"> </w:t>
      </w:r>
      <w:r w:rsidRPr="00ED70F6">
        <w:t>les</w:t>
      </w:r>
      <w:r>
        <w:t xml:space="preserve"> </w:t>
      </w:r>
      <w:r w:rsidRPr="00ED70F6">
        <w:t>mécanismes</w:t>
      </w:r>
      <w:r>
        <w:t xml:space="preserve"> </w:t>
      </w:r>
      <w:r w:rsidRPr="00ED70F6">
        <w:t>employés</w:t>
      </w:r>
      <w:r>
        <w:t xml:space="preserve"> </w:t>
      </w:r>
      <w:r w:rsidRPr="00ED70F6">
        <w:t>pour</w:t>
      </w:r>
      <w:r>
        <w:t xml:space="preserve"> </w:t>
      </w:r>
      <w:r w:rsidRPr="00ED70F6">
        <w:t>surmonter</w:t>
      </w:r>
      <w:r>
        <w:t xml:space="preserve"> </w:t>
      </w:r>
      <w:r w:rsidRPr="00ED70F6">
        <w:t>les</w:t>
      </w:r>
      <w:r>
        <w:t xml:space="preserve"> </w:t>
      </w:r>
      <w:r w:rsidRPr="00ED70F6">
        <w:t>difficultés</w:t>
      </w:r>
      <w:r>
        <w:t xml:space="preserve"> </w:t>
      </w:r>
      <w:r w:rsidRPr="00ED70F6">
        <w:t>croissantes</w:t>
      </w:r>
      <w:r>
        <w:t xml:space="preserve"> </w:t>
      </w:r>
      <w:r w:rsidRPr="00ED70F6">
        <w:t>rencontrées,</w:t>
      </w:r>
    </w:p>
    <w:p w:rsidR="00F70D35" w:rsidRPr="008115B8" w:rsidRDefault="00F70D35">
      <w:pPr>
        <w:pStyle w:val="Call"/>
        <w:rPr>
          <w:ins w:id="509" w:author="Author"/>
          <w:rPrChange w:id="510" w:author="Author">
            <w:rPr>
              <w:ins w:id="511" w:author="Author"/>
            </w:rPr>
          </w:rPrChange>
        </w:rPr>
        <w:pPrChange w:id="512" w:author="Author">
          <w:pPr/>
        </w:pPrChange>
      </w:pPr>
      <w:ins w:id="513" w:author="Author">
        <w:r>
          <w:t>i</w:t>
        </w:r>
        <w:r w:rsidRPr="008115B8">
          <w:t>nvite le Directeur du Bureau de</w:t>
        </w:r>
        <w:r>
          <w:t>s</w:t>
        </w:r>
        <w:r w:rsidRPr="008115B8">
          <w:t xml:space="preserve"> radiocommunications</w:t>
        </w:r>
      </w:ins>
    </w:p>
    <w:p w:rsidR="00F70D35" w:rsidRPr="00ED70F6" w:rsidRDefault="00F70D35">
      <w:ins w:id="514" w:author="Author">
        <w:r>
          <w:t>à faire en sorte que l'UIT-R continue de collaborer avec l'UIT</w:t>
        </w:r>
        <w:r>
          <w:noBreakHyphen/>
          <w:t>D pour mettre en oeuvre la présente Résolution,</w:t>
        </w:r>
      </w:ins>
    </w:p>
    <w:p w:rsidR="00F70D35" w:rsidRPr="00ED70F6" w:rsidRDefault="00F70D35" w:rsidP="00F70D35">
      <w:pPr>
        <w:pStyle w:val="Call"/>
      </w:pPr>
      <w:r w:rsidRPr="00ED70F6">
        <w:t>charge</w:t>
      </w:r>
      <w:r>
        <w:t xml:space="preserve"> </w:t>
      </w:r>
      <w:r w:rsidRPr="00ED70F6">
        <w:t>le</w:t>
      </w:r>
      <w:r>
        <w:t xml:space="preserve"> </w:t>
      </w:r>
      <w:r w:rsidRPr="00ED70F6">
        <w:t>Secrétaire</w:t>
      </w:r>
      <w:r>
        <w:t xml:space="preserve"> </w:t>
      </w:r>
      <w:r w:rsidRPr="00ED70F6">
        <w:t>général</w:t>
      </w:r>
    </w:p>
    <w:p w:rsidR="00F70D35" w:rsidRPr="00ED70F6" w:rsidRDefault="00F70D35" w:rsidP="00F70D35">
      <w:r w:rsidRPr="00ED70F6">
        <w:t>1</w:t>
      </w:r>
      <w:r w:rsidRPr="00ED70F6">
        <w:tab/>
        <w:t>de</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la</w:t>
      </w:r>
      <w:r>
        <w:t xml:space="preserve"> </w:t>
      </w:r>
      <w:r w:rsidRPr="00ED70F6">
        <w:t>présente</w:t>
      </w:r>
      <w:r>
        <w:t xml:space="preserve"> </w:t>
      </w:r>
      <w:r w:rsidRPr="00ED70F6">
        <w:t>Résolution</w:t>
      </w:r>
      <w:r>
        <w:t xml:space="preserve"> </w:t>
      </w:r>
      <w:r w:rsidRPr="00ED70F6">
        <w:t>et</w:t>
      </w:r>
      <w:r>
        <w:t xml:space="preserve"> </w:t>
      </w:r>
      <w:r w:rsidRPr="00ED70F6">
        <w:t>toutes</w:t>
      </w:r>
      <w:r>
        <w:t xml:space="preserve"> </w:t>
      </w:r>
      <w:r w:rsidRPr="00ED70F6">
        <w:t>les</w:t>
      </w:r>
      <w:r>
        <w:t xml:space="preserve"> </w:t>
      </w:r>
      <w:r w:rsidRPr="00ED70F6">
        <w:t>Résolutions</w:t>
      </w:r>
      <w:r>
        <w:t xml:space="preserve"> </w:t>
      </w:r>
      <w:r w:rsidRPr="00ED70F6">
        <w:t>adoptées</w:t>
      </w:r>
      <w:r>
        <w:t xml:space="preserve"> </w:t>
      </w:r>
      <w:r w:rsidRPr="00ED70F6">
        <w:t>par</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la</w:t>
      </w:r>
      <w:r>
        <w:t xml:space="preserve"> </w:t>
      </w:r>
      <w:r w:rsidRPr="00ED70F6">
        <w:t>Palestine,</w:t>
      </w:r>
      <w:r>
        <w:t xml:space="preserve"> </w:t>
      </w:r>
      <w:r w:rsidRPr="00ED70F6">
        <w:t>en</w:t>
      </w:r>
      <w:r>
        <w:t xml:space="preserve"> </w:t>
      </w:r>
      <w:r w:rsidRPr="00ED70F6">
        <w:t>particulier</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w:t>
      </w:r>
      <w:r>
        <w:t xml:space="preserve"> </w:t>
      </w:r>
      <w:r w:rsidRPr="00ED70F6">
        <w:t>code</w:t>
      </w:r>
      <w:r>
        <w:t xml:space="preserve"> </w:t>
      </w:r>
      <w:r w:rsidRPr="00ED70F6">
        <w:t>d'accès</w:t>
      </w:r>
      <w:r>
        <w:t xml:space="preserve"> </w:t>
      </w:r>
      <w:r w:rsidRPr="00ED70F6">
        <w:t>international</w:t>
      </w:r>
      <w:r>
        <w:t xml:space="preserve"> </w:t>
      </w:r>
      <w:r w:rsidRPr="00ED70F6">
        <w:t>et</w:t>
      </w:r>
      <w:r>
        <w:t xml:space="preserve"> </w:t>
      </w:r>
      <w:r w:rsidRPr="00ED70F6">
        <w:t>le</w:t>
      </w:r>
      <w:r>
        <w:t xml:space="preserve"> </w:t>
      </w:r>
      <w:r w:rsidRPr="00ED70F6">
        <w:t>traitement</w:t>
      </w:r>
      <w:r>
        <w:t xml:space="preserve"> </w:t>
      </w:r>
      <w:r w:rsidRPr="00ED70F6">
        <w:t>des</w:t>
      </w:r>
      <w:r>
        <w:t xml:space="preserve"> </w:t>
      </w:r>
      <w:r w:rsidRPr="00ED70F6">
        <w:t>notifications</w:t>
      </w:r>
      <w:r>
        <w:t xml:space="preserve"> </w:t>
      </w:r>
      <w:r w:rsidRPr="00ED70F6">
        <w:t>d'assignation</w:t>
      </w:r>
      <w:r>
        <w:t xml:space="preserve"> </w:t>
      </w:r>
      <w:r w:rsidRPr="00ED70F6">
        <w:t>de</w:t>
      </w:r>
      <w:r>
        <w:t xml:space="preserve"> </w:t>
      </w:r>
      <w:r w:rsidRPr="00ED70F6">
        <w:t>fréquence,</w:t>
      </w:r>
      <w:r>
        <w:t xml:space="preserve"> </w:t>
      </w:r>
      <w:r w:rsidRPr="00ED70F6">
        <w:t>soient</w:t>
      </w:r>
      <w:r>
        <w:t xml:space="preserve"> </w:t>
      </w:r>
      <w:r w:rsidRPr="00ED70F6">
        <w:t>mises</w:t>
      </w:r>
      <w:r>
        <w:t xml:space="preserve"> </w:t>
      </w:r>
      <w:r w:rsidRPr="00ED70F6">
        <w:t>en</w:t>
      </w:r>
      <w:r>
        <w:t xml:space="preserve"> </w:t>
      </w:r>
      <w:r w:rsidRPr="00ED70F6">
        <w:t>œuvre</w:t>
      </w:r>
      <w:r>
        <w:t xml:space="preserve"> </w:t>
      </w:r>
      <w:r w:rsidRPr="00ED70F6">
        <w:t>et</w:t>
      </w:r>
      <w:r>
        <w:t xml:space="preserve"> </w:t>
      </w:r>
      <w:r w:rsidRPr="00ED70F6">
        <w:t>de</w:t>
      </w:r>
      <w:r>
        <w:t xml:space="preserve"> </w:t>
      </w:r>
      <w:r w:rsidRPr="00ED70F6">
        <w:t>soumettre</w:t>
      </w:r>
      <w:r>
        <w:t xml:space="preserve"> </w:t>
      </w:r>
      <w:r w:rsidRPr="00ED70F6">
        <w:t>des</w:t>
      </w:r>
      <w:r>
        <w:t xml:space="preserve"> </w:t>
      </w:r>
      <w:r w:rsidRPr="00ED70F6">
        <w:t>rapports</w:t>
      </w:r>
      <w:r>
        <w:t xml:space="preserve"> </w:t>
      </w:r>
      <w:r w:rsidRPr="00ED70F6">
        <w:t>périodiques</w:t>
      </w:r>
      <w:r>
        <w:t xml:space="preserve"> </w:t>
      </w:r>
      <w:r w:rsidRPr="00ED70F6">
        <w:t>au</w:t>
      </w:r>
      <w:r>
        <w:t xml:space="preserve"> </w:t>
      </w:r>
      <w:r w:rsidRPr="00ED70F6">
        <w:t>Conseil</w:t>
      </w:r>
      <w:r>
        <w:t xml:space="preserve"> </w:t>
      </w:r>
      <w:r w:rsidRPr="00ED70F6">
        <w:t>sur</w:t>
      </w:r>
      <w:r>
        <w:t xml:space="preserve"> </w:t>
      </w:r>
      <w:r w:rsidRPr="00ED70F6">
        <w:t>les</w:t>
      </w:r>
      <w:r>
        <w:t xml:space="preserve"> </w:t>
      </w:r>
      <w:r w:rsidRPr="00ED70F6">
        <w:t>progrès</w:t>
      </w:r>
      <w:r>
        <w:t xml:space="preserve"> </w:t>
      </w:r>
      <w:r w:rsidRPr="00ED70F6">
        <w:t>accomplis</w:t>
      </w:r>
      <w:r>
        <w:t xml:space="preserve"> </w:t>
      </w:r>
      <w:r w:rsidRPr="00ED70F6">
        <w:t>concernant</w:t>
      </w:r>
      <w:r>
        <w:t xml:space="preserve"> </w:t>
      </w:r>
      <w:r w:rsidRPr="00ED70F6">
        <w:t>ces</w:t>
      </w:r>
      <w:r>
        <w:t xml:space="preserve"> </w:t>
      </w:r>
      <w:r w:rsidRPr="00ED70F6">
        <w:t>questions;</w:t>
      </w:r>
    </w:p>
    <w:p w:rsidR="00F70D35" w:rsidRPr="00334E37" w:rsidRDefault="00F70D35" w:rsidP="00F70D35">
      <w:pPr>
        <w:rPr>
          <w:lang w:val="fr-CH"/>
        </w:rPr>
      </w:pPr>
      <w:r w:rsidRPr="00ED70F6">
        <w:t>2</w:t>
      </w:r>
      <w:r w:rsidRPr="00ED70F6">
        <w:tab/>
        <w:t>de</w:t>
      </w:r>
      <w:r>
        <w:t xml:space="preserve"> </w:t>
      </w:r>
      <w:r w:rsidRPr="00ED70F6">
        <w:t>coordonner</w:t>
      </w:r>
      <w:r>
        <w:t xml:space="preserve"> </w:t>
      </w:r>
      <w:r w:rsidRPr="00ED70F6">
        <w:t>les</w:t>
      </w:r>
      <w:r>
        <w:t xml:space="preserve"> </w:t>
      </w:r>
      <w:r w:rsidRPr="00ED70F6">
        <w:t>activités</w:t>
      </w:r>
      <w:r>
        <w:t xml:space="preserve"> </w:t>
      </w:r>
      <w:r w:rsidRPr="00ED70F6">
        <w:t>menées</w:t>
      </w:r>
      <w:r>
        <w:t xml:space="preserve"> </w:t>
      </w:r>
      <w:r w:rsidRPr="00ED70F6">
        <w:t>par</w:t>
      </w:r>
      <w:r>
        <w:t xml:space="preserve"> </w:t>
      </w:r>
      <w:r w:rsidRPr="00ED70F6">
        <w:t>les</w:t>
      </w:r>
      <w:r>
        <w:t xml:space="preserve"> </w:t>
      </w:r>
      <w:r w:rsidRPr="00ED70F6">
        <w:t>trois</w:t>
      </w:r>
      <w:r>
        <w:t xml:space="preserve"> </w:t>
      </w:r>
      <w:r w:rsidRPr="00ED70F6">
        <w:t>Secteurs</w:t>
      </w:r>
      <w:r>
        <w:t xml:space="preserve"> </w:t>
      </w:r>
      <w:r w:rsidRPr="00ED70F6">
        <w:t>de</w:t>
      </w:r>
      <w:r>
        <w:t xml:space="preserve"> </w:t>
      </w:r>
      <w:r w:rsidRPr="00ED70F6">
        <w:t>l'UIT,</w:t>
      </w:r>
      <w:r>
        <w:t xml:space="preserve"> </w:t>
      </w:r>
      <w:r w:rsidRPr="00ED70F6">
        <w:t>conformément</w:t>
      </w:r>
      <w:r>
        <w:t xml:space="preserve"> </w:t>
      </w:r>
      <w:r w:rsidRPr="00ED70F6">
        <w:t>au</w:t>
      </w:r>
      <w:r>
        <w:t xml:space="preserve"> </w:t>
      </w:r>
      <w:r w:rsidRPr="00ED70F6">
        <w:rPr>
          <w:i/>
          <w:iCs/>
        </w:rPr>
        <w:t>décide</w:t>
      </w:r>
      <w:r>
        <w:rPr>
          <w:i/>
          <w:iCs/>
        </w:rPr>
        <w:t xml:space="preserve"> </w:t>
      </w:r>
      <w:r w:rsidRPr="00ED70F6">
        <w:t>ci</w:t>
      </w:r>
      <w:r w:rsidRPr="00ED70F6">
        <w:noBreakHyphen/>
        <w:t>dessus,</w:t>
      </w:r>
      <w:r>
        <w:t xml:space="preserve"> </w:t>
      </w:r>
      <w:r w:rsidRPr="00ED70F6">
        <w:t>de</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l'action</w:t>
      </w:r>
      <w:r>
        <w:t xml:space="preserve"> </w:t>
      </w:r>
      <w:r w:rsidRPr="00ED70F6">
        <w:t>menée</w:t>
      </w:r>
      <w:r>
        <w:t xml:space="preserve"> </w:t>
      </w:r>
      <w:r w:rsidRPr="00ED70F6">
        <w:t>par</w:t>
      </w:r>
      <w:r>
        <w:t xml:space="preserve"> </w:t>
      </w:r>
      <w:r w:rsidRPr="00ED70F6">
        <w:t>l'Union</w:t>
      </w:r>
      <w:r>
        <w:t xml:space="preserve"> </w:t>
      </w:r>
      <w:r w:rsidRPr="00ED70F6">
        <w:t>en</w:t>
      </w:r>
      <w:r>
        <w:t xml:space="preserve"> </w:t>
      </w:r>
      <w:r w:rsidRPr="00ED70F6">
        <w:t>faveur</w:t>
      </w:r>
      <w:r>
        <w:t xml:space="preserve"> </w:t>
      </w:r>
      <w:r w:rsidRPr="00ED70F6">
        <w:t>de</w:t>
      </w:r>
      <w:r>
        <w:t xml:space="preserve"> </w:t>
      </w:r>
      <w:r w:rsidRPr="00ED70F6">
        <w:t>la</w:t>
      </w:r>
      <w:r>
        <w:t xml:space="preserve"> </w:t>
      </w:r>
      <w:r w:rsidRPr="00ED70F6">
        <w:t>Palestine</w:t>
      </w:r>
      <w:r>
        <w:t xml:space="preserve"> </w:t>
      </w:r>
      <w:r w:rsidRPr="00ED70F6">
        <w:t>soit</w:t>
      </w:r>
      <w:r>
        <w:t xml:space="preserve"> </w:t>
      </w:r>
      <w:r w:rsidRPr="00ED70F6">
        <w:t>la</w:t>
      </w:r>
      <w:r>
        <w:t xml:space="preserve"> </w:t>
      </w:r>
      <w:r w:rsidRPr="00ED70F6">
        <w:t>plus</w:t>
      </w:r>
      <w:r>
        <w:t xml:space="preserve"> </w:t>
      </w:r>
      <w:r w:rsidRPr="00ED70F6">
        <w:t>efficace</w:t>
      </w:r>
      <w:r>
        <w:t xml:space="preserve"> </w:t>
      </w:r>
      <w:r w:rsidRPr="00ED70F6">
        <w:t>possible</w:t>
      </w:r>
      <w:r>
        <w:t xml:space="preserve"> </w:t>
      </w:r>
      <w:r w:rsidRPr="00ED70F6">
        <w:t>et</w:t>
      </w:r>
      <w:r>
        <w:t xml:space="preserve"> </w:t>
      </w:r>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ainsi</w:t>
      </w:r>
      <w:r>
        <w:t xml:space="preserve"> </w:t>
      </w:r>
      <w:r w:rsidRPr="00ED70F6">
        <w:t>qu'à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les</w:t>
      </w:r>
      <w:r>
        <w:t xml:space="preserve"> </w:t>
      </w:r>
      <w:r w:rsidRPr="00ED70F6">
        <w:t>progrès</w:t>
      </w:r>
      <w:r>
        <w:t xml:space="preserve"> </w:t>
      </w:r>
      <w:r w:rsidRPr="00ED70F6">
        <w:t>accomplis</w:t>
      </w:r>
      <w:r>
        <w:t xml:space="preserve"> </w:t>
      </w:r>
      <w:r w:rsidRPr="00ED70F6">
        <w:t>au</w:t>
      </w:r>
      <w:r>
        <w:t xml:space="preserve"> </w:t>
      </w:r>
      <w:r w:rsidRPr="00ED70F6">
        <w:t>titre</w:t>
      </w:r>
      <w:r>
        <w:t xml:space="preserve"> </w:t>
      </w:r>
      <w:r w:rsidRPr="00ED70F6">
        <w:t>de</w:t>
      </w:r>
      <w:r>
        <w:t xml:space="preserve"> </w:t>
      </w:r>
      <w:r w:rsidRPr="00ED70F6">
        <w:t>ces</w:t>
      </w:r>
      <w:r>
        <w:t xml:space="preserve"> </w:t>
      </w:r>
      <w:r w:rsidRPr="00ED70F6">
        <w:t>questions.</w:t>
      </w:r>
    </w:p>
    <w:p w:rsidR="00F70D35" w:rsidRDefault="00F70D35" w:rsidP="00F70D35">
      <w:pPr>
        <w:pStyle w:val="Reasons"/>
      </w:pPr>
    </w:p>
    <w:p w:rsidR="00F70D35" w:rsidRDefault="00F70D35" w:rsidP="00F70D35">
      <w:r>
        <w:br w:type="page"/>
      </w:r>
    </w:p>
    <w:p w:rsidR="00F70D35" w:rsidRPr="00BD63B7" w:rsidRDefault="00F70D35" w:rsidP="00A71E09">
      <w:pPr>
        <w:pStyle w:val="ResNo"/>
      </w:pPr>
      <w:r w:rsidRPr="00BD63B7">
        <w:lastRenderedPageBreak/>
        <w:t>PARTIE 16</w:t>
      </w:r>
    </w:p>
    <w:p w:rsidR="00F70D35" w:rsidRPr="00BD63B7" w:rsidRDefault="00F70D35" w:rsidP="00A71E09">
      <w:pPr>
        <w:pStyle w:val="Restitle"/>
      </w:pPr>
      <w:r w:rsidRPr="00BD63B7">
        <w:t>Modification de la Résolution 140 (Rév. Guadalajara, 2010)</w:t>
      </w:r>
    </w:p>
    <w:p w:rsidR="00F70D35" w:rsidRPr="008036B9" w:rsidRDefault="00F70D35">
      <w:pPr>
        <w:pStyle w:val="Proposal"/>
        <w:rPr>
          <w:lang w:val="fr-CH"/>
        </w:rPr>
      </w:pPr>
      <w:r w:rsidRPr="008036B9">
        <w:rPr>
          <w:lang w:val="fr-CH"/>
        </w:rPr>
        <w:t>MOD</w:t>
      </w:r>
      <w:r w:rsidRPr="008036B9">
        <w:rPr>
          <w:lang w:val="fr-CH"/>
        </w:rPr>
        <w:tab/>
        <w:t>ARB/79A2/7</w:t>
      </w:r>
    </w:p>
    <w:p w:rsidR="00F70D35" w:rsidRPr="008036B9" w:rsidRDefault="00F70D35">
      <w:pPr>
        <w:pStyle w:val="ResNo"/>
        <w:rPr>
          <w:lang w:val="fr-CH"/>
        </w:rPr>
      </w:pPr>
      <w:bookmarkStart w:id="515" w:name="_Toc164569879"/>
      <w:r w:rsidRPr="008036B9">
        <w:rPr>
          <w:lang w:val="fr-CH"/>
        </w:rPr>
        <w:t xml:space="preserve">RÉSOLUTION 140 (RÉV. </w:t>
      </w:r>
      <w:del w:id="516" w:author="Author">
        <w:r w:rsidRPr="008036B9" w:rsidDel="00B52F29">
          <w:rPr>
            <w:lang w:val="fr-CH"/>
          </w:rPr>
          <w:delText>GUADALAJARA, 2010</w:delText>
        </w:r>
      </w:del>
      <w:ins w:id="517" w:author="Author">
        <w:r w:rsidRPr="008036B9">
          <w:rPr>
            <w:lang w:val="fr-CH"/>
          </w:rPr>
          <w:t>busan, 2014</w:t>
        </w:r>
      </w:ins>
      <w:r w:rsidRPr="008036B9">
        <w:rPr>
          <w:lang w:val="fr-CH"/>
        </w:rPr>
        <w:t>)</w:t>
      </w:r>
      <w:bookmarkEnd w:id="515"/>
    </w:p>
    <w:p w:rsidR="00F70D35" w:rsidRPr="008036B9" w:rsidRDefault="00F70D35" w:rsidP="00D70589">
      <w:pPr>
        <w:pStyle w:val="Restitle"/>
        <w:rPr>
          <w:lang w:val="fr-CH"/>
        </w:rPr>
      </w:pPr>
      <w:bookmarkStart w:id="518" w:name="_Toc165351524"/>
      <w:r w:rsidRPr="008036B9">
        <w:rPr>
          <w:lang w:val="fr-CH"/>
        </w:rPr>
        <w:t xml:space="preserve">Rôle de l'UIT dans la mise en œuvre des résultats du Sommet </w:t>
      </w:r>
      <w:r w:rsidRPr="008036B9">
        <w:rPr>
          <w:lang w:val="fr-CH"/>
        </w:rPr>
        <w:br/>
        <w:t>mondial sur la société de l'information</w:t>
      </w:r>
      <w:bookmarkEnd w:id="518"/>
    </w:p>
    <w:p w:rsidR="00F70D35" w:rsidRPr="008036B9" w:rsidRDefault="00F70D35" w:rsidP="00F70D35">
      <w:pPr>
        <w:pStyle w:val="Normalaftertitle"/>
        <w:rPr>
          <w:lang w:val="fr-CH"/>
        </w:rPr>
      </w:pPr>
      <w:r w:rsidRPr="008036B9">
        <w:rPr>
          <w:lang w:val="fr-CH"/>
        </w:rPr>
        <w:t>La Conférence de plénipotentiaires de l'Union internationale des télécommunications, (</w:t>
      </w:r>
      <w:del w:id="519" w:author="Author">
        <w:r w:rsidRPr="008036B9" w:rsidDel="00B52F29">
          <w:rPr>
            <w:lang w:val="fr-CH"/>
          </w:rPr>
          <w:delText>Guadalajara, 2010</w:delText>
        </w:r>
      </w:del>
      <w:ins w:id="520" w:author="Author">
        <w:r w:rsidRPr="008036B9">
          <w:rPr>
            <w:lang w:val="fr-CH"/>
          </w:rPr>
          <w:t>Busan, 2014</w:t>
        </w:r>
      </w:ins>
      <w:r w:rsidRPr="008036B9">
        <w:rPr>
          <w:lang w:val="fr-CH"/>
        </w:rPr>
        <w:t>),</w:t>
      </w:r>
    </w:p>
    <w:p w:rsidR="00F70D35" w:rsidRPr="008036B9" w:rsidRDefault="00F70D35" w:rsidP="00F70D35">
      <w:pPr>
        <w:pStyle w:val="Call"/>
        <w:rPr>
          <w:lang w:val="fr-CH"/>
        </w:rPr>
      </w:pPr>
      <w:r w:rsidRPr="008036B9">
        <w:rPr>
          <w:lang w:val="fr-CH"/>
        </w:rPr>
        <w:t>rappelant</w:t>
      </w:r>
    </w:p>
    <w:p w:rsidR="00F70D35" w:rsidRPr="008036B9" w:rsidRDefault="00F70D35" w:rsidP="00F70D35">
      <w:pPr>
        <w:rPr>
          <w:lang w:val="fr-CH"/>
        </w:rPr>
      </w:pPr>
      <w:r w:rsidRPr="008036B9">
        <w:rPr>
          <w:i/>
          <w:iCs/>
          <w:lang w:val="fr-CH"/>
        </w:rPr>
        <w:t>a)</w:t>
      </w:r>
      <w:r w:rsidRPr="008036B9">
        <w:rPr>
          <w:lang w:val="fr-CH"/>
        </w:rPr>
        <w:tab/>
        <w:t>la Résolution 73 (Minneapolis, 1998) de la Conférence de plénipotentiaires, qui a eu la suite prévue, c'est</w:t>
      </w:r>
      <w:r w:rsidRPr="008036B9">
        <w:rPr>
          <w:lang w:val="fr-CH"/>
        </w:rPr>
        <w:noBreakHyphen/>
        <w:t>à</w:t>
      </w:r>
      <w:r w:rsidRPr="008036B9">
        <w:rPr>
          <w:lang w:val="fr-CH"/>
        </w:rPr>
        <w:noBreakHyphen/>
        <w:t>dire la tenue des deux phases du Sommet mondial sur la société de l'information (SMSI);</w:t>
      </w:r>
    </w:p>
    <w:p w:rsidR="00F70D35" w:rsidRPr="008036B9" w:rsidRDefault="00F70D35" w:rsidP="00F70D35">
      <w:pPr>
        <w:rPr>
          <w:lang w:val="fr-CH"/>
        </w:rPr>
      </w:pPr>
      <w:r w:rsidRPr="008036B9">
        <w:rPr>
          <w:i/>
          <w:iCs/>
          <w:lang w:val="fr-CH"/>
        </w:rPr>
        <w:t>b)</w:t>
      </w:r>
      <w:r w:rsidRPr="008036B9">
        <w:rPr>
          <w:lang w:val="fr-CH"/>
        </w:rPr>
        <w:tab/>
        <w:t>la Résolution 113 (Marrakech, 2002) de la Conférence de plénipotentiaires, relative au SMSI;</w:t>
      </w:r>
    </w:p>
    <w:p w:rsidR="00F70D35" w:rsidRPr="008036B9" w:rsidRDefault="00F70D35" w:rsidP="00F70D35">
      <w:pPr>
        <w:rPr>
          <w:ins w:id="521" w:author="Author"/>
          <w:lang w:val="fr-CH"/>
        </w:rPr>
      </w:pPr>
      <w:r w:rsidRPr="008036B9">
        <w:rPr>
          <w:i/>
          <w:iCs/>
          <w:lang w:val="fr-CH"/>
        </w:rPr>
        <w:t>c)</w:t>
      </w:r>
      <w:r w:rsidRPr="008036B9">
        <w:rPr>
          <w:lang w:val="fr-CH"/>
        </w:rPr>
        <w:tab/>
        <w:t>la Décision 8 (Marrakech, 2002) de la Conférence de plénipotentiaires, relative à la contribution de l'UIT à la Déclaration de principes et au Plan d'action du SMSI et au document d'information sur les activités de l'UIT relatives au Sommet</w:t>
      </w:r>
      <w:del w:id="522" w:author="Author">
        <w:r w:rsidRPr="008036B9" w:rsidDel="00B52F29">
          <w:rPr>
            <w:lang w:val="fr-CH"/>
          </w:rPr>
          <w:delText>,</w:delText>
        </w:r>
      </w:del>
      <w:ins w:id="523" w:author="Author">
        <w:r w:rsidRPr="008036B9">
          <w:rPr>
            <w:lang w:val="fr-CH"/>
          </w:rPr>
          <w:t>;</w:t>
        </w:r>
      </w:ins>
    </w:p>
    <w:p w:rsidR="00F70D35" w:rsidRPr="008036B9" w:rsidRDefault="00F70D35">
      <w:pPr>
        <w:rPr>
          <w:lang w:val="fr-CH"/>
        </w:rPr>
      </w:pPr>
      <w:ins w:id="524" w:author="Author">
        <w:r w:rsidRPr="008036B9">
          <w:rPr>
            <w:i/>
            <w:iCs/>
            <w:lang w:val="fr-CH"/>
            <w:rPrChange w:id="525" w:author="Author">
              <w:rPr/>
            </w:rPrChange>
          </w:rPr>
          <w:t>d)</w:t>
        </w:r>
        <w:r w:rsidRPr="008036B9">
          <w:rPr>
            <w:i/>
            <w:iCs/>
            <w:lang w:val="fr-CH"/>
            <w:rPrChange w:id="526" w:author="Author">
              <w:rPr/>
            </w:rPrChange>
          </w:rPr>
          <w:tab/>
        </w:r>
        <w:r w:rsidRPr="008036B9">
          <w:rPr>
            <w:lang w:val="fr-CH"/>
          </w:rPr>
          <w:t>la Résolution 172 (Guadalajara, 2010) de la Conférence de plénipotentiaires, relative à l'examen d'ensemble de la mise en oeuvre des résultats du SMSI,</w:t>
        </w:r>
      </w:ins>
    </w:p>
    <w:p w:rsidR="00F70D35" w:rsidRPr="008036B9" w:rsidRDefault="00F70D35" w:rsidP="00F70D35">
      <w:pPr>
        <w:pStyle w:val="Call"/>
        <w:rPr>
          <w:lang w:val="fr-CH"/>
        </w:rPr>
      </w:pPr>
      <w:r w:rsidRPr="008036B9">
        <w:rPr>
          <w:lang w:val="fr-CH"/>
        </w:rPr>
        <w:t>rappelant en outre</w:t>
      </w:r>
    </w:p>
    <w:p w:rsidR="00F70D35" w:rsidRPr="008036B9" w:rsidRDefault="00F70D35" w:rsidP="00F70D35">
      <w:pPr>
        <w:rPr>
          <w:ins w:id="527" w:author="Author"/>
          <w:lang w:val="fr-CH"/>
        </w:rPr>
      </w:pPr>
      <w:ins w:id="528" w:author="Author">
        <w:r w:rsidRPr="008036B9">
          <w:rPr>
            <w:i/>
            <w:iCs/>
            <w:lang w:val="fr-CH"/>
            <w:rPrChange w:id="529" w:author="Author">
              <w:rPr/>
            </w:rPrChange>
          </w:rPr>
          <w:t>a)</w:t>
        </w:r>
        <w:r w:rsidRPr="008036B9">
          <w:rPr>
            <w:lang w:val="fr-CH"/>
          </w:rPr>
          <w:tab/>
        </w:r>
      </w:ins>
      <w:r w:rsidRPr="008036B9">
        <w:rPr>
          <w:lang w:val="fr-CH"/>
        </w:rPr>
        <w:t>la Déclaration de principes de Genève et le Plan d'action de Genève, adoptés en 2003, ainsi que l'Engagement de Tunis et l'Agenda de Tunis pour la société de l'information, adoptés en 2005, tous instruments avalisés par l'Assemblée générale des Nations Unies</w:t>
      </w:r>
      <w:del w:id="530" w:author="Author">
        <w:r w:rsidRPr="008036B9" w:rsidDel="00FA4369">
          <w:rPr>
            <w:lang w:val="fr-CH"/>
          </w:rPr>
          <w:delText>,</w:delText>
        </w:r>
      </w:del>
      <w:ins w:id="531" w:author="Author">
        <w:r w:rsidRPr="008036B9">
          <w:rPr>
            <w:lang w:val="fr-CH"/>
          </w:rPr>
          <w:t>;</w:t>
        </w:r>
      </w:ins>
    </w:p>
    <w:p w:rsidR="00F70D35" w:rsidRPr="008036B9" w:rsidRDefault="00F70D35">
      <w:pPr>
        <w:rPr>
          <w:ins w:id="532" w:author="Author"/>
          <w:lang w:val="fr-CH"/>
          <w:rPrChange w:id="533" w:author="Author">
            <w:rPr>
              <w:ins w:id="534" w:author="Author"/>
            </w:rPr>
          </w:rPrChange>
        </w:rPr>
      </w:pPr>
      <w:ins w:id="535" w:author="Author">
        <w:r w:rsidRPr="008036B9">
          <w:rPr>
            <w:i/>
            <w:iCs/>
            <w:lang w:val="fr-CH"/>
            <w:rPrChange w:id="536" w:author="Author">
              <w:rPr/>
            </w:rPrChange>
          </w:rPr>
          <w:t>b)</w:t>
        </w:r>
        <w:r w:rsidRPr="008036B9">
          <w:rPr>
            <w:i/>
            <w:iCs/>
            <w:lang w:val="fr-CH"/>
            <w:rPrChange w:id="537" w:author="Author">
              <w:rPr/>
            </w:rPrChange>
          </w:rPr>
          <w:tab/>
        </w:r>
        <w:r w:rsidRPr="008036B9">
          <w:rPr>
            <w:lang w:val="fr-CH"/>
            <w:rPrChange w:id="538" w:author="Author">
              <w:rPr>
                <w:i/>
                <w:iCs/>
              </w:rPr>
            </w:rPrChange>
          </w:rPr>
          <w:t xml:space="preserve">la Déclaration du SMSI+10 sur la mise en œuvre des résultats du SMSI et la Vision </w:t>
        </w:r>
        <w:r w:rsidRPr="007B4CB2">
          <w:rPr>
            <w:lang w:val="fr-CH"/>
          </w:rPr>
          <w:t>pour le SMSI au cours de l'après-2015</w:t>
        </w:r>
        <w:r w:rsidRPr="008036B9">
          <w:rPr>
            <w:lang w:val="fr-CH"/>
            <w:rPrChange w:id="539" w:author="Author">
              <w:rPr>
                <w:i/>
                <w:iCs/>
              </w:rPr>
            </w:rPrChange>
          </w:rPr>
          <w:t xml:space="preserve">, adoptées </w:t>
        </w:r>
        <w:r w:rsidRPr="008036B9">
          <w:rPr>
            <w:lang w:val="fr-CH"/>
          </w:rPr>
          <w:t>lors de</w:t>
        </w:r>
        <w:r w:rsidRPr="008036B9">
          <w:rPr>
            <w:lang w:val="fr-CH"/>
            <w:rPrChange w:id="540" w:author="Author">
              <w:rPr>
                <w:i/>
                <w:iCs/>
              </w:rPr>
            </w:rPrChange>
          </w:rPr>
          <w:t xml:space="preserve"> la </w:t>
        </w:r>
        <w:r w:rsidRPr="008036B9">
          <w:rPr>
            <w:lang w:val="fr-CH"/>
          </w:rPr>
          <w:t>M</w:t>
        </w:r>
        <w:r w:rsidRPr="008036B9">
          <w:rPr>
            <w:lang w:val="fr-CH"/>
            <w:rPrChange w:id="541" w:author="Author">
              <w:rPr>
                <w:i/>
                <w:iCs/>
              </w:rPr>
            </w:rPrChange>
          </w:rPr>
          <w:t>anifestation de haut niveau de l'UIT tenue à Genève en 2014;</w:t>
        </w:r>
      </w:ins>
    </w:p>
    <w:p w:rsidR="00BD63B7" w:rsidRPr="00BD63B7" w:rsidRDefault="00BD63B7" w:rsidP="00BD63B7">
      <w:pPr>
        <w:rPr>
          <w:ins w:id="542" w:author="Author"/>
        </w:rPr>
      </w:pPr>
      <w:ins w:id="543" w:author="Author">
        <w:r w:rsidRPr="00BD63B7">
          <w:rPr>
            <w:i/>
            <w:iCs/>
            <w:lang w:val="fr-CH"/>
          </w:rPr>
          <w:lastRenderedPageBreak/>
          <w:t>c)</w:t>
        </w:r>
        <w:r w:rsidRPr="00BD63B7">
          <w:rPr>
            <w:i/>
            <w:iCs/>
            <w:lang w:val="fr-CH"/>
          </w:rPr>
          <w:tab/>
        </w:r>
        <w:r>
          <w:rPr>
            <w:lang w:val="fr-CH"/>
          </w:rPr>
          <w:t>la Résolution 68/302 de l'</w:t>
        </w:r>
        <w:r w:rsidRPr="008036B9">
          <w:rPr>
            <w:lang w:val="fr-CH"/>
          </w:rPr>
          <w:t>Assemblée générale des Nations Unies, relative aux</w:t>
        </w:r>
        <w:r w:rsidRPr="00BA18AD">
          <w:t xml:space="preserve"> </w:t>
        </w:r>
        <w:r w:rsidRPr="00AB5248">
          <w:rPr>
            <w:lang w:val="fr-CH"/>
          </w:rPr>
          <w:t>modalités</w:t>
        </w:r>
        <w:r>
          <w:rPr>
            <w:lang w:val="fr-CH"/>
          </w:rPr>
          <w:t xml:space="preserve"> de l'examen d'ensemble par l'</w:t>
        </w:r>
        <w:r w:rsidRPr="00BD63B7">
          <w:rPr>
            <w:lang w:val="fr-CH"/>
          </w:rPr>
          <w:t xml:space="preserve">Assemblée générale de la mise en œuvre des textes issus du </w:t>
        </w:r>
        <w:r>
          <w:rPr>
            <w:lang w:val="fr-CH"/>
          </w:rPr>
          <w:t>SMSI</w:t>
        </w:r>
        <w:r w:rsidRPr="008036B9">
          <w:rPr>
            <w:lang w:val="fr-CH"/>
          </w:rPr>
          <w:t>,</w:t>
        </w:r>
      </w:ins>
    </w:p>
    <w:p w:rsidR="00F70D35" w:rsidRPr="008036B9" w:rsidRDefault="00F70D35" w:rsidP="00F70D35">
      <w:pPr>
        <w:pStyle w:val="Call"/>
        <w:rPr>
          <w:lang w:val="fr-CH"/>
        </w:rPr>
      </w:pPr>
      <w:r w:rsidRPr="008036B9">
        <w:rPr>
          <w:lang w:val="fr-CH"/>
        </w:rPr>
        <w:t>considérant</w:t>
      </w:r>
    </w:p>
    <w:p w:rsidR="00F70D35" w:rsidRPr="008036B9" w:rsidRDefault="00F70D35">
      <w:pPr>
        <w:rPr>
          <w:ins w:id="544" w:author="Author"/>
          <w:lang w:val="fr-CH"/>
        </w:rPr>
      </w:pPr>
      <w:r w:rsidRPr="008036B9">
        <w:rPr>
          <w:i/>
          <w:iCs/>
          <w:lang w:val="fr-CH"/>
        </w:rPr>
        <w:t>a)</w:t>
      </w:r>
      <w:r w:rsidRPr="008036B9">
        <w:rPr>
          <w:lang w:val="fr-CH"/>
        </w:rPr>
        <w:tab/>
      </w:r>
      <w:ins w:id="545" w:author="Author">
        <w:r w:rsidRPr="008036B9">
          <w:rPr>
            <w:color w:val="000000"/>
            <w:lang w:val="fr-CH"/>
          </w:rPr>
          <w:t xml:space="preserve">que l'UIT a un rôle important et de premier plan à jouer dans l'édification de la société de l'information inclusive </w:t>
        </w:r>
        <w:r>
          <w:rPr>
            <w:color w:val="000000"/>
            <w:lang w:val="fr-CH"/>
          </w:rPr>
          <w:t>que nous voulons voir aboutir</w:t>
        </w:r>
        <w:r w:rsidRPr="008036B9">
          <w:rPr>
            <w:color w:val="000000"/>
            <w:lang w:val="fr-CH"/>
          </w:rPr>
          <w:t xml:space="preserve"> dans le monde;</w:t>
        </w:r>
      </w:ins>
    </w:p>
    <w:p w:rsidR="00F70D35" w:rsidRPr="008036B9" w:rsidRDefault="00F70D35">
      <w:pPr>
        <w:rPr>
          <w:ins w:id="546" w:author="Author"/>
          <w:lang w:val="fr-CH"/>
        </w:rPr>
      </w:pPr>
      <w:ins w:id="547" w:author="Author">
        <w:r w:rsidRPr="008036B9">
          <w:rPr>
            <w:i/>
            <w:iCs/>
            <w:lang w:val="fr-CH"/>
            <w:rPrChange w:id="548" w:author="Author">
              <w:rPr/>
            </w:rPrChange>
          </w:rPr>
          <w:t>b)</w:t>
        </w:r>
        <w:r w:rsidRPr="008036B9">
          <w:rPr>
            <w:lang w:val="fr-CH"/>
          </w:rPr>
          <w:tab/>
        </w:r>
      </w:ins>
      <w:r w:rsidRPr="008036B9">
        <w:rPr>
          <w:lang w:val="fr-CH"/>
        </w:rPr>
        <w:t xml:space="preserve">le rôle </w:t>
      </w:r>
      <w:ins w:id="549" w:author="Author">
        <w:r w:rsidRPr="008036B9">
          <w:rPr>
            <w:lang w:val="fr-CH"/>
          </w:rPr>
          <w:t xml:space="preserve">de premier plan </w:t>
        </w:r>
      </w:ins>
      <w:r w:rsidRPr="008036B9">
        <w:rPr>
          <w:lang w:val="fr-CH"/>
        </w:rPr>
        <w:t>qu'a joué l'UIT dans le succès de l'organisation des deux phases du SMSI</w:t>
      </w:r>
      <w:ins w:id="550" w:author="Author">
        <w:r w:rsidRPr="008036B9">
          <w:rPr>
            <w:lang w:val="fr-CH"/>
          </w:rPr>
          <w:t xml:space="preserve">, de même que </w:t>
        </w:r>
        <w:r>
          <w:rPr>
            <w:lang w:val="fr-CH"/>
          </w:rPr>
          <w:t>l</w:t>
        </w:r>
        <w:r w:rsidR="00A71E09">
          <w:rPr>
            <w:lang w:val="fr-CH"/>
          </w:rPr>
          <w:t>'</w:t>
        </w:r>
        <w:r w:rsidRPr="008036B9">
          <w:rPr>
            <w:lang w:val="fr-CH"/>
          </w:rPr>
          <w:t>organisation</w:t>
        </w:r>
        <w:r>
          <w:rPr>
            <w:lang w:val="fr-CH"/>
          </w:rPr>
          <w:t>,</w:t>
        </w:r>
        <w:r w:rsidRPr="008036B9">
          <w:rPr>
            <w:lang w:val="fr-CH"/>
          </w:rPr>
          <w:t xml:space="preserve"> </w:t>
        </w:r>
        <w:r>
          <w:rPr>
            <w:lang w:val="fr-CH"/>
          </w:rPr>
          <w:t>sous les auspices de l</w:t>
        </w:r>
        <w:r w:rsidR="003A1C94">
          <w:rPr>
            <w:lang w:val="fr-CH"/>
          </w:rPr>
          <w:t>'</w:t>
        </w:r>
        <w:r>
          <w:rPr>
            <w:lang w:val="fr-CH"/>
          </w:rPr>
          <w:t xml:space="preserve">UIT, </w:t>
        </w:r>
        <w:r w:rsidRPr="008036B9">
          <w:rPr>
            <w:lang w:val="fr-CH"/>
          </w:rPr>
          <w:t>de la M</w:t>
        </w:r>
        <w:r w:rsidRPr="008036B9">
          <w:rPr>
            <w:color w:val="000000"/>
            <w:lang w:val="fr-CH"/>
          </w:rPr>
          <w:t xml:space="preserve">anifestation de haut niveau SMSI+10 consacrée à l'examen de la mise en oeuvre des résultats du SMSI, en collaboration avec </w:t>
        </w:r>
        <w:r>
          <w:rPr>
            <w:color w:val="000000"/>
            <w:lang w:val="fr-CH"/>
          </w:rPr>
          <w:t xml:space="preserve">les </w:t>
        </w:r>
        <w:r w:rsidRPr="008036B9">
          <w:rPr>
            <w:color w:val="000000"/>
            <w:lang w:val="fr-CH"/>
          </w:rPr>
          <w:t xml:space="preserve">institutions des Nations Unies et en partenariat avec </w:t>
        </w:r>
        <w:r>
          <w:rPr>
            <w:color w:val="000000"/>
            <w:lang w:val="fr-CH"/>
          </w:rPr>
          <w:t xml:space="preserve">les </w:t>
        </w:r>
        <w:r w:rsidRPr="008036B9">
          <w:rPr>
            <w:color w:val="000000"/>
            <w:lang w:val="fr-CH"/>
          </w:rPr>
          <w:t>parties prenantes</w:t>
        </w:r>
      </w:ins>
      <w:r w:rsidRPr="008036B9">
        <w:rPr>
          <w:lang w:val="fr-CH"/>
        </w:rPr>
        <w:t>;</w:t>
      </w:r>
    </w:p>
    <w:p w:rsidR="00F70D35" w:rsidRPr="008036B9" w:rsidRDefault="00F70D35" w:rsidP="00F70D35">
      <w:pPr>
        <w:rPr>
          <w:ins w:id="551" w:author="Author"/>
          <w:lang w:val="fr-CH"/>
        </w:rPr>
      </w:pPr>
      <w:del w:id="552" w:author="Author">
        <w:r w:rsidRPr="008036B9" w:rsidDel="00FA4369">
          <w:rPr>
            <w:i/>
            <w:iCs/>
            <w:lang w:val="fr-CH"/>
          </w:rPr>
          <w:delText>b</w:delText>
        </w:r>
      </w:del>
      <w:ins w:id="553" w:author="Author">
        <w:r w:rsidRPr="008036B9">
          <w:rPr>
            <w:i/>
            <w:iCs/>
            <w:lang w:val="fr-CH"/>
          </w:rPr>
          <w:t>c</w:t>
        </w:r>
      </w:ins>
      <w:r w:rsidRPr="008036B9">
        <w:rPr>
          <w:i/>
          <w:iCs/>
          <w:lang w:val="fr-CH"/>
        </w:rPr>
        <w:t>)</w:t>
      </w:r>
      <w:r w:rsidRPr="008036B9">
        <w:rPr>
          <w:lang w:val="fr-CH"/>
        </w:rPr>
        <w:tab/>
        <w:t>que les compétences fondamentales de l'UIT dans le domaine des technologies de l'information et de la communication (TIC)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p>
    <w:p w:rsidR="00F70D35" w:rsidRPr="008036B9" w:rsidRDefault="00F70D35">
      <w:pPr>
        <w:rPr>
          <w:ins w:id="554" w:author="Author"/>
          <w:i/>
          <w:iCs/>
          <w:lang w:val="fr-CH"/>
          <w:rPrChange w:id="555" w:author="Author">
            <w:rPr>
              <w:ins w:id="556" w:author="Author"/>
            </w:rPr>
          </w:rPrChange>
        </w:rPr>
      </w:pPr>
      <w:ins w:id="557" w:author="Author">
        <w:r w:rsidRPr="008036B9">
          <w:rPr>
            <w:i/>
            <w:iCs/>
            <w:lang w:val="fr-CH"/>
            <w:rPrChange w:id="558" w:author="Author">
              <w:rPr/>
            </w:rPrChange>
          </w:rPr>
          <w:t>d)</w:t>
        </w:r>
        <w:r w:rsidRPr="008036B9">
          <w:rPr>
            <w:i/>
            <w:iCs/>
            <w:lang w:val="fr-CH"/>
            <w:rPrChange w:id="559" w:author="Author">
              <w:rPr/>
            </w:rPrChange>
          </w:rPr>
          <w:tab/>
        </w:r>
        <w:r w:rsidRPr="008036B9">
          <w:rPr>
            <w:lang w:val="fr-CH"/>
          </w:rPr>
          <w:t>toutes les responsabilités confiées à l</w:t>
        </w:r>
        <w:r w:rsidR="00A71E09">
          <w:rPr>
            <w:lang w:val="fr-CH"/>
          </w:rPr>
          <w:t>'</w:t>
        </w:r>
        <w:r w:rsidRPr="008036B9">
          <w:rPr>
            <w:lang w:val="fr-CH"/>
          </w:rPr>
          <w:t xml:space="preserve">UIT au titre de divers </w:t>
        </w:r>
        <w:r w:rsidRPr="008036B9">
          <w:rPr>
            <w:color w:val="000000"/>
            <w:lang w:val="fr-CH"/>
          </w:rPr>
          <w:t>paragraphes de l'Agenda de Tunis;</w:t>
        </w:r>
      </w:ins>
    </w:p>
    <w:p w:rsidR="00F70D35" w:rsidRPr="008036B9" w:rsidRDefault="00F70D35" w:rsidP="00F70D35">
      <w:pPr>
        <w:rPr>
          <w:lang w:val="fr-CH"/>
        </w:rPr>
      </w:pPr>
      <w:del w:id="560" w:author="Author">
        <w:r w:rsidDel="00BA18AD">
          <w:rPr>
            <w:i/>
            <w:iCs/>
            <w:lang w:val="fr-CH"/>
          </w:rPr>
          <w:delText>c</w:delText>
        </w:r>
      </w:del>
      <w:ins w:id="561" w:author="Author">
        <w:r w:rsidRPr="008036B9">
          <w:rPr>
            <w:i/>
            <w:iCs/>
            <w:lang w:val="fr-CH"/>
          </w:rPr>
          <w:t>e</w:t>
        </w:r>
      </w:ins>
      <w:r w:rsidRPr="008036B9">
        <w:rPr>
          <w:i/>
          <w:iCs/>
          <w:lang w:val="fr-CH"/>
          <w:rPrChange w:id="562" w:author="Author">
            <w:rPr/>
          </w:rPrChange>
        </w:rPr>
        <w:t>)</w:t>
      </w:r>
      <w:r w:rsidRPr="008036B9">
        <w:rPr>
          <w:lang w:val="fr-CH"/>
        </w:rPr>
        <w:tab/>
        <w:t>que l'Agenda de Tunis pour la société de l'information (Agenda de Tunis) indique que "chaque institution des Nations Unies devrait agir dans le cadre de son mandat et de ses compétences, en se conformant aux décisions prises par son organe directeur et dans les limites des ressources approuvées" (paragraphe 102 b));</w:t>
      </w:r>
    </w:p>
    <w:p w:rsidR="00F70D35" w:rsidRPr="008036B9" w:rsidRDefault="00F70D35">
      <w:pPr>
        <w:rPr>
          <w:lang w:val="fr-CH"/>
          <w:rPrChange w:id="563" w:author="Author">
            <w:rPr>
              <w:i/>
              <w:iCs/>
            </w:rPr>
          </w:rPrChange>
        </w:rPr>
      </w:pPr>
      <w:ins w:id="564" w:author="Author">
        <w:r w:rsidRPr="008036B9">
          <w:rPr>
            <w:i/>
            <w:iCs/>
            <w:lang w:val="fr-CH"/>
          </w:rPr>
          <w:t>f)</w:t>
        </w:r>
        <w:r w:rsidRPr="008036B9">
          <w:rPr>
            <w:i/>
            <w:iCs/>
            <w:lang w:val="fr-CH"/>
          </w:rPr>
          <w:tab/>
        </w:r>
        <w:r w:rsidRPr="008036B9">
          <w:rPr>
            <w:lang w:val="fr-CH"/>
          </w:rPr>
          <w:t xml:space="preserve">que, aux termes du Préambule de la Vision </w:t>
        </w:r>
        <w:r w:rsidRPr="00D54850">
          <w:rPr>
            <w:lang w:val="fr-CH"/>
          </w:rPr>
          <w:t xml:space="preserve">pour le SMSI au cours de l'après-2015 </w:t>
        </w:r>
        <w:r w:rsidRPr="008036B9">
          <w:rPr>
            <w:lang w:val="fr-CH"/>
          </w:rPr>
          <w:t xml:space="preserve">adoptée lors de la Manifestation de haut niveau de l'UIT tenue à Genève en 2014: </w:t>
        </w:r>
        <w:r>
          <w:rPr>
            <w:lang w:val="fr-CH"/>
          </w:rPr>
          <w:t>"</w:t>
        </w:r>
        <w:r w:rsidRPr="005E7084">
          <w:rPr>
            <w:i/>
            <w:iCs/>
            <w:lang w:val="fr-CH"/>
            <w:rPrChange w:id="565" w:author="Author">
              <w:rPr>
                <w:lang w:val="fr-CH"/>
              </w:rPr>
            </w:rPrChange>
          </w:rPr>
          <w:t>Un certain nombre de questions et de problèmes qui existaient déjà et un certain nombre de ceux qui se sont fait jour pendant la mise en oeuvre des résultats du SMSI n'ont pas perdu de leur pertinence. Par conséquent, les institutions du système des Nations Unies, de concert avec toutes les parties prenantes concernées, selon leurs rôles et responsabilités respectifs, doivent collaborer pour trouver une solution à ces problèmes</w:t>
        </w:r>
        <w:r w:rsidRPr="007F21F6">
          <w:rPr>
            <w:lang w:val="fr-CH"/>
            <w:rPrChange w:id="566" w:author="Author">
              <w:rPr>
                <w:i/>
                <w:iCs/>
                <w:lang w:val="fr-CH"/>
              </w:rPr>
            </w:rPrChange>
          </w:rPr>
          <w:t>"</w:t>
        </w:r>
        <w:r w:rsidRPr="008036B9">
          <w:rPr>
            <w:lang w:val="fr-CH"/>
          </w:rPr>
          <w:t>;</w:t>
        </w:r>
      </w:ins>
    </w:p>
    <w:p w:rsidR="00F70D35" w:rsidRPr="008036B9" w:rsidRDefault="00F70D35" w:rsidP="00F70D35">
      <w:pPr>
        <w:rPr>
          <w:lang w:val="fr-CH"/>
        </w:rPr>
      </w:pPr>
      <w:del w:id="567" w:author="Author">
        <w:r w:rsidRPr="008036B9" w:rsidDel="00FA4369">
          <w:rPr>
            <w:i/>
            <w:iCs/>
            <w:lang w:val="fr-CH"/>
          </w:rPr>
          <w:delText>d</w:delText>
        </w:r>
      </w:del>
      <w:ins w:id="568" w:author="Author">
        <w:r w:rsidRPr="008036B9">
          <w:rPr>
            <w:i/>
            <w:iCs/>
            <w:lang w:val="fr-CH"/>
          </w:rPr>
          <w:t>g</w:t>
        </w:r>
      </w:ins>
      <w:r w:rsidRPr="008036B9">
        <w:rPr>
          <w:i/>
          <w:iCs/>
          <w:lang w:val="fr-CH"/>
        </w:rPr>
        <w:t>)</w:t>
      </w:r>
      <w:r w:rsidRPr="008036B9">
        <w:rPr>
          <w:lang w:val="fr-CH"/>
        </w:rPr>
        <w:tab/>
        <w:t xml:space="preserve">que le Secrétaire général de l'Organisation des Nations Unies a établi, à la demande du Sommet, le Groupe des Nations Unies sur la société de l'information (UNGIS), dont l'objet </w:t>
      </w:r>
      <w:r w:rsidRPr="008036B9">
        <w:rPr>
          <w:lang w:val="fr-CH"/>
        </w:rPr>
        <w:lastRenderedPageBreak/>
        <w:t>principal est de coordonner les questions de fond et les questions de politique générale qui se posent aux Nations Unies pour la mise en œuvre des résultats du SMSI, et que l'UIT est un membre permanent de ce Groupe, qu'elle préside par roulement;</w:t>
      </w:r>
    </w:p>
    <w:p w:rsidR="00F70D35" w:rsidRPr="008036B9" w:rsidRDefault="00F70D35" w:rsidP="00F70D35">
      <w:pPr>
        <w:rPr>
          <w:lang w:val="fr-CH"/>
        </w:rPr>
      </w:pPr>
      <w:del w:id="569" w:author="Author">
        <w:r w:rsidRPr="008036B9" w:rsidDel="00FA4369">
          <w:rPr>
            <w:i/>
            <w:iCs/>
            <w:lang w:val="fr-CH"/>
          </w:rPr>
          <w:delText>e</w:delText>
        </w:r>
      </w:del>
      <w:ins w:id="570" w:author="Author">
        <w:r w:rsidRPr="008036B9">
          <w:rPr>
            <w:i/>
            <w:iCs/>
            <w:lang w:val="fr-CH"/>
          </w:rPr>
          <w:t>h</w:t>
        </w:r>
      </w:ins>
      <w:r w:rsidRPr="008036B9">
        <w:rPr>
          <w:i/>
          <w:iCs/>
          <w:lang w:val="fr-CH"/>
        </w:rPr>
        <w:t>)</w:t>
      </w:r>
      <w:r w:rsidRPr="008036B9">
        <w:rPr>
          <w:lang w:val="fr-CH"/>
        </w:rPr>
        <w:tab/>
        <w:t>que l'UIT, l'Organisation des Nations Unies pour l'éducation, la science et la culture (UNESCO) et le Programme des Nations Unies pour le développement (PNUD) jouent un rôle de coordonnateur principal dans la mise en œuvre multi</w:t>
      </w:r>
      <w:r w:rsidRPr="008036B9">
        <w:rPr>
          <w:lang w:val="fr-CH"/>
        </w:rPr>
        <w:noBreakHyphen/>
        <w:t>parties prenantes du Plan d'action de Genève et de l'Agenda de Tunis, ainsi que l'a demandé le SMSI;</w:t>
      </w:r>
    </w:p>
    <w:p w:rsidR="00F70D35" w:rsidRPr="008036B9" w:rsidRDefault="00F70D35" w:rsidP="00F70D35">
      <w:pPr>
        <w:rPr>
          <w:lang w:val="fr-CH"/>
        </w:rPr>
      </w:pPr>
      <w:del w:id="571" w:author="Author">
        <w:r w:rsidRPr="008036B9" w:rsidDel="00FA4369">
          <w:rPr>
            <w:i/>
            <w:iCs/>
            <w:lang w:val="fr-CH"/>
          </w:rPr>
          <w:delText>f</w:delText>
        </w:r>
      </w:del>
      <w:ins w:id="572" w:author="Author">
        <w:r w:rsidRPr="008036B9">
          <w:rPr>
            <w:i/>
            <w:iCs/>
            <w:lang w:val="fr-CH"/>
          </w:rPr>
          <w:t>i</w:t>
        </w:r>
      </w:ins>
      <w:r w:rsidRPr="008036B9">
        <w:rPr>
          <w:i/>
          <w:iCs/>
          <w:lang w:val="fr-CH"/>
        </w:rPr>
        <w:t>)</w:t>
      </w:r>
      <w:r w:rsidRPr="008036B9">
        <w:rPr>
          <w:lang w:val="fr-CH"/>
        </w:rPr>
        <w:tab/>
        <w:t>que l'UIT joue le rôle de modérateur/coordonnateur pour les grandes orientations C2 (infrastructure de l'information et de la communication) et C5 (établir la confiance et la sécurité dans l'utilisation des TIC) de l'Agenda de Tunis, et de partenaire potentiel pour un certain nombre d'autres grandes orientations, identifiées par le SMSI;</w:t>
      </w:r>
    </w:p>
    <w:p w:rsidR="00F70D35" w:rsidRPr="008036B9" w:rsidRDefault="00F70D35" w:rsidP="00F70D35">
      <w:pPr>
        <w:rPr>
          <w:lang w:val="fr-CH"/>
        </w:rPr>
      </w:pPr>
      <w:del w:id="573" w:author="Author">
        <w:r w:rsidRPr="008036B9" w:rsidDel="00985D70">
          <w:rPr>
            <w:i/>
            <w:iCs/>
            <w:lang w:val="fr-CH"/>
          </w:rPr>
          <w:delText>g</w:delText>
        </w:r>
      </w:del>
      <w:ins w:id="574" w:author="Author">
        <w:r w:rsidRPr="008036B9">
          <w:rPr>
            <w:i/>
            <w:iCs/>
            <w:lang w:val="fr-CH"/>
          </w:rPr>
          <w:t>j</w:t>
        </w:r>
      </w:ins>
      <w:r w:rsidRPr="008036B9">
        <w:rPr>
          <w:i/>
          <w:iCs/>
          <w:lang w:val="fr-CH"/>
        </w:rPr>
        <w:t>)</w:t>
      </w:r>
      <w:r w:rsidRPr="008036B9">
        <w:rPr>
          <w:lang w:val="fr-CH"/>
        </w:rPr>
        <w:tab/>
        <w:t>que les entités participant à la mise en œuvre des résultats du Sommet ont convenu, en 2008, de désigner l'UIT comme modérateur/coordonnateur pour la grande orientation C6 (créer un environnement propice), pour laquelle elle jouait auparavant le rôle de co-coordonnateur uniquement;</w:t>
      </w:r>
    </w:p>
    <w:p w:rsidR="00F70D35" w:rsidRPr="008036B9" w:rsidRDefault="00F70D35" w:rsidP="00F70D35">
      <w:pPr>
        <w:rPr>
          <w:lang w:val="fr-CH"/>
        </w:rPr>
      </w:pPr>
      <w:del w:id="575" w:author="Author">
        <w:r w:rsidRPr="008036B9" w:rsidDel="00985D70">
          <w:rPr>
            <w:i/>
            <w:iCs/>
            <w:lang w:val="fr-CH"/>
          </w:rPr>
          <w:delText>h</w:delText>
        </w:r>
      </w:del>
      <w:ins w:id="576" w:author="Author">
        <w:r w:rsidRPr="008036B9">
          <w:rPr>
            <w:i/>
            <w:iCs/>
            <w:lang w:val="fr-CH"/>
          </w:rPr>
          <w:t>k</w:t>
        </w:r>
      </w:ins>
      <w:r w:rsidRPr="008036B9">
        <w:rPr>
          <w:i/>
          <w:iCs/>
          <w:lang w:val="fr-CH"/>
        </w:rPr>
        <w:t>)</w:t>
      </w:r>
      <w:r w:rsidRPr="008036B9">
        <w:rPr>
          <w:lang w:val="fr-CH"/>
        </w:rPr>
        <w:tab/>
        <w:t>que l'UIT se voit confier plus particulièrement la gestion de la base de données de l'Inventaire des activités du SMSI (paragraphe 120 de l'Agenda de Tunis);</w:t>
      </w:r>
    </w:p>
    <w:p w:rsidR="00F70D35" w:rsidRPr="008036B9" w:rsidRDefault="00F70D35" w:rsidP="00F70D35">
      <w:pPr>
        <w:rPr>
          <w:lang w:val="fr-CH"/>
        </w:rPr>
      </w:pPr>
      <w:del w:id="577" w:author="Author">
        <w:r w:rsidRPr="008036B9" w:rsidDel="00985D70">
          <w:rPr>
            <w:i/>
            <w:iCs/>
            <w:lang w:val="fr-CH"/>
          </w:rPr>
          <w:delText>i</w:delText>
        </w:r>
      </w:del>
      <w:ins w:id="578" w:author="Author">
        <w:r w:rsidRPr="008036B9">
          <w:rPr>
            <w:i/>
            <w:iCs/>
            <w:lang w:val="fr-CH"/>
          </w:rPr>
          <w:t>l</w:t>
        </w:r>
      </w:ins>
      <w:r w:rsidRPr="008036B9">
        <w:rPr>
          <w:i/>
          <w:iCs/>
          <w:lang w:val="fr-CH"/>
        </w:rPr>
        <w:t>)</w:t>
      </w:r>
      <w:r w:rsidRPr="008036B9">
        <w:rPr>
          <w:lang w:val="fr-CH"/>
        </w:rPr>
        <w:tab/>
        <w:t>que l'UIT est en mesure de fournir des compétences techniques en ce qui concerne le Forum sur la gouvernance de l'Internet, comme on l'a constaté au cours du processus du SMSI (paragraphe 78 a) de l'Agenda de Tunis);</w:t>
      </w:r>
    </w:p>
    <w:p w:rsidR="00F70D35" w:rsidRPr="008036B9" w:rsidRDefault="00F70D35" w:rsidP="00F70D35">
      <w:pPr>
        <w:rPr>
          <w:lang w:val="fr-CH"/>
        </w:rPr>
      </w:pPr>
      <w:del w:id="579" w:author="Author">
        <w:r w:rsidRPr="008036B9" w:rsidDel="00985D70">
          <w:rPr>
            <w:i/>
            <w:iCs/>
            <w:lang w:val="fr-CH"/>
          </w:rPr>
          <w:delText>j</w:delText>
        </w:r>
      </w:del>
      <w:ins w:id="580" w:author="Author">
        <w:r w:rsidRPr="008036B9">
          <w:rPr>
            <w:i/>
            <w:iCs/>
            <w:lang w:val="fr-CH"/>
          </w:rPr>
          <w:t>m</w:t>
        </w:r>
      </w:ins>
      <w:r w:rsidRPr="008036B9">
        <w:rPr>
          <w:i/>
          <w:iCs/>
          <w:lang w:val="fr-CH"/>
        </w:rPr>
        <w:t>)</w:t>
      </w:r>
      <w:r w:rsidRPr="008036B9">
        <w:rPr>
          <w:lang w:val="fr-CH"/>
        </w:rPr>
        <w:tab/>
        <w:t>que l'UIT est précisément chargée, entre autres, d'examiner la question de la connectivité Internet internationale et de faire rapport sur ce sujet (paragraphes 27 et 50 de l'Agenda de Tunis);</w:t>
      </w:r>
    </w:p>
    <w:p w:rsidR="00F70D35" w:rsidRPr="008036B9" w:rsidRDefault="00F70D35" w:rsidP="00F70D35">
      <w:pPr>
        <w:rPr>
          <w:i/>
          <w:iCs/>
          <w:lang w:val="fr-CH"/>
        </w:rPr>
      </w:pPr>
      <w:del w:id="581" w:author="Author">
        <w:r w:rsidRPr="008036B9" w:rsidDel="00985D70">
          <w:rPr>
            <w:i/>
            <w:iCs/>
            <w:lang w:val="fr-CH"/>
          </w:rPr>
          <w:delText>k</w:delText>
        </w:r>
      </w:del>
      <w:ins w:id="582" w:author="Author">
        <w:r w:rsidRPr="008036B9">
          <w:rPr>
            <w:i/>
            <w:iCs/>
            <w:lang w:val="fr-CH"/>
          </w:rPr>
          <w:t>n</w:t>
        </w:r>
      </w:ins>
      <w:r w:rsidRPr="008036B9">
        <w:rPr>
          <w:i/>
          <w:iCs/>
          <w:lang w:val="fr-CH"/>
        </w:rPr>
        <w:t>)</w:t>
      </w:r>
      <w:r w:rsidRPr="008036B9">
        <w:rPr>
          <w:lang w:val="fr-CH"/>
        </w:rPr>
        <w:tab/>
        <w:t>que l'UIT a pour tâche particulière de garantir l'utilisation rationnelle, efficace et économique du spectre des fréquences radioélectriques par tous les pays et leur accès équitable à ce spectre, sur la base des accords internationaux pertinents (paragraphe 96 de l'Agenda de Tunis);</w:t>
      </w:r>
    </w:p>
    <w:p w:rsidR="00F70D35" w:rsidRPr="008036B9" w:rsidRDefault="00F70D35">
      <w:pPr>
        <w:rPr>
          <w:lang w:val="fr-CH"/>
        </w:rPr>
      </w:pPr>
      <w:del w:id="583" w:author="Author">
        <w:r w:rsidRPr="008036B9" w:rsidDel="00985D70">
          <w:rPr>
            <w:i/>
            <w:iCs/>
            <w:lang w:val="fr-CH"/>
          </w:rPr>
          <w:delText>l</w:delText>
        </w:r>
      </w:del>
      <w:ins w:id="584" w:author="Author">
        <w:r w:rsidRPr="008036B9">
          <w:rPr>
            <w:i/>
            <w:iCs/>
            <w:lang w:val="fr-CH"/>
          </w:rPr>
          <w:t>o</w:t>
        </w:r>
      </w:ins>
      <w:r w:rsidRPr="008036B9">
        <w:rPr>
          <w:i/>
          <w:iCs/>
          <w:lang w:val="fr-CH"/>
        </w:rPr>
        <w:t>)</w:t>
      </w:r>
      <w:r w:rsidRPr="008036B9">
        <w:rPr>
          <w:lang w:val="fr-CH"/>
        </w:rPr>
        <w:tab/>
      </w:r>
      <w:del w:id="585" w:author="Author">
        <w:r w:rsidRPr="008036B9" w:rsidDel="00836336">
          <w:rPr>
            <w:lang w:val="fr-CH"/>
          </w:rPr>
          <w:delText>que, par sa Résolution 60/252,</w:delText>
        </w:r>
      </w:del>
      <w:ins w:id="586" w:author="Author">
        <w:r w:rsidRPr="008036B9">
          <w:rPr>
            <w:lang w:val="fr-CH"/>
          </w:rPr>
          <w:t>les résultats de</w:t>
        </w:r>
        <w:r>
          <w:rPr>
            <w:lang w:val="fr-CH"/>
          </w:rPr>
          <w:t>s</w:t>
        </w:r>
        <w:r w:rsidRPr="008036B9">
          <w:rPr>
            <w:lang w:val="fr-CH"/>
          </w:rPr>
          <w:t xml:space="preserve"> </w:t>
        </w:r>
        <w:r>
          <w:rPr>
            <w:lang w:val="fr-CH"/>
          </w:rPr>
          <w:t>séances</w:t>
        </w:r>
        <w:r w:rsidRPr="008036B9">
          <w:rPr>
            <w:lang w:val="fr-CH"/>
          </w:rPr>
          <w:t xml:space="preserve"> de la 69</w:t>
        </w:r>
        <w:r w:rsidRPr="00BA18AD">
          <w:rPr>
            <w:lang w:val="fr-CH"/>
            <w:rPrChange w:id="587" w:author="Author">
              <w:rPr/>
            </w:rPrChange>
          </w:rPr>
          <w:t>ème</w:t>
        </w:r>
        <w:r w:rsidRPr="008036B9">
          <w:rPr>
            <w:lang w:val="fr-CH"/>
          </w:rPr>
          <w:t xml:space="preserve"> session de</w:t>
        </w:r>
      </w:ins>
      <w:r w:rsidRPr="008036B9">
        <w:rPr>
          <w:lang w:val="fr-CH"/>
        </w:rPr>
        <w:t xml:space="preserve"> l'Assemblée générale des Nations Unies</w:t>
      </w:r>
      <w:ins w:id="588" w:author="Author">
        <w:r w:rsidRPr="008036B9">
          <w:rPr>
            <w:lang w:val="fr-CH"/>
          </w:rPr>
          <w:t xml:space="preserve"> tenue en 2014,</w:t>
        </w:r>
      </w:ins>
      <w:r w:rsidRPr="008036B9">
        <w:rPr>
          <w:lang w:val="fr-CH"/>
        </w:rPr>
        <w:t xml:space="preserve"> </w:t>
      </w:r>
      <w:del w:id="589" w:author="Author">
        <w:r w:rsidRPr="008036B9" w:rsidDel="00836336">
          <w:rPr>
            <w:lang w:val="fr-CH"/>
          </w:rPr>
          <w:delText>a décidé de procéder à un</w:delText>
        </w:r>
      </w:del>
      <w:ins w:id="590" w:author="Author">
        <w:r w:rsidRPr="008036B9">
          <w:rPr>
            <w:lang w:val="fr-CH"/>
          </w:rPr>
          <w:t>concernant l</w:t>
        </w:r>
        <w:r w:rsidR="00A71E09">
          <w:rPr>
            <w:lang w:val="fr-CH"/>
          </w:rPr>
          <w:t>'</w:t>
        </w:r>
      </w:ins>
      <w:r w:rsidRPr="008036B9">
        <w:rPr>
          <w:lang w:val="fr-CH"/>
        </w:rPr>
        <w:t xml:space="preserve">examen </w:t>
      </w:r>
      <w:del w:id="591" w:author="Author">
        <w:r w:rsidRPr="008036B9" w:rsidDel="00836336">
          <w:rPr>
            <w:lang w:val="fr-CH"/>
          </w:rPr>
          <w:delText xml:space="preserve">d'ensemble de la mise en œuvre des textes issus </w:delText>
        </w:r>
      </w:del>
      <w:r w:rsidRPr="008036B9">
        <w:rPr>
          <w:lang w:val="fr-CH"/>
        </w:rPr>
        <w:t>du Sommet en 2015;</w:t>
      </w:r>
    </w:p>
    <w:p w:rsidR="00F70D35" w:rsidRPr="008036B9" w:rsidRDefault="00F70D35" w:rsidP="00F70D35">
      <w:pPr>
        <w:rPr>
          <w:lang w:val="fr-CH"/>
        </w:rPr>
      </w:pPr>
      <w:del w:id="592" w:author="Author">
        <w:r w:rsidRPr="008036B9" w:rsidDel="00985D70">
          <w:rPr>
            <w:i/>
            <w:iCs/>
            <w:lang w:val="fr-CH"/>
          </w:rPr>
          <w:delText>m</w:delText>
        </w:r>
      </w:del>
      <w:ins w:id="593" w:author="Author">
        <w:r w:rsidRPr="008036B9">
          <w:rPr>
            <w:i/>
            <w:iCs/>
            <w:lang w:val="fr-CH"/>
          </w:rPr>
          <w:t>p</w:t>
        </w:r>
      </w:ins>
      <w:r w:rsidRPr="008036B9">
        <w:rPr>
          <w:i/>
          <w:iCs/>
          <w:lang w:val="fr-CH"/>
        </w:rPr>
        <w:t>)</w:t>
      </w:r>
      <w:r w:rsidRPr="008036B9">
        <w:rPr>
          <w:lang w:val="fr-CH"/>
        </w:rPr>
        <w:tab/>
        <w:t xml:space="preserve">que </w:t>
      </w:r>
      <w:r w:rsidRPr="00A71E09">
        <w:rPr>
          <w:lang w:val="fr-CH"/>
        </w:rPr>
        <w:t>"</w:t>
      </w:r>
      <w:r w:rsidRPr="008036B9">
        <w:rPr>
          <w:i/>
          <w:iCs/>
          <w:lang w:val="fr-CH"/>
        </w:rPr>
        <w:t xml:space="preserve">l'édification d'une société de l'information inclusive privilégiant le développement sera une opération de longue haleine qui fera appel à de multiples parties prenantes … et que, </w:t>
      </w:r>
      <w:r w:rsidRPr="008036B9">
        <w:rPr>
          <w:i/>
          <w:iCs/>
          <w:lang w:val="fr-CH"/>
        </w:rPr>
        <w:lastRenderedPageBreak/>
        <w:t>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A71E09">
        <w:rPr>
          <w:lang w:val="fr-CH"/>
        </w:rPr>
        <w:t>"</w:t>
      </w:r>
      <w:r w:rsidRPr="008036B9">
        <w:rPr>
          <w:lang w:val="fr-CH"/>
        </w:rPr>
        <w:t xml:space="preserve"> (paragraphe 83 de l'Agenda de Tunis),</w:t>
      </w:r>
    </w:p>
    <w:p w:rsidR="00F70D35" w:rsidRPr="008036B9" w:rsidRDefault="00F70D35" w:rsidP="00F70D35">
      <w:pPr>
        <w:pStyle w:val="Call"/>
        <w:rPr>
          <w:lang w:val="fr-CH"/>
        </w:rPr>
      </w:pPr>
      <w:r w:rsidRPr="008036B9">
        <w:rPr>
          <w:lang w:val="fr-CH"/>
        </w:rPr>
        <w:t>considérant en outre</w:t>
      </w:r>
    </w:p>
    <w:p w:rsidR="00F70D35" w:rsidRPr="008036B9" w:rsidRDefault="00F70D35">
      <w:pPr>
        <w:rPr>
          <w:i/>
          <w:iCs/>
          <w:lang w:val="fr-CH"/>
        </w:rPr>
      </w:pPr>
      <w:r w:rsidRPr="008036B9">
        <w:rPr>
          <w:i/>
          <w:iCs/>
          <w:lang w:val="fr-CH"/>
        </w:rPr>
        <w:t>a)</w:t>
      </w:r>
      <w:r w:rsidRPr="008036B9">
        <w:rPr>
          <w:i/>
          <w:iCs/>
          <w:lang w:val="fr-CH"/>
        </w:rPr>
        <w:tab/>
      </w:r>
      <w:r w:rsidRPr="008036B9">
        <w:rPr>
          <w:lang w:val="fr-CH"/>
        </w:rPr>
        <w:t xml:space="preserve">que l'UIT joue un rôle fondamental </w:t>
      </w:r>
      <w:ins w:id="594" w:author="Author">
        <w:r w:rsidRPr="008036B9">
          <w:rPr>
            <w:lang w:val="fr-CH"/>
          </w:rPr>
          <w:t xml:space="preserve">et de premier plan </w:t>
        </w:r>
      </w:ins>
      <w:r w:rsidRPr="008036B9">
        <w:rPr>
          <w:lang w:val="fr-CH"/>
        </w:rPr>
        <w:t>pour donner une perspective mondiale au développement de la société de l'information;</w:t>
      </w:r>
    </w:p>
    <w:p w:rsidR="00F70D35" w:rsidRPr="008036B9" w:rsidRDefault="00F70D35" w:rsidP="00F70D35">
      <w:pPr>
        <w:rPr>
          <w:lang w:val="fr-CH"/>
        </w:rPr>
      </w:pPr>
      <w:r w:rsidRPr="008036B9">
        <w:rPr>
          <w:i/>
          <w:iCs/>
          <w:lang w:val="fr-CH"/>
        </w:rPr>
        <w:t>b)</w:t>
      </w:r>
      <w:r w:rsidRPr="008036B9">
        <w:rPr>
          <w:lang w:val="fr-CH"/>
        </w:rPr>
        <w:tab/>
        <w:t>que l'UIT se doit de s'adapter constamment aux changements qui surviennent dans l'environnement des télécommunications/TIC, en particulier en ce qui concerne l'évolution des techniques et les nouveaux enjeux en matière de réglementation;</w:t>
      </w:r>
    </w:p>
    <w:p w:rsidR="00F70D35" w:rsidRPr="008036B9" w:rsidRDefault="00F70D35" w:rsidP="00F70D35">
      <w:pPr>
        <w:rPr>
          <w:lang w:val="fr-CH"/>
        </w:rPr>
      </w:pPr>
      <w:r w:rsidRPr="008036B9">
        <w:rPr>
          <w:i/>
          <w:iCs/>
          <w:lang w:val="fr-CH"/>
        </w:rPr>
        <w:t>c)</w:t>
      </w:r>
      <w:r w:rsidRPr="008036B9">
        <w:rPr>
          <w:lang w:val="fr-CH"/>
        </w:rPr>
        <w:tab/>
        <w:t>les besoins des pays en développement, notamment en ce qui concerne la construction de l'infrastructure des télécommunications/TIC, le renforcement de la confiance et de la sécurité dans l'utilisation des télécommunications/TIC et la mise en œuvre des autres objectifs du SMSI;</w:t>
      </w:r>
    </w:p>
    <w:p w:rsidR="00F70D35" w:rsidRPr="008036B9" w:rsidDel="00AF0E0E" w:rsidRDefault="00F70D35">
      <w:pPr>
        <w:rPr>
          <w:del w:id="595" w:author="Author"/>
          <w:lang w:val="fr-CH"/>
        </w:rPr>
      </w:pPr>
      <w:r w:rsidRPr="008036B9">
        <w:rPr>
          <w:i/>
          <w:iCs/>
          <w:lang w:val="fr-CH"/>
        </w:rPr>
        <w:t>d)</w:t>
      </w:r>
      <w:r w:rsidRPr="008036B9">
        <w:rPr>
          <w:lang w:val="fr-CH"/>
        </w:rPr>
        <w:tab/>
        <w:t xml:space="preserve">qu'il est souhaitable d'utiliser les ressources et les compétences spécialisées de l'UIT de manière à tenir compte des changements rapides de l'environnement des télécommunications et des </w:t>
      </w:r>
      <w:del w:id="596" w:author="Author">
        <w:r w:rsidRPr="008036B9" w:rsidDel="001A5BF4">
          <w:rPr>
            <w:lang w:val="fr-CH"/>
          </w:rPr>
          <w:delText xml:space="preserve">résultats </w:delText>
        </w:r>
      </w:del>
      <w:ins w:id="597" w:author="Author">
        <w:r w:rsidRPr="008036B9">
          <w:rPr>
            <w:lang w:val="fr-CH"/>
          </w:rPr>
          <w:t xml:space="preserve">documents finals </w:t>
        </w:r>
      </w:ins>
      <w:r w:rsidRPr="008036B9">
        <w:rPr>
          <w:lang w:val="fr-CH"/>
        </w:rPr>
        <w:t>du SMSI</w:t>
      </w:r>
      <w:ins w:id="598" w:author="Author">
        <w:r w:rsidRPr="008036B9">
          <w:rPr>
            <w:lang w:val="fr-CH"/>
          </w:rPr>
          <w:t>+10</w:t>
        </w:r>
      </w:ins>
      <w:del w:id="599" w:author="Author">
        <w:r w:rsidRPr="008036B9" w:rsidDel="00AF0E0E">
          <w:rPr>
            <w:lang w:val="fr-CH"/>
          </w:rPr>
          <w:delText>;</w:delText>
        </w:r>
      </w:del>
      <w:ins w:id="600" w:author="Author">
        <w:r w:rsidRPr="008036B9">
          <w:rPr>
            <w:lang w:val="fr-CH"/>
          </w:rPr>
          <w:t xml:space="preserve">, </w:t>
        </w:r>
      </w:ins>
    </w:p>
    <w:p w:rsidR="00F70D35" w:rsidRPr="008036B9" w:rsidRDefault="00F70D35">
      <w:pPr>
        <w:rPr>
          <w:lang w:val="fr-CH"/>
        </w:rPr>
      </w:pPr>
      <w:del w:id="601" w:author="Author">
        <w:r w:rsidRPr="008036B9" w:rsidDel="00AF0E0E">
          <w:rPr>
            <w:i/>
            <w:iCs/>
            <w:lang w:val="fr-CH"/>
          </w:rPr>
          <w:delText>e)</w:delText>
        </w:r>
        <w:r w:rsidRPr="008036B9" w:rsidDel="00AF0E0E">
          <w:rPr>
            <w:lang w:val="fr-CH"/>
          </w:rPr>
          <w:tab/>
        </w:r>
      </w:del>
      <w:ins w:id="602" w:author="Author">
        <w:r w:rsidRPr="008036B9">
          <w:rPr>
            <w:lang w:val="fr-CH"/>
          </w:rPr>
          <w:t>notamment en ce qui concerne l</w:t>
        </w:r>
        <w:r w:rsidR="0099498E">
          <w:rPr>
            <w:lang w:val="fr-CH"/>
          </w:rPr>
          <w:t>'</w:t>
        </w:r>
        <w:r w:rsidRPr="008036B9">
          <w:rPr>
            <w:lang w:val="fr-CH"/>
          </w:rPr>
          <w:t xml:space="preserve">examen </w:t>
        </w:r>
        <w:r w:rsidRPr="008036B9">
          <w:rPr>
            <w:color w:val="000000"/>
            <w:lang w:val="fr-CH"/>
          </w:rPr>
          <w:t>de la Déclaration de principes de Genève adoptée</w:t>
        </w:r>
        <w:r w:rsidRPr="008036B9">
          <w:rPr>
            <w:lang w:val="fr-CH"/>
          </w:rPr>
          <w:t xml:space="preserve"> lors de la Manifestation de haut niveau de l'UIT tenue à Genève en 2014 et l</w:t>
        </w:r>
        <w:r w:rsidR="00A71E09">
          <w:rPr>
            <w:lang w:val="fr-CH"/>
          </w:rPr>
          <w:t>'</w:t>
        </w:r>
        <w:r w:rsidRPr="008036B9">
          <w:rPr>
            <w:lang w:val="fr-CH"/>
          </w:rPr>
          <w:t>examen d</w:t>
        </w:r>
        <w:r w:rsidR="00A71E09">
          <w:rPr>
            <w:lang w:val="fr-CH"/>
          </w:rPr>
          <w:t>'</w:t>
        </w:r>
        <w:r w:rsidRPr="008036B9">
          <w:rPr>
            <w:lang w:val="fr-CH"/>
          </w:rPr>
          <w:t>ensemble par l</w:t>
        </w:r>
        <w:r w:rsidR="00A71E09">
          <w:rPr>
            <w:lang w:val="fr-CH"/>
          </w:rPr>
          <w:t>'</w:t>
        </w:r>
        <w:r w:rsidRPr="008036B9">
          <w:rPr>
            <w:lang w:val="fr-CH"/>
          </w:rPr>
          <w:t>Assemblée générale des Nations Unies de la mise en oeuvre des résultats du SMSI en 2015,</w:t>
        </w:r>
      </w:ins>
      <w:del w:id="603" w:author="Author">
        <w:r w:rsidRPr="008036B9" w:rsidDel="00AF0E0E">
          <w:rPr>
            <w:lang w:val="fr-CH"/>
          </w:rPr>
          <w:delText>la nécessité d'affecter avec soin les ressources humaines et financières de l'Union, dans le respect des priorités des membres et des contraintes budgétaires, et la nécessité</w:delText>
        </w:r>
      </w:del>
      <w:r w:rsidRPr="008036B9">
        <w:rPr>
          <w:lang w:val="fr-CH"/>
        </w:rPr>
        <w:t xml:space="preserve"> </w:t>
      </w:r>
      <w:ins w:id="604" w:author="Author">
        <w:r w:rsidRPr="008036B9">
          <w:rPr>
            <w:lang w:val="fr-CH"/>
          </w:rPr>
          <w:t xml:space="preserve">afin </w:t>
        </w:r>
      </w:ins>
      <w:r w:rsidRPr="008036B9">
        <w:rPr>
          <w:lang w:val="fr-CH"/>
        </w:rPr>
        <w:t>d'éviter tout chevauchement d'activités entre les Bureaux et le Secrétariat général;</w:t>
      </w:r>
    </w:p>
    <w:p w:rsidR="00F70D35" w:rsidRPr="008036B9" w:rsidRDefault="00F70D35">
      <w:pPr>
        <w:rPr>
          <w:lang w:val="fr-CH"/>
        </w:rPr>
      </w:pPr>
      <w:ins w:id="605" w:author="Author">
        <w:r w:rsidRPr="008036B9">
          <w:rPr>
            <w:i/>
            <w:iCs/>
            <w:lang w:val="fr-CH"/>
          </w:rPr>
          <w:t>e</w:t>
        </w:r>
      </w:ins>
      <w:del w:id="606" w:author="Author">
        <w:r w:rsidRPr="008036B9" w:rsidDel="00E44420">
          <w:rPr>
            <w:i/>
            <w:iCs/>
            <w:lang w:val="fr-CH"/>
          </w:rPr>
          <w:delText>f</w:delText>
        </w:r>
      </w:del>
      <w:r w:rsidRPr="008036B9">
        <w:rPr>
          <w:i/>
          <w:iCs/>
          <w:lang w:val="fr-CH"/>
        </w:rPr>
        <w:t>)</w:t>
      </w:r>
      <w:r w:rsidRPr="008036B9">
        <w:rPr>
          <w:lang w:val="fr-CH"/>
        </w:rPr>
        <w:tab/>
        <w:t xml:space="preserve">que la pleine participation des membres, y compris des Membres des Secteurs, ainsi que d'autres parties prenantes, </w:t>
      </w:r>
      <w:ins w:id="607" w:author="Author">
        <w:r w:rsidRPr="008036B9">
          <w:rPr>
            <w:lang w:val="fr-CH"/>
          </w:rPr>
          <w:t xml:space="preserve">selon leurs rôles et responsabilités respectifs, </w:t>
        </w:r>
      </w:ins>
      <w:r w:rsidRPr="008036B9">
        <w:rPr>
          <w:lang w:val="fr-CH"/>
        </w:rPr>
        <w:t xml:space="preserve">est essentielle pour que l'UIT mette en œuvre avec succès les </w:t>
      </w:r>
      <w:del w:id="608" w:author="Author">
        <w:r w:rsidRPr="008036B9" w:rsidDel="00726432">
          <w:rPr>
            <w:lang w:val="fr-CH"/>
          </w:rPr>
          <w:delText xml:space="preserve">résultats </w:delText>
        </w:r>
      </w:del>
      <w:ins w:id="609" w:author="Author">
        <w:r w:rsidRPr="008036B9">
          <w:rPr>
            <w:lang w:val="fr-CH"/>
          </w:rPr>
          <w:t xml:space="preserve">documents finals </w:t>
        </w:r>
      </w:ins>
      <w:r w:rsidRPr="008036B9">
        <w:rPr>
          <w:lang w:val="fr-CH"/>
        </w:rPr>
        <w:t>pertinents du SMSI</w:t>
      </w:r>
      <w:ins w:id="610" w:author="Author">
        <w:r w:rsidRPr="008036B9">
          <w:rPr>
            <w:lang w:val="fr-CH"/>
          </w:rPr>
          <w:t>+10</w:t>
        </w:r>
      </w:ins>
      <w:r w:rsidRPr="008036B9">
        <w:rPr>
          <w:lang w:val="fr-CH"/>
        </w:rPr>
        <w:t>;</w:t>
      </w:r>
    </w:p>
    <w:p w:rsidR="00F70D35" w:rsidRPr="008036B9" w:rsidRDefault="00F70D35" w:rsidP="0099498E">
      <w:pPr>
        <w:rPr>
          <w:lang w:val="fr-CH"/>
          <w:rPrChange w:id="611" w:author="Author">
            <w:rPr>
              <w:i/>
              <w:iCs/>
            </w:rPr>
          </w:rPrChange>
        </w:rPr>
      </w:pPr>
      <w:ins w:id="612" w:author="Author">
        <w:r w:rsidRPr="008036B9">
          <w:rPr>
            <w:i/>
            <w:iCs/>
            <w:lang w:val="fr-CH"/>
          </w:rPr>
          <w:t>f</w:t>
        </w:r>
      </w:ins>
      <w:del w:id="613" w:author="Author">
        <w:r w:rsidRPr="008036B9" w:rsidDel="00E44420">
          <w:rPr>
            <w:i/>
            <w:iCs/>
            <w:lang w:val="fr-CH"/>
          </w:rPr>
          <w:delText>g</w:delText>
        </w:r>
      </w:del>
      <w:r w:rsidRPr="008036B9">
        <w:rPr>
          <w:i/>
          <w:iCs/>
          <w:lang w:val="fr-CH"/>
        </w:rPr>
        <w:t>)</w:t>
      </w:r>
      <w:r w:rsidRPr="008036B9">
        <w:rPr>
          <w:lang w:val="fr-CH"/>
        </w:rPr>
        <w:tab/>
        <w:t xml:space="preserve">que le Plan stratégique de l'Union pour la période </w:t>
      </w:r>
      <w:del w:id="614" w:author="Author">
        <w:r w:rsidRPr="008036B9" w:rsidDel="003D1B2C">
          <w:rPr>
            <w:lang w:val="fr-CH"/>
          </w:rPr>
          <w:delText>2012-2015</w:delText>
        </w:r>
      </w:del>
      <w:ins w:id="615" w:author="Author">
        <w:r w:rsidRPr="008036B9">
          <w:rPr>
            <w:lang w:val="fr-CH"/>
          </w:rPr>
          <w:t>2016-2019</w:t>
        </w:r>
      </w:ins>
      <w:r w:rsidRPr="008036B9">
        <w:rPr>
          <w:lang w:val="fr-CH"/>
        </w:rPr>
        <w:t xml:space="preserve"> (Résolution 71 (Rév. </w:t>
      </w:r>
      <w:del w:id="616" w:author="Author">
        <w:r w:rsidRPr="008036B9" w:rsidDel="003D1B2C">
          <w:rPr>
            <w:lang w:val="fr-CH"/>
          </w:rPr>
          <w:delText>Guadalajara, 2010</w:delText>
        </w:r>
      </w:del>
      <w:ins w:id="617" w:author="Author">
        <w:r w:rsidRPr="008036B9">
          <w:rPr>
            <w:lang w:val="fr-CH"/>
          </w:rPr>
          <w:t>Busan, 2014</w:t>
        </w:r>
      </w:ins>
      <w:r w:rsidRPr="008036B9">
        <w:rPr>
          <w:lang w:val="fr-CH"/>
        </w:rPr>
        <w:t>) de la présente Conférence) prévoit que l'UIT s'engage à mettre en œuvre les résultats pertinents du SMSI, pour tenir compte de l'évolution de l'environnement des télécommunications/TIC et de ses effets sur l'Union</w:t>
      </w:r>
      <w:ins w:id="618" w:author="Author">
        <w:r w:rsidRPr="008036B9">
          <w:rPr>
            <w:lang w:val="fr-CH"/>
          </w:rPr>
          <w:tab/>
          <w:t xml:space="preserve">, </w:t>
        </w:r>
        <w:r w:rsidRPr="0008208E">
          <w:rPr>
            <w:lang w:val="fr-CH"/>
            <w:rPrChange w:id="619" w:author="Author">
              <w:rPr/>
            </w:rPrChange>
          </w:rPr>
          <w:t>ainsi que</w:t>
        </w:r>
        <w:r w:rsidRPr="008036B9">
          <w:rPr>
            <w:lang w:val="fr-CH"/>
          </w:rPr>
          <w:t xml:space="preserve"> les domaines prioritaires à prendre </w:t>
        </w:r>
        <w:r w:rsidRPr="008036B9">
          <w:rPr>
            <w:lang w:val="fr-CH"/>
            <w:rPrChange w:id="620" w:author="Author">
              <w:rPr>
                <w:i/>
                <w:iCs/>
                <w:lang w:val="en-US"/>
              </w:rPr>
            </w:rPrChange>
          </w:rPr>
          <w:t>en considération lors de la mise</w:t>
        </w:r>
        <w:r w:rsidRPr="008036B9">
          <w:rPr>
            <w:lang w:val="fr-CH"/>
          </w:rPr>
          <w:t xml:space="preserve"> </w:t>
        </w:r>
        <w:r w:rsidRPr="008036B9">
          <w:rPr>
            <w:lang w:val="fr-CH"/>
            <w:rPrChange w:id="621" w:author="Author">
              <w:rPr>
                <w:i/>
                <w:iCs/>
                <w:lang w:val="en-US"/>
              </w:rPr>
            </w:rPrChange>
          </w:rPr>
          <w:t>en œuvre des résultats du SMSI pour l'après-2015</w:t>
        </w:r>
        <w:r w:rsidRPr="008036B9">
          <w:rPr>
            <w:lang w:val="fr-CH"/>
          </w:rPr>
          <w:t>, conformé</w:t>
        </w:r>
        <w:r w:rsidRPr="008036B9">
          <w:rPr>
            <w:lang w:val="fr-CH"/>
          </w:rPr>
          <w:lastRenderedPageBreak/>
          <w:t>ment aux documents finals de la M</w:t>
        </w:r>
        <w:r w:rsidRPr="008036B9">
          <w:rPr>
            <w:color w:val="000000"/>
            <w:lang w:val="fr-CH"/>
          </w:rPr>
          <w:t>anifestation de haut niveau SMSI+10 consacrée à l'examen de la mise en oeuvre des résultats du SMSI, et aux résultats de</w:t>
        </w:r>
        <w:r w:rsidRPr="008036B9">
          <w:rPr>
            <w:lang w:val="fr-CH"/>
          </w:rPr>
          <w:t xml:space="preserve"> l</w:t>
        </w:r>
        <w:r w:rsidR="0099498E">
          <w:rPr>
            <w:lang w:val="fr-CH"/>
          </w:rPr>
          <w:t>'</w:t>
        </w:r>
        <w:r w:rsidRPr="008036B9">
          <w:rPr>
            <w:lang w:val="fr-CH"/>
          </w:rPr>
          <w:t>examen d</w:t>
        </w:r>
        <w:r w:rsidR="0099498E">
          <w:rPr>
            <w:lang w:val="fr-CH"/>
          </w:rPr>
          <w:t>'</w:t>
        </w:r>
        <w:r w:rsidRPr="008036B9">
          <w:rPr>
            <w:lang w:val="fr-CH"/>
          </w:rPr>
          <w:t>ensemble par l</w:t>
        </w:r>
        <w:r w:rsidR="0099498E">
          <w:rPr>
            <w:lang w:val="fr-CH"/>
          </w:rPr>
          <w:t>'</w:t>
        </w:r>
        <w:r w:rsidRPr="008036B9">
          <w:rPr>
            <w:lang w:val="fr-CH"/>
          </w:rPr>
          <w:t>Assemblée générale des Nations Unies de la mise en oeuvre des résultats du SMSI en 2015</w:t>
        </w:r>
      </w:ins>
      <w:r w:rsidRPr="008036B9">
        <w:rPr>
          <w:lang w:val="fr-CH"/>
        </w:rPr>
        <w:t>;</w:t>
      </w:r>
    </w:p>
    <w:p w:rsidR="00F70D35" w:rsidRPr="008036B9" w:rsidRDefault="00F70D35" w:rsidP="00BC1A41">
      <w:pPr>
        <w:rPr>
          <w:lang w:val="fr-CH"/>
        </w:rPr>
      </w:pPr>
      <w:ins w:id="622" w:author="Author">
        <w:r w:rsidRPr="008036B9">
          <w:rPr>
            <w:i/>
            <w:iCs/>
            <w:lang w:val="fr-CH"/>
          </w:rPr>
          <w:t>g</w:t>
        </w:r>
      </w:ins>
      <w:del w:id="623" w:author="Author">
        <w:r w:rsidRPr="008036B9" w:rsidDel="00E44420">
          <w:rPr>
            <w:i/>
            <w:iCs/>
            <w:lang w:val="fr-CH"/>
          </w:rPr>
          <w:delText>h</w:delText>
        </w:r>
      </w:del>
      <w:r w:rsidRPr="008036B9">
        <w:rPr>
          <w:i/>
          <w:iCs/>
          <w:lang w:val="fr-CH"/>
        </w:rPr>
        <w:t>)</w:t>
      </w:r>
      <w:r w:rsidRPr="008036B9">
        <w:rPr>
          <w:i/>
          <w:iCs/>
          <w:lang w:val="fr-CH"/>
        </w:rPr>
        <w:tab/>
      </w:r>
      <w:r w:rsidRPr="008036B9">
        <w:rPr>
          <w:lang w:val="fr-CH"/>
        </w:rPr>
        <w:t xml:space="preserve">que le Groupe de travail du Conseil sur le SMSI (GT-SMSI) s'est révélé être un mécanisme efficace pour faciliter la soumission des contributions des Etats Membres relatives au rôle de l'UIT dans la mise en </w:t>
      </w:r>
      <w:r w:rsidR="00BC1A41">
        <w:rPr>
          <w:lang w:val="fr-CH"/>
        </w:rPr>
        <w:t>oe</w:t>
      </w:r>
      <w:r w:rsidR="00BC1A41" w:rsidRPr="008036B9">
        <w:rPr>
          <w:lang w:val="fr-CH"/>
        </w:rPr>
        <w:t xml:space="preserve">uvre </w:t>
      </w:r>
      <w:r w:rsidRPr="008036B9">
        <w:rPr>
          <w:lang w:val="fr-CH"/>
        </w:rPr>
        <w:t>des résultats du SMSI, comme prévu par la Conférence de plénipotentiaires (Antalya, 2006);</w:t>
      </w:r>
    </w:p>
    <w:p w:rsidR="00F70D35" w:rsidRPr="008036B9" w:rsidRDefault="00F70D35">
      <w:pPr>
        <w:rPr>
          <w:lang w:val="fr-CH"/>
        </w:rPr>
      </w:pPr>
      <w:ins w:id="624" w:author="Author">
        <w:r w:rsidRPr="008036B9">
          <w:rPr>
            <w:i/>
            <w:iCs/>
            <w:lang w:val="fr-CH"/>
          </w:rPr>
          <w:t>h</w:t>
        </w:r>
      </w:ins>
      <w:del w:id="625" w:author="Author">
        <w:r w:rsidRPr="008036B9" w:rsidDel="00E44420">
          <w:rPr>
            <w:i/>
            <w:iCs/>
            <w:lang w:val="fr-CH"/>
          </w:rPr>
          <w:delText>i</w:delText>
        </w:r>
      </w:del>
      <w:r w:rsidRPr="008036B9">
        <w:rPr>
          <w:i/>
          <w:iCs/>
          <w:lang w:val="fr-CH"/>
        </w:rPr>
        <w:t>)</w:t>
      </w:r>
      <w:r w:rsidRPr="008036B9">
        <w:rPr>
          <w:i/>
          <w:iCs/>
          <w:lang w:val="fr-CH"/>
        </w:rPr>
        <w:tab/>
      </w:r>
      <w:r w:rsidRPr="008036B9">
        <w:rPr>
          <w:lang w:val="fr-CH"/>
        </w:rPr>
        <w:t>que le Conseil de l'UIT a approuvé des feuilles de route pour les grandes orientations C2, C5 et C6;</w:t>
      </w:r>
    </w:p>
    <w:p w:rsidR="00F70D35" w:rsidRPr="008036B9" w:rsidRDefault="00F70D35">
      <w:pPr>
        <w:rPr>
          <w:i/>
          <w:iCs/>
          <w:lang w:val="fr-CH"/>
        </w:rPr>
      </w:pPr>
      <w:ins w:id="626" w:author="Author">
        <w:r w:rsidRPr="008036B9">
          <w:rPr>
            <w:i/>
            <w:iCs/>
            <w:lang w:val="fr-CH"/>
          </w:rPr>
          <w:t>i</w:t>
        </w:r>
      </w:ins>
      <w:del w:id="627" w:author="Author">
        <w:r w:rsidRPr="008036B9" w:rsidDel="00E44420">
          <w:rPr>
            <w:i/>
            <w:iCs/>
            <w:lang w:val="fr-CH"/>
          </w:rPr>
          <w:delText>j</w:delText>
        </w:r>
      </w:del>
      <w:r w:rsidRPr="008036B9">
        <w:rPr>
          <w:i/>
          <w:iCs/>
          <w:lang w:val="fr-CH"/>
        </w:rPr>
        <w:t>)</w:t>
      </w:r>
      <w:r w:rsidRPr="008036B9">
        <w:rPr>
          <w:i/>
          <w:iCs/>
          <w:lang w:val="fr-CH"/>
        </w:rPr>
        <w:tab/>
      </w:r>
      <w:r w:rsidRPr="008036B9">
        <w:rPr>
          <w:lang w:val="fr-CH"/>
        </w:rPr>
        <w:t>que la communauté internationale est invitée à faire des contributions volontaires au fonds d'affectation spéciale mis en place par l'UIT pour appuyer les activités relatives à la mise en œuvre des résultats du SMSI;</w:t>
      </w:r>
    </w:p>
    <w:p w:rsidR="00F70D35" w:rsidRPr="008036B9" w:rsidRDefault="00F70D35">
      <w:pPr>
        <w:rPr>
          <w:lang w:val="fr-CH"/>
        </w:rPr>
      </w:pPr>
      <w:ins w:id="628" w:author="Author">
        <w:r w:rsidRPr="008036B9">
          <w:rPr>
            <w:i/>
            <w:iCs/>
            <w:lang w:val="fr-CH"/>
          </w:rPr>
          <w:t>j</w:t>
        </w:r>
      </w:ins>
      <w:del w:id="629" w:author="Author">
        <w:r w:rsidRPr="008036B9" w:rsidDel="00E44420">
          <w:rPr>
            <w:i/>
            <w:iCs/>
            <w:lang w:val="fr-CH"/>
          </w:rPr>
          <w:delText>k</w:delText>
        </w:r>
      </w:del>
      <w:r w:rsidRPr="008036B9">
        <w:rPr>
          <w:i/>
          <w:iCs/>
          <w:lang w:val="fr-CH"/>
        </w:rPr>
        <w:t>)</w:t>
      </w:r>
      <w:r w:rsidRPr="008036B9">
        <w:rPr>
          <w:i/>
          <w:iCs/>
          <w:lang w:val="fr-CH"/>
        </w:rPr>
        <w:tab/>
      </w:r>
      <w:r w:rsidRPr="008036B9">
        <w:rPr>
          <w:lang w:val="fr-CH"/>
        </w:rPr>
        <w:t>que l'UIT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l'Agenda de Tunis),</w:t>
      </w:r>
    </w:p>
    <w:p w:rsidR="00F70D35" w:rsidRPr="008036B9" w:rsidRDefault="00F70D35" w:rsidP="00F70D35">
      <w:pPr>
        <w:pStyle w:val="Call"/>
        <w:rPr>
          <w:lang w:val="fr-CH"/>
        </w:rPr>
      </w:pPr>
      <w:r w:rsidRPr="008036B9">
        <w:rPr>
          <w:lang w:val="fr-CH"/>
        </w:rPr>
        <w:t>tenant compte</w:t>
      </w:r>
    </w:p>
    <w:p w:rsidR="00F70D35" w:rsidRPr="008036B9" w:rsidRDefault="00F70D35" w:rsidP="00F70D35">
      <w:pPr>
        <w:rPr>
          <w:lang w:val="fr-CH"/>
        </w:rPr>
      </w:pPr>
      <w:r w:rsidRPr="008036B9">
        <w:rPr>
          <w:i/>
          <w:iCs/>
          <w:lang w:val="fr-CH"/>
        </w:rPr>
        <w:t>a)</w:t>
      </w:r>
      <w:r w:rsidRPr="008036B9">
        <w:rPr>
          <w:lang w:val="fr-CH"/>
        </w:rPr>
        <w:tab/>
        <w:t>du fait que le SMSI a reconnu que la participation de multiples parties prenantes est essentielle à l'édification d'une société de l'information à dimension humaine, inclusive et privilégiant le développement;</w:t>
      </w:r>
    </w:p>
    <w:p w:rsidR="00F70D35" w:rsidRPr="008036B9" w:rsidRDefault="00F70D35" w:rsidP="00F70D35">
      <w:pPr>
        <w:rPr>
          <w:lang w:val="fr-CH"/>
        </w:rPr>
      </w:pPr>
      <w:r w:rsidRPr="008036B9">
        <w:rPr>
          <w:i/>
          <w:iCs/>
          <w:lang w:val="fr-CH"/>
        </w:rPr>
        <w:t>b)</w:t>
      </w:r>
      <w:r w:rsidRPr="008036B9">
        <w:rPr>
          <w:lang w:val="fr-CH"/>
        </w:rPr>
        <w:tab/>
        <w:t>du lien entre les questions de développement des télécommunications et les questions de développement économique, social et culturel, et de son incidence sur les structures sociales et économiques dans tous les Etats Membres;</w:t>
      </w:r>
    </w:p>
    <w:p w:rsidR="00F70D35" w:rsidRPr="008036B9" w:rsidRDefault="00F70D35" w:rsidP="00F70D35">
      <w:pPr>
        <w:rPr>
          <w:ins w:id="630" w:author="Author"/>
          <w:lang w:val="fr-CH"/>
        </w:rPr>
      </w:pPr>
      <w:r w:rsidRPr="008036B9">
        <w:rPr>
          <w:i/>
          <w:iCs/>
          <w:lang w:val="fr-CH"/>
        </w:rPr>
        <w:t>c)</w:t>
      </w:r>
      <w:r w:rsidRPr="008036B9">
        <w:rPr>
          <w:lang w:val="fr-CH"/>
        </w:rPr>
        <w:tab/>
        <w:t>du paragraphe 98 de l'Agenda de Tunis, qui encourage à renforcer et à poursuivre la coopération entre les parties prenantes et souligne, à cet égard, l'intérêt de l'initiative Connecter le monde prise par l'UIT;</w:t>
      </w:r>
    </w:p>
    <w:p w:rsidR="00F70D35" w:rsidRPr="008036B9" w:rsidRDefault="00F70D35">
      <w:pPr>
        <w:rPr>
          <w:lang w:val="fr-CH"/>
        </w:rPr>
      </w:pPr>
      <w:ins w:id="631" w:author="Author">
        <w:r w:rsidRPr="008036B9">
          <w:rPr>
            <w:i/>
            <w:iCs/>
            <w:lang w:val="fr-CH"/>
            <w:rPrChange w:id="632" w:author="Author">
              <w:rPr/>
            </w:rPrChange>
          </w:rPr>
          <w:t>d)</w:t>
        </w:r>
        <w:r w:rsidRPr="008036B9">
          <w:rPr>
            <w:i/>
            <w:iCs/>
            <w:lang w:val="fr-CH"/>
            <w:rPrChange w:id="633" w:author="Author">
              <w:rPr/>
            </w:rPrChange>
          </w:rPr>
          <w:tab/>
        </w:r>
        <w:r w:rsidRPr="0008208E">
          <w:rPr>
            <w:lang w:val="fr-CH"/>
            <w:rPrChange w:id="634" w:author="Author">
              <w:rPr>
                <w:i/>
                <w:iCs/>
                <w:lang w:val="fr-CH"/>
              </w:rPr>
            </w:rPrChange>
          </w:rPr>
          <w:t xml:space="preserve">de </w:t>
        </w:r>
        <w:r w:rsidRPr="008036B9">
          <w:rPr>
            <w:lang w:val="fr-CH"/>
          </w:rPr>
          <w:t xml:space="preserve">la Section C de la </w:t>
        </w:r>
        <w:r w:rsidRPr="008036B9">
          <w:rPr>
            <w:lang w:val="fr-CH"/>
            <w:rPrChange w:id="635" w:author="Author">
              <w:rPr>
                <w:lang w:val="en-US"/>
              </w:rPr>
            </w:rPrChange>
          </w:rPr>
          <w:t>Déclaration du SMSI+10</w:t>
        </w:r>
        <w:r w:rsidRPr="008036B9">
          <w:rPr>
            <w:lang w:val="fr-CH"/>
          </w:rPr>
          <w:t xml:space="preserve"> adoptée lors de la Manifestation de haut niveau de l'UIT </w:t>
        </w:r>
        <w:r w:rsidRPr="008036B9">
          <w:rPr>
            <w:color w:val="000000"/>
            <w:lang w:val="fr-CH"/>
          </w:rPr>
          <w:t>consacrée à l'examen de la mise en oeuvre des résultats du SMSI,</w:t>
        </w:r>
        <w:r w:rsidRPr="008036B9">
          <w:rPr>
            <w:lang w:val="fr-CH"/>
          </w:rPr>
          <w:t xml:space="preserve"> relative aux </w:t>
        </w:r>
        <w:r w:rsidRPr="008036B9">
          <w:rPr>
            <w:lang w:val="fr-CH"/>
          </w:rPr>
          <w:lastRenderedPageBreak/>
          <w:t>difficultés rencontrées pendant la mise en oeuvre des grandes orientations et aux nouvelles difficultés à attendre dans cette mise en oeuvre après 2015;</w:t>
        </w:r>
      </w:ins>
    </w:p>
    <w:p w:rsidR="00F70D35" w:rsidRPr="008036B9" w:rsidRDefault="00F70D35" w:rsidP="00F70D35">
      <w:pPr>
        <w:rPr>
          <w:lang w:val="fr-CH"/>
        </w:rPr>
      </w:pPr>
      <w:del w:id="636" w:author="Author">
        <w:r w:rsidRPr="008036B9" w:rsidDel="002D1B78">
          <w:rPr>
            <w:i/>
            <w:iCs/>
            <w:lang w:val="fr-CH"/>
          </w:rPr>
          <w:delText>d</w:delText>
        </w:r>
      </w:del>
      <w:ins w:id="637" w:author="Author">
        <w:r w:rsidRPr="008036B9">
          <w:rPr>
            <w:i/>
            <w:iCs/>
            <w:lang w:val="fr-CH"/>
          </w:rPr>
          <w:t>e</w:t>
        </w:r>
      </w:ins>
      <w:r w:rsidRPr="008036B9">
        <w:rPr>
          <w:i/>
          <w:iCs/>
          <w:lang w:val="fr-CH"/>
        </w:rPr>
        <w:t>)</w:t>
      </w:r>
      <w:r w:rsidRPr="008036B9">
        <w:rPr>
          <w:lang w:val="fr-CH"/>
        </w:rPr>
        <w:tab/>
      </w:r>
      <w:ins w:id="638" w:author="Author">
        <w:r>
          <w:rPr>
            <w:lang w:val="fr-CH"/>
          </w:rPr>
          <w:t xml:space="preserve">du fait </w:t>
        </w:r>
      </w:ins>
      <w:r w:rsidRPr="008036B9">
        <w:rPr>
          <w:lang w:val="fr-CH"/>
        </w:rPr>
        <w:t>qu'au cours des dernières décennies, les progrès des sciences de la nature, des mathématiques, de l'ingénierie et de la technologie ont été à la base des innovations et de la convergence dans le secteur des TIC, lesquelles mettent les avantages de la société de l'information à la portée d'un nombre croissant d'habitants de la planète;</w:t>
      </w:r>
    </w:p>
    <w:p w:rsidR="00F70D35" w:rsidRPr="008036B9" w:rsidRDefault="00F70D35" w:rsidP="00F70D35">
      <w:pPr>
        <w:rPr>
          <w:i/>
          <w:iCs/>
          <w:lang w:val="fr-CH"/>
        </w:rPr>
      </w:pPr>
      <w:del w:id="639" w:author="Author">
        <w:r w:rsidRPr="008036B9" w:rsidDel="002D1B78">
          <w:rPr>
            <w:i/>
            <w:iCs/>
            <w:lang w:val="fr-CH"/>
          </w:rPr>
          <w:delText>e</w:delText>
        </w:r>
      </w:del>
      <w:ins w:id="640" w:author="Author">
        <w:r w:rsidRPr="008036B9">
          <w:rPr>
            <w:i/>
            <w:iCs/>
            <w:lang w:val="fr-CH"/>
          </w:rPr>
          <w:t>f</w:t>
        </w:r>
      </w:ins>
      <w:r w:rsidRPr="008036B9">
        <w:rPr>
          <w:i/>
          <w:iCs/>
          <w:lang w:val="fr-CH"/>
        </w:rPr>
        <w:t>)</w:t>
      </w:r>
      <w:r w:rsidRPr="008036B9">
        <w:rPr>
          <w:lang w:val="fr-CH"/>
        </w:rPr>
        <w:tab/>
        <w:t xml:space="preserve">du fait que le Secrétaire général de l'UIT a créé le Groupe spécial de l'UIT sur le SMSI, présidé par le Vice-Secrétaire général, afin de répondre, notamment, aux instructions données au Secrétaire général dans la Résolution 140 (Antalya, 2006) de la Conférence de plénipotentiaires; </w:t>
      </w:r>
    </w:p>
    <w:p w:rsidR="00F70D35" w:rsidRPr="008036B9" w:rsidRDefault="00F70D35" w:rsidP="00F70D35">
      <w:pPr>
        <w:rPr>
          <w:lang w:val="fr-CH"/>
        </w:rPr>
      </w:pPr>
      <w:del w:id="641" w:author="Author">
        <w:r w:rsidRPr="008036B9" w:rsidDel="002D1B78">
          <w:rPr>
            <w:i/>
            <w:iCs/>
            <w:lang w:val="fr-CH"/>
          </w:rPr>
          <w:delText>f</w:delText>
        </w:r>
      </w:del>
      <w:ins w:id="642" w:author="Author">
        <w:r w:rsidRPr="008036B9">
          <w:rPr>
            <w:i/>
            <w:iCs/>
            <w:lang w:val="fr-CH"/>
          </w:rPr>
          <w:t>g</w:t>
        </w:r>
      </w:ins>
      <w:r w:rsidRPr="008036B9">
        <w:rPr>
          <w:i/>
          <w:iCs/>
          <w:lang w:val="fr-CH"/>
        </w:rPr>
        <w:t>)</w:t>
      </w:r>
      <w:r w:rsidRPr="008036B9">
        <w:rPr>
          <w:lang w:val="fr-CH"/>
        </w:rPr>
        <w:tab/>
      </w:r>
      <w:del w:id="643" w:author="Author">
        <w:r w:rsidRPr="008036B9" w:rsidDel="00E23776">
          <w:rPr>
            <w:lang w:val="fr-CH"/>
          </w:rPr>
          <w:delText>l</w:delText>
        </w:r>
      </w:del>
      <w:ins w:id="644" w:author="Author">
        <w:r>
          <w:rPr>
            <w:lang w:val="fr-CH"/>
          </w:rPr>
          <w:t>d</w:t>
        </w:r>
      </w:ins>
      <w:r w:rsidRPr="008036B9">
        <w:rPr>
          <w:lang w:val="fr-CH"/>
        </w:rPr>
        <w:t xml:space="preserve">es résultats des deux Forums du SMSI organisés par l'UIT en mai </w:t>
      </w:r>
      <w:del w:id="645" w:author="Author">
        <w:r w:rsidRPr="008036B9" w:rsidDel="002D1B78">
          <w:rPr>
            <w:lang w:val="fr-CH"/>
          </w:rPr>
          <w:delText>2009 et mai 2010</w:delText>
        </w:r>
      </w:del>
      <w:ins w:id="646" w:author="Author">
        <w:r w:rsidRPr="008036B9">
          <w:rPr>
            <w:lang w:val="fr-CH"/>
          </w:rPr>
          <w:t>2013 et juin 2014</w:t>
        </w:r>
      </w:ins>
      <w:r w:rsidRPr="008036B9">
        <w:rPr>
          <w:lang w:val="fr-CH"/>
        </w:rPr>
        <w:t>;</w:t>
      </w:r>
    </w:p>
    <w:p w:rsidR="00F70D35" w:rsidRPr="008036B9" w:rsidRDefault="00F70D35">
      <w:pPr>
        <w:rPr>
          <w:lang w:val="fr-CH"/>
        </w:rPr>
      </w:pPr>
      <w:del w:id="647" w:author="Author">
        <w:r w:rsidRPr="008036B9" w:rsidDel="002D1B78">
          <w:rPr>
            <w:i/>
            <w:iCs/>
            <w:lang w:val="fr-CH"/>
          </w:rPr>
          <w:delText>g</w:delText>
        </w:r>
      </w:del>
      <w:ins w:id="648" w:author="Author">
        <w:r w:rsidRPr="008036B9">
          <w:rPr>
            <w:i/>
            <w:iCs/>
            <w:lang w:val="fr-CH"/>
          </w:rPr>
          <w:t>h</w:t>
        </w:r>
      </w:ins>
      <w:r w:rsidRPr="008036B9">
        <w:rPr>
          <w:i/>
          <w:iCs/>
          <w:lang w:val="fr-CH"/>
        </w:rPr>
        <w:t>)</w:t>
      </w:r>
      <w:r w:rsidRPr="008036B9">
        <w:rPr>
          <w:lang w:val="fr-CH"/>
        </w:rPr>
        <w:tab/>
      </w:r>
      <w:ins w:id="649" w:author="Author">
        <w:r>
          <w:rPr>
            <w:lang w:val="fr-CH"/>
          </w:rPr>
          <w:t xml:space="preserve">de </w:t>
        </w:r>
        <w:r w:rsidRPr="008036B9">
          <w:rPr>
            <w:color w:val="000000"/>
            <w:lang w:val="fr-CH"/>
          </w:rPr>
          <w:t xml:space="preserve">la Déclaration et </w:t>
        </w:r>
        <w:r>
          <w:rPr>
            <w:color w:val="000000"/>
            <w:lang w:val="fr-CH"/>
          </w:rPr>
          <w:t xml:space="preserve">de </w:t>
        </w:r>
        <w:r w:rsidRPr="008036B9">
          <w:rPr>
            <w:color w:val="000000"/>
            <w:lang w:val="fr-CH"/>
          </w:rPr>
          <w:t xml:space="preserve">la Vision du SMSI+10 </w:t>
        </w:r>
        <w:r w:rsidRPr="008036B9">
          <w:rPr>
            <w:lang w:val="fr-CH"/>
          </w:rPr>
          <w:t xml:space="preserve">adoptées lors de la Manifestation de haut niveau </w:t>
        </w:r>
        <w:r w:rsidRPr="008036B9">
          <w:rPr>
            <w:color w:val="000000"/>
            <w:lang w:val="fr-CH"/>
          </w:rPr>
          <w:t>SMSI+10</w:t>
        </w:r>
        <w:r w:rsidRPr="008036B9">
          <w:rPr>
            <w:lang w:val="fr-CH"/>
          </w:rPr>
          <w:t xml:space="preserve"> </w:t>
        </w:r>
        <w:r>
          <w:rPr>
            <w:lang w:val="fr-CH"/>
          </w:rPr>
          <w:t>de l</w:t>
        </w:r>
        <w:r w:rsidR="00A71E09">
          <w:rPr>
            <w:lang w:val="fr-CH"/>
          </w:rPr>
          <w:t>'</w:t>
        </w:r>
        <w:r>
          <w:rPr>
            <w:lang w:val="fr-CH"/>
          </w:rPr>
          <w:t xml:space="preserve">UIT </w:t>
        </w:r>
        <w:r w:rsidRPr="008036B9">
          <w:rPr>
            <w:color w:val="000000"/>
            <w:lang w:val="fr-CH"/>
          </w:rPr>
          <w:t xml:space="preserve">consacrée à l'examen de la mise en </w:t>
        </w:r>
        <w:r w:rsidR="00A71E09">
          <w:rPr>
            <w:color w:val="000000"/>
            <w:lang w:val="fr-CH"/>
          </w:rPr>
          <w:t>oe</w:t>
        </w:r>
        <w:r w:rsidRPr="008036B9">
          <w:rPr>
            <w:color w:val="000000"/>
            <w:lang w:val="fr-CH"/>
          </w:rPr>
          <w:t>uvre des résultats de</w:t>
        </w:r>
        <w:r w:rsidRPr="008036B9">
          <w:rPr>
            <w:lang w:val="fr-CH"/>
          </w:rPr>
          <w:t xml:space="preserve"> </w:t>
        </w:r>
        <w:r w:rsidRPr="008036B9">
          <w:rPr>
            <w:color w:val="000000"/>
            <w:lang w:val="fr-CH"/>
          </w:rPr>
          <w:t>la phase de Genève du SMSI</w:t>
        </w:r>
      </w:ins>
      <w:del w:id="650" w:author="Author">
        <w:r w:rsidRPr="008036B9" w:rsidDel="00232476">
          <w:rPr>
            <w:lang w:val="fr-CH"/>
          </w:rPr>
          <w:delText>le rapport "SMSI+5" de l'UIT sur les activités de l'Union relatives à la mise en œuvre et au suivi des résultats du SMSI pour les cinq années de la période 2005-2010</w:delText>
        </w:r>
      </w:del>
      <w:r w:rsidRPr="008036B9">
        <w:rPr>
          <w:lang w:val="fr-CH"/>
        </w:rPr>
        <w:t>,</w:t>
      </w:r>
    </w:p>
    <w:p w:rsidR="00F70D35" w:rsidRPr="008036B9" w:rsidRDefault="00F70D35" w:rsidP="00F70D35">
      <w:pPr>
        <w:pStyle w:val="Call"/>
        <w:rPr>
          <w:lang w:val="fr-CH"/>
        </w:rPr>
      </w:pPr>
      <w:r w:rsidRPr="008036B9">
        <w:rPr>
          <w:lang w:val="fr-CH"/>
        </w:rPr>
        <w:t>notant</w:t>
      </w:r>
    </w:p>
    <w:p w:rsidR="00F70D35" w:rsidRPr="008036B9" w:rsidRDefault="00F70D35" w:rsidP="00F70D35">
      <w:pPr>
        <w:rPr>
          <w:lang w:val="fr-CH"/>
        </w:rPr>
      </w:pPr>
      <w:r w:rsidRPr="008036B9">
        <w:rPr>
          <w:lang w:val="fr-CH"/>
        </w:rPr>
        <w:t>qu'il n'existe actuellement aucune définition de l'expression "technologies de l'information et de la communication (TIC)", qui est largement utilisée dans les documents de l'Organisation des Nations Unies, de l'UIT et d'autres organisations, y compris ceux relatifs aux résultats du SMSI,</w:t>
      </w:r>
    </w:p>
    <w:p w:rsidR="00F70D35" w:rsidRPr="008036B9" w:rsidRDefault="00F70D35" w:rsidP="00F70D35">
      <w:pPr>
        <w:pStyle w:val="Call"/>
        <w:rPr>
          <w:lang w:val="fr-CH"/>
        </w:rPr>
      </w:pPr>
      <w:r w:rsidRPr="008036B9">
        <w:rPr>
          <w:lang w:val="fr-CH"/>
        </w:rPr>
        <w:t xml:space="preserve">approuvant </w:t>
      </w:r>
    </w:p>
    <w:p w:rsidR="00F70D35" w:rsidRPr="008036B9" w:rsidRDefault="00F70D35" w:rsidP="0099498E">
      <w:pPr>
        <w:rPr>
          <w:lang w:val="fr-CH"/>
        </w:rPr>
      </w:pPr>
      <w:r w:rsidRPr="008036B9">
        <w:rPr>
          <w:i/>
          <w:iCs/>
          <w:lang w:val="fr-CH"/>
        </w:rPr>
        <w:t>a)</w:t>
      </w:r>
      <w:r w:rsidRPr="008036B9">
        <w:rPr>
          <w:lang w:val="fr-CH"/>
        </w:rPr>
        <w:tab/>
        <w:t>la Résolution 30 (Rév.</w:t>
      </w:r>
      <w:del w:id="651" w:author="Author">
        <w:r w:rsidRPr="008036B9" w:rsidDel="00BC1A41">
          <w:rPr>
            <w:lang w:val="fr-CH"/>
          </w:rPr>
          <w:delText xml:space="preserve"> Hyderabad, 2010</w:delText>
        </w:r>
      </w:del>
      <w:ins w:id="652" w:author="Author">
        <w:r w:rsidR="00BC1A41">
          <w:rPr>
            <w:lang w:val="fr-CH"/>
          </w:rPr>
          <w:t>Dubaï, 2014</w:t>
        </w:r>
      </w:ins>
      <w:r w:rsidRPr="008036B9">
        <w:rPr>
          <w:lang w:val="fr-CH"/>
        </w:rPr>
        <w:t xml:space="preserve">) de la </w:t>
      </w:r>
      <w:del w:id="653" w:author="Author">
        <w:r w:rsidRPr="008036B9" w:rsidDel="00232476">
          <w:rPr>
            <w:lang w:val="fr-CH"/>
          </w:rPr>
          <w:delText>c</w:delText>
        </w:r>
      </w:del>
      <w:ins w:id="654" w:author="Author">
        <w:r w:rsidRPr="008036B9">
          <w:rPr>
            <w:lang w:val="fr-CH"/>
          </w:rPr>
          <w:t>C</w:t>
        </w:r>
      </w:ins>
      <w:r w:rsidRPr="008036B9">
        <w:rPr>
          <w:lang w:val="fr-CH"/>
        </w:rPr>
        <w:t>onférence mondiale de développement des télécommunications (CMDT);</w:t>
      </w:r>
    </w:p>
    <w:p w:rsidR="00F70D35" w:rsidRPr="008036B9" w:rsidRDefault="00F70D35" w:rsidP="0099498E">
      <w:pPr>
        <w:rPr>
          <w:lang w:val="fr-CH"/>
        </w:rPr>
      </w:pPr>
      <w:r w:rsidRPr="008036B9">
        <w:rPr>
          <w:i/>
          <w:iCs/>
          <w:lang w:val="fr-CH"/>
        </w:rPr>
        <w:t>b)</w:t>
      </w:r>
      <w:r w:rsidRPr="008036B9">
        <w:rPr>
          <w:i/>
          <w:iCs/>
          <w:lang w:val="fr-CH"/>
        </w:rPr>
        <w:tab/>
      </w:r>
      <w:r w:rsidRPr="008036B9">
        <w:rPr>
          <w:lang w:val="fr-CH"/>
        </w:rPr>
        <w:t xml:space="preserve">la Résolution 139 (Rév. </w:t>
      </w:r>
      <w:del w:id="655" w:author="Author">
        <w:r w:rsidRPr="008036B9" w:rsidDel="00BC1A41">
          <w:rPr>
            <w:lang w:val="fr-CH"/>
          </w:rPr>
          <w:delText>Guadalajara, 2010</w:delText>
        </w:r>
      </w:del>
      <w:ins w:id="656" w:author="Author">
        <w:r w:rsidR="00BC1A41">
          <w:rPr>
            <w:lang w:val="fr-CH"/>
          </w:rPr>
          <w:t>Busan, 2014</w:t>
        </w:r>
      </w:ins>
      <w:r w:rsidRPr="008036B9">
        <w:rPr>
          <w:lang w:val="fr-CH"/>
        </w:rPr>
        <w:t>) de la présente Conférence;</w:t>
      </w:r>
    </w:p>
    <w:p w:rsidR="00F70D35" w:rsidRPr="008036B9" w:rsidRDefault="00F70D35">
      <w:pPr>
        <w:rPr>
          <w:lang w:val="fr-CH"/>
        </w:rPr>
      </w:pPr>
      <w:r w:rsidRPr="008036B9">
        <w:rPr>
          <w:i/>
          <w:iCs/>
          <w:lang w:val="fr-CH"/>
        </w:rPr>
        <w:t>c)</w:t>
      </w:r>
      <w:r w:rsidRPr="008036B9">
        <w:rPr>
          <w:lang w:val="fr-CH"/>
        </w:rPr>
        <w:tab/>
        <w:t xml:space="preserve">les résultats pertinents de la session de </w:t>
      </w:r>
      <w:del w:id="657" w:author="Author">
        <w:r w:rsidRPr="008036B9" w:rsidDel="00837EAD">
          <w:rPr>
            <w:lang w:val="fr-CH"/>
          </w:rPr>
          <w:delText>2010</w:delText>
        </w:r>
      </w:del>
      <w:ins w:id="658" w:author="Author">
        <w:r w:rsidRPr="008036B9">
          <w:rPr>
            <w:lang w:val="fr-CH"/>
          </w:rPr>
          <w:t>2014</w:t>
        </w:r>
      </w:ins>
      <w:r w:rsidRPr="008036B9">
        <w:rPr>
          <w:lang w:val="fr-CH"/>
        </w:rPr>
        <w:t xml:space="preserve"> du Conseil de l'UIT, y compris </w:t>
      </w:r>
      <w:del w:id="659" w:author="Author">
        <w:r w:rsidRPr="008036B9" w:rsidDel="00AC7C17">
          <w:rPr>
            <w:lang w:val="fr-CH"/>
          </w:rPr>
          <w:delText xml:space="preserve">la </w:delText>
        </w:r>
      </w:del>
      <w:ins w:id="660" w:author="Author">
        <w:r w:rsidRPr="008036B9">
          <w:rPr>
            <w:lang w:val="fr-CH"/>
          </w:rPr>
          <w:t xml:space="preserve">les </w:t>
        </w:r>
      </w:ins>
      <w:r w:rsidRPr="008036B9">
        <w:rPr>
          <w:lang w:val="fr-CH"/>
        </w:rPr>
        <w:t>Résolution</w:t>
      </w:r>
      <w:ins w:id="661" w:author="Author">
        <w:r w:rsidRPr="008036B9">
          <w:rPr>
            <w:lang w:val="fr-CH"/>
          </w:rPr>
          <w:t>s</w:t>
        </w:r>
      </w:ins>
      <w:r w:rsidR="00BC1A41">
        <w:rPr>
          <w:lang w:val="fr-CH"/>
        </w:rPr>
        <w:t xml:space="preserve"> 1282 (Rév.</w:t>
      </w:r>
      <w:r w:rsidRPr="008036B9">
        <w:rPr>
          <w:lang w:val="fr-CH"/>
        </w:rPr>
        <w:t>2008)</w:t>
      </w:r>
      <w:ins w:id="662" w:author="Author">
        <w:r w:rsidRPr="008036B9">
          <w:rPr>
            <w:lang w:val="fr-CH"/>
          </w:rPr>
          <w:t xml:space="preserve"> et 1332 (Rév.2012)</w:t>
        </w:r>
      </w:ins>
      <w:r w:rsidRPr="008036B9">
        <w:rPr>
          <w:lang w:val="fr-CH"/>
        </w:rPr>
        <w:t xml:space="preserve">; </w:t>
      </w:r>
    </w:p>
    <w:p w:rsidR="00F70D35" w:rsidRPr="008036B9" w:rsidRDefault="00F70D35">
      <w:pPr>
        <w:rPr>
          <w:lang w:val="fr-CH"/>
        </w:rPr>
      </w:pPr>
      <w:r w:rsidRPr="008036B9">
        <w:rPr>
          <w:i/>
          <w:iCs/>
          <w:lang w:val="fr-CH"/>
        </w:rPr>
        <w:t>d)</w:t>
      </w:r>
      <w:r w:rsidRPr="008036B9">
        <w:rPr>
          <w:lang w:val="fr-CH"/>
        </w:rPr>
        <w:tab/>
        <w:t>les programmes et activités, y compris les activités régionales, établis par la CMDT-</w:t>
      </w:r>
      <w:del w:id="663" w:author="Author">
        <w:r w:rsidRPr="008036B9" w:rsidDel="00837EAD">
          <w:rPr>
            <w:lang w:val="fr-CH"/>
          </w:rPr>
          <w:delText>10</w:delText>
        </w:r>
      </w:del>
      <w:ins w:id="664" w:author="Author">
        <w:r w:rsidRPr="008036B9">
          <w:rPr>
            <w:lang w:val="fr-CH"/>
          </w:rPr>
          <w:t>14</w:t>
        </w:r>
      </w:ins>
      <w:r w:rsidRPr="008036B9">
        <w:rPr>
          <w:lang w:val="fr-CH"/>
        </w:rPr>
        <w:t xml:space="preserve"> en vue de réduire la fracture numérique; </w:t>
      </w:r>
    </w:p>
    <w:p w:rsidR="00F70D35" w:rsidRPr="008036B9" w:rsidRDefault="00F70D35" w:rsidP="0099498E">
      <w:pPr>
        <w:rPr>
          <w:lang w:val="fr-CH"/>
        </w:rPr>
      </w:pPr>
      <w:r w:rsidRPr="008036B9">
        <w:rPr>
          <w:i/>
          <w:iCs/>
          <w:lang w:val="fr-CH"/>
        </w:rPr>
        <w:t>e)</w:t>
      </w:r>
      <w:r w:rsidRPr="008036B9">
        <w:rPr>
          <w:lang w:val="fr-CH"/>
        </w:rPr>
        <w:tab/>
        <w:t xml:space="preserve">les travaux pertinents déjà entrepris ou devant être réalisés par l'UIT </w:t>
      </w:r>
      <w:del w:id="665" w:author="Author">
        <w:r w:rsidRPr="008036B9" w:rsidDel="00A26350">
          <w:rPr>
            <w:lang w:val="fr-CH"/>
          </w:rPr>
          <w:delText>dans la mise</w:delText>
        </w:r>
      </w:del>
      <w:ins w:id="666" w:author="Author">
        <w:r w:rsidRPr="008036B9">
          <w:rPr>
            <w:lang w:val="fr-CH"/>
          </w:rPr>
          <w:t>pour mener à bien la mise</w:t>
        </w:r>
      </w:ins>
      <w:r w:rsidRPr="008036B9">
        <w:rPr>
          <w:lang w:val="fr-CH"/>
        </w:rPr>
        <w:t xml:space="preserve"> en œuvre des résultats du SMSI</w:t>
      </w:r>
      <w:ins w:id="667" w:author="Author">
        <w:r w:rsidRPr="008036B9">
          <w:rPr>
            <w:lang w:val="fr-CH"/>
          </w:rPr>
          <w:t>, des documents finals de la M</w:t>
        </w:r>
        <w:r w:rsidRPr="008036B9">
          <w:rPr>
            <w:color w:val="000000"/>
            <w:lang w:val="fr-CH"/>
          </w:rPr>
          <w:t xml:space="preserve">anifestation de haut </w:t>
        </w:r>
        <w:r w:rsidRPr="008036B9">
          <w:rPr>
            <w:color w:val="000000"/>
            <w:lang w:val="fr-CH"/>
          </w:rPr>
          <w:lastRenderedPageBreak/>
          <w:t>niveau SMSI+10 consacrée à l'examen de la mise en oeuvre des résultats du SMSI, et des résultats de</w:t>
        </w:r>
        <w:r w:rsidRPr="008036B9">
          <w:rPr>
            <w:lang w:val="fr-CH"/>
          </w:rPr>
          <w:t xml:space="preserve"> l</w:t>
        </w:r>
        <w:r w:rsidR="0099498E">
          <w:rPr>
            <w:lang w:val="fr-CH"/>
          </w:rPr>
          <w:t>'</w:t>
        </w:r>
        <w:r w:rsidRPr="008036B9">
          <w:rPr>
            <w:lang w:val="fr-CH"/>
          </w:rPr>
          <w:t>examen d</w:t>
        </w:r>
        <w:r w:rsidR="0099498E">
          <w:rPr>
            <w:lang w:val="fr-CH"/>
          </w:rPr>
          <w:t>'</w:t>
        </w:r>
        <w:r w:rsidRPr="008036B9">
          <w:rPr>
            <w:lang w:val="fr-CH"/>
          </w:rPr>
          <w:t>ensemble par l</w:t>
        </w:r>
        <w:r w:rsidR="0099498E">
          <w:rPr>
            <w:lang w:val="fr-CH"/>
          </w:rPr>
          <w:t>'</w:t>
        </w:r>
        <w:r w:rsidRPr="008036B9">
          <w:rPr>
            <w:lang w:val="fr-CH"/>
          </w:rPr>
          <w:t>Assemblée générale des Nations Unies de la mise en oeuvre des résultats du SMSI en 2015</w:t>
        </w:r>
      </w:ins>
      <w:r w:rsidRPr="008036B9">
        <w:rPr>
          <w:lang w:val="fr-CH"/>
        </w:rPr>
        <w:t>, sous la direction du GT</w:t>
      </w:r>
      <w:r w:rsidRPr="008036B9">
        <w:rPr>
          <w:lang w:val="fr-CH"/>
        </w:rPr>
        <w:noBreakHyphen/>
        <w:t>SMSI;</w:t>
      </w:r>
    </w:p>
    <w:p w:rsidR="00F70D35" w:rsidRPr="008036B9" w:rsidRDefault="00F70D35" w:rsidP="00F70D35">
      <w:pPr>
        <w:rPr>
          <w:lang w:val="fr-CH"/>
        </w:rPr>
      </w:pPr>
      <w:r w:rsidRPr="008036B9">
        <w:rPr>
          <w:i/>
          <w:iCs/>
          <w:lang w:val="fr-CH"/>
        </w:rPr>
        <w:t>f)</w:t>
      </w:r>
      <w:r w:rsidRPr="008036B9">
        <w:rPr>
          <w:i/>
          <w:iCs/>
          <w:lang w:val="fr-CH"/>
        </w:rPr>
        <w:tab/>
      </w:r>
      <w:r w:rsidRPr="008036B9">
        <w:rPr>
          <w:lang w:val="fr-CH"/>
        </w:rPr>
        <w:t>la Résolution 75 (</w:t>
      </w:r>
      <w:del w:id="668" w:author="Author">
        <w:r w:rsidRPr="008036B9" w:rsidDel="00837EAD">
          <w:rPr>
            <w:lang w:val="fr-CH"/>
          </w:rPr>
          <w:delText>Johannesburg, 2008</w:delText>
        </w:r>
      </w:del>
      <w:ins w:id="669" w:author="Author">
        <w:r w:rsidRPr="008036B9">
          <w:rPr>
            <w:lang w:val="fr-CH"/>
          </w:rPr>
          <w:t>Rév.Dubaï, 2012</w:t>
        </w:r>
      </w:ins>
      <w:r w:rsidRPr="008036B9">
        <w:rPr>
          <w:lang w:val="fr-CH"/>
        </w:rPr>
        <w:t>) de l'Assemblée mondiale de normalisation des télécommunications (AMNT), sur la contribution de l'UIT-T à la mise en œuvre des résultats du SMSI et la création d'un Groupe spécialisé sur les questions de politiques publiques internationales relatives à l'Internet, faisant partie intégrante du GT-SMSI,</w:t>
      </w:r>
    </w:p>
    <w:p w:rsidR="00F70D35" w:rsidRPr="008036B9" w:rsidRDefault="00F70D35" w:rsidP="00F70D35">
      <w:pPr>
        <w:pStyle w:val="Call"/>
        <w:rPr>
          <w:lang w:val="fr-CH"/>
        </w:rPr>
      </w:pPr>
      <w:r w:rsidRPr="008036B9">
        <w:rPr>
          <w:lang w:val="fr-CH"/>
        </w:rPr>
        <w:t>consciente</w:t>
      </w:r>
    </w:p>
    <w:p w:rsidR="00F70D35" w:rsidRPr="008036B9" w:rsidRDefault="00F70D35" w:rsidP="00F70D35">
      <w:pPr>
        <w:rPr>
          <w:lang w:val="fr-CH"/>
        </w:rPr>
      </w:pPr>
      <w:r w:rsidRPr="008036B9">
        <w:rPr>
          <w:lang w:val="fr-CH"/>
        </w:rPr>
        <w:t>des travaux pertinents déjà entrepris ou devant être réalisés par l'UIT dans la mise en œuvre des résultats du SMSI, sous la direction du GT-SMSI et du Groupe spécial sur le SMSI,</w:t>
      </w:r>
    </w:p>
    <w:p w:rsidR="00F70D35" w:rsidRPr="008036B9" w:rsidRDefault="00F70D35" w:rsidP="00F70D35">
      <w:pPr>
        <w:pStyle w:val="Call"/>
        <w:rPr>
          <w:lang w:val="fr-CH"/>
        </w:rPr>
      </w:pPr>
      <w:r w:rsidRPr="008036B9">
        <w:rPr>
          <w:lang w:val="fr-CH"/>
        </w:rPr>
        <w:t>reconnaissant</w:t>
      </w:r>
    </w:p>
    <w:p w:rsidR="00F70D35" w:rsidRPr="008036B9" w:rsidRDefault="00F70D35" w:rsidP="00F70D35">
      <w:pPr>
        <w:rPr>
          <w:i/>
          <w:iCs/>
          <w:lang w:val="fr-CH"/>
        </w:rPr>
      </w:pPr>
      <w:r w:rsidRPr="008036B9">
        <w:rPr>
          <w:i/>
          <w:iCs/>
          <w:lang w:val="fr-CH"/>
        </w:rPr>
        <w:t>a)</w:t>
      </w:r>
      <w:r w:rsidRPr="008036B9">
        <w:rPr>
          <w:lang w:val="fr-CH"/>
        </w:rPr>
        <w:tab/>
        <w:t>l'importance du rôle joué par l'UIT et de sa participation au sein du Groupe UNGIS, dont elle est membre permanent et qu'elle préside par roulement;</w:t>
      </w:r>
    </w:p>
    <w:p w:rsidR="00F70D35" w:rsidRPr="008036B9" w:rsidRDefault="00F70D35" w:rsidP="00F70D35">
      <w:pPr>
        <w:rPr>
          <w:lang w:val="fr-CH"/>
        </w:rPr>
      </w:pPr>
      <w:r w:rsidRPr="008036B9">
        <w:rPr>
          <w:i/>
          <w:iCs/>
          <w:lang w:val="fr-CH"/>
        </w:rPr>
        <w:t>b)</w:t>
      </w:r>
      <w:r w:rsidRPr="008036B9">
        <w:rPr>
          <w:lang w:val="fr-CH"/>
        </w:rPr>
        <w:tab/>
        <w:t>l'engagement pris par l'UIT en ce qui concerne la mise en œuvre des buts et objectifs du SMSI, au titre de l'un des buts les plus importants de l'Union;</w:t>
      </w:r>
    </w:p>
    <w:p w:rsidR="00F70D35" w:rsidRPr="008036B9" w:rsidRDefault="00F70D35">
      <w:pPr>
        <w:rPr>
          <w:lang w:val="fr-CH"/>
        </w:rPr>
      </w:pPr>
      <w:r w:rsidRPr="008036B9">
        <w:rPr>
          <w:i/>
          <w:iCs/>
          <w:lang w:val="fr-CH"/>
        </w:rPr>
        <w:t>c)</w:t>
      </w:r>
      <w:r w:rsidRPr="008036B9">
        <w:rPr>
          <w:lang w:val="fr-CH"/>
        </w:rPr>
        <w:tab/>
        <w:t>que</w:t>
      </w:r>
      <w:ins w:id="670" w:author="Author">
        <w:r w:rsidR="00BC1A41">
          <w:rPr>
            <w:lang w:val="fr-CH"/>
          </w:rPr>
          <w:t>,</w:t>
        </w:r>
      </w:ins>
      <w:r w:rsidRPr="008036B9">
        <w:rPr>
          <w:lang w:val="fr-CH"/>
        </w:rPr>
        <w:t xml:space="preserve"> </w:t>
      </w:r>
      <w:del w:id="671" w:author="Author">
        <w:r w:rsidRPr="008036B9" w:rsidDel="00617DF3">
          <w:rPr>
            <w:lang w:val="fr-CH"/>
          </w:rPr>
          <w:delText xml:space="preserve">par </w:delText>
        </w:r>
      </w:del>
      <w:ins w:id="672" w:author="Author">
        <w:r w:rsidRPr="008036B9">
          <w:rPr>
            <w:lang w:val="fr-CH"/>
          </w:rPr>
          <w:t xml:space="preserve">conformément à </w:t>
        </w:r>
      </w:ins>
      <w:r w:rsidRPr="008036B9">
        <w:rPr>
          <w:lang w:val="fr-CH"/>
        </w:rPr>
        <w:t>sa Résolution</w:t>
      </w:r>
      <w:del w:id="673" w:author="Author">
        <w:r w:rsidRPr="008036B9" w:rsidDel="00BC1A41">
          <w:rPr>
            <w:lang w:val="fr-CH"/>
          </w:rPr>
          <w:delText xml:space="preserve"> 60/252</w:delText>
        </w:r>
      </w:del>
      <w:ins w:id="674" w:author="Author">
        <w:r w:rsidR="00BC1A41">
          <w:rPr>
            <w:lang w:val="fr-CH"/>
          </w:rPr>
          <w:t>68/302</w:t>
        </w:r>
      </w:ins>
      <w:r w:rsidRPr="008036B9">
        <w:rPr>
          <w:lang w:val="fr-CH"/>
        </w:rPr>
        <w:t xml:space="preserve">, l'Assemblée générale des Nations Unies </w:t>
      </w:r>
      <w:del w:id="675" w:author="Author">
        <w:r w:rsidRPr="008036B9" w:rsidDel="00617DF3">
          <w:rPr>
            <w:lang w:val="fr-CH"/>
          </w:rPr>
          <w:delText xml:space="preserve">a décidé de </w:delText>
        </w:r>
      </w:del>
      <w:r w:rsidRPr="008036B9">
        <w:rPr>
          <w:lang w:val="fr-CH"/>
        </w:rPr>
        <w:t>procéder</w:t>
      </w:r>
      <w:ins w:id="676" w:author="Author">
        <w:r w:rsidRPr="008036B9">
          <w:rPr>
            <w:lang w:val="fr-CH"/>
          </w:rPr>
          <w:t>a</w:t>
        </w:r>
      </w:ins>
      <w:r w:rsidRPr="008036B9">
        <w:rPr>
          <w:lang w:val="fr-CH"/>
        </w:rPr>
        <w:t xml:space="preserve"> à un examen d'ensemble de la mise en œuvre des textes issus du Sommet en 2015,</w:t>
      </w:r>
    </w:p>
    <w:p w:rsidR="00F70D35" w:rsidRPr="008036B9" w:rsidRDefault="00F70D35" w:rsidP="00F70D35">
      <w:pPr>
        <w:pStyle w:val="Call"/>
        <w:rPr>
          <w:lang w:val="fr-CH"/>
        </w:rPr>
      </w:pPr>
      <w:r w:rsidRPr="008036B9">
        <w:rPr>
          <w:lang w:val="fr-CH"/>
        </w:rPr>
        <w:t>décide</w:t>
      </w:r>
    </w:p>
    <w:p w:rsidR="00F70D35" w:rsidRPr="008036B9" w:rsidRDefault="00F70D35" w:rsidP="00F70D35">
      <w:pPr>
        <w:rPr>
          <w:lang w:val="fr-CH"/>
        </w:rPr>
      </w:pPr>
      <w:r w:rsidRPr="008036B9">
        <w:rPr>
          <w:lang w:val="fr-CH"/>
        </w:rPr>
        <w:t>1</w:t>
      </w:r>
      <w:r w:rsidRPr="008036B9">
        <w:rPr>
          <w:lang w:val="fr-CH"/>
        </w:rPr>
        <w:tab/>
        <w:t>que l'UIT doit jouer le rôle de coordonnateur principal dans le processus de mise en œuvre, de même que l'UNESCO et le PNUD, comme indiqué au paragraphe 109 de l'Agenda de Tunis;</w:t>
      </w:r>
    </w:p>
    <w:p w:rsidR="00F70D35" w:rsidRPr="008036B9" w:rsidRDefault="00F70D35" w:rsidP="00F70D35">
      <w:pPr>
        <w:rPr>
          <w:lang w:val="fr-CH"/>
        </w:rPr>
      </w:pPr>
      <w:r w:rsidRPr="008036B9">
        <w:rPr>
          <w:lang w:val="fr-CH"/>
        </w:rPr>
        <w:t>2</w:t>
      </w:r>
      <w:r w:rsidRPr="008036B9">
        <w:rPr>
          <w:lang w:val="fr-CH"/>
        </w:rPr>
        <w:tab/>
        <w:t>que l'UIT doit continuer de jouer le rôle de coordonnateur principal dans la mise en œuvre des résultats du SMSI, en tant que modérateur/coordonnateur de la mise en œuvre des grandes orientations C2, C5 et C6;</w:t>
      </w:r>
    </w:p>
    <w:p w:rsidR="00F70D35" w:rsidRPr="008036B9" w:rsidRDefault="00F70D35" w:rsidP="0099498E">
      <w:pPr>
        <w:rPr>
          <w:ins w:id="677" w:author="Author"/>
          <w:lang w:val="fr-CH"/>
        </w:rPr>
      </w:pPr>
      <w:r w:rsidRPr="008036B9">
        <w:rPr>
          <w:lang w:val="fr-CH"/>
        </w:rPr>
        <w:t>3</w:t>
      </w:r>
      <w:r w:rsidRPr="008036B9">
        <w:rPr>
          <w:lang w:val="fr-CH"/>
        </w:rPr>
        <w:tab/>
        <w:t>que l'UIT doit continuer de mener les activités qui relèvent de son mandat et participer, avec d'autres parties prenantes, s'il y a lieu, à la mise en œuvre des grandes orientations C1, C3, C4, C7, C8, C9 et C11, ainsi que de toutes les autres grandes orientations pertinentes</w:t>
      </w:r>
      <w:ins w:id="678" w:author="Author">
        <w:r w:rsidRPr="008036B9">
          <w:rPr>
            <w:lang w:val="fr-CH"/>
          </w:rPr>
          <w:t xml:space="preserve">, </w:t>
        </w:r>
        <w:r w:rsidRPr="00E500E9">
          <w:rPr>
            <w:lang w:val="fr-CH"/>
            <w:rPrChange w:id="679" w:author="Author">
              <w:rPr/>
            </w:rPrChange>
          </w:rPr>
          <w:t>en plus des points énoncés dans</w:t>
        </w:r>
        <w:r w:rsidRPr="008036B9">
          <w:rPr>
            <w:lang w:val="fr-CH"/>
          </w:rPr>
          <w:t xml:space="preserve"> la </w:t>
        </w:r>
        <w:r w:rsidRPr="008036B9">
          <w:rPr>
            <w:color w:val="000000"/>
            <w:lang w:val="fr-CH"/>
          </w:rPr>
          <w:t xml:space="preserve">Vision </w:t>
        </w:r>
        <w:r w:rsidRPr="008036B9">
          <w:rPr>
            <w:lang w:val="fr-CH"/>
          </w:rPr>
          <w:t xml:space="preserve">adoptée lors de la Manifestation de haut niveau SMSI+10 </w:t>
        </w:r>
        <w:r w:rsidRPr="008036B9">
          <w:rPr>
            <w:color w:val="000000"/>
            <w:lang w:val="fr-CH"/>
          </w:rPr>
          <w:t>consacrée à l'examen de la mise en oeuvre des résultats du SMSI, et des résultats de</w:t>
        </w:r>
        <w:r w:rsidRPr="008036B9">
          <w:rPr>
            <w:lang w:val="fr-CH"/>
          </w:rPr>
          <w:t xml:space="preserve"> l</w:t>
        </w:r>
        <w:r w:rsidR="0099498E">
          <w:rPr>
            <w:lang w:val="fr-CH"/>
          </w:rPr>
          <w:t>'</w:t>
        </w:r>
        <w:r w:rsidRPr="008036B9">
          <w:rPr>
            <w:lang w:val="fr-CH"/>
          </w:rPr>
          <w:t>examen d</w:t>
        </w:r>
        <w:r w:rsidR="0099498E">
          <w:rPr>
            <w:lang w:val="fr-CH"/>
          </w:rPr>
          <w:t>'</w:t>
        </w:r>
        <w:r w:rsidRPr="008036B9">
          <w:rPr>
            <w:lang w:val="fr-CH"/>
          </w:rPr>
          <w:t>ensemble par l</w:t>
        </w:r>
        <w:r w:rsidR="0099498E">
          <w:rPr>
            <w:lang w:val="fr-CH"/>
          </w:rPr>
          <w:t>'</w:t>
        </w:r>
        <w:r w:rsidRPr="008036B9">
          <w:rPr>
            <w:lang w:val="fr-CH"/>
          </w:rPr>
          <w:t xml:space="preserve">Assemblée générale des Nations Unies de la mise en oeuvre </w:t>
        </w:r>
        <w:r w:rsidRPr="008036B9">
          <w:rPr>
            <w:lang w:val="fr-CH"/>
          </w:rPr>
          <w:lastRenderedPageBreak/>
          <w:t>des résultats du SMSI en 2015,</w:t>
        </w:r>
      </w:ins>
      <w:r w:rsidRPr="008036B9">
        <w:rPr>
          <w:lang w:val="fr-CH"/>
        </w:rPr>
        <w:t xml:space="preserve"> </w:t>
      </w:r>
      <w:del w:id="680" w:author="Author">
        <w:r w:rsidRPr="008036B9" w:rsidDel="00F75D84">
          <w:rPr>
            <w:lang w:val="fr-CH"/>
          </w:rPr>
          <w:delText xml:space="preserve">et de tous les résultats pertinents du SMSI, </w:delText>
        </w:r>
      </w:del>
      <w:r w:rsidRPr="008036B9">
        <w:rPr>
          <w:lang w:val="fr-CH"/>
        </w:rPr>
        <w:t>dans les limites financières fixées par la Conférence de plénipotentiaires;</w:t>
      </w:r>
    </w:p>
    <w:p w:rsidR="00F70D35" w:rsidRPr="008036B9" w:rsidRDefault="00F70D35" w:rsidP="0099498E">
      <w:pPr>
        <w:rPr>
          <w:lang w:val="fr-CH"/>
        </w:rPr>
      </w:pPr>
      <w:ins w:id="681" w:author="Author">
        <w:r w:rsidRPr="008036B9">
          <w:rPr>
            <w:lang w:val="fr-CH"/>
          </w:rPr>
          <w:t>4</w:t>
        </w:r>
        <w:r w:rsidRPr="008036B9">
          <w:rPr>
            <w:lang w:val="fr-CH"/>
          </w:rPr>
          <w:tab/>
          <w:t xml:space="preserve">que, dans le cadre de la poursuite de ses activités </w:t>
        </w:r>
        <w:r w:rsidRPr="008036B9">
          <w:rPr>
            <w:color w:val="000000"/>
            <w:lang w:val="fr-CH"/>
          </w:rPr>
          <w:t>en rapport avec le SMSI</w:t>
        </w:r>
        <w:r w:rsidRPr="008036B9">
          <w:rPr>
            <w:lang w:val="fr-CH"/>
          </w:rPr>
          <w:t>, l</w:t>
        </w:r>
        <w:r w:rsidR="0099498E">
          <w:rPr>
            <w:lang w:val="fr-CH"/>
          </w:rPr>
          <w:t>'</w:t>
        </w:r>
        <w:r w:rsidRPr="008036B9">
          <w:rPr>
            <w:lang w:val="fr-CH"/>
          </w:rPr>
          <w:t>UIT devra prendre en considération les documents finals de la M</w:t>
        </w:r>
        <w:r w:rsidRPr="008036B9">
          <w:rPr>
            <w:color w:val="000000"/>
            <w:lang w:val="fr-CH"/>
          </w:rPr>
          <w:t>anifestation de haut niveau SMSI+10 consacrée à l'examen de la mise en oeuvre des résultats du SMSI et les résultats de</w:t>
        </w:r>
        <w:r w:rsidRPr="008036B9">
          <w:rPr>
            <w:lang w:val="fr-CH"/>
          </w:rPr>
          <w:t xml:space="preserve"> l</w:t>
        </w:r>
        <w:r w:rsidR="0099498E">
          <w:rPr>
            <w:lang w:val="fr-CH"/>
          </w:rPr>
          <w:t>'</w:t>
        </w:r>
        <w:r w:rsidRPr="008036B9">
          <w:rPr>
            <w:lang w:val="fr-CH"/>
          </w:rPr>
          <w:t>examen d’ensemble par l</w:t>
        </w:r>
        <w:r w:rsidR="0099498E">
          <w:rPr>
            <w:lang w:val="fr-CH"/>
          </w:rPr>
          <w:t>'</w:t>
        </w:r>
        <w:r w:rsidRPr="008036B9">
          <w:rPr>
            <w:lang w:val="fr-CH"/>
          </w:rPr>
          <w:t>Assemblée générale des Nations Unies de la mise en oeuvre des résultats du SMSI en 2015;</w:t>
        </w:r>
      </w:ins>
    </w:p>
    <w:p w:rsidR="00F70D35" w:rsidRPr="008036B9" w:rsidRDefault="00F70D35" w:rsidP="00F70D35">
      <w:pPr>
        <w:rPr>
          <w:lang w:val="fr-CH"/>
        </w:rPr>
      </w:pPr>
      <w:ins w:id="682" w:author="Author">
        <w:r w:rsidRPr="008036B9">
          <w:rPr>
            <w:lang w:val="fr-CH"/>
          </w:rPr>
          <w:t>5</w:t>
        </w:r>
      </w:ins>
      <w:del w:id="683" w:author="Author">
        <w:r w:rsidRPr="008036B9" w:rsidDel="008256AD">
          <w:rPr>
            <w:lang w:val="fr-CH"/>
          </w:rPr>
          <w:delText>4</w:delText>
        </w:r>
      </w:del>
      <w:r w:rsidRPr="008036B9">
        <w:rPr>
          <w:lang w:val="fr-CH"/>
        </w:rPr>
        <w:tab/>
        <w:t>que l'UIT doit continuer à s'adapter, compte tenu des progrès technologiques et du fait qu'elle a la possibilité de contribuer de façon significative à l'édification d'une société de l'information inclusive;</w:t>
      </w:r>
    </w:p>
    <w:p w:rsidR="00F70D35" w:rsidRPr="008036B9" w:rsidRDefault="00F70D35" w:rsidP="00F70D35">
      <w:pPr>
        <w:rPr>
          <w:ins w:id="684" w:author="Author"/>
          <w:lang w:val="fr-CH"/>
        </w:rPr>
      </w:pPr>
      <w:ins w:id="685" w:author="Author">
        <w:r w:rsidRPr="008036B9">
          <w:rPr>
            <w:lang w:val="fr-CH"/>
          </w:rPr>
          <w:t>6</w:t>
        </w:r>
      </w:ins>
      <w:del w:id="686" w:author="Author">
        <w:r w:rsidRPr="008036B9" w:rsidDel="008256AD">
          <w:rPr>
            <w:lang w:val="fr-CH"/>
          </w:rPr>
          <w:delText>5</w:delText>
        </w:r>
      </w:del>
      <w:r w:rsidRPr="008036B9">
        <w:rPr>
          <w:lang w:val="fr-CH"/>
        </w:rPr>
        <w:tab/>
        <w:t>d'exprimer sa satisfaction quant aux résultats positifs du Sommet, pendant lequel le savoir</w:t>
      </w:r>
      <w:r w:rsidRPr="008036B9">
        <w:rPr>
          <w:lang w:val="fr-CH"/>
        </w:rPr>
        <w:noBreakHyphen/>
        <w:t>faire et les compétences fondamentales de l'UIT ont été reconnus à plusieurs reprises;</w:t>
      </w:r>
    </w:p>
    <w:p w:rsidR="00F70D35" w:rsidRPr="008036B9" w:rsidRDefault="00F70D35">
      <w:pPr>
        <w:rPr>
          <w:lang w:val="fr-CH"/>
        </w:rPr>
      </w:pPr>
      <w:ins w:id="687" w:author="Author">
        <w:r w:rsidRPr="008036B9">
          <w:rPr>
            <w:lang w:val="fr-CH"/>
          </w:rPr>
          <w:t>7</w:t>
        </w:r>
        <w:r w:rsidRPr="008036B9">
          <w:rPr>
            <w:lang w:val="fr-CH"/>
          </w:rPr>
          <w:tab/>
          <w:t xml:space="preserve">d'exprimer sa satisfaction quant aux résultats positifs de la Manifestation de haut niveau SMSI+10 </w:t>
        </w:r>
        <w:r w:rsidRPr="008036B9">
          <w:rPr>
            <w:color w:val="000000"/>
            <w:lang w:val="fr-CH"/>
          </w:rPr>
          <w:t>consacrée à l'examen de la mise en oeuvre des résultats du SMSI, pendant laquelle</w:t>
        </w:r>
        <w:r w:rsidRPr="008036B9">
          <w:rPr>
            <w:rFonts w:cs="Calibri"/>
            <w:color w:val="000000"/>
            <w:szCs w:val="24"/>
            <w:lang w:val="fr-CH" w:eastAsia="zh-CN"/>
          </w:rPr>
          <w:t xml:space="preserve"> l'importance de la collaboration entre les institutions </w:t>
        </w:r>
        <w:r w:rsidRPr="008036B9">
          <w:rPr>
            <w:rFonts w:cs="Calibri"/>
            <w:color w:val="000000"/>
            <w:szCs w:val="24"/>
            <w:lang w:val="fr-CH" w:eastAsia="zh-CN"/>
            <w:rPrChange w:id="688" w:author="Author">
              <w:rPr>
                <w:rFonts w:cs="Calibri"/>
                <w:color w:val="000000"/>
                <w:szCs w:val="24"/>
                <w:lang w:val="en-US" w:eastAsia="zh-CN"/>
              </w:rPr>
            </w:rPrChange>
          </w:rPr>
          <w:t>des Nations Unies</w:t>
        </w:r>
        <w:r w:rsidRPr="008036B9">
          <w:rPr>
            <w:rFonts w:cs="Calibri"/>
            <w:color w:val="000000"/>
            <w:szCs w:val="24"/>
            <w:lang w:val="fr-CH" w:eastAsia="zh-CN"/>
          </w:rPr>
          <w:t>, les gouvernements et les parties prenantes concernées</w:t>
        </w:r>
        <w:r>
          <w:rPr>
            <w:rFonts w:cs="Calibri"/>
            <w:color w:val="000000"/>
            <w:szCs w:val="24"/>
            <w:lang w:val="fr-CH" w:eastAsia="zh-CN"/>
          </w:rPr>
          <w:t>,</w:t>
        </w:r>
        <w:r w:rsidRPr="00615766">
          <w:rPr>
            <w:lang w:val="fr-CH"/>
          </w:rPr>
          <w:t xml:space="preserve"> </w:t>
        </w:r>
        <w:r w:rsidRPr="008036B9">
          <w:rPr>
            <w:lang w:val="fr-CH"/>
          </w:rPr>
          <w:t>selon leurs rôles et responsabilités respectifs,</w:t>
        </w:r>
        <w:r w:rsidRPr="008036B9">
          <w:rPr>
            <w:rFonts w:cs="Calibri"/>
            <w:color w:val="000000"/>
            <w:szCs w:val="24"/>
            <w:lang w:val="fr-CH" w:eastAsia="zh-CN"/>
          </w:rPr>
          <w:t xml:space="preserve"> a été soulignée à plusieurs reprises;</w:t>
        </w:r>
      </w:ins>
    </w:p>
    <w:p w:rsidR="00F70D35" w:rsidRPr="008036B9" w:rsidRDefault="00F70D35" w:rsidP="00F70D35">
      <w:pPr>
        <w:rPr>
          <w:ins w:id="689" w:author="Author"/>
          <w:lang w:val="fr-CH"/>
        </w:rPr>
      </w:pPr>
      <w:ins w:id="690" w:author="Author">
        <w:r w:rsidRPr="008036B9">
          <w:rPr>
            <w:lang w:val="fr-CH"/>
          </w:rPr>
          <w:t>8</w:t>
        </w:r>
      </w:ins>
      <w:del w:id="691" w:author="Author">
        <w:r w:rsidRPr="008036B9" w:rsidDel="003A6393">
          <w:rPr>
            <w:lang w:val="fr-CH"/>
          </w:rPr>
          <w:delText>6</w:delText>
        </w:r>
      </w:del>
      <w:r w:rsidRPr="008036B9">
        <w:rPr>
          <w:lang w:val="fr-CH"/>
        </w:rPr>
        <w:tab/>
        <w:t>d'exprimer ses remerciements au personnel de l'Union, aux pays hôtes et au GT</w:t>
      </w:r>
      <w:r w:rsidRPr="008036B9">
        <w:rPr>
          <w:lang w:val="fr-CH"/>
        </w:rPr>
        <w:noBreakHyphen/>
        <w:t xml:space="preserve">SMSI pour les efforts qu'ils ont déployés dans la préparation des deux phases du SMSI, ainsi qu'à tous les membres de l'UIT participant activement à la mise en œuvre des résultats du Sommet; </w:t>
      </w:r>
    </w:p>
    <w:p w:rsidR="00F70D35" w:rsidRPr="008036B9" w:rsidRDefault="00F70D35">
      <w:pPr>
        <w:rPr>
          <w:lang w:val="fr-CH"/>
        </w:rPr>
      </w:pPr>
      <w:ins w:id="692" w:author="Author">
        <w:r w:rsidRPr="008036B9">
          <w:rPr>
            <w:lang w:val="fr-CH"/>
          </w:rPr>
          <w:t>9</w:t>
        </w:r>
        <w:r w:rsidRPr="008036B9">
          <w:rPr>
            <w:lang w:val="fr-CH"/>
          </w:rPr>
          <w:tab/>
          <w:t>d'exprimer ses remerciements au personnel de l'Union et au GT</w:t>
        </w:r>
        <w:r w:rsidRPr="008036B9">
          <w:rPr>
            <w:lang w:val="fr-CH"/>
          </w:rPr>
          <w:noBreakHyphen/>
          <w:t>SMSI pour les efforts qu'ils ont déployés dans la préparation de la Manifestation de haut niveau, ainsi qu'à tous les membres de l'UIT engagés activement;</w:t>
        </w:r>
      </w:ins>
    </w:p>
    <w:p w:rsidR="00F70D35" w:rsidRPr="008036B9" w:rsidRDefault="00F70D35">
      <w:pPr>
        <w:rPr>
          <w:lang w:val="fr-CH"/>
        </w:rPr>
      </w:pPr>
      <w:del w:id="693" w:author="Author">
        <w:r w:rsidRPr="008036B9" w:rsidDel="00F94BD8">
          <w:rPr>
            <w:lang w:val="fr-CH"/>
          </w:rPr>
          <w:delText>7</w:delText>
        </w:r>
      </w:del>
      <w:ins w:id="694" w:author="Author">
        <w:r w:rsidRPr="008036B9">
          <w:rPr>
            <w:lang w:val="fr-CH"/>
          </w:rPr>
          <w:t>10</w:t>
        </w:r>
      </w:ins>
      <w:r w:rsidRPr="008036B9">
        <w:rPr>
          <w:lang w:val="fr-CH"/>
        </w:rPr>
        <w:tab/>
        <w:t>qu'il est nécessaire d'intégrer la mise en œuvre du Plan d'action</w:t>
      </w:r>
      <w:ins w:id="695" w:author="Author">
        <w:r w:rsidRPr="008036B9">
          <w:rPr>
            <w:lang w:val="fr-CH"/>
          </w:rPr>
          <w:t xml:space="preserve"> de Dubaï</w:t>
        </w:r>
      </w:ins>
      <w:del w:id="696" w:author="Author">
        <w:r w:rsidRPr="008036B9" w:rsidDel="00F94BD8">
          <w:rPr>
            <w:lang w:val="fr-CH"/>
          </w:rPr>
          <w:delText xml:space="preserve"> d'Hyderabad</w:delText>
        </w:r>
      </w:del>
      <w:r w:rsidRPr="008036B9">
        <w:rPr>
          <w:lang w:val="fr-CH"/>
        </w:rPr>
        <w:t>, en particulier la Résolution 30 (Rév.</w:t>
      </w:r>
      <w:del w:id="697" w:author="Author">
        <w:r w:rsidRPr="008036B9" w:rsidDel="00BC1A41">
          <w:rPr>
            <w:lang w:val="fr-CH"/>
          </w:rPr>
          <w:delText xml:space="preserve"> Hyderabad, 2010</w:delText>
        </w:r>
      </w:del>
      <w:ins w:id="698" w:author="Author">
        <w:r w:rsidR="00BC1A41">
          <w:rPr>
            <w:lang w:val="fr-CH"/>
          </w:rPr>
          <w:t>Dubaï, 2014</w:t>
        </w:r>
      </w:ins>
      <w:r w:rsidRPr="008036B9">
        <w:rPr>
          <w:lang w:val="fr-CH"/>
        </w:rPr>
        <w:t>), ainsi que les résolutions pertinentes des Conférences de plénipotentiaires, dans la mise en œuvre multi-parties prenantes des résultats du SMSI;</w:t>
      </w:r>
    </w:p>
    <w:p w:rsidR="00F70D35" w:rsidRPr="008036B9" w:rsidRDefault="00F70D35" w:rsidP="00F70D35">
      <w:pPr>
        <w:rPr>
          <w:lang w:val="fr-CH"/>
        </w:rPr>
      </w:pPr>
      <w:del w:id="699" w:author="Author">
        <w:r w:rsidRPr="008036B9" w:rsidDel="00FB5A8D">
          <w:rPr>
            <w:lang w:val="fr-CH"/>
          </w:rPr>
          <w:delText>8</w:delText>
        </w:r>
      </w:del>
      <w:ins w:id="700" w:author="Author">
        <w:r w:rsidRPr="008036B9">
          <w:rPr>
            <w:lang w:val="fr-CH"/>
          </w:rPr>
          <w:t>11</w:t>
        </w:r>
      </w:ins>
      <w:r w:rsidRPr="008036B9">
        <w:rPr>
          <w:lang w:val="fr-CH"/>
        </w:rPr>
        <w:tab/>
        <w:t>que l'UIT doit, dans la limite des ressources disponibles, continuer de gérer la base de données de l'inventaire des activités du SMSI accessible au public, qui constitue l'un des outils qui faciliteront grandement le suivi du SMSI, comme indiqué au paragraphe 120 de l'Agenda de Tunis;</w:t>
      </w:r>
    </w:p>
    <w:p w:rsidR="00F70D35" w:rsidRPr="008036B9" w:rsidRDefault="00F70D35" w:rsidP="00F70D35">
      <w:pPr>
        <w:rPr>
          <w:ins w:id="701" w:author="Author"/>
          <w:lang w:val="fr-CH"/>
        </w:rPr>
      </w:pPr>
      <w:del w:id="702" w:author="Author">
        <w:r w:rsidRPr="008036B9" w:rsidDel="00FB5A8D">
          <w:rPr>
            <w:lang w:val="fr-CH"/>
          </w:rPr>
          <w:lastRenderedPageBreak/>
          <w:delText>9</w:delText>
        </w:r>
      </w:del>
      <w:ins w:id="703" w:author="Author">
        <w:r w:rsidRPr="008036B9">
          <w:rPr>
            <w:lang w:val="fr-CH"/>
          </w:rPr>
          <w:t>12</w:t>
        </w:r>
      </w:ins>
      <w:r w:rsidRPr="008036B9">
        <w:rPr>
          <w:lang w:val="fr-CH"/>
        </w:rPr>
        <w:tab/>
        <w:t>que le Secteur du développement des télécommunications de l'UIT (UIT-D) doit accorder un rang de priorité élevé à l'édification de l'infrastructure de l'information et de la communication (grande orientation C2 du SMSI), qui constitue l'épine dorsale de toutes les cyberapplications, en demandant également qu'il soit fait de même dans le cadre du Programme 1 et des commissions d'études de l'UIT-D;</w:t>
      </w:r>
    </w:p>
    <w:p w:rsidR="00F70D35" w:rsidRPr="008036B9" w:rsidRDefault="00F70D35">
      <w:pPr>
        <w:rPr>
          <w:ins w:id="704" w:author="Author"/>
          <w:lang w:val="fr-CH" w:eastAsia="zh-CN"/>
          <w:rPrChange w:id="705" w:author="Author">
            <w:rPr>
              <w:ins w:id="706" w:author="Author"/>
            </w:rPr>
          </w:rPrChange>
        </w:rPr>
      </w:pPr>
      <w:del w:id="707" w:author="Author">
        <w:r w:rsidRPr="008036B9" w:rsidDel="000434F5">
          <w:rPr>
            <w:lang w:val="fr-CH"/>
          </w:rPr>
          <w:delText>10</w:delText>
        </w:r>
      </w:del>
      <w:ins w:id="708" w:author="Author">
        <w:r w:rsidRPr="008036B9">
          <w:rPr>
            <w:lang w:val="fr-CH"/>
          </w:rPr>
          <w:t>13</w:t>
        </w:r>
      </w:ins>
      <w:r w:rsidRPr="008036B9">
        <w:rPr>
          <w:lang w:val="fr-CH"/>
        </w:rPr>
        <w:tab/>
      </w:r>
      <w:del w:id="709" w:author="Author">
        <w:r w:rsidRPr="008036B9" w:rsidDel="000434F5">
          <w:rPr>
            <w:lang w:val="fr-CH"/>
          </w:rPr>
          <w:delText>que l'UIT doit terminer le rapport relatif à la mise en œuvre des résultats du SMSI, pour ce qui est de l'UIT, en 2014,</w:delText>
        </w:r>
      </w:del>
      <w:ins w:id="710" w:author="Author">
        <w:r w:rsidRPr="008036B9">
          <w:rPr>
            <w:lang w:val="fr-CH" w:eastAsia="zh-CN"/>
          </w:rPr>
          <w:t>d'</w:t>
        </w:r>
        <w:r w:rsidRPr="008036B9">
          <w:rPr>
            <w:lang w:val="fr-CH" w:eastAsia="zh-CN"/>
            <w:rPrChange w:id="711" w:author="Author">
              <w:rPr>
                <w:rFonts w:cs="Calibri"/>
                <w:color w:val="000000"/>
                <w:szCs w:val="24"/>
                <w:lang w:val="en-US" w:eastAsia="zh-CN"/>
              </w:rPr>
            </w:rPrChange>
          </w:rPr>
          <w:t>encourage</w:t>
        </w:r>
        <w:r w:rsidRPr="008036B9">
          <w:rPr>
            <w:lang w:val="fr-CH" w:eastAsia="zh-CN"/>
          </w:rPr>
          <w:t>r</w:t>
        </w:r>
        <w:r w:rsidRPr="008036B9">
          <w:rPr>
            <w:lang w:val="fr-CH" w:eastAsia="zh-CN"/>
            <w:rPrChange w:id="712" w:author="Author">
              <w:rPr>
                <w:rFonts w:cs="Calibri"/>
                <w:color w:val="000000"/>
                <w:szCs w:val="24"/>
                <w:lang w:val="en-US" w:eastAsia="zh-CN"/>
              </w:rPr>
            </w:rPrChange>
          </w:rPr>
          <w:t xml:space="preserve"> </w:t>
        </w:r>
        <w:r w:rsidRPr="008036B9">
          <w:rPr>
            <w:lang w:val="fr-CH" w:eastAsia="zh-CN"/>
          </w:rPr>
          <w:t xml:space="preserve">toutes les parties prenantes </w:t>
        </w:r>
        <w:r w:rsidR="00BC1A41">
          <w:rPr>
            <w:lang w:val="fr-CH" w:eastAsia="zh-CN"/>
          </w:rPr>
          <w:t xml:space="preserve">au </w:t>
        </w:r>
        <w:r w:rsidRPr="008036B9">
          <w:rPr>
            <w:lang w:val="fr-CH" w:eastAsia="zh-CN"/>
          </w:rPr>
          <w:t>SMSI à continuer de communiquer des informations sur leurs activités pour alimenter la base de données de l'Inventaire des activités du SMSI gérée par l'UIT et accessible au public</w:t>
        </w:r>
        <w:r>
          <w:rPr>
            <w:lang w:val="fr-CH" w:eastAsia="zh-CN"/>
          </w:rPr>
          <w:t xml:space="preserve">, et, à </w:t>
        </w:r>
        <w:r w:rsidRPr="008036B9">
          <w:rPr>
            <w:lang w:val="fr-CH" w:eastAsia="zh-CN"/>
          </w:rPr>
          <w:t xml:space="preserve">ce titre, </w:t>
        </w:r>
        <w:r>
          <w:rPr>
            <w:lang w:val="fr-CH" w:eastAsia="zh-CN"/>
          </w:rPr>
          <w:t>d</w:t>
        </w:r>
        <w:r w:rsidR="0099498E">
          <w:rPr>
            <w:lang w:val="fr-CH"/>
          </w:rPr>
          <w:t>'</w:t>
        </w:r>
        <w:r w:rsidRPr="008036B9">
          <w:rPr>
            <w:lang w:val="fr-CH" w:eastAsia="zh-CN"/>
          </w:rPr>
          <w:t>invit</w:t>
        </w:r>
        <w:r>
          <w:rPr>
            <w:lang w:val="fr-CH" w:eastAsia="zh-CN"/>
          </w:rPr>
          <w:t>er</w:t>
        </w:r>
        <w:r w:rsidRPr="008036B9">
          <w:rPr>
            <w:lang w:val="fr-CH" w:eastAsia="zh-CN"/>
          </w:rPr>
          <w:t xml:space="preserve"> tous les pays à contribuer à l'inventaire en rassemblant des informations au niveau national avec le concours de toutes les parties prenantes</w:t>
        </w:r>
        <w:r w:rsidRPr="008036B9">
          <w:rPr>
            <w:lang w:val="fr-CH"/>
          </w:rPr>
          <w:t>;</w:t>
        </w:r>
      </w:ins>
    </w:p>
    <w:p w:rsidR="00F70D35" w:rsidRPr="008036B9" w:rsidRDefault="00F70D35">
      <w:pPr>
        <w:rPr>
          <w:ins w:id="713" w:author="Author"/>
          <w:lang w:val="fr-CH" w:eastAsia="zh-CN"/>
          <w:rPrChange w:id="714" w:author="Author">
            <w:rPr>
              <w:ins w:id="715" w:author="Author"/>
            </w:rPr>
          </w:rPrChange>
        </w:rPr>
      </w:pPr>
      <w:ins w:id="716" w:author="Author">
        <w:r w:rsidRPr="008036B9">
          <w:rPr>
            <w:lang w:val="fr-CH"/>
          </w:rPr>
          <w:t>14</w:t>
        </w:r>
        <w:r w:rsidRPr="008036B9">
          <w:rPr>
            <w:lang w:val="fr-CH"/>
          </w:rPr>
          <w:tab/>
        </w:r>
        <w:r w:rsidRPr="008036B9">
          <w:rPr>
            <w:lang w:val="fr-CH" w:eastAsia="zh-CN"/>
          </w:rPr>
          <w:t xml:space="preserve">de poursuivre </w:t>
        </w:r>
        <w:r w:rsidRPr="008036B9">
          <w:rPr>
            <w:lang w:val="fr-CH" w:eastAsia="zh-CN"/>
            <w:rPrChange w:id="717" w:author="Author">
              <w:rPr>
                <w:rFonts w:cs="Calibri"/>
                <w:color w:val="000000"/>
                <w:szCs w:val="24"/>
                <w:lang w:val="en-US" w:eastAsia="zh-CN"/>
              </w:rPr>
            </w:rPrChange>
          </w:rPr>
          <w:t>l'initiative visant à décerner des prix à des</w:t>
        </w:r>
        <w:r w:rsidRPr="008036B9">
          <w:rPr>
            <w:lang w:val="fr-CH" w:eastAsia="zh-CN"/>
          </w:rPr>
          <w:t xml:space="preserve"> </w:t>
        </w:r>
        <w:r w:rsidRPr="008036B9">
          <w:rPr>
            <w:lang w:val="fr-CH" w:eastAsia="zh-CN"/>
            <w:rPrChange w:id="718" w:author="Author">
              <w:rPr>
                <w:rFonts w:cs="Calibri"/>
                <w:color w:val="000000"/>
                <w:szCs w:val="24"/>
                <w:lang w:val="en-US" w:eastAsia="zh-CN"/>
              </w:rPr>
            </w:rPrChange>
          </w:rPr>
          <w:t>projets en rapport avec le SMSI lancée par l'UIT, avec la participation de tous les coordonnateurs</w:t>
        </w:r>
        <w:r w:rsidRPr="008036B9">
          <w:rPr>
            <w:lang w:val="fr-CH" w:eastAsia="zh-CN"/>
          </w:rPr>
          <w:t xml:space="preserve"> </w:t>
        </w:r>
        <w:r w:rsidRPr="008036B9">
          <w:rPr>
            <w:lang w:val="fr-CH" w:eastAsia="zh-CN"/>
            <w:rPrChange w:id="719" w:author="Author">
              <w:rPr>
                <w:rFonts w:cs="Calibri"/>
                <w:color w:val="000000"/>
                <w:szCs w:val="24"/>
                <w:lang w:val="en-US" w:eastAsia="zh-CN"/>
              </w:rPr>
            </w:rPrChange>
          </w:rPr>
          <w:t xml:space="preserve">des grandes orientations, qui est un concours récompensant l'excellence dans la mise en </w:t>
        </w:r>
        <w:r w:rsidRPr="008036B9">
          <w:rPr>
            <w:lang w:val="fr-CH" w:eastAsia="zh-CN"/>
          </w:rPr>
          <w:t xml:space="preserve">œuvre </w:t>
        </w:r>
        <w:r w:rsidRPr="008036B9">
          <w:rPr>
            <w:lang w:val="fr-CH" w:eastAsia="zh-CN"/>
            <w:rPrChange w:id="720" w:author="Author">
              <w:rPr>
                <w:rFonts w:cs="Calibri"/>
                <w:color w:val="000000"/>
                <w:szCs w:val="24"/>
                <w:lang w:val="en-US" w:eastAsia="zh-CN"/>
              </w:rPr>
            </w:rPrChange>
          </w:rPr>
          <w:t>des projets et d'initiatives au service des objectifs du SMSI</w:t>
        </w:r>
        <w:r w:rsidRPr="008036B9">
          <w:rPr>
            <w:lang w:val="fr-CH"/>
          </w:rPr>
          <w:t>;</w:t>
        </w:r>
      </w:ins>
    </w:p>
    <w:p w:rsidR="00F70D35" w:rsidRPr="008036B9" w:rsidRDefault="00F70D35">
      <w:pPr>
        <w:rPr>
          <w:ins w:id="721" w:author="Author"/>
          <w:lang w:val="fr-CH"/>
          <w:rPrChange w:id="722" w:author="Author">
            <w:rPr>
              <w:ins w:id="723" w:author="Author"/>
            </w:rPr>
          </w:rPrChange>
        </w:rPr>
      </w:pPr>
      <w:ins w:id="724" w:author="Author">
        <w:r w:rsidRPr="008036B9">
          <w:rPr>
            <w:lang w:val="fr-CH"/>
          </w:rPr>
          <w:t>15</w:t>
        </w:r>
        <w:r w:rsidRPr="008036B9">
          <w:rPr>
            <w:lang w:val="fr-CH"/>
          </w:rPr>
          <w:tab/>
          <w:t>qu'il est essentiel que les gouvernements, le secteur privé, la société civile, l'Organisation des Nations Unies et d'autres organisations internationales coopèrent efficacement, conformément à leurs différents rôles et responsabilités, en mobilisant leur savoir-faire, compte tenu des nombreux aspects que revêtira l'édification de la société de l'information;</w:t>
        </w:r>
      </w:ins>
    </w:p>
    <w:p w:rsidR="00F70D35" w:rsidRPr="008036B9" w:rsidRDefault="00F70D35" w:rsidP="0099498E">
      <w:pPr>
        <w:rPr>
          <w:ins w:id="725" w:author="Author"/>
          <w:lang w:val="fr-CH"/>
          <w:rPrChange w:id="726" w:author="Author">
            <w:rPr>
              <w:ins w:id="727" w:author="Author"/>
              <w:highlight w:val="green"/>
              <w:lang w:val="en-US"/>
            </w:rPr>
          </w:rPrChange>
        </w:rPr>
      </w:pPr>
      <w:ins w:id="728" w:author="Author">
        <w:r w:rsidRPr="008036B9">
          <w:rPr>
            <w:lang w:val="fr-CH"/>
            <w:rPrChange w:id="729" w:author="Author">
              <w:rPr/>
            </w:rPrChange>
          </w:rPr>
          <w:t>16</w:t>
        </w:r>
        <w:r w:rsidRPr="008036B9">
          <w:rPr>
            <w:lang w:val="fr-CH"/>
            <w:rPrChange w:id="730" w:author="Author">
              <w:rPr/>
            </w:rPrChange>
          </w:rPr>
          <w:tab/>
          <w:t>d</w:t>
        </w:r>
        <w:r w:rsidR="0099498E">
          <w:rPr>
            <w:lang w:val="fr-CH"/>
          </w:rPr>
          <w:t>'</w:t>
        </w:r>
        <w:r w:rsidRPr="008036B9">
          <w:rPr>
            <w:lang w:val="fr-CH"/>
            <w:rPrChange w:id="731" w:author="Author">
              <w:rPr>
                <w:highlight w:val="green"/>
                <w:lang w:val="en-US"/>
              </w:rPr>
            </w:rPrChange>
          </w:rPr>
          <w:t>accueillir favorablement</w:t>
        </w:r>
        <w:r w:rsidRPr="008036B9">
          <w:rPr>
            <w:lang w:val="fr-CH"/>
          </w:rPr>
          <w:t xml:space="preserve"> la tenue du Forum annuel du SMSI, qui est devenu une tribune essentielle pour les débats multi-parties prenantes sur les questions pertinentes relatives </w:t>
        </w:r>
        <w:r w:rsidRPr="008036B9">
          <w:rPr>
            <w:lang w:val="fr-CH"/>
            <w:rPrChange w:id="732" w:author="Author">
              <w:rPr/>
            </w:rPrChange>
          </w:rPr>
          <w:t>aux résultats du SMSI</w:t>
        </w:r>
        <w:r w:rsidRPr="008036B9">
          <w:rPr>
            <w:lang w:val="fr-CH"/>
          </w:rPr>
          <w:t xml:space="preserve"> et de noter que le caractère ouvert et non exclusif du Forum et sa nouvelle orientation thématique ont renforcé la réactivité des parties prenantes et contribué à une intensification de la participation physique et à distance à cette manifestation,</w:t>
        </w:r>
      </w:ins>
    </w:p>
    <w:p w:rsidR="00F70D35" w:rsidRPr="008036B9" w:rsidRDefault="00F70D35" w:rsidP="00F70D35">
      <w:pPr>
        <w:pStyle w:val="Call"/>
        <w:rPr>
          <w:lang w:val="fr-CH"/>
        </w:rPr>
      </w:pPr>
      <w:r w:rsidRPr="008036B9">
        <w:rPr>
          <w:lang w:val="fr-CH"/>
        </w:rPr>
        <w:t>charge le Secrétaire général et les directeurs des Bureaux</w:t>
      </w:r>
    </w:p>
    <w:p w:rsidR="00F70D35" w:rsidRPr="008036B9" w:rsidRDefault="00F70D35">
      <w:pPr>
        <w:rPr>
          <w:lang w:val="fr-CH"/>
        </w:rPr>
      </w:pPr>
      <w:r w:rsidRPr="008036B9">
        <w:rPr>
          <w:lang w:val="fr-CH"/>
        </w:rPr>
        <w:t>1</w:t>
      </w:r>
      <w:r w:rsidRPr="008036B9">
        <w:rPr>
          <w:lang w:val="fr-CH"/>
        </w:rPr>
        <w:tab/>
        <w:t>de prendre toutes les mesures nécessaires pour que l'UIT s'acquitte de son rôle, comme indiqué aux points 1, 2</w:t>
      </w:r>
      <w:del w:id="733" w:author="Author">
        <w:r w:rsidRPr="008036B9" w:rsidDel="00BB5CE0">
          <w:rPr>
            <w:lang w:val="fr-CH"/>
          </w:rPr>
          <w:delText xml:space="preserve"> et</w:delText>
        </w:r>
      </w:del>
      <w:ins w:id="734" w:author="Author">
        <w:r w:rsidRPr="008036B9">
          <w:rPr>
            <w:lang w:val="fr-CH"/>
          </w:rPr>
          <w:t>,</w:t>
        </w:r>
      </w:ins>
      <w:r w:rsidRPr="008036B9">
        <w:rPr>
          <w:lang w:val="fr-CH"/>
        </w:rPr>
        <w:t xml:space="preserve"> 3</w:t>
      </w:r>
      <w:ins w:id="735" w:author="Author">
        <w:r w:rsidRPr="008036B9">
          <w:rPr>
            <w:lang w:val="fr-CH"/>
          </w:rPr>
          <w:t>, 10 et 12</w:t>
        </w:r>
      </w:ins>
      <w:r w:rsidRPr="008036B9">
        <w:rPr>
          <w:lang w:val="fr-CH"/>
        </w:rPr>
        <w:t xml:space="preserve"> du </w:t>
      </w:r>
      <w:r w:rsidRPr="008036B9">
        <w:rPr>
          <w:i/>
          <w:iCs/>
          <w:lang w:val="fr-CH"/>
        </w:rPr>
        <w:t>décide</w:t>
      </w:r>
      <w:r w:rsidRPr="008036B9">
        <w:rPr>
          <w:lang w:val="fr-CH"/>
        </w:rPr>
        <w:t xml:space="preserve"> ci-dessus, conformément aux feuilles de route appropriées;</w:t>
      </w:r>
    </w:p>
    <w:p w:rsidR="00F70D35" w:rsidRPr="008036B9" w:rsidRDefault="00F70D35" w:rsidP="00F70D35">
      <w:pPr>
        <w:rPr>
          <w:lang w:val="fr-CH"/>
        </w:rPr>
      </w:pPr>
      <w:r w:rsidRPr="008036B9">
        <w:rPr>
          <w:lang w:val="fr-CH"/>
        </w:rPr>
        <w:t>2</w:t>
      </w:r>
      <w:r w:rsidRPr="008036B9">
        <w:rPr>
          <w:lang w:val="fr-CH"/>
        </w:rPr>
        <w:tab/>
        <w:t xml:space="preserve">de continuer de coordonner, avec le Comité de coordination, les activités liées à la mise en œuvre des résultats du SMSI en ce qui concerne l'application des points 1, 2 et 3 du </w:t>
      </w:r>
      <w:r w:rsidRPr="008036B9">
        <w:rPr>
          <w:i/>
          <w:iCs/>
          <w:lang w:val="fr-CH"/>
        </w:rPr>
        <w:t>décide</w:t>
      </w:r>
      <w:r w:rsidRPr="008036B9">
        <w:rPr>
          <w:lang w:val="fr-CH"/>
        </w:rPr>
        <w:t xml:space="preserve"> ci</w:t>
      </w:r>
      <w:r w:rsidRPr="008036B9">
        <w:rPr>
          <w:lang w:val="fr-CH"/>
        </w:rPr>
        <w:noBreakHyphen/>
        <w:t>dessus, en vue d'éviter tout chevauchement d'activités entre les Bureaux de l'UIT et le Secrétariat général de l'UIT;</w:t>
      </w:r>
    </w:p>
    <w:p w:rsidR="00F70D35" w:rsidRPr="008036B9" w:rsidRDefault="00F70D35" w:rsidP="00F70D35">
      <w:pPr>
        <w:rPr>
          <w:lang w:val="fr-CH"/>
        </w:rPr>
      </w:pPr>
      <w:r w:rsidRPr="008036B9">
        <w:rPr>
          <w:lang w:val="fr-CH"/>
        </w:rPr>
        <w:lastRenderedPageBreak/>
        <w:t>3</w:t>
      </w:r>
      <w:r w:rsidRPr="008036B9">
        <w:rPr>
          <w:lang w:val="fr-CH"/>
        </w:rPr>
        <w:tab/>
        <w:t>de continuer de mieux faire connaître au public le mandat, le rôle et les activités de l'Union, et de faciliter l'accès aux ressources de l'Union pour le grand public et d'autres acteurs de la nouvelle société de l'information;</w:t>
      </w:r>
    </w:p>
    <w:p w:rsidR="00F70D35" w:rsidRPr="008036B9" w:rsidRDefault="00F70D35" w:rsidP="00F70D35">
      <w:pPr>
        <w:rPr>
          <w:lang w:val="fr-CH"/>
        </w:rPr>
      </w:pPr>
      <w:r w:rsidRPr="008036B9">
        <w:rPr>
          <w:lang w:val="fr-CH"/>
        </w:rPr>
        <w:t>4</w:t>
      </w:r>
      <w:r w:rsidRPr="008036B9">
        <w:rPr>
          <w:lang w:val="fr-CH"/>
        </w:rPr>
        <w:tab/>
        <w:t>de définir des tâches et des délais spécifiques pour la mise en œuvre des grandes orientations susmentionnées et de les intégrer dans les plans opérationnels du Secrétariat général et des Secteurs;</w:t>
      </w:r>
    </w:p>
    <w:p w:rsidR="00F70D35" w:rsidRPr="008036B9" w:rsidRDefault="00F70D35" w:rsidP="00F70D35">
      <w:pPr>
        <w:rPr>
          <w:lang w:val="fr-CH"/>
        </w:rPr>
      </w:pPr>
      <w:r w:rsidRPr="008036B9">
        <w:rPr>
          <w:lang w:val="fr-CH"/>
        </w:rPr>
        <w:t>5</w:t>
      </w:r>
      <w:r w:rsidRPr="008036B9">
        <w:rPr>
          <w:lang w:val="fr-CH"/>
        </w:rPr>
        <w:tab/>
        <w:t>de faire rapport chaque année au Conseil sur les activités entreprises en la matière ainsi que leurs incidences financières;</w:t>
      </w:r>
    </w:p>
    <w:p w:rsidR="00F70D35" w:rsidRPr="008036B9" w:rsidRDefault="00F70D35" w:rsidP="0099498E">
      <w:pPr>
        <w:rPr>
          <w:lang w:val="fr-CH"/>
        </w:rPr>
      </w:pPr>
      <w:r w:rsidRPr="008036B9">
        <w:rPr>
          <w:lang w:val="fr-CH"/>
        </w:rPr>
        <w:t>6</w:t>
      </w:r>
      <w:r w:rsidRPr="008036B9">
        <w:rPr>
          <w:lang w:val="fr-CH"/>
        </w:rPr>
        <w:tab/>
        <w:t>d'établir un rapport final et exhaustif sur les activités menées par l'UIT dans le cadre de la mise en œuvre des résultats du SMSI</w:t>
      </w:r>
      <w:ins w:id="736" w:author="Author">
        <w:r w:rsidRPr="008036B9">
          <w:rPr>
            <w:lang w:val="fr-CH"/>
          </w:rPr>
          <w:t>, la M</w:t>
        </w:r>
        <w:r w:rsidRPr="008036B9">
          <w:rPr>
            <w:color w:val="000000"/>
            <w:lang w:val="fr-CH"/>
          </w:rPr>
          <w:t>anifestation de haut niveau SMSI+10 consacrée à l'examen de la mise en oeuvre des résultats du SMSI, les résultats de</w:t>
        </w:r>
        <w:r w:rsidRPr="008036B9">
          <w:rPr>
            <w:lang w:val="fr-CH"/>
          </w:rPr>
          <w:t xml:space="preserve"> l</w:t>
        </w:r>
        <w:r w:rsidR="0099498E">
          <w:rPr>
            <w:lang w:val="fr-CH"/>
          </w:rPr>
          <w:t>'</w:t>
        </w:r>
        <w:r w:rsidRPr="008036B9">
          <w:rPr>
            <w:lang w:val="fr-CH"/>
          </w:rPr>
          <w:t>examen d</w:t>
        </w:r>
        <w:r w:rsidR="0099498E">
          <w:rPr>
            <w:lang w:val="fr-CH"/>
          </w:rPr>
          <w:t>'</w:t>
        </w:r>
        <w:r w:rsidRPr="008036B9">
          <w:rPr>
            <w:lang w:val="fr-CH"/>
          </w:rPr>
          <w:t>ensemble par l</w:t>
        </w:r>
        <w:r w:rsidR="0099498E">
          <w:rPr>
            <w:lang w:val="fr-CH"/>
          </w:rPr>
          <w:t>'</w:t>
        </w:r>
        <w:r w:rsidRPr="008036B9">
          <w:rPr>
            <w:lang w:val="fr-CH"/>
          </w:rPr>
          <w:t>Assemblée générale des Nations Unies de la mise en oeuvre des résultats du SMSI en 2015 et tout élément nouveau à cet égard,</w:t>
        </w:r>
      </w:ins>
      <w:r w:rsidRPr="008036B9">
        <w:rPr>
          <w:lang w:val="fr-CH"/>
        </w:rPr>
        <w:t xml:space="preserve"> et de le soumettre à la prochaine Conférence de plénipotentiaires, qui aura lieu en </w:t>
      </w:r>
      <w:del w:id="737" w:author="Author">
        <w:r w:rsidRPr="008036B9" w:rsidDel="00BB5CE0">
          <w:rPr>
            <w:lang w:val="fr-CH"/>
          </w:rPr>
          <w:delText>2014</w:delText>
        </w:r>
      </w:del>
      <w:ins w:id="738" w:author="Author">
        <w:r w:rsidRPr="008036B9">
          <w:rPr>
            <w:lang w:val="fr-CH"/>
          </w:rPr>
          <w:t>2018</w:t>
        </w:r>
      </w:ins>
      <w:r w:rsidRPr="008036B9">
        <w:rPr>
          <w:lang w:val="fr-CH"/>
        </w:rPr>
        <w:t>,</w:t>
      </w:r>
    </w:p>
    <w:p w:rsidR="00F70D35" w:rsidRPr="008036B9" w:rsidRDefault="00F70D35" w:rsidP="00F70D35">
      <w:pPr>
        <w:pStyle w:val="Call"/>
        <w:rPr>
          <w:lang w:val="fr-CH"/>
        </w:rPr>
      </w:pPr>
      <w:r w:rsidRPr="008036B9">
        <w:rPr>
          <w:lang w:val="fr-CH"/>
        </w:rPr>
        <w:t xml:space="preserve">charge les directeurs des Bureaux </w:t>
      </w:r>
    </w:p>
    <w:p w:rsidR="00F70D35" w:rsidRPr="008036B9" w:rsidRDefault="00F70D35" w:rsidP="0099498E">
      <w:pPr>
        <w:rPr>
          <w:lang w:val="fr-CH"/>
        </w:rPr>
      </w:pPr>
      <w:r w:rsidRPr="008036B9">
        <w:rPr>
          <w:lang w:val="fr-CH"/>
        </w:rPr>
        <w:t>de faire en sorte que des objectifs concrets et des délais soient fixés pour les activités liées au SMSI</w:t>
      </w:r>
      <w:ins w:id="739" w:author="Author">
        <w:r w:rsidRPr="008036B9">
          <w:rPr>
            <w:lang w:val="fr-CH"/>
          </w:rPr>
          <w:t>, les documents finals de la M</w:t>
        </w:r>
        <w:r w:rsidRPr="008036B9">
          <w:rPr>
            <w:color w:val="000000"/>
            <w:lang w:val="fr-CH"/>
          </w:rPr>
          <w:t>anifestation de haut niveau SMSI+10 consacrée à l'examen de la mise en oeuvre des résultats du SMSI et les résultats de</w:t>
        </w:r>
        <w:r w:rsidRPr="008036B9">
          <w:rPr>
            <w:lang w:val="fr-CH"/>
          </w:rPr>
          <w:t xml:space="preserve"> l</w:t>
        </w:r>
        <w:r w:rsidR="0099498E">
          <w:rPr>
            <w:lang w:val="fr-CH"/>
          </w:rPr>
          <w:t>'</w:t>
        </w:r>
        <w:r w:rsidRPr="008036B9">
          <w:rPr>
            <w:lang w:val="fr-CH"/>
          </w:rPr>
          <w:t>examen d</w:t>
        </w:r>
        <w:r w:rsidR="0099498E">
          <w:rPr>
            <w:lang w:val="fr-CH"/>
          </w:rPr>
          <w:t>'</w:t>
        </w:r>
        <w:r w:rsidRPr="008036B9">
          <w:rPr>
            <w:lang w:val="fr-CH"/>
          </w:rPr>
          <w:t>ensemble par l</w:t>
        </w:r>
        <w:r w:rsidR="0099498E">
          <w:rPr>
            <w:lang w:val="fr-CH"/>
          </w:rPr>
          <w:t>'</w:t>
        </w:r>
        <w:r w:rsidRPr="008036B9">
          <w:rPr>
            <w:lang w:val="fr-CH"/>
          </w:rPr>
          <w:t>Assemblée générale des Nations Unies de la mise en oeuvre des résultats du SMSI en 2015,</w:t>
        </w:r>
      </w:ins>
      <w:r w:rsidRPr="008036B9">
        <w:rPr>
          <w:lang w:val="fr-CH"/>
        </w:rPr>
        <w:t xml:space="preserve"> et soient pris en compte dans le plan opérationnel de chaque Secteur,</w:t>
      </w:r>
    </w:p>
    <w:p w:rsidR="00F70D35" w:rsidRPr="008036B9" w:rsidRDefault="00F70D35" w:rsidP="00F70D35">
      <w:pPr>
        <w:pStyle w:val="Call"/>
        <w:rPr>
          <w:lang w:val="fr-CH"/>
        </w:rPr>
      </w:pPr>
      <w:r w:rsidRPr="008036B9">
        <w:rPr>
          <w:lang w:val="fr-CH"/>
        </w:rPr>
        <w:t>charge le directeur du Bureau de développement des télécommunications</w:t>
      </w:r>
    </w:p>
    <w:p w:rsidR="00F70D35" w:rsidRPr="008036B9" w:rsidRDefault="00F70D35">
      <w:pPr>
        <w:rPr>
          <w:lang w:val="fr-CH"/>
        </w:rPr>
      </w:pPr>
      <w:r w:rsidRPr="008036B9">
        <w:rPr>
          <w:lang w:val="fr-CH"/>
        </w:rPr>
        <w:t>d'adopter, dans les meilleurs délais et conformément à la Résolution 30 (Rév.</w:t>
      </w:r>
      <w:del w:id="740" w:author="Author">
        <w:r w:rsidRPr="008036B9" w:rsidDel="00BB5CE0">
          <w:rPr>
            <w:lang w:val="fr-CH"/>
          </w:rPr>
          <w:delText xml:space="preserve"> Hyderabad, 2010</w:delText>
        </w:r>
      </w:del>
      <w:ins w:id="741" w:author="Author">
        <w:r w:rsidRPr="008036B9">
          <w:rPr>
            <w:lang w:val="fr-CH"/>
          </w:rPr>
          <w:t>Dubaï, 2014</w:t>
        </w:r>
      </w:ins>
      <w:r w:rsidRPr="008036B9">
        <w:rPr>
          <w:lang w:val="fr-CH"/>
        </w:rPr>
        <w:t>), une approche fondée sur le partenariat dans les activités de l'UIT-D associées à ses fonctions dans la mise en œuvre et le suivi des résultats du SMSI, conformément aux dispositions de la Constitution de l'UIT et de la Convention de l'UIT, et de faire rapport chaque année, selon qu'il conviendra, au Conseil,</w:t>
      </w:r>
    </w:p>
    <w:p w:rsidR="00F70D35" w:rsidRPr="008036B9" w:rsidRDefault="00F70D35" w:rsidP="00F70D35">
      <w:pPr>
        <w:pStyle w:val="Call"/>
        <w:rPr>
          <w:lang w:val="fr-CH"/>
        </w:rPr>
      </w:pPr>
      <w:r w:rsidRPr="008036B9">
        <w:rPr>
          <w:lang w:val="fr-CH"/>
        </w:rPr>
        <w:t>charge le Conseil</w:t>
      </w:r>
    </w:p>
    <w:p w:rsidR="00F70D35" w:rsidRPr="008036B9" w:rsidRDefault="00F70D35" w:rsidP="007744B5">
      <w:pPr>
        <w:rPr>
          <w:lang w:val="fr-CH"/>
        </w:rPr>
      </w:pPr>
      <w:r w:rsidRPr="008036B9">
        <w:rPr>
          <w:lang w:val="fr-CH"/>
        </w:rPr>
        <w:t>1</w:t>
      </w:r>
      <w:r w:rsidRPr="008036B9">
        <w:rPr>
          <w:lang w:val="fr-CH"/>
        </w:rPr>
        <w:tab/>
        <w:t xml:space="preserve">de superviser la mise en œuvre par l'UIT des </w:t>
      </w:r>
      <w:r w:rsidRPr="008036B9">
        <w:rPr>
          <w:lang w:val="fr-CH"/>
          <w:rPrChange w:id="742" w:author="Author">
            <w:rPr/>
          </w:rPrChange>
        </w:rPr>
        <w:t>résultats</w:t>
      </w:r>
      <w:r w:rsidRPr="008036B9">
        <w:rPr>
          <w:lang w:val="fr-CH"/>
        </w:rPr>
        <w:t xml:space="preserve"> du SMSI</w:t>
      </w:r>
      <w:ins w:id="743" w:author="Author">
        <w:r w:rsidRPr="008036B9">
          <w:rPr>
            <w:lang w:val="fr-CH"/>
          </w:rPr>
          <w:t>, des documents finals de la M</w:t>
        </w:r>
        <w:r w:rsidRPr="008036B9">
          <w:rPr>
            <w:color w:val="000000"/>
            <w:lang w:val="fr-CH"/>
          </w:rPr>
          <w:t>anifestation de haut niveau SMSI+10 consacrée à l'examen de la mise en oeuvre des ré</w:t>
        </w:r>
        <w:r w:rsidRPr="008036B9">
          <w:rPr>
            <w:color w:val="000000"/>
            <w:lang w:val="fr-CH"/>
          </w:rPr>
          <w:lastRenderedPageBreak/>
          <w:t>sultats du SMSI et des résultats de</w:t>
        </w:r>
        <w:r w:rsidRPr="008036B9">
          <w:rPr>
            <w:lang w:val="fr-CH"/>
          </w:rPr>
          <w:t xml:space="preserve"> l</w:t>
        </w:r>
        <w:r w:rsidR="0099498E">
          <w:rPr>
            <w:lang w:val="fr-CH"/>
          </w:rPr>
          <w:t>'</w:t>
        </w:r>
        <w:r w:rsidRPr="008036B9">
          <w:rPr>
            <w:lang w:val="fr-CH"/>
          </w:rPr>
          <w:t>examen d</w:t>
        </w:r>
        <w:r w:rsidR="007744B5">
          <w:rPr>
            <w:lang w:val="fr-CH"/>
          </w:rPr>
          <w:t>'</w:t>
        </w:r>
        <w:r w:rsidRPr="008036B9">
          <w:rPr>
            <w:lang w:val="fr-CH"/>
          </w:rPr>
          <w:t>ensemble par l</w:t>
        </w:r>
        <w:r w:rsidR="0099498E">
          <w:rPr>
            <w:lang w:val="fr-CH"/>
          </w:rPr>
          <w:t>'</w:t>
        </w:r>
        <w:r w:rsidRPr="008036B9">
          <w:rPr>
            <w:lang w:val="fr-CH"/>
          </w:rPr>
          <w:t>Assemblée générale des Nations Unies de la mise en oeuvre des résultats du SMSI en 2015,</w:t>
        </w:r>
      </w:ins>
      <w:r w:rsidRPr="008036B9">
        <w:rPr>
          <w:lang w:val="fr-CH"/>
        </w:rPr>
        <w:t xml:space="preserve"> et d'affecter, dans les limites financières fixées par la Conférence de plénipotentiaires, des ressources selon les besoins; </w:t>
      </w:r>
    </w:p>
    <w:p w:rsidR="00F70D35" w:rsidRPr="008036B9" w:rsidRDefault="00F70D35" w:rsidP="00F70D35">
      <w:pPr>
        <w:rPr>
          <w:lang w:val="fr-CH"/>
        </w:rPr>
      </w:pPr>
      <w:r w:rsidRPr="008036B9">
        <w:rPr>
          <w:lang w:val="fr-CH"/>
        </w:rPr>
        <w:t>2</w:t>
      </w:r>
      <w:r w:rsidRPr="008036B9">
        <w:rPr>
          <w:lang w:val="fr-CH"/>
        </w:rPr>
        <w:tab/>
        <w:t>de superviser l'adaptation de l'UIT à la société de l'information, conformément au</w:t>
      </w:r>
      <w:ins w:id="744" w:author="Author">
        <w:r w:rsidRPr="008036B9">
          <w:rPr>
            <w:lang w:val="fr-CH"/>
          </w:rPr>
          <w:t>x</w:t>
        </w:r>
      </w:ins>
      <w:r w:rsidRPr="008036B9">
        <w:rPr>
          <w:lang w:val="fr-CH"/>
        </w:rPr>
        <w:t xml:space="preserve"> point</w:t>
      </w:r>
      <w:ins w:id="745" w:author="Author">
        <w:r w:rsidRPr="008036B9">
          <w:rPr>
            <w:lang w:val="fr-CH"/>
          </w:rPr>
          <w:t>s</w:t>
        </w:r>
      </w:ins>
      <w:r w:rsidRPr="008036B9">
        <w:rPr>
          <w:lang w:val="fr-CH"/>
        </w:rPr>
        <w:t xml:space="preserve"> </w:t>
      </w:r>
      <w:del w:id="746" w:author="Author">
        <w:r w:rsidRPr="008036B9" w:rsidDel="00AC0A0A">
          <w:rPr>
            <w:lang w:val="fr-CH"/>
          </w:rPr>
          <w:delText>4</w:delText>
        </w:r>
      </w:del>
      <w:ins w:id="747" w:author="Author">
        <w:r w:rsidRPr="008036B9">
          <w:rPr>
            <w:lang w:val="fr-CH"/>
          </w:rPr>
          <w:t>2 et 3</w:t>
        </w:r>
      </w:ins>
      <w:r w:rsidRPr="008036B9">
        <w:rPr>
          <w:lang w:val="fr-CH"/>
        </w:rPr>
        <w:t xml:space="preserve"> du </w:t>
      </w:r>
      <w:r w:rsidRPr="008036B9">
        <w:rPr>
          <w:i/>
          <w:iCs/>
          <w:lang w:val="fr-CH"/>
        </w:rPr>
        <w:t>décide</w:t>
      </w:r>
      <w:r w:rsidRPr="008036B9">
        <w:rPr>
          <w:lang w:val="fr-CH"/>
        </w:rPr>
        <w:t xml:space="preserve"> ci-dessus;</w:t>
      </w:r>
    </w:p>
    <w:p w:rsidR="00F70D35" w:rsidRPr="008036B9" w:rsidRDefault="00F70D35">
      <w:pPr>
        <w:rPr>
          <w:lang w:val="fr-CH"/>
        </w:rPr>
      </w:pPr>
      <w:r w:rsidRPr="008036B9">
        <w:rPr>
          <w:lang w:val="fr-CH"/>
        </w:rPr>
        <w:t>3</w:t>
      </w:r>
      <w:r w:rsidRPr="008036B9">
        <w:rPr>
          <w:lang w:val="fr-CH"/>
        </w:rPr>
        <w:tab/>
        <w:t>de maintenir le GT</w:t>
      </w:r>
      <w:r w:rsidRPr="008036B9">
        <w:rPr>
          <w:lang w:val="fr-CH"/>
        </w:rPr>
        <w:noBreakHyphen/>
        <w:t xml:space="preserve">SMSI, afin de permettre aux membres de fournir des contributions et de donner des orientations sur la mise en œuvre par l'UIT des </w:t>
      </w:r>
      <w:del w:id="748" w:author="Author">
        <w:r w:rsidRPr="008036B9" w:rsidDel="00846696">
          <w:rPr>
            <w:lang w:val="fr-CH"/>
          </w:rPr>
          <w:delText xml:space="preserve">résultats </w:delText>
        </w:r>
      </w:del>
      <w:ins w:id="749" w:author="Author">
        <w:r w:rsidRPr="008036B9">
          <w:rPr>
            <w:lang w:val="fr-CH"/>
          </w:rPr>
          <w:t xml:space="preserve">documents finals </w:t>
        </w:r>
      </w:ins>
      <w:r w:rsidRPr="008036B9">
        <w:rPr>
          <w:lang w:val="fr-CH"/>
        </w:rPr>
        <w:t>pertinents du SMSI</w:t>
      </w:r>
      <w:ins w:id="750" w:author="Author">
        <w:r w:rsidRPr="008036B9">
          <w:rPr>
            <w:lang w:val="fr-CH"/>
          </w:rPr>
          <w:t>+10 compte tenu de la Déclaration et de la Vision adoptées lors de la Manifestation de haut niveau tenue à Genève en 2014</w:t>
        </w:r>
      </w:ins>
      <w:r w:rsidRPr="008036B9">
        <w:rPr>
          <w:lang w:val="fr-CH"/>
        </w:rPr>
        <w:t xml:space="preserve"> et d'élaborer à l'intention du Conseil, en collaboration avec d'autres groupes de travail du Conseil, les propositions qui peuvent être nécessaires pour permettre à l'UIT de s'adapter au rôle qu'elle doit jouer dans l'édification de la société de l'information, avec l'assistance du Groupe spécial sur le SMSI, ces propositions pouvant comprendre des amendements à la Constitution et à la Convention;</w:t>
      </w:r>
    </w:p>
    <w:p w:rsidR="00F70D35" w:rsidRPr="008036B9" w:rsidRDefault="00F70D35" w:rsidP="00F70D35">
      <w:pPr>
        <w:rPr>
          <w:lang w:val="fr-CH"/>
        </w:rPr>
      </w:pPr>
      <w:r w:rsidRPr="008036B9">
        <w:rPr>
          <w:lang w:val="fr-CH"/>
        </w:rPr>
        <w:t>4</w:t>
      </w:r>
      <w:r w:rsidRPr="008036B9">
        <w:rPr>
          <w:lang w:val="fr-CH"/>
        </w:rPr>
        <w:tab/>
        <w:t>d'élaborer, dans le cadre des commissions d'études des Secteurs, une définition de travail de l'expression "technologies de l'information et de la communication" et de la soumettre au Conseil, pour transmission éventuelle à la prochaine Conférence de plénipotentiaires;</w:t>
      </w:r>
    </w:p>
    <w:p w:rsidR="00F70D35" w:rsidRPr="008036B9" w:rsidRDefault="00F70D35" w:rsidP="0099498E">
      <w:pPr>
        <w:rPr>
          <w:lang w:val="fr-CH"/>
        </w:rPr>
      </w:pPr>
      <w:r w:rsidRPr="008036B9">
        <w:rPr>
          <w:lang w:val="fr-CH"/>
        </w:rPr>
        <w:t>5</w:t>
      </w:r>
      <w:r w:rsidRPr="008036B9">
        <w:rPr>
          <w:lang w:val="fr-CH"/>
        </w:rPr>
        <w:tab/>
        <w:t xml:space="preserve">de tenir compte des décisions pertinentes de l'Assemblée générale des Nations Unies relatives à l'évaluation à mi-parcours de la mise en </w:t>
      </w:r>
      <w:r w:rsidR="0099498E">
        <w:rPr>
          <w:lang w:val="fr-CH"/>
        </w:rPr>
        <w:t>oe</w:t>
      </w:r>
      <w:r w:rsidRPr="008036B9">
        <w:rPr>
          <w:lang w:val="fr-CH"/>
        </w:rPr>
        <w:t>uvre des résultats du SMSI;</w:t>
      </w:r>
    </w:p>
    <w:p w:rsidR="00F70D35" w:rsidRPr="008036B9" w:rsidRDefault="00F70D35" w:rsidP="00F70D35">
      <w:pPr>
        <w:rPr>
          <w:lang w:val="fr-CH"/>
        </w:rPr>
      </w:pPr>
      <w:r w:rsidRPr="008036B9">
        <w:rPr>
          <w:lang w:val="fr-CH"/>
        </w:rPr>
        <w:t>6</w:t>
      </w:r>
      <w:r w:rsidRPr="008036B9">
        <w:rPr>
          <w:lang w:val="fr-CH"/>
        </w:rPr>
        <w:tab/>
        <w:t>de modifier la Résolution 1282 adoptée par le Conseil à sa session de 2008, afin d'établir un groupe de travail du Conseil pour le Groupe spécialisé sur les questions de politiques publiques internationales relatives à l'Internet, ouvert uniquement à la participation des Etats Membres et menant des consultations ouvertes avec toutes les parties prenantes;</w:t>
      </w:r>
    </w:p>
    <w:p w:rsidR="00F70D35" w:rsidRPr="008036B9" w:rsidRDefault="00F70D35">
      <w:pPr>
        <w:rPr>
          <w:lang w:val="fr-CH"/>
        </w:rPr>
      </w:pPr>
      <w:ins w:id="751" w:author="Author">
        <w:r w:rsidRPr="008036B9">
          <w:rPr>
            <w:lang w:val="fr-CH"/>
          </w:rPr>
          <w:t>7</w:t>
        </w:r>
        <w:r w:rsidRPr="008036B9">
          <w:rPr>
            <w:lang w:val="fr-CH"/>
          </w:rPr>
          <w:tab/>
          <w:t>de tenir compte des résolutions pertinentes de l'Assemblée générale des Nations Unies relatives à l'évaluation de la mise en œuvre des résultats du SMSI;</w:t>
        </w:r>
      </w:ins>
    </w:p>
    <w:p w:rsidR="00F70D35" w:rsidRPr="008036B9" w:rsidRDefault="00F70D35" w:rsidP="00F70D35">
      <w:pPr>
        <w:rPr>
          <w:ins w:id="752" w:author="Author"/>
          <w:lang w:val="fr-CH"/>
        </w:rPr>
      </w:pPr>
      <w:del w:id="753" w:author="Author">
        <w:r w:rsidRPr="008036B9" w:rsidDel="006B4E53">
          <w:rPr>
            <w:lang w:val="fr-CH"/>
          </w:rPr>
          <w:delText>7</w:delText>
        </w:r>
      </w:del>
      <w:ins w:id="754" w:author="Author">
        <w:r w:rsidRPr="008036B9">
          <w:rPr>
            <w:lang w:val="fr-CH"/>
          </w:rPr>
          <w:t>8</w:t>
        </w:r>
      </w:ins>
      <w:r w:rsidRPr="008036B9">
        <w:rPr>
          <w:lang w:val="fr-CH"/>
        </w:rPr>
        <w:tab/>
        <w:t>d'inclure le rapport du Secrétaire général dans les documents envoyés aux Etats Membres, conformément au numéro 81 de la Convention</w:t>
      </w:r>
      <w:del w:id="755" w:author="Author">
        <w:r w:rsidRPr="008036B9" w:rsidDel="006B4E53">
          <w:rPr>
            <w:lang w:val="fr-CH"/>
          </w:rPr>
          <w:delText>,</w:delText>
        </w:r>
      </w:del>
      <w:ins w:id="756" w:author="Author">
        <w:r w:rsidRPr="008036B9">
          <w:rPr>
            <w:lang w:val="fr-CH"/>
          </w:rPr>
          <w:t>;</w:t>
        </w:r>
      </w:ins>
    </w:p>
    <w:p w:rsidR="00F70D35" w:rsidRPr="008036B9" w:rsidRDefault="00F70D35" w:rsidP="007744B5">
      <w:pPr>
        <w:rPr>
          <w:lang w:val="fr-CH"/>
        </w:rPr>
      </w:pPr>
      <w:ins w:id="757" w:author="Author">
        <w:r w:rsidRPr="008036B9">
          <w:rPr>
            <w:lang w:val="fr-CH"/>
          </w:rPr>
          <w:t>9</w:t>
        </w:r>
        <w:r w:rsidRPr="008036B9">
          <w:rPr>
            <w:lang w:val="fr-CH"/>
          </w:rPr>
          <w:tab/>
        </w:r>
        <w:r w:rsidRPr="008036B9">
          <w:rPr>
            <w:color w:val="000000"/>
            <w:lang w:val="fr-CH"/>
          </w:rPr>
          <w:t>de charger le Secrétaire général de l</w:t>
        </w:r>
        <w:r w:rsidR="0099498E">
          <w:rPr>
            <w:lang w:val="fr-CH"/>
          </w:rPr>
          <w:t>'</w:t>
        </w:r>
        <w:r w:rsidRPr="008036B9">
          <w:rPr>
            <w:color w:val="000000"/>
            <w:lang w:val="fr-CH"/>
          </w:rPr>
          <w:t>Union d</w:t>
        </w:r>
        <w:r w:rsidR="0099498E">
          <w:rPr>
            <w:lang w:val="fr-CH"/>
          </w:rPr>
          <w:t>'</w:t>
        </w:r>
        <w:r w:rsidRPr="008036B9">
          <w:rPr>
            <w:color w:val="000000"/>
            <w:lang w:val="fr-CH"/>
          </w:rPr>
          <w:t>é</w:t>
        </w:r>
        <w:r>
          <w:rPr>
            <w:color w:val="000000"/>
            <w:lang w:val="fr-CH"/>
          </w:rPr>
          <w:t>tablir</w:t>
        </w:r>
        <w:r w:rsidRPr="008036B9">
          <w:rPr>
            <w:color w:val="000000"/>
            <w:lang w:val="fr-CH"/>
          </w:rPr>
          <w:t xml:space="preserve"> un rapport sur la résolution de l</w:t>
        </w:r>
        <w:r w:rsidR="0099498E">
          <w:rPr>
            <w:lang w:val="fr-CH"/>
          </w:rPr>
          <w:t>'</w:t>
        </w:r>
        <w:r w:rsidRPr="008036B9">
          <w:rPr>
            <w:color w:val="000000"/>
            <w:lang w:val="fr-CH"/>
          </w:rPr>
          <w:t>Assemblée générale des Nations Unies relative à l</w:t>
        </w:r>
        <w:r w:rsidR="007744B5">
          <w:rPr>
            <w:lang w:val="fr-CH"/>
          </w:rPr>
          <w:t>'</w:t>
        </w:r>
        <w:r w:rsidRPr="008036B9">
          <w:rPr>
            <w:color w:val="000000"/>
            <w:lang w:val="fr-CH"/>
          </w:rPr>
          <w:t xml:space="preserve">examen du SMSI </w:t>
        </w:r>
        <w:r w:rsidRPr="00304F7B">
          <w:rPr>
            <w:color w:val="000000"/>
            <w:lang w:val="fr-CH"/>
            <w:rPrChange w:id="758" w:author="Author">
              <w:rPr>
                <w:color w:val="000000"/>
              </w:rPr>
            </w:rPrChange>
          </w:rPr>
          <w:t>à</w:t>
        </w:r>
        <w:r w:rsidRPr="008036B9">
          <w:rPr>
            <w:color w:val="000000"/>
            <w:lang w:val="fr-CH"/>
          </w:rPr>
          <w:t xml:space="preserve"> la première session du Conseil suivant l</w:t>
        </w:r>
        <w:r w:rsidR="007744B5">
          <w:rPr>
            <w:lang w:val="fr-CH"/>
          </w:rPr>
          <w:t>'</w:t>
        </w:r>
        <w:r w:rsidRPr="008036B9">
          <w:rPr>
            <w:color w:val="000000"/>
            <w:lang w:val="fr-CH"/>
          </w:rPr>
          <w:t>adoption de cette résolution et de prendre toutes les mesures nécessaires à cet égard</w:t>
        </w:r>
        <w:r w:rsidRPr="008036B9">
          <w:rPr>
            <w:lang w:val="fr-CH"/>
          </w:rPr>
          <w:t>,</w:t>
        </w:r>
      </w:ins>
    </w:p>
    <w:p w:rsidR="00F70D35" w:rsidRPr="008036B9" w:rsidRDefault="00F70D35" w:rsidP="00F70D35">
      <w:pPr>
        <w:pStyle w:val="Call"/>
        <w:rPr>
          <w:lang w:val="fr-CH"/>
        </w:rPr>
      </w:pPr>
      <w:r w:rsidRPr="008036B9">
        <w:rPr>
          <w:lang w:val="fr-CH"/>
        </w:rPr>
        <w:lastRenderedPageBreak/>
        <w:t>invite les Etats Membres, les Membres des Secteurs et les Associés</w:t>
      </w:r>
    </w:p>
    <w:p w:rsidR="00F70D35" w:rsidRPr="008036B9" w:rsidRDefault="00F70D35" w:rsidP="007744B5">
      <w:pPr>
        <w:rPr>
          <w:lang w:val="fr-CH"/>
        </w:rPr>
      </w:pPr>
      <w:r w:rsidRPr="008036B9">
        <w:rPr>
          <w:lang w:val="fr-CH"/>
        </w:rPr>
        <w:t>1</w:t>
      </w:r>
      <w:r w:rsidRPr="008036B9">
        <w:rPr>
          <w:lang w:val="fr-CH"/>
        </w:rPr>
        <w:tab/>
        <w:t xml:space="preserve">à prendre une part active à la mise en œuvre des résultats du SMSI, </w:t>
      </w:r>
      <w:ins w:id="759" w:author="Author">
        <w:r w:rsidRPr="008036B9">
          <w:rPr>
            <w:lang w:val="fr-CH"/>
          </w:rPr>
          <w:t>des documents finals de la Manifestation de haut niveau et des résultats de l</w:t>
        </w:r>
        <w:r w:rsidR="007744B5">
          <w:rPr>
            <w:lang w:val="fr-CH"/>
          </w:rPr>
          <w:t>'</w:t>
        </w:r>
        <w:r w:rsidRPr="008036B9">
          <w:rPr>
            <w:lang w:val="fr-CH"/>
          </w:rPr>
          <w:t>examen d</w:t>
        </w:r>
        <w:r w:rsidR="007744B5">
          <w:rPr>
            <w:lang w:val="fr-CH"/>
          </w:rPr>
          <w:t>'</w:t>
        </w:r>
        <w:r w:rsidRPr="008036B9">
          <w:rPr>
            <w:lang w:val="fr-CH"/>
          </w:rPr>
          <w:t>ensemble par l</w:t>
        </w:r>
        <w:r w:rsidR="007744B5">
          <w:rPr>
            <w:lang w:val="fr-CH"/>
          </w:rPr>
          <w:t>'</w:t>
        </w:r>
        <w:r w:rsidRPr="008036B9">
          <w:rPr>
            <w:lang w:val="fr-CH"/>
          </w:rPr>
          <w:t xml:space="preserve">Assemblée générale des Nations Unies de la mise en oeuvre des résultats du SMSI en 2015, </w:t>
        </w:r>
      </w:ins>
      <w:r w:rsidRPr="008036B9">
        <w:rPr>
          <w:lang w:val="fr-CH"/>
        </w:rPr>
        <w:t>à apporter leur contribution à la base de données de l'inventaire des activités du SMSI tenue à jour par l'UIT et à participer activement aux activités du GT-SMSI et à l'adaptation constante de l'UIT à la société de l'information;</w:t>
      </w:r>
    </w:p>
    <w:p w:rsidR="00F70D35" w:rsidRPr="008036B9" w:rsidRDefault="00F70D35" w:rsidP="007744B5">
      <w:pPr>
        <w:rPr>
          <w:ins w:id="760" w:author="Author"/>
          <w:lang w:val="fr-CH"/>
        </w:rPr>
      </w:pPr>
      <w:r w:rsidRPr="008036B9">
        <w:rPr>
          <w:lang w:val="fr-CH"/>
        </w:rPr>
        <w:t>2</w:t>
      </w:r>
      <w:r w:rsidRPr="008036B9">
        <w:rPr>
          <w:lang w:val="fr-CH"/>
        </w:rPr>
        <w:tab/>
        <w:t>à faire des contributions volontaires au fonds d'affectation spéciale mis en place par l'UIT pour appuyer les activités relatives à la mise en œuvre des résultats du SMSI</w:t>
      </w:r>
      <w:ins w:id="761" w:author="Author">
        <w:r w:rsidRPr="008036B9">
          <w:rPr>
            <w:lang w:val="fr-CH"/>
          </w:rPr>
          <w:t xml:space="preserve">, des documents finals de la Manifestation de haut niveau </w:t>
        </w:r>
        <w:r w:rsidRPr="008036B9">
          <w:rPr>
            <w:color w:val="000000"/>
            <w:lang w:val="fr-CH"/>
          </w:rPr>
          <w:t xml:space="preserve">SMSI+10 consacrée à l'examen de la mise en oeuvre des résultats du SMSI </w:t>
        </w:r>
        <w:r w:rsidRPr="008036B9">
          <w:rPr>
            <w:lang w:val="fr-CH"/>
          </w:rPr>
          <w:t>et des résultats de l</w:t>
        </w:r>
        <w:r w:rsidR="007744B5">
          <w:rPr>
            <w:lang w:val="fr-CH"/>
          </w:rPr>
          <w:t>'</w:t>
        </w:r>
        <w:r w:rsidRPr="008036B9">
          <w:rPr>
            <w:lang w:val="fr-CH"/>
          </w:rPr>
          <w:t>examen d’ensemble par l</w:t>
        </w:r>
        <w:r w:rsidR="007744B5">
          <w:rPr>
            <w:lang w:val="fr-CH"/>
          </w:rPr>
          <w:t>'</w:t>
        </w:r>
        <w:r w:rsidRPr="008036B9">
          <w:rPr>
            <w:lang w:val="fr-CH"/>
          </w:rPr>
          <w:t>Assemblée générale des Nations Unies de la mise en oeuvre des résultats du SMSI en 2015</w:t>
        </w:r>
      </w:ins>
      <w:del w:id="762" w:author="Author">
        <w:r w:rsidRPr="008036B9" w:rsidDel="006B4E53">
          <w:rPr>
            <w:lang w:val="fr-CH"/>
          </w:rPr>
          <w:delText>,</w:delText>
        </w:r>
      </w:del>
      <w:ins w:id="763" w:author="Author">
        <w:r w:rsidRPr="008036B9">
          <w:rPr>
            <w:lang w:val="fr-CH"/>
          </w:rPr>
          <w:t>;</w:t>
        </w:r>
      </w:ins>
    </w:p>
    <w:p w:rsidR="00F70D35" w:rsidRPr="008036B9" w:rsidRDefault="00F70D35">
      <w:pPr>
        <w:rPr>
          <w:lang w:val="fr-CH"/>
        </w:rPr>
      </w:pPr>
      <w:ins w:id="764" w:author="Author">
        <w:r w:rsidRPr="008036B9">
          <w:rPr>
            <w:lang w:val="fr-CH"/>
          </w:rPr>
          <w:t>3</w:t>
        </w:r>
        <w:r w:rsidRPr="008036B9">
          <w:rPr>
            <w:lang w:val="fr-CH"/>
          </w:rPr>
          <w:tab/>
          <w:t xml:space="preserve">à </w:t>
        </w:r>
        <w:r w:rsidRPr="008036B9">
          <w:rPr>
            <w:rFonts w:cs="Calibri"/>
            <w:color w:val="000000"/>
            <w:szCs w:val="24"/>
            <w:lang w:val="fr-CH" w:eastAsia="zh-CN"/>
          </w:rPr>
          <w:t>continuer de communiquer des informations sur leurs activités pour alimenter la base de données de l'Inventaire des activités du SMSI gérée par l'UIT,</w:t>
        </w:r>
      </w:ins>
    </w:p>
    <w:p w:rsidR="00F70D35" w:rsidRPr="008036B9" w:rsidRDefault="00F70D35" w:rsidP="00F70D35">
      <w:pPr>
        <w:pStyle w:val="Call"/>
        <w:rPr>
          <w:lang w:val="fr-CH"/>
        </w:rPr>
      </w:pPr>
      <w:r w:rsidRPr="008036B9">
        <w:rPr>
          <w:lang w:val="fr-CH"/>
        </w:rPr>
        <w:t xml:space="preserve">décide d'exprimer </w:t>
      </w:r>
    </w:p>
    <w:p w:rsidR="00F70D35" w:rsidRPr="008036B9" w:rsidRDefault="00F70D35" w:rsidP="00F70D35">
      <w:pPr>
        <w:rPr>
          <w:lang w:val="fr-CH"/>
        </w:rPr>
      </w:pPr>
      <w:r w:rsidRPr="008036B9">
        <w:rPr>
          <w:lang w:val="fr-CH"/>
        </w:rPr>
        <w:t>ses sincères remerciements et sa profonde gratitude au Gouvernement de la Suisse et au Gouvernement de la Tunisie pour avoir accueilli les deux phases du Sommet en collaboration étroite avec l'UIT, l'UNESCO, la Conférence des Nations Unies sur le commerce et le développement (CNUCED) et d'autres institutions concernées des Nations Unies.</w:t>
      </w:r>
    </w:p>
    <w:p w:rsidR="00F70D35" w:rsidRDefault="00F70D35" w:rsidP="00F70D35">
      <w:pPr>
        <w:pStyle w:val="Reasons"/>
      </w:pPr>
      <w:r>
        <w:br w:type="page"/>
      </w:r>
    </w:p>
    <w:p w:rsidR="003D1400" w:rsidRPr="00CB7617" w:rsidRDefault="003D1400">
      <w:pPr>
        <w:pStyle w:val="ResNo"/>
        <w:rPr>
          <w:lang w:val="fr-CH"/>
        </w:rPr>
        <w:pPrChange w:id="765" w:author="Author">
          <w:pPr>
            <w:pStyle w:val="ArttitleS2"/>
            <w:spacing w:line="480" w:lineRule="auto"/>
            <w:jc w:val="center"/>
          </w:pPr>
        </w:pPrChange>
      </w:pPr>
      <w:r w:rsidRPr="00CB7617">
        <w:rPr>
          <w:lang w:val="fr-CH"/>
        </w:rPr>
        <w:lastRenderedPageBreak/>
        <w:t>PARTIE 1</w:t>
      </w:r>
      <w:r>
        <w:rPr>
          <w:lang w:val="fr-CH"/>
        </w:rPr>
        <w:t>7</w:t>
      </w:r>
    </w:p>
    <w:p w:rsidR="003D1400" w:rsidRPr="00CB7617" w:rsidRDefault="003D1400" w:rsidP="003D1400">
      <w:pPr>
        <w:pStyle w:val="Restitle"/>
        <w:rPr>
          <w:lang w:val="fr-CH"/>
        </w:rPr>
      </w:pPr>
      <w:r w:rsidRPr="00CB7617">
        <w:rPr>
          <w:lang w:val="fr-CH"/>
        </w:rPr>
        <w:t xml:space="preserve">Modification de la Résolution 146 (Antalya, 2006) </w:t>
      </w:r>
    </w:p>
    <w:p w:rsidR="003D1400" w:rsidRPr="00CB7617" w:rsidRDefault="003D1400">
      <w:pPr>
        <w:pStyle w:val="Headingb"/>
        <w:rPr>
          <w:lang w:val="fr-CH"/>
        </w:rPr>
        <w:pPrChange w:id="766" w:author="Author">
          <w:pPr>
            <w:pStyle w:val="Proposal"/>
          </w:pPr>
        </w:pPrChange>
      </w:pPr>
      <w:r>
        <w:rPr>
          <w:lang w:val="fr-CH"/>
        </w:rPr>
        <w:t>Objet de la proposition</w:t>
      </w:r>
    </w:p>
    <w:p w:rsidR="003D1400" w:rsidRPr="00CB7617" w:rsidRDefault="003D1400">
      <w:pPr>
        <w:rPr>
          <w:lang w:val="fr-CH"/>
        </w:rPr>
        <w:pPrChange w:id="767" w:author="Author">
          <w:pPr>
            <w:tabs>
              <w:tab w:val="clear" w:pos="567"/>
              <w:tab w:val="clear" w:pos="1134"/>
              <w:tab w:val="clear" w:pos="1701"/>
              <w:tab w:val="clear" w:pos="2268"/>
              <w:tab w:val="clear" w:pos="2835"/>
            </w:tabs>
            <w:overflowPunct/>
            <w:spacing w:before="0" w:line="480" w:lineRule="auto"/>
            <w:textAlignment w:val="auto"/>
          </w:pPr>
        </w:pPrChange>
      </w:pPr>
      <w:r w:rsidRPr="00CB7617">
        <w:rPr>
          <w:rFonts w:cs="Calibri"/>
          <w:color w:val="000000"/>
          <w:szCs w:val="24"/>
          <w:lang w:val="fr-CH" w:eastAsia="zh-CN"/>
        </w:rPr>
        <w:t>Le Groupe des Etats arabes propose d'apporter les modifications ci-après à la Résolution 146 (Antalya, 2006)</w:t>
      </w:r>
      <w:r>
        <w:rPr>
          <w:rFonts w:cs="Calibri"/>
          <w:color w:val="000000"/>
          <w:szCs w:val="24"/>
          <w:lang w:val="fr-CH" w:eastAsia="zh-CN"/>
        </w:rPr>
        <w:t xml:space="preserve"> de la Conférence de plénipotentiaires</w:t>
      </w:r>
      <w:r w:rsidRPr="00CB7617">
        <w:rPr>
          <w:rFonts w:cs="Calibri"/>
          <w:color w:val="000000"/>
          <w:szCs w:val="24"/>
          <w:lang w:val="fr-CH" w:eastAsia="zh-CN"/>
        </w:rPr>
        <w:t>.</w:t>
      </w:r>
      <w:r w:rsidRPr="00CB7617">
        <w:rPr>
          <w:lang w:val="fr-CH"/>
        </w:rPr>
        <w:t xml:space="preserve"> Du point de vue technique, politique et réglementaire, l'environnement des télécommunications internationales évolue rapidement et, au vu de l'évolution rapide du secteur des télécommunications/TIC, le Règlement des télécommunications internationales (RTI) doit faire l'objet d'un examen périodique. De ce fait, le Groupe des Etats arabes propose que le RTI soit </w:t>
      </w:r>
      <w:r>
        <w:rPr>
          <w:lang w:val="fr-CH"/>
        </w:rPr>
        <w:t>examiné</w:t>
      </w:r>
      <w:r w:rsidRPr="00CB7617">
        <w:rPr>
          <w:lang w:val="fr-CH"/>
        </w:rPr>
        <w:t xml:space="preserve"> périodiquement, tous les huit ans, et qu</w:t>
      </w:r>
      <w:r>
        <w:rPr>
          <w:lang w:val="fr-CH"/>
        </w:rPr>
        <w:t xml:space="preserve">’une </w:t>
      </w:r>
      <w:r w:rsidRPr="00CB7617">
        <w:rPr>
          <w:color w:val="000000"/>
          <w:lang w:val="fr-CH"/>
        </w:rPr>
        <w:t>plate-forme de préparation</w:t>
      </w:r>
      <w:r w:rsidRPr="00CB7617">
        <w:rPr>
          <w:lang w:val="fr-CH"/>
        </w:rPr>
        <w:t xml:space="preserve"> de la conférence (CPP) </w:t>
      </w:r>
      <w:r>
        <w:rPr>
          <w:lang w:val="fr-CH"/>
        </w:rPr>
        <w:t xml:space="preserve">soit organisée avant </w:t>
      </w:r>
      <w:r w:rsidRPr="00CB7617">
        <w:rPr>
          <w:lang w:val="fr-CH"/>
        </w:rPr>
        <w:t xml:space="preserve">les conférences mondiales des télécommunications internationales (CMTI) </w:t>
      </w:r>
      <w:r>
        <w:rPr>
          <w:lang w:val="fr-CH"/>
        </w:rPr>
        <w:t>afin</w:t>
      </w:r>
      <w:r w:rsidRPr="00CB7617">
        <w:rPr>
          <w:lang w:val="fr-CH"/>
        </w:rPr>
        <w:t xml:space="preserve"> de formuler des </w:t>
      </w:r>
      <w:r w:rsidRPr="00CB7617">
        <w:rPr>
          <w:color w:val="000000"/>
          <w:lang w:val="fr-CH"/>
        </w:rPr>
        <w:t xml:space="preserve">points à inscrire à l'ordre du jour de </w:t>
      </w:r>
      <w:r>
        <w:rPr>
          <w:color w:val="000000"/>
          <w:lang w:val="fr-CH"/>
        </w:rPr>
        <w:t>ces</w:t>
      </w:r>
      <w:r w:rsidRPr="00CB7617">
        <w:rPr>
          <w:color w:val="000000"/>
          <w:lang w:val="fr-CH"/>
        </w:rPr>
        <w:t xml:space="preserve"> conférence</w:t>
      </w:r>
      <w:r>
        <w:rPr>
          <w:color w:val="000000"/>
          <w:lang w:val="fr-CH"/>
        </w:rPr>
        <w:t>s</w:t>
      </w:r>
      <w:r w:rsidRPr="00CB7617">
        <w:rPr>
          <w:color w:val="000000"/>
          <w:lang w:val="fr-CH"/>
        </w:rPr>
        <w:t>.</w:t>
      </w:r>
    </w:p>
    <w:p w:rsidR="003D1400" w:rsidRPr="00CB7617" w:rsidRDefault="003D1400" w:rsidP="0099498E">
      <w:pPr>
        <w:pStyle w:val="Proposal"/>
        <w:rPr>
          <w:lang w:val="fr-CH"/>
        </w:rPr>
      </w:pPr>
      <w:r w:rsidRPr="00CB7617">
        <w:rPr>
          <w:lang w:val="fr-CH"/>
        </w:rPr>
        <w:t>MOD</w:t>
      </w:r>
      <w:r w:rsidRPr="00CB7617">
        <w:rPr>
          <w:lang w:val="fr-CH"/>
        </w:rPr>
        <w:tab/>
        <w:t>ARB/79A2/8</w:t>
      </w:r>
    </w:p>
    <w:p w:rsidR="003D1400" w:rsidRPr="00CB7617" w:rsidRDefault="003D1400" w:rsidP="0099498E">
      <w:pPr>
        <w:pStyle w:val="ResNo"/>
        <w:rPr>
          <w:lang w:val="fr-CH"/>
        </w:rPr>
      </w:pPr>
      <w:bookmarkStart w:id="768" w:name="_Toc164569896"/>
      <w:r w:rsidRPr="00CB7617">
        <w:rPr>
          <w:lang w:val="fr-CH"/>
        </w:rPr>
        <w:t>RÉSOLUTION 146 (</w:t>
      </w:r>
      <w:del w:id="769" w:author="Author">
        <w:r w:rsidRPr="00CB7617" w:rsidDel="00847085">
          <w:rPr>
            <w:lang w:val="fr-CH"/>
          </w:rPr>
          <w:delText>ANTALYA, 2006</w:delText>
        </w:r>
      </w:del>
      <w:ins w:id="770" w:author="Author">
        <w:r w:rsidRPr="00CB7617">
          <w:rPr>
            <w:lang w:val="fr-CH"/>
          </w:rPr>
          <w:t>Rév. busan, 2014</w:t>
        </w:r>
      </w:ins>
      <w:r w:rsidRPr="00CB7617">
        <w:rPr>
          <w:lang w:val="fr-CH"/>
        </w:rPr>
        <w:t>)</w:t>
      </w:r>
      <w:bookmarkEnd w:id="768"/>
    </w:p>
    <w:p w:rsidR="003D1400" w:rsidRPr="00CB7617" w:rsidRDefault="003D1400" w:rsidP="0099498E">
      <w:pPr>
        <w:pStyle w:val="Restitle"/>
        <w:rPr>
          <w:lang w:val="fr-CH"/>
        </w:rPr>
      </w:pPr>
      <w:bookmarkStart w:id="771" w:name="_Toc165351536"/>
      <w:r w:rsidRPr="00CB7617">
        <w:rPr>
          <w:lang w:val="fr-CH"/>
        </w:rPr>
        <w:t>Examen du Règlement des télécommunications internationales</w:t>
      </w:r>
      <w:bookmarkEnd w:id="771"/>
    </w:p>
    <w:p w:rsidR="003D1400" w:rsidRPr="00CB7617" w:rsidRDefault="003D1400" w:rsidP="0099498E">
      <w:pPr>
        <w:pStyle w:val="Normalaftertitle"/>
        <w:rPr>
          <w:lang w:val="fr-CH"/>
        </w:rPr>
      </w:pPr>
      <w:r w:rsidRPr="00CB7617">
        <w:rPr>
          <w:lang w:val="fr-CH"/>
        </w:rPr>
        <w:t>La Conférence de plénipotentiaires de l'Union internationale des télécommunications (</w:t>
      </w:r>
      <w:del w:id="772" w:author="Author">
        <w:r w:rsidRPr="00CB7617" w:rsidDel="00847085">
          <w:rPr>
            <w:lang w:val="fr-CH"/>
          </w:rPr>
          <w:delText>Antalya, 2006</w:delText>
        </w:r>
      </w:del>
      <w:ins w:id="773" w:author="Author">
        <w:r w:rsidRPr="00CB7617">
          <w:rPr>
            <w:lang w:val="fr-CH"/>
          </w:rPr>
          <w:t>Busan, 2014</w:t>
        </w:r>
      </w:ins>
      <w:r w:rsidRPr="00CB7617">
        <w:rPr>
          <w:lang w:val="fr-CH"/>
        </w:rPr>
        <w:t xml:space="preserve">), </w:t>
      </w:r>
    </w:p>
    <w:p w:rsidR="003D1400" w:rsidRPr="00CB7617" w:rsidRDefault="003D1400" w:rsidP="0099498E">
      <w:pPr>
        <w:pStyle w:val="Call"/>
        <w:rPr>
          <w:lang w:val="fr-CH"/>
        </w:rPr>
      </w:pPr>
      <w:r w:rsidRPr="00CB7617">
        <w:rPr>
          <w:lang w:val="fr-CH"/>
        </w:rPr>
        <w:t>considérant</w:t>
      </w:r>
    </w:p>
    <w:p w:rsidR="003D1400" w:rsidRPr="00CB7617" w:rsidDel="00847085" w:rsidRDefault="003D1400" w:rsidP="0099498E">
      <w:pPr>
        <w:rPr>
          <w:del w:id="774" w:author="Author"/>
          <w:lang w:val="fr-CH"/>
        </w:rPr>
      </w:pPr>
      <w:del w:id="775" w:author="Author">
        <w:r w:rsidRPr="00CB7617" w:rsidDel="00847085">
          <w:rPr>
            <w:i/>
            <w:iCs/>
            <w:lang w:val="fr-CH"/>
          </w:rPr>
          <w:delText>a)</w:delText>
        </w:r>
        <w:r w:rsidRPr="00CB7617" w:rsidDel="00847085">
          <w:rPr>
            <w:i/>
            <w:iCs/>
            <w:lang w:val="fr-CH"/>
          </w:rPr>
          <w:tab/>
        </w:r>
        <w:r w:rsidRPr="00CB7617" w:rsidDel="0046529A">
          <w:rPr>
            <w:lang w:val="fr-CH"/>
          </w:rPr>
          <w:delText>que le Règlement des télécommunications internationales (RTI) a été amendé pour la dernière fois à Melbourne en 1988</w:delText>
        </w:r>
        <w:r w:rsidRPr="00CB7617" w:rsidDel="00847085">
          <w:rPr>
            <w:lang w:val="fr-CH"/>
          </w:rPr>
          <w:delText xml:space="preserve">; </w:delText>
        </w:r>
      </w:del>
    </w:p>
    <w:p w:rsidR="003D1400" w:rsidRPr="00CB7617" w:rsidDel="00847085" w:rsidRDefault="003D1400" w:rsidP="0099498E">
      <w:pPr>
        <w:rPr>
          <w:del w:id="776" w:author="Author"/>
          <w:lang w:val="fr-CH"/>
        </w:rPr>
      </w:pPr>
      <w:del w:id="777" w:author="Author">
        <w:r w:rsidRPr="00CB7617" w:rsidDel="00847085">
          <w:rPr>
            <w:i/>
            <w:iCs/>
            <w:lang w:val="fr-CH"/>
          </w:rPr>
          <w:delText>b)</w:delText>
        </w:r>
        <w:r w:rsidRPr="00CB7617" w:rsidDel="00847085">
          <w:rPr>
            <w:lang w:val="fr-CH"/>
          </w:rPr>
          <w:tab/>
          <w:delText xml:space="preserve">que, par sa Résolution 121 (Marrakech, 2002), la Conférence de plénipotentiaires a chargé le Conseil de créer un groupe de travail ayant pour mandat d'étudier le RTI et de présenter un rapport à la session de 2005 du Conseil pour transmission à la Conférence de plénipotentiaires (Antalya, 2006); </w:delText>
        </w:r>
      </w:del>
    </w:p>
    <w:p w:rsidR="003D1400" w:rsidRPr="00CB7617" w:rsidRDefault="003D1400" w:rsidP="0099498E">
      <w:pPr>
        <w:rPr>
          <w:ins w:id="778" w:author="Author"/>
          <w:lang w:val="fr-CH"/>
        </w:rPr>
      </w:pPr>
      <w:del w:id="779" w:author="Author">
        <w:r w:rsidRPr="00CB7617" w:rsidDel="00847085">
          <w:rPr>
            <w:i/>
            <w:iCs/>
            <w:lang w:val="fr-CH"/>
          </w:rPr>
          <w:delText>c)</w:delText>
        </w:r>
        <w:r w:rsidRPr="00CB7617" w:rsidDel="00847085">
          <w:rPr>
            <w:lang w:val="fr-CH"/>
          </w:rPr>
          <w:tab/>
          <w:delText>que les études menées par ce groupe de travail du Conseil n'ont pas débouché sur un consensus quant à la poursuite des travaux (voir le Document PP</w:delText>
        </w:r>
        <w:r w:rsidRPr="00CB7617" w:rsidDel="00847085">
          <w:rPr>
            <w:lang w:val="fr-CH"/>
          </w:rPr>
          <w:noBreakHyphen/>
          <w:delText>06/20(Rév.1)(Add.6));</w:delText>
        </w:r>
      </w:del>
    </w:p>
    <w:p w:rsidR="003D1400" w:rsidRPr="003D1400" w:rsidRDefault="003D1400">
      <w:pPr>
        <w:rPr>
          <w:ins w:id="780" w:author="Author"/>
          <w:lang w:val="fr-CH" w:eastAsia="zh-CN"/>
          <w:rPrChange w:id="781" w:author="Author">
            <w:rPr>
              <w:ins w:id="782" w:author="Author"/>
              <w:lang w:val="fr-CH"/>
            </w:rPr>
          </w:rPrChange>
        </w:rPr>
      </w:pPr>
      <w:ins w:id="783" w:author="Author">
        <w:r w:rsidRPr="00CB7617">
          <w:rPr>
            <w:i/>
            <w:iCs/>
            <w:lang w:val="fr-CH"/>
          </w:rPr>
          <w:t>a</w:t>
        </w:r>
        <w:r>
          <w:rPr>
            <w:i/>
            <w:iCs/>
            <w:lang w:val="fr-CH"/>
          </w:rPr>
          <w:t>)</w:t>
        </w:r>
        <w:r>
          <w:rPr>
            <w:i/>
            <w:iCs/>
            <w:lang w:val="fr-CH"/>
          </w:rPr>
          <w:tab/>
        </w:r>
        <w:r w:rsidRPr="003D1400">
          <w:rPr>
            <w:lang w:val="fr-CH" w:eastAsia="zh-CN"/>
            <w:rPrChange w:id="784" w:author="Author">
              <w:rPr>
                <w:rFonts w:cs="Calibri"/>
                <w:color w:val="000000"/>
                <w:szCs w:val="24"/>
                <w:lang w:val="en-US" w:eastAsia="zh-CN"/>
              </w:rPr>
            </w:rPrChange>
          </w:rPr>
          <w:t>que le Règlement des télécommunications internationales</w:t>
        </w:r>
        <w:r w:rsidRPr="00CB7617">
          <w:rPr>
            <w:lang w:val="fr-CH" w:eastAsia="zh-CN"/>
          </w:rPr>
          <w:t xml:space="preserve"> (RTI) </w:t>
        </w:r>
        <w:r>
          <w:rPr>
            <w:lang w:val="fr-CH" w:eastAsia="zh-CN"/>
          </w:rPr>
          <w:t>constitue</w:t>
        </w:r>
        <w:r w:rsidRPr="003D1400">
          <w:rPr>
            <w:lang w:val="fr-CH" w:eastAsia="zh-CN"/>
            <w:rPrChange w:id="785" w:author="Author">
              <w:rPr>
                <w:rFonts w:cs="Calibri"/>
                <w:color w:val="000000"/>
                <w:szCs w:val="24"/>
                <w:lang w:val="en-US" w:eastAsia="zh-CN"/>
              </w:rPr>
            </w:rPrChange>
          </w:rPr>
          <w:t xml:space="preserve"> </w:t>
        </w:r>
        <w:r w:rsidRPr="00CB7617">
          <w:rPr>
            <w:lang w:val="fr-CH" w:eastAsia="zh-CN"/>
          </w:rPr>
          <w:t xml:space="preserve">l'un des </w:t>
        </w:r>
        <w:r w:rsidRPr="003D1400">
          <w:rPr>
            <w:lang w:val="fr-CH" w:eastAsia="zh-CN"/>
            <w:rPrChange w:id="786" w:author="Author">
              <w:rPr>
                <w:rFonts w:cs="Calibri"/>
                <w:color w:val="000000"/>
                <w:szCs w:val="24"/>
                <w:lang w:val="en-US" w:eastAsia="zh-CN"/>
              </w:rPr>
            </w:rPrChange>
          </w:rPr>
          <w:t>instruments de l'Union</w:t>
        </w:r>
        <w:r w:rsidRPr="00CB7617">
          <w:rPr>
            <w:lang w:val="fr-CH" w:eastAsia="zh-CN"/>
          </w:rPr>
          <w:t xml:space="preserve"> au titre de</w:t>
        </w:r>
        <w:r w:rsidRPr="003D1400">
          <w:rPr>
            <w:lang w:val="fr-CH" w:eastAsia="zh-CN"/>
            <w:rPrChange w:id="787" w:author="Author">
              <w:rPr>
                <w:rFonts w:cs="Calibri"/>
                <w:color w:val="000000"/>
                <w:szCs w:val="24"/>
                <w:lang w:val="en-US" w:eastAsia="zh-CN"/>
              </w:rPr>
            </w:rPrChange>
          </w:rPr>
          <w:t xml:space="preserve"> l'article 4 de la Constitution de l'UIT</w:t>
        </w:r>
        <w:r w:rsidRPr="00CB7617">
          <w:rPr>
            <w:lang w:val="fr-CH"/>
          </w:rPr>
          <w:t>;</w:t>
        </w:r>
      </w:ins>
    </w:p>
    <w:p w:rsidR="003D1400" w:rsidRPr="003D1400" w:rsidRDefault="003D1400">
      <w:pPr>
        <w:rPr>
          <w:ins w:id="788" w:author="Author"/>
          <w:lang w:val="fr-CH"/>
          <w:rPrChange w:id="789" w:author="Author">
            <w:rPr>
              <w:ins w:id="790" w:author="Author"/>
              <w:i/>
              <w:iCs/>
              <w:lang w:val="fr-CH"/>
            </w:rPr>
          </w:rPrChange>
        </w:rPr>
      </w:pPr>
      <w:ins w:id="791" w:author="Author">
        <w:r w:rsidRPr="00CB7617">
          <w:rPr>
            <w:i/>
            <w:iCs/>
            <w:lang w:val="fr-CH"/>
          </w:rPr>
          <w:t>b)</w:t>
        </w:r>
        <w:r w:rsidRPr="00CB7617">
          <w:rPr>
            <w:i/>
            <w:iCs/>
            <w:lang w:val="fr-CH"/>
          </w:rPr>
          <w:tab/>
        </w:r>
        <w:r w:rsidRPr="003D1400">
          <w:rPr>
            <w:rFonts w:eastAsiaTheme="minorEastAsia" w:cs="Calibri"/>
            <w:color w:val="000000"/>
            <w:szCs w:val="24"/>
            <w:lang w:val="fr-CH" w:eastAsia="zh-CN"/>
            <w:rPrChange w:id="792" w:author="Author">
              <w:rPr>
                <w:rFonts w:eastAsiaTheme="minorEastAsia" w:cs="Calibri"/>
                <w:color w:val="000000"/>
                <w:szCs w:val="24"/>
                <w:lang w:val="en-US" w:eastAsia="zh-CN"/>
              </w:rPr>
            </w:rPrChange>
          </w:rPr>
          <w:t>que l'article 25 de la Constitution dispose, entre autres, qu'une conférence mondiale des télécommunications internationales (CMTI) peut procéder à une révision partielle, ou exceptionnellement totale, du RTI, et traiter de toute autre question de caractère mondial relevant de sa compétence ou se rapportant à son ordre du jour;</w:t>
        </w:r>
      </w:ins>
    </w:p>
    <w:p w:rsidR="003D1400" w:rsidRPr="003D1400" w:rsidRDefault="003D1400">
      <w:pPr>
        <w:rPr>
          <w:lang w:val="fr-CH"/>
          <w:rPrChange w:id="793" w:author="Author">
            <w:rPr>
              <w:i/>
              <w:iCs/>
              <w:lang w:val="fr-CH"/>
            </w:rPr>
          </w:rPrChange>
        </w:rPr>
      </w:pPr>
      <w:ins w:id="794" w:author="Author">
        <w:r w:rsidRPr="00CB7617">
          <w:rPr>
            <w:i/>
            <w:iCs/>
            <w:lang w:val="fr-CH"/>
          </w:rPr>
          <w:lastRenderedPageBreak/>
          <w:t>c)</w:t>
        </w:r>
        <w:r w:rsidRPr="00CB7617">
          <w:rPr>
            <w:i/>
            <w:iCs/>
            <w:lang w:val="fr-CH"/>
          </w:rPr>
          <w:tab/>
        </w:r>
        <w:r w:rsidRPr="00CB7617">
          <w:rPr>
            <w:lang w:val="fr-CH"/>
          </w:rPr>
          <w:t xml:space="preserve">que le RTI a été </w:t>
        </w:r>
        <w:r>
          <w:rPr>
            <w:lang w:val="fr-CH"/>
          </w:rPr>
          <w:t xml:space="preserve">modifié </w:t>
        </w:r>
        <w:r w:rsidRPr="00CB7617">
          <w:rPr>
            <w:lang w:val="fr-CH"/>
          </w:rPr>
          <w:t xml:space="preserve">par la CMTI tenue à Dubaï en 2014, 24 </w:t>
        </w:r>
        <w:r>
          <w:rPr>
            <w:lang w:val="fr-CH"/>
          </w:rPr>
          <w:t xml:space="preserve">ans </w:t>
        </w:r>
        <w:r w:rsidRPr="00CB7617">
          <w:rPr>
            <w:lang w:val="fr-CH"/>
          </w:rPr>
          <w:t>après la révision précédente du RTI à Melbourne en 1988;</w:t>
        </w:r>
      </w:ins>
    </w:p>
    <w:p w:rsidR="003D1400" w:rsidRPr="003D1400" w:rsidRDefault="003D1400">
      <w:pPr>
        <w:rPr>
          <w:lang w:val="fr-CH"/>
          <w:rPrChange w:id="795" w:author="Author">
            <w:rPr>
              <w:i/>
              <w:iCs/>
              <w:lang w:val="fr-CH"/>
            </w:rPr>
          </w:rPrChange>
        </w:rPr>
      </w:pPr>
      <w:ins w:id="796" w:author="Author">
        <w:r w:rsidRPr="00CB7617">
          <w:rPr>
            <w:i/>
            <w:iCs/>
            <w:lang w:val="fr-CH"/>
          </w:rPr>
          <w:t>d)</w:t>
        </w:r>
        <w:r w:rsidRPr="00CB7617">
          <w:rPr>
            <w:i/>
            <w:iCs/>
            <w:lang w:val="fr-CH"/>
          </w:rPr>
          <w:tab/>
        </w:r>
        <w:r w:rsidRPr="00CB7617">
          <w:rPr>
            <w:lang w:val="fr-CH"/>
          </w:rPr>
          <w:t>la Résolution</w:t>
        </w:r>
        <w:r w:rsidRPr="003D1400">
          <w:rPr>
            <w:lang w:val="fr-CH"/>
            <w:rPrChange w:id="797" w:author="Author">
              <w:rPr>
                <w:lang w:val="en-US"/>
              </w:rPr>
            </w:rPrChange>
          </w:rPr>
          <w:t xml:space="preserve"> 4 (D</w:t>
        </w:r>
        <w:r w:rsidRPr="00CB7617">
          <w:rPr>
            <w:lang w:val="fr-CH"/>
          </w:rPr>
          <w:t>ubaï</w:t>
        </w:r>
        <w:r w:rsidRPr="003D1400">
          <w:rPr>
            <w:lang w:val="fr-CH"/>
            <w:rPrChange w:id="798" w:author="Author">
              <w:rPr>
                <w:lang w:val="en-US"/>
              </w:rPr>
            </w:rPrChange>
          </w:rPr>
          <w:t>, 2012)</w:t>
        </w:r>
        <w:r w:rsidRPr="00CB7617">
          <w:rPr>
            <w:lang w:val="fr-CH"/>
          </w:rPr>
          <w:t xml:space="preserve"> de la CMTI, relative à l’examen périodique du RTI, au titre de laquelle la Conférence de plénipotentiaires de 2014 est invitée à examiner ladite Résolution et à prendre les mesures nécessaires, selon qu'il conviendra, pour convoquer périodiquement (par exemple tous les huit ans) une CMTI chargée de réviser le RTI, compte tenu des incidences financières pour l'Union;</w:t>
        </w:r>
      </w:ins>
    </w:p>
    <w:p w:rsidR="003D1400" w:rsidRPr="00CB7617" w:rsidRDefault="003D1400" w:rsidP="0099498E">
      <w:pPr>
        <w:rPr>
          <w:ins w:id="799" w:author="Author"/>
          <w:lang w:val="fr-CH"/>
        </w:rPr>
      </w:pPr>
      <w:del w:id="800" w:author="Author">
        <w:r w:rsidRPr="00CB7617" w:rsidDel="00E93183">
          <w:rPr>
            <w:i/>
            <w:iCs/>
            <w:lang w:val="fr-CH"/>
          </w:rPr>
          <w:delText>d</w:delText>
        </w:r>
      </w:del>
      <w:ins w:id="801" w:author="Author">
        <w:r w:rsidRPr="00CB7617">
          <w:rPr>
            <w:i/>
            <w:iCs/>
            <w:lang w:val="fr-CH"/>
          </w:rPr>
          <w:t>e</w:t>
        </w:r>
      </w:ins>
      <w:r w:rsidRPr="00CB7617">
        <w:rPr>
          <w:i/>
          <w:iCs/>
          <w:lang w:val="fr-CH"/>
        </w:rPr>
        <w:t>)</w:t>
      </w:r>
      <w:r w:rsidRPr="00CB7617">
        <w:rPr>
          <w:lang w:val="fr-CH"/>
        </w:rPr>
        <w:tab/>
        <w:t xml:space="preserve">qu'il faut des dispositions ayant valeur de traité en ce qui concerne les réseaux et services internationaux de télécommunication; </w:t>
      </w:r>
    </w:p>
    <w:p w:rsidR="003D1400" w:rsidRPr="00CB7617" w:rsidRDefault="003D1400">
      <w:pPr>
        <w:rPr>
          <w:lang w:val="fr-CH"/>
        </w:rPr>
      </w:pPr>
      <w:ins w:id="802" w:author="Author">
        <w:r w:rsidRPr="00CB7617">
          <w:rPr>
            <w:i/>
            <w:iCs/>
            <w:lang w:val="fr-CH"/>
            <w:rPrChange w:id="803" w:author="Author">
              <w:rPr>
                <w:lang w:val="fr-CH"/>
              </w:rPr>
            </w:rPrChange>
          </w:rPr>
          <w:t>f)</w:t>
        </w:r>
        <w:r w:rsidRPr="00CB7617">
          <w:rPr>
            <w:i/>
            <w:iCs/>
            <w:lang w:val="fr-CH"/>
            <w:rPrChange w:id="804" w:author="Author">
              <w:rPr>
                <w:lang w:val="fr-CH"/>
              </w:rPr>
            </w:rPrChange>
          </w:rPr>
          <w:tab/>
        </w:r>
        <w:r w:rsidRPr="003D1400">
          <w:rPr>
            <w:lang w:val="fr-CH"/>
            <w:rPrChange w:id="805" w:author="Author">
              <w:rPr>
                <w:i/>
                <w:iCs/>
                <w:lang w:val="fr-CH"/>
              </w:rPr>
            </w:rPrChange>
          </w:rPr>
          <w:t>que le RTI comprend des principes directeurs de haut niveau qui ne</w:t>
        </w:r>
        <w:r w:rsidRPr="00CB7617">
          <w:rPr>
            <w:lang w:val="fr-CH"/>
          </w:rPr>
          <w:t xml:space="preserve"> </w:t>
        </w:r>
        <w:r w:rsidRPr="003D1400">
          <w:rPr>
            <w:lang w:val="fr-CH"/>
            <w:rPrChange w:id="806" w:author="Author">
              <w:rPr>
                <w:i/>
                <w:iCs/>
                <w:lang w:val="fr-CH"/>
              </w:rPr>
            </w:rPrChange>
          </w:rPr>
          <w:t xml:space="preserve">devraient pas nécessiter d'amendements fréquents mais </w:t>
        </w:r>
        <w:r>
          <w:rPr>
            <w:lang w:val="fr-CH"/>
          </w:rPr>
          <w:t xml:space="preserve">que </w:t>
        </w:r>
        <w:r w:rsidRPr="00CB7617">
          <w:rPr>
            <w:lang w:val="fr-CH"/>
          </w:rPr>
          <w:t>l'environnement des télécommunications internationales évolue rapidement du point de vue technique, politique et réglementaire, et</w:t>
        </w:r>
        <w:r w:rsidRPr="003D1400">
          <w:rPr>
            <w:lang w:val="fr-CH"/>
            <w:rPrChange w:id="807" w:author="Author">
              <w:rPr>
                <w:i/>
                <w:iCs/>
                <w:lang w:val="fr-CH"/>
              </w:rPr>
            </w:rPrChange>
          </w:rPr>
          <w:t xml:space="preserve"> </w:t>
        </w:r>
        <w:r>
          <w:rPr>
            <w:lang w:val="fr-CH"/>
          </w:rPr>
          <w:t xml:space="preserve">que, </w:t>
        </w:r>
        <w:r w:rsidRPr="003D1400">
          <w:rPr>
            <w:lang w:val="fr-CH"/>
            <w:rPrChange w:id="808" w:author="Author">
              <w:rPr>
                <w:i/>
                <w:iCs/>
                <w:lang w:val="fr-CH"/>
              </w:rPr>
            </w:rPrChange>
          </w:rPr>
          <w:t>au vu de l'évolution</w:t>
        </w:r>
        <w:r w:rsidRPr="00CB7617">
          <w:rPr>
            <w:lang w:val="fr-CH"/>
          </w:rPr>
          <w:t xml:space="preserve"> </w:t>
        </w:r>
        <w:r w:rsidRPr="003D1400">
          <w:rPr>
            <w:lang w:val="fr-CH"/>
            <w:rPrChange w:id="809" w:author="Author">
              <w:rPr>
                <w:i/>
                <w:iCs/>
                <w:lang w:val="fr-CH"/>
              </w:rPr>
            </w:rPrChange>
          </w:rPr>
          <w:t xml:space="preserve">rapide du secteur des télécommunications/TIC, </w:t>
        </w:r>
        <w:r w:rsidRPr="00CB7617">
          <w:rPr>
            <w:lang w:val="fr-CH"/>
          </w:rPr>
          <w:t xml:space="preserve">le RTI </w:t>
        </w:r>
        <w:r w:rsidRPr="003D1400">
          <w:rPr>
            <w:lang w:val="fr-CH"/>
            <w:rPrChange w:id="810" w:author="Author">
              <w:rPr>
                <w:i/>
                <w:iCs/>
                <w:lang w:val="fr-CH"/>
              </w:rPr>
            </w:rPrChange>
          </w:rPr>
          <w:t>devr</w:t>
        </w:r>
        <w:r w:rsidRPr="00CB7617">
          <w:rPr>
            <w:lang w:val="fr-CH"/>
          </w:rPr>
          <w:t>a</w:t>
        </w:r>
        <w:r w:rsidRPr="003D1400">
          <w:rPr>
            <w:lang w:val="fr-CH"/>
            <w:rPrChange w:id="811" w:author="Author">
              <w:rPr>
                <w:i/>
                <w:iCs/>
                <w:lang w:val="fr-CH"/>
              </w:rPr>
            </w:rPrChange>
          </w:rPr>
          <w:t xml:space="preserve"> faire l'objet</w:t>
        </w:r>
        <w:r w:rsidRPr="00CB7617">
          <w:rPr>
            <w:lang w:val="fr-CH"/>
          </w:rPr>
          <w:t xml:space="preserve"> </w:t>
        </w:r>
        <w:r w:rsidRPr="003D1400">
          <w:rPr>
            <w:lang w:val="fr-CH"/>
            <w:rPrChange w:id="812" w:author="Author">
              <w:rPr>
                <w:i/>
                <w:iCs/>
                <w:lang w:val="fr-CH"/>
              </w:rPr>
            </w:rPrChange>
          </w:rPr>
          <w:t>d'un examen périodique</w:t>
        </w:r>
        <w:r w:rsidRPr="00CB7617">
          <w:rPr>
            <w:u w:val="single"/>
            <w:lang w:val="fr-CH"/>
          </w:rPr>
          <w:t>;</w:t>
        </w:r>
      </w:ins>
    </w:p>
    <w:p w:rsidR="003D1400" w:rsidRPr="00CB7617" w:rsidRDefault="003D1400" w:rsidP="0099498E">
      <w:pPr>
        <w:rPr>
          <w:lang w:val="fr-CH"/>
        </w:rPr>
      </w:pPr>
      <w:del w:id="813" w:author="Author">
        <w:r w:rsidRPr="00CB7617" w:rsidDel="00E93183">
          <w:rPr>
            <w:i/>
            <w:iCs/>
            <w:lang w:val="fr-CH"/>
          </w:rPr>
          <w:delText>e)</w:delText>
        </w:r>
        <w:r w:rsidRPr="00CB7617" w:rsidDel="00E93183">
          <w:rPr>
            <w:lang w:val="fr-CH"/>
          </w:rPr>
          <w:tab/>
        </w:r>
        <w:r w:rsidRPr="00CB7617" w:rsidDel="0060478F">
          <w:rPr>
            <w:lang w:val="fr-CH"/>
          </w:rPr>
          <w:delText>que l'environnement des télécommunications internationales a beaucoup évolué du point de vue tant technique que politique, et continue d'évoluer rapidement</w:delText>
        </w:r>
        <w:r w:rsidRPr="00CB7617" w:rsidDel="00E93183">
          <w:rPr>
            <w:lang w:val="fr-CH"/>
          </w:rPr>
          <w:delText xml:space="preserve">; </w:delText>
        </w:r>
      </w:del>
    </w:p>
    <w:p w:rsidR="003D1400" w:rsidRPr="00CB7617" w:rsidRDefault="003D1400" w:rsidP="0099498E">
      <w:pPr>
        <w:rPr>
          <w:lang w:val="fr-CH"/>
        </w:rPr>
      </w:pPr>
      <w:del w:id="814" w:author="Author">
        <w:r w:rsidRPr="00CB7617" w:rsidDel="00E93183">
          <w:rPr>
            <w:i/>
            <w:iCs/>
            <w:lang w:val="fr-CH"/>
          </w:rPr>
          <w:delText>f</w:delText>
        </w:r>
      </w:del>
      <w:ins w:id="815" w:author="Author">
        <w:r w:rsidRPr="00CB7617">
          <w:rPr>
            <w:i/>
            <w:iCs/>
            <w:lang w:val="fr-CH"/>
          </w:rPr>
          <w:t>g</w:t>
        </w:r>
      </w:ins>
      <w:r w:rsidRPr="00CB7617">
        <w:rPr>
          <w:i/>
          <w:iCs/>
          <w:lang w:val="fr-CH"/>
        </w:rPr>
        <w:t>)</w:t>
      </w:r>
      <w:r w:rsidRPr="00CB7617">
        <w:rPr>
          <w:lang w:val="fr-CH"/>
        </w:rPr>
        <w:tab/>
        <w:t xml:space="preserve">que les progrès technologiques se sont traduits par une utilisation accrue de l'infrastructure IP et des applications associées, créant des opportunités et des défis pour les Etats Membres et les Membres des Secteurs de l'UIT; </w:t>
      </w:r>
    </w:p>
    <w:p w:rsidR="003D1400" w:rsidRPr="00CB7617" w:rsidRDefault="003D1400" w:rsidP="0099498E">
      <w:pPr>
        <w:rPr>
          <w:lang w:val="fr-CH"/>
        </w:rPr>
      </w:pPr>
      <w:del w:id="816" w:author="Author">
        <w:r w:rsidRPr="00CB7617" w:rsidDel="00E93183">
          <w:rPr>
            <w:i/>
            <w:iCs/>
            <w:lang w:val="fr-CH"/>
          </w:rPr>
          <w:delText>g</w:delText>
        </w:r>
      </w:del>
      <w:ins w:id="817" w:author="Author">
        <w:r w:rsidRPr="00CB7617">
          <w:rPr>
            <w:i/>
            <w:iCs/>
            <w:lang w:val="fr-CH"/>
          </w:rPr>
          <w:t>h</w:t>
        </w:r>
      </w:ins>
      <w:r w:rsidRPr="00CB7617">
        <w:rPr>
          <w:i/>
          <w:iCs/>
          <w:lang w:val="fr-CH"/>
        </w:rPr>
        <w:t>)</w:t>
      </w:r>
      <w:r w:rsidRPr="00CB7617">
        <w:rPr>
          <w:lang w:val="fr-CH"/>
        </w:rPr>
        <w:tab/>
        <w:t>qu'à mesure que les technologies progressent, les Etats Membres évaluent leurs approches en matière de politique et de réglementation afin d'assurer, d'une part, un environnement propice qui favorise des politiques solidaires, transparentes, favorables à la concurrence et prévisibles, et, d'autre part, la mise en place de cadres juridiques et réglementaires qui stimulent suffisamment les investissements dans la société de l'information et le développement de celle</w:t>
      </w:r>
      <w:r w:rsidRPr="00CB7617">
        <w:rPr>
          <w:lang w:val="fr-CH"/>
        </w:rPr>
        <w:noBreakHyphen/>
        <w:t xml:space="preserve">ci; </w:t>
      </w:r>
    </w:p>
    <w:p w:rsidR="003D1400" w:rsidRPr="00CB7617" w:rsidRDefault="003D1400" w:rsidP="0099498E">
      <w:pPr>
        <w:rPr>
          <w:ins w:id="818" w:author="Author"/>
          <w:lang w:val="fr-CH"/>
        </w:rPr>
      </w:pPr>
      <w:del w:id="819" w:author="Author">
        <w:r w:rsidRPr="00CB7617" w:rsidDel="00E93183">
          <w:rPr>
            <w:i/>
            <w:iCs/>
            <w:lang w:val="fr-CH"/>
          </w:rPr>
          <w:delText>h</w:delText>
        </w:r>
      </w:del>
      <w:ins w:id="820" w:author="Author">
        <w:r w:rsidRPr="00CB7617">
          <w:rPr>
            <w:i/>
            <w:iCs/>
            <w:lang w:val="fr-CH"/>
          </w:rPr>
          <w:t>i</w:t>
        </w:r>
      </w:ins>
      <w:r w:rsidRPr="00CB7617">
        <w:rPr>
          <w:i/>
          <w:iCs/>
          <w:lang w:val="fr-CH"/>
        </w:rPr>
        <w:t>)</w:t>
      </w:r>
      <w:r w:rsidRPr="00CB7617">
        <w:rPr>
          <w:lang w:val="fr-CH"/>
        </w:rPr>
        <w:tab/>
        <w:t xml:space="preserve">que l'UIT peut jouer un rôle important en facilitant les débats sur des questions nouvelles ou naissantes, y compris celles qui découlent de l'évolution de l'environnement des télécommunications internationales, </w:t>
      </w:r>
    </w:p>
    <w:p w:rsidR="003D1400" w:rsidRPr="00CB7617" w:rsidRDefault="003D1400">
      <w:pPr>
        <w:rPr>
          <w:ins w:id="821" w:author="Author"/>
          <w:spacing w:val="-4"/>
          <w:lang w:val="fr-CH"/>
        </w:rPr>
      </w:pPr>
      <w:ins w:id="822" w:author="Author">
        <w:r w:rsidRPr="00CB7617">
          <w:rPr>
            <w:i/>
            <w:iCs/>
            <w:spacing w:val="-4"/>
            <w:lang w:val="fr-CH"/>
            <w:rPrChange w:id="823" w:author="Author">
              <w:rPr>
                <w:spacing w:val="-4"/>
                <w:lang w:val="fr-CH"/>
              </w:rPr>
            </w:rPrChange>
          </w:rPr>
          <w:lastRenderedPageBreak/>
          <w:t>j)</w:t>
        </w:r>
        <w:r w:rsidRPr="00CB7617">
          <w:rPr>
            <w:spacing w:val="-4"/>
            <w:lang w:val="fr-CH"/>
          </w:rPr>
          <w:tab/>
          <w:t>que les six principales organisations régionales de télécommunication</w:t>
        </w:r>
        <w:r w:rsidRPr="00CB7617">
          <w:rPr>
            <w:rStyle w:val="FootnoteReference"/>
            <w:spacing w:val="-4"/>
            <w:lang w:val="fr-CH"/>
          </w:rPr>
          <w:footnoteReference w:id="4"/>
        </w:r>
        <w:r w:rsidRPr="00CB7617">
          <w:rPr>
            <w:spacing w:val="-4"/>
            <w:lang w:val="fr-CH"/>
          </w:rPr>
          <w:t>,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 cherchent à coopérer étroitement avec l'Union;</w:t>
        </w:r>
      </w:ins>
    </w:p>
    <w:p w:rsidR="003D1400" w:rsidRPr="003D1400" w:rsidRDefault="003D1400">
      <w:pPr>
        <w:rPr>
          <w:lang w:val="fr-CH"/>
          <w:rPrChange w:id="827" w:author="Author">
            <w:rPr>
              <w:i/>
              <w:iCs/>
              <w:lang w:val="fr-CH"/>
            </w:rPr>
          </w:rPrChange>
        </w:rPr>
      </w:pPr>
      <w:ins w:id="828" w:author="Author">
        <w:r w:rsidRPr="003D1400">
          <w:rPr>
            <w:lang w:val="fr-CH"/>
            <w:rPrChange w:id="829" w:author="Author">
              <w:rPr>
                <w:spacing w:val="-4"/>
              </w:rPr>
            </w:rPrChange>
          </w:rPr>
          <w:t>k)</w:t>
        </w:r>
        <w:r w:rsidRPr="003D1400">
          <w:rPr>
            <w:lang w:val="fr-CH"/>
            <w:rPrChange w:id="830" w:author="Author">
              <w:rPr>
                <w:spacing w:val="-4"/>
              </w:rPr>
            </w:rPrChange>
          </w:rPr>
          <w:tab/>
          <w:t>que de larges consultations ont eu lieu dans toutes les régions de l'UIT</w:t>
        </w:r>
        <w:r w:rsidRPr="00CB7617">
          <w:rPr>
            <w:lang w:val="fr-CH"/>
          </w:rPr>
          <w:t xml:space="preserve"> avant la CMTI-12</w:t>
        </w:r>
        <w:r w:rsidRPr="003D1400">
          <w:rPr>
            <w:lang w:val="fr-CH"/>
            <w:rPrChange w:id="831" w:author="Author">
              <w:rPr>
                <w:rFonts w:eastAsiaTheme="minorEastAsia" w:cs="Calibri"/>
                <w:sz w:val="20"/>
                <w:lang w:val="en-US" w:eastAsia="zh-CN"/>
              </w:rPr>
            </w:rPrChange>
          </w:rPr>
          <w:t>, traduisant le vif intérêt manifesté à l'égard de la révision du RTI</w:t>
        </w:r>
        <w:r>
          <w:rPr>
            <w:lang w:val="fr-CH"/>
          </w:rPr>
          <w:t>,</w:t>
        </w:r>
      </w:ins>
    </w:p>
    <w:p w:rsidR="003D1400" w:rsidRPr="00CB7617" w:rsidRDefault="003D1400" w:rsidP="0099498E">
      <w:pPr>
        <w:pStyle w:val="Call"/>
        <w:rPr>
          <w:lang w:val="fr-CH"/>
        </w:rPr>
      </w:pPr>
      <w:r w:rsidRPr="00CB7617">
        <w:rPr>
          <w:lang w:val="fr-CH"/>
        </w:rPr>
        <w:t xml:space="preserve">convaincue </w:t>
      </w:r>
    </w:p>
    <w:p w:rsidR="003D1400" w:rsidRPr="00CB7617" w:rsidRDefault="003D1400" w:rsidP="0099498E">
      <w:pPr>
        <w:rPr>
          <w:lang w:val="fr-CH"/>
        </w:rPr>
      </w:pPr>
      <w:r w:rsidRPr="00CB7617">
        <w:rPr>
          <w:i/>
          <w:iCs/>
          <w:lang w:val="fr-CH"/>
        </w:rPr>
        <w:t>a)</w:t>
      </w:r>
      <w:r w:rsidRPr="00CB7617">
        <w:rPr>
          <w:lang w:val="fr-CH"/>
        </w:rPr>
        <w:tab/>
        <w:t xml:space="preserve">que, pour que l'UIT garde son rôle de premier plan dans les télécommunications mondiales, elle doit continuer de démontrer qu'elle est capable de bien réagir à l'évolution rapide de l'environnement des télécommunications; </w:t>
      </w:r>
    </w:p>
    <w:p w:rsidR="003D1400" w:rsidRPr="00CB7617" w:rsidRDefault="003D1400" w:rsidP="0099498E">
      <w:pPr>
        <w:rPr>
          <w:lang w:val="fr-CH"/>
        </w:rPr>
      </w:pPr>
      <w:r w:rsidRPr="00CB7617">
        <w:rPr>
          <w:i/>
          <w:iCs/>
          <w:lang w:val="fr-CH"/>
        </w:rPr>
        <w:t>b)</w:t>
      </w:r>
      <w:r w:rsidRPr="00CB7617">
        <w:rPr>
          <w:lang w:val="fr-CH"/>
        </w:rPr>
        <w:tab/>
        <w:t xml:space="preserve">qu'il est nécessaire de construire un large consensus sur ce qui pourrait faire l'objet de dispositions dans les textes de l'UIT ayant valeur de traité, sur ce qui pourrait faire l'objet d'activités de normalisation et sur ce qui pourrait faire l'objet d'activités de développement selon qu'il sera approprié; </w:t>
      </w:r>
    </w:p>
    <w:p w:rsidR="003D1400" w:rsidRPr="00CB7617" w:rsidDel="001E3FFF" w:rsidRDefault="003D1400">
      <w:pPr>
        <w:rPr>
          <w:del w:id="832" w:author="Author"/>
          <w:lang w:val="fr-CH"/>
        </w:rPr>
      </w:pPr>
      <w:r w:rsidRPr="00CB7617">
        <w:rPr>
          <w:i/>
          <w:iCs/>
          <w:lang w:val="fr-CH"/>
        </w:rPr>
        <w:t>c)</w:t>
      </w:r>
      <w:r w:rsidRPr="00CB7617">
        <w:rPr>
          <w:lang w:val="fr-CH"/>
        </w:rPr>
        <w:tab/>
        <w:t>qu'il est important de faire en sorte que le RTI soit examiné</w:t>
      </w:r>
      <w:ins w:id="833" w:author="Author">
        <w:r w:rsidRPr="00CB7617">
          <w:rPr>
            <w:lang w:val="fr-CH"/>
          </w:rPr>
          <w:t xml:space="preserve"> périodiquement</w:t>
        </w:r>
      </w:ins>
      <w:r w:rsidRPr="00CB7617">
        <w:rPr>
          <w:lang w:val="fr-CH"/>
        </w:rPr>
        <w:t xml:space="preserve">, et si cela est jugé opportun, révisé et mis à jour en temps voulu, de manière à faciliter la coopération et la coordination entre les Etats Membres et à refléter exactement les relations entre les Etats Membres, les Membres des Secteurs, les administrations et les exploitations </w:t>
      </w:r>
      <w:ins w:id="834" w:author="Author">
        <w:r w:rsidRPr="00CB7617">
          <w:rPr>
            <w:lang w:val="fr-CH"/>
          </w:rPr>
          <w:t xml:space="preserve">autorisées ou </w:t>
        </w:r>
      </w:ins>
      <w:r w:rsidRPr="00CB7617">
        <w:rPr>
          <w:lang w:val="fr-CH"/>
        </w:rPr>
        <w:t>reconnues</w:t>
      </w:r>
      <w:ins w:id="835" w:author="Author">
        <w:r w:rsidRPr="00CB7617">
          <w:rPr>
            <w:rStyle w:val="FootnoteReference"/>
            <w:lang w:val="fr-CH"/>
          </w:rPr>
          <w:footnoteReference w:id="5"/>
        </w:r>
      </w:ins>
      <w:del w:id="841" w:author="Author">
        <w:r w:rsidRPr="00CB7617" w:rsidDel="001E3FFF">
          <w:rPr>
            <w:lang w:val="fr-CH"/>
          </w:rPr>
          <w:delText>;</w:delText>
        </w:r>
      </w:del>
      <w:ins w:id="842" w:author="Author">
        <w:r w:rsidRPr="00CB7617">
          <w:rPr>
            <w:lang w:val="fr-CH"/>
          </w:rPr>
          <w:t>,</w:t>
        </w:r>
      </w:ins>
      <w:del w:id="843" w:author="Author">
        <w:r w:rsidRPr="00CB7617" w:rsidDel="001E3FFF">
          <w:rPr>
            <w:lang w:val="fr-CH"/>
          </w:rPr>
          <w:delText xml:space="preserve"> </w:delText>
        </w:r>
      </w:del>
    </w:p>
    <w:p w:rsidR="003D1400" w:rsidRPr="00CB7617" w:rsidDel="001E3FFF" w:rsidRDefault="003D1400">
      <w:pPr>
        <w:rPr>
          <w:del w:id="844" w:author="Author"/>
          <w:lang w:val="fr-CH"/>
        </w:rPr>
      </w:pPr>
      <w:del w:id="845" w:author="Author">
        <w:r w:rsidRPr="00CB7617" w:rsidDel="001E3FFF">
          <w:rPr>
            <w:i/>
            <w:iCs/>
            <w:lang w:val="fr-CH"/>
          </w:rPr>
          <w:delText>d)</w:delText>
        </w:r>
        <w:r w:rsidRPr="00CB7617" w:rsidDel="001E3FFF">
          <w:rPr>
            <w:lang w:val="fr-CH"/>
          </w:rPr>
          <w:tab/>
          <w:delText xml:space="preserve">que le Forum mondial des politiques de télécommunication (FMPT) a toujours été un cadre approprié pour débattre de sujets mondiaux et intersectoriels revêtant un grand intérêt pour les membres de l'UIT, </w:delText>
        </w:r>
      </w:del>
    </w:p>
    <w:p w:rsidR="003D1400" w:rsidRPr="00CB7617" w:rsidDel="001E3FFF" w:rsidRDefault="003D1400">
      <w:pPr>
        <w:pStyle w:val="Call"/>
        <w:rPr>
          <w:del w:id="846" w:author="Author"/>
          <w:lang w:val="fr-CH"/>
        </w:rPr>
      </w:pPr>
      <w:del w:id="847" w:author="Author">
        <w:r w:rsidRPr="00CB7617" w:rsidDel="001E3FFF">
          <w:rPr>
            <w:lang w:val="fr-CH"/>
          </w:rPr>
          <w:delText>notant</w:delText>
        </w:r>
      </w:del>
    </w:p>
    <w:p w:rsidR="003D1400" w:rsidRPr="00CB7617" w:rsidDel="001E3FFF" w:rsidRDefault="003D1400">
      <w:pPr>
        <w:rPr>
          <w:del w:id="848" w:author="Author"/>
          <w:lang w:val="fr-CH"/>
        </w:rPr>
      </w:pPr>
      <w:del w:id="849" w:author="Author">
        <w:r w:rsidRPr="00CB7617" w:rsidDel="001E3FFF">
          <w:rPr>
            <w:lang w:val="fr-CH"/>
          </w:rPr>
          <w:delText>1</w:delText>
        </w:r>
        <w:r w:rsidRPr="00CB7617" w:rsidDel="001E3FFF">
          <w:rPr>
            <w:lang w:val="fr-CH"/>
          </w:rPr>
          <w:tab/>
          <w:delText>que le quatrième FMPT, prévu par la Décision 9 (Antalya, 2006) de la présente Conférence sera une occasion d'étudier des sujets mondiaux et intersectoriels revêtant un grand intérêt pour les membres de l'UIT;</w:delText>
        </w:r>
      </w:del>
    </w:p>
    <w:p w:rsidR="003D1400" w:rsidRPr="00CB7617" w:rsidRDefault="003D1400">
      <w:pPr>
        <w:rPr>
          <w:lang w:val="fr-CH"/>
        </w:rPr>
      </w:pPr>
      <w:del w:id="850" w:author="Author">
        <w:r w:rsidRPr="00CB7617" w:rsidDel="001E3FFF">
          <w:rPr>
            <w:lang w:val="fr-CH"/>
          </w:rPr>
          <w:delText>2</w:delText>
        </w:r>
        <w:r w:rsidRPr="00CB7617" w:rsidDel="001E3FFF">
          <w:rPr>
            <w:lang w:val="fr-CH"/>
          </w:rPr>
          <w:tab/>
          <w:delText>que de nouvelles études peuvent être menées au sein du Secteur de la normalisation des télécommunications (UIT</w:delText>
        </w:r>
        <w:r w:rsidRPr="00CB7617" w:rsidDel="001E3FFF">
          <w:rPr>
            <w:lang w:val="fr-CH"/>
          </w:rPr>
          <w:noBreakHyphen/>
          <w:delText>T) et, si nécessaire, en liaison avec les autres Secteurs, l'UIT</w:delText>
        </w:r>
        <w:r w:rsidRPr="00CB7617" w:rsidDel="001E3FFF">
          <w:rPr>
            <w:lang w:val="fr-CH"/>
          </w:rPr>
          <w:noBreakHyphen/>
          <w:delText>T en assurant la coordination,</w:delText>
        </w:r>
      </w:del>
      <w:r w:rsidRPr="00CB7617">
        <w:rPr>
          <w:lang w:val="fr-CH"/>
        </w:rPr>
        <w:t xml:space="preserve"> </w:t>
      </w:r>
    </w:p>
    <w:p w:rsidR="003D1400" w:rsidRPr="00CB7617" w:rsidRDefault="003D1400" w:rsidP="0099498E">
      <w:pPr>
        <w:pStyle w:val="Call"/>
        <w:rPr>
          <w:lang w:val="fr-CH"/>
        </w:rPr>
      </w:pPr>
      <w:r w:rsidRPr="00CB7617">
        <w:rPr>
          <w:lang w:val="fr-CH"/>
        </w:rPr>
        <w:lastRenderedPageBreak/>
        <w:t>décide</w:t>
      </w:r>
    </w:p>
    <w:p w:rsidR="003D1400" w:rsidRPr="00CB7617" w:rsidRDefault="003D1400" w:rsidP="0099498E">
      <w:pPr>
        <w:rPr>
          <w:lang w:val="fr-CH"/>
        </w:rPr>
      </w:pPr>
      <w:r w:rsidRPr="00CB7617">
        <w:rPr>
          <w:lang w:val="fr-CH"/>
        </w:rPr>
        <w:t>1</w:t>
      </w:r>
      <w:r w:rsidRPr="00CB7617">
        <w:rPr>
          <w:lang w:val="fr-CH"/>
        </w:rPr>
        <w:tab/>
        <w:t>qu'il faudrait procéder à un examen du RTI</w:t>
      </w:r>
      <w:ins w:id="851" w:author="Author">
        <w:r w:rsidRPr="00CB7617">
          <w:rPr>
            <w:lang w:val="fr-CH"/>
          </w:rPr>
          <w:t xml:space="preserve"> </w:t>
        </w:r>
        <w:r>
          <w:rPr>
            <w:lang w:val="fr-CH"/>
          </w:rPr>
          <w:t xml:space="preserve">de manière </w:t>
        </w:r>
        <w:r w:rsidRPr="00CB7617">
          <w:rPr>
            <w:lang w:val="fr-CH"/>
          </w:rPr>
          <w:t>périodique</w:t>
        </w:r>
      </w:ins>
      <w:r w:rsidRPr="00CB7617">
        <w:rPr>
          <w:lang w:val="fr-CH"/>
        </w:rPr>
        <w:t xml:space="preserve">; </w:t>
      </w:r>
    </w:p>
    <w:p w:rsidR="003D1400" w:rsidRPr="00CB7617" w:rsidDel="001E3FFF" w:rsidRDefault="003D1400">
      <w:pPr>
        <w:rPr>
          <w:del w:id="852" w:author="Author"/>
          <w:lang w:val="fr-CH"/>
        </w:rPr>
      </w:pPr>
      <w:r w:rsidRPr="00CB7617">
        <w:rPr>
          <w:lang w:val="fr-CH"/>
        </w:rPr>
        <w:t>2</w:t>
      </w:r>
      <w:r w:rsidRPr="00CB7617">
        <w:rPr>
          <w:lang w:val="fr-CH"/>
        </w:rPr>
        <w:tab/>
        <w:t xml:space="preserve">que </w:t>
      </w:r>
      <w:del w:id="853" w:author="Author">
        <w:r w:rsidRPr="00CB7617" w:rsidDel="000F33E2">
          <w:rPr>
            <w:lang w:val="fr-CH"/>
          </w:rPr>
          <w:delText>l'UIT</w:delText>
        </w:r>
        <w:r w:rsidRPr="00CB7617" w:rsidDel="000F33E2">
          <w:rPr>
            <w:lang w:val="fr-CH"/>
          </w:rPr>
          <w:noBreakHyphen/>
          <w:delText xml:space="preserve">T devrait entreprendre un examen du RTI existant, avec la participation des autres Secteurs si nécessaire, </w:delText>
        </w:r>
      </w:del>
      <w:r w:rsidRPr="00CB7617">
        <w:rPr>
          <w:lang w:val="fr-CH"/>
        </w:rPr>
        <w:t>l'UIT</w:t>
      </w:r>
      <w:r w:rsidRPr="00CB7617">
        <w:rPr>
          <w:lang w:val="fr-CH"/>
        </w:rPr>
        <w:noBreakHyphen/>
        <w:t xml:space="preserve">T </w:t>
      </w:r>
      <w:ins w:id="854" w:author="Author">
        <w:r w:rsidRPr="003D1400">
          <w:rPr>
            <w:rFonts w:eastAsiaTheme="minorEastAsia" w:cs="Calibri"/>
            <w:color w:val="000000"/>
            <w:szCs w:val="24"/>
            <w:lang w:val="fr-CH" w:eastAsia="zh-CN"/>
            <w:rPrChange w:id="855" w:author="Author">
              <w:rPr>
                <w:rFonts w:eastAsiaTheme="minorEastAsia" w:cs="Calibri"/>
                <w:color w:val="000000"/>
                <w:szCs w:val="24"/>
                <w:lang w:val="en-US" w:eastAsia="zh-CN"/>
              </w:rPr>
            </w:rPrChange>
          </w:rPr>
          <w:t xml:space="preserve">doit </w:t>
        </w:r>
        <w:r w:rsidRPr="00736D9C">
          <w:rPr>
            <w:rFonts w:eastAsiaTheme="minorEastAsia" w:cs="Calibri"/>
            <w:color w:val="000000"/>
            <w:szCs w:val="24"/>
            <w:lang w:val="fr-CH" w:eastAsia="zh-CN"/>
          </w:rPr>
          <w:t>jouer le rôle de coordonnateur</w:t>
        </w:r>
        <w:r w:rsidRPr="003D1400">
          <w:rPr>
            <w:rFonts w:eastAsiaTheme="minorEastAsia" w:cs="Calibri"/>
            <w:color w:val="000000"/>
            <w:szCs w:val="24"/>
            <w:lang w:val="fr-CH" w:eastAsia="zh-CN"/>
            <w:rPrChange w:id="856" w:author="Author">
              <w:rPr>
                <w:rFonts w:eastAsiaTheme="minorEastAsia" w:cs="Calibri"/>
                <w:color w:val="000000"/>
                <w:szCs w:val="24"/>
                <w:lang w:val="en-US" w:eastAsia="zh-CN"/>
              </w:rPr>
            </w:rPrChange>
          </w:rPr>
          <w:t xml:space="preserve"> pour les CMTI</w:t>
        </w:r>
      </w:ins>
      <w:del w:id="857" w:author="Author">
        <w:r w:rsidRPr="00736D9C" w:rsidDel="000F33E2">
          <w:rPr>
            <w:lang w:val="fr-CH"/>
          </w:rPr>
          <w:delText>en</w:delText>
        </w:r>
        <w:r w:rsidRPr="00CB7617" w:rsidDel="000F33E2">
          <w:rPr>
            <w:lang w:val="fr-CH"/>
          </w:rPr>
          <w:delText xml:space="preserve"> assurant la coordination</w:delText>
        </w:r>
      </w:del>
      <w:r w:rsidRPr="00CB7617">
        <w:rPr>
          <w:lang w:val="fr-CH"/>
        </w:rPr>
        <w:t xml:space="preserve">; </w:t>
      </w:r>
    </w:p>
    <w:p w:rsidR="003D1400" w:rsidRPr="00CB7617" w:rsidDel="001E3FFF" w:rsidRDefault="003D1400">
      <w:pPr>
        <w:rPr>
          <w:del w:id="858" w:author="Author"/>
          <w:lang w:val="fr-CH"/>
        </w:rPr>
      </w:pPr>
      <w:del w:id="859" w:author="Author">
        <w:r w:rsidRPr="00CB7617" w:rsidDel="001E3FFF">
          <w:rPr>
            <w:lang w:val="fr-CH"/>
          </w:rPr>
          <w:delText>3</w:delText>
        </w:r>
        <w:r w:rsidRPr="00CB7617" w:rsidDel="001E3FFF">
          <w:rPr>
            <w:lang w:val="fr-CH"/>
          </w:rPr>
          <w:tab/>
          <w:delText xml:space="preserve">que le quatrième FMPT devrait examiner de nouvelles questions en matière de politique et de réglementation relatives aux télécommunications, pour ce qui est des réseaux et services internationaux de télécommunication, le but étant de mieux comprendre ces questions et éventuellement de formuler des avis, si nécessaire; </w:delText>
        </w:r>
      </w:del>
    </w:p>
    <w:p w:rsidR="003D1400" w:rsidRPr="00CB7617" w:rsidRDefault="003D1400">
      <w:pPr>
        <w:rPr>
          <w:lang w:val="fr-CH"/>
        </w:rPr>
      </w:pPr>
      <w:del w:id="860" w:author="Author">
        <w:r w:rsidRPr="00CB7617" w:rsidDel="001E3FFF">
          <w:rPr>
            <w:lang w:val="fr-CH"/>
          </w:rPr>
          <w:delText>4</w:delText>
        </w:r>
        <w:r w:rsidRPr="00CB7617" w:rsidDel="001E3FFF">
          <w:rPr>
            <w:lang w:val="fr-CH"/>
          </w:rPr>
          <w:tab/>
          <w:delText xml:space="preserve">que le FMPT devrait établir des rapports et, s'il y lieu, formuler des avis qui seront examinés par les Etats Membres, les Membres des Secteurs, les réunions compétentes de l'UIT et le Conseil; </w:delText>
        </w:r>
      </w:del>
    </w:p>
    <w:p w:rsidR="003D1400" w:rsidRPr="00CB7617" w:rsidRDefault="003D1400" w:rsidP="0099498E">
      <w:pPr>
        <w:rPr>
          <w:ins w:id="861" w:author="Author"/>
          <w:lang w:val="fr-CH"/>
        </w:rPr>
      </w:pPr>
      <w:del w:id="862" w:author="Author">
        <w:r w:rsidRPr="00CB7617" w:rsidDel="001E3FFF">
          <w:rPr>
            <w:lang w:val="fr-CH"/>
          </w:rPr>
          <w:delText>5</w:delText>
        </w:r>
      </w:del>
      <w:ins w:id="863" w:author="Author">
        <w:r w:rsidRPr="00CB7617">
          <w:rPr>
            <w:lang w:val="fr-CH"/>
          </w:rPr>
          <w:t>3</w:t>
        </w:r>
      </w:ins>
      <w:r w:rsidRPr="00CB7617">
        <w:rPr>
          <w:lang w:val="fr-CH"/>
        </w:rPr>
        <w:tab/>
        <w:t xml:space="preserve">qu'une </w:t>
      </w:r>
      <w:del w:id="864" w:author="Author">
        <w:r w:rsidRPr="00CB7617" w:rsidDel="008452DD">
          <w:rPr>
            <w:lang w:val="fr-CH"/>
          </w:rPr>
          <w:delText>conférence mondiale des télécommunications internationales (</w:delText>
        </w:r>
      </w:del>
      <w:r w:rsidRPr="00CB7617">
        <w:rPr>
          <w:lang w:val="fr-CH"/>
        </w:rPr>
        <w:t>CMTI</w:t>
      </w:r>
      <w:del w:id="865" w:author="Author">
        <w:r w:rsidRPr="00CB7617" w:rsidDel="008452DD">
          <w:rPr>
            <w:lang w:val="fr-CH"/>
          </w:rPr>
          <w:delText>)</w:delText>
        </w:r>
      </w:del>
      <w:r w:rsidRPr="00CB7617">
        <w:rPr>
          <w:lang w:val="fr-CH"/>
        </w:rPr>
        <w:t xml:space="preserve"> doit être convoquée </w:t>
      </w:r>
      <w:ins w:id="866" w:author="Author">
        <w:r w:rsidRPr="00CB7617">
          <w:rPr>
            <w:lang w:val="fr-CH"/>
          </w:rPr>
          <w:t>périodiquement tous les huit ans, à compter de la CMTI tenue à Dubaï en 2012</w:t>
        </w:r>
      </w:ins>
      <w:del w:id="867" w:author="Author">
        <w:r w:rsidRPr="00CB7617" w:rsidDel="008452DD">
          <w:rPr>
            <w:lang w:val="fr-CH"/>
          </w:rPr>
          <w:delText>au siège de l'UIT en 2012, sur la base des recommandations découlant de ce processus d'examen</w:delText>
        </w:r>
        <w:r w:rsidRPr="00CB7617" w:rsidDel="001E3FFF">
          <w:rPr>
            <w:lang w:val="fr-CH"/>
          </w:rPr>
          <w:delText>,</w:delText>
        </w:r>
      </w:del>
      <w:ins w:id="868" w:author="Author">
        <w:r w:rsidRPr="00CB7617">
          <w:rPr>
            <w:lang w:val="fr-CH"/>
          </w:rPr>
          <w:t>;</w:t>
        </w:r>
      </w:ins>
    </w:p>
    <w:p w:rsidR="003D1400" w:rsidRPr="00CB7617" w:rsidRDefault="003D1400">
      <w:pPr>
        <w:rPr>
          <w:ins w:id="869" w:author="Author"/>
          <w:lang w:val="fr-CH"/>
        </w:rPr>
      </w:pPr>
      <w:ins w:id="870" w:author="Author">
        <w:r w:rsidRPr="00CB7617">
          <w:rPr>
            <w:lang w:val="fr-CH"/>
          </w:rPr>
          <w:t>4</w:t>
        </w:r>
        <w:r w:rsidRPr="00CB7617">
          <w:rPr>
            <w:lang w:val="fr-CH"/>
          </w:rPr>
          <w:tab/>
          <w:t xml:space="preserve">que l’UIT doit </w:t>
        </w:r>
        <w:r>
          <w:rPr>
            <w:lang w:val="fr-CH"/>
          </w:rPr>
          <w:t>organiser</w:t>
        </w:r>
        <w:r w:rsidRPr="00CB7617">
          <w:rPr>
            <w:lang w:val="fr-CH"/>
          </w:rPr>
          <w:t xml:space="preserve"> une </w:t>
        </w:r>
        <w:r w:rsidRPr="003D1400">
          <w:rPr>
            <w:color w:val="000000"/>
            <w:lang w:val="fr-CH"/>
            <w:rPrChange w:id="871" w:author="Author">
              <w:rPr>
                <w:color w:val="000000"/>
                <w:lang w:val="en-US"/>
              </w:rPr>
            </w:rPrChange>
          </w:rPr>
          <w:t>plate-forme de préparation</w:t>
        </w:r>
        <w:r w:rsidRPr="003D1400">
          <w:rPr>
            <w:lang w:val="fr-CH"/>
            <w:rPrChange w:id="872" w:author="Author">
              <w:rPr>
                <w:lang w:val="en-US"/>
              </w:rPr>
            </w:rPrChange>
          </w:rPr>
          <w:t xml:space="preserve"> de la </w:t>
        </w:r>
        <w:r w:rsidRPr="00CB7617">
          <w:rPr>
            <w:lang w:val="fr-CH"/>
          </w:rPr>
          <w:t>c</w:t>
        </w:r>
        <w:r w:rsidRPr="003D1400">
          <w:rPr>
            <w:lang w:val="fr-CH"/>
            <w:rPrChange w:id="873" w:author="Author">
              <w:rPr>
                <w:lang w:val="en-US"/>
              </w:rPr>
            </w:rPrChange>
          </w:rPr>
          <w:t>onférence (CPP)</w:t>
        </w:r>
        <w:r w:rsidRPr="00CB7617">
          <w:rPr>
            <w:lang w:val="fr-CH"/>
          </w:rPr>
          <w:t xml:space="preserve"> en 2017 pour </w:t>
        </w:r>
        <w:r w:rsidRPr="00CB7617">
          <w:rPr>
            <w:color w:val="000000"/>
            <w:lang w:val="fr-CH"/>
          </w:rPr>
          <w:t>débattre de l’ordre du jour de la CMTI-20, et que les résultats des travaux menés dans le cadre de cette plate-forme seront soumis à la prochaine Conférence de plénipotentiaires en 2018 en vue de leur adoption;</w:t>
        </w:r>
      </w:ins>
    </w:p>
    <w:p w:rsidR="003D1400" w:rsidRPr="00CB7617" w:rsidRDefault="003D1400">
      <w:pPr>
        <w:rPr>
          <w:lang w:val="fr-CH"/>
        </w:rPr>
      </w:pPr>
      <w:ins w:id="874" w:author="Author">
        <w:r w:rsidRPr="00CB7617">
          <w:rPr>
            <w:lang w:val="fr-CH"/>
          </w:rPr>
          <w:t>5</w:t>
        </w:r>
        <w:r w:rsidRPr="00CB7617">
          <w:rPr>
            <w:lang w:val="fr-CH"/>
          </w:rPr>
          <w:tab/>
          <w:t>que l</w:t>
        </w:r>
        <w:r>
          <w:rPr>
            <w:lang w:val="fr-CH"/>
          </w:rPr>
          <w:t>'</w:t>
        </w:r>
        <w:r w:rsidRPr="00CB7617">
          <w:rPr>
            <w:lang w:val="fr-CH"/>
          </w:rPr>
          <w:t xml:space="preserve">UIT, en collaboration avec les </w:t>
        </w:r>
        <w:r w:rsidRPr="00CB7617">
          <w:rPr>
            <w:spacing w:val="-4"/>
            <w:lang w:val="fr-CH"/>
          </w:rPr>
          <w:t>six principales organisations régionales</w:t>
        </w:r>
        <w:r w:rsidRPr="00CB7617">
          <w:rPr>
            <w:lang w:val="fr-CH"/>
          </w:rPr>
          <w:t xml:space="preserve">, et </w:t>
        </w:r>
        <w:r w:rsidRPr="00CB7617">
          <w:rPr>
            <w:color w:val="000000"/>
            <w:lang w:val="fr-CH"/>
          </w:rPr>
          <w:t>dans les limites des ressources financières disponibles,</w:t>
        </w:r>
        <w:r w:rsidRPr="00CB7617">
          <w:rPr>
            <w:lang w:val="fr-CH"/>
          </w:rPr>
          <w:t xml:space="preserve"> </w:t>
        </w:r>
        <w:r w:rsidRPr="00CB7617">
          <w:rPr>
            <w:color w:val="000000"/>
            <w:lang w:val="fr-CH"/>
          </w:rPr>
          <w:t>organisera six réunions préparatoires régionales, une pour chaque région, en vue des CMTI,</w:t>
        </w:r>
      </w:ins>
    </w:p>
    <w:p w:rsidR="003D1400" w:rsidRPr="00CB7617" w:rsidRDefault="003D1400" w:rsidP="0099498E">
      <w:pPr>
        <w:pStyle w:val="Call"/>
        <w:rPr>
          <w:lang w:val="fr-CH"/>
        </w:rPr>
      </w:pPr>
      <w:r w:rsidRPr="00CB7617">
        <w:rPr>
          <w:lang w:val="fr-CH"/>
        </w:rPr>
        <w:t xml:space="preserve">charge le Conseil </w:t>
      </w:r>
    </w:p>
    <w:p w:rsidR="003D1400" w:rsidRPr="003D1400" w:rsidDel="001E3FFF" w:rsidRDefault="003D1400">
      <w:pPr>
        <w:rPr>
          <w:del w:id="875" w:author="Author"/>
          <w:lang w:val="fr-CH"/>
        </w:rPr>
      </w:pPr>
      <w:del w:id="876" w:author="Author">
        <w:r w:rsidRPr="003D1400" w:rsidDel="001E3FFF">
          <w:rPr>
            <w:lang w:val="fr-CH"/>
          </w:rPr>
          <w:delText>1</w:delText>
        </w:r>
        <w:r w:rsidRPr="003D1400" w:rsidDel="001E3FFF">
          <w:rPr>
            <w:lang w:val="fr-CH"/>
          </w:rPr>
          <w:tab/>
        </w:r>
      </w:del>
      <w:r w:rsidRPr="003D1400">
        <w:rPr>
          <w:lang w:val="fr-CH"/>
        </w:rPr>
        <w:t>d</w:t>
      </w:r>
      <w:ins w:id="877" w:author="Author">
        <w:r w:rsidRPr="003D1400">
          <w:rPr>
            <w:lang w:val="fr-CH"/>
          </w:rPr>
          <w:t xml:space="preserve">e </w:t>
        </w:r>
      </w:ins>
      <w:del w:id="878" w:author="Author">
        <w:r w:rsidRPr="003D1400" w:rsidDel="001E3FFF">
          <w:rPr>
            <w:lang w:val="fr-CH"/>
          </w:rPr>
          <w:delText xml:space="preserve">'examiner les rapports établis sur les questions ci-dessus mentionnées et de </w:delText>
        </w:r>
      </w:del>
      <w:r w:rsidRPr="003D1400">
        <w:rPr>
          <w:lang w:val="fr-CH"/>
        </w:rPr>
        <w:t xml:space="preserve">prendre </w:t>
      </w:r>
      <w:del w:id="879" w:author="Author">
        <w:r w:rsidRPr="003D1400" w:rsidDel="001E3FFF">
          <w:rPr>
            <w:lang w:val="fr-CH"/>
          </w:rPr>
          <w:delText>des mesures, selon qu'il conviendra.</w:delText>
        </w:r>
      </w:del>
      <w:ins w:id="880" w:author="Author">
        <w:r w:rsidRPr="003D1400">
          <w:rPr>
            <w:rFonts w:eastAsiaTheme="minorEastAsia" w:cs="Calibri"/>
            <w:color w:val="000000"/>
            <w:szCs w:val="24"/>
            <w:lang w:val="fr-CH" w:eastAsia="zh-CN"/>
            <w:rPrChange w:id="881" w:author="Author">
              <w:rPr>
                <w:rFonts w:eastAsiaTheme="minorEastAsia" w:cs="Calibri"/>
                <w:color w:val="000000"/>
                <w:szCs w:val="24"/>
                <w:lang w:val="en-US" w:eastAsia="zh-CN"/>
              </w:rPr>
            </w:rPrChange>
          </w:rPr>
          <w:t xml:space="preserve"> toutes les mesures </w:t>
        </w:r>
        <w:r w:rsidRPr="009547A3">
          <w:rPr>
            <w:rFonts w:eastAsiaTheme="minorEastAsia" w:cs="Calibri"/>
            <w:color w:val="000000"/>
            <w:szCs w:val="24"/>
            <w:lang w:val="fr-CH" w:eastAsia="zh-CN"/>
          </w:rPr>
          <w:t>nécessaires</w:t>
        </w:r>
        <w:r w:rsidRPr="003D1400">
          <w:rPr>
            <w:rFonts w:eastAsiaTheme="minorEastAsia" w:cs="Calibri"/>
            <w:color w:val="000000"/>
            <w:szCs w:val="24"/>
            <w:lang w:val="fr-CH" w:eastAsia="zh-CN"/>
            <w:rPrChange w:id="882" w:author="Author">
              <w:rPr>
                <w:rFonts w:eastAsiaTheme="minorEastAsia" w:cs="Calibri"/>
                <w:color w:val="000000"/>
                <w:szCs w:val="24"/>
                <w:lang w:val="en-US" w:eastAsia="zh-CN"/>
              </w:rPr>
            </w:rPrChange>
          </w:rPr>
          <w:t xml:space="preserve"> pour mettre en oeuvre la présente </w:t>
        </w:r>
        <w:r>
          <w:rPr>
            <w:rFonts w:eastAsiaTheme="minorEastAsia" w:cs="Calibri"/>
            <w:color w:val="000000"/>
            <w:szCs w:val="24"/>
            <w:lang w:val="fr-CH" w:eastAsia="zh-CN"/>
          </w:rPr>
          <w:t>R</w:t>
        </w:r>
        <w:r w:rsidRPr="003D1400">
          <w:rPr>
            <w:rFonts w:eastAsiaTheme="minorEastAsia" w:cs="Calibri"/>
            <w:color w:val="000000"/>
            <w:szCs w:val="24"/>
            <w:lang w:val="fr-CH" w:eastAsia="zh-CN"/>
            <w:rPrChange w:id="883" w:author="Author">
              <w:rPr>
                <w:rFonts w:eastAsiaTheme="minorEastAsia" w:cs="Calibri"/>
                <w:color w:val="000000"/>
                <w:szCs w:val="24"/>
                <w:lang w:val="en-US" w:eastAsia="zh-CN"/>
              </w:rPr>
            </w:rPrChange>
          </w:rPr>
          <w:t>ésolution,</w:t>
        </w:r>
      </w:ins>
    </w:p>
    <w:p w:rsidR="003D1400" w:rsidRPr="003D1400" w:rsidDel="001E3FFF" w:rsidRDefault="003D1400">
      <w:pPr>
        <w:rPr>
          <w:del w:id="884" w:author="Author"/>
          <w:lang w:val="fr-CH"/>
        </w:rPr>
      </w:pPr>
      <w:del w:id="885" w:author="Author">
        <w:r w:rsidRPr="003D1400" w:rsidDel="001E3FFF">
          <w:rPr>
            <w:lang w:val="fr-CH"/>
          </w:rPr>
          <w:delText>2</w:delText>
        </w:r>
        <w:r w:rsidRPr="003D1400" w:rsidDel="001E3FFF">
          <w:rPr>
            <w:lang w:val="fr-CH"/>
          </w:rPr>
          <w:tab/>
          <w:delText xml:space="preserve">d'ici à 2011, d'adopter l'ordre du jour et d'arrêter les dates de la CMTI, </w:delText>
        </w:r>
      </w:del>
    </w:p>
    <w:p w:rsidR="003D1400" w:rsidRPr="00CB7617" w:rsidDel="001E3FFF" w:rsidRDefault="003D1400" w:rsidP="00AB03AC">
      <w:pPr>
        <w:pStyle w:val="Call"/>
        <w:rPr>
          <w:del w:id="886" w:author="Author"/>
          <w:lang w:val="fr-CH"/>
        </w:rPr>
      </w:pPr>
      <w:del w:id="887" w:author="Author">
        <w:r w:rsidRPr="003D1400" w:rsidDel="001E3FFF">
          <w:rPr>
            <w:rPrChange w:id="888" w:author="Author">
              <w:rPr>
                <w:lang w:val="fr-CH"/>
              </w:rPr>
            </w:rPrChange>
          </w:rPr>
          <w:delText>prie instamment les trois Secteur</w:delText>
        </w:r>
        <w:r w:rsidRPr="00CB7617" w:rsidDel="001E3FFF">
          <w:rPr>
            <w:lang w:val="fr-CH"/>
          </w:rPr>
          <w:delText>s, après le Forum mondial des politiques de télécommunication,</w:delText>
        </w:r>
      </w:del>
    </w:p>
    <w:p w:rsidR="003D1400" w:rsidRPr="00CB7617" w:rsidDel="001E3FFF" w:rsidRDefault="003D1400" w:rsidP="0099498E">
      <w:pPr>
        <w:rPr>
          <w:del w:id="889" w:author="Author"/>
          <w:lang w:val="fr-CH"/>
        </w:rPr>
      </w:pPr>
      <w:del w:id="890" w:author="Author">
        <w:r w:rsidRPr="00CB7617" w:rsidDel="001E3FFF">
          <w:rPr>
            <w:lang w:val="fr-CH"/>
          </w:rPr>
          <w:delText xml:space="preserve">chacun dans son domaine de compétence, de mener les éventuelles études complémentaires nécessaires en vue de la préparation de la CMTI et de participer à une série de réunions régionales, selon les besoins, afin d'identifier les sujets que devra traiter ladite conférence, dans les limites des ressources budgétaires existantes, </w:delText>
        </w:r>
      </w:del>
    </w:p>
    <w:p w:rsidR="003D1400" w:rsidRPr="00CB7617" w:rsidRDefault="003D1400" w:rsidP="0099498E">
      <w:pPr>
        <w:pStyle w:val="Call"/>
        <w:rPr>
          <w:lang w:val="fr-CH"/>
        </w:rPr>
      </w:pPr>
      <w:r w:rsidRPr="00CB7617">
        <w:rPr>
          <w:lang w:val="fr-CH"/>
        </w:rPr>
        <w:t>charge le Secrétaire général</w:t>
      </w:r>
      <w:del w:id="891" w:author="Author">
        <w:r w:rsidRPr="00CB7617" w:rsidDel="00410A8C">
          <w:rPr>
            <w:lang w:val="fr-CH"/>
          </w:rPr>
          <w:delText>, une fois les études susmentionnées réalisées,</w:delText>
        </w:r>
      </w:del>
      <w:r w:rsidRPr="00CB7617">
        <w:rPr>
          <w:lang w:val="fr-CH"/>
        </w:rPr>
        <w:t xml:space="preserve"> </w:t>
      </w:r>
    </w:p>
    <w:p w:rsidR="003D1400" w:rsidRPr="00CB7617" w:rsidRDefault="003D1400" w:rsidP="0099498E">
      <w:pPr>
        <w:rPr>
          <w:lang w:val="fr-CH"/>
        </w:rPr>
      </w:pPr>
      <w:r w:rsidRPr="00CB7617">
        <w:rPr>
          <w:lang w:val="fr-CH"/>
        </w:rPr>
        <w:t>de prendre les dispositions nécessaires pour préparer la CMTI</w:t>
      </w:r>
      <w:ins w:id="892" w:author="Author">
        <w:r w:rsidRPr="00CB7617">
          <w:rPr>
            <w:lang w:val="fr-CH"/>
          </w:rPr>
          <w:t>-20</w:t>
        </w:r>
      </w:ins>
      <w:r w:rsidRPr="00CB7617">
        <w:rPr>
          <w:lang w:val="fr-CH"/>
        </w:rPr>
        <w:t xml:space="preserve">, conformément aux règles et procédures en vigueur à l'UIT, </w:t>
      </w:r>
    </w:p>
    <w:p w:rsidR="003D1400" w:rsidRPr="00CB7617" w:rsidRDefault="003D1400" w:rsidP="0099498E">
      <w:pPr>
        <w:pStyle w:val="Call"/>
        <w:rPr>
          <w:lang w:val="fr-CH"/>
        </w:rPr>
      </w:pPr>
      <w:r w:rsidRPr="00CB7617">
        <w:rPr>
          <w:lang w:val="fr-CH"/>
        </w:rPr>
        <w:t xml:space="preserve">invite les membres </w:t>
      </w:r>
    </w:p>
    <w:p w:rsidR="003D1400" w:rsidRDefault="003D1400">
      <w:pPr>
        <w:rPr>
          <w:lang w:val="fr-CH"/>
        </w:rPr>
      </w:pPr>
      <w:r w:rsidRPr="00CB7617">
        <w:rPr>
          <w:lang w:val="fr-CH"/>
        </w:rPr>
        <w:t>à contribuer à l'examen du RTI et au processus de préparation de la CMTI</w:t>
      </w:r>
      <w:ins w:id="893" w:author="Author">
        <w:r w:rsidRPr="00CB7617">
          <w:rPr>
            <w:color w:val="000000"/>
            <w:lang w:val="fr-CH"/>
          </w:rPr>
          <w:t>, y compris aux réunions régionales, selon qu'il conviendra</w:t>
        </w:r>
      </w:ins>
      <w:r w:rsidRPr="00CB7617">
        <w:rPr>
          <w:lang w:val="fr-CH"/>
        </w:rPr>
        <w:t>.</w:t>
      </w:r>
    </w:p>
    <w:p w:rsidR="003D1400" w:rsidRDefault="003D1400" w:rsidP="003D1400">
      <w:pPr>
        <w:pStyle w:val="Reasons"/>
        <w:rPr>
          <w:lang w:val="fr-CH"/>
        </w:rPr>
      </w:pPr>
      <w:r>
        <w:rPr>
          <w:lang w:val="fr-CH"/>
        </w:rPr>
        <w:br w:type="page"/>
      </w:r>
    </w:p>
    <w:p w:rsidR="003D1400" w:rsidRPr="00096BB1" w:rsidRDefault="003D1400" w:rsidP="003D1400">
      <w:pPr>
        <w:pStyle w:val="ResNo"/>
      </w:pPr>
      <w:r w:rsidRPr="00096BB1">
        <w:lastRenderedPageBreak/>
        <w:t>PARTIE 18</w:t>
      </w:r>
    </w:p>
    <w:p w:rsidR="003D1400" w:rsidRPr="008C4DB5" w:rsidRDefault="003D1400" w:rsidP="0099498E">
      <w:pPr>
        <w:pStyle w:val="Restitle"/>
        <w:rPr>
          <w:lang w:val="fr-CH"/>
        </w:rPr>
      </w:pPr>
      <w:r w:rsidRPr="008C4DB5">
        <w:rPr>
          <w:lang w:val="fr-CH"/>
        </w:rPr>
        <w:t>Modification de la Résolution 167 (Guadalajara, 2010)</w:t>
      </w:r>
    </w:p>
    <w:p w:rsidR="003D1400" w:rsidRPr="008C4DB5" w:rsidRDefault="003D1400" w:rsidP="0099498E">
      <w:pPr>
        <w:pStyle w:val="Headingb"/>
        <w:rPr>
          <w:lang w:val="fr-CH"/>
        </w:rPr>
      </w:pPr>
      <w:r>
        <w:rPr>
          <w:lang w:val="fr-CH"/>
        </w:rPr>
        <w:t>Introduction</w:t>
      </w:r>
    </w:p>
    <w:p w:rsidR="003D1400" w:rsidRPr="008C4DB5" w:rsidRDefault="003D1400" w:rsidP="0099498E">
      <w:pPr>
        <w:rPr>
          <w:lang w:val="fr-CH"/>
        </w:rPr>
      </w:pPr>
      <w:r>
        <w:rPr>
          <w:lang w:val="fr-CH"/>
        </w:rPr>
        <w:t>Le Groupe des Etats arabes propose</w:t>
      </w:r>
      <w:r w:rsidRPr="008C4DB5">
        <w:rPr>
          <w:lang w:val="fr-CH"/>
        </w:rPr>
        <w:t xml:space="preserve"> </w:t>
      </w:r>
      <w:r>
        <w:rPr>
          <w:lang w:val="fr-CH"/>
        </w:rPr>
        <w:t xml:space="preserve">d'apporter des modifications à la </w:t>
      </w:r>
      <w:r w:rsidRPr="008C4DB5">
        <w:rPr>
          <w:lang w:val="fr-CH"/>
        </w:rPr>
        <w:t>R</w:t>
      </w:r>
      <w:r>
        <w:rPr>
          <w:lang w:val="fr-CH"/>
        </w:rPr>
        <w:t>é</w:t>
      </w:r>
      <w:r w:rsidRPr="008C4DB5">
        <w:rPr>
          <w:lang w:val="fr-CH"/>
        </w:rPr>
        <w:t xml:space="preserve">solution 167 (Guadalajara, 2010) </w:t>
      </w:r>
      <w:r>
        <w:rPr>
          <w:lang w:val="fr-CH"/>
        </w:rPr>
        <w:t>de la Conférence de plénipotentiaires afin d'insister sur l'</w:t>
      </w:r>
      <w:r w:rsidRPr="008C4DB5">
        <w:rPr>
          <w:lang w:val="fr-CH"/>
        </w:rPr>
        <w:t xml:space="preserve">importance </w:t>
      </w:r>
      <w:r>
        <w:rPr>
          <w:lang w:val="fr-CH"/>
        </w:rPr>
        <w:t>de l'accès é</w:t>
      </w:r>
      <w:r w:rsidRPr="008C4DB5">
        <w:rPr>
          <w:lang w:val="fr-CH"/>
        </w:rPr>
        <w:t xml:space="preserve">quitable </w:t>
      </w:r>
      <w:r>
        <w:rPr>
          <w:lang w:val="fr-CH"/>
        </w:rPr>
        <w:t>pour tous</w:t>
      </w:r>
      <w:r w:rsidRPr="008C4DB5">
        <w:rPr>
          <w:lang w:val="fr-CH"/>
        </w:rPr>
        <w:t xml:space="preserve">, </w:t>
      </w:r>
      <w:r>
        <w:rPr>
          <w:lang w:val="fr-CH"/>
        </w:rPr>
        <w:t>ainsi que sur les besoins des pays en développement</w:t>
      </w:r>
      <w:r w:rsidRPr="008C4DB5">
        <w:rPr>
          <w:lang w:val="fr-CH"/>
        </w:rPr>
        <w:t>.</w:t>
      </w:r>
    </w:p>
    <w:p w:rsidR="003D1400" w:rsidRDefault="003D1400" w:rsidP="0099498E">
      <w:pPr>
        <w:pStyle w:val="Proposal"/>
      </w:pPr>
      <w:r>
        <w:t>MOD</w:t>
      </w:r>
      <w:r>
        <w:tab/>
        <w:t>ARB/79A2/9</w:t>
      </w:r>
    </w:p>
    <w:p w:rsidR="003D1400" w:rsidRPr="00C4033C" w:rsidRDefault="003D1400" w:rsidP="0099498E">
      <w:pPr>
        <w:pStyle w:val="ResNo"/>
        <w:rPr>
          <w:lang w:val="fr-CH"/>
        </w:rPr>
      </w:pPr>
      <w:r w:rsidRPr="00ED70F6">
        <w:t>RÉSOLUTION</w:t>
      </w:r>
      <w:r>
        <w:t xml:space="preserve"> </w:t>
      </w:r>
      <w:r w:rsidRPr="00C4033C">
        <w:rPr>
          <w:lang w:val="fr-CH"/>
        </w:rPr>
        <w:t>167</w:t>
      </w:r>
      <w:r>
        <w:rPr>
          <w:lang w:val="fr-CH"/>
        </w:rPr>
        <w:t xml:space="preserve"> </w:t>
      </w:r>
      <w:r w:rsidRPr="00C4033C">
        <w:rPr>
          <w:lang w:val="fr-CH"/>
        </w:rPr>
        <w:t>(</w:t>
      </w:r>
      <w:del w:id="894" w:author="Author">
        <w:r w:rsidRPr="00F152E4" w:rsidDel="00BE69ED">
          <w:delText>GUADALAJARA, 2010</w:delText>
        </w:r>
      </w:del>
      <w:ins w:id="895" w:author="Author">
        <w:r>
          <w:t>Rév. busan, 2014</w:t>
        </w:r>
      </w:ins>
      <w:r w:rsidRPr="00C4033C">
        <w:rPr>
          <w:lang w:val="fr-CH"/>
        </w:rPr>
        <w:t>)</w:t>
      </w:r>
    </w:p>
    <w:p w:rsidR="003D1400" w:rsidRPr="00C4033C" w:rsidRDefault="003D1400" w:rsidP="0099498E">
      <w:pPr>
        <w:pStyle w:val="Restitle"/>
        <w:rPr>
          <w:lang w:val="fr-CH"/>
        </w:rPr>
      </w:pPr>
      <w:r w:rsidRPr="00ED70F6">
        <w:t>Renforcement</w:t>
      </w:r>
      <w:ins w:id="896" w:author="Author">
        <w:r>
          <w:t xml:space="preserve"> et développement</w:t>
        </w:r>
      </w:ins>
      <w:r>
        <w:t xml:space="preserve"> </w:t>
      </w:r>
      <w:r w:rsidRPr="00ED70F6">
        <w:t>des</w:t>
      </w:r>
      <w:r>
        <w:t xml:space="preserve"> </w:t>
      </w:r>
      <w:r w:rsidRPr="00ED70F6">
        <w:t>capacités</w:t>
      </w:r>
      <w:r>
        <w:t xml:space="preserve"> </w:t>
      </w:r>
      <w:r w:rsidRPr="00ED70F6">
        <w:t>de</w:t>
      </w:r>
      <w:r>
        <w:t xml:space="preserve"> </w:t>
      </w:r>
      <w:r w:rsidRPr="00ED70F6">
        <w:t>l'UIT</w:t>
      </w:r>
      <w:r>
        <w:t xml:space="preserve"> </w:t>
      </w:r>
      <w:r w:rsidRPr="00ED70F6">
        <w:t>pour</w:t>
      </w:r>
      <w:r>
        <w:t xml:space="preserve"> </w:t>
      </w:r>
      <w:r w:rsidRPr="00ED70F6">
        <w:t>les</w:t>
      </w:r>
      <w:r>
        <w:t xml:space="preserve"> </w:t>
      </w:r>
      <w:r w:rsidRPr="00ED70F6">
        <w:t>réunions</w:t>
      </w:r>
      <w:r>
        <w:t xml:space="preserve"> </w:t>
      </w:r>
      <w:r w:rsidRPr="00ED70F6">
        <w:t>électroniques</w:t>
      </w:r>
      <w:r>
        <w:t xml:space="preserve"> </w:t>
      </w:r>
      <w:r w:rsidRPr="00ED70F6">
        <w:t>et</w:t>
      </w:r>
      <w:r>
        <w:t xml:space="preserve"> </w:t>
      </w:r>
      <w:r w:rsidRPr="00ED70F6">
        <w:t>des</w:t>
      </w:r>
      <w:r>
        <w:t xml:space="preserve"> </w:t>
      </w:r>
      <w:r w:rsidRPr="00ED70F6">
        <w:t>moyens</w:t>
      </w:r>
      <w:r>
        <w:t xml:space="preserve"> </w:t>
      </w:r>
      <w:r w:rsidRPr="00ED70F6">
        <w:t>permettant</w:t>
      </w:r>
      <w:r>
        <w:t xml:space="preserve"> </w:t>
      </w:r>
      <w:r w:rsidRPr="00ED70F6">
        <w:t>de</w:t>
      </w:r>
      <w:r>
        <w:t xml:space="preserve"> </w:t>
      </w:r>
      <w:r w:rsidRPr="00ED70F6">
        <w:t>faire</w:t>
      </w:r>
      <w:r>
        <w:t xml:space="preserve"> </w:t>
      </w:r>
      <w:r w:rsidRPr="00ED70F6">
        <w:t>avancer</w:t>
      </w:r>
      <w:r>
        <w:t xml:space="preserve"> </w:t>
      </w:r>
      <w:r w:rsidRPr="00ED70F6">
        <w:t>les</w:t>
      </w:r>
      <w:r>
        <w:t xml:space="preserve"> </w:t>
      </w:r>
      <w:r w:rsidRPr="00ED70F6">
        <w:t>travaux</w:t>
      </w:r>
      <w:r>
        <w:t xml:space="preserve"> </w:t>
      </w:r>
      <w:r w:rsidRPr="00ED70F6">
        <w:t>de</w:t>
      </w:r>
      <w:r>
        <w:t xml:space="preserve"> </w:t>
      </w:r>
      <w:r w:rsidRPr="00ED70F6">
        <w:t>l'Union</w:t>
      </w:r>
    </w:p>
    <w:p w:rsidR="003D1400" w:rsidRPr="00ED70F6" w:rsidRDefault="003D1400" w:rsidP="0099498E">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897" w:author="Author">
        <w:r w:rsidRPr="00ED70F6" w:rsidDel="00BE69ED">
          <w:delText>Guadalajara,</w:delText>
        </w:r>
        <w:r w:rsidDel="00BE69ED">
          <w:delText xml:space="preserve"> </w:delText>
        </w:r>
        <w:r w:rsidRPr="00ED70F6" w:rsidDel="00BE69ED">
          <w:delText>2010</w:delText>
        </w:r>
      </w:del>
      <w:ins w:id="898" w:author="Author">
        <w:r>
          <w:t>Busan, 2014</w:t>
        </w:r>
      </w:ins>
      <w:r w:rsidRPr="00ED70F6">
        <w:t>),</w:t>
      </w:r>
    </w:p>
    <w:p w:rsidR="003D1400" w:rsidRPr="00ED70F6" w:rsidRDefault="003D1400" w:rsidP="0099498E">
      <w:pPr>
        <w:pStyle w:val="Call"/>
      </w:pPr>
      <w:r w:rsidRPr="00ED70F6">
        <w:t>considérant</w:t>
      </w:r>
    </w:p>
    <w:p w:rsidR="003D1400" w:rsidRPr="00ED70F6" w:rsidRDefault="003D1400" w:rsidP="0099498E">
      <w:r w:rsidRPr="00ED70F6">
        <w:rPr>
          <w:i/>
          <w:iCs/>
        </w:rPr>
        <w:t>a)</w:t>
      </w:r>
      <w:r w:rsidRPr="00ED70F6">
        <w:tab/>
        <w:t>la</w:t>
      </w:r>
      <w:r>
        <w:t xml:space="preserve"> </w:t>
      </w:r>
      <w:r w:rsidRPr="00ED70F6">
        <w:t>rapidité</w:t>
      </w:r>
      <w:r>
        <w:t xml:space="preserve"> </w:t>
      </w:r>
      <w:r w:rsidRPr="00ED70F6">
        <w:t>de</w:t>
      </w:r>
      <w:r>
        <w:t xml:space="preserve"> </w:t>
      </w:r>
      <w:r w:rsidRPr="00ED70F6">
        <w:t>l'évolution</w:t>
      </w:r>
      <w:r>
        <w:t xml:space="preserve"> </w:t>
      </w:r>
      <w:r w:rsidRPr="00ED70F6">
        <w:t>technologique</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w:t>
      </w:r>
      <w:r>
        <w:t xml:space="preserve"> </w:t>
      </w:r>
      <w:r w:rsidRPr="00ED70F6">
        <w:t>et</w:t>
      </w:r>
      <w:r>
        <w:t xml:space="preserve"> </w:t>
      </w:r>
      <w:r w:rsidRPr="00ED70F6">
        <w:t>les</w:t>
      </w:r>
      <w:r>
        <w:t xml:space="preserve"> </w:t>
      </w:r>
      <w:r w:rsidRPr="00ED70F6">
        <w:t>adaptations</w:t>
      </w:r>
      <w:r>
        <w:t xml:space="preserve"> </w:t>
      </w:r>
      <w:r w:rsidRPr="00ED70F6">
        <w:t>politiques,</w:t>
      </w:r>
      <w:r>
        <w:t xml:space="preserve"> </w:t>
      </w:r>
      <w:r w:rsidRPr="00ED70F6">
        <w:t>réglementaires</w:t>
      </w:r>
      <w:r>
        <w:t xml:space="preserve"> </w:t>
      </w:r>
      <w:r w:rsidRPr="00ED70F6">
        <w:t>et</w:t>
      </w:r>
      <w:r>
        <w:t xml:space="preserve"> </w:t>
      </w:r>
      <w:r w:rsidRPr="00ED70F6">
        <w:t>d'infrastructure</w:t>
      </w:r>
      <w:r>
        <w:t xml:space="preserve"> </w:t>
      </w:r>
      <w:r w:rsidRPr="00ED70F6">
        <w:t>qui</w:t>
      </w:r>
      <w:r>
        <w:t xml:space="preserve"> </w:t>
      </w:r>
      <w:r w:rsidRPr="00ED70F6">
        <w:t>sont</w:t>
      </w:r>
      <w:r>
        <w:t xml:space="preserve"> </w:t>
      </w:r>
      <w:r w:rsidRPr="00ED70F6">
        <w:t>nécessaires</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mondial;</w:t>
      </w:r>
    </w:p>
    <w:p w:rsidR="003D1400" w:rsidRPr="00ED70F6" w:rsidRDefault="003D1400" w:rsidP="0099498E">
      <w:r w:rsidRPr="00ED70F6">
        <w:rPr>
          <w:i/>
          <w:iCs/>
        </w:rPr>
        <w:t>b)</w:t>
      </w:r>
      <w:r w:rsidRPr="00ED70F6">
        <w:rPr>
          <w:i/>
          <w:iCs/>
        </w:rPr>
        <w:tab/>
      </w:r>
      <w:r w:rsidRPr="00ED70F6">
        <w:t>qu'en</w:t>
      </w:r>
      <w:r>
        <w:t xml:space="preserve"> </w:t>
      </w:r>
      <w:r w:rsidRPr="00ED70F6">
        <w:t>conséquence,</w:t>
      </w:r>
      <w:r>
        <w:t xml:space="preserve"> </w:t>
      </w:r>
      <w:r w:rsidRPr="00ED70F6">
        <w:t>il</w:t>
      </w:r>
      <w:r>
        <w:t xml:space="preserve"> </w:t>
      </w:r>
      <w:r w:rsidRPr="00ED70F6">
        <w:t>est</w:t>
      </w:r>
      <w:r>
        <w:t xml:space="preserve"> </w:t>
      </w:r>
      <w:r w:rsidRPr="00ED70F6">
        <w:t>nécessaire</w:t>
      </w:r>
      <w:r>
        <w:t xml:space="preserve"> </w:t>
      </w:r>
      <w:r w:rsidRPr="00ED70F6">
        <w:t>de</w:t>
      </w:r>
      <w:r>
        <w:t xml:space="preserve"> </w:t>
      </w:r>
      <w:r w:rsidRPr="00ED70F6">
        <w:t>susciter</w:t>
      </w:r>
      <w:r>
        <w:t xml:space="preserve"> </w:t>
      </w:r>
      <w:r w:rsidRPr="00ED70F6">
        <w:t>la</w:t>
      </w:r>
      <w:r>
        <w:t xml:space="preserve"> </w:t>
      </w:r>
      <w:r w:rsidRPr="00ED70F6">
        <w:t>participation</w:t>
      </w:r>
      <w:r>
        <w:t xml:space="preserve"> </w:t>
      </w:r>
      <w:r w:rsidRPr="00ED70F6">
        <w:t>la</w:t>
      </w:r>
      <w:r>
        <w:t xml:space="preserve"> </w:t>
      </w:r>
      <w:r w:rsidRPr="00ED70F6">
        <w:t>plus</w:t>
      </w:r>
      <w:r>
        <w:t xml:space="preserve"> </w:t>
      </w:r>
      <w:r w:rsidRPr="00ED70F6">
        <w:t>large</w:t>
      </w:r>
      <w:r>
        <w:t xml:space="preserve"> </w:t>
      </w:r>
      <w:r w:rsidRPr="00ED70F6">
        <w:t>possible</w:t>
      </w:r>
      <w:r>
        <w:t xml:space="preserve"> </w:t>
      </w:r>
      <w:r w:rsidRPr="00ED70F6">
        <w:t>des</w:t>
      </w:r>
      <w:r>
        <w:t xml:space="preserve"> </w:t>
      </w:r>
      <w:r w:rsidRPr="00ED70F6">
        <w:t>membres</w:t>
      </w:r>
      <w:r>
        <w:t xml:space="preserve"> </w:t>
      </w:r>
      <w:r w:rsidRPr="00ED70F6">
        <w:t>de</w:t>
      </w:r>
      <w:r>
        <w:t xml:space="preserve"> </w:t>
      </w:r>
      <w:r w:rsidRPr="00ED70F6">
        <w:t>l'UIT</w:t>
      </w:r>
      <w:r>
        <w:t xml:space="preserve"> </w:t>
      </w:r>
      <w:r w:rsidRPr="00ED70F6">
        <w:t>du</w:t>
      </w:r>
      <w:r>
        <w:t xml:space="preserve"> </w:t>
      </w:r>
      <w:r w:rsidRPr="00ED70F6">
        <w:t>monde</w:t>
      </w:r>
      <w:r>
        <w:t xml:space="preserve"> </w:t>
      </w:r>
      <w:r w:rsidRPr="00ED70F6">
        <w:t>entier</w:t>
      </w:r>
      <w:r>
        <w:t xml:space="preserve"> </w:t>
      </w:r>
      <w:r w:rsidRPr="00ED70F6">
        <w:t>pour</w:t>
      </w:r>
      <w:r>
        <w:t xml:space="preserve"> </w:t>
      </w:r>
      <w:r w:rsidRPr="00ED70F6">
        <w:t>examiner</w:t>
      </w:r>
      <w:r>
        <w:t xml:space="preserve"> </w:t>
      </w:r>
      <w:r w:rsidRPr="00ED70F6">
        <w:t>ces</w:t>
      </w:r>
      <w:r>
        <w:t xml:space="preserve"> </w:t>
      </w:r>
      <w:r w:rsidRPr="00ED70F6">
        <w:t>questions</w:t>
      </w:r>
      <w:r>
        <w:t xml:space="preserve"> </w:t>
      </w:r>
      <w:r w:rsidRPr="00ED70F6">
        <w:t>dans</w:t>
      </w:r>
      <w:r>
        <w:t xml:space="preserve"> </w:t>
      </w:r>
      <w:r w:rsidRPr="00ED70F6">
        <w:t>les</w:t>
      </w:r>
      <w:r>
        <w:t xml:space="preserve"> </w:t>
      </w:r>
      <w:r w:rsidRPr="00ED70F6">
        <w:t>travaux</w:t>
      </w:r>
      <w:r>
        <w:t xml:space="preserve"> </w:t>
      </w:r>
      <w:r w:rsidRPr="00ED70F6">
        <w:t>de</w:t>
      </w:r>
      <w:r>
        <w:t xml:space="preserve"> </w:t>
      </w:r>
      <w:r w:rsidRPr="00ED70F6">
        <w:t>l'Union;</w:t>
      </w:r>
    </w:p>
    <w:p w:rsidR="003D1400" w:rsidRPr="00ED70F6" w:rsidRDefault="003D1400" w:rsidP="0099498E">
      <w:r w:rsidRPr="00ED70F6">
        <w:rPr>
          <w:i/>
          <w:iCs/>
        </w:rPr>
        <w:t>c)</w:t>
      </w:r>
      <w:r w:rsidRPr="00ED70F6">
        <w:tab/>
        <w:t>que</w:t>
      </w:r>
      <w:r>
        <w:t xml:space="preserve"> </w:t>
      </w:r>
      <w:r w:rsidRPr="00ED70F6">
        <w:t>l'évolution</w:t>
      </w:r>
      <w:r>
        <w:t xml:space="preserve"> </w:t>
      </w:r>
      <w:r w:rsidRPr="00ED70F6">
        <w:t>des</w:t>
      </w:r>
      <w:r>
        <w:t xml:space="preserve"> </w:t>
      </w:r>
      <w:r w:rsidRPr="00ED70F6">
        <w:t>techniques</w:t>
      </w:r>
      <w:r>
        <w:t xml:space="preserve"> </w:t>
      </w:r>
      <w:r w:rsidRPr="00ED70F6">
        <w:t>et</w:t>
      </w:r>
      <w:r>
        <w:t xml:space="preserve"> </w:t>
      </w:r>
      <w:r w:rsidRPr="00ED70F6">
        <w:t>des</w:t>
      </w:r>
      <w:r>
        <w:t xml:space="preserve"> </w:t>
      </w:r>
      <w:r w:rsidRPr="00ED70F6">
        <w:t>moyens</w:t>
      </w:r>
      <w:r>
        <w:t xml:space="preserve"> </w:t>
      </w:r>
      <w:r w:rsidRPr="00ED70F6">
        <w:t>concernant</w:t>
      </w:r>
      <w:r>
        <w:t xml:space="preserve"> </w:t>
      </w:r>
      <w:r w:rsidRPr="00ED70F6">
        <w:t>la</w:t>
      </w:r>
      <w:r>
        <w:t xml:space="preserve"> </w:t>
      </w:r>
      <w:r w:rsidRPr="00ED70F6">
        <w:t>tenue</w:t>
      </w:r>
      <w:r>
        <w:t xml:space="preserve"> </w:t>
      </w:r>
      <w:r w:rsidRPr="00ED70F6">
        <w:t>de</w:t>
      </w:r>
      <w:r>
        <w:t xml:space="preserve"> </w:t>
      </w:r>
      <w:r w:rsidRPr="00ED70F6">
        <w:t>réunions</w:t>
      </w:r>
      <w:r>
        <w:t xml:space="preserve"> </w:t>
      </w:r>
      <w:r w:rsidRPr="00ED70F6">
        <w:t>électroniques</w:t>
      </w:r>
      <w:r>
        <w:t xml:space="preserve"> </w:t>
      </w:r>
      <w:r w:rsidRPr="00ED70F6">
        <w:t>et</w:t>
      </w:r>
      <w:r>
        <w:t xml:space="preserve"> </w:t>
      </w:r>
      <w:r w:rsidRPr="00ED70F6">
        <w:t>le</w:t>
      </w:r>
      <w:r>
        <w:t xml:space="preserve"> </w:t>
      </w:r>
      <w:r w:rsidRPr="00ED70F6">
        <w:t>perfectionnement</w:t>
      </w:r>
      <w:r>
        <w:t xml:space="preserve"> </w:t>
      </w:r>
      <w:r w:rsidRPr="00ED70F6">
        <w:t>des</w:t>
      </w:r>
      <w:r>
        <w:t xml:space="preserve"> </w:t>
      </w:r>
      <w:r w:rsidRPr="00ED70F6">
        <w:t>méthodes</w:t>
      </w:r>
      <w:r>
        <w:t xml:space="preserve"> </w:t>
      </w:r>
      <w:r w:rsidRPr="00ED70F6">
        <w:t>de</w:t>
      </w:r>
      <w:r>
        <w:t xml:space="preserve"> </w:t>
      </w:r>
      <w:r w:rsidRPr="00ED70F6">
        <w:t>travail</w:t>
      </w:r>
      <w:r>
        <w:t xml:space="preserve"> </w:t>
      </w:r>
      <w:r w:rsidRPr="00ED70F6">
        <w:t>électroniques</w:t>
      </w:r>
      <w:r>
        <w:t xml:space="preserve"> </w:t>
      </w:r>
      <w:r w:rsidRPr="00ED70F6">
        <w:rPr>
          <w:lang w:eastAsia="ko-KR"/>
        </w:rPr>
        <w:t>permettront</w:t>
      </w:r>
      <w:r>
        <w:rPr>
          <w:lang w:eastAsia="ko-KR"/>
        </w:rPr>
        <w:t xml:space="preserve"> </w:t>
      </w:r>
      <w:r w:rsidRPr="00ED70F6">
        <w:rPr>
          <w:lang w:eastAsia="ko-KR"/>
        </w:rPr>
        <w:t>une</w:t>
      </w:r>
      <w:r>
        <w:rPr>
          <w:lang w:eastAsia="ko-KR"/>
        </w:rPr>
        <w:t xml:space="preserve"> </w:t>
      </w:r>
      <w:r w:rsidRPr="00ED70F6">
        <w:rPr>
          <w:lang w:eastAsia="ko-KR"/>
        </w:rPr>
        <w:t>collaboration</w:t>
      </w:r>
      <w:r>
        <w:rPr>
          <w:lang w:eastAsia="ko-KR"/>
        </w:rPr>
        <w:t xml:space="preserve"> </w:t>
      </w:r>
      <w:r w:rsidRPr="00ED70F6">
        <w:rPr>
          <w:lang w:eastAsia="ko-KR"/>
        </w:rPr>
        <w:t>plus</w:t>
      </w:r>
      <w:r>
        <w:rPr>
          <w:lang w:eastAsia="ko-KR"/>
        </w:rPr>
        <w:t xml:space="preserve"> </w:t>
      </w:r>
      <w:r w:rsidRPr="00ED70F6">
        <w:rPr>
          <w:lang w:eastAsia="ko-KR"/>
        </w:rPr>
        <w:t>ouverte,</w:t>
      </w:r>
      <w:r>
        <w:rPr>
          <w:lang w:eastAsia="ko-KR"/>
        </w:rPr>
        <w:t xml:space="preserve"> </w:t>
      </w:r>
      <w:r w:rsidRPr="00ED70F6">
        <w:rPr>
          <w:lang w:eastAsia="ko-KR"/>
        </w:rPr>
        <w:t>rapide</w:t>
      </w:r>
      <w:r>
        <w:rPr>
          <w:lang w:eastAsia="ko-KR"/>
        </w:rPr>
        <w:t xml:space="preserve"> </w:t>
      </w:r>
      <w:r w:rsidRPr="00ED70F6">
        <w:rPr>
          <w:lang w:eastAsia="ko-KR"/>
        </w:rPr>
        <w:t>et</w:t>
      </w:r>
      <w:r>
        <w:rPr>
          <w:lang w:eastAsia="ko-KR"/>
        </w:rPr>
        <w:t xml:space="preserve"> </w:t>
      </w:r>
      <w:r w:rsidRPr="00ED70F6">
        <w:rPr>
          <w:lang w:eastAsia="ko-KR"/>
        </w:rPr>
        <w:t>facile</w:t>
      </w:r>
      <w:r>
        <w:rPr>
          <w:lang w:eastAsia="ko-KR"/>
        </w:rPr>
        <w:t xml:space="preserve"> </w:t>
      </w:r>
      <w:r w:rsidRPr="00ED70F6">
        <w:rPr>
          <w:lang w:eastAsia="ko-KR"/>
        </w:rPr>
        <w:t>entre</w:t>
      </w:r>
      <w:r>
        <w:rPr>
          <w:lang w:eastAsia="ko-KR"/>
        </w:rPr>
        <w:t xml:space="preserve"> </w:t>
      </w:r>
      <w:r w:rsidRPr="00ED70F6">
        <w:rPr>
          <w:lang w:eastAsia="ko-KR"/>
        </w:rPr>
        <w:t>les</w:t>
      </w:r>
      <w:r>
        <w:rPr>
          <w:lang w:eastAsia="ko-KR"/>
        </w:rPr>
        <w:t xml:space="preserve"> </w:t>
      </w:r>
      <w:r w:rsidRPr="00ED70F6">
        <w:rPr>
          <w:lang w:eastAsia="ko-KR"/>
        </w:rPr>
        <w:t>participants</w:t>
      </w:r>
      <w:r>
        <w:rPr>
          <w:lang w:eastAsia="ko-KR"/>
        </w:rPr>
        <w:t xml:space="preserve"> </w:t>
      </w:r>
      <w:r w:rsidRPr="00ED70F6">
        <w:rPr>
          <w:lang w:eastAsia="ko-KR"/>
        </w:rPr>
        <w:t>aux</w:t>
      </w:r>
      <w:r>
        <w:rPr>
          <w:lang w:eastAsia="ko-KR"/>
        </w:rPr>
        <w:t xml:space="preserve"> </w:t>
      </w:r>
      <w:r w:rsidRPr="00ED70F6">
        <w:rPr>
          <w:lang w:eastAsia="ko-KR"/>
        </w:rPr>
        <w:t>travaux</w:t>
      </w:r>
      <w:r>
        <w:rPr>
          <w:lang w:eastAsia="ko-KR"/>
        </w:rPr>
        <w:t xml:space="preserve"> </w:t>
      </w:r>
      <w:r w:rsidRPr="00ED70F6">
        <w:rPr>
          <w:lang w:eastAsia="ko-KR"/>
        </w:rPr>
        <w:t>de</w:t>
      </w:r>
      <w:r>
        <w:rPr>
          <w:lang w:eastAsia="ko-KR"/>
        </w:rPr>
        <w:t xml:space="preserve"> </w:t>
      </w:r>
      <w:r w:rsidRPr="00ED70F6">
        <w:rPr>
          <w:lang w:eastAsia="ko-KR"/>
        </w:rPr>
        <w:t>l'UIT,</w:t>
      </w:r>
      <w:r>
        <w:rPr>
          <w:lang w:eastAsia="ko-KR"/>
        </w:rPr>
        <w:t xml:space="preserve"> </w:t>
      </w:r>
      <w:r w:rsidRPr="00ED70F6">
        <w:rPr>
          <w:lang w:eastAsia="ko-KR"/>
        </w:rPr>
        <w:t>qui</w:t>
      </w:r>
      <w:r>
        <w:rPr>
          <w:lang w:eastAsia="ko-KR"/>
        </w:rPr>
        <w:t xml:space="preserve"> </w:t>
      </w:r>
      <w:r w:rsidRPr="00ED70F6">
        <w:rPr>
          <w:lang w:eastAsia="ko-KR"/>
        </w:rPr>
        <w:t>ne</w:t>
      </w:r>
      <w:r>
        <w:rPr>
          <w:lang w:eastAsia="ko-KR"/>
        </w:rPr>
        <w:t xml:space="preserve"> </w:t>
      </w:r>
      <w:r w:rsidRPr="00ED70F6">
        <w:rPr>
          <w:lang w:eastAsia="ko-KR"/>
        </w:rPr>
        <w:t>nécessitera</w:t>
      </w:r>
      <w:r>
        <w:rPr>
          <w:lang w:eastAsia="ko-KR"/>
        </w:rPr>
        <w:t xml:space="preserve"> </w:t>
      </w:r>
      <w:r w:rsidRPr="00ED70F6">
        <w:rPr>
          <w:lang w:eastAsia="ko-KR"/>
        </w:rPr>
        <w:t>peut-être</w:t>
      </w:r>
      <w:r>
        <w:rPr>
          <w:lang w:eastAsia="ko-KR"/>
        </w:rPr>
        <w:t xml:space="preserve"> </w:t>
      </w:r>
      <w:r w:rsidRPr="00ED70F6">
        <w:rPr>
          <w:lang w:eastAsia="ko-KR"/>
        </w:rPr>
        <w:t>pas</w:t>
      </w:r>
      <w:r>
        <w:rPr>
          <w:lang w:eastAsia="ko-KR"/>
        </w:rPr>
        <w:t xml:space="preserve"> </w:t>
      </w:r>
      <w:r w:rsidRPr="00ED70F6">
        <w:rPr>
          <w:lang w:eastAsia="ko-KR"/>
        </w:rPr>
        <w:t>de</w:t>
      </w:r>
      <w:r>
        <w:rPr>
          <w:lang w:eastAsia="ko-KR"/>
        </w:rPr>
        <w:t xml:space="preserve"> </w:t>
      </w:r>
      <w:r w:rsidRPr="00ED70F6">
        <w:rPr>
          <w:lang w:eastAsia="ko-KR"/>
        </w:rPr>
        <w:t>documents</w:t>
      </w:r>
      <w:r>
        <w:rPr>
          <w:lang w:eastAsia="ko-KR"/>
        </w:rPr>
        <w:t xml:space="preserve"> </w:t>
      </w:r>
      <w:r w:rsidRPr="00ED70F6">
        <w:rPr>
          <w:lang w:eastAsia="ko-KR"/>
        </w:rPr>
        <w:t>sur</w:t>
      </w:r>
      <w:r>
        <w:rPr>
          <w:lang w:eastAsia="ko-KR"/>
        </w:rPr>
        <w:t xml:space="preserve"> </w:t>
      </w:r>
      <w:r w:rsidRPr="00ED70F6">
        <w:rPr>
          <w:lang w:eastAsia="ko-KR"/>
        </w:rPr>
        <w:t>papier,</w:t>
      </w:r>
    </w:p>
    <w:p w:rsidR="003D1400" w:rsidRPr="00ED70F6" w:rsidRDefault="003D1400" w:rsidP="0099498E">
      <w:pPr>
        <w:pStyle w:val="Call"/>
      </w:pPr>
      <w:r w:rsidRPr="00ED70F6">
        <w:lastRenderedPageBreak/>
        <w:t>rappelant</w:t>
      </w:r>
    </w:p>
    <w:p w:rsidR="003D1400" w:rsidRPr="00ED70F6" w:rsidRDefault="003D1400">
      <w:r w:rsidRPr="00ED70F6">
        <w:rPr>
          <w:i/>
          <w:iCs/>
        </w:rPr>
        <w:t>a)</w:t>
      </w:r>
      <w:r w:rsidRPr="00ED70F6">
        <w:tab/>
        <w:t>la</w:t>
      </w:r>
      <w:r>
        <w:t xml:space="preserve"> </w:t>
      </w:r>
      <w:r w:rsidRPr="00ED70F6">
        <w:t>Résolution</w:t>
      </w:r>
      <w:r>
        <w:t xml:space="preserve"> </w:t>
      </w:r>
      <w:r w:rsidRPr="00ED70F6">
        <w:t>66</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del w:id="899" w:author="Author">
        <w:r w:rsidRPr="00ED70F6" w:rsidDel="00B37C20">
          <w:delText>présente</w:delText>
        </w:r>
        <w:r w:rsidDel="00B37C20">
          <w:delText xml:space="preserve"> </w:delText>
        </w:r>
      </w:del>
      <w:r w:rsidRPr="00ED70F6">
        <w:t>Conférence</w:t>
      </w:r>
      <w:ins w:id="900" w:author="Author">
        <w:r>
          <w:t xml:space="preserve"> de plénipotentiaires</w:t>
        </w:r>
      </w:ins>
      <w:r w:rsidRPr="00ED70F6">
        <w:t>,</w:t>
      </w:r>
      <w:r>
        <w:t xml:space="preserve"> </w:t>
      </w:r>
      <w:r w:rsidRPr="00ED70F6">
        <w:t>intitulée</w:t>
      </w:r>
      <w:r>
        <w:t xml:space="preserve"> "</w:t>
      </w:r>
      <w:r w:rsidRPr="00ED70F6">
        <w:t>Documents</w:t>
      </w:r>
      <w:r>
        <w:t xml:space="preserve"> </w:t>
      </w:r>
      <w:r w:rsidRPr="00ED70F6">
        <w:t>et</w:t>
      </w:r>
      <w:r>
        <w:t xml:space="preserve"> </w:t>
      </w:r>
      <w:r w:rsidRPr="00ED70F6">
        <w:t>publications</w:t>
      </w:r>
      <w:r>
        <w:t xml:space="preserve"> </w:t>
      </w:r>
      <w:r w:rsidRPr="00ED70F6">
        <w:t>de</w:t>
      </w:r>
      <w:r>
        <w:t xml:space="preserve"> </w:t>
      </w:r>
      <w:r w:rsidRPr="00ED70F6">
        <w:t>l'Union</w:t>
      </w:r>
      <w:r>
        <w:t>"</w:t>
      </w:r>
      <w:r w:rsidRPr="00ED70F6">
        <w:t>,</w:t>
      </w:r>
      <w:r>
        <w:t xml:space="preserve"> </w:t>
      </w:r>
      <w:r w:rsidRPr="00ED70F6">
        <w:t>concernant</w:t>
      </w:r>
      <w:r>
        <w:t xml:space="preserve"> </w:t>
      </w:r>
      <w:r w:rsidRPr="00ED70F6">
        <w:t>la</w:t>
      </w:r>
      <w:r>
        <w:t xml:space="preserve"> </w:t>
      </w:r>
      <w:r w:rsidRPr="00ED70F6">
        <w:t>mise</w:t>
      </w:r>
      <w:r>
        <w:t xml:space="preserve"> </w:t>
      </w:r>
      <w:r w:rsidRPr="00ED70F6">
        <w:t>à</w:t>
      </w:r>
      <w:r>
        <w:t xml:space="preserve"> </w:t>
      </w:r>
      <w:r w:rsidRPr="00ED70F6">
        <w:t>disposition</w:t>
      </w:r>
      <w:r>
        <w:t xml:space="preserve"> </w:t>
      </w:r>
      <w:r w:rsidRPr="00ED70F6">
        <w:t>des</w:t>
      </w:r>
      <w:r>
        <w:t xml:space="preserve"> </w:t>
      </w:r>
      <w:r w:rsidRPr="00ED70F6">
        <w:t>documents</w:t>
      </w:r>
      <w:r>
        <w:t xml:space="preserve"> </w:t>
      </w:r>
      <w:r w:rsidRPr="00ED70F6">
        <w:t>sous</w:t>
      </w:r>
      <w:r>
        <w:t xml:space="preserve"> </w:t>
      </w:r>
      <w:r w:rsidRPr="00ED70F6">
        <w:t>forme</w:t>
      </w:r>
      <w:r>
        <w:t xml:space="preserve"> </w:t>
      </w:r>
      <w:r w:rsidRPr="00ED70F6">
        <w:t>électronique;</w:t>
      </w:r>
    </w:p>
    <w:p w:rsidR="003D1400" w:rsidRPr="00ED70F6" w:rsidRDefault="003D1400" w:rsidP="0099498E">
      <w:r w:rsidRPr="00ED70F6">
        <w:rPr>
          <w:i/>
          <w:iCs/>
        </w:rPr>
        <w:t>b)</w:t>
      </w:r>
      <w:r w:rsidRPr="00ED70F6">
        <w:rPr>
          <w:i/>
          <w:iCs/>
        </w:rPr>
        <w:tab/>
      </w:r>
      <w:r w:rsidRPr="00ED70F6">
        <w:t>la</w:t>
      </w:r>
      <w:r>
        <w:t xml:space="preserve"> </w:t>
      </w:r>
      <w:r w:rsidRPr="00ED70F6">
        <w:t>Résolution</w:t>
      </w:r>
      <w:r>
        <w:t xml:space="preserve"> </w:t>
      </w:r>
      <w:r w:rsidRPr="00ED70F6">
        <w:t>32</w:t>
      </w:r>
      <w:r>
        <w:t xml:space="preserve"> </w:t>
      </w:r>
      <w:r w:rsidRPr="00ED70F6">
        <w:t>(Rév.</w:t>
      </w:r>
      <w:del w:id="901" w:author="Author">
        <w:r w:rsidDel="00BE69ED">
          <w:delText xml:space="preserve"> </w:delText>
        </w:r>
        <w:r w:rsidRPr="00ED70F6" w:rsidDel="00BE69ED">
          <w:delText>Johannesburg,</w:delText>
        </w:r>
        <w:r w:rsidDel="00BE69ED">
          <w:delText xml:space="preserve"> </w:delText>
        </w:r>
        <w:r w:rsidRPr="00ED70F6" w:rsidDel="00BE69ED">
          <w:delText>2008</w:delText>
        </w:r>
      </w:del>
      <w:ins w:id="902" w:author="Author">
        <w:r>
          <w:t>Dubaï, 2012</w:t>
        </w:r>
      </w:ins>
      <w:r w:rsidRPr="00ED70F6">
        <w:t>)</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(AMNT),</w:t>
      </w:r>
      <w:r>
        <w:t xml:space="preserve"> </w:t>
      </w:r>
      <w:r w:rsidRPr="00ED70F6">
        <w:t>intitulée</w:t>
      </w:r>
      <w:r>
        <w:t xml:space="preserve"> "</w:t>
      </w:r>
      <w:r w:rsidRPr="00ED70F6">
        <w:t>Renforcement</w:t>
      </w:r>
      <w:r>
        <w:t xml:space="preserve"> </w:t>
      </w:r>
      <w:r w:rsidRPr="00ED70F6">
        <w:t>des</w:t>
      </w:r>
      <w:r>
        <w:t xml:space="preserve"> </w:t>
      </w:r>
      <w:r w:rsidRPr="00ED70F6">
        <w:t>méthodes</w:t>
      </w:r>
      <w:r>
        <w:t xml:space="preserve"> </w:t>
      </w:r>
      <w:r w:rsidRPr="00ED70F6">
        <w:t>de</w:t>
      </w:r>
      <w:r>
        <w:t xml:space="preserve"> </w:t>
      </w:r>
      <w:r w:rsidRPr="00ED70F6">
        <w:t>travail</w:t>
      </w:r>
      <w:r>
        <w:t xml:space="preserve"> </w:t>
      </w:r>
      <w:r w:rsidRPr="00ED70F6">
        <w:t>électroniques</w:t>
      </w:r>
      <w:r>
        <w:t xml:space="preserve"> </w:t>
      </w:r>
      <w:r w:rsidRPr="00ED70F6">
        <w:t>pour</w:t>
      </w:r>
      <w:r>
        <w:t xml:space="preserve"> </w:t>
      </w:r>
      <w:r w:rsidRPr="00ED70F6">
        <w:t>les</w:t>
      </w:r>
      <w:r>
        <w:t xml:space="preserve"> </w:t>
      </w:r>
      <w:r w:rsidRPr="00ED70F6">
        <w:t>travaux</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r>
        <w:t xml:space="preserve">" </w:t>
      </w:r>
      <w:r w:rsidRPr="00ED70F6">
        <w:t>et</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fonctionnalités</w:t>
      </w:r>
      <w:r>
        <w:t xml:space="preserve"> </w:t>
      </w:r>
      <w:r w:rsidRPr="00ED70F6">
        <w:t>de</w:t>
      </w:r>
      <w:r>
        <w:t xml:space="preserve"> </w:t>
      </w:r>
      <w:r w:rsidRPr="00ED70F6">
        <w:t>travail</w:t>
      </w:r>
      <w:r>
        <w:t xml:space="preserve"> </w:t>
      </w:r>
      <w:r w:rsidRPr="00ED70F6">
        <w:t>électroniques</w:t>
      </w:r>
      <w:r>
        <w:t xml:space="preserve"> </w:t>
      </w:r>
      <w:r w:rsidRPr="00ED70F6">
        <w:t>et</w:t>
      </w:r>
      <w:r>
        <w:t xml:space="preserve"> </w:t>
      </w:r>
      <w:r w:rsidRPr="00ED70F6">
        <w:t>des</w:t>
      </w:r>
      <w:r>
        <w:t xml:space="preserve"> </w:t>
      </w:r>
      <w:r w:rsidRPr="00ED70F6">
        <w:t>dispositions</w:t>
      </w:r>
      <w:r>
        <w:t xml:space="preserve"> </w:t>
      </w:r>
      <w:r w:rsidRPr="00ED70F6">
        <w:t>associées</w:t>
      </w:r>
      <w:r>
        <w:t xml:space="preserve"> </w:t>
      </w:r>
      <w:r w:rsidRPr="00ED70F6">
        <w:t>dans</w:t>
      </w:r>
      <w:r>
        <w:t xml:space="preserve"> </w:t>
      </w:r>
      <w:r w:rsidRPr="00ED70F6">
        <w:t>les</w:t>
      </w:r>
      <w:r>
        <w:t xml:space="preserve"> </w:t>
      </w:r>
      <w:r w:rsidRPr="00ED70F6">
        <w:t>travaux</w:t>
      </w:r>
      <w:r>
        <w:t xml:space="preserve"> </w:t>
      </w:r>
      <w:r w:rsidRPr="00ED70F6">
        <w:t>de</w:t>
      </w:r>
      <w:r>
        <w:t xml:space="preserve"> </w:t>
      </w:r>
      <w:r w:rsidRPr="00ED70F6">
        <w:t>l'UIT</w:t>
      </w:r>
      <w:r w:rsidRPr="00ED70F6">
        <w:noBreakHyphen/>
        <w:t>T;</w:t>
      </w:r>
    </w:p>
    <w:p w:rsidR="003D1400" w:rsidRDefault="003D1400" w:rsidP="00AB03AC">
      <w:pPr>
        <w:rPr>
          <w:ins w:id="903" w:author="Author"/>
        </w:rPr>
      </w:pPr>
      <w:r w:rsidRPr="00ED70F6">
        <w:rPr>
          <w:i/>
          <w:iCs/>
        </w:rPr>
        <w:t>c)</w:t>
      </w:r>
      <w:r w:rsidRPr="00ED70F6">
        <w:rPr>
          <w:i/>
          <w:iCs/>
        </w:rPr>
        <w:tab/>
      </w:r>
      <w:r w:rsidRPr="00ED70F6">
        <w:t>la</w:t>
      </w:r>
      <w:r>
        <w:t xml:space="preserve"> </w:t>
      </w:r>
      <w:r w:rsidRPr="00ED70F6">
        <w:t>Résolution</w:t>
      </w:r>
      <w:r>
        <w:t xml:space="preserve"> </w:t>
      </w:r>
      <w:r w:rsidRPr="00ED70F6">
        <w:t>73</w:t>
      </w:r>
      <w:r>
        <w:t xml:space="preserve"> </w:t>
      </w:r>
      <w:r w:rsidRPr="00ED70F6">
        <w:t>(</w:t>
      </w:r>
      <w:del w:id="904" w:author="Author">
        <w:r w:rsidRPr="00ED70F6" w:rsidDel="00BE69ED">
          <w:delText>Johannesburg,</w:delText>
        </w:r>
        <w:r w:rsidDel="00BE69ED">
          <w:delText xml:space="preserve"> </w:delText>
        </w:r>
        <w:r w:rsidRPr="00ED70F6" w:rsidDel="00BE69ED">
          <w:delText>2008</w:delText>
        </w:r>
      </w:del>
      <w:ins w:id="905" w:author="Author">
        <w:r>
          <w:t>Rév.Dubaï, 2012</w:t>
        </w:r>
      </w:ins>
      <w:r w:rsidRPr="00ED70F6">
        <w:t>)</w:t>
      </w:r>
      <w:r>
        <w:t xml:space="preserve"> </w:t>
      </w:r>
      <w:r w:rsidRPr="00ED70F6">
        <w:t>de</w:t>
      </w:r>
      <w:r>
        <w:t xml:space="preserve"> </w:t>
      </w:r>
      <w:r w:rsidRPr="00ED70F6">
        <w:t>l'AMNT,</w:t>
      </w:r>
      <w:r>
        <w:t xml:space="preserve"> </w:t>
      </w:r>
      <w:r w:rsidRPr="00ED70F6">
        <w:t>sur</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et</w:t>
      </w:r>
      <w:r>
        <w:t xml:space="preserve"> </w:t>
      </w:r>
      <w:r w:rsidRPr="00ED70F6">
        <w:t>le</w:t>
      </w:r>
      <w:r>
        <w:t xml:space="preserve"> </w:t>
      </w:r>
      <w:r w:rsidRPr="00ED70F6">
        <w:t>changement</w:t>
      </w:r>
      <w:r>
        <w:t xml:space="preserve"> </w:t>
      </w:r>
      <w:r w:rsidRPr="00ED70F6">
        <w:t>climatique</w:t>
      </w:r>
      <w:r>
        <w:t xml:space="preserve"> </w:t>
      </w:r>
      <w:r w:rsidRPr="00ED70F6">
        <w:t>et,</w:t>
      </w:r>
      <w:r>
        <w:t xml:space="preserve"> </w:t>
      </w:r>
      <w:r w:rsidRPr="00ED70F6">
        <w:t>en</w:t>
      </w:r>
      <w:r>
        <w:t xml:space="preserve"> </w:t>
      </w:r>
      <w:r w:rsidRPr="00ED70F6">
        <w:t>particulier,</w:t>
      </w:r>
      <w:r>
        <w:t xml:space="preserve"> </w:t>
      </w:r>
      <w:r w:rsidRPr="00ED70F6">
        <w:t>le</w:t>
      </w:r>
      <w:r>
        <w:t xml:space="preserve"> </w:t>
      </w:r>
      <w:r w:rsidRPr="00ED70F6">
        <w:t>point</w:t>
      </w:r>
      <w:r w:rsidR="00AB03AC">
        <w:t> </w:t>
      </w:r>
      <w:r w:rsidRPr="00ED70F6">
        <w:rPr>
          <w:i/>
          <w:iCs/>
        </w:rPr>
        <w:t>g)</w:t>
      </w:r>
      <w:r>
        <w:rPr>
          <w:i/>
          <w:iCs/>
        </w:rPr>
        <w:t xml:space="preserve"> </w:t>
      </w:r>
      <w:r w:rsidRPr="00ED70F6">
        <w:t>du</w:t>
      </w:r>
      <w:r>
        <w:rPr>
          <w:i/>
          <w:iCs/>
        </w:rPr>
        <w:t xml:space="preserve"> </w:t>
      </w:r>
      <w:r w:rsidRPr="00AB03AC">
        <w:rPr>
          <w:i/>
          <w:iCs/>
        </w:rPr>
        <w:t>reconnaissant</w:t>
      </w:r>
      <w:r>
        <w:t xml:space="preserve"> </w:t>
      </w:r>
      <w:r w:rsidRPr="00ED70F6">
        <w:t>concernant</w:t>
      </w:r>
      <w:r>
        <w:t xml:space="preserve"> </w:t>
      </w:r>
      <w:r w:rsidRPr="00ED70F6">
        <w:t>les</w:t>
      </w:r>
      <w:r>
        <w:t xml:space="preserve"> </w:t>
      </w:r>
      <w:r w:rsidRPr="00ED70F6">
        <w:t>méthodes</w:t>
      </w:r>
      <w:r>
        <w:t xml:space="preserve"> </w:t>
      </w:r>
      <w:r w:rsidRPr="00ED70F6">
        <w:t>de</w:t>
      </w:r>
      <w:r>
        <w:t xml:space="preserve"> </w:t>
      </w:r>
      <w:r w:rsidRPr="00ED70F6">
        <w:t>travail</w:t>
      </w:r>
      <w:r>
        <w:t xml:space="preserve"> </w:t>
      </w:r>
      <w:r w:rsidRPr="00ED70F6">
        <w:t>économes</w:t>
      </w:r>
      <w:r>
        <w:t xml:space="preserve"> </w:t>
      </w:r>
      <w:r w:rsidRPr="00ED70F6">
        <w:t>en</w:t>
      </w:r>
      <w:r>
        <w:t xml:space="preserve"> </w:t>
      </w:r>
      <w:r w:rsidRPr="00ED70F6">
        <w:t>énergie</w:t>
      </w:r>
      <w:del w:id="906" w:author="Author">
        <w:r w:rsidRPr="00ED70F6" w:rsidDel="0087516F">
          <w:delText>,</w:delText>
        </w:r>
      </w:del>
      <w:ins w:id="907" w:author="Author">
        <w:r>
          <w:t>;</w:t>
        </w:r>
      </w:ins>
    </w:p>
    <w:p w:rsidR="003D1400" w:rsidRPr="00BB7DB7" w:rsidRDefault="003D1400">
      <w:pPr>
        <w:rPr>
          <w:ins w:id="908" w:author="Author"/>
          <w:lang w:val="fr-CH"/>
          <w:rPrChange w:id="909" w:author="Author">
            <w:rPr>
              <w:ins w:id="910" w:author="Author"/>
              <w:lang w:val="en-GB"/>
            </w:rPr>
          </w:rPrChange>
        </w:rPr>
      </w:pPr>
      <w:ins w:id="911" w:author="Author">
        <w:r w:rsidRPr="00BB7DB7">
          <w:rPr>
            <w:i/>
            <w:iCs/>
            <w:lang w:val="fr-CH"/>
            <w:rPrChange w:id="912" w:author="Author">
              <w:rPr/>
            </w:rPrChange>
          </w:rPr>
          <w:t>d)</w:t>
        </w:r>
        <w:r w:rsidRPr="00BB7DB7">
          <w:rPr>
            <w:lang w:val="fr-CH"/>
            <w:rPrChange w:id="913" w:author="Author">
              <w:rPr>
                <w:lang w:val="en-GB"/>
              </w:rPr>
            </w:rPrChange>
          </w:rPr>
          <w:tab/>
          <w:t>la Résolution 81 (Duba</w:t>
        </w:r>
        <w:r>
          <w:rPr>
            <w:lang w:val="fr-CH"/>
          </w:rPr>
          <w:t>ï</w:t>
        </w:r>
        <w:r w:rsidRPr="00BB7DB7">
          <w:rPr>
            <w:lang w:val="fr-CH"/>
            <w:rPrChange w:id="914" w:author="Author">
              <w:rPr>
                <w:lang w:val="en-GB"/>
              </w:rPr>
            </w:rPrChange>
          </w:rPr>
          <w:t xml:space="preserve">, 2014) </w:t>
        </w:r>
        <w:r>
          <w:rPr>
            <w:lang w:val="fr-CH"/>
          </w:rPr>
          <w:t>de la Conférence mondiale de développement des télécommunications</w:t>
        </w:r>
        <w:r w:rsidRPr="00BB7DB7">
          <w:rPr>
            <w:lang w:val="fr-CH"/>
            <w:rPrChange w:id="915" w:author="Author">
              <w:rPr>
                <w:lang w:val="en-GB"/>
              </w:rPr>
            </w:rPrChange>
          </w:rPr>
          <w:t xml:space="preserve">, </w:t>
        </w:r>
        <w:r>
          <w:rPr>
            <w:lang w:val="fr-CH"/>
          </w:rPr>
          <w:t>sur le p</w:t>
        </w:r>
        <w:r w:rsidRPr="008C4DB5">
          <w:rPr>
            <w:lang w:val="fr-CH"/>
          </w:rPr>
          <w:t>erfectionnement des méthodes de travail électroniques pour les travaux du Secteur du développement des télécommunications de l'UIT</w:t>
        </w:r>
        <w:r w:rsidRPr="00BB7DB7">
          <w:rPr>
            <w:lang w:val="fr-CH"/>
            <w:rPrChange w:id="916" w:author="Author">
              <w:rPr>
                <w:lang w:val="en-GB"/>
              </w:rPr>
            </w:rPrChange>
          </w:rPr>
          <w:t>;</w:t>
        </w:r>
      </w:ins>
    </w:p>
    <w:p w:rsidR="003D1400" w:rsidRPr="00BB7DB7" w:rsidRDefault="003D1400">
      <w:pPr>
        <w:rPr>
          <w:ins w:id="917" w:author="Author"/>
          <w:lang w:val="fr-CH"/>
          <w:rPrChange w:id="918" w:author="Author">
            <w:rPr>
              <w:ins w:id="919" w:author="Author"/>
              <w:lang w:val="en-GB"/>
            </w:rPr>
          </w:rPrChange>
        </w:rPr>
      </w:pPr>
      <w:ins w:id="920" w:author="Author">
        <w:r w:rsidRPr="00BB7DB7">
          <w:rPr>
            <w:i/>
            <w:iCs/>
            <w:lang w:val="fr-CH"/>
            <w:rPrChange w:id="921" w:author="Author">
              <w:rPr/>
            </w:rPrChange>
          </w:rPr>
          <w:t>e)</w:t>
        </w:r>
        <w:r w:rsidRPr="00BB7DB7">
          <w:rPr>
            <w:lang w:val="fr-CH"/>
            <w:rPrChange w:id="922" w:author="Author">
              <w:rPr>
                <w:lang w:val="en-GB"/>
              </w:rPr>
            </w:rPrChange>
          </w:rPr>
          <w:tab/>
        </w:r>
        <w:r>
          <w:rPr>
            <w:lang w:val="fr-CH"/>
          </w:rPr>
          <w:t xml:space="preserve">la </w:t>
        </w:r>
        <w:r w:rsidRPr="00BB7DB7">
          <w:rPr>
            <w:lang w:val="fr-CH"/>
            <w:rPrChange w:id="923" w:author="Author">
              <w:rPr>
                <w:lang w:val="en-GB"/>
              </w:rPr>
            </w:rPrChange>
          </w:rPr>
          <w:t>R</w:t>
        </w:r>
        <w:r>
          <w:rPr>
            <w:lang w:val="fr-CH"/>
          </w:rPr>
          <w:t>é</w:t>
        </w:r>
        <w:r w:rsidRPr="00BB7DB7">
          <w:rPr>
            <w:lang w:val="fr-CH"/>
            <w:rPrChange w:id="924" w:author="Author">
              <w:rPr>
                <w:lang w:val="en-GB"/>
              </w:rPr>
            </w:rPrChange>
          </w:rPr>
          <w:t>solution 64 (R</w:t>
        </w:r>
        <w:r>
          <w:rPr>
            <w:lang w:val="fr-CH"/>
          </w:rPr>
          <w:t>é</w:t>
        </w:r>
        <w:r w:rsidRPr="00BB7DB7">
          <w:rPr>
            <w:lang w:val="fr-CH"/>
            <w:rPrChange w:id="925" w:author="Author">
              <w:rPr>
                <w:lang w:val="en-GB"/>
              </w:rPr>
            </w:rPrChange>
          </w:rPr>
          <w:t xml:space="preserve">v. Busan, 2014) </w:t>
        </w:r>
        <w:r>
          <w:rPr>
            <w:lang w:val="fr-CH"/>
          </w:rPr>
          <w:t>de la présente C</w:t>
        </w:r>
        <w:r w:rsidRPr="00BB7DB7">
          <w:rPr>
            <w:lang w:val="fr-CH"/>
            <w:rPrChange w:id="926" w:author="Author">
              <w:rPr>
                <w:lang w:val="en-GB"/>
              </w:rPr>
            </w:rPrChange>
          </w:rPr>
          <w:t>onf</w:t>
        </w:r>
        <w:r>
          <w:rPr>
            <w:lang w:val="fr-CH"/>
          </w:rPr>
          <w:t>é</w:t>
        </w:r>
        <w:r w:rsidRPr="00BB7DB7">
          <w:rPr>
            <w:lang w:val="fr-CH"/>
            <w:rPrChange w:id="927" w:author="Author">
              <w:rPr>
                <w:lang w:val="en-GB"/>
              </w:rPr>
            </w:rPrChange>
          </w:rPr>
          <w:t xml:space="preserve">rence, </w:t>
        </w:r>
        <w:r>
          <w:rPr>
            <w:lang w:val="fr-CH"/>
          </w:rPr>
          <w:t>sur l'a</w:t>
        </w:r>
        <w:r w:rsidRPr="00BB7DB7">
          <w:rPr>
            <w:lang w:val="fr-CH"/>
          </w:rPr>
          <w:t>ccès non discriminatoire aux moyens, services et applications modernes reposant sur les télécommunications</w:t>
        </w:r>
        <w:r>
          <w:rPr>
            <w:lang w:val="fr-CH"/>
          </w:rPr>
          <w:t>/TIC</w:t>
        </w:r>
        <w:r w:rsidRPr="00BB7DB7">
          <w:rPr>
            <w:lang w:val="fr-CH"/>
          </w:rPr>
          <w:t>, y compris la recherche appliquée et le transfert de technologie, selon des modalités mutuellement convenues</w:t>
        </w:r>
        <w:r w:rsidRPr="00BB7DB7">
          <w:rPr>
            <w:lang w:val="fr-CH"/>
            <w:rPrChange w:id="928" w:author="Author">
              <w:rPr>
                <w:lang w:val="en-GB"/>
              </w:rPr>
            </w:rPrChange>
          </w:rPr>
          <w:t>;</w:t>
        </w:r>
      </w:ins>
    </w:p>
    <w:p w:rsidR="003D1400" w:rsidRPr="00BB7DB7" w:rsidRDefault="003D1400">
      <w:pPr>
        <w:rPr>
          <w:lang w:val="fr-CH"/>
          <w:rPrChange w:id="929" w:author="Author">
            <w:rPr/>
          </w:rPrChange>
        </w:rPr>
      </w:pPr>
      <w:ins w:id="930" w:author="Author">
        <w:r w:rsidRPr="00BB7DB7">
          <w:rPr>
            <w:i/>
            <w:iCs/>
            <w:lang w:val="fr-CH"/>
            <w:rPrChange w:id="931" w:author="Author">
              <w:rPr/>
            </w:rPrChange>
          </w:rPr>
          <w:t>f)</w:t>
        </w:r>
        <w:r w:rsidRPr="00BB7DB7">
          <w:rPr>
            <w:lang w:val="fr-CH"/>
            <w:rPrChange w:id="932" w:author="Author">
              <w:rPr>
                <w:lang w:val="en-GB"/>
              </w:rPr>
            </w:rPrChange>
          </w:rPr>
          <w:tab/>
        </w:r>
        <w:r>
          <w:rPr>
            <w:lang w:val="fr-CH"/>
          </w:rPr>
          <w:t xml:space="preserve">la </w:t>
        </w:r>
        <w:r w:rsidRPr="00BB7DB7">
          <w:rPr>
            <w:lang w:val="fr-CH"/>
            <w:rPrChange w:id="933" w:author="Author">
              <w:rPr>
                <w:lang w:val="en-GB"/>
              </w:rPr>
            </w:rPrChange>
          </w:rPr>
          <w:t>R</w:t>
        </w:r>
        <w:r>
          <w:rPr>
            <w:lang w:val="fr-CH"/>
          </w:rPr>
          <w:t>é</w:t>
        </w:r>
        <w:r w:rsidRPr="00BB7DB7">
          <w:rPr>
            <w:lang w:val="fr-CH"/>
            <w:rPrChange w:id="934" w:author="Author">
              <w:rPr>
                <w:lang w:val="en-GB"/>
              </w:rPr>
            </w:rPrChange>
          </w:rPr>
          <w:t>solution 175 (R</w:t>
        </w:r>
        <w:r>
          <w:rPr>
            <w:lang w:val="fr-CH"/>
          </w:rPr>
          <w:t>é</w:t>
        </w:r>
        <w:r w:rsidRPr="00BB7DB7">
          <w:rPr>
            <w:lang w:val="fr-CH"/>
            <w:rPrChange w:id="935" w:author="Author">
              <w:rPr>
                <w:lang w:val="en-GB"/>
              </w:rPr>
            </w:rPrChange>
          </w:rPr>
          <w:t xml:space="preserve">v. Busan, 2014) </w:t>
        </w:r>
        <w:r>
          <w:rPr>
            <w:lang w:val="fr-CH"/>
          </w:rPr>
          <w:t>de la présente C</w:t>
        </w:r>
        <w:r w:rsidRPr="00BB7DB7">
          <w:rPr>
            <w:lang w:val="fr-CH"/>
            <w:rPrChange w:id="936" w:author="Author">
              <w:rPr>
                <w:lang w:val="en-GB"/>
              </w:rPr>
            </w:rPrChange>
          </w:rPr>
          <w:t>onf</w:t>
        </w:r>
        <w:r>
          <w:rPr>
            <w:lang w:val="fr-CH"/>
          </w:rPr>
          <w:t>é</w:t>
        </w:r>
        <w:r w:rsidRPr="00BB7DB7">
          <w:rPr>
            <w:lang w:val="fr-CH"/>
            <w:rPrChange w:id="937" w:author="Author">
              <w:rPr>
                <w:lang w:val="en-GB"/>
              </w:rPr>
            </w:rPrChange>
          </w:rPr>
          <w:t xml:space="preserve">rence, </w:t>
        </w:r>
        <w:r>
          <w:rPr>
            <w:lang w:val="fr-CH"/>
          </w:rPr>
          <w:t xml:space="preserve">sur </w:t>
        </w:r>
        <w:r w:rsidRPr="00BB7DB7">
          <w:rPr>
            <w:lang w:val="fr-CH"/>
          </w:rPr>
          <w:t>l'accessibilité des télécommunications/</w:t>
        </w:r>
        <w:r>
          <w:rPr>
            <w:lang w:val="fr-CH"/>
          </w:rPr>
          <w:t xml:space="preserve">TIC </w:t>
        </w:r>
        <w:r w:rsidRPr="00BB7DB7">
          <w:rPr>
            <w:lang w:val="fr-CH"/>
          </w:rPr>
          <w:t>pour les personnes handicapées, y compris les personnes souffrant de handicaps liés à l'âge</w:t>
        </w:r>
        <w:r w:rsidRPr="00BB7DB7">
          <w:rPr>
            <w:lang w:val="fr-CH"/>
            <w:rPrChange w:id="938" w:author="Author">
              <w:rPr>
                <w:lang w:val="en-GB"/>
              </w:rPr>
            </w:rPrChange>
          </w:rPr>
          <w:t>,</w:t>
        </w:r>
      </w:ins>
    </w:p>
    <w:p w:rsidR="003D1400" w:rsidRPr="00ED70F6" w:rsidRDefault="003D1400" w:rsidP="0099498E">
      <w:pPr>
        <w:pStyle w:val="Call"/>
      </w:pPr>
      <w:r w:rsidRPr="00ED70F6">
        <w:t>reconnaissant</w:t>
      </w:r>
    </w:p>
    <w:p w:rsidR="003D1400" w:rsidRPr="00ED70F6" w:rsidRDefault="003D1400" w:rsidP="0099498E">
      <w:r w:rsidRPr="00ED70F6">
        <w:rPr>
          <w:i/>
          <w:iCs/>
        </w:rPr>
        <w:t>a)</w:t>
      </w:r>
      <w:r w:rsidRPr="00ED70F6">
        <w:tab/>
        <w:t>les</w:t>
      </w:r>
      <w:r>
        <w:t xml:space="preserve"> </w:t>
      </w:r>
      <w:r w:rsidRPr="00ED70F6">
        <w:t>difficultés</w:t>
      </w:r>
      <w:r>
        <w:t xml:space="preserve"> </w:t>
      </w:r>
      <w:r w:rsidRPr="00ED70F6">
        <w:t>budgétaires</w:t>
      </w:r>
      <w:r>
        <w:t xml:space="preserve"> </w:t>
      </w:r>
      <w:r w:rsidRPr="00ED70F6">
        <w:t>que</w:t>
      </w:r>
      <w:r>
        <w:t xml:space="preserve"> </w:t>
      </w:r>
      <w:r w:rsidRPr="00ED70F6">
        <w:t>rencontrent</w:t>
      </w:r>
      <w:r>
        <w:t xml:space="preserve"> </w:t>
      </w:r>
      <w:r w:rsidRPr="00ED70F6">
        <w:t>les</w:t>
      </w:r>
      <w:r>
        <w:t xml:space="preserve"> </w:t>
      </w:r>
      <w:r w:rsidRPr="00ED70F6">
        <w:t>délégués</w:t>
      </w:r>
      <w:r>
        <w:t xml:space="preserve"> </w:t>
      </w:r>
      <w:r w:rsidRPr="00ED70F6">
        <w:t>de</w:t>
      </w:r>
      <w:r>
        <w:t xml:space="preserve"> </w:t>
      </w:r>
      <w:r w:rsidRPr="00ED70F6">
        <w:t>nombreux</w:t>
      </w:r>
      <w:r>
        <w:t xml:space="preserve"> </w:t>
      </w:r>
      <w:r w:rsidRPr="00ED70F6">
        <w:t>pays</w:t>
      </w:r>
      <w:r>
        <w:t xml:space="preserve"> </w:t>
      </w:r>
      <w:r w:rsidRPr="00ED70F6">
        <w:t>et,</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pour</w:t>
      </w:r>
      <w:r>
        <w:t xml:space="preserve"> </w:t>
      </w:r>
      <w:r w:rsidRPr="00ED70F6">
        <w:t>se</w:t>
      </w:r>
      <w:r>
        <w:t xml:space="preserve"> </w:t>
      </w:r>
      <w:r w:rsidRPr="00ED70F6">
        <w:t>déplacer</w:t>
      </w:r>
      <w:r>
        <w:t xml:space="preserve"> </w:t>
      </w:r>
      <w:r w:rsidRPr="00ED70F6">
        <w:t>afin</w:t>
      </w:r>
      <w:r>
        <w:t xml:space="preserve"> </w:t>
      </w:r>
      <w:r w:rsidRPr="00ED70F6">
        <w:t>de</w:t>
      </w:r>
      <w:r>
        <w:t xml:space="preserve"> </w:t>
      </w:r>
      <w:r w:rsidRPr="00ED70F6">
        <w:t>participer</w:t>
      </w:r>
      <w:r>
        <w:t xml:space="preserve"> </w:t>
      </w:r>
      <w:r w:rsidRPr="00ED70F6">
        <w:t>aux</w:t>
      </w:r>
      <w:r>
        <w:t xml:space="preserve"> </w:t>
      </w:r>
      <w:r w:rsidRPr="00ED70F6">
        <w:t>réunions</w:t>
      </w:r>
      <w:r>
        <w:t xml:space="preserve"> </w:t>
      </w:r>
      <w:r w:rsidRPr="00ED70F6">
        <w:t>présentielles</w:t>
      </w:r>
      <w:r>
        <w:t xml:space="preserve"> </w:t>
      </w:r>
      <w:r w:rsidRPr="00ED70F6">
        <w:t>de</w:t>
      </w:r>
      <w:r>
        <w:t xml:space="preserve"> </w:t>
      </w:r>
      <w:r w:rsidRPr="00ED70F6">
        <w:t>l'UIT;</w:t>
      </w:r>
    </w:p>
    <w:p w:rsidR="003D1400" w:rsidRPr="00ED70F6" w:rsidRDefault="003D1400" w:rsidP="0099498E">
      <w:r w:rsidRPr="00ED70F6">
        <w:rPr>
          <w:i/>
          <w:iCs/>
        </w:rPr>
        <w:t>b)</w:t>
      </w:r>
      <w:r w:rsidRPr="00ED70F6">
        <w:rPr>
          <w:i/>
          <w:iCs/>
        </w:rPr>
        <w:tab/>
      </w:r>
      <w:r w:rsidRPr="00ED70F6">
        <w:t>que</w:t>
      </w:r>
      <w:r>
        <w:t xml:space="preserve"> </w:t>
      </w:r>
      <w:r w:rsidRPr="00ED70F6">
        <w:t>la</w:t>
      </w:r>
      <w:r>
        <w:t xml:space="preserve"> </w:t>
      </w:r>
      <w:r w:rsidRPr="00ED70F6">
        <w:t>participation</w:t>
      </w:r>
      <w:r>
        <w:t xml:space="preserve"> </w:t>
      </w:r>
      <w:r w:rsidRPr="00ED70F6">
        <w:t>par</w:t>
      </w:r>
      <w:r>
        <w:t xml:space="preserve"> </w:t>
      </w:r>
      <w:r w:rsidRPr="00ED70F6">
        <w:t>voie</w:t>
      </w:r>
      <w:r>
        <w:t xml:space="preserve"> </w:t>
      </w:r>
      <w:r w:rsidRPr="00ED70F6">
        <w:t>électronique</w:t>
      </w:r>
      <w:r>
        <w:t xml:space="preserve"> </w:t>
      </w:r>
      <w:r w:rsidRPr="00ED70F6">
        <w:t>offrira</w:t>
      </w:r>
      <w:r>
        <w:t xml:space="preserve"> </w:t>
      </w:r>
      <w:r w:rsidRPr="00ED70F6">
        <w:t>d'importants</w:t>
      </w:r>
      <w:r>
        <w:t xml:space="preserve"> </w:t>
      </w:r>
      <w:r w:rsidRPr="00ED70F6">
        <w:t>avantages</w:t>
      </w:r>
      <w:r>
        <w:t xml:space="preserve"> </w:t>
      </w:r>
      <w:r w:rsidRPr="00ED70F6">
        <w:t>aux</w:t>
      </w:r>
      <w:r>
        <w:t xml:space="preserve"> </w:t>
      </w:r>
      <w:r w:rsidRPr="00ED70F6">
        <w:t>membres</w:t>
      </w:r>
      <w:r>
        <w:t xml:space="preserve"> </w:t>
      </w:r>
      <w:r w:rsidRPr="00ED70F6">
        <w:t>de</w:t>
      </w:r>
      <w:r>
        <w:t xml:space="preserve"> </w:t>
      </w:r>
      <w:r w:rsidRPr="00ED70F6">
        <w:t>l'Union,</w:t>
      </w:r>
      <w:r>
        <w:t xml:space="preserve"> </w:t>
      </w:r>
      <w:r w:rsidRPr="00ED70F6">
        <w:t>en</w:t>
      </w:r>
      <w:r>
        <w:t xml:space="preserve"> </w:t>
      </w:r>
      <w:r w:rsidRPr="00ED70F6">
        <w:t>réduisant</w:t>
      </w:r>
      <w:r>
        <w:t xml:space="preserve"> </w:t>
      </w:r>
      <w:r w:rsidRPr="00ED70F6">
        <w:t>les</w:t>
      </w:r>
      <w:r>
        <w:t xml:space="preserve"> </w:t>
      </w:r>
      <w:r w:rsidRPr="00ED70F6">
        <w:t>frais</w:t>
      </w:r>
      <w:r>
        <w:t xml:space="preserve"> </w:t>
      </w:r>
      <w:r w:rsidRPr="00ED70F6">
        <w:t>de</w:t>
      </w:r>
      <w:r>
        <w:t xml:space="preserve"> </w:t>
      </w:r>
      <w:r w:rsidRPr="00ED70F6">
        <w:t>mission,</w:t>
      </w:r>
      <w:r>
        <w:t xml:space="preserve"> </w:t>
      </w:r>
      <w:r w:rsidRPr="00ED70F6">
        <w:t>et</w:t>
      </w:r>
      <w:r>
        <w:t xml:space="preserve"> </w:t>
      </w:r>
      <w:r w:rsidRPr="00ED70F6">
        <w:t>facilitera</w:t>
      </w:r>
      <w:r>
        <w:t xml:space="preserve"> </w:t>
      </w:r>
      <w:r w:rsidRPr="00ED70F6">
        <w:t>une</w:t>
      </w:r>
      <w:r>
        <w:t xml:space="preserve"> </w:t>
      </w:r>
      <w:r w:rsidRPr="00ED70F6">
        <w:t>participation</w:t>
      </w:r>
      <w:r>
        <w:t xml:space="preserve"> </w:t>
      </w:r>
      <w:r w:rsidRPr="00ED70F6">
        <w:t>plus</w:t>
      </w:r>
      <w:r>
        <w:t xml:space="preserve"> </w:t>
      </w:r>
      <w:r w:rsidRPr="00ED70F6">
        <w:t>large</w:t>
      </w:r>
      <w:r>
        <w:t xml:space="preserve"> </w:t>
      </w:r>
      <w:r w:rsidRPr="00ED70F6">
        <w:t>aux</w:t>
      </w:r>
      <w:r>
        <w:t xml:space="preserve"> </w:t>
      </w:r>
      <w:r w:rsidRPr="00ED70F6">
        <w:t>travaux</w:t>
      </w:r>
      <w:r>
        <w:t xml:space="preserve"> </w:t>
      </w:r>
      <w:r w:rsidRPr="00ED70F6">
        <w:t>de</w:t>
      </w:r>
      <w:r>
        <w:t xml:space="preserve"> </w:t>
      </w:r>
      <w:r w:rsidRPr="00ED70F6">
        <w:t>l'Union</w:t>
      </w:r>
      <w:r>
        <w:t xml:space="preserve"> </w:t>
      </w:r>
      <w:r w:rsidRPr="00ED70F6">
        <w:t>et</w:t>
      </w:r>
      <w:r>
        <w:t xml:space="preserve"> </w:t>
      </w:r>
      <w:r w:rsidRPr="00ED70F6">
        <w:t>aux</w:t>
      </w:r>
      <w:r>
        <w:t xml:space="preserve"> </w:t>
      </w:r>
      <w:r w:rsidRPr="00ED70F6">
        <w:t>réunions</w:t>
      </w:r>
      <w:r>
        <w:t xml:space="preserve"> </w:t>
      </w:r>
      <w:r w:rsidRPr="00ED70F6">
        <w:t>nécessitant</w:t>
      </w:r>
      <w:r>
        <w:t xml:space="preserve"> </w:t>
      </w:r>
      <w:r w:rsidRPr="00ED70F6">
        <w:t>une</w:t>
      </w:r>
      <w:r>
        <w:t xml:space="preserve"> </w:t>
      </w:r>
      <w:r w:rsidRPr="00ED70F6">
        <w:t>participation</w:t>
      </w:r>
      <w:r>
        <w:t xml:space="preserve"> </w:t>
      </w:r>
      <w:r w:rsidRPr="00ED70F6">
        <w:t>présentielle;</w:t>
      </w:r>
      <w:r>
        <w:t xml:space="preserve"> </w:t>
      </w:r>
    </w:p>
    <w:p w:rsidR="003D1400" w:rsidRDefault="003D1400" w:rsidP="0099498E">
      <w:pPr>
        <w:rPr>
          <w:ins w:id="939" w:author="Author"/>
        </w:rPr>
      </w:pPr>
      <w:r w:rsidRPr="00ED70F6">
        <w:rPr>
          <w:i/>
          <w:iCs/>
        </w:rPr>
        <w:lastRenderedPageBreak/>
        <w:t>c)</w:t>
      </w:r>
      <w:r w:rsidRPr="00ED70F6">
        <w:rPr>
          <w:i/>
          <w:iCs/>
        </w:rPr>
        <w:tab/>
      </w:r>
      <w:r w:rsidRPr="00ED70F6">
        <w:t>que</w:t>
      </w:r>
      <w:r>
        <w:t xml:space="preserve"> </w:t>
      </w:r>
      <w:r w:rsidRPr="00ED70F6">
        <w:t>de</w:t>
      </w:r>
      <w:r>
        <w:t xml:space="preserve"> </w:t>
      </w:r>
      <w:r w:rsidRPr="00ED70F6">
        <w:t>nombreuses</w:t>
      </w:r>
      <w:r>
        <w:t xml:space="preserve"> </w:t>
      </w:r>
      <w:r w:rsidRPr="00ED70F6">
        <w:t>réunions</w:t>
      </w:r>
      <w:r>
        <w:t xml:space="preserve"> </w:t>
      </w:r>
      <w:r w:rsidRPr="00ED70F6">
        <w:t>de</w:t>
      </w:r>
      <w:r>
        <w:t xml:space="preserve"> </w:t>
      </w:r>
      <w:r w:rsidRPr="00ED70F6">
        <w:t>l'UIT</w:t>
      </w:r>
      <w:r>
        <w:t xml:space="preserve"> </w:t>
      </w:r>
      <w:r w:rsidRPr="00ED70F6">
        <w:t>font</w:t>
      </w:r>
      <w:r>
        <w:t xml:space="preserve"> </w:t>
      </w:r>
      <w:r w:rsidRPr="00ED70F6">
        <w:t>déjà</w:t>
      </w:r>
      <w:r>
        <w:t xml:space="preserve"> </w:t>
      </w:r>
      <w:r w:rsidRPr="00ED70F6">
        <w:t>l'objet</w:t>
      </w:r>
      <w:r>
        <w:t xml:space="preserve"> </w:t>
      </w:r>
      <w:r w:rsidRPr="00ED70F6">
        <w:t>de</w:t>
      </w:r>
      <w:r>
        <w:t xml:space="preserve"> </w:t>
      </w:r>
      <w:r w:rsidRPr="00ED70F6">
        <w:t>diffusions</w:t>
      </w:r>
      <w:r>
        <w:t xml:space="preserve"> </w:t>
      </w:r>
      <w:r w:rsidRPr="00ED70F6">
        <w:t>audio</w:t>
      </w:r>
      <w:r>
        <w:t xml:space="preserve"> </w:t>
      </w:r>
      <w:r w:rsidRPr="00ED70F6">
        <w:t>et</w:t>
      </w:r>
      <w:r>
        <w:t xml:space="preserve"> </w:t>
      </w:r>
      <w:r w:rsidRPr="00ED70F6">
        <w:t>vidéo</w:t>
      </w:r>
      <w:r>
        <w:t xml:space="preserve"> </w:t>
      </w:r>
      <w:r w:rsidRPr="00ED70F6">
        <w:t>sur</w:t>
      </w:r>
      <w:r>
        <w:t xml:space="preserve"> </w:t>
      </w:r>
      <w:r w:rsidRPr="00ED70F6">
        <w:t>le</w:t>
      </w:r>
      <w:r>
        <w:t xml:space="preserve"> </w:t>
      </w:r>
      <w:r w:rsidRPr="00ED70F6">
        <w:t>web</w:t>
      </w:r>
      <w:r>
        <w:t xml:space="preserve"> </w:t>
      </w:r>
      <w:r w:rsidRPr="00ED70F6">
        <w:t>et</w:t>
      </w:r>
      <w:r>
        <w:t xml:space="preserve"> </w:t>
      </w:r>
      <w:r w:rsidRPr="00ED70F6">
        <w:t>que</w:t>
      </w:r>
      <w:r>
        <w:t xml:space="preserve"> </w:t>
      </w:r>
      <w:r w:rsidRPr="00ED70F6">
        <w:t>l'utilisation</w:t>
      </w:r>
      <w:r>
        <w:t xml:space="preserve"> </w:t>
      </w:r>
      <w:r w:rsidRPr="00ED70F6">
        <w:t>de</w:t>
      </w:r>
      <w:r>
        <w:t xml:space="preserve"> </w:t>
      </w:r>
      <w:r w:rsidRPr="00ED70F6">
        <w:t>la</w:t>
      </w:r>
      <w:r>
        <w:t xml:space="preserve"> </w:t>
      </w:r>
      <w:r w:rsidRPr="00ED70F6">
        <w:t>visioconférence,</w:t>
      </w:r>
      <w:r>
        <w:t xml:space="preserve"> </w:t>
      </w:r>
      <w:r w:rsidRPr="00ED70F6">
        <w:t>des</w:t>
      </w:r>
      <w:r>
        <w:t xml:space="preserve"> </w:t>
      </w:r>
      <w:r w:rsidRPr="00ED70F6">
        <w:t>appels</w:t>
      </w:r>
      <w:r>
        <w:t xml:space="preserve"> </w:t>
      </w:r>
      <w:r w:rsidRPr="00ED70F6">
        <w:t>en</w:t>
      </w:r>
      <w:r>
        <w:t xml:space="preserve"> </w:t>
      </w:r>
      <w:r w:rsidRPr="00ED70F6">
        <w:t>audioconférence,</w:t>
      </w:r>
      <w:r>
        <w:t xml:space="preserve"> </w:t>
      </w:r>
      <w:r w:rsidRPr="00ED70F6">
        <w:t>du</w:t>
      </w:r>
      <w:r>
        <w:t xml:space="preserve"> </w:t>
      </w:r>
      <w:r w:rsidRPr="00ED70F6">
        <w:t>sous</w:t>
      </w:r>
      <w:r w:rsidRPr="00ED70F6">
        <w:noBreakHyphen/>
        <w:t>titrage</w:t>
      </w:r>
      <w:r>
        <w:t xml:space="preserve"> </w:t>
      </w:r>
      <w:r w:rsidRPr="00ED70F6">
        <w:t>en</w:t>
      </w:r>
      <w:r>
        <w:t xml:space="preserve"> </w:t>
      </w:r>
      <w:r w:rsidRPr="00ED70F6">
        <w:t>temps</w:t>
      </w:r>
      <w:r>
        <w:t xml:space="preserve"> </w:t>
      </w:r>
      <w:r w:rsidRPr="00ED70F6">
        <w:t>réel</w:t>
      </w:r>
      <w:r>
        <w:t xml:space="preserve"> </w:t>
      </w:r>
      <w:r w:rsidRPr="00ED70F6">
        <w:t>ainsi</w:t>
      </w:r>
      <w:r>
        <w:t xml:space="preserve"> </w:t>
      </w:r>
      <w:r w:rsidRPr="00ED70F6">
        <w:t>que</w:t>
      </w:r>
      <w:r>
        <w:t xml:space="preserve"> </w:t>
      </w:r>
      <w:r w:rsidRPr="00ED70F6">
        <w:t>d'outils</w:t>
      </w:r>
      <w:r>
        <w:t xml:space="preserve"> </w:t>
      </w:r>
      <w:r w:rsidRPr="00ED70F6">
        <w:t>de</w:t>
      </w:r>
      <w:r>
        <w:t xml:space="preserve"> </w:t>
      </w:r>
      <w:r w:rsidRPr="00ED70F6">
        <w:t>collaboration</w:t>
      </w:r>
      <w:r>
        <w:t xml:space="preserve"> </w:t>
      </w:r>
      <w:r w:rsidRPr="00ED70F6">
        <w:t>utilisant</w:t>
      </w:r>
      <w:r>
        <w:t xml:space="preserve"> </w:t>
      </w:r>
      <w:r w:rsidRPr="00ED70F6">
        <w:t>le</w:t>
      </w:r>
      <w:r>
        <w:t xml:space="preserve"> </w:t>
      </w:r>
      <w:r w:rsidRPr="00ED70F6">
        <w:t>web</w:t>
      </w:r>
      <w:r>
        <w:t xml:space="preserve"> </w:t>
      </w:r>
      <w:r w:rsidRPr="00ED70F6">
        <w:t>aux</w:t>
      </w:r>
      <w:r>
        <w:t xml:space="preserve"> </w:t>
      </w:r>
      <w:r w:rsidRPr="00ED70F6">
        <w:t>fins</w:t>
      </w:r>
      <w:r>
        <w:t xml:space="preserve"> </w:t>
      </w:r>
      <w:r w:rsidRPr="00ED70F6">
        <w:t>de</w:t>
      </w:r>
      <w:r>
        <w:t xml:space="preserve"> </w:t>
      </w:r>
      <w:r w:rsidRPr="00ED70F6">
        <w:t>la</w:t>
      </w:r>
      <w:r>
        <w:t xml:space="preserve"> </w:t>
      </w:r>
      <w:r w:rsidRPr="00ED70F6">
        <w:t>participation</w:t>
      </w:r>
      <w:r>
        <w:t xml:space="preserve"> </w:t>
      </w:r>
      <w:r w:rsidRPr="00ED70F6">
        <w:t>électronique</w:t>
      </w:r>
      <w:r>
        <w:t xml:space="preserve"> </w:t>
      </w:r>
      <w:r w:rsidRPr="00ED70F6">
        <w:t>à</w:t>
      </w:r>
      <w:r>
        <w:t xml:space="preserve"> </w:t>
      </w:r>
      <w:r w:rsidRPr="00ED70F6">
        <w:t>certains</w:t>
      </w:r>
      <w:r>
        <w:t xml:space="preserve"> </w:t>
      </w:r>
      <w:r w:rsidRPr="00ED70F6">
        <w:t>types</w:t>
      </w:r>
      <w:r>
        <w:t xml:space="preserve"> </w:t>
      </w:r>
      <w:r w:rsidRPr="00ED70F6">
        <w:t>de</w:t>
      </w:r>
      <w:r>
        <w:t xml:space="preserve"> </w:t>
      </w:r>
      <w:r w:rsidRPr="00ED70F6">
        <w:t>réunions</w:t>
      </w:r>
      <w:r>
        <w:t xml:space="preserve"> </w:t>
      </w:r>
      <w:r w:rsidRPr="00ED70F6">
        <w:t>est</w:t>
      </w:r>
      <w:r>
        <w:t xml:space="preserve"> </w:t>
      </w:r>
      <w:r w:rsidRPr="00ED70F6">
        <w:t>encouragée</w:t>
      </w:r>
      <w:r>
        <w:t xml:space="preserve"> </w:t>
      </w:r>
      <w:r w:rsidRPr="00ED70F6">
        <w:t>dans</w:t>
      </w:r>
      <w:r>
        <w:t xml:space="preserve"> </w:t>
      </w:r>
      <w:r w:rsidRPr="00ED70F6">
        <w:t>les</w:t>
      </w:r>
      <w:r>
        <w:t xml:space="preserve"> </w:t>
      </w:r>
      <w:r w:rsidRPr="00ED70F6">
        <w:t>réunions</w:t>
      </w:r>
      <w:r>
        <w:t xml:space="preserve"> </w:t>
      </w:r>
      <w:r w:rsidRPr="00ED70F6">
        <w:t>des</w:t>
      </w:r>
      <w:r>
        <w:t xml:space="preserve"> </w:t>
      </w:r>
      <w:r w:rsidRPr="00ED70F6">
        <w:t>Secteurs</w:t>
      </w:r>
      <w:r>
        <w:t xml:space="preserve"> </w:t>
      </w:r>
      <w:r w:rsidRPr="00ED70F6">
        <w:t>et</w:t>
      </w:r>
      <w:r>
        <w:t xml:space="preserve"> </w:t>
      </w:r>
      <w:r w:rsidRPr="00ED70F6">
        <w:t>du</w:t>
      </w:r>
      <w:r>
        <w:t xml:space="preserve"> </w:t>
      </w:r>
      <w:r w:rsidRPr="00ED70F6">
        <w:t>Secrétariat</w:t>
      </w:r>
      <w:r>
        <w:t xml:space="preserve"> </w:t>
      </w:r>
      <w:r w:rsidRPr="00ED70F6">
        <w:t>général</w:t>
      </w:r>
      <w:del w:id="940" w:author="Author">
        <w:r w:rsidRPr="00ED70F6" w:rsidDel="00436B6A">
          <w:delText>,</w:delText>
        </w:r>
      </w:del>
      <w:ins w:id="941" w:author="Author">
        <w:r>
          <w:t>;</w:t>
        </w:r>
      </w:ins>
    </w:p>
    <w:p w:rsidR="003D1400" w:rsidRPr="00484AF2" w:rsidRDefault="003D1400">
      <w:pPr>
        <w:rPr>
          <w:ins w:id="942" w:author="Author"/>
          <w:lang w:val="fr-CH"/>
          <w:rPrChange w:id="943" w:author="Author">
            <w:rPr>
              <w:ins w:id="944" w:author="Author"/>
              <w:lang w:val="en-GB"/>
            </w:rPr>
          </w:rPrChange>
        </w:rPr>
      </w:pPr>
      <w:ins w:id="945" w:author="Author">
        <w:r w:rsidRPr="00484AF2">
          <w:rPr>
            <w:i/>
            <w:iCs/>
            <w:lang w:val="fr-CH"/>
            <w:rPrChange w:id="946" w:author="Author">
              <w:rPr/>
            </w:rPrChange>
          </w:rPr>
          <w:t>d)</w:t>
        </w:r>
        <w:r w:rsidRPr="00484AF2">
          <w:rPr>
            <w:lang w:val="fr-CH"/>
            <w:rPrChange w:id="947" w:author="Author">
              <w:rPr>
                <w:lang w:val="en-GB"/>
              </w:rPr>
            </w:rPrChange>
          </w:rPr>
          <w:tab/>
        </w:r>
        <w:r>
          <w:rPr>
            <w:lang w:val="fr-CH"/>
          </w:rPr>
          <w:t xml:space="preserve">que la </w:t>
        </w:r>
        <w:r w:rsidRPr="00484AF2">
          <w:rPr>
            <w:lang w:val="fr-CH"/>
            <w:rPrChange w:id="948" w:author="Author">
              <w:rPr>
                <w:lang w:val="en-GB"/>
              </w:rPr>
            </w:rPrChange>
          </w:rPr>
          <w:t xml:space="preserve">situation </w:t>
        </w:r>
        <w:r>
          <w:rPr>
            <w:lang w:val="fr-CH"/>
          </w:rPr>
          <w:t xml:space="preserve">actuelle en matière de </w:t>
        </w:r>
        <w:r w:rsidRPr="00484AF2">
          <w:rPr>
            <w:lang w:val="fr-CH"/>
            <w:rPrChange w:id="949" w:author="Author">
              <w:rPr>
                <w:lang w:val="en-GB"/>
              </w:rPr>
            </w:rPrChange>
          </w:rPr>
          <w:t xml:space="preserve">participation </w:t>
        </w:r>
        <w:r>
          <w:rPr>
            <w:lang w:val="fr-CH"/>
          </w:rPr>
          <w:t>à distance aux réunions ne peut être décrite qu'en termes d'</w:t>
        </w:r>
        <w:r w:rsidRPr="00484AF2">
          <w:rPr>
            <w:lang w:val="fr-CH"/>
            <w:rPrChange w:id="950" w:author="Author">
              <w:rPr>
                <w:lang w:val="en-GB"/>
              </w:rPr>
            </w:rPrChange>
          </w:rPr>
          <w:t>intervention</w:t>
        </w:r>
        <w:r>
          <w:rPr>
            <w:lang w:val="fr-CH"/>
          </w:rPr>
          <w:t xml:space="preserve"> à distance</w:t>
        </w:r>
        <w:r w:rsidRPr="00484AF2">
          <w:rPr>
            <w:lang w:val="fr-CH"/>
            <w:rPrChange w:id="951" w:author="Author">
              <w:rPr>
                <w:lang w:val="en-GB"/>
              </w:rPr>
            </w:rPrChange>
          </w:rPr>
          <w:t xml:space="preserve">, </w:t>
        </w:r>
        <w:r>
          <w:rPr>
            <w:lang w:val="fr-CH"/>
          </w:rPr>
          <w:t xml:space="preserve">et non de </w:t>
        </w:r>
        <w:r w:rsidRPr="00484AF2">
          <w:rPr>
            <w:lang w:val="fr-CH"/>
            <w:rPrChange w:id="952" w:author="Author">
              <w:rPr>
                <w:lang w:val="en-GB"/>
              </w:rPr>
            </w:rPrChange>
          </w:rPr>
          <w:t>participation</w:t>
        </w:r>
        <w:r>
          <w:rPr>
            <w:lang w:val="fr-CH"/>
          </w:rPr>
          <w:t xml:space="preserve"> à distance</w:t>
        </w:r>
        <w:r w:rsidRPr="00484AF2">
          <w:rPr>
            <w:lang w:val="fr-CH"/>
            <w:rPrChange w:id="953" w:author="Author">
              <w:rPr>
                <w:lang w:val="en-GB"/>
              </w:rPr>
            </w:rPrChange>
          </w:rPr>
          <w:t xml:space="preserve">, </w:t>
        </w:r>
        <w:r>
          <w:rPr>
            <w:lang w:val="fr-CH"/>
          </w:rPr>
          <w:t xml:space="preserve">dans la mesure où un </w:t>
        </w:r>
        <w:r w:rsidRPr="00484AF2">
          <w:rPr>
            <w:lang w:val="fr-CH"/>
            <w:rPrChange w:id="954" w:author="Author">
              <w:rPr>
                <w:lang w:val="en-GB"/>
              </w:rPr>
            </w:rPrChange>
          </w:rPr>
          <w:t xml:space="preserve">participant </w:t>
        </w:r>
        <w:r>
          <w:rPr>
            <w:lang w:val="fr-CH"/>
          </w:rPr>
          <w:t>à distance n'est pas en mesure d'intervenir dans la prise de décisions,</w:t>
        </w:r>
      </w:ins>
    </w:p>
    <w:p w:rsidR="003D1400" w:rsidRPr="00484AF2" w:rsidRDefault="003D1400" w:rsidP="0099498E">
      <w:pPr>
        <w:pStyle w:val="Call"/>
        <w:rPr>
          <w:ins w:id="955" w:author="Author"/>
          <w:lang w:val="fr-CH"/>
          <w:rPrChange w:id="956" w:author="Author">
            <w:rPr>
              <w:ins w:id="957" w:author="Author"/>
            </w:rPr>
          </w:rPrChange>
        </w:rPr>
      </w:pPr>
      <w:ins w:id="958" w:author="Author">
        <w:r w:rsidRPr="00484AF2">
          <w:rPr>
            <w:lang w:val="fr-CH"/>
            <w:rPrChange w:id="959" w:author="Author">
              <w:rPr/>
            </w:rPrChange>
          </w:rPr>
          <w:t>reconnaissant en outre</w:t>
        </w:r>
      </w:ins>
    </w:p>
    <w:p w:rsidR="003D1400" w:rsidRPr="00484AF2" w:rsidRDefault="003D1400">
      <w:pPr>
        <w:rPr>
          <w:ins w:id="960" w:author="Author"/>
          <w:lang w:val="fr-CH"/>
          <w:rPrChange w:id="961" w:author="Author">
            <w:rPr>
              <w:ins w:id="962" w:author="Author"/>
              <w:lang w:val="en-GB"/>
            </w:rPr>
          </w:rPrChange>
        </w:rPr>
      </w:pPr>
      <w:ins w:id="963" w:author="Author">
        <w:r w:rsidRPr="00484AF2">
          <w:rPr>
            <w:i/>
            <w:iCs/>
            <w:lang w:val="fr-CH"/>
            <w:rPrChange w:id="964" w:author="Author">
              <w:rPr/>
            </w:rPrChange>
          </w:rPr>
          <w:t>a)</w:t>
        </w:r>
        <w:r w:rsidRPr="00484AF2">
          <w:rPr>
            <w:lang w:val="fr-CH"/>
            <w:rPrChange w:id="965" w:author="Author">
              <w:rPr>
                <w:lang w:val="en-GB"/>
              </w:rPr>
            </w:rPrChange>
          </w:rPr>
          <w:tab/>
          <w:t xml:space="preserve">le rôle essentiel que joue le Bureau de </w:t>
        </w:r>
        <w:r>
          <w:rPr>
            <w:lang w:val="fr-CH"/>
          </w:rPr>
          <w:t xml:space="preserve">la normalisation </w:t>
        </w:r>
        <w:r w:rsidRPr="00484AF2">
          <w:rPr>
            <w:lang w:val="fr-CH"/>
            <w:rPrChange w:id="966" w:author="Author">
              <w:rPr>
                <w:lang w:val="en-GB"/>
              </w:rPr>
            </w:rPrChange>
          </w:rPr>
          <w:t xml:space="preserve">des télécommunications dans la fourniture de </w:t>
        </w:r>
        <w:r>
          <w:rPr>
            <w:lang w:val="fr-CH"/>
          </w:rPr>
          <w:t>capacités de travail électroniques pour les réunions de l'UIT;</w:t>
        </w:r>
      </w:ins>
    </w:p>
    <w:p w:rsidR="003D1400" w:rsidRPr="00484AF2" w:rsidRDefault="003D1400" w:rsidP="00AB03AC">
      <w:pPr>
        <w:rPr>
          <w:ins w:id="967" w:author="Author"/>
          <w:lang w:val="fr-CH"/>
          <w:rPrChange w:id="968" w:author="Author">
            <w:rPr>
              <w:ins w:id="969" w:author="Author"/>
              <w:lang w:val="en-GB"/>
            </w:rPr>
          </w:rPrChange>
        </w:rPr>
      </w:pPr>
      <w:ins w:id="970" w:author="Author">
        <w:r w:rsidRPr="00484AF2">
          <w:rPr>
            <w:i/>
            <w:iCs/>
            <w:lang w:val="fr-CH"/>
            <w:rPrChange w:id="971" w:author="Author">
              <w:rPr/>
            </w:rPrChange>
          </w:rPr>
          <w:t>b)</w:t>
        </w:r>
        <w:r w:rsidRPr="00484AF2">
          <w:rPr>
            <w:lang w:val="fr-CH"/>
            <w:rPrChange w:id="972" w:author="Author">
              <w:rPr>
                <w:lang w:val="en-GB"/>
              </w:rPr>
            </w:rPrChange>
          </w:rPr>
          <w:tab/>
        </w:r>
        <w:r>
          <w:rPr>
            <w:lang w:val="fr-CH"/>
          </w:rPr>
          <w:t xml:space="preserve">que les difficultés à disposer d'une </w:t>
        </w:r>
        <w:r w:rsidRPr="00484AF2">
          <w:rPr>
            <w:lang w:val="fr-CH"/>
            <w:rPrChange w:id="973" w:author="Author">
              <w:rPr>
                <w:lang w:val="en-GB"/>
              </w:rPr>
            </w:rPrChange>
          </w:rPr>
          <w:t xml:space="preserve">infrastructure </w:t>
        </w:r>
        <w:r>
          <w:rPr>
            <w:lang w:val="fr-CH"/>
          </w:rPr>
          <w:t>et d'un accès large bande</w:t>
        </w:r>
        <w:r w:rsidRPr="00484AF2">
          <w:rPr>
            <w:lang w:val="fr-CH"/>
            <w:rPrChange w:id="974" w:author="Author">
              <w:rPr>
                <w:lang w:val="en-GB"/>
              </w:rPr>
            </w:rPrChange>
          </w:rPr>
          <w:t xml:space="preserve">, </w:t>
        </w:r>
        <w:r>
          <w:rPr>
            <w:lang w:val="fr-CH"/>
          </w:rPr>
          <w:t>ainsi que d'autres contraintes</w:t>
        </w:r>
        <w:r w:rsidRPr="00484AF2">
          <w:rPr>
            <w:lang w:val="fr-CH"/>
            <w:rPrChange w:id="975" w:author="Author">
              <w:rPr>
                <w:lang w:val="en-GB"/>
              </w:rPr>
            </w:rPrChange>
          </w:rPr>
          <w:t xml:space="preserve">, </w:t>
        </w:r>
        <w:r>
          <w:rPr>
            <w:lang w:val="fr-CH"/>
          </w:rPr>
          <w:t>auxquelles les pays en développement</w:t>
        </w:r>
        <w:r w:rsidR="00AB03AC">
          <w:rPr>
            <w:rStyle w:val="FootnoteReference"/>
            <w:lang w:val="fr-CH"/>
          </w:rPr>
          <w:footnoteReference w:customMarkFollows="1" w:id="6"/>
          <w:t>1</w:t>
        </w:r>
        <w:r w:rsidRPr="00484AF2">
          <w:rPr>
            <w:lang w:val="fr-CH"/>
          </w:rPr>
          <w:t xml:space="preserve"> </w:t>
        </w:r>
        <w:r>
          <w:rPr>
            <w:lang w:val="fr-CH"/>
          </w:rPr>
          <w:t xml:space="preserve">sont confrontés </w:t>
        </w:r>
        <w:r w:rsidRPr="00484AF2">
          <w:rPr>
            <w:lang w:val="fr-CH"/>
          </w:rPr>
          <w:t>consti</w:t>
        </w:r>
        <w:r>
          <w:rPr>
            <w:lang w:val="fr-CH"/>
          </w:rPr>
          <w:t>t</w:t>
        </w:r>
        <w:r w:rsidRPr="00484AF2">
          <w:rPr>
            <w:lang w:val="fr-CH"/>
            <w:rPrChange w:id="980" w:author="Author">
              <w:rPr>
                <w:lang w:val="en-GB"/>
              </w:rPr>
            </w:rPrChange>
          </w:rPr>
          <w:t>u</w:t>
        </w:r>
        <w:r>
          <w:rPr>
            <w:lang w:val="fr-CH"/>
          </w:rPr>
          <w:t xml:space="preserve">ent un </w:t>
        </w:r>
        <w:r w:rsidRPr="00484AF2">
          <w:rPr>
            <w:lang w:val="fr-CH"/>
            <w:rPrChange w:id="981" w:author="Author">
              <w:rPr>
                <w:lang w:val="en-GB"/>
              </w:rPr>
            </w:rPrChange>
          </w:rPr>
          <w:t xml:space="preserve">obstacle </w:t>
        </w:r>
        <w:r>
          <w:rPr>
            <w:lang w:val="fr-CH"/>
          </w:rPr>
          <w:t xml:space="preserve">à la </w:t>
        </w:r>
        <w:r w:rsidRPr="00484AF2">
          <w:rPr>
            <w:lang w:val="fr-CH"/>
            <w:rPrChange w:id="982" w:author="Author">
              <w:rPr>
                <w:lang w:val="en-GB"/>
              </w:rPr>
            </w:rPrChange>
          </w:rPr>
          <w:t xml:space="preserve">participation </w:t>
        </w:r>
        <w:r>
          <w:rPr>
            <w:lang w:val="fr-CH"/>
          </w:rPr>
          <w:t>de nombreux pays en développement aux réunions électroniques et à la mise en œuvre de méthodes de travail électroniques</w:t>
        </w:r>
        <w:r w:rsidRPr="00484AF2">
          <w:rPr>
            <w:lang w:val="fr-CH"/>
            <w:rPrChange w:id="983" w:author="Author">
              <w:rPr>
                <w:lang w:val="en-GB"/>
              </w:rPr>
            </w:rPrChange>
          </w:rPr>
          <w:t>;</w:t>
        </w:r>
      </w:ins>
    </w:p>
    <w:p w:rsidR="003D1400" w:rsidRPr="00484AF2" w:rsidRDefault="003D1400" w:rsidP="0099498E">
      <w:pPr>
        <w:rPr>
          <w:ins w:id="984" w:author="Author"/>
          <w:lang w:val="fr-CH"/>
          <w:rPrChange w:id="985" w:author="Author">
            <w:rPr>
              <w:ins w:id="986" w:author="Author"/>
              <w:lang w:val="en-GB"/>
            </w:rPr>
          </w:rPrChange>
        </w:rPr>
      </w:pPr>
      <w:ins w:id="987" w:author="Author">
        <w:r w:rsidRPr="00484AF2">
          <w:rPr>
            <w:i/>
            <w:iCs/>
            <w:lang w:val="fr-CH"/>
            <w:rPrChange w:id="988" w:author="Author">
              <w:rPr/>
            </w:rPrChange>
          </w:rPr>
          <w:t>c)</w:t>
        </w:r>
        <w:r w:rsidRPr="00484AF2">
          <w:rPr>
            <w:lang w:val="fr-CH"/>
            <w:rPrChange w:id="989" w:author="Author">
              <w:rPr>
                <w:lang w:val="en-GB"/>
              </w:rPr>
            </w:rPrChange>
          </w:rPr>
          <w:tab/>
        </w:r>
        <w:r w:rsidRPr="00226972">
          <w:rPr>
            <w:lang w:val="fr-CH"/>
          </w:rPr>
          <w:t>que le décalage horaire entre les régions rend plus difficile la participation à distance aux réunions</w:t>
        </w:r>
        <w:r>
          <w:rPr>
            <w:lang w:val="fr-CH"/>
          </w:rPr>
          <w:t>;</w:t>
        </w:r>
      </w:ins>
    </w:p>
    <w:p w:rsidR="003D1400" w:rsidRPr="00AF7BF6" w:rsidRDefault="003D1400">
      <w:pPr>
        <w:rPr>
          <w:ins w:id="990" w:author="Author"/>
        </w:rPr>
      </w:pPr>
      <w:ins w:id="991" w:author="Author">
        <w:r w:rsidRPr="00436B6A">
          <w:rPr>
            <w:i/>
            <w:iCs/>
            <w:rPrChange w:id="992" w:author="Author">
              <w:rPr/>
            </w:rPrChange>
          </w:rPr>
          <w:t>d)</w:t>
        </w:r>
        <w:r w:rsidRPr="00436B6A">
          <w:rPr>
            <w:i/>
            <w:iCs/>
            <w:rPrChange w:id="993" w:author="Author">
              <w:rPr/>
            </w:rPrChange>
          </w:rPr>
          <w:tab/>
        </w:r>
        <w:r w:rsidRPr="00ED70F6">
          <w:t>que</w:t>
        </w:r>
        <w:r>
          <w:t xml:space="preserve"> </w:t>
        </w:r>
        <w:r w:rsidRPr="00ED70F6">
          <w:t>certaines</w:t>
        </w:r>
        <w:r>
          <w:t xml:space="preserve"> </w:t>
        </w:r>
        <w:r w:rsidRPr="00ED70F6">
          <w:t>activités</w:t>
        </w:r>
        <w:r>
          <w:t xml:space="preserve"> </w:t>
        </w:r>
        <w:r w:rsidRPr="00ED70F6">
          <w:t>et</w:t>
        </w:r>
        <w:r>
          <w:t xml:space="preserve"> </w:t>
        </w:r>
        <w:r w:rsidRPr="00ED70F6">
          <w:t>procédures</w:t>
        </w:r>
        <w:r>
          <w:t xml:space="preserve"> </w:t>
        </w:r>
        <w:r w:rsidRPr="00ED70F6">
          <w:t>associées</w:t>
        </w:r>
        <w:r>
          <w:t xml:space="preserve"> </w:t>
        </w:r>
        <w:r w:rsidRPr="00ED70F6">
          <w:t>à</w:t>
        </w:r>
        <w:r>
          <w:t xml:space="preserve"> </w:t>
        </w:r>
        <w:r w:rsidRPr="00ED70F6">
          <w:t>certaines</w:t>
        </w:r>
        <w:r>
          <w:t xml:space="preserve"> </w:t>
        </w:r>
        <w:r w:rsidRPr="00ED70F6">
          <w:t>réunions</w:t>
        </w:r>
        <w:r>
          <w:t xml:space="preserve"> </w:t>
        </w:r>
        <w:r w:rsidRPr="00ED70F6">
          <w:t>de</w:t>
        </w:r>
        <w:r>
          <w:t xml:space="preserve"> </w:t>
        </w:r>
        <w:r w:rsidRPr="00ED70F6">
          <w:t>l'UIT</w:t>
        </w:r>
        <w:r>
          <w:t xml:space="preserve"> </w:t>
        </w:r>
        <w:r w:rsidRPr="00ED70F6">
          <w:t>nécessitent</w:t>
        </w:r>
        <w:r>
          <w:t xml:space="preserve"> </w:t>
        </w:r>
        <w:r w:rsidRPr="00ED70F6">
          <w:t>encore</w:t>
        </w:r>
        <w:r>
          <w:t xml:space="preserve"> </w:t>
        </w:r>
        <w:r w:rsidRPr="00ED70F6">
          <w:t>une</w:t>
        </w:r>
        <w:r>
          <w:t xml:space="preserve"> </w:t>
        </w:r>
        <w:r w:rsidRPr="00ED70F6">
          <w:t>participation</w:t>
        </w:r>
        <w:r>
          <w:t xml:space="preserve"> </w:t>
        </w:r>
        <w:r w:rsidRPr="00ED70F6">
          <w:t>présentielle</w:t>
        </w:r>
        <w:r>
          <w:t xml:space="preserve"> </w:t>
        </w:r>
        <w:r w:rsidRPr="00ED70F6">
          <w:t>directe</w:t>
        </w:r>
        <w:r>
          <w:t xml:space="preserve"> </w:t>
        </w:r>
        <w:r w:rsidRPr="00ED70F6">
          <w:t>de</w:t>
        </w:r>
        <w:r>
          <w:t xml:space="preserve"> </w:t>
        </w:r>
        <w:r w:rsidRPr="00ED70F6">
          <w:t>membres</w:t>
        </w:r>
        <w:r>
          <w:t xml:space="preserve"> </w:t>
        </w:r>
        <w:r w:rsidRPr="00ED70F6">
          <w:t>de</w:t>
        </w:r>
        <w:r>
          <w:t xml:space="preserve"> </w:t>
        </w:r>
        <w:r w:rsidRPr="00ED70F6">
          <w:t>l'Union</w:t>
        </w:r>
        <w:r w:rsidRPr="00AF7BF6">
          <w:t>,</w:t>
        </w:r>
      </w:ins>
    </w:p>
    <w:p w:rsidR="003D1400" w:rsidRPr="00ED70F6" w:rsidRDefault="003D1400" w:rsidP="0099498E">
      <w:pPr>
        <w:pStyle w:val="Call"/>
      </w:pPr>
      <w:del w:id="994" w:author="Author">
        <w:r w:rsidRPr="00ED70F6" w:rsidDel="00AF7BF6">
          <w:delText>reconnaissant</w:delText>
        </w:r>
        <w:r w:rsidDel="00AF7BF6">
          <w:delText xml:space="preserve"> </w:delText>
        </w:r>
      </w:del>
      <w:ins w:id="995" w:author="Author">
        <w:r>
          <w:t xml:space="preserve">considérant </w:t>
        </w:r>
      </w:ins>
      <w:r w:rsidRPr="00ED70F6">
        <w:t>en</w:t>
      </w:r>
      <w:r>
        <w:t xml:space="preserve"> </w:t>
      </w:r>
      <w:r w:rsidRPr="00ED70F6">
        <w:t>outre</w:t>
      </w:r>
    </w:p>
    <w:p w:rsidR="003D1400" w:rsidRPr="00ED70F6" w:rsidRDefault="003D1400" w:rsidP="0099498E">
      <w:r w:rsidRPr="00ED70F6">
        <w:t>la</w:t>
      </w:r>
      <w:r>
        <w:t xml:space="preserve"> </w:t>
      </w:r>
      <w:r w:rsidRPr="00ED70F6">
        <w:t>contribution</w:t>
      </w:r>
      <w:r>
        <w:t xml:space="preserve"> </w:t>
      </w:r>
      <w:r w:rsidRPr="00ED70F6">
        <w:t>importante</w:t>
      </w:r>
      <w:r>
        <w:t xml:space="preserve"> </w:t>
      </w:r>
      <w:r w:rsidRPr="00ED70F6">
        <w:t>de</w:t>
      </w:r>
      <w:r>
        <w:t xml:space="preserve"> </w:t>
      </w:r>
      <w:r w:rsidRPr="00ED70F6">
        <w:t>l'utilisation</w:t>
      </w:r>
      <w:r>
        <w:t xml:space="preserve"> </w:t>
      </w:r>
      <w:r w:rsidRPr="00ED70F6">
        <w:t>des</w:t>
      </w:r>
      <w:r>
        <w:t xml:space="preserve"> </w:t>
      </w:r>
      <w:r w:rsidRPr="00ED70F6">
        <w:t>TIC</w:t>
      </w:r>
      <w:r>
        <w:t xml:space="preserve"> </w:t>
      </w:r>
      <w:r w:rsidRPr="00ED70F6">
        <w:t>et</w:t>
      </w:r>
      <w:r>
        <w:t xml:space="preserve"> </w:t>
      </w:r>
      <w:r w:rsidRPr="00ED70F6">
        <w:t>de</w:t>
      </w:r>
      <w:r>
        <w:t xml:space="preserve"> </w:t>
      </w:r>
      <w:r w:rsidRPr="00ED70F6">
        <w:t>la</w:t>
      </w:r>
      <w:r>
        <w:t xml:space="preserve"> </w:t>
      </w:r>
      <w:r w:rsidRPr="00ED70F6">
        <w:t>réduction</w:t>
      </w:r>
      <w:r>
        <w:t xml:space="preserve"> </w:t>
      </w:r>
      <w:r w:rsidRPr="00ED70F6">
        <w:t>des</w:t>
      </w:r>
      <w:r>
        <w:t xml:space="preserve"> </w:t>
      </w:r>
      <w:r w:rsidRPr="00ED70F6">
        <w:t>déplacements</w:t>
      </w:r>
      <w:r>
        <w:t xml:space="preserve"> </w:t>
      </w:r>
      <w:r w:rsidRPr="00ED70F6">
        <w:t>à</w:t>
      </w:r>
      <w:r>
        <w:t xml:space="preserve"> </w:t>
      </w:r>
      <w:r w:rsidRPr="00ED70F6">
        <w:t>la</w:t>
      </w:r>
      <w:r>
        <w:t xml:space="preserve"> </w:t>
      </w:r>
      <w:r w:rsidRPr="00ED70F6">
        <w:t>neutralité</w:t>
      </w:r>
      <w:r>
        <w:t xml:space="preserve"> </w:t>
      </w:r>
      <w:r w:rsidRPr="00ED70F6">
        <w:t>climatique,</w:t>
      </w:r>
      <w:r>
        <w:t xml:space="preserve"> </w:t>
      </w:r>
    </w:p>
    <w:p w:rsidR="003D1400" w:rsidRPr="00ED70F6" w:rsidDel="00A53452" w:rsidRDefault="003D1400" w:rsidP="0099498E">
      <w:pPr>
        <w:pStyle w:val="Call"/>
        <w:rPr>
          <w:del w:id="996" w:author="Author"/>
        </w:rPr>
      </w:pPr>
      <w:del w:id="997" w:author="Author">
        <w:r w:rsidRPr="00ED70F6" w:rsidDel="00A53452">
          <w:lastRenderedPageBreak/>
          <w:delText>consciente</w:delText>
        </w:r>
      </w:del>
    </w:p>
    <w:p w:rsidR="003D1400" w:rsidDel="00A53452" w:rsidRDefault="003D1400">
      <w:pPr>
        <w:rPr>
          <w:del w:id="998" w:author="Author"/>
        </w:rPr>
      </w:pPr>
      <w:del w:id="999" w:author="Author">
        <w:r w:rsidRPr="00ED70F6" w:rsidDel="00A53452">
          <w:delText>du</w:delText>
        </w:r>
        <w:r w:rsidDel="00A53452">
          <w:delText xml:space="preserve"> </w:delText>
        </w:r>
        <w:r w:rsidRPr="00ED70F6" w:rsidDel="00A53452">
          <w:delText>fait</w:delText>
        </w:r>
        <w:r w:rsidDel="00AF7BF6">
          <w:delText xml:space="preserve"> </w:delText>
        </w:r>
        <w:r w:rsidRPr="00ED70F6" w:rsidDel="00AF7BF6">
          <w:delText>que</w:delText>
        </w:r>
        <w:r w:rsidDel="00AF7BF6">
          <w:delText xml:space="preserve"> </w:delText>
        </w:r>
        <w:r w:rsidRPr="00ED70F6" w:rsidDel="00AF7BF6">
          <w:delText>certaines</w:delText>
        </w:r>
        <w:r w:rsidDel="00AF7BF6">
          <w:delText xml:space="preserve"> </w:delText>
        </w:r>
        <w:r w:rsidRPr="00ED70F6" w:rsidDel="00AF7BF6">
          <w:delText>activités</w:delText>
        </w:r>
        <w:r w:rsidDel="00AF7BF6">
          <w:delText xml:space="preserve"> </w:delText>
        </w:r>
        <w:r w:rsidRPr="00ED70F6" w:rsidDel="00AF7BF6">
          <w:delText>et</w:delText>
        </w:r>
        <w:r w:rsidDel="00AF7BF6">
          <w:delText xml:space="preserve"> </w:delText>
        </w:r>
        <w:r w:rsidRPr="00ED70F6" w:rsidDel="00AF7BF6">
          <w:delText>procédures</w:delText>
        </w:r>
        <w:r w:rsidDel="00AF7BF6">
          <w:delText xml:space="preserve"> </w:delText>
        </w:r>
        <w:r w:rsidRPr="00ED70F6" w:rsidDel="00AF7BF6">
          <w:delText>associées</w:delText>
        </w:r>
        <w:r w:rsidDel="00AF7BF6">
          <w:delText xml:space="preserve"> </w:delText>
        </w:r>
        <w:r w:rsidRPr="00ED70F6" w:rsidDel="00AF7BF6">
          <w:delText>à</w:delText>
        </w:r>
        <w:r w:rsidDel="00AF7BF6">
          <w:delText xml:space="preserve"> </w:delText>
        </w:r>
        <w:r w:rsidRPr="00ED70F6" w:rsidDel="00AF7BF6">
          <w:delText>certaines</w:delText>
        </w:r>
        <w:r w:rsidDel="00AF7BF6">
          <w:delText xml:space="preserve"> </w:delText>
        </w:r>
        <w:r w:rsidRPr="00ED70F6" w:rsidDel="00AF7BF6">
          <w:delText>réunions</w:delText>
        </w:r>
        <w:r w:rsidDel="00AF7BF6">
          <w:delText xml:space="preserve"> </w:delText>
        </w:r>
        <w:r w:rsidRPr="00ED70F6" w:rsidDel="00AF7BF6">
          <w:delText>de</w:delText>
        </w:r>
        <w:r w:rsidDel="00AF7BF6">
          <w:delText xml:space="preserve"> </w:delText>
        </w:r>
        <w:r w:rsidRPr="00ED70F6" w:rsidDel="00AF7BF6">
          <w:delText>l'UIT</w:delText>
        </w:r>
        <w:r w:rsidDel="00AF7BF6">
          <w:delText xml:space="preserve"> </w:delText>
        </w:r>
        <w:r w:rsidRPr="00ED70F6" w:rsidDel="00AF7BF6">
          <w:delText>nécessitent</w:delText>
        </w:r>
        <w:r w:rsidDel="00AF7BF6">
          <w:delText xml:space="preserve"> </w:delText>
        </w:r>
        <w:r w:rsidRPr="00ED70F6" w:rsidDel="00AF7BF6">
          <w:delText>encore</w:delText>
        </w:r>
        <w:r w:rsidDel="00AF7BF6">
          <w:delText xml:space="preserve"> </w:delText>
        </w:r>
        <w:r w:rsidRPr="00ED70F6" w:rsidDel="00AF7BF6">
          <w:delText>une</w:delText>
        </w:r>
        <w:r w:rsidDel="00AF7BF6">
          <w:delText xml:space="preserve"> </w:delText>
        </w:r>
        <w:r w:rsidRPr="00ED70F6" w:rsidDel="00AF7BF6">
          <w:delText>participation</w:delText>
        </w:r>
        <w:r w:rsidDel="00AF7BF6">
          <w:delText xml:space="preserve"> </w:delText>
        </w:r>
        <w:r w:rsidRPr="00ED70F6" w:rsidDel="00AF7BF6">
          <w:delText>présentielle</w:delText>
        </w:r>
        <w:r w:rsidDel="00AF7BF6">
          <w:delText xml:space="preserve"> </w:delText>
        </w:r>
        <w:r w:rsidRPr="00ED70F6" w:rsidDel="00AF7BF6">
          <w:delText>directe</w:delText>
        </w:r>
        <w:r w:rsidDel="00AF7BF6">
          <w:delText xml:space="preserve"> </w:delText>
        </w:r>
        <w:r w:rsidRPr="00ED70F6" w:rsidDel="00AF7BF6">
          <w:delText>de</w:delText>
        </w:r>
        <w:r w:rsidDel="00AF7BF6">
          <w:delText xml:space="preserve"> </w:delText>
        </w:r>
        <w:r w:rsidRPr="00ED70F6" w:rsidDel="00AF7BF6">
          <w:delText>membres</w:delText>
        </w:r>
        <w:r w:rsidDel="00AF7BF6">
          <w:delText xml:space="preserve"> </w:delText>
        </w:r>
        <w:r w:rsidRPr="00ED70F6" w:rsidDel="00AF7BF6">
          <w:delText>de</w:delText>
        </w:r>
        <w:r w:rsidDel="00AF7BF6">
          <w:delText xml:space="preserve"> </w:delText>
        </w:r>
        <w:r w:rsidRPr="00ED70F6" w:rsidDel="00AF7BF6">
          <w:delText>l'Union</w:delText>
        </w:r>
        <w:r w:rsidRPr="00ED70F6" w:rsidDel="00A53452">
          <w:delText>,</w:delText>
        </w:r>
      </w:del>
    </w:p>
    <w:p w:rsidR="003D1400" w:rsidRPr="00ED70F6" w:rsidRDefault="003D1400" w:rsidP="0099498E">
      <w:pPr>
        <w:pStyle w:val="Call"/>
      </w:pPr>
      <w:r w:rsidRPr="00ED70F6">
        <w:t>notant</w:t>
      </w:r>
    </w:p>
    <w:p w:rsidR="003D1400" w:rsidRPr="00073146" w:rsidRDefault="003D1400" w:rsidP="0099498E">
      <w:r w:rsidRPr="00ED70F6">
        <w:rPr>
          <w:i/>
          <w:iCs/>
        </w:rPr>
        <w:t>a)</w:t>
      </w:r>
      <w:r w:rsidRPr="00ED70F6">
        <w:tab/>
      </w:r>
      <w:r w:rsidRPr="00073146">
        <w:t>qu'en lieu et place des réunions traditionnelles, le recours aux réunions électroniques pour faire avancer les discussions présente des avantages;</w:t>
      </w:r>
    </w:p>
    <w:p w:rsidR="003D1400" w:rsidRPr="00ED70F6" w:rsidRDefault="003D1400" w:rsidP="0099498E">
      <w:r w:rsidRPr="00F04C86">
        <w:rPr>
          <w:i/>
          <w:iCs/>
        </w:rPr>
        <w:t>b)</w:t>
      </w:r>
      <w:r w:rsidRPr="002A3494">
        <w:tab/>
      </w:r>
      <w:r w:rsidRPr="00ED70F6">
        <w:t>que</w:t>
      </w:r>
      <w:r>
        <w:t xml:space="preserve"> </w:t>
      </w:r>
      <w:r w:rsidRPr="00ED70F6">
        <w:t>l'existence</w:t>
      </w:r>
      <w:r>
        <w:t xml:space="preserve"> </w:t>
      </w:r>
      <w:r w:rsidRPr="00ED70F6">
        <w:t>de</w:t>
      </w:r>
      <w:r>
        <w:t xml:space="preserve"> </w:t>
      </w:r>
      <w:r w:rsidRPr="00ED70F6">
        <w:t>réunions</w:t>
      </w:r>
      <w:r>
        <w:t xml:space="preserve"> </w:t>
      </w:r>
      <w:r w:rsidRPr="00ED70F6">
        <w:t>électroniques,</w:t>
      </w:r>
      <w:r>
        <w:t xml:space="preserve"> </w:t>
      </w:r>
      <w:r w:rsidRPr="00ED70F6">
        <w:t>assortie</w:t>
      </w:r>
      <w:r>
        <w:t xml:space="preserve"> </w:t>
      </w:r>
      <w:r w:rsidRPr="00ED70F6">
        <w:t>de</w:t>
      </w:r>
      <w:r>
        <w:t xml:space="preserve"> </w:t>
      </w:r>
      <w:r w:rsidRPr="00ED70F6">
        <w:t>règles</w:t>
      </w:r>
      <w:r>
        <w:t xml:space="preserve"> </w:t>
      </w:r>
      <w:r w:rsidRPr="00ED70F6">
        <w:t>et</w:t>
      </w:r>
      <w:r>
        <w:t xml:space="preserve"> </w:t>
      </w:r>
      <w:r w:rsidRPr="00ED70F6">
        <w:t>de</w:t>
      </w:r>
      <w:r>
        <w:t xml:space="preserve"> </w:t>
      </w:r>
      <w:r w:rsidRPr="00ED70F6">
        <w:t>procédures</w:t>
      </w:r>
      <w:r>
        <w:t xml:space="preserve"> </w:t>
      </w:r>
      <w:r w:rsidRPr="00ED70F6">
        <w:t>bien</w:t>
      </w:r>
      <w:r>
        <w:t xml:space="preserve"> </w:t>
      </w:r>
      <w:r w:rsidRPr="00ED70F6">
        <w:t>établies,</w:t>
      </w:r>
      <w:r>
        <w:t xml:space="preserve"> </w:t>
      </w:r>
      <w:r w:rsidRPr="00ED70F6">
        <w:t>aidera</w:t>
      </w:r>
      <w:r>
        <w:t xml:space="preserve"> </w:t>
      </w:r>
      <w:r w:rsidRPr="00ED70F6">
        <w:t>l'UIT</w:t>
      </w:r>
      <w:r>
        <w:t xml:space="preserve"> </w:t>
      </w:r>
      <w:r w:rsidRPr="00ED70F6">
        <w:t>à</w:t>
      </w:r>
      <w:r>
        <w:t xml:space="preserve"> </w:t>
      </w:r>
      <w:r w:rsidRPr="00ED70F6">
        <w:t>élargir</w:t>
      </w:r>
      <w:r>
        <w:t xml:space="preserve"> </w:t>
      </w:r>
      <w:r w:rsidRPr="00ED70F6">
        <w:t>la</w:t>
      </w:r>
      <w:r>
        <w:t xml:space="preserve"> </w:t>
      </w:r>
      <w:r w:rsidRPr="00ED70F6">
        <w:t>participation</w:t>
      </w:r>
      <w:r>
        <w:t xml:space="preserve"> </w:t>
      </w:r>
      <w:r w:rsidRPr="00ED70F6">
        <w:t>des</w:t>
      </w:r>
      <w:r>
        <w:t xml:space="preserve"> </w:t>
      </w:r>
      <w:r w:rsidRPr="00ED70F6">
        <w:t>parties</w:t>
      </w:r>
      <w:r>
        <w:t xml:space="preserve"> </w:t>
      </w:r>
      <w:r w:rsidRPr="00ED70F6">
        <w:t>prenantes</w:t>
      </w:r>
      <w:r>
        <w:t xml:space="preserve"> </w:t>
      </w:r>
      <w:r w:rsidRPr="00ED70F6">
        <w:t>potentielles,</w:t>
      </w:r>
      <w:r>
        <w:t xml:space="preserve"> </w:t>
      </w:r>
      <w:r w:rsidRPr="00ED70F6">
        <w:t>qu'il</w:t>
      </w:r>
      <w:r>
        <w:t xml:space="preserve"> </w:t>
      </w:r>
      <w:r w:rsidRPr="00ED70F6">
        <w:t>s'agisse</w:t>
      </w:r>
      <w:r>
        <w:t xml:space="preserve"> </w:t>
      </w:r>
      <w:r w:rsidRPr="00ED70F6">
        <w:t>d'experts</w:t>
      </w:r>
      <w:r>
        <w:t xml:space="preserve"> </w:t>
      </w:r>
      <w:r w:rsidRPr="00ED70F6">
        <w:t>d'entités</w:t>
      </w:r>
      <w:r>
        <w:t xml:space="preserve"> </w:t>
      </w:r>
      <w:r w:rsidRPr="00ED70F6">
        <w:t>membres</w:t>
      </w:r>
      <w:r>
        <w:t xml:space="preserve"> </w:t>
      </w:r>
      <w:r w:rsidRPr="00ED70F6">
        <w:t>ou</w:t>
      </w:r>
      <w:r>
        <w:t xml:space="preserve"> </w:t>
      </w:r>
      <w:r w:rsidRPr="00ED70F6">
        <w:t>non</w:t>
      </w:r>
      <w:r>
        <w:t xml:space="preserve"> </w:t>
      </w:r>
      <w:r w:rsidRPr="00ED70F6">
        <w:t>membres,</w:t>
      </w:r>
      <w:r>
        <w:t xml:space="preserve"> </w:t>
      </w:r>
      <w:r w:rsidRPr="00ED70F6">
        <w:t>en</w:t>
      </w:r>
      <w:r>
        <w:t xml:space="preserve"> </w:t>
      </w:r>
      <w:r w:rsidRPr="00ED70F6">
        <w:t>particulier</w:t>
      </w:r>
      <w:r>
        <w:t xml:space="preserve"> </w:t>
      </w:r>
      <w:r w:rsidRPr="00ED70F6">
        <w:t>celles</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qui</w:t>
      </w:r>
      <w:r>
        <w:t xml:space="preserve"> </w:t>
      </w:r>
      <w:r w:rsidRPr="00ED70F6">
        <w:t>ne</w:t>
      </w:r>
      <w:r>
        <w:t xml:space="preserve"> </w:t>
      </w:r>
      <w:r w:rsidRPr="00ED70F6">
        <w:t>sont</w:t>
      </w:r>
      <w:r>
        <w:t xml:space="preserve"> </w:t>
      </w:r>
      <w:r w:rsidRPr="00ED70F6">
        <w:t>pas</w:t>
      </w:r>
      <w:r>
        <w:t xml:space="preserve"> </w:t>
      </w:r>
      <w:r w:rsidRPr="00ED70F6">
        <w:t>en</w:t>
      </w:r>
      <w:r>
        <w:t xml:space="preserve"> </w:t>
      </w:r>
      <w:r w:rsidRPr="00ED70F6">
        <w:t>mesure</w:t>
      </w:r>
      <w:r>
        <w:t xml:space="preserve"> </w:t>
      </w:r>
      <w:r w:rsidRPr="00ED70F6">
        <w:t>de</w:t>
      </w:r>
      <w:r>
        <w:t xml:space="preserve"> </w:t>
      </w:r>
      <w:r w:rsidRPr="00ED70F6">
        <w:t>participer</w:t>
      </w:r>
      <w:r>
        <w:t xml:space="preserve"> </w:t>
      </w:r>
      <w:r w:rsidRPr="00ED70F6">
        <w:t>aux</w:t>
      </w:r>
      <w:r>
        <w:t xml:space="preserve"> </w:t>
      </w:r>
      <w:r w:rsidRPr="00ED70F6">
        <w:t>réunions</w:t>
      </w:r>
      <w:r>
        <w:t xml:space="preserve"> </w:t>
      </w:r>
      <w:r w:rsidRPr="00ED70F6">
        <w:t>traditionnelles;</w:t>
      </w:r>
    </w:p>
    <w:p w:rsidR="003D1400" w:rsidRPr="00ED70F6" w:rsidRDefault="003D1400" w:rsidP="0099498E">
      <w:r w:rsidRPr="00F04C86">
        <w:rPr>
          <w:i/>
          <w:iCs/>
        </w:rPr>
        <w:t>c)</w:t>
      </w:r>
      <w:r w:rsidRPr="002A3494">
        <w:tab/>
      </w:r>
      <w:r w:rsidRPr="00ED70F6">
        <w:t>que</w:t>
      </w:r>
      <w:r>
        <w:t xml:space="preserve"> </w:t>
      </w:r>
      <w:r w:rsidRPr="00ED70F6">
        <w:t>les</w:t>
      </w:r>
      <w:r>
        <w:t xml:space="preserve"> </w:t>
      </w:r>
      <w:r w:rsidRPr="00ED70F6">
        <w:t>réunions</w:t>
      </w:r>
      <w:r>
        <w:t xml:space="preserve"> </w:t>
      </w:r>
      <w:r w:rsidRPr="00ED70F6">
        <w:t>électroniques</w:t>
      </w:r>
      <w:r>
        <w:t xml:space="preserve"> </w:t>
      </w:r>
      <w:r w:rsidRPr="00ED70F6">
        <w:t>permettront</w:t>
      </w:r>
      <w:r>
        <w:t xml:space="preserve"> </w:t>
      </w:r>
      <w:r w:rsidRPr="00ED70F6">
        <w:t>peut</w:t>
      </w:r>
      <w:r w:rsidRPr="00ED70F6">
        <w:noBreakHyphen/>
        <w:t>être</w:t>
      </w:r>
      <w:r>
        <w:t xml:space="preserve"> </w:t>
      </w:r>
      <w:r w:rsidRPr="00ED70F6">
        <w:t>d'accroître</w:t>
      </w:r>
      <w:r>
        <w:t xml:space="preserve"> </w:t>
      </w:r>
      <w:r w:rsidRPr="00ED70F6">
        <w:t>l'efficacité</w:t>
      </w:r>
      <w:r>
        <w:t xml:space="preserve"> </w:t>
      </w:r>
      <w:r w:rsidRPr="00ED70F6">
        <w:t>des</w:t>
      </w:r>
      <w:r>
        <w:t xml:space="preserve"> </w:t>
      </w:r>
      <w:r w:rsidRPr="00ED70F6">
        <w:t>activités</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diminuer</w:t>
      </w:r>
      <w:r>
        <w:t xml:space="preserve"> </w:t>
      </w:r>
      <w:r w:rsidRPr="00ED70F6">
        <w:t>les</w:t>
      </w:r>
      <w:r>
        <w:t xml:space="preserve"> </w:t>
      </w:r>
      <w:r w:rsidRPr="00ED70F6">
        <w:t>coûts</w:t>
      </w:r>
      <w:r>
        <w:t xml:space="preserve"> </w:t>
      </w:r>
      <w:r w:rsidRPr="00ED70F6">
        <w:t>pour</w:t>
      </w:r>
      <w:r>
        <w:t xml:space="preserve"> </w:t>
      </w:r>
      <w:r w:rsidRPr="00ED70F6">
        <w:t>toutes</w:t>
      </w:r>
      <w:r>
        <w:t xml:space="preserve"> </w:t>
      </w:r>
      <w:r w:rsidRPr="00ED70F6">
        <w:t>les</w:t>
      </w:r>
      <w:r>
        <w:t xml:space="preserve"> </w:t>
      </w:r>
      <w:r w:rsidRPr="00ED70F6">
        <w:t>parties,</w:t>
      </w:r>
      <w:r>
        <w:t xml:space="preserve"> </w:t>
      </w:r>
      <w:r w:rsidRPr="00ED70F6">
        <w:t>par</w:t>
      </w:r>
      <w:r>
        <w:t xml:space="preserve"> </w:t>
      </w:r>
      <w:r w:rsidRPr="00ED70F6">
        <w:t>exemple</w:t>
      </w:r>
      <w:r>
        <w:t xml:space="preserve"> </w:t>
      </w:r>
      <w:r w:rsidRPr="00ED70F6">
        <w:t>en</w:t>
      </w:r>
      <w:r>
        <w:t xml:space="preserve"> </w:t>
      </w:r>
      <w:r w:rsidRPr="00ED70F6">
        <w:t>réduisant</w:t>
      </w:r>
      <w:r>
        <w:t xml:space="preserve"> </w:t>
      </w:r>
      <w:r w:rsidRPr="00ED70F6">
        <w:t>la</w:t>
      </w:r>
      <w:r>
        <w:t xml:space="preserve"> </w:t>
      </w:r>
      <w:r w:rsidRPr="00ED70F6">
        <w:t>nécessité</w:t>
      </w:r>
      <w:r>
        <w:t xml:space="preserve"> </w:t>
      </w:r>
      <w:r w:rsidRPr="00ED70F6">
        <w:t>de</w:t>
      </w:r>
      <w:r>
        <w:t xml:space="preserve"> </w:t>
      </w:r>
      <w:r w:rsidRPr="00ED70F6">
        <w:t>se</w:t>
      </w:r>
      <w:r>
        <w:t xml:space="preserve"> </w:t>
      </w:r>
      <w:r w:rsidRPr="00ED70F6">
        <w:t>déplacer</w:t>
      </w:r>
      <w:r>
        <w:t xml:space="preserve"> </w:t>
      </w:r>
      <w:r w:rsidRPr="00ED70F6">
        <w:t>et</w:t>
      </w:r>
      <w:r>
        <w:t xml:space="preserve"> </w:t>
      </w:r>
      <w:r w:rsidRPr="00ED70F6">
        <w:t>de</w:t>
      </w:r>
      <w:r>
        <w:t xml:space="preserve"> </w:t>
      </w:r>
      <w:r w:rsidRPr="00ED70F6">
        <w:t>disposer</w:t>
      </w:r>
      <w:r>
        <w:t xml:space="preserve"> </w:t>
      </w:r>
      <w:r w:rsidRPr="00ED70F6">
        <w:t>de</w:t>
      </w:r>
      <w:r>
        <w:t xml:space="preserve"> </w:t>
      </w:r>
      <w:r w:rsidRPr="00ED70F6">
        <w:t>copies</w:t>
      </w:r>
      <w:r>
        <w:t xml:space="preserve"> </w:t>
      </w:r>
      <w:r w:rsidRPr="00ED70F6">
        <w:t>imprimées</w:t>
      </w:r>
      <w:r>
        <w:t xml:space="preserve"> </w:t>
      </w:r>
      <w:r w:rsidRPr="00ED70F6">
        <w:t>des</w:t>
      </w:r>
      <w:r>
        <w:t xml:space="preserve"> </w:t>
      </w:r>
      <w:r w:rsidRPr="00ED70F6">
        <w:t>documents;</w:t>
      </w:r>
    </w:p>
    <w:p w:rsidR="003D1400" w:rsidRPr="002A3494" w:rsidRDefault="003D1400" w:rsidP="0099498E">
      <w:r w:rsidRPr="00F04C86">
        <w:rPr>
          <w:i/>
          <w:iCs/>
        </w:rPr>
        <w:t>d)</w:t>
      </w:r>
      <w:r w:rsidRPr="002A3494">
        <w:tab/>
      </w:r>
      <w:r w:rsidRPr="00ED70F6">
        <w:t>qu'il</w:t>
      </w:r>
      <w:r>
        <w:t xml:space="preserve"> </w:t>
      </w:r>
      <w:r w:rsidRPr="00ED70F6">
        <w:t>est</w:t>
      </w:r>
      <w:r>
        <w:t xml:space="preserve"> </w:t>
      </w:r>
      <w:r w:rsidRPr="00ED70F6">
        <w:t>nécessaire</w:t>
      </w:r>
      <w:r>
        <w:t xml:space="preserve"> </w:t>
      </w:r>
      <w:r w:rsidRPr="00ED70F6">
        <w:t>d'adopter</w:t>
      </w:r>
      <w:r>
        <w:t xml:space="preserve"> </w:t>
      </w:r>
      <w:r w:rsidRPr="00ED70F6">
        <w:t>une</w:t>
      </w:r>
      <w:r>
        <w:t xml:space="preserve"> </w:t>
      </w:r>
      <w:r w:rsidRPr="00ED70F6">
        <w:t>approche</w:t>
      </w:r>
      <w:r>
        <w:t xml:space="preserve"> </w:t>
      </w:r>
      <w:r w:rsidRPr="00ED70F6">
        <w:t>concertée</w:t>
      </w:r>
      <w:r>
        <w:t xml:space="preserve"> </w:t>
      </w:r>
      <w:r w:rsidRPr="00ED70F6">
        <w:t>et</w:t>
      </w:r>
      <w:r>
        <w:t xml:space="preserve"> </w:t>
      </w:r>
      <w:r w:rsidRPr="00ED70F6">
        <w:t>harmonisée</w:t>
      </w:r>
      <w:r>
        <w:t xml:space="preserve"> </w:t>
      </w:r>
      <w:r w:rsidRPr="00ED70F6">
        <w:t>concernant</w:t>
      </w:r>
      <w:r>
        <w:t xml:space="preserve"> </w:t>
      </w:r>
      <w:r w:rsidRPr="00ED70F6">
        <w:t>les</w:t>
      </w:r>
      <w:r>
        <w:t xml:space="preserve"> </w:t>
      </w:r>
      <w:r w:rsidRPr="00ED70F6">
        <w:t>technologies</w:t>
      </w:r>
      <w:r>
        <w:t xml:space="preserve"> </w:t>
      </w:r>
      <w:r w:rsidRPr="00ED70F6">
        <w:t>utilisées,</w:t>
      </w:r>
    </w:p>
    <w:p w:rsidR="003D1400" w:rsidRPr="00ED70F6" w:rsidRDefault="003D1400" w:rsidP="0099498E">
      <w:pPr>
        <w:pStyle w:val="Call"/>
      </w:pPr>
      <w:r w:rsidRPr="00ED70F6">
        <w:t>notant</w:t>
      </w:r>
      <w:r>
        <w:t xml:space="preserve"> </w:t>
      </w:r>
      <w:r w:rsidRPr="00ED70F6">
        <w:t>par</w:t>
      </w:r>
      <w:r>
        <w:t xml:space="preserve"> </w:t>
      </w:r>
      <w:r w:rsidRPr="00ED70F6">
        <w:t>ailleurs</w:t>
      </w:r>
    </w:p>
    <w:p w:rsidR="003D1400" w:rsidRPr="00ED70F6" w:rsidRDefault="003D1400" w:rsidP="0099498E">
      <w:r w:rsidRPr="00ED70F6">
        <w:rPr>
          <w:i/>
          <w:iCs/>
        </w:rPr>
        <w:t>a)</w:t>
      </w:r>
      <w:r w:rsidRPr="00ED70F6">
        <w:tab/>
        <w:t>que</w:t>
      </w:r>
      <w:r>
        <w:t xml:space="preserve"> </w:t>
      </w:r>
      <w:r w:rsidRPr="00ED70F6">
        <w:t>les</w:t>
      </w:r>
      <w:r>
        <w:t xml:space="preserve"> </w:t>
      </w:r>
      <w:r w:rsidRPr="00ED70F6">
        <w:t>méthodes</w:t>
      </w:r>
      <w:r>
        <w:t xml:space="preserve"> </w:t>
      </w:r>
      <w:r w:rsidRPr="00ED70F6">
        <w:t>de</w:t>
      </w:r>
      <w:r>
        <w:t xml:space="preserve"> </w:t>
      </w:r>
      <w:r w:rsidRPr="00ED70F6">
        <w:t>travail</w:t>
      </w:r>
      <w:r>
        <w:t xml:space="preserve"> </w:t>
      </w:r>
      <w:r w:rsidRPr="00ED70F6">
        <w:t>électroniques</w:t>
      </w:r>
      <w:r>
        <w:t xml:space="preserve"> </w:t>
      </w:r>
      <w:r w:rsidRPr="00ED70F6">
        <w:t>ont</w:t>
      </w:r>
      <w:r>
        <w:t xml:space="preserve"> </w:t>
      </w:r>
      <w:r w:rsidRPr="00ED70F6">
        <w:t>grandement</w:t>
      </w:r>
      <w:r>
        <w:t xml:space="preserve"> </w:t>
      </w:r>
      <w:r w:rsidRPr="00ED70F6">
        <w:t>contribué</w:t>
      </w:r>
      <w:r>
        <w:t xml:space="preserve"> </w:t>
      </w:r>
      <w:r w:rsidRPr="00ED70F6">
        <w:t>aux</w:t>
      </w:r>
      <w:r>
        <w:t xml:space="preserve"> </w:t>
      </w:r>
      <w:r w:rsidRPr="00ED70F6">
        <w:t>travaux</w:t>
      </w:r>
      <w:r>
        <w:t xml:space="preserve"> </w:t>
      </w:r>
      <w:r w:rsidRPr="00ED70F6">
        <w:t>des</w:t>
      </w:r>
      <w:r>
        <w:t xml:space="preserve"> </w:t>
      </w:r>
      <w:r w:rsidRPr="00ED70F6">
        <w:t>groupes</w:t>
      </w:r>
      <w:r>
        <w:t xml:space="preserve"> </w:t>
      </w:r>
      <w:r w:rsidRPr="00ED70F6">
        <w:t>des</w:t>
      </w:r>
      <w:r>
        <w:t xml:space="preserve"> </w:t>
      </w:r>
      <w:r w:rsidRPr="00ED70F6">
        <w:t>Secteurs,</w:t>
      </w:r>
      <w:r>
        <w:t xml:space="preserve"> </w:t>
      </w:r>
      <w:r w:rsidRPr="00ED70F6">
        <w:t>tels</w:t>
      </w:r>
      <w:r>
        <w:t xml:space="preserve"> </w:t>
      </w:r>
      <w:r w:rsidRPr="00ED70F6">
        <w:t>que</w:t>
      </w:r>
      <w:r>
        <w:t xml:space="preserve"> </w:t>
      </w:r>
      <w:r w:rsidRPr="00ED70F6">
        <w:t>les</w:t>
      </w:r>
      <w:r>
        <w:t xml:space="preserve"> </w:t>
      </w:r>
      <w:r w:rsidRPr="00ED70F6">
        <w:t>groupes</w:t>
      </w:r>
      <w:r>
        <w:t xml:space="preserve"> </w:t>
      </w:r>
      <w:r w:rsidRPr="00ED70F6">
        <w:t>de</w:t>
      </w:r>
      <w:r>
        <w:t xml:space="preserve"> </w:t>
      </w:r>
      <w:r w:rsidRPr="00ED70F6">
        <w:t>rapporteurs</w:t>
      </w:r>
      <w:r>
        <w:t xml:space="preserve"> </w:t>
      </w:r>
      <w:r w:rsidRPr="00ED70F6">
        <w:t>et</w:t>
      </w:r>
      <w:r>
        <w:t xml:space="preserve"> </w:t>
      </w:r>
      <w:r w:rsidRPr="00ED70F6">
        <w:t>les</w:t>
      </w:r>
      <w:r>
        <w:t xml:space="preserve"> </w:t>
      </w:r>
      <w:r w:rsidRPr="00ED70F6">
        <w:t>groupes</w:t>
      </w:r>
      <w:r>
        <w:t xml:space="preserve"> </w:t>
      </w:r>
      <w:r w:rsidRPr="00ED70F6">
        <w:t>de</w:t>
      </w:r>
      <w:r>
        <w:t xml:space="preserve"> </w:t>
      </w:r>
      <w:r w:rsidRPr="00ED70F6">
        <w:t>travail</w:t>
      </w:r>
      <w:r>
        <w:t xml:space="preserve"> </w:t>
      </w:r>
      <w:r w:rsidRPr="00ED70F6">
        <w:t>du</w:t>
      </w:r>
      <w:r>
        <w:t xml:space="preserve"> </w:t>
      </w:r>
      <w:r w:rsidRPr="00ED70F6">
        <w:t>Conseil,</w:t>
      </w:r>
      <w:r>
        <w:t xml:space="preserve"> </w:t>
      </w:r>
      <w:r w:rsidRPr="00ED70F6">
        <w:t>et</w:t>
      </w:r>
      <w:r>
        <w:t xml:space="preserve"> </w:t>
      </w:r>
      <w:r w:rsidRPr="00ED70F6">
        <w:t>que</w:t>
      </w:r>
      <w:r>
        <w:t xml:space="preserve"> </w:t>
      </w:r>
      <w:r w:rsidRPr="00ED70F6">
        <w:t>les</w:t>
      </w:r>
      <w:r>
        <w:t xml:space="preserve"> </w:t>
      </w:r>
      <w:r w:rsidRPr="00ED70F6">
        <w:t>communications</w:t>
      </w:r>
      <w:r>
        <w:t xml:space="preserve"> </w:t>
      </w:r>
      <w:r w:rsidRPr="00ED70F6">
        <w:t>électroniques</w:t>
      </w:r>
      <w:r>
        <w:t xml:space="preserve"> </w:t>
      </w:r>
      <w:r w:rsidRPr="00ED70F6">
        <w:t>ont</w:t>
      </w:r>
      <w:r>
        <w:t xml:space="preserve"> </w:t>
      </w:r>
      <w:r w:rsidRPr="00ED70F6">
        <w:t>permis</w:t>
      </w:r>
      <w:r>
        <w:t xml:space="preserve"> </w:t>
      </w:r>
      <w:r w:rsidRPr="00ED70F6">
        <w:t>de</w:t>
      </w:r>
      <w:r>
        <w:t xml:space="preserve"> </w:t>
      </w:r>
      <w:r w:rsidRPr="00ED70F6">
        <w:t>faire</w:t>
      </w:r>
      <w:r>
        <w:t xml:space="preserve"> </w:t>
      </w:r>
      <w:r w:rsidRPr="00ED70F6">
        <w:t>progresser</w:t>
      </w:r>
      <w:r>
        <w:t xml:space="preserve"> </w:t>
      </w:r>
      <w:r w:rsidRPr="00ED70F6">
        <w:t>des</w:t>
      </w:r>
      <w:r>
        <w:t xml:space="preserve"> </w:t>
      </w:r>
      <w:r w:rsidRPr="00ED70F6">
        <w:t>travaux,</w:t>
      </w:r>
      <w:r>
        <w:t xml:space="preserve"> </w:t>
      </w:r>
      <w:r w:rsidRPr="00ED70F6">
        <w:t>tels</w:t>
      </w:r>
      <w:r>
        <w:t xml:space="preserve"> </w:t>
      </w:r>
      <w:r w:rsidRPr="00ED70F6">
        <w:t>que</w:t>
      </w:r>
      <w:r>
        <w:t xml:space="preserve"> </w:t>
      </w:r>
      <w:r w:rsidRPr="00ED70F6">
        <w:t>l'élaboration</w:t>
      </w:r>
      <w:r>
        <w:t xml:space="preserve"> </w:t>
      </w:r>
      <w:r w:rsidRPr="00ED70F6">
        <w:t>de</w:t>
      </w:r>
      <w:r>
        <w:t xml:space="preserve"> </w:t>
      </w:r>
      <w:r w:rsidRPr="00ED70F6">
        <w:t>textes</w:t>
      </w:r>
      <w:r>
        <w:t xml:space="preserve"> </w:t>
      </w:r>
      <w:r w:rsidRPr="00ED70F6">
        <w:t>dans</w:t>
      </w:r>
      <w:r>
        <w:t xml:space="preserve"> </w:t>
      </w:r>
      <w:r w:rsidRPr="00ED70F6">
        <w:t>différentes</w:t>
      </w:r>
      <w:r>
        <w:t xml:space="preserve"> </w:t>
      </w:r>
      <w:r w:rsidRPr="00ED70F6">
        <w:t>instances</w:t>
      </w:r>
      <w:r>
        <w:t xml:space="preserve"> </w:t>
      </w:r>
      <w:r w:rsidRPr="00ED70F6">
        <w:t>de</w:t>
      </w:r>
      <w:r>
        <w:t xml:space="preserve"> </w:t>
      </w:r>
      <w:r w:rsidRPr="00ED70F6">
        <w:t>l'Union;</w:t>
      </w:r>
    </w:p>
    <w:p w:rsidR="003D1400" w:rsidRPr="00ED70F6" w:rsidRDefault="003D1400" w:rsidP="0099498E">
      <w:r w:rsidRPr="00ED70F6">
        <w:rPr>
          <w:i/>
          <w:iCs/>
        </w:rPr>
        <w:t>b)</w:t>
      </w:r>
      <w:r w:rsidRPr="00ED70F6">
        <w:tab/>
        <w:t>que</w:t>
      </w:r>
      <w:r>
        <w:t xml:space="preserve"> </w:t>
      </w:r>
      <w:r w:rsidRPr="00ED70F6">
        <w:t>différents</w:t>
      </w:r>
      <w:r>
        <w:t xml:space="preserve"> </w:t>
      </w:r>
      <w:r w:rsidRPr="00ED70F6">
        <w:t>modes</w:t>
      </w:r>
      <w:r>
        <w:t xml:space="preserve"> </w:t>
      </w:r>
      <w:r w:rsidRPr="00ED70F6">
        <w:t>de</w:t>
      </w:r>
      <w:r>
        <w:t xml:space="preserve"> </w:t>
      </w:r>
      <w:r w:rsidRPr="00ED70F6">
        <w:t>participation</w:t>
      </w:r>
      <w:r>
        <w:t xml:space="preserve"> </w:t>
      </w:r>
      <w:r w:rsidRPr="00ED70F6">
        <w:t>conviennent</w:t>
      </w:r>
      <w:r>
        <w:t xml:space="preserve"> </w:t>
      </w:r>
      <w:r w:rsidRPr="00ED70F6">
        <w:t>pour</w:t>
      </w:r>
      <w:r>
        <w:t xml:space="preserve"> </w:t>
      </w:r>
      <w:r w:rsidRPr="00ED70F6">
        <w:t>différents</w:t>
      </w:r>
      <w:r>
        <w:t xml:space="preserve"> </w:t>
      </w:r>
      <w:r w:rsidRPr="00ED70F6">
        <w:t>types</w:t>
      </w:r>
      <w:r>
        <w:t xml:space="preserve"> </w:t>
      </w:r>
      <w:r w:rsidRPr="00ED70F6">
        <w:t>de</w:t>
      </w:r>
      <w:r>
        <w:t xml:space="preserve"> </w:t>
      </w:r>
      <w:r w:rsidRPr="00ED70F6">
        <w:t>réunions;</w:t>
      </w:r>
    </w:p>
    <w:p w:rsidR="003D1400" w:rsidRPr="00073146" w:rsidRDefault="003D1400">
      <w:r w:rsidRPr="00ED70F6">
        <w:rPr>
          <w:i/>
          <w:iCs/>
          <w:lang w:eastAsia="ko-KR"/>
        </w:rPr>
        <w:t>c)</w:t>
      </w:r>
      <w:r w:rsidRPr="00ED70F6">
        <w:rPr>
          <w:lang w:eastAsia="ko-KR"/>
        </w:rPr>
        <w:tab/>
      </w:r>
      <w:r w:rsidRPr="00073146">
        <w:t>la nécessité de définir le rôle des hyperliens, en particulier dans les documents soumis pour approbation aux organes de direction ou de délibération, ainsi que la décision connexe prise par le Conseil à sa session de 2009</w:t>
      </w:r>
      <w:del w:id="1000" w:author="Author">
        <w:r w:rsidRPr="00751B3C" w:rsidDel="00751B3C">
          <w:rPr>
            <w:rStyle w:val="FootnoteReference"/>
          </w:rPr>
          <w:delText>1</w:delText>
        </w:r>
      </w:del>
      <w:ins w:id="1001" w:author="Author">
        <w:r>
          <w:rPr>
            <w:rStyle w:val="FootnoteReference"/>
          </w:rPr>
          <w:footnoteReference w:customMarkFollows="1" w:id="7"/>
          <w:t>2</w:t>
        </w:r>
      </w:ins>
      <w:r w:rsidRPr="00073146">
        <w:t>;</w:t>
      </w:r>
    </w:p>
    <w:p w:rsidR="003D1400" w:rsidRPr="00ED70F6" w:rsidRDefault="003D1400" w:rsidP="0099498E">
      <w:r w:rsidRPr="00ED70F6">
        <w:rPr>
          <w:i/>
          <w:iCs/>
        </w:rPr>
        <w:t>d)</w:t>
      </w:r>
      <w:r w:rsidRPr="00ED70F6">
        <w:tab/>
        <w:t>qu'il</w:t>
      </w:r>
      <w:r>
        <w:t xml:space="preserve"> </w:t>
      </w:r>
      <w:r w:rsidRPr="00ED70F6">
        <w:t>est</w:t>
      </w:r>
      <w:r>
        <w:t xml:space="preserve"> </w:t>
      </w:r>
      <w:r w:rsidRPr="00ED70F6">
        <w:t>important</w:t>
      </w:r>
      <w:r>
        <w:t xml:space="preserve"> </w:t>
      </w:r>
      <w:r w:rsidRPr="00ED70F6">
        <w:t>de</w:t>
      </w:r>
      <w:r>
        <w:t xml:space="preserve"> </w:t>
      </w:r>
      <w:r w:rsidRPr="00ED70F6">
        <w:t>disposer</w:t>
      </w:r>
      <w:r>
        <w:t xml:space="preserve"> </w:t>
      </w:r>
      <w:r w:rsidRPr="00ED70F6">
        <w:t>de</w:t>
      </w:r>
      <w:r>
        <w:t xml:space="preserve"> </w:t>
      </w:r>
      <w:r w:rsidRPr="00ED70F6">
        <w:t>textes</w:t>
      </w:r>
      <w:r>
        <w:t xml:space="preserve"> </w:t>
      </w:r>
      <w:r w:rsidRPr="00ED70F6">
        <w:t>complets</w:t>
      </w:r>
      <w:r>
        <w:t xml:space="preserve"> </w:t>
      </w:r>
      <w:r w:rsidRPr="00ED70F6">
        <w:t>au</w:t>
      </w:r>
      <w:r>
        <w:t xml:space="preserve"> </w:t>
      </w:r>
      <w:r w:rsidRPr="00ED70F6">
        <w:t>moment</w:t>
      </w:r>
      <w:r>
        <w:t xml:space="preserve"> </w:t>
      </w:r>
      <w:r w:rsidRPr="00ED70F6">
        <w:t>de</w:t>
      </w:r>
      <w:r>
        <w:t xml:space="preserve"> </w:t>
      </w:r>
      <w:r w:rsidRPr="00ED70F6">
        <w:t>l'approbation,</w:t>
      </w:r>
    </w:p>
    <w:p w:rsidR="003D1400" w:rsidRPr="00ED70F6" w:rsidRDefault="003D1400" w:rsidP="0099498E">
      <w:pPr>
        <w:pStyle w:val="Call"/>
      </w:pPr>
      <w:r w:rsidRPr="00ED70F6">
        <w:t>soulignant</w:t>
      </w:r>
    </w:p>
    <w:p w:rsidR="003D1400" w:rsidRPr="00ED70F6" w:rsidRDefault="003D1400" w:rsidP="0099498E">
      <w:r w:rsidRPr="00096BB1">
        <w:rPr>
          <w:i/>
          <w:iCs/>
        </w:rPr>
        <w:t>a)</w:t>
      </w:r>
      <w:r w:rsidRPr="002A3494">
        <w:tab/>
      </w:r>
      <w:r w:rsidRPr="00ED70F6">
        <w:t>qu'il</w:t>
      </w:r>
      <w:r>
        <w:t xml:space="preserve"> </w:t>
      </w:r>
      <w:r w:rsidRPr="00ED70F6">
        <w:t>est</w:t>
      </w:r>
      <w:r>
        <w:t xml:space="preserve"> </w:t>
      </w:r>
      <w:r w:rsidRPr="00ED70F6">
        <w:t>nécessaire</w:t>
      </w:r>
      <w:r>
        <w:t xml:space="preserve"> </w:t>
      </w:r>
      <w:r w:rsidRPr="00ED70F6">
        <w:t>de</w:t>
      </w:r>
      <w:r>
        <w:t xml:space="preserve"> </w:t>
      </w:r>
      <w:r w:rsidRPr="00ED70F6">
        <w:t>disposer</w:t>
      </w:r>
      <w:r>
        <w:t xml:space="preserve"> </w:t>
      </w:r>
      <w:r w:rsidRPr="00ED70F6">
        <w:t>de</w:t>
      </w:r>
      <w:r>
        <w:t xml:space="preserve"> </w:t>
      </w:r>
      <w:r w:rsidRPr="00ED70F6">
        <w:t>procédures</w:t>
      </w:r>
      <w:r>
        <w:t xml:space="preserve"> </w:t>
      </w:r>
      <w:r w:rsidRPr="00ED70F6">
        <w:t>permettant</w:t>
      </w:r>
      <w:r>
        <w:t xml:space="preserve"> </w:t>
      </w:r>
      <w:r w:rsidRPr="00ED70F6">
        <w:t>de</w:t>
      </w:r>
      <w:r>
        <w:t xml:space="preserve"> </w:t>
      </w:r>
      <w:r w:rsidRPr="00ED70F6">
        <w:t>garantir</w:t>
      </w:r>
      <w:r>
        <w:t xml:space="preserve"> </w:t>
      </w:r>
      <w:r w:rsidRPr="00ED70F6">
        <w:t>une</w:t>
      </w:r>
      <w:r>
        <w:t xml:space="preserve"> </w:t>
      </w:r>
      <w:r w:rsidRPr="00ED70F6">
        <w:t>participation</w:t>
      </w:r>
      <w:r>
        <w:t xml:space="preserve"> </w:t>
      </w:r>
      <w:r w:rsidRPr="00ED70F6">
        <w:t>juste</w:t>
      </w:r>
      <w:r>
        <w:t xml:space="preserve"> </w:t>
      </w:r>
      <w:r w:rsidRPr="00ED70F6">
        <w:t>et</w:t>
      </w:r>
      <w:r>
        <w:t xml:space="preserve"> </w:t>
      </w:r>
      <w:r w:rsidRPr="00ED70F6">
        <w:t>équitable</w:t>
      </w:r>
      <w:r>
        <w:t xml:space="preserve"> </w:t>
      </w:r>
      <w:r w:rsidRPr="00ED70F6">
        <w:t>pour</w:t>
      </w:r>
      <w:r>
        <w:t xml:space="preserve"> </w:t>
      </w:r>
      <w:r w:rsidRPr="00ED70F6">
        <w:t>tous;</w:t>
      </w:r>
    </w:p>
    <w:p w:rsidR="003D1400" w:rsidRPr="00ED70F6" w:rsidRDefault="003D1400" w:rsidP="0099498E">
      <w:r w:rsidRPr="00ED70F6">
        <w:rPr>
          <w:i/>
          <w:iCs/>
        </w:rPr>
        <w:t>b)</w:t>
      </w:r>
      <w:r w:rsidRPr="00ED70F6">
        <w:rPr>
          <w:i/>
          <w:iCs/>
        </w:rPr>
        <w:tab/>
      </w:r>
      <w:r w:rsidRPr="00ED70F6">
        <w:t>que</w:t>
      </w:r>
      <w:r>
        <w:t xml:space="preserve"> </w:t>
      </w:r>
      <w:r w:rsidRPr="00ED70F6">
        <w:t>les</w:t>
      </w:r>
      <w:r>
        <w:t xml:space="preserve"> </w:t>
      </w:r>
      <w:r w:rsidRPr="00ED70F6">
        <w:t>réunions</w:t>
      </w:r>
      <w:r>
        <w:t xml:space="preserve"> </w:t>
      </w:r>
      <w:r w:rsidRPr="00ED70F6">
        <w:t>électroniques</w:t>
      </w:r>
      <w:r>
        <w:t xml:space="preserve"> </w:t>
      </w:r>
      <w:r w:rsidRPr="00ED70F6">
        <w:t>peuvent</w:t>
      </w:r>
      <w:r>
        <w:t xml:space="preserve"> </w:t>
      </w:r>
      <w:r w:rsidRPr="00ED70F6">
        <w:t>contribuer</w:t>
      </w:r>
      <w:r>
        <w:t xml:space="preserve"> </w:t>
      </w:r>
      <w:r w:rsidRPr="00ED70F6">
        <w:t>à</w:t>
      </w:r>
      <w:r>
        <w:t xml:space="preserve"> </w:t>
      </w:r>
      <w:r w:rsidRPr="00ED70F6">
        <w:t>réduire</w:t>
      </w:r>
      <w:r>
        <w:t xml:space="preserve"> </w:t>
      </w:r>
      <w:r w:rsidRPr="00ED70F6">
        <w:t>la</w:t>
      </w:r>
      <w:r>
        <w:t xml:space="preserve"> </w:t>
      </w:r>
      <w:r w:rsidRPr="00ED70F6">
        <w:t>fracture</w:t>
      </w:r>
      <w:r>
        <w:t xml:space="preserve"> </w:t>
      </w:r>
      <w:r w:rsidRPr="00ED70F6">
        <w:t>numérique;</w:t>
      </w:r>
    </w:p>
    <w:p w:rsidR="003D1400" w:rsidRPr="00ED70F6" w:rsidRDefault="003D1400" w:rsidP="0099498E">
      <w:r w:rsidRPr="00ED70F6">
        <w:rPr>
          <w:i/>
          <w:iCs/>
        </w:rPr>
        <w:lastRenderedPageBreak/>
        <w:t>c)</w:t>
      </w:r>
      <w:r w:rsidRPr="00ED70F6">
        <w:rPr>
          <w:i/>
          <w:iCs/>
        </w:rPr>
        <w:tab/>
      </w:r>
      <w:r w:rsidRPr="00ED70F6">
        <w:t>que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réunions</w:t>
      </w:r>
      <w:r>
        <w:t xml:space="preserve"> </w:t>
      </w:r>
      <w:r w:rsidRPr="00ED70F6">
        <w:t>électroniques</w:t>
      </w:r>
      <w:r>
        <w:t xml:space="preserve"> </w:t>
      </w:r>
      <w:r w:rsidRPr="00ED70F6">
        <w:t>favorise</w:t>
      </w:r>
      <w:r>
        <w:t xml:space="preserve"> </w:t>
      </w:r>
      <w:r w:rsidRPr="00ED70F6">
        <w:t>le</w:t>
      </w:r>
      <w:r>
        <w:t xml:space="preserve"> </w:t>
      </w:r>
      <w:r w:rsidRPr="00ED70F6">
        <w:t>rôle</w:t>
      </w:r>
      <w:r>
        <w:t xml:space="preserve"> </w:t>
      </w:r>
      <w:r w:rsidRPr="00ED70F6">
        <w:t>de</w:t>
      </w:r>
      <w:r>
        <w:t xml:space="preserve"> </w:t>
      </w:r>
      <w:r w:rsidRPr="00ED70F6">
        <w:t>chef</w:t>
      </w:r>
      <w:r>
        <w:t xml:space="preserve"> </w:t>
      </w:r>
      <w:r w:rsidRPr="00ED70F6">
        <w:t>de</w:t>
      </w:r>
      <w:r>
        <w:t xml:space="preserve"> </w:t>
      </w:r>
      <w:r w:rsidRPr="00ED70F6">
        <w:t>file</w:t>
      </w:r>
      <w:r>
        <w:t xml:space="preserve"> </w:t>
      </w:r>
      <w:r w:rsidRPr="00ED70F6">
        <w:t>que</w:t>
      </w:r>
      <w:r>
        <w:t xml:space="preserve"> </w:t>
      </w:r>
      <w:r w:rsidRPr="00ED70F6">
        <w:t>joue</w:t>
      </w:r>
      <w:r>
        <w:t xml:space="preserve"> </w:t>
      </w:r>
      <w:r w:rsidRPr="00ED70F6">
        <w:t>l'UIT</w:t>
      </w:r>
      <w:r>
        <w:t xml:space="preserve"> </w:t>
      </w:r>
      <w:r w:rsidRPr="00ED70F6">
        <w:t>dans</w:t>
      </w:r>
      <w:r>
        <w:t xml:space="preserve"> </w:t>
      </w:r>
      <w:r w:rsidRPr="00ED70F6">
        <w:t>la</w:t>
      </w:r>
      <w:r>
        <w:t xml:space="preserve"> </w:t>
      </w:r>
      <w:r w:rsidRPr="00ED70F6">
        <w:t>coordination</w:t>
      </w:r>
      <w:r>
        <w:t xml:space="preserve"> </w:t>
      </w:r>
      <w:r w:rsidRPr="00ED70F6">
        <w:t>sur</w:t>
      </w:r>
      <w:r>
        <w:t xml:space="preserve"> </w:t>
      </w:r>
      <w:r w:rsidRPr="00ED70F6">
        <w:t>les</w:t>
      </w:r>
      <w:r>
        <w:t xml:space="preserve"> </w:t>
      </w:r>
      <w:r w:rsidRPr="00ED70F6">
        <w:t>TIC</w:t>
      </w:r>
      <w:r>
        <w:t xml:space="preserve"> </w:t>
      </w:r>
      <w:r w:rsidRPr="00ED70F6">
        <w:t>et</w:t>
      </w:r>
      <w:r>
        <w:t xml:space="preserve"> </w:t>
      </w:r>
      <w:r w:rsidRPr="00ED70F6">
        <w:t>les</w:t>
      </w:r>
      <w:r>
        <w:t xml:space="preserve"> </w:t>
      </w:r>
      <w:r w:rsidRPr="00ED70F6">
        <w:t>changements</w:t>
      </w:r>
      <w:r>
        <w:t xml:space="preserve"> </w:t>
      </w:r>
      <w:r w:rsidRPr="00ED70F6">
        <w:t>climatiques</w:t>
      </w:r>
      <w:r>
        <w:t xml:space="preserve"> </w:t>
      </w:r>
      <w:r w:rsidRPr="00ED70F6">
        <w:t>et</w:t>
      </w:r>
      <w:r>
        <w:t xml:space="preserve"> </w:t>
      </w:r>
      <w:r w:rsidRPr="00ED70F6">
        <w:t>sur</w:t>
      </w:r>
      <w:r>
        <w:t xml:space="preserve"> </w:t>
      </w:r>
      <w:r w:rsidRPr="00ED70F6">
        <w:t>l'accessibilité,</w:t>
      </w:r>
    </w:p>
    <w:p w:rsidR="003D1400" w:rsidRPr="00ED70F6" w:rsidRDefault="003D1400" w:rsidP="0099498E">
      <w:pPr>
        <w:pStyle w:val="Call"/>
      </w:pPr>
      <w:r w:rsidRPr="00ED70F6">
        <w:t>décide</w:t>
      </w:r>
    </w:p>
    <w:p w:rsidR="003D1400" w:rsidRPr="00ED70F6" w:rsidRDefault="003D1400">
      <w:ins w:id="1004" w:author="Author">
        <w:r w:rsidRPr="00484AF2">
          <w:rPr>
            <w:rPrChange w:id="1005" w:author="Author">
              <w:rPr>
                <w:i/>
                <w:iCs/>
              </w:rPr>
            </w:rPrChange>
          </w:rPr>
          <w:t>1</w:t>
        </w:r>
      </w:ins>
      <w:del w:id="1006" w:author="Author">
        <w:r w:rsidRPr="00ED70F6" w:rsidDel="00AF7BF6">
          <w:rPr>
            <w:i/>
            <w:iCs/>
          </w:rPr>
          <w:delText>a)</w:delText>
        </w:r>
      </w:del>
      <w:r w:rsidRPr="00ED70F6">
        <w:tab/>
        <w:t>que</w:t>
      </w:r>
      <w:r>
        <w:t xml:space="preserve"> </w:t>
      </w:r>
      <w:r w:rsidRPr="00ED70F6">
        <w:t>l'UIT</w:t>
      </w:r>
      <w:r>
        <w:t xml:space="preserve"> </w:t>
      </w:r>
      <w:r w:rsidRPr="00ED70F6">
        <w:t>doit</w:t>
      </w:r>
      <w:r>
        <w:t xml:space="preserve"> </w:t>
      </w:r>
      <w:r w:rsidRPr="00ED70F6">
        <w:t>perfectionner</w:t>
      </w:r>
      <w:r>
        <w:t xml:space="preserve"> </w:t>
      </w:r>
      <w:r w:rsidRPr="00ED70F6">
        <w:t>encore</w:t>
      </w:r>
      <w:r>
        <w:t xml:space="preserve"> </w:t>
      </w:r>
      <w:r w:rsidRPr="00ED70F6">
        <w:t>ses</w:t>
      </w:r>
      <w:r>
        <w:t xml:space="preserve"> </w:t>
      </w:r>
      <w:r w:rsidRPr="00ED70F6">
        <w:t>moyens</w:t>
      </w:r>
      <w:r>
        <w:t xml:space="preserve"> </w:t>
      </w:r>
      <w:r w:rsidRPr="00ED70F6">
        <w:t>et</w:t>
      </w:r>
      <w:r>
        <w:t xml:space="preserve"> </w:t>
      </w:r>
      <w:r w:rsidRPr="00ED70F6">
        <w:t>ses</w:t>
      </w:r>
      <w:r>
        <w:t xml:space="preserve"> </w:t>
      </w:r>
      <w:r w:rsidRPr="00ED70F6">
        <w:t>capacités</w:t>
      </w:r>
      <w:r>
        <w:t xml:space="preserve"> </w:t>
      </w:r>
      <w:r w:rsidRPr="00ED70F6">
        <w:t>de</w:t>
      </w:r>
      <w:r>
        <w:t xml:space="preserve"> </w:t>
      </w:r>
      <w:r w:rsidRPr="00ED70F6">
        <w:t>participation</w:t>
      </w:r>
      <w:r>
        <w:t xml:space="preserve"> </w:t>
      </w:r>
      <w:r w:rsidRPr="00ED70F6">
        <w:t>à</w:t>
      </w:r>
      <w:r>
        <w:t xml:space="preserve"> </w:t>
      </w:r>
      <w:r w:rsidRPr="00ED70F6">
        <w:t>distance,</w:t>
      </w:r>
      <w:r>
        <w:t xml:space="preserve"> </w:t>
      </w:r>
      <w:r w:rsidRPr="00ED70F6">
        <w:t>par</w:t>
      </w:r>
      <w:r>
        <w:t xml:space="preserve"> </w:t>
      </w:r>
      <w:r w:rsidRPr="00ED70F6">
        <w:t>voie</w:t>
      </w:r>
      <w:r>
        <w:t xml:space="preserve"> </w:t>
      </w:r>
      <w:r w:rsidRPr="00ED70F6">
        <w:t>électronique,</w:t>
      </w:r>
      <w:r>
        <w:t xml:space="preserve"> </w:t>
      </w:r>
      <w:r w:rsidRPr="00ED70F6">
        <w:t>aux</w:t>
      </w:r>
      <w:r>
        <w:t xml:space="preserve"> </w:t>
      </w:r>
      <w:r w:rsidRPr="00ED70F6">
        <w:t>réunions</w:t>
      </w:r>
      <w:r>
        <w:t xml:space="preserve"> </w:t>
      </w:r>
      <w:r w:rsidRPr="00ED70F6">
        <w:t>appropriées</w:t>
      </w:r>
      <w:r>
        <w:t xml:space="preserve"> </w:t>
      </w:r>
      <w:r w:rsidRPr="00ED70F6">
        <w:t>de</w:t>
      </w:r>
      <w:r>
        <w:t xml:space="preserve"> </w:t>
      </w:r>
      <w:r w:rsidRPr="00ED70F6">
        <w:t>l'Union,</w:t>
      </w:r>
      <w:r>
        <w:t xml:space="preserve"> </w:t>
      </w:r>
      <w:r w:rsidRPr="00ED70F6">
        <w:t>y</w:t>
      </w:r>
      <w:r>
        <w:t xml:space="preserve"> </w:t>
      </w:r>
      <w:r w:rsidRPr="00ED70F6">
        <w:t>compris</w:t>
      </w:r>
      <w:r>
        <w:t xml:space="preserve"> </w:t>
      </w:r>
      <w:r w:rsidRPr="00ED70F6">
        <w:t>à</w:t>
      </w:r>
      <w:r>
        <w:t xml:space="preserve"> </w:t>
      </w:r>
      <w:r w:rsidRPr="00ED70F6">
        <w:t>celles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institués</w:t>
      </w:r>
      <w:r>
        <w:t xml:space="preserve"> </w:t>
      </w:r>
      <w:r w:rsidRPr="00ED70F6">
        <w:t>par</w:t>
      </w:r>
      <w:r>
        <w:t xml:space="preserve"> </w:t>
      </w:r>
      <w:r w:rsidRPr="00ED70F6">
        <w:t>le</w:t>
      </w:r>
      <w:r>
        <w:t xml:space="preserve"> </w:t>
      </w:r>
      <w:r w:rsidRPr="00ED70F6">
        <w:t>Conseil;</w:t>
      </w:r>
    </w:p>
    <w:p w:rsidR="003D1400" w:rsidRPr="00ED70F6" w:rsidRDefault="003D1400">
      <w:pPr>
        <w:rPr>
          <w:i/>
          <w:iCs/>
        </w:rPr>
      </w:pPr>
      <w:ins w:id="1007" w:author="Author">
        <w:r w:rsidRPr="00484AF2">
          <w:rPr>
            <w:rPrChange w:id="1008" w:author="Author">
              <w:rPr>
                <w:i/>
                <w:iCs/>
              </w:rPr>
            </w:rPrChange>
          </w:rPr>
          <w:t>2</w:t>
        </w:r>
      </w:ins>
      <w:del w:id="1009" w:author="Author">
        <w:r w:rsidRPr="00ED70F6" w:rsidDel="00AF7BF6">
          <w:rPr>
            <w:i/>
            <w:iCs/>
          </w:rPr>
          <w:delText>b)</w:delText>
        </w:r>
      </w:del>
      <w:r w:rsidRPr="00ED70F6">
        <w:tab/>
        <w:t>que</w:t>
      </w:r>
      <w:r>
        <w:t xml:space="preserve"> </w:t>
      </w:r>
      <w:r w:rsidRPr="00ED70F6">
        <w:t>les</w:t>
      </w:r>
      <w:r>
        <w:t xml:space="preserve"> </w:t>
      </w:r>
      <w:r w:rsidRPr="00ED70F6">
        <w:t>document</w:t>
      </w:r>
      <w:r>
        <w:t xml:space="preserve"> </w:t>
      </w:r>
      <w:r w:rsidRPr="00ED70F6">
        <w:t>finals</w:t>
      </w:r>
      <w:r>
        <w:t xml:space="preserve"> </w:t>
      </w:r>
      <w:r w:rsidRPr="00ED70F6">
        <w:t>soumis</w:t>
      </w:r>
      <w:r>
        <w:t xml:space="preserve"> </w:t>
      </w:r>
      <w:r w:rsidRPr="00ED70F6">
        <w:t>pour</w:t>
      </w:r>
      <w:r>
        <w:t xml:space="preserve"> </w:t>
      </w:r>
      <w:r w:rsidRPr="00ED70F6">
        <w:t>approbation</w:t>
      </w:r>
      <w:r>
        <w:t xml:space="preserve"> </w:t>
      </w:r>
      <w:r w:rsidRPr="00ED70F6">
        <w:t>ne</w:t>
      </w:r>
      <w:r>
        <w:t xml:space="preserve"> </w:t>
      </w:r>
      <w:r w:rsidRPr="00ED70F6">
        <w:t>doivent</w:t>
      </w:r>
      <w:r>
        <w:t xml:space="preserve"> </w:t>
      </w:r>
      <w:r w:rsidRPr="00ED70F6">
        <w:t>pas</w:t>
      </w:r>
      <w:r>
        <w:t xml:space="preserve"> </w:t>
      </w:r>
      <w:r w:rsidRPr="00ED70F6">
        <w:t>contenir</w:t>
      </w:r>
      <w:r>
        <w:t xml:space="preserve"> </w:t>
      </w:r>
      <w:r w:rsidRPr="00ED70F6">
        <w:t>d'hyperliens</w:t>
      </w:r>
      <w:r>
        <w:t xml:space="preserve"> </w:t>
      </w:r>
      <w:r w:rsidRPr="00ED70F6">
        <w:t>autres</w:t>
      </w:r>
      <w:r>
        <w:t xml:space="preserve"> </w:t>
      </w:r>
      <w:r w:rsidRPr="00ED70F6">
        <w:t>que,</w:t>
      </w:r>
      <w:r>
        <w:t xml:space="preserve"> </w:t>
      </w:r>
      <w:r w:rsidRPr="00ED70F6">
        <w:t>s'il</w:t>
      </w:r>
      <w:r>
        <w:t xml:space="preserve"> </w:t>
      </w:r>
      <w:r w:rsidRPr="00ED70F6">
        <w:t>y</w:t>
      </w:r>
      <w:r>
        <w:t xml:space="preserve"> </w:t>
      </w:r>
      <w:r w:rsidRPr="00ED70F6">
        <w:t>a</w:t>
      </w:r>
      <w:r>
        <w:t xml:space="preserve"> </w:t>
      </w:r>
      <w:r w:rsidRPr="00ED70F6">
        <w:t>lieu,</w:t>
      </w:r>
      <w:r>
        <w:t xml:space="preserve"> </w:t>
      </w:r>
      <w:r w:rsidRPr="00ED70F6">
        <w:t>des</w:t>
      </w:r>
      <w:r>
        <w:t xml:space="preserve"> </w:t>
      </w:r>
      <w:r w:rsidRPr="00ED70F6">
        <w:t>hyperliens</w:t>
      </w:r>
      <w:r>
        <w:t xml:space="preserve"> </w:t>
      </w:r>
      <w:r w:rsidRPr="00ED70F6">
        <w:t>internes</w:t>
      </w:r>
      <w:r>
        <w:t xml:space="preserve"> </w:t>
      </w:r>
      <w:r w:rsidRPr="00ED70F6">
        <w:t>renvoyant</w:t>
      </w:r>
      <w:r>
        <w:t xml:space="preserve"> </w:t>
      </w:r>
      <w:r w:rsidRPr="00ED70F6">
        <w:t>à</w:t>
      </w:r>
      <w:r>
        <w:t xml:space="preserve"> </w:t>
      </w:r>
      <w:r w:rsidRPr="00ED70F6">
        <w:t>des</w:t>
      </w:r>
      <w:r>
        <w:t xml:space="preserve"> </w:t>
      </w:r>
      <w:r w:rsidRPr="00ED70F6">
        <w:t>documents</w:t>
      </w:r>
      <w:r>
        <w:t xml:space="preserve"> </w:t>
      </w:r>
      <w:r w:rsidRPr="00ED70F6">
        <w:t>ou</w:t>
      </w:r>
      <w:r>
        <w:t xml:space="preserve"> </w:t>
      </w:r>
      <w:r w:rsidRPr="00ED70F6">
        <w:t>à</w:t>
      </w:r>
      <w:r>
        <w:t xml:space="preserve"> </w:t>
      </w:r>
      <w:r w:rsidRPr="00ED70F6">
        <w:t>des</w:t>
      </w:r>
      <w:r>
        <w:t xml:space="preserve"> </w:t>
      </w:r>
      <w:r w:rsidRPr="00ED70F6">
        <w:t>parties</w:t>
      </w:r>
      <w:r>
        <w:t xml:space="preserve"> </w:t>
      </w:r>
      <w:r w:rsidRPr="00ED70F6">
        <w:t>de</w:t>
      </w:r>
      <w:r>
        <w:t xml:space="preserve"> </w:t>
      </w:r>
      <w:r w:rsidRPr="00ED70F6">
        <w:t>documents</w:t>
      </w:r>
      <w:r>
        <w:t xml:space="preserve"> </w:t>
      </w:r>
      <w:r w:rsidRPr="00ED70F6">
        <w:t>qui</w:t>
      </w:r>
      <w:r>
        <w:t xml:space="preserve"> </w:t>
      </w:r>
      <w:r w:rsidRPr="00ED70F6">
        <w:t>sont</w:t>
      </w:r>
      <w:r>
        <w:t xml:space="preserve"> </w:t>
      </w:r>
      <w:r w:rsidRPr="00ED70F6">
        <w:t>stables</w:t>
      </w:r>
      <w:r>
        <w:t xml:space="preserve"> </w:t>
      </w:r>
      <w:r w:rsidRPr="00ED70F6">
        <w:t>et</w:t>
      </w:r>
      <w:r>
        <w:t xml:space="preserve"> </w:t>
      </w:r>
      <w:r w:rsidRPr="00ED70F6">
        <w:t>ont</w:t>
      </w:r>
      <w:r>
        <w:t xml:space="preserve"> </w:t>
      </w:r>
      <w:r w:rsidRPr="00ED70F6">
        <w:t>déjà</w:t>
      </w:r>
      <w:r>
        <w:t xml:space="preserve"> </w:t>
      </w:r>
      <w:r w:rsidRPr="00ED70F6">
        <w:t>été</w:t>
      </w:r>
      <w:r>
        <w:t xml:space="preserve"> </w:t>
      </w:r>
      <w:r w:rsidRPr="00ED70F6">
        <w:t>approuvés</w:t>
      </w:r>
      <w:r>
        <w:t xml:space="preserve"> </w:t>
      </w:r>
      <w:r w:rsidRPr="00ED70F6">
        <w:t>par</w:t>
      </w:r>
      <w:r>
        <w:t xml:space="preserve"> </w:t>
      </w:r>
      <w:r w:rsidRPr="00ED70F6">
        <w:t>l'organe</w:t>
      </w:r>
      <w:r>
        <w:t xml:space="preserve"> </w:t>
      </w:r>
      <w:r w:rsidRPr="00ED70F6">
        <w:t>compétent</w:t>
      </w:r>
      <w:r>
        <w:t xml:space="preserve"> </w:t>
      </w:r>
      <w:r w:rsidRPr="00ED70F6">
        <w:t>de</w:t>
      </w:r>
      <w:r>
        <w:t xml:space="preserve"> </w:t>
      </w:r>
      <w:r w:rsidRPr="00ED70F6">
        <w:t>l'Union,</w:t>
      </w:r>
      <w:r>
        <w:t xml:space="preserve"> </w:t>
      </w:r>
      <w:r w:rsidRPr="00ED70F6">
        <w:t>et</w:t>
      </w:r>
      <w:r>
        <w:t xml:space="preserve"> </w:t>
      </w:r>
      <w:r w:rsidRPr="00ED70F6">
        <w:t>que</w:t>
      </w:r>
      <w:r>
        <w:t xml:space="preserve"> </w:t>
      </w:r>
      <w:r w:rsidRPr="00ED70F6">
        <w:t>l'adjonction</w:t>
      </w:r>
      <w:r>
        <w:t xml:space="preserve"> </w:t>
      </w:r>
      <w:r w:rsidRPr="00ED70F6">
        <w:t>d'un</w:t>
      </w:r>
      <w:r>
        <w:t xml:space="preserve"> </w:t>
      </w:r>
      <w:r w:rsidRPr="00ED70F6">
        <w:t>hyperlien</w:t>
      </w:r>
      <w:r>
        <w:t xml:space="preserve"> </w:t>
      </w:r>
      <w:r w:rsidRPr="00ED70F6">
        <w:t>interne</w:t>
      </w:r>
      <w:r>
        <w:t xml:space="preserve"> </w:t>
      </w:r>
      <w:r w:rsidRPr="00ED70F6">
        <w:t>dans</w:t>
      </w:r>
      <w:r>
        <w:t xml:space="preserve"> </w:t>
      </w:r>
      <w:r w:rsidRPr="00ED70F6">
        <w:t>un</w:t>
      </w:r>
      <w:r>
        <w:t xml:space="preserve"> </w:t>
      </w:r>
      <w:r w:rsidRPr="00ED70F6">
        <w:t>document</w:t>
      </w:r>
      <w:r>
        <w:t xml:space="preserve"> </w:t>
      </w:r>
      <w:r w:rsidRPr="00ED70F6">
        <w:t>soumis</w:t>
      </w:r>
      <w:r>
        <w:t xml:space="preserve"> </w:t>
      </w:r>
      <w:r w:rsidRPr="00ED70F6">
        <w:t>pour</w:t>
      </w:r>
      <w:r>
        <w:t xml:space="preserve"> </w:t>
      </w:r>
      <w:r w:rsidRPr="00ED70F6">
        <w:t>approbation</w:t>
      </w:r>
      <w:r>
        <w:t xml:space="preserve"> </w:t>
      </w:r>
      <w:r w:rsidRPr="00ED70F6">
        <w:t>ne</w:t>
      </w:r>
      <w:r>
        <w:t xml:space="preserve"> </w:t>
      </w:r>
      <w:r w:rsidRPr="00ED70F6">
        <w:t>doit</w:t>
      </w:r>
      <w:r>
        <w:t xml:space="preserve"> </w:t>
      </w:r>
      <w:r w:rsidRPr="00ED70F6">
        <w:t>pas</w:t>
      </w:r>
      <w:r>
        <w:t xml:space="preserve"> </w:t>
      </w:r>
      <w:r w:rsidRPr="00ED70F6">
        <w:t>entraîner</w:t>
      </w:r>
      <w:r>
        <w:t xml:space="preserve"> </w:t>
      </w:r>
      <w:r w:rsidRPr="00ED70F6">
        <w:t>l'approbation</w:t>
      </w:r>
      <w:r>
        <w:t xml:space="preserve"> </w:t>
      </w:r>
      <w:r w:rsidRPr="00ED70F6">
        <w:t>implicite</w:t>
      </w:r>
      <w:r>
        <w:t xml:space="preserve"> </w:t>
      </w:r>
      <w:r w:rsidRPr="00ED70F6">
        <w:t>du</w:t>
      </w:r>
      <w:r>
        <w:t xml:space="preserve"> </w:t>
      </w:r>
      <w:r w:rsidRPr="00ED70F6">
        <w:t>contenu</w:t>
      </w:r>
      <w:r>
        <w:t xml:space="preserve"> </w:t>
      </w:r>
      <w:r w:rsidRPr="00ED70F6">
        <w:t>auquel</w:t>
      </w:r>
      <w:r>
        <w:t xml:space="preserve"> </w:t>
      </w:r>
      <w:r w:rsidRPr="00ED70F6">
        <w:t>cet</w:t>
      </w:r>
      <w:r>
        <w:t xml:space="preserve"> </w:t>
      </w:r>
      <w:r w:rsidRPr="00ED70F6">
        <w:t>hyperlien</w:t>
      </w:r>
      <w:r>
        <w:t xml:space="preserve"> </w:t>
      </w:r>
      <w:r w:rsidRPr="00ED70F6">
        <w:t>renvoie;</w:t>
      </w:r>
      <w:r>
        <w:t xml:space="preserve"> </w:t>
      </w:r>
      <w:r w:rsidRPr="00ED70F6">
        <w:t>en</w:t>
      </w:r>
      <w:r>
        <w:t xml:space="preserve"> </w:t>
      </w:r>
      <w:r w:rsidRPr="00ED70F6">
        <w:t>revanche,</w:t>
      </w:r>
      <w:r>
        <w:t xml:space="preserve"> </w:t>
      </w:r>
      <w:r w:rsidRPr="00ED70F6">
        <w:t>toute</w:t>
      </w:r>
      <w:r>
        <w:t xml:space="preserve"> </w:t>
      </w:r>
      <w:r w:rsidRPr="00ED70F6">
        <w:t>approbation</w:t>
      </w:r>
      <w:r>
        <w:t xml:space="preserve"> </w:t>
      </w:r>
      <w:r w:rsidRPr="00ED70F6">
        <w:t>doit</w:t>
      </w:r>
      <w:r>
        <w:t xml:space="preserve"> </w:t>
      </w:r>
      <w:r w:rsidRPr="00ED70F6">
        <w:t>être</w:t>
      </w:r>
      <w:r>
        <w:t xml:space="preserve"> </w:t>
      </w:r>
      <w:r w:rsidRPr="00ED70F6">
        <w:t>explicite</w:t>
      </w:r>
      <w:r>
        <w:t xml:space="preserve"> </w:t>
      </w:r>
      <w:r w:rsidRPr="00ED70F6">
        <w:t>(cette</w:t>
      </w:r>
      <w:r>
        <w:t xml:space="preserve"> </w:t>
      </w:r>
      <w:r w:rsidRPr="00ED70F6">
        <w:t>procédure</w:t>
      </w:r>
      <w:r>
        <w:t xml:space="preserve"> </w:t>
      </w:r>
      <w:r w:rsidRPr="00ED70F6">
        <w:t>n'est</w:t>
      </w:r>
      <w:r>
        <w:t xml:space="preserve"> </w:t>
      </w:r>
      <w:r w:rsidRPr="00ED70F6">
        <w:t>pas</w:t>
      </w:r>
      <w:r>
        <w:t xml:space="preserve"> </w:t>
      </w:r>
      <w:r w:rsidRPr="00ED70F6">
        <w:t>applicable</w:t>
      </w:r>
      <w:r>
        <w:t xml:space="preserve"> </w:t>
      </w:r>
      <w:r w:rsidRPr="00ED70F6">
        <w:t>aux</w:t>
      </w:r>
      <w:r>
        <w:t xml:space="preserve"> </w:t>
      </w:r>
      <w:r w:rsidRPr="00ED70F6">
        <w:t>commissions</w:t>
      </w:r>
      <w:r>
        <w:t xml:space="preserve"> </w:t>
      </w:r>
      <w:r w:rsidRPr="00ED70F6">
        <w:t>d'études);</w:t>
      </w:r>
    </w:p>
    <w:p w:rsidR="003D1400" w:rsidRDefault="003D1400">
      <w:pPr>
        <w:rPr>
          <w:ins w:id="1010" w:author="Author"/>
        </w:rPr>
      </w:pPr>
      <w:ins w:id="1011" w:author="Author">
        <w:r w:rsidRPr="00484AF2">
          <w:rPr>
            <w:rPrChange w:id="1012" w:author="Author">
              <w:rPr>
                <w:i/>
                <w:iCs/>
              </w:rPr>
            </w:rPrChange>
          </w:rPr>
          <w:t>3</w:t>
        </w:r>
      </w:ins>
      <w:del w:id="1013" w:author="Author">
        <w:r w:rsidRPr="00ED70F6" w:rsidDel="00AF7BF6">
          <w:rPr>
            <w:i/>
            <w:iCs/>
          </w:rPr>
          <w:delText>c)</w:delText>
        </w:r>
      </w:del>
      <w:r w:rsidRPr="00ED70F6">
        <w:tab/>
        <w:t>que</w:t>
      </w:r>
      <w:r>
        <w:t xml:space="preserve"> </w:t>
      </w:r>
      <w:r w:rsidRPr="00ED70F6">
        <w:t>l'UIT</w:t>
      </w:r>
      <w:r>
        <w:t xml:space="preserve"> </w:t>
      </w:r>
      <w:r w:rsidRPr="00ED70F6">
        <w:t>doit</w:t>
      </w:r>
      <w:r>
        <w:t xml:space="preserve"> </w:t>
      </w:r>
      <w:r w:rsidRPr="00ED70F6">
        <w:t>continuer</w:t>
      </w:r>
      <w:r>
        <w:t xml:space="preserve"> </w:t>
      </w:r>
      <w:r w:rsidRPr="00ED70F6">
        <w:t>de</w:t>
      </w:r>
      <w:r>
        <w:t xml:space="preserve"> </w:t>
      </w:r>
      <w:r w:rsidRPr="00ED70F6">
        <w:t>perfectionner</w:t>
      </w:r>
      <w:r>
        <w:t xml:space="preserve"> </w:t>
      </w:r>
      <w:r w:rsidRPr="00ED70F6">
        <w:t>ses</w:t>
      </w:r>
      <w:r>
        <w:t xml:space="preserve"> </w:t>
      </w:r>
      <w:r w:rsidRPr="00ED70F6">
        <w:t>méthodes</w:t>
      </w:r>
      <w:r>
        <w:t xml:space="preserve"> </w:t>
      </w:r>
      <w:r w:rsidRPr="00ED70F6">
        <w:t>de</w:t>
      </w:r>
      <w:r>
        <w:t xml:space="preserve"> </w:t>
      </w:r>
      <w:r w:rsidRPr="00ED70F6">
        <w:t>travail</w:t>
      </w:r>
      <w:r>
        <w:t xml:space="preserve"> </w:t>
      </w:r>
      <w:r w:rsidRPr="00ED70F6">
        <w:t>électroniques</w:t>
      </w:r>
      <w:r>
        <w:t xml:space="preserve"> </w:t>
      </w:r>
      <w:r w:rsidRPr="00ED70F6">
        <w:t>concernant</w:t>
      </w:r>
      <w:r>
        <w:t xml:space="preserve"> </w:t>
      </w:r>
      <w:ins w:id="1014" w:author="Author">
        <w:r>
          <w:t xml:space="preserve">un mécanisme d'inscription aux réunions électroniques ainsi que </w:t>
        </w:r>
      </w:ins>
      <w:r w:rsidRPr="00ED70F6">
        <w:t>l'élaboration,</w:t>
      </w:r>
      <w:r>
        <w:t xml:space="preserve"> </w:t>
      </w:r>
      <w:r w:rsidRPr="00ED70F6">
        <w:t>la</w:t>
      </w:r>
      <w:r>
        <w:t xml:space="preserve"> </w:t>
      </w:r>
      <w:r w:rsidRPr="00ED70F6">
        <w:t>distribution</w:t>
      </w:r>
      <w:r>
        <w:t xml:space="preserve"> </w:t>
      </w:r>
      <w:del w:id="1015" w:author="Author">
        <w:r w:rsidRPr="00ED70F6" w:rsidDel="00FA7904">
          <w:delText>ainsi</w:delText>
        </w:r>
        <w:r w:rsidDel="00FA7904">
          <w:delText xml:space="preserve"> </w:delText>
        </w:r>
        <w:r w:rsidRPr="00ED70F6" w:rsidDel="00FA7904">
          <w:delText>que</w:delText>
        </w:r>
        <w:r w:rsidDel="00FA7904">
          <w:delText xml:space="preserve"> </w:delText>
        </w:r>
      </w:del>
      <w:ins w:id="1016" w:author="Author">
        <w:r>
          <w:t xml:space="preserve">et </w:t>
        </w:r>
      </w:ins>
      <w:r w:rsidRPr="00ED70F6">
        <w:t>l'approbation</w:t>
      </w:r>
      <w:r>
        <w:t xml:space="preserve"> </w:t>
      </w:r>
      <w:r w:rsidRPr="00ED70F6">
        <w:t>des</w:t>
      </w:r>
      <w:r>
        <w:t xml:space="preserve"> </w:t>
      </w:r>
      <w:r w:rsidRPr="00ED70F6">
        <w:t>documents</w:t>
      </w:r>
      <w:r>
        <w:t xml:space="preserve"> </w:t>
      </w:r>
      <w:r w:rsidRPr="00ED70F6">
        <w:t>et</w:t>
      </w:r>
      <w:r>
        <w:t xml:space="preserve"> </w:t>
      </w:r>
      <w:r w:rsidRPr="00ED70F6">
        <w:t>de</w:t>
      </w:r>
      <w:r>
        <w:t xml:space="preserve"> </w:t>
      </w:r>
      <w:r w:rsidRPr="00ED70F6">
        <w:t>promouvoir</w:t>
      </w:r>
      <w:r>
        <w:t xml:space="preserve"> </w:t>
      </w:r>
      <w:r w:rsidRPr="00ED70F6">
        <w:t>la</w:t>
      </w:r>
      <w:r>
        <w:t xml:space="preserve"> </w:t>
      </w:r>
      <w:r w:rsidRPr="00ED70F6">
        <w:t>tenue</w:t>
      </w:r>
      <w:r>
        <w:t xml:space="preserve"> </w:t>
      </w:r>
      <w:r w:rsidRPr="00ED70F6">
        <w:t>de</w:t>
      </w:r>
      <w:r>
        <w:t xml:space="preserve"> </w:t>
      </w:r>
      <w:r w:rsidRPr="00ED70F6">
        <w:t>réunions</w:t>
      </w:r>
      <w:r>
        <w:t xml:space="preserve"> </w:t>
      </w:r>
      <w:r w:rsidRPr="00ED70F6">
        <w:t>sans</w:t>
      </w:r>
      <w:r>
        <w:t xml:space="preserve"> </w:t>
      </w:r>
      <w:r w:rsidRPr="00ED70F6">
        <w:t>papier</w:t>
      </w:r>
      <w:del w:id="1017" w:author="Author">
        <w:r w:rsidRPr="00ED70F6" w:rsidDel="00A53452">
          <w:delText>,</w:delText>
        </w:r>
      </w:del>
      <w:ins w:id="1018" w:author="Author">
        <w:r>
          <w:t>;</w:t>
        </w:r>
      </w:ins>
    </w:p>
    <w:p w:rsidR="003D1400" w:rsidRPr="00484AF2" w:rsidRDefault="003D1400">
      <w:pPr>
        <w:rPr>
          <w:ins w:id="1019" w:author="Author"/>
          <w:lang w:val="fr-CH"/>
          <w:rPrChange w:id="1020" w:author="Author">
            <w:rPr>
              <w:ins w:id="1021" w:author="Author"/>
              <w:lang w:val="en-GB"/>
            </w:rPr>
          </w:rPrChange>
        </w:rPr>
      </w:pPr>
      <w:ins w:id="1022" w:author="Author">
        <w:r w:rsidRPr="00484AF2">
          <w:rPr>
            <w:lang w:val="fr-CH"/>
            <w:rPrChange w:id="1023" w:author="Author">
              <w:rPr>
                <w:lang w:val="en-GB"/>
              </w:rPr>
            </w:rPrChange>
          </w:rPr>
          <w:t>4</w:t>
        </w:r>
        <w:r w:rsidRPr="00484AF2">
          <w:rPr>
            <w:lang w:val="fr-CH"/>
            <w:rPrChange w:id="1024" w:author="Author">
              <w:rPr>
                <w:lang w:val="en-GB"/>
              </w:rPr>
            </w:rPrChange>
          </w:rPr>
          <w:tab/>
        </w:r>
        <w:r>
          <w:rPr>
            <w:lang w:val="fr-CH"/>
          </w:rPr>
          <w:t>que l'</w:t>
        </w:r>
        <w:r w:rsidRPr="00484AF2">
          <w:rPr>
            <w:lang w:val="fr-CH"/>
            <w:rPrChange w:id="1025" w:author="Author">
              <w:rPr>
                <w:lang w:val="en-GB"/>
              </w:rPr>
            </w:rPrChange>
          </w:rPr>
          <w:t xml:space="preserve">Union </w:t>
        </w:r>
        <w:r>
          <w:rPr>
            <w:lang w:val="fr-CH"/>
          </w:rPr>
          <w:t xml:space="preserve">doit </w:t>
        </w:r>
        <w:r w:rsidRPr="00484AF2">
          <w:rPr>
            <w:lang w:val="fr-CH"/>
            <w:rPrChange w:id="1026" w:author="Author">
              <w:rPr>
                <w:lang w:val="en-GB"/>
              </w:rPr>
            </w:rPrChange>
          </w:rPr>
          <w:t>continue</w:t>
        </w:r>
        <w:r>
          <w:rPr>
            <w:lang w:val="fr-CH"/>
          </w:rPr>
          <w:t>r</w:t>
        </w:r>
        <w:r w:rsidRPr="00484AF2">
          <w:rPr>
            <w:lang w:val="fr-CH"/>
            <w:rPrChange w:id="1027" w:author="Author">
              <w:rPr>
                <w:lang w:val="en-GB"/>
              </w:rPr>
            </w:rPrChange>
          </w:rPr>
          <w:t xml:space="preserve"> </w:t>
        </w:r>
        <w:r>
          <w:rPr>
            <w:lang w:val="fr-CH"/>
          </w:rPr>
          <w:t xml:space="preserve">à élaborer des méthodes de travail électroniques pour la </w:t>
        </w:r>
        <w:r w:rsidRPr="00484AF2">
          <w:rPr>
            <w:lang w:val="fr-CH"/>
            <w:rPrChange w:id="1028" w:author="Author">
              <w:rPr>
                <w:lang w:val="en-GB"/>
              </w:rPr>
            </w:rPrChange>
          </w:rPr>
          <w:t xml:space="preserve">participation </w:t>
        </w:r>
        <w:r>
          <w:rPr>
            <w:lang w:val="fr-CH"/>
          </w:rPr>
          <w:t xml:space="preserve">des </w:t>
        </w:r>
        <w:r w:rsidRPr="00484AF2">
          <w:rPr>
            <w:lang w:val="fr-CH"/>
            <w:rPrChange w:id="1029" w:author="Author">
              <w:rPr>
                <w:lang w:val="en-GB"/>
              </w:rPr>
            </w:rPrChange>
          </w:rPr>
          <w:t>person</w:t>
        </w:r>
        <w:r>
          <w:rPr>
            <w:lang w:val="fr-CH"/>
          </w:rPr>
          <w:t>ne</w:t>
        </w:r>
        <w:r w:rsidRPr="00484AF2">
          <w:rPr>
            <w:lang w:val="fr-CH"/>
            <w:rPrChange w:id="1030" w:author="Author">
              <w:rPr>
                <w:lang w:val="en-GB"/>
              </w:rPr>
            </w:rPrChange>
          </w:rPr>
          <w:t xml:space="preserve">s </w:t>
        </w:r>
        <w:r>
          <w:rPr>
            <w:lang w:val="fr-CH"/>
          </w:rPr>
          <w:t xml:space="preserve">handicapées et des </w:t>
        </w:r>
        <w:r w:rsidRPr="00484AF2">
          <w:rPr>
            <w:lang w:val="fr-CH"/>
            <w:rPrChange w:id="1031" w:author="Author">
              <w:rPr>
                <w:lang w:val="en-GB"/>
              </w:rPr>
            </w:rPrChange>
          </w:rPr>
          <w:t>person</w:t>
        </w:r>
        <w:r>
          <w:rPr>
            <w:lang w:val="fr-CH"/>
          </w:rPr>
          <w:t>ne</w:t>
        </w:r>
        <w:r w:rsidRPr="00484AF2">
          <w:rPr>
            <w:lang w:val="fr-CH"/>
            <w:rPrChange w:id="1032" w:author="Author">
              <w:rPr>
                <w:lang w:val="en-GB"/>
              </w:rPr>
            </w:rPrChange>
          </w:rPr>
          <w:t xml:space="preserve">s </w:t>
        </w:r>
        <w:r>
          <w:rPr>
            <w:lang w:val="fr-CH"/>
          </w:rPr>
          <w:t>ayant des besoins particuliers</w:t>
        </w:r>
        <w:r w:rsidRPr="00484AF2">
          <w:rPr>
            <w:lang w:val="fr-CH"/>
            <w:rPrChange w:id="1033" w:author="Author">
              <w:rPr>
                <w:lang w:val="en-GB"/>
              </w:rPr>
            </w:rPrChange>
          </w:rPr>
          <w:t xml:space="preserve">, </w:t>
        </w:r>
        <w:r>
          <w:rPr>
            <w:lang w:val="fr-CH"/>
          </w:rPr>
          <w:t>notamment un sous-titrage pour les personnes malentendantes</w:t>
        </w:r>
        <w:r w:rsidRPr="00484AF2">
          <w:rPr>
            <w:lang w:val="fr-CH"/>
            <w:rPrChange w:id="1034" w:author="Author">
              <w:rPr>
                <w:lang w:val="en-GB"/>
              </w:rPr>
            </w:rPrChange>
          </w:rPr>
          <w:t xml:space="preserve">, </w:t>
        </w:r>
        <w:r>
          <w:rPr>
            <w:lang w:val="fr-CH"/>
          </w:rPr>
          <w:t xml:space="preserve">des </w:t>
        </w:r>
        <w:r w:rsidRPr="00484AF2">
          <w:rPr>
            <w:lang w:val="fr-CH"/>
            <w:rPrChange w:id="1035" w:author="Author">
              <w:rPr>
                <w:lang w:val="en-GB"/>
              </w:rPr>
            </w:rPrChange>
          </w:rPr>
          <w:t>audioconf</w:t>
        </w:r>
        <w:r>
          <w:rPr>
            <w:lang w:val="fr-CH"/>
          </w:rPr>
          <w:t>é</w:t>
        </w:r>
        <w:r w:rsidRPr="00484AF2">
          <w:rPr>
            <w:lang w:val="fr-CH"/>
            <w:rPrChange w:id="1036" w:author="Author">
              <w:rPr>
                <w:lang w:val="en-GB"/>
              </w:rPr>
            </w:rPrChange>
          </w:rPr>
          <w:t xml:space="preserve">rences </w:t>
        </w:r>
        <w:r>
          <w:rPr>
            <w:lang w:val="fr-CH"/>
          </w:rPr>
          <w:t>pour les personnes malvoyantes</w:t>
        </w:r>
        <w:r w:rsidRPr="00484AF2">
          <w:rPr>
            <w:lang w:val="fr-CH"/>
            <w:rPrChange w:id="1037" w:author="Author">
              <w:rPr>
                <w:lang w:val="en-GB"/>
              </w:rPr>
            </w:rPrChange>
          </w:rPr>
          <w:t xml:space="preserve">, </w:t>
        </w:r>
        <w:r>
          <w:rPr>
            <w:lang w:val="fr-CH"/>
          </w:rPr>
          <w:t xml:space="preserve">des </w:t>
        </w:r>
        <w:r w:rsidRPr="00484AF2">
          <w:rPr>
            <w:lang w:val="fr-CH"/>
            <w:rPrChange w:id="1038" w:author="Author">
              <w:rPr>
                <w:lang w:val="en-GB"/>
              </w:rPr>
            </w:rPrChange>
          </w:rPr>
          <w:t>conf</w:t>
        </w:r>
        <w:r>
          <w:rPr>
            <w:lang w:val="fr-CH"/>
          </w:rPr>
          <w:t>é</w:t>
        </w:r>
        <w:r w:rsidRPr="00484AF2">
          <w:rPr>
            <w:lang w:val="fr-CH"/>
            <w:rPrChange w:id="1039" w:author="Author">
              <w:rPr>
                <w:lang w:val="en-GB"/>
              </w:rPr>
            </w:rPrChange>
          </w:rPr>
          <w:t xml:space="preserve">rences </w:t>
        </w:r>
        <w:r>
          <w:rPr>
            <w:lang w:val="fr-CH"/>
          </w:rPr>
          <w:t xml:space="preserve">sur le web pour les </w:t>
        </w:r>
        <w:r w:rsidRPr="00484AF2">
          <w:rPr>
            <w:lang w:val="fr-CH"/>
            <w:rPrChange w:id="1040" w:author="Author">
              <w:rPr>
                <w:lang w:val="en-GB"/>
              </w:rPr>
            </w:rPrChange>
          </w:rPr>
          <w:t>person</w:t>
        </w:r>
        <w:r>
          <w:rPr>
            <w:lang w:val="fr-CH"/>
          </w:rPr>
          <w:t>ne</w:t>
        </w:r>
        <w:r w:rsidRPr="00484AF2">
          <w:rPr>
            <w:lang w:val="fr-CH"/>
            <w:rPrChange w:id="1041" w:author="Author">
              <w:rPr>
                <w:lang w:val="en-GB"/>
              </w:rPr>
            </w:rPrChange>
          </w:rPr>
          <w:t xml:space="preserve">s </w:t>
        </w:r>
        <w:r>
          <w:rPr>
            <w:lang w:val="fr-CH"/>
          </w:rPr>
          <w:t>à mobilité réduite</w:t>
        </w:r>
        <w:r w:rsidRPr="00484AF2">
          <w:rPr>
            <w:lang w:val="fr-CH"/>
            <w:rPrChange w:id="1042" w:author="Author">
              <w:rPr>
                <w:lang w:val="en-GB"/>
              </w:rPr>
            </w:rPrChange>
          </w:rPr>
          <w:t xml:space="preserve">, </w:t>
        </w:r>
        <w:r>
          <w:rPr>
            <w:lang w:val="fr-CH"/>
          </w:rPr>
          <w:t xml:space="preserve">ainsi que d'autres </w:t>
        </w:r>
        <w:r w:rsidRPr="00484AF2">
          <w:rPr>
            <w:lang w:val="fr-CH"/>
            <w:rPrChange w:id="1043" w:author="Author">
              <w:rPr>
                <w:lang w:val="en-GB"/>
              </w:rPr>
            </w:rPrChange>
          </w:rPr>
          <w:t xml:space="preserve">solutions </w:t>
        </w:r>
        <w:r>
          <w:rPr>
            <w:lang w:val="fr-CH"/>
          </w:rPr>
          <w:t>et moyens</w:t>
        </w:r>
        <w:r w:rsidRPr="00484AF2">
          <w:rPr>
            <w:lang w:val="fr-CH"/>
            <w:rPrChange w:id="1044" w:author="Author">
              <w:rPr>
                <w:lang w:val="en-GB"/>
              </w:rPr>
            </w:rPrChange>
          </w:rPr>
          <w:t>;</w:t>
        </w:r>
      </w:ins>
    </w:p>
    <w:p w:rsidR="003D1400" w:rsidRPr="00484AF2" w:rsidRDefault="003D1400">
      <w:pPr>
        <w:rPr>
          <w:ins w:id="1045" w:author="Author"/>
          <w:lang w:val="fr-CH"/>
          <w:rPrChange w:id="1046" w:author="Author">
            <w:rPr>
              <w:ins w:id="1047" w:author="Author"/>
              <w:lang w:val="en-GB"/>
            </w:rPr>
          </w:rPrChange>
        </w:rPr>
      </w:pPr>
      <w:ins w:id="1048" w:author="Author">
        <w:r w:rsidRPr="00484AF2">
          <w:rPr>
            <w:lang w:val="fr-CH"/>
            <w:rPrChange w:id="1049" w:author="Author">
              <w:rPr>
                <w:lang w:val="en-GB"/>
              </w:rPr>
            </w:rPrChange>
          </w:rPr>
          <w:t>5</w:t>
        </w:r>
        <w:r w:rsidRPr="00484AF2">
          <w:rPr>
            <w:lang w:val="fr-CH"/>
            <w:rPrChange w:id="1050" w:author="Author">
              <w:rPr>
                <w:lang w:val="en-GB"/>
              </w:rPr>
            </w:rPrChange>
          </w:rPr>
          <w:tab/>
          <w:t xml:space="preserve">de tirer parti des essais concernant les réunions électroniques, afin que leur mise en </w:t>
        </w:r>
        <w:r>
          <w:rPr>
            <w:lang w:val="fr-CH"/>
          </w:rPr>
          <w:t xml:space="preserve">œuvre </w:t>
        </w:r>
        <w:r w:rsidRPr="00484AF2">
          <w:rPr>
            <w:lang w:val="fr-CH"/>
            <w:rPrChange w:id="1051" w:author="Author">
              <w:rPr>
                <w:lang w:val="en-GB"/>
              </w:rPr>
            </w:rPrChange>
          </w:rPr>
          <w:t>ultérieure soit neutre sur le plan technologique, dans toute la mesure possible, et rentable, pour permettre une large participation, tout en répondant aux exigences requises en matière de sécurité;</w:t>
        </w:r>
      </w:ins>
    </w:p>
    <w:p w:rsidR="003D1400" w:rsidRPr="00484AF2" w:rsidRDefault="003D1400">
      <w:pPr>
        <w:rPr>
          <w:ins w:id="1052" w:author="Author"/>
          <w:lang w:val="fr-CH"/>
          <w:rPrChange w:id="1053" w:author="Author">
            <w:rPr>
              <w:ins w:id="1054" w:author="Author"/>
              <w:lang w:val="en-GB"/>
            </w:rPr>
          </w:rPrChange>
        </w:rPr>
      </w:pPr>
      <w:ins w:id="1055" w:author="Author">
        <w:r w:rsidRPr="00484AF2">
          <w:rPr>
            <w:lang w:val="fr-CH"/>
            <w:rPrChange w:id="1056" w:author="Author">
              <w:rPr>
                <w:lang w:val="en-GB"/>
              </w:rPr>
            </w:rPrChange>
          </w:rPr>
          <w:t>6</w:t>
        </w:r>
        <w:r w:rsidRPr="00484AF2">
          <w:rPr>
            <w:lang w:val="fr-CH"/>
            <w:rPrChange w:id="1057" w:author="Author">
              <w:rPr>
                <w:lang w:val="en-GB"/>
              </w:rPr>
            </w:rPrChange>
          </w:rPr>
          <w:tab/>
        </w:r>
        <w:r>
          <w:rPr>
            <w:lang w:val="fr-CH"/>
          </w:rPr>
          <w:t>que l'</w:t>
        </w:r>
        <w:r w:rsidRPr="00484AF2">
          <w:rPr>
            <w:lang w:val="fr-CH"/>
            <w:rPrChange w:id="1058" w:author="Author">
              <w:rPr>
                <w:lang w:val="en-GB"/>
              </w:rPr>
            </w:rPrChange>
          </w:rPr>
          <w:t xml:space="preserve">Union </w:t>
        </w:r>
        <w:r>
          <w:rPr>
            <w:lang w:val="fr-CH"/>
          </w:rPr>
          <w:t>doit fournir des moyens et des capacités de travail électroniques lors des</w:t>
        </w:r>
      </w:ins>
      <w:r>
        <w:rPr>
          <w:lang w:val="fr-CH"/>
        </w:rPr>
        <w:t xml:space="preserve"> </w:t>
      </w:r>
      <w:ins w:id="1059" w:author="Author">
        <w:r>
          <w:rPr>
            <w:lang w:val="fr-CH"/>
          </w:rPr>
          <w:t>réunions</w:t>
        </w:r>
        <w:r w:rsidRPr="00484AF2">
          <w:rPr>
            <w:lang w:val="fr-CH"/>
            <w:rPrChange w:id="1060" w:author="Author">
              <w:rPr>
                <w:lang w:val="en-GB"/>
              </w:rPr>
            </w:rPrChange>
          </w:rPr>
          <w:t xml:space="preserve">, </w:t>
        </w:r>
        <w:r>
          <w:rPr>
            <w:lang w:val="fr-CH"/>
          </w:rPr>
          <w:t>ateliers et cours de formation</w:t>
        </w:r>
        <w:r w:rsidRPr="00484AF2">
          <w:rPr>
            <w:lang w:val="fr-CH"/>
            <w:rPrChange w:id="1061" w:author="Author">
              <w:rPr>
                <w:lang w:val="en-GB"/>
              </w:rPr>
            </w:rPrChange>
          </w:rPr>
          <w:t xml:space="preserve">, </w:t>
        </w:r>
        <w:r>
          <w:rPr>
            <w:lang w:val="fr-CH"/>
          </w:rPr>
          <w:t xml:space="preserve">en particulier pour aider les pays en développement </w:t>
        </w:r>
        <w:r w:rsidRPr="003D03AB">
          <w:rPr>
            <w:lang w:val="fr-CH"/>
          </w:rPr>
          <w:t>qui connaissent des limitations de largeur de bande et d'autres contraintes</w:t>
        </w:r>
        <w:r w:rsidRPr="00484AF2">
          <w:rPr>
            <w:lang w:val="fr-CH"/>
            <w:rPrChange w:id="1062" w:author="Author">
              <w:rPr>
                <w:lang w:val="en-GB"/>
              </w:rPr>
            </w:rPrChange>
          </w:rPr>
          <w:t>;</w:t>
        </w:r>
      </w:ins>
    </w:p>
    <w:p w:rsidR="003D1400" w:rsidRPr="00484AF2" w:rsidRDefault="003D1400">
      <w:pPr>
        <w:rPr>
          <w:lang w:val="fr-CH"/>
          <w:rPrChange w:id="1063" w:author="Author">
            <w:rPr>
              <w:lang w:val="en-GB"/>
            </w:rPr>
          </w:rPrChange>
        </w:rPr>
      </w:pPr>
      <w:ins w:id="1064" w:author="Author">
        <w:r w:rsidRPr="00484AF2">
          <w:rPr>
            <w:lang w:val="fr-CH"/>
            <w:rPrChange w:id="1065" w:author="Author">
              <w:rPr>
                <w:lang w:val="en-GB"/>
              </w:rPr>
            </w:rPrChange>
          </w:rPr>
          <w:lastRenderedPageBreak/>
          <w:t>7</w:t>
        </w:r>
        <w:r w:rsidRPr="00484AF2">
          <w:rPr>
            <w:lang w:val="fr-CH"/>
            <w:rPrChange w:id="1066" w:author="Author">
              <w:rPr>
                <w:lang w:val="en-GB"/>
              </w:rPr>
            </w:rPrChange>
          </w:rPr>
          <w:tab/>
        </w:r>
        <w:r>
          <w:rPr>
            <w:lang w:val="fr-CH"/>
          </w:rPr>
          <w:t>d'</w:t>
        </w:r>
        <w:r w:rsidRPr="003D03AB">
          <w:rPr>
            <w:lang w:val="fr-CH"/>
          </w:rPr>
          <w:t>encourager les pays en développement à participer par voie électronique aux réunions</w:t>
        </w:r>
        <w:r>
          <w:rPr>
            <w:lang w:val="fr-CH"/>
          </w:rPr>
          <w:t>, ateliers et formations</w:t>
        </w:r>
        <w:r w:rsidRPr="003D03AB">
          <w:rPr>
            <w:lang w:val="fr-CH"/>
          </w:rPr>
          <w:t>, en mettant à leur disposition des moyens et des lignes directrices simplifiés, et en les exonérant de toutes dépenses autres que celles liées à l'appel local ou à la connectivité Internet</w:t>
        </w:r>
        <w:r>
          <w:rPr>
            <w:lang w:val="fr-CH"/>
          </w:rPr>
          <w:t>,</w:t>
        </w:r>
      </w:ins>
    </w:p>
    <w:p w:rsidR="003D1400" w:rsidRPr="00ED70F6" w:rsidRDefault="003D1400">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après</w:t>
      </w:r>
      <w:r>
        <w:t xml:space="preserve"> </w:t>
      </w:r>
      <w:r w:rsidRPr="00ED70F6">
        <w:t>consultation</w:t>
      </w:r>
      <w:r>
        <w:t xml:space="preserve"> </w:t>
      </w:r>
      <w:r w:rsidRPr="00ED70F6">
        <w:t>et</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directeurs</w:t>
      </w:r>
      <w:r>
        <w:t xml:space="preserve"> </w:t>
      </w:r>
      <w:r w:rsidRPr="00ED70F6">
        <w:t>des</w:t>
      </w:r>
      <w:r>
        <w:t xml:space="preserve"> </w:t>
      </w:r>
      <w:ins w:id="1067" w:author="Author">
        <w:r>
          <w:t xml:space="preserve">trois </w:t>
        </w:r>
      </w:ins>
      <w:r w:rsidRPr="00ED70F6">
        <w:t>Bureaux</w:t>
      </w:r>
    </w:p>
    <w:p w:rsidR="003D1400" w:rsidRPr="00ED70F6" w:rsidRDefault="003D1400">
      <w:r w:rsidRPr="00ED70F6">
        <w:t>1</w:t>
      </w:r>
      <w:r w:rsidRPr="00ED70F6">
        <w:tab/>
      </w:r>
      <w:del w:id="1068" w:author="Author">
        <w:r w:rsidRPr="00ED70F6" w:rsidDel="00B12667">
          <w:delText>d'élaborer</w:delText>
        </w:r>
        <w:r w:rsidDel="00B12667">
          <w:delText xml:space="preserve"> </w:delText>
        </w:r>
        <w:r w:rsidRPr="00ED70F6" w:rsidDel="00B12667">
          <w:delText>un</w:delText>
        </w:r>
        <w:r w:rsidDel="00B12667">
          <w:delText xml:space="preserve"> </w:delText>
        </w:r>
        <w:r w:rsidRPr="00ED70F6" w:rsidDel="00B12667">
          <w:delText>plan</w:delText>
        </w:r>
        <w:r w:rsidDel="00B12667">
          <w:delText xml:space="preserve"> </w:delText>
        </w:r>
        <w:r w:rsidRPr="00ED70F6" w:rsidDel="00B12667">
          <w:delText>d'action,</w:delText>
        </w:r>
        <w:r w:rsidDel="00B12667">
          <w:delText xml:space="preserve"> </w:delText>
        </w:r>
        <w:r w:rsidRPr="00ED70F6" w:rsidDel="00B12667">
          <w:delText>qui</w:delText>
        </w:r>
        <w:r w:rsidDel="00B12667">
          <w:delText xml:space="preserve"> </w:delText>
        </w:r>
        <w:r w:rsidRPr="00ED70F6" w:rsidDel="00B12667">
          <w:delText>sera</w:delText>
        </w:r>
        <w:r w:rsidDel="00B12667">
          <w:delText xml:space="preserve"> </w:delText>
        </w:r>
        <w:r w:rsidRPr="00ED70F6" w:rsidDel="00B12667">
          <w:delText>examiné</w:delText>
        </w:r>
        <w:r w:rsidDel="00B12667">
          <w:delText xml:space="preserve"> </w:delText>
        </w:r>
        <w:r w:rsidRPr="00ED70F6" w:rsidDel="00B12667">
          <w:delText>par</w:delText>
        </w:r>
        <w:r w:rsidDel="00B12667">
          <w:delText xml:space="preserve"> </w:delText>
        </w:r>
        <w:r w:rsidRPr="00ED70F6" w:rsidDel="00B12667">
          <w:delText>le</w:delText>
        </w:r>
        <w:r w:rsidDel="00B12667">
          <w:delText xml:space="preserve"> </w:delText>
        </w:r>
        <w:r w:rsidRPr="00ED70F6" w:rsidDel="00B12667">
          <w:delText>Conseil</w:delText>
        </w:r>
        <w:r w:rsidDel="00B12667">
          <w:delText xml:space="preserve"> </w:delText>
        </w:r>
        <w:r w:rsidRPr="00ED70F6" w:rsidDel="00B12667">
          <w:delText>à</w:delText>
        </w:r>
        <w:r w:rsidDel="00B12667">
          <w:delText xml:space="preserve"> </w:delText>
        </w:r>
        <w:r w:rsidRPr="00ED70F6" w:rsidDel="00B12667">
          <w:delText>sa</w:delText>
        </w:r>
        <w:r w:rsidDel="00B12667">
          <w:delText xml:space="preserve"> </w:delText>
        </w:r>
        <w:r w:rsidRPr="00ED70F6" w:rsidDel="00B12667">
          <w:delText>session</w:delText>
        </w:r>
        <w:r w:rsidDel="00B12667">
          <w:delText xml:space="preserve"> </w:delText>
        </w:r>
        <w:r w:rsidRPr="00ED70F6" w:rsidDel="00B12667">
          <w:delText>de</w:delText>
        </w:r>
        <w:r w:rsidDel="00B12667">
          <w:delText xml:space="preserve"> </w:delText>
        </w:r>
        <w:r w:rsidRPr="00ED70F6" w:rsidDel="00B12667">
          <w:delText>2011,</w:delText>
        </w:r>
        <w:r w:rsidDel="00B12667">
          <w:delText xml:space="preserve"> </w:delText>
        </w:r>
        <w:r w:rsidRPr="00ED70F6" w:rsidDel="00B12667">
          <w:delText>prévoyant</w:delText>
        </w:r>
        <w:r w:rsidDel="00B12667">
          <w:delText xml:space="preserve"> </w:delText>
        </w:r>
        <w:r w:rsidRPr="00ED70F6" w:rsidDel="00B12667">
          <w:delText>la</w:delText>
        </w:r>
        <w:r w:rsidDel="00B12667">
          <w:delText xml:space="preserve"> </w:delText>
        </w:r>
        <w:r w:rsidRPr="00ED70F6" w:rsidDel="00B12667">
          <w:delText>participation</w:delText>
        </w:r>
        <w:r w:rsidDel="00B12667">
          <w:delText xml:space="preserve"> </w:delText>
        </w:r>
        <w:r w:rsidRPr="00ED70F6" w:rsidDel="00B12667">
          <w:delText>par</w:delText>
        </w:r>
        <w:r w:rsidDel="00B12667">
          <w:delText xml:space="preserve"> </w:delText>
        </w:r>
        <w:r w:rsidRPr="00ED70F6" w:rsidDel="00B12667">
          <w:delText>voie</w:delText>
        </w:r>
        <w:r w:rsidDel="00B12667">
          <w:delText xml:space="preserve"> </w:delText>
        </w:r>
        <w:r w:rsidRPr="00ED70F6" w:rsidDel="00B12667">
          <w:delText>électronique</w:delText>
        </w:r>
        <w:r w:rsidDel="00B12667">
          <w:delText xml:space="preserve"> </w:delText>
        </w:r>
        <w:r w:rsidRPr="00ED70F6" w:rsidDel="00B12667">
          <w:delText>aux</w:delText>
        </w:r>
        <w:r w:rsidDel="00B12667">
          <w:delText xml:space="preserve"> </w:delText>
        </w:r>
        <w:r w:rsidRPr="00ED70F6" w:rsidDel="00B12667">
          <w:delText>travaux</w:delText>
        </w:r>
        <w:r w:rsidDel="00B12667">
          <w:delText xml:space="preserve"> </w:delText>
        </w:r>
        <w:r w:rsidRPr="00ED70F6" w:rsidDel="00B12667">
          <w:delText>des</w:delText>
        </w:r>
        <w:r w:rsidDel="00B12667">
          <w:delText xml:space="preserve"> </w:delText>
        </w:r>
        <w:r w:rsidRPr="00ED70F6" w:rsidDel="00B12667">
          <w:delText>groupes</w:delText>
        </w:r>
        <w:r w:rsidDel="00B12667">
          <w:delText xml:space="preserve"> </w:delText>
        </w:r>
        <w:r w:rsidRPr="00ED70F6" w:rsidDel="00B12667">
          <w:delText>de</w:delText>
        </w:r>
        <w:r w:rsidDel="00B12667">
          <w:delText xml:space="preserve"> </w:delText>
        </w:r>
        <w:r w:rsidRPr="00ED70F6" w:rsidDel="00B12667">
          <w:delText>travail</w:delText>
        </w:r>
        <w:r w:rsidDel="00B12667">
          <w:delText xml:space="preserve"> </w:delText>
        </w:r>
        <w:r w:rsidRPr="00ED70F6" w:rsidDel="00B12667">
          <w:delText>et</w:delText>
        </w:r>
        <w:r w:rsidDel="00B12667">
          <w:delText xml:space="preserve"> </w:delText>
        </w:r>
        <w:r w:rsidRPr="00ED70F6" w:rsidDel="00B12667">
          <w:delText>aux</w:delText>
        </w:r>
        <w:r w:rsidDel="00B12667">
          <w:delText xml:space="preserve"> </w:delText>
        </w:r>
        <w:r w:rsidRPr="00ED70F6" w:rsidDel="00B12667">
          <w:delText>réunions</w:delText>
        </w:r>
        <w:r w:rsidDel="00B12667">
          <w:delText xml:space="preserve"> </w:delText>
        </w:r>
        <w:r w:rsidRPr="00ED70F6" w:rsidDel="00B12667">
          <w:delText>connexes</w:delText>
        </w:r>
        <w:r w:rsidDel="00B12667">
          <w:delText xml:space="preserve"> </w:delText>
        </w:r>
        <w:r w:rsidRPr="00ED70F6" w:rsidDel="00B12667">
          <w:delText>qui</w:delText>
        </w:r>
        <w:r w:rsidDel="00B12667">
          <w:delText xml:space="preserve"> </w:delText>
        </w:r>
        <w:r w:rsidRPr="00ED70F6" w:rsidDel="00B12667">
          <w:delText>font</w:delText>
        </w:r>
        <w:r w:rsidDel="00B12667">
          <w:delText xml:space="preserve"> </w:delText>
        </w:r>
        <w:r w:rsidRPr="00ED70F6" w:rsidDel="00B12667">
          <w:delText>rapport</w:delText>
        </w:r>
        <w:r w:rsidDel="00B12667">
          <w:delText xml:space="preserve"> </w:delText>
        </w:r>
        <w:r w:rsidRPr="00ED70F6" w:rsidDel="00B12667">
          <w:delText>au</w:delText>
        </w:r>
        <w:r w:rsidDel="00B12667">
          <w:delText xml:space="preserve"> </w:delText>
        </w:r>
        <w:r w:rsidRPr="00ED70F6" w:rsidDel="00B12667">
          <w:delText>Conseil,</w:delText>
        </w:r>
        <w:r w:rsidDel="00B12667">
          <w:delText xml:space="preserve"> </w:delText>
        </w:r>
        <w:r w:rsidRPr="00ED70F6" w:rsidDel="00B12667">
          <w:delText>et</w:delText>
        </w:r>
        <w:r w:rsidDel="00B12667">
          <w:delText xml:space="preserve"> </w:delText>
        </w:r>
        <w:r w:rsidRPr="00ED70F6" w:rsidDel="00B12667">
          <w:delText>notamment</w:delText>
        </w:r>
        <w:r w:rsidDel="00B12667">
          <w:delText xml:space="preserve"> </w:delText>
        </w:r>
        <w:r w:rsidRPr="00ED70F6" w:rsidDel="00B12667">
          <w:delText>l'utilisation</w:delText>
        </w:r>
        <w:r w:rsidDel="00B12667">
          <w:delText xml:space="preserve"> </w:delText>
        </w:r>
        <w:r w:rsidRPr="00ED70F6" w:rsidDel="00B12667">
          <w:delText>d'outils</w:delText>
        </w:r>
        <w:r w:rsidDel="00B12667">
          <w:delText xml:space="preserve"> </w:delText>
        </w:r>
        <w:r w:rsidRPr="00ED70F6" w:rsidDel="00B12667">
          <w:delText>tels</w:delText>
        </w:r>
        <w:r w:rsidDel="00B12667">
          <w:delText xml:space="preserve"> </w:delText>
        </w:r>
        <w:r w:rsidRPr="00ED70F6" w:rsidDel="00B12667">
          <w:delText>que</w:delText>
        </w:r>
        <w:r w:rsidDel="00B12667">
          <w:delText xml:space="preserve"> </w:delText>
        </w:r>
        <w:r w:rsidRPr="00ED70F6" w:rsidDel="00B12667">
          <w:delText>la</w:delText>
        </w:r>
        <w:r w:rsidDel="00B12667">
          <w:delText xml:space="preserve"> </w:delText>
        </w:r>
        <w:r w:rsidRPr="00ED70F6" w:rsidDel="00B12667">
          <w:delText>visioconférence</w:delText>
        </w:r>
      </w:del>
      <w:ins w:id="1069" w:author="Author">
        <w:r>
          <w:t xml:space="preserve">d'élaborer un plan d'action </w:t>
        </w:r>
        <w:r w:rsidRPr="00336C88">
          <w:t xml:space="preserve">sur les méthodes </w:t>
        </w:r>
        <w:r>
          <w:t>de travail électroniques</w:t>
        </w:r>
        <w:r w:rsidRPr="00336C88">
          <w:t xml:space="preserve">, afin d'examiner les aspects </w:t>
        </w:r>
        <w:r>
          <w:t xml:space="preserve">juridiques, techniques, de sécurité et financiers </w:t>
        </w:r>
        <w:r w:rsidRPr="00336C88">
          <w:t xml:space="preserve">liés à l'augmentation des </w:t>
        </w:r>
        <w:r>
          <w:t xml:space="preserve">capacités de travail électroniques </w:t>
        </w:r>
        <w:r w:rsidRPr="00336C88">
          <w:t xml:space="preserve">de </w:t>
        </w:r>
        <w:r>
          <w:t>l'Union</w:t>
        </w:r>
        <w:r w:rsidRPr="00336C88">
          <w:t xml:space="preserve">, </w:t>
        </w:r>
        <w:r>
          <w:t xml:space="preserve">compte tenu de toutes les </w:t>
        </w:r>
        <w:r w:rsidRPr="00336C88">
          <w:t xml:space="preserve">observations </w:t>
        </w:r>
        <w:r>
          <w:t>et propositions soumises par les membres de l'</w:t>
        </w:r>
        <w:r w:rsidRPr="00336C88">
          <w:t>Union</w:t>
        </w:r>
      </w:ins>
      <w:r w:rsidRPr="00ED70F6">
        <w:t>;</w:t>
      </w:r>
    </w:p>
    <w:p w:rsidR="003D1400" w:rsidRPr="00ED70F6" w:rsidRDefault="003D1400">
      <w:r w:rsidRPr="00ED70F6">
        <w:t>2</w:t>
      </w:r>
      <w:r w:rsidRPr="00ED70F6">
        <w:tab/>
        <w:t>de</w:t>
      </w:r>
      <w:r>
        <w:t xml:space="preserve"> </w:t>
      </w:r>
      <w:r w:rsidRPr="00ED70F6">
        <w:t>tirer</w:t>
      </w:r>
      <w:r>
        <w:t xml:space="preserve"> </w:t>
      </w:r>
      <w:r w:rsidRPr="00ED70F6">
        <w:t>parti</w:t>
      </w:r>
      <w:r>
        <w:t xml:space="preserve"> </w:t>
      </w:r>
      <w:r w:rsidRPr="00ED70F6">
        <w:t>des</w:t>
      </w:r>
      <w:r>
        <w:t xml:space="preserve"> </w:t>
      </w:r>
      <w:r w:rsidRPr="00ED70F6">
        <w:t>essais</w:t>
      </w:r>
      <w:r>
        <w:t xml:space="preserve"> </w:t>
      </w:r>
      <w:r w:rsidRPr="00ED70F6">
        <w:t>concernant</w:t>
      </w:r>
      <w:r>
        <w:t xml:space="preserve"> </w:t>
      </w:r>
      <w:r w:rsidRPr="00ED70F6">
        <w:t>les</w:t>
      </w:r>
      <w:r>
        <w:t xml:space="preserve"> </w:t>
      </w:r>
      <w:r w:rsidRPr="00ED70F6">
        <w:t>réunions</w:t>
      </w:r>
      <w:r>
        <w:t xml:space="preserve"> </w:t>
      </w:r>
      <w:r w:rsidRPr="00ED70F6">
        <w:t>électroniques,</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directeurs</w:t>
      </w:r>
      <w:r>
        <w:t xml:space="preserve"> </w:t>
      </w:r>
      <w:r w:rsidRPr="00ED70F6">
        <w:t>des</w:t>
      </w:r>
      <w:r>
        <w:t xml:space="preserve"> </w:t>
      </w:r>
      <w:r w:rsidRPr="00ED70F6">
        <w:t>Bureaux,</w:t>
      </w:r>
      <w:r>
        <w:t xml:space="preserve"> </w:t>
      </w:r>
      <w:r w:rsidRPr="00ED70F6">
        <w:t>afin</w:t>
      </w:r>
      <w:r>
        <w:t xml:space="preserve"> </w:t>
      </w:r>
      <w:r w:rsidRPr="00ED70F6">
        <w:t>que</w:t>
      </w:r>
      <w:r>
        <w:t xml:space="preserve"> </w:t>
      </w:r>
      <w:r w:rsidRPr="00ED70F6">
        <w:t>leur</w:t>
      </w:r>
      <w:r>
        <w:t xml:space="preserve"> </w:t>
      </w:r>
      <w:r w:rsidRPr="00ED70F6">
        <w:t>mise</w:t>
      </w:r>
      <w:r>
        <w:t xml:space="preserve"> </w:t>
      </w:r>
      <w:r w:rsidRPr="00ED70F6">
        <w:t>en</w:t>
      </w:r>
      <w:r>
        <w:t xml:space="preserve"> </w:t>
      </w:r>
      <w:r w:rsidRPr="00ED70F6">
        <w:t>œuvre</w:t>
      </w:r>
      <w:r>
        <w:t xml:space="preserve"> </w:t>
      </w:r>
      <w:r w:rsidRPr="00ED70F6">
        <w:t>ultérieure</w:t>
      </w:r>
      <w:r>
        <w:t xml:space="preserve"> </w:t>
      </w:r>
      <w:r w:rsidRPr="00ED70F6">
        <w:t>soit</w:t>
      </w:r>
      <w:r>
        <w:t xml:space="preserve"> </w:t>
      </w:r>
      <w:r w:rsidRPr="00ED70F6">
        <w:t>neutre</w:t>
      </w:r>
      <w:r>
        <w:t xml:space="preserve"> </w:t>
      </w:r>
      <w:r w:rsidRPr="00ED70F6">
        <w:t>sur</w:t>
      </w:r>
      <w:r>
        <w:t xml:space="preserve"> </w:t>
      </w:r>
      <w:r w:rsidRPr="00ED70F6">
        <w:t>le</w:t>
      </w:r>
      <w:r>
        <w:t xml:space="preserve"> </w:t>
      </w:r>
      <w:r w:rsidRPr="00ED70F6">
        <w:t>plan</w:t>
      </w:r>
      <w:r>
        <w:t xml:space="preserve"> </w:t>
      </w:r>
      <w:r w:rsidRPr="00ED70F6">
        <w:t>technologique,</w:t>
      </w:r>
      <w:r>
        <w:t xml:space="preserve"> </w:t>
      </w:r>
      <w:r w:rsidRPr="00ED70F6">
        <w:t>dans</w:t>
      </w:r>
      <w:r>
        <w:t xml:space="preserve"> </w:t>
      </w:r>
      <w:r w:rsidRPr="00ED70F6">
        <w:t>toute</w:t>
      </w:r>
      <w:r>
        <w:t xml:space="preserve"> </w:t>
      </w:r>
      <w:r w:rsidRPr="00ED70F6">
        <w:t>la</w:t>
      </w:r>
      <w:r>
        <w:t xml:space="preserve"> </w:t>
      </w:r>
      <w:r w:rsidRPr="00ED70F6">
        <w:t>mesure</w:t>
      </w:r>
      <w:r>
        <w:t xml:space="preserve"> </w:t>
      </w:r>
      <w:r w:rsidRPr="00ED70F6">
        <w:t>possible,</w:t>
      </w:r>
      <w:r>
        <w:t xml:space="preserve"> </w:t>
      </w:r>
      <w:del w:id="1070" w:author="Author">
        <w:r w:rsidRPr="00ED70F6" w:rsidDel="00B5018B">
          <w:delText>et</w:delText>
        </w:r>
        <w:r w:rsidDel="00B5018B">
          <w:delText xml:space="preserve"> </w:delText>
        </w:r>
      </w:del>
      <w:r w:rsidRPr="00ED70F6">
        <w:t>rentable,</w:t>
      </w:r>
      <w:r>
        <w:t xml:space="preserve"> </w:t>
      </w:r>
      <w:r w:rsidRPr="00ED70F6">
        <w:t>pour</w:t>
      </w:r>
      <w:r>
        <w:t xml:space="preserve"> </w:t>
      </w:r>
      <w:r w:rsidRPr="00ED70F6">
        <w:t>permettre</w:t>
      </w:r>
      <w:r>
        <w:t xml:space="preserve"> </w:t>
      </w:r>
      <w:r w:rsidRPr="00ED70F6">
        <w:t>une</w:t>
      </w:r>
      <w:r>
        <w:t xml:space="preserve"> </w:t>
      </w:r>
      <w:r w:rsidRPr="00ED70F6">
        <w:t>large</w:t>
      </w:r>
      <w:r>
        <w:t xml:space="preserve"> </w:t>
      </w:r>
      <w:r w:rsidRPr="00ED70F6">
        <w:t>participation,</w:t>
      </w:r>
      <w:r>
        <w:t xml:space="preserve"> </w:t>
      </w:r>
      <w:ins w:id="1071" w:author="Author">
        <w:r>
          <w:t xml:space="preserve">et équitable pour tous, </w:t>
        </w:r>
      </w:ins>
      <w:r w:rsidRPr="00ED70F6">
        <w:t>tout</w:t>
      </w:r>
      <w:r>
        <w:t xml:space="preserve"> </w:t>
      </w:r>
      <w:r w:rsidRPr="00ED70F6">
        <w:t>en</w:t>
      </w:r>
      <w:r>
        <w:t xml:space="preserve"> </w:t>
      </w:r>
      <w:r w:rsidRPr="00ED70F6">
        <w:t>répondant</w:t>
      </w:r>
      <w:r>
        <w:t xml:space="preserve"> </w:t>
      </w:r>
      <w:r w:rsidRPr="00ED70F6">
        <w:t>aux</w:t>
      </w:r>
      <w:r>
        <w:t xml:space="preserve"> </w:t>
      </w:r>
      <w:r w:rsidRPr="00ED70F6">
        <w:t>exigences</w:t>
      </w:r>
      <w:r>
        <w:t xml:space="preserve"> </w:t>
      </w:r>
      <w:r w:rsidRPr="00ED70F6">
        <w:t>requises</w:t>
      </w:r>
      <w:r>
        <w:t xml:space="preserve"> </w:t>
      </w:r>
      <w:r w:rsidRPr="00ED70F6">
        <w:t>en</w:t>
      </w:r>
      <w:r>
        <w:t xml:space="preserve"> </w:t>
      </w:r>
      <w:r w:rsidRPr="00ED70F6">
        <w:t>matière</w:t>
      </w:r>
      <w:r>
        <w:t xml:space="preserve"> </w:t>
      </w:r>
      <w:r w:rsidRPr="00ED70F6">
        <w:t>de</w:t>
      </w:r>
      <w:r>
        <w:t xml:space="preserve"> </w:t>
      </w:r>
      <w:r w:rsidRPr="00ED70F6">
        <w:t>sécurité;</w:t>
      </w:r>
    </w:p>
    <w:p w:rsidR="003D1400" w:rsidRPr="00ED70F6" w:rsidRDefault="003D1400" w:rsidP="0099498E">
      <w:r w:rsidRPr="00ED70F6">
        <w:t>3</w:t>
      </w:r>
      <w:r w:rsidRPr="00ED70F6">
        <w:rPr>
          <w:i/>
          <w:iCs/>
        </w:rPr>
        <w:tab/>
      </w:r>
      <w:r w:rsidRPr="00ED70F6">
        <w:t>d'associer</w:t>
      </w:r>
      <w:r>
        <w:t xml:space="preserve"> </w:t>
      </w:r>
      <w:r w:rsidRPr="00ED70F6">
        <w:t>les</w:t>
      </w:r>
      <w:r>
        <w:t xml:space="preserve"> </w:t>
      </w:r>
      <w:r w:rsidRPr="00ED70F6">
        <w:t>groupes</w:t>
      </w:r>
      <w:r>
        <w:t xml:space="preserve"> </w:t>
      </w:r>
      <w:r w:rsidRPr="00ED70F6">
        <w:t>consultatifs</w:t>
      </w:r>
      <w:r>
        <w:t xml:space="preserve"> </w:t>
      </w:r>
      <w:r w:rsidRPr="00ED70F6">
        <w:t>à</w:t>
      </w:r>
      <w:r>
        <w:t xml:space="preserve"> </w:t>
      </w:r>
      <w:r w:rsidRPr="00ED70F6">
        <w:t>l'évaluation</w:t>
      </w:r>
      <w:r>
        <w:t xml:space="preserve"> </w:t>
      </w:r>
      <w:r w:rsidRPr="00ED70F6">
        <w:t>de</w:t>
      </w:r>
      <w:r>
        <w:t xml:space="preserve"> </w:t>
      </w:r>
      <w:r w:rsidRPr="00ED70F6">
        <w:t>l'utilisation</w:t>
      </w:r>
      <w:r>
        <w:t xml:space="preserve"> </w:t>
      </w:r>
      <w:r w:rsidRPr="00ED70F6">
        <w:t>des</w:t>
      </w:r>
      <w:r>
        <w:t xml:space="preserve"> </w:t>
      </w:r>
      <w:r w:rsidRPr="00ED70F6">
        <w:t>réunions</w:t>
      </w:r>
      <w:r>
        <w:t xml:space="preserve"> </w:t>
      </w:r>
      <w:r w:rsidRPr="00ED70F6">
        <w:t>électroniques</w:t>
      </w:r>
      <w:r>
        <w:t xml:space="preserve"> </w:t>
      </w:r>
      <w:r w:rsidRPr="00ED70F6">
        <w:t>et</w:t>
      </w:r>
      <w:r>
        <w:t xml:space="preserve"> </w:t>
      </w:r>
      <w:r w:rsidRPr="00ED70F6">
        <w:t>à</w:t>
      </w:r>
      <w:r>
        <w:t xml:space="preserve"> </w:t>
      </w:r>
      <w:r w:rsidRPr="00ED70F6">
        <w:t>perfectionner</w:t>
      </w:r>
      <w:r>
        <w:t xml:space="preserve"> </w:t>
      </w:r>
      <w:r w:rsidRPr="00ED70F6">
        <w:t>les</w:t>
      </w:r>
      <w:r>
        <w:t xml:space="preserve"> </w:t>
      </w:r>
      <w:r w:rsidRPr="00ED70F6">
        <w:t>procédures</w:t>
      </w:r>
      <w:r>
        <w:t xml:space="preserve"> </w:t>
      </w:r>
      <w:r w:rsidRPr="00ED70F6">
        <w:t>et</w:t>
      </w:r>
      <w:r>
        <w:t xml:space="preserve"> </w:t>
      </w:r>
      <w:r w:rsidRPr="00ED70F6">
        <w:t>les</w:t>
      </w:r>
      <w:r>
        <w:t xml:space="preserve"> </w:t>
      </w:r>
      <w:r w:rsidRPr="00ED70F6">
        <w:t>règles</w:t>
      </w:r>
      <w:r>
        <w:t xml:space="preserve"> </w:t>
      </w:r>
      <w:r w:rsidRPr="00ED70F6">
        <w:t>associées</w:t>
      </w:r>
      <w:r>
        <w:t xml:space="preserve"> </w:t>
      </w:r>
      <w:r w:rsidRPr="00ED70F6">
        <w:t>aux</w:t>
      </w:r>
      <w:r>
        <w:t xml:space="preserve"> </w:t>
      </w:r>
      <w:r w:rsidRPr="00ED70F6">
        <w:t>réunions</w:t>
      </w:r>
      <w:r>
        <w:t xml:space="preserve"> </w:t>
      </w:r>
      <w:r w:rsidRPr="00ED70F6">
        <w:t>électroniques,</w:t>
      </w:r>
      <w:r>
        <w:t xml:space="preserve"> </w:t>
      </w:r>
      <w:r w:rsidRPr="00ED70F6">
        <w:t>sans</w:t>
      </w:r>
      <w:r>
        <w:t xml:space="preserve"> </w:t>
      </w:r>
      <w:r w:rsidRPr="00ED70F6">
        <w:t>oublier</w:t>
      </w:r>
      <w:r>
        <w:t xml:space="preserve"> </w:t>
      </w:r>
      <w:r w:rsidRPr="00ED70F6">
        <w:t>les</w:t>
      </w:r>
      <w:r>
        <w:t xml:space="preserve"> </w:t>
      </w:r>
      <w:r w:rsidRPr="00ED70F6">
        <w:t>aspects</w:t>
      </w:r>
      <w:r>
        <w:t xml:space="preserve"> </w:t>
      </w:r>
      <w:r w:rsidRPr="00ED70F6">
        <w:t>juridiques;</w:t>
      </w:r>
    </w:p>
    <w:p w:rsidR="003D1400" w:rsidRPr="00ED70F6" w:rsidRDefault="003D1400" w:rsidP="0099498E">
      <w:r w:rsidRPr="00ED70F6">
        <w:t>4</w:t>
      </w:r>
      <w:r w:rsidRPr="00ED70F6">
        <w:rPr>
          <w:i/>
          <w:iCs/>
        </w:rPr>
        <w:tab/>
      </w:r>
      <w:r w:rsidRPr="00ED70F6">
        <w:t>de</w:t>
      </w:r>
      <w:r>
        <w:t xml:space="preserve"> </w:t>
      </w:r>
      <w:r w:rsidRPr="00ED70F6">
        <w:t>faire</w:t>
      </w:r>
      <w:r>
        <w:t xml:space="preserve"> </w:t>
      </w:r>
      <w:r w:rsidRPr="00ED70F6">
        <w:t>rapport</w:t>
      </w:r>
      <w:r>
        <w:t xml:space="preserve"> </w:t>
      </w:r>
      <w:r w:rsidRPr="00ED70F6">
        <w:t>régulièrement</w:t>
      </w:r>
      <w:r>
        <w:t xml:space="preserve"> </w:t>
      </w:r>
      <w:r w:rsidRPr="00ED70F6">
        <w:t>au</w:t>
      </w:r>
      <w:r>
        <w:t xml:space="preserve"> </w:t>
      </w:r>
      <w:r w:rsidRPr="00ED70F6">
        <w:t>Conseil</w:t>
      </w:r>
      <w:r>
        <w:t xml:space="preserve"> </w:t>
      </w:r>
      <w:r w:rsidRPr="00ED70F6">
        <w:t>sur</w:t>
      </w:r>
      <w:r>
        <w:t xml:space="preserve"> </w:t>
      </w:r>
      <w:r w:rsidRPr="00ED70F6">
        <w:t>l'évolution</w:t>
      </w:r>
      <w:r>
        <w:t xml:space="preserve"> </w:t>
      </w:r>
      <w:r w:rsidRPr="00ED70F6">
        <w:t>de</w:t>
      </w:r>
      <w:r>
        <w:t xml:space="preserve"> </w:t>
      </w:r>
      <w:r w:rsidRPr="00ED70F6">
        <w:t>la</w:t>
      </w:r>
      <w:r>
        <w:t xml:space="preserve"> </w:t>
      </w:r>
      <w:r w:rsidRPr="00ED70F6">
        <w:t>situation</w:t>
      </w:r>
      <w:r>
        <w:t xml:space="preserve"> </w:t>
      </w:r>
      <w:r w:rsidRPr="00ED70F6">
        <w:t>concernant</w:t>
      </w:r>
      <w:r>
        <w:t xml:space="preserve"> </w:t>
      </w:r>
      <w:r w:rsidRPr="00ED70F6">
        <w:t>les</w:t>
      </w:r>
      <w:r>
        <w:t xml:space="preserve"> </w:t>
      </w:r>
      <w:r w:rsidRPr="00ED70F6">
        <w:t>réunions</w:t>
      </w:r>
      <w:r>
        <w:t xml:space="preserve"> </w:t>
      </w:r>
      <w:r w:rsidRPr="00ED70F6">
        <w:t>électroniques,</w:t>
      </w:r>
      <w:r>
        <w:t xml:space="preserve"> </w:t>
      </w:r>
      <w:r w:rsidRPr="00ED70F6">
        <w:t>afin</w:t>
      </w:r>
      <w:r>
        <w:t xml:space="preserve"> </w:t>
      </w:r>
      <w:r w:rsidRPr="00ED70F6">
        <w:t>de</w:t>
      </w:r>
      <w:r>
        <w:t xml:space="preserve"> </w:t>
      </w:r>
      <w:r w:rsidRPr="00ED70F6">
        <w:t>faire</w:t>
      </w:r>
      <w:r>
        <w:t xml:space="preserve"> </w:t>
      </w:r>
      <w:r w:rsidRPr="00ED70F6">
        <w:t>le</w:t>
      </w:r>
      <w:r>
        <w:t xml:space="preserve"> </w:t>
      </w:r>
      <w:r w:rsidRPr="00ED70F6">
        <w:t>point</w:t>
      </w:r>
      <w:r>
        <w:t xml:space="preserve"> </w:t>
      </w:r>
      <w:r w:rsidRPr="00ED70F6">
        <w:t>des</w:t>
      </w:r>
      <w:r>
        <w:t xml:space="preserve"> </w:t>
      </w:r>
      <w:r w:rsidRPr="00ED70F6">
        <w:t>progrès</w:t>
      </w:r>
      <w:r>
        <w:t xml:space="preserve"> </w:t>
      </w:r>
      <w:r w:rsidRPr="00ED70F6">
        <w:t>accomplis</w:t>
      </w:r>
      <w:r>
        <w:t xml:space="preserve"> </w:t>
      </w:r>
      <w:r w:rsidRPr="00ED70F6">
        <w:t>quant</w:t>
      </w:r>
      <w:r>
        <w:t xml:space="preserve"> </w:t>
      </w:r>
      <w:r w:rsidRPr="00ED70F6">
        <w:t>à</w:t>
      </w:r>
      <w:r>
        <w:t xml:space="preserve"> </w:t>
      </w:r>
      <w:r w:rsidRPr="00ED70F6">
        <w:t>leur</w:t>
      </w:r>
      <w:r>
        <w:t xml:space="preserve"> </w:t>
      </w:r>
      <w:r w:rsidRPr="00ED70F6">
        <w:t>utilisation</w:t>
      </w:r>
      <w:r>
        <w:t xml:space="preserve"> </w:t>
      </w:r>
      <w:r w:rsidRPr="00ED70F6">
        <w:t>à</w:t>
      </w:r>
      <w:r>
        <w:t xml:space="preserve"> </w:t>
      </w:r>
      <w:r w:rsidRPr="00ED70F6">
        <w:t>l'UIT;</w:t>
      </w:r>
    </w:p>
    <w:p w:rsidR="003D1400" w:rsidRPr="002A3494" w:rsidRDefault="003D1400" w:rsidP="0099498E">
      <w:r w:rsidRPr="00ED70F6">
        <w:t>5</w:t>
      </w:r>
      <w:r w:rsidRPr="002A3494">
        <w:tab/>
      </w:r>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sur</w:t>
      </w:r>
      <w:r>
        <w:t xml:space="preserve"> </w:t>
      </w:r>
      <w:r w:rsidRPr="00ED70F6">
        <w:t>la</w:t>
      </w:r>
      <w:r>
        <w:t xml:space="preserve"> </w:t>
      </w:r>
      <w:r w:rsidRPr="00ED70F6">
        <w:t>possibilité</w:t>
      </w:r>
      <w:r>
        <w:t xml:space="preserve"> </w:t>
      </w:r>
      <w:r w:rsidRPr="00ED70F6">
        <w:t>d'étendre</w:t>
      </w:r>
      <w:r>
        <w:t xml:space="preserve"> </w:t>
      </w:r>
      <w:r w:rsidRPr="00ED70F6">
        <w:t>l'utilisation</w:t>
      </w:r>
      <w:r>
        <w:t xml:space="preserve"> </w:t>
      </w:r>
      <w:r w:rsidRPr="00ED70F6">
        <w:t>des</w:t>
      </w:r>
      <w:r>
        <w:t xml:space="preserve"> </w:t>
      </w:r>
      <w:r w:rsidRPr="00ED70F6">
        <w:t>langues</w:t>
      </w:r>
      <w:r>
        <w:t xml:space="preserve"> </w:t>
      </w:r>
      <w:r w:rsidRPr="00ED70F6">
        <w:t>aux</w:t>
      </w:r>
      <w:r>
        <w:t xml:space="preserve"> </w:t>
      </w:r>
      <w:r w:rsidRPr="00ED70F6">
        <w:t>réunions</w:t>
      </w:r>
      <w:r>
        <w:t xml:space="preserve"> </w:t>
      </w:r>
      <w:r w:rsidRPr="00ED70F6">
        <w:t>électroniques,</w:t>
      </w:r>
    </w:p>
    <w:p w:rsidR="003D1400" w:rsidRPr="00ED70F6" w:rsidRDefault="003D1400" w:rsidP="0099498E">
      <w:pPr>
        <w:pStyle w:val="Call"/>
      </w:pPr>
      <w:r w:rsidRPr="00ED70F6">
        <w:t>charge</w:t>
      </w:r>
      <w:r>
        <w:t xml:space="preserve"> </w:t>
      </w:r>
      <w:r w:rsidRPr="00ED70F6">
        <w:t>les</w:t>
      </w:r>
      <w:r>
        <w:t xml:space="preserve"> </w:t>
      </w:r>
      <w:r w:rsidRPr="00ED70F6">
        <w:t>directeurs</w:t>
      </w:r>
      <w:r>
        <w:t xml:space="preserve"> </w:t>
      </w:r>
      <w:r w:rsidRPr="00ED70F6">
        <w:t>des</w:t>
      </w:r>
      <w:r>
        <w:t xml:space="preserve"> </w:t>
      </w:r>
      <w:r w:rsidRPr="00ED70F6">
        <w:t>Bureaux</w:t>
      </w:r>
    </w:p>
    <w:p w:rsidR="003D1400" w:rsidRPr="00C4033C" w:rsidRDefault="003D1400" w:rsidP="0099498E">
      <w:pPr>
        <w:rPr>
          <w:lang w:val="fr-CH"/>
        </w:rPr>
      </w:pPr>
      <w:r w:rsidRPr="00ED70F6">
        <w:t>de</w:t>
      </w:r>
      <w:r>
        <w:t xml:space="preserve"> </w:t>
      </w:r>
      <w:r w:rsidRPr="00ED70F6">
        <w:t>prendre</w:t>
      </w:r>
      <w:r>
        <w:t xml:space="preserve"> </w:t>
      </w:r>
      <w:r w:rsidRPr="00ED70F6">
        <w:t>des</w:t>
      </w:r>
      <w:r>
        <w:t xml:space="preserve"> </w:t>
      </w:r>
      <w:r w:rsidRPr="00ED70F6">
        <w:t>mesures,</w:t>
      </w:r>
      <w:r>
        <w:t xml:space="preserve"> </w:t>
      </w:r>
      <w:r w:rsidRPr="00ED70F6">
        <w:t>après</w:t>
      </w:r>
      <w:r>
        <w:t xml:space="preserve"> </w:t>
      </w:r>
      <w:r w:rsidRPr="00ED70F6">
        <w:t>consultation</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Secteurs,</w:t>
      </w:r>
      <w:r>
        <w:t xml:space="preserve"> </w:t>
      </w:r>
      <w:r w:rsidRPr="00ED70F6">
        <w:t>afin</w:t>
      </w:r>
      <w:r>
        <w:t xml:space="preserve"> </w:t>
      </w:r>
      <w:r w:rsidRPr="00ED70F6">
        <w:t>de</w:t>
      </w:r>
      <w:r>
        <w:t xml:space="preserve"> </w:t>
      </w:r>
      <w:r w:rsidRPr="00ED70F6">
        <w:t>mettre</w:t>
      </w:r>
      <w:r>
        <w:t xml:space="preserve"> </w:t>
      </w:r>
      <w:r w:rsidRPr="00ED70F6">
        <w:t>à</w:t>
      </w:r>
      <w:r>
        <w:t xml:space="preserve"> </w:t>
      </w:r>
      <w:r w:rsidRPr="00ED70F6">
        <w:t>disposition</w:t>
      </w:r>
      <w:r>
        <w:t xml:space="preserve"> </w:t>
      </w:r>
      <w:r w:rsidRPr="00ED70F6">
        <w:t>des</w:t>
      </w:r>
      <w:r>
        <w:t xml:space="preserve"> </w:t>
      </w:r>
      <w:r w:rsidRPr="00ED70F6">
        <w:t>moyens</w:t>
      </w:r>
      <w:r>
        <w:t xml:space="preserve"> </w:t>
      </w:r>
      <w:r w:rsidRPr="00ED70F6">
        <w:t>appropriés</w:t>
      </w:r>
      <w:r>
        <w:t xml:space="preserve"> </w:t>
      </w:r>
      <w:r w:rsidRPr="00ED70F6">
        <w:t>de</w:t>
      </w:r>
      <w:r>
        <w:t xml:space="preserve"> </w:t>
      </w:r>
      <w:r w:rsidRPr="00ED70F6">
        <w:t>participation</w:t>
      </w:r>
      <w:r>
        <w:t xml:space="preserve"> </w:t>
      </w:r>
      <w:r w:rsidRPr="00ED70F6">
        <w:t>ou</w:t>
      </w:r>
      <w:r>
        <w:t xml:space="preserve"> </w:t>
      </w:r>
      <w:r w:rsidRPr="00ED70F6">
        <w:t>d'observation</w:t>
      </w:r>
      <w:r>
        <w:t xml:space="preserve"> </w:t>
      </w:r>
      <w:r w:rsidRPr="00ED70F6">
        <w:t>par</w:t>
      </w:r>
      <w:r>
        <w:t xml:space="preserve"> </w:t>
      </w:r>
      <w:r w:rsidRPr="00ED70F6">
        <w:t>voie</w:t>
      </w:r>
      <w:r>
        <w:t xml:space="preserve"> </w:t>
      </w:r>
      <w:r w:rsidRPr="00ED70F6">
        <w:t>électronique</w:t>
      </w:r>
      <w:r>
        <w:t xml:space="preserve"> </w:t>
      </w:r>
      <w:r w:rsidRPr="00ED70F6">
        <w:t>lors</w:t>
      </w:r>
      <w:r>
        <w:t xml:space="preserve"> </w:t>
      </w:r>
      <w:r w:rsidRPr="00ED70F6">
        <w:t>des</w:t>
      </w:r>
      <w:r>
        <w:t xml:space="preserve"> </w:t>
      </w:r>
      <w:r w:rsidRPr="00ED70F6">
        <w:t>réunions</w:t>
      </w:r>
      <w:r>
        <w:t xml:space="preserve"> </w:t>
      </w:r>
      <w:r w:rsidRPr="00ED70F6">
        <w:t>des</w:t>
      </w:r>
      <w:r>
        <w:t xml:space="preserve"> </w:t>
      </w:r>
      <w:r w:rsidRPr="00ED70F6">
        <w:t>Secteurs,</w:t>
      </w:r>
      <w:r>
        <w:t xml:space="preserve"> </w:t>
      </w:r>
      <w:r w:rsidRPr="00ED70F6">
        <w:t>à</w:t>
      </w:r>
      <w:r>
        <w:t xml:space="preserve"> </w:t>
      </w:r>
      <w:r w:rsidRPr="00ED70F6">
        <w:t>l'intention</w:t>
      </w:r>
      <w:r>
        <w:t xml:space="preserve"> </w:t>
      </w:r>
      <w:r w:rsidRPr="00ED70F6">
        <w:t>des</w:t>
      </w:r>
      <w:r>
        <w:t xml:space="preserve"> </w:t>
      </w:r>
      <w:r w:rsidRPr="00ED70F6">
        <w:t>délégués</w:t>
      </w:r>
      <w:r>
        <w:t xml:space="preserve"> </w:t>
      </w:r>
      <w:r w:rsidRPr="00ED70F6">
        <w:t>qui</w:t>
      </w:r>
      <w:r>
        <w:t xml:space="preserve"> </w:t>
      </w:r>
      <w:r w:rsidRPr="00ED70F6">
        <w:t>ne</w:t>
      </w:r>
      <w:r>
        <w:t xml:space="preserve"> </w:t>
      </w:r>
      <w:r w:rsidRPr="00ED70F6">
        <w:t>sont</w:t>
      </w:r>
      <w:r>
        <w:t xml:space="preserve"> </w:t>
      </w:r>
      <w:r w:rsidRPr="00ED70F6">
        <w:t>pas</w:t>
      </w:r>
      <w:r>
        <w:t xml:space="preserve"> </w:t>
      </w:r>
      <w:r w:rsidRPr="00ED70F6">
        <w:t>en</w:t>
      </w:r>
      <w:r>
        <w:t xml:space="preserve"> </w:t>
      </w:r>
      <w:r w:rsidRPr="00ED70F6">
        <w:t>mesure</w:t>
      </w:r>
      <w:r>
        <w:t xml:space="preserve"> </w:t>
      </w:r>
      <w:r w:rsidRPr="00ED70F6">
        <w:t>de</w:t>
      </w:r>
      <w:r>
        <w:t xml:space="preserve"> </w:t>
      </w:r>
      <w:r w:rsidRPr="00ED70F6">
        <w:t>participer</w:t>
      </w:r>
      <w:r>
        <w:t xml:space="preserve"> </w:t>
      </w:r>
      <w:r w:rsidRPr="00ED70F6">
        <w:t>aux</w:t>
      </w:r>
      <w:r>
        <w:t xml:space="preserve"> </w:t>
      </w:r>
      <w:r w:rsidRPr="00ED70F6">
        <w:t>réunions</w:t>
      </w:r>
      <w:r>
        <w:t xml:space="preserve"> </w:t>
      </w:r>
      <w:r w:rsidRPr="00ED70F6">
        <w:t>présentielles.</w:t>
      </w:r>
    </w:p>
    <w:p w:rsidR="003D1400" w:rsidRDefault="003D1400">
      <w:pPr>
        <w:pStyle w:val="Reasons"/>
      </w:pPr>
    </w:p>
    <w:p w:rsidR="003D1400" w:rsidRDefault="003D1400" w:rsidP="0099498E">
      <w:pPr>
        <w:rPr>
          <w:lang w:val="fr-CH"/>
        </w:rPr>
      </w:pPr>
      <w:r>
        <w:rPr>
          <w:lang w:val="fr-CH"/>
        </w:rPr>
        <w:br w:type="page"/>
      </w:r>
    </w:p>
    <w:p w:rsidR="003D1400" w:rsidRPr="008C4DB5" w:rsidRDefault="003D1400" w:rsidP="003D1400">
      <w:pPr>
        <w:pStyle w:val="ResNo"/>
        <w:rPr>
          <w:lang w:val="fr-CH"/>
        </w:rPr>
      </w:pPr>
      <w:r w:rsidRPr="008C4DB5">
        <w:rPr>
          <w:lang w:val="fr-CH"/>
        </w:rPr>
        <w:lastRenderedPageBreak/>
        <w:t>PART</w:t>
      </w:r>
      <w:r>
        <w:rPr>
          <w:lang w:val="fr-CH"/>
        </w:rPr>
        <w:t>IE</w:t>
      </w:r>
      <w:r w:rsidRPr="008C4DB5">
        <w:rPr>
          <w:lang w:val="fr-CH"/>
        </w:rPr>
        <w:t xml:space="preserve"> 19</w:t>
      </w:r>
    </w:p>
    <w:p w:rsidR="003D1400" w:rsidRPr="008C4DB5" w:rsidRDefault="003D1400" w:rsidP="0099498E">
      <w:pPr>
        <w:pStyle w:val="Restitle"/>
        <w:rPr>
          <w:lang w:val="fr-CH"/>
        </w:rPr>
      </w:pPr>
      <w:r>
        <w:rPr>
          <w:lang w:val="fr-CH"/>
        </w:rPr>
        <w:t xml:space="preserve">Modification de la </w:t>
      </w:r>
      <w:r w:rsidRPr="008C4DB5">
        <w:rPr>
          <w:lang w:val="fr-CH"/>
        </w:rPr>
        <w:t>R</w:t>
      </w:r>
      <w:r>
        <w:rPr>
          <w:lang w:val="fr-CH"/>
        </w:rPr>
        <w:t>é</w:t>
      </w:r>
      <w:r w:rsidRPr="008C4DB5">
        <w:rPr>
          <w:lang w:val="fr-CH"/>
        </w:rPr>
        <w:t>solution 175 (Guadalajara, 2010)</w:t>
      </w:r>
    </w:p>
    <w:p w:rsidR="003D1400" w:rsidRPr="008C4DB5" w:rsidRDefault="003D1400" w:rsidP="0099498E">
      <w:pPr>
        <w:pStyle w:val="Headingb"/>
        <w:rPr>
          <w:lang w:val="fr-CH"/>
        </w:rPr>
      </w:pPr>
      <w:r>
        <w:rPr>
          <w:lang w:val="fr-CH"/>
        </w:rPr>
        <w:t>Introduction</w:t>
      </w:r>
    </w:p>
    <w:p w:rsidR="003D1400" w:rsidRPr="008C4DB5" w:rsidRDefault="003D1400" w:rsidP="0099498E">
      <w:pPr>
        <w:rPr>
          <w:lang w:val="fr-CH"/>
        </w:rPr>
      </w:pPr>
      <w:r>
        <w:rPr>
          <w:lang w:val="fr-CH"/>
        </w:rPr>
        <w:t xml:space="preserve">Le Groupe des Etats arabes propose d'apporter des modifications à la </w:t>
      </w:r>
      <w:r w:rsidRPr="008C4DB5">
        <w:rPr>
          <w:lang w:val="fr-CH"/>
        </w:rPr>
        <w:t>R</w:t>
      </w:r>
      <w:r>
        <w:rPr>
          <w:lang w:val="fr-CH"/>
        </w:rPr>
        <w:t>ésolution 175 (Guadalajara, </w:t>
      </w:r>
      <w:r w:rsidRPr="008C4DB5">
        <w:rPr>
          <w:lang w:val="fr-CH"/>
        </w:rPr>
        <w:t xml:space="preserve">2010) </w:t>
      </w:r>
      <w:r>
        <w:rPr>
          <w:lang w:val="fr-CH"/>
        </w:rPr>
        <w:t>de la Conférence de plénipotentiaires afin de souligner l'</w:t>
      </w:r>
      <w:r w:rsidRPr="008C4DB5">
        <w:rPr>
          <w:lang w:val="fr-CH"/>
        </w:rPr>
        <w:t xml:space="preserve">importance </w:t>
      </w:r>
      <w:r>
        <w:rPr>
          <w:lang w:val="fr-CH"/>
        </w:rPr>
        <w:t xml:space="preserve">de l'accessibilité des </w:t>
      </w:r>
      <w:r w:rsidRPr="008C4DB5">
        <w:rPr>
          <w:lang w:val="fr-CH"/>
        </w:rPr>
        <w:t>t</w:t>
      </w:r>
      <w:r>
        <w:rPr>
          <w:lang w:val="fr-CH"/>
        </w:rPr>
        <w:t>é</w:t>
      </w:r>
      <w:r w:rsidRPr="008C4DB5">
        <w:rPr>
          <w:lang w:val="fr-CH"/>
        </w:rPr>
        <w:t>l</w:t>
      </w:r>
      <w:r>
        <w:rPr>
          <w:lang w:val="fr-CH"/>
        </w:rPr>
        <w:t>é</w:t>
      </w:r>
      <w:r w:rsidRPr="008C4DB5">
        <w:rPr>
          <w:lang w:val="fr-CH"/>
        </w:rPr>
        <w:t>communication</w:t>
      </w:r>
      <w:r>
        <w:rPr>
          <w:lang w:val="fr-CH"/>
        </w:rPr>
        <w:t>s</w:t>
      </w:r>
      <w:r w:rsidRPr="008C4DB5">
        <w:rPr>
          <w:lang w:val="fr-CH"/>
        </w:rPr>
        <w:t>/</w:t>
      </w:r>
      <w:r>
        <w:rPr>
          <w:lang w:val="fr-CH"/>
        </w:rPr>
        <w:t>TIC pour les personnes handicapées et les personnes ayant des besoins particuliers</w:t>
      </w:r>
      <w:r w:rsidRPr="008C4DB5">
        <w:rPr>
          <w:lang w:val="fr-CH"/>
        </w:rPr>
        <w:t>.</w:t>
      </w:r>
    </w:p>
    <w:p w:rsidR="003D1400" w:rsidRDefault="003D1400" w:rsidP="0099498E">
      <w:pPr>
        <w:pStyle w:val="Proposal"/>
      </w:pPr>
      <w:r>
        <w:t>MOD</w:t>
      </w:r>
      <w:r>
        <w:tab/>
        <w:t>ARB/79A2/10</w:t>
      </w:r>
    </w:p>
    <w:p w:rsidR="003D1400" w:rsidRPr="00AF7754" w:rsidRDefault="003D1400" w:rsidP="0099498E">
      <w:pPr>
        <w:pStyle w:val="ResNo"/>
        <w:rPr>
          <w:lang w:val="fr-CH"/>
        </w:rPr>
      </w:pPr>
      <w:r w:rsidRPr="005D6355">
        <w:t xml:space="preserve">RÉSOLUTION </w:t>
      </w:r>
      <w:r w:rsidRPr="00AF7754">
        <w:rPr>
          <w:lang w:val="fr-CH"/>
        </w:rPr>
        <w:t>175</w:t>
      </w:r>
      <w:r>
        <w:rPr>
          <w:lang w:val="fr-CH"/>
        </w:rPr>
        <w:t xml:space="preserve"> </w:t>
      </w:r>
      <w:r w:rsidRPr="00AF7754">
        <w:rPr>
          <w:lang w:val="fr-CH"/>
        </w:rPr>
        <w:t>(</w:t>
      </w:r>
      <w:del w:id="1072" w:author="Author">
        <w:r w:rsidRPr="00526BC0" w:rsidDel="00956659">
          <w:delText>GUADALAJARA, 2010</w:delText>
        </w:r>
      </w:del>
      <w:ins w:id="1073" w:author="Author">
        <w:r>
          <w:t>Rév. busan, 2014</w:t>
        </w:r>
      </w:ins>
      <w:r w:rsidRPr="00AF7754">
        <w:rPr>
          <w:lang w:val="fr-CH"/>
        </w:rPr>
        <w:t>)</w:t>
      </w:r>
    </w:p>
    <w:p w:rsidR="003D1400" w:rsidRPr="005D6355" w:rsidRDefault="003D1400">
      <w:pPr>
        <w:pStyle w:val="Restitle"/>
      </w:pPr>
      <w:r w:rsidRPr="005D6355">
        <w:t>Accessibilité des télécommunications/technologies de l'information et de la communication pour les personnes handicapées</w:t>
      </w:r>
      <w:ins w:id="1074" w:author="Author">
        <w:r>
          <w:t xml:space="preserve"> et les personnes ayant des besoins particuliers</w:t>
        </w:r>
      </w:ins>
      <w:del w:id="1075" w:author="Author">
        <w:r w:rsidRPr="005D6355" w:rsidDel="00143CD6">
          <w:delText xml:space="preserve">, y compris </w:delText>
        </w:r>
        <w:r w:rsidRPr="005D6355" w:rsidDel="00143CD6">
          <w:br/>
          <w:delText>les personnes souffrant de handicaps liés à l'âge</w:delText>
        </w:r>
      </w:del>
    </w:p>
    <w:p w:rsidR="003D1400" w:rsidRPr="00ED70F6" w:rsidRDefault="003D1400" w:rsidP="0099498E">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1076" w:author="Author">
        <w:r w:rsidRPr="00ED70F6" w:rsidDel="00956659">
          <w:delText>Guadalajara,</w:delText>
        </w:r>
        <w:r w:rsidDel="00956659">
          <w:delText xml:space="preserve"> </w:delText>
        </w:r>
        <w:r w:rsidRPr="00ED70F6" w:rsidDel="00956659">
          <w:delText>2010</w:delText>
        </w:r>
      </w:del>
      <w:ins w:id="1077" w:author="Author">
        <w:r>
          <w:t>Busan, 2014</w:t>
        </w:r>
      </w:ins>
      <w:r w:rsidRPr="00ED70F6">
        <w:t>),</w:t>
      </w:r>
    </w:p>
    <w:p w:rsidR="003D1400" w:rsidRPr="00ED70F6" w:rsidRDefault="003D1400" w:rsidP="0099498E">
      <w:pPr>
        <w:pStyle w:val="Call"/>
      </w:pPr>
      <w:del w:id="1078" w:author="Author">
        <w:r w:rsidRPr="00ED70F6" w:rsidDel="00143CD6">
          <w:delText>reconnaissant</w:delText>
        </w:r>
      </w:del>
      <w:ins w:id="1079" w:author="Author">
        <w:r>
          <w:t>rappelant</w:t>
        </w:r>
      </w:ins>
    </w:p>
    <w:p w:rsidR="003D1400" w:rsidRPr="00ED70F6" w:rsidRDefault="003D1400" w:rsidP="0099498E">
      <w:r w:rsidRPr="00ED70F6">
        <w:rPr>
          <w:i/>
          <w:iCs/>
        </w:rPr>
        <w:t>a)</w:t>
      </w:r>
      <w:r w:rsidRPr="00ED70F6">
        <w:tab/>
        <w:t>la</w:t>
      </w:r>
      <w:r>
        <w:t xml:space="preserve"> </w:t>
      </w:r>
      <w:r w:rsidRPr="00ED70F6">
        <w:t>Résolution</w:t>
      </w:r>
      <w:r>
        <w:t xml:space="preserve"> </w:t>
      </w:r>
      <w:r w:rsidRPr="00ED70F6">
        <w:t>70</w:t>
      </w:r>
      <w:r>
        <w:t xml:space="preserve"> </w:t>
      </w:r>
      <w:r w:rsidRPr="00ED70F6">
        <w:t>(</w:t>
      </w:r>
      <w:del w:id="1080" w:author="Author">
        <w:r w:rsidRPr="00ED70F6" w:rsidDel="00FE3757">
          <w:delText>Johannesburg,</w:delText>
        </w:r>
        <w:r w:rsidDel="00FE3757">
          <w:delText xml:space="preserve"> </w:delText>
        </w:r>
        <w:r w:rsidRPr="00ED70F6" w:rsidDel="00FE3757">
          <w:delText>2008</w:delText>
        </w:r>
      </w:del>
      <w:ins w:id="1081" w:author="Author">
        <w:r>
          <w:t>Rév.Dubaï, 2012</w:t>
        </w:r>
      </w:ins>
      <w:r w:rsidRPr="00ED70F6">
        <w:t>)</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sur</w:t>
      </w:r>
      <w:r>
        <w:t xml:space="preserve"> </w:t>
      </w:r>
      <w:r w:rsidRPr="00ED70F6">
        <w:t>l'accessibilité</w:t>
      </w:r>
      <w:r>
        <w:t xml:space="preserve"> </w:t>
      </w:r>
      <w:r w:rsidRPr="00ED70F6">
        <w:t>des</w:t>
      </w:r>
      <w:r>
        <w:t xml:space="preserve"> </w:t>
      </w:r>
      <w:r w:rsidRPr="00ED70F6">
        <w:t>télécommunications/technologies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pour</w:t>
      </w:r>
      <w:r>
        <w:t xml:space="preserve"> </w:t>
      </w:r>
      <w:r w:rsidRPr="00ED70F6">
        <w:t>les</w:t>
      </w:r>
      <w:r>
        <w:t xml:space="preserve"> </w:t>
      </w:r>
      <w:r w:rsidRPr="00ED70F6">
        <w:t>personnes</w:t>
      </w:r>
      <w:r>
        <w:t xml:space="preserve"> </w:t>
      </w:r>
      <w:r w:rsidRPr="00ED70F6">
        <w:t>handicapées,</w:t>
      </w:r>
      <w:r>
        <w:t xml:space="preserve"> </w:t>
      </w:r>
      <w:r w:rsidRPr="00ED70F6">
        <w:t>et</w:t>
      </w:r>
      <w:r>
        <w:t xml:space="preserve"> </w:t>
      </w:r>
      <w:r w:rsidRPr="00ED70F6">
        <w:t>les</w:t>
      </w:r>
      <w:r>
        <w:t xml:space="preserve"> </w:t>
      </w:r>
      <w:r w:rsidRPr="00ED70F6">
        <w:t>études,</w:t>
      </w:r>
      <w:r>
        <w:t xml:space="preserve"> </w:t>
      </w:r>
      <w:r w:rsidRPr="00ED70F6">
        <w:t>initiatives</w:t>
      </w:r>
      <w:r>
        <w:t xml:space="preserve"> </w:t>
      </w:r>
      <w:r w:rsidRPr="00ED70F6">
        <w:t>et</w:t>
      </w:r>
      <w:r>
        <w:t xml:space="preserve"> </w:t>
      </w:r>
      <w:r w:rsidRPr="00ED70F6">
        <w:t>réunions</w:t>
      </w:r>
      <w:r>
        <w:t xml:space="preserve"> </w:t>
      </w:r>
      <w:r w:rsidRPr="00ED70F6">
        <w:t>actuelles</w:t>
      </w:r>
      <w:r>
        <w:t xml:space="preserve"> </w:t>
      </w:r>
      <w:r w:rsidRPr="00ED70F6">
        <w:t>sur</w:t>
      </w:r>
      <w:r>
        <w:t xml:space="preserve"> </w:t>
      </w:r>
      <w:r w:rsidRPr="00ED70F6">
        <w:t>cette</w:t>
      </w:r>
      <w:r>
        <w:t xml:space="preserve"> </w:t>
      </w:r>
      <w:r w:rsidRPr="00ED70F6">
        <w:t>question</w:t>
      </w:r>
      <w:r>
        <w:t xml:space="preserve"> </w:t>
      </w:r>
      <w:r w:rsidRPr="00ED70F6">
        <w:t>menées,</w:t>
      </w:r>
      <w:r>
        <w:t xml:space="preserve"> </w:t>
      </w:r>
      <w:r w:rsidRPr="00ED70F6">
        <w:t>lancées</w:t>
      </w:r>
      <w:r>
        <w:t xml:space="preserve"> </w:t>
      </w:r>
      <w:r w:rsidRPr="00ED70F6">
        <w:t>et</w:t>
      </w:r>
      <w:r>
        <w:t xml:space="preserve"> </w:t>
      </w:r>
      <w:r w:rsidRPr="00ED70F6">
        <w:t>organisées</w:t>
      </w:r>
      <w:r>
        <w:t xml:space="preserve"> </w:t>
      </w:r>
      <w:r w:rsidRPr="00ED70F6">
        <w:t>par</w:t>
      </w:r>
      <w:r>
        <w:t xml:space="preserve"> </w:t>
      </w:r>
      <w:r w:rsidRPr="00ED70F6">
        <w:t>le</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r>
        <w:t xml:space="preserve"> </w:t>
      </w:r>
      <w:r w:rsidRPr="00ED70F6">
        <w:t>et</w:t>
      </w:r>
      <w:r>
        <w:t xml:space="preserve"> </w:t>
      </w:r>
      <w:r w:rsidRPr="00ED70F6">
        <w:t>ses</w:t>
      </w:r>
      <w:r>
        <w:t xml:space="preserve"> </w:t>
      </w:r>
      <w:r w:rsidRPr="00ED70F6">
        <w:t>commissions</w:t>
      </w:r>
      <w:r>
        <w:t xml:space="preserve"> </w:t>
      </w:r>
      <w:r w:rsidRPr="00ED70F6">
        <w:t>d'études,</w:t>
      </w:r>
      <w:r>
        <w:t xml:space="preserve"> </w:t>
      </w:r>
      <w:r w:rsidRPr="00ED70F6">
        <w:t>en</w:t>
      </w:r>
      <w:r>
        <w:t xml:space="preserve"> </w:t>
      </w:r>
      <w:r w:rsidRPr="00ED70F6">
        <w:t>particulier</w:t>
      </w:r>
      <w:r>
        <w:t xml:space="preserve"> </w:t>
      </w:r>
      <w:r w:rsidRPr="00ED70F6">
        <w:t>les</w:t>
      </w:r>
      <w:r>
        <w:t xml:space="preserve"> </w:t>
      </w:r>
      <w:r w:rsidRPr="00ED70F6">
        <w:t>commissions</w:t>
      </w:r>
      <w:r>
        <w:t xml:space="preserve"> </w:t>
      </w:r>
      <w:r w:rsidRPr="00ED70F6">
        <w:t>d'études</w:t>
      </w:r>
      <w:r>
        <w:t xml:space="preserve"> </w:t>
      </w:r>
      <w:r w:rsidRPr="00ED70F6">
        <w:t>2</w:t>
      </w:r>
      <w:r>
        <w:t xml:space="preserve"> </w:t>
      </w:r>
      <w:r w:rsidRPr="00ED70F6">
        <w:t>et</w:t>
      </w:r>
      <w:r>
        <w:t xml:space="preserve"> </w:t>
      </w:r>
      <w:r w:rsidRPr="00ED70F6">
        <w:t>16,</w:t>
      </w:r>
      <w:r>
        <w:t xml:space="preserve"> </w:t>
      </w:r>
      <w:r w:rsidRPr="00ED70F6">
        <w:t>en</w:t>
      </w:r>
      <w:r>
        <w:t xml:space="preserve"> </w:t>
      </w:r>
      <w:r w:rsidRPr="00ED70F6">
        <w:t>collaboration</w:t>
      </w:r>
      <w:r>
        <w:t xml:space="preserve"> </w:t>
      </w:r>
      <w:r w:rsidRPr="00ED70F6">
        <w:t>avec</w:t>
      </w:r>
      <w:r>
        <w:t xml:space="preserve"> </w:t>
      </w:r>
      <w:r w:rsidRPr="00ED70F6">
        <w:t>l'Activité</w:t>
      </w:r>
      <w:r>
        <w:t xml:space="preserve"> </w:t>
      </w:r>
      <w:r w:rsidRPr="00ED70F6">
        <w:t>conjointe</w:t>
      </w:r>
      <w:r>
        <w:t xml:space="preserve"> </w:t>
      </w:r>
      <w:r w:rsidRPr="00ED70F6">
        <w:t>de</w:t>
      </w:r>
      <w:r>
        <w:t xml:space="preserve"> </w:t>
      </w:r>
      <w:r w:rsidRPr="00ED70F6">
        <w:t>coordination</w:t>
      </w:r>
      <w:r>
        <w:t xml:space="preserve"> </w:t>
      </w:r>
      <w:r w:rsidRPr="00ED70F6">
        <w:t>sur</w:t>
      </w:r>
      <w:r>
        <w:t xml:space="preserve"> </w:t>
      </w:r>
      <w:r w:rsidRPr="00ED70F6">
        <w:t>l'accessibilité</w:t>
      </w:r>
      <w:r>
        <w:t xml:space="preserve"> </w:t>
      </w:r>
      <w:r w:rsidRPr="00ED70F6">
        <w:t>et</w:t>
      </w:r>
      <w:r>
        <w:t xml:space="preserve"> </w:t>
      </w:r>
      <w:r w:rsidRPr="00ED70F6">
        <w:t>les</w:t>
      </w:r>
      <w:r>
        <w:t xml:space="preserve"> </w:t>
      </w:r>
      <w:r w:rsidRPr="00ED70F6">
        <w:t>facteurs</w:t>
      </w:r>
      <w:r>
        <w:t xml:space="preserve"> </w:t>
      </w:r>
      <w:r w:rsidRPr="00ED70F6">
        <w:t>humains</w:t>
      </w:r>
      <w:r>
        <w:t xml:space="preserve"> </w:t>
      </w:r>
      <w:r w:rsidRPr="00ED70F6">
        <w:t>(JCA–AHF);</w:t>
      </w:r>
    </w:p>
    <w:p w:rsidR="003D1400" w:rsidRDefault="003D1400" w:rsidP="0099498E">
      <w:pPr>
        <w:rPr>
          <w:ins w:id="1082" w:author="Author"/>
        </w:rPr>
      </w:pPr>
      <w:r w:rsidRPr="00ED70F6">
        <w:rPr>
          <w:i/>
          <w:iCs/>
        </w:rPr>
        <w:t>b)</w:t>
      </w:r>
      <w:r w:rsidRPr="00ED70F6">
        <w:tab/>
        <w:t>la</w:t>
      </w:r>
      <w:r>
        <w:t xml:space="preserve"> </w:t>
      </w:r>
      <w:r w:rsidRPr="00ED70F6">
        <w:t>Résolution</w:t>
      </w:r>
      <w:r>
        <w:t xml:space="preserve"> </w:t>
      </w:r>
      <w:r w:rsidRPr="00ED70F6">
        <w:t>58</w:t>
      </w:r>
      <w:r>
        <w:t xml:space="preserve"> </w:t>
      </w:r>
      <w:r w:rsidRPr="00ED70F6">
        <w:t>(</w:t>
      </w:r>
      <w:del w:id="1083" w:author="Author">
        <w:r w:rsidRPr="00ED70F6" w:rsidDel="00FE3757">
          <w:delText>Hyderabad,</w:delText>
        </w:r>
        <w:r w:rsidDel="00FE3757">
          <w:delText xml:space="preserve"> </w:delText>
        </w:r>
        <w:r w:rsidRPr="00ED70F6" w:rsidDel="00FE3757">
          <w:delText>2010</w:delText>
        </w:r>
      </w:del>
      <w:ins w:id="1084" w:author="Author">
        <w:r>
          <w:t>Rév.Dubaï,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sur</w:t>
      </w:r>
      <w:r>
        <w:t xml:space="preserve"> </w:t>
      </w:r>
      <w:r w:rsidRPr="00ED70F6">
        <w:t>l'accès</w:t>
      </w:r>
      <w:r>
        <w:t xml:space="preserve"> </w:t>
      </w:r>
      <w:r w:rsidRPr="00ED70F6">
        <w:t>aux</w:t>
      </w:r>
      <w:r>
        <w:t xml:space="preserve"> </w:t>
      </w:r>
      <w:r w:rsidRPr="00ED70F6">
        <w:t>TIC</w:t>
      </w:r>
      <w:r>
        <w:t xml:space="preserve"> </w:t>
      </w:r>
      <w:r w:rsidRPr="00ED70F6">
        <w:t>des</w:t>
      </w:r>
      <w:r>
        <w:t xml:space="preserve"> </w:t>
      </w:r>
      <w:r w:rsidRPr="00ED70F6">
        <w:t>personnes</w:t>
      </w:r>
      <w:r>
        <w:t xml:space="preserve"> </w:t>
      </w:r>
      <w:r w:rsidRPr="00ED70F6">
        <w:t>handicapées,</w:t>
      </w:r>
      <w:r>
        <w:t xml:space="preserve"> </w:t>
      </w:r>
      <w:r w:rsidRPr="00ED70F6">
        <w:t>y</w:t>
      </w:r>
      <w:r>
        <w:t xml:space="preserve"> </w:t>
      </w:r>
      <w:r w:rsidRPr="00ED70F6">
        <w:t>compris</w:t>
      </w:r>
      <w:r>
        <w:t xml:space="preserve"> </w:t>
      </w:r>
      <w:r w:rsidRPr="00ED70F6">
        <w:t>des</w:t>
      </w:r>
      <w:r>
        <w:t xml:space="preserve"> </w:t>
      </w:r>
      <w:r w:rsidRPr="00ED70F6">
        <w:t>personnes</w:t>
      </w:r>
      <w:r>
        <w:t xml:space="preserve"> </w:t>
      </w:r>
      <w:r w:rsidRPr="00ED70F6">
        <w:t>souffrant</w:t>
      </w:r>
      <w:r>
        <w:t xml:space="preserve"> </w:t>
      </w:r>
      <w:r w:rsidRPr="00ED70F6">
        <w:t>de</w:t>
      </w:r>
      <w:r>
        <w:t xml:space="preserve"> </w:t>
      </w:r>
      <w:r w:rsidRPr="00ED70F6">
        <w:t>handicaps</w:t>
      </w:r>
      <w:r>
        <w:t xml:space="preserve"> </w:t>
      </w:r>
      <w:r w:rsidRPr="00ED70F6">
        <w:t>liés</w:t>
      </w:r>
      <w:r>
        <w:t xml:space="preserve"> </w:t>
      </w:r>
      <w:r w:rsidRPr="00ED70F6">
        <w:t>à</w:t>
      </w:r>
      <w:r>
        <w:t xml:space="preserve"> </w:t>
      </w:r>
      <w:r w:rsidRPr="00ED70F6">
        <w:t>l'âge,</w:t>
      </w:r>
      <w:r>
        <w:t xml:space="preserve"> </w:t>
      </w:r>
      <w:r w:rsidRPr="00ED70F6">
        <w:t>compte</w:t>
      </w:r>
      <w:r>
        <w:t xml:space="preserve"> </w:t>
      </w:r>
      <w:r w:rsidRPr="00ED70F6">
        <w:t>tenu</w:t>
      </w:r>
      <w:r>
        <w:t xml:space="preserve"> </w:t>
      </w:r>
      <w:r w:rsidRPr="00ED70F6">
        <w:t>des</w:t>
      </w:r>
      <w:r>
        <w:t xml:space="preserve"> </w:t>
      </w:r>
      <w:r w:rsidRPr="00ED70F6">
        <w:t>travaux</w:t>
      </w:r>
      <w:r>
        <w:t xml:space="preserve"> </w:t>
      </w:r>
      <w:r w:rsidRPr="00ED70F6">
        <w:t>menés</w:t>
      </w:r>
      <w:r>
        <w:t xml:space="preserve"> </w:t>
      </w:r>
      <w:r w:rsidRPr="00ED70F6">
        <w:t>par</w:t>
      </w:r>
      <w:r>
        <w:t xml:space="preserve"> </w:t>
      </w:r>
      <w:r w:rsidRPr="00ED70F6">
        <w:t>le</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D)</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initiative</w:t>
      </w:r>
      <w:r>
        <w:t xml:space="preserve"> </w:t>
      </w:r>
      <w:r w:rsidRPr="00ED70F6">
        <w:t>spéciale,</w:t>
      </w:r>
      <w:r>
        <w:t xml:space="preserve"> </w:t>
      </w:r>
      <w:r w:rsidRPr="00ED70F6">
        <w:lastRenderedPageBreak/>
        <w:t>des</w:t>
      </w:r>
      <w:r>
        <w:t xml:space="preserve"> </w:t>
      </w:r>
      <w:r w:rsidRPr="00ED70F6">
        <w:t>études</w:t>
      </w:r>
      <w:r>
        <w:t xml:space="preserve"> </w:t>
      </w:r>
      <w:r w:rsidRPr="00ED70F6">
        <w:t>menées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r w:rsidRPr="00ED70F6">
        <w:t>20/1</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1</w:t>
      </w:r>
      <w:r>
        <w:t xml:space="preserve"> </w:t>
      </w:r>
      <w:r w:rsidRPr="00ED70F6">
        <w:t>de</w:t>
      </w:r>
      <w:r>
        <w:t xml:space="preserve"> </w:t>
      </w:r>
      <w:r w:rsidRPr="00ED70F6">
        <w:t>l'UIT</w:t>
      </w:r>
      <w:r w:rsidRPr="00ED70F6">
        <w:noBreakHyphen/>
        <w:t>D,</w:t>
      </w:r>
      <w:r>
        <w:t xml:space="preserve"> </w:t>
      </w:r>
      <w:r w:rsidRPr="00ED70F6">
        <w:t>qui</w:t>
      </w:r>
      <w:r>
        <w:t xml:space="preserve"> </w:t>
      </w:r>
      <w:r w:rsidRPr="00ED70F6">
        <w:t>ont</w:t>
      </w:r>
      <w:r>
        <w:t xml:space="preserve"> </w:t>
      </w:r>
      <w:r w:rsidRPr="00ED70F6">
        <w:t>commencé</w:t>
      </w:r>
      <w:r>
        <w:t xml:space="preserve"> </w:t>
      </w:r>
      <w:r w:rsidRPr="00ED70F6">
        <w:t>en</w:t>
      </w:r>
      <w:r>
        <w:t xml:space="preserve"> </w:t>
      </w:r>
      <w:r w:rsidRPr="00ED70F6">
        <w:t>septembre</w:t>
      </w:r>
      <w:r>
        <w:t xml:space="preserve"> </w:t>
      </w:r>
      <w:r w:rsidRPr="00ED70F6">
        <w:t>2006</w:t>
      </w:r>
      <w:r>
        <w:t xml:space="preserve"> </w:t>
      </w:r>
      <w:r w:rsidRPr="00ED70F6">
        <w:t>et</w:t>
      </w:r>
      <w:r>
        <w:t xml:space="preserve"> </w:t>
      </w:r>
      <w:r w:rsidRPr="00ED70F6">
        <w:t>ont</w:t>
      </w:r>
      <w:r>
        <w:t xml:space="preserve"> </w:t>
      </w:r>
      <w:r w:rsidRPr="00ED70F6">
        <w:t>conduit</w:t>
      </w:r>
      <w:r>
        <w:t xml:space="preserve"> </w:t>
      </w:r>
      <w:r w:rsidRPr="00ED70F6">
        <w:t>à</w:t>
      </w:r>
      <w:r>
        <w:t xml:space="preserve"> </w:t>
      </w:r>
      <w:r w:rsidRPr="00ED70F6">
        <w:t>la</w:t>
      </w:r>
      <w:r>
        <w:t xml:space="preserve"> </w:t>
      </w:r>
      <w:r w:rsidRPr="00ED70F6">
        <w:t>rédaction</w:t>
      </w:r>
      <w:r>
        <w:t xml:space="preserve"> </w:t>
      </w:r>
      <w:r w:rsidRPr="00ED70F6">
        <w:t>de</w:t>
      </w:r>
      <w:r>
        <w:t xml:space="preserve"> </w:t>
      </w:r>
      <w:r w:rsidRPr="00ED70F6">
        <w:t>cette</w:t>
      </w:r>
      <w:r>
        <w:t xml:space="preserve"> </w:t>
      </w:r>
      <w:r w:rsidRPr="00ED70F6">
        <w:t>Résolution,</w:t>
      </w:r>
      <w:r>
        <w:t xml:space="preserve"> </w:t>
      </w:r>
      <w:r w:rsidRPr="00ED70F6">
        <w:t>ainsi</w:t>
      </w:r>
      <w:r>
        <w:t xml:space="preserve"> </w:t>
      </w:r>
      <w:r w:rsidRPr="00ED70F6">
        <w:t>que</w:t>
      </w:r>
      <w:r>
        <w:t xml:space="preserve"> </w:t>
      </w:r>
      <w:r w:rsidRPr="00ED70F6">
        <w:t>de</w:t>
      </w:r>
      <w:r>
        <w:t xml:space="preserve"> </w:t>
      </w:r>
      <w:r w:rsidRPr="00ED70F6">
        <w:t>l'initiative</w:t>
      </w:r>
      <w:r>
        <w:t xml:space="preserve"> </w:t>
      </w:r>
      <w:r w:rsidRPr="00ED70F6">
        <w:t>de</w:t>
      </w:r>
      <w:r>
        <w:t xml:space="preserve"> </w:t>
      </w:r>
      <w:r w:rsidRPr="00ED70F6">
        <w:t>l'UIT</w:t>
      </w:r>
      <w:r w:rsidRPr="00ED70F6">
        <w:noBreakHyphen/>
        <w:t>D</w:t>
      </w:r>
      <w:r>
        <w:t xml:space="preserve"> </w:t>
      </w:r>
      <w:r w:rsidRPr="00ED70F6">
        <w:t>relative</w:t>
      </w:r>
      <w:r>
        <w:t xml:space="preserve"> </w:t>
      </w:r>
      <w:r w:rsidRPr="00ED70F6">
        <w:t>à</w:t>
      </w:r>
      <w:r>
        <w:t xml:space="preserve"> </w:t>
      </w:r>
      <w:r w:rsidRPr="00ED70F6">
        <w:t>l'élaboration</w:t>
      </w:r>
      <w:r>
        <w:t xml:space="preserve"> </w:t>
      </w:r>
      <w:r w:rsidRPr="00ED70F6">
        <w:t>d'un</w:t>
      </w:r>
      <w:r>
        <w:t xml:space="preserve"> </w:t>
      </w:r>
      <w:r w:rsidRPr="00ED70F6">
        <w:t>kit</w:t>
      </w:r>
      <w:r>
        <w:t xml:space="preserve"> </w:t>
      </w:r>
      <w:r w:rsidRPr="00ED70F6">
        <w:t>pratique</w:t>
      </w:r>
      <w:r>
        <w:t xml:space="preserve"> </w:t>
      </w:r>
      <w:r w:rsidRPr="00ED70F6">
        <w:t>sur</w:t>
      </w:r>
      <w:r>
        <w:t xml:space="preserve"> </w:t>
      </w:r>
      <w:r w:rsidRPr="00ED70F6">
        <w:t>la</w:t>
      </w:r>
      <w:r>
        <w:t xml:space="preserve"> </w:t>
      </w:r>
      <w:r w:rsidRPr="00ED70F6">
        <w:t>cyberaccessibilité</w:t>
      </w:r>
      <w:r>
        <w:t xml:space="preserve"> </w:t>
      </w:r>
      <w:r w:rsidRPr="00ED70F6">
        <w:t>pour</w:t>
      </w:r>
      <w:r>
        <w:t xml:space="preserve"> </w:t>
      </w:r>
      <w:r w:rsidRPr="00ED70F6">
        <w:t>les</w:t>
      </w:r>
      <w:r>
        <w:t xml:space="preserve"> </w:t>
      </w:r>
      <w:r w:rsidRPr="00ED70F6">
        <w:t>personnes</w:t>
      </w:r>
      <w:r>
        <w:t xml:space="preserve"> </w:t>
      </w:r>
      <w:r w:rsidRPr="00ED70F6">
        <w:t>handicapées,</w:t>
      </w:r>
      <w:r>
        <w:t xml:space="preserve"> </w:t>
      </w:r>
      <w:r w:rsidRPr="00ED70F6">
        <w:t>en</w:t>
      </w:r>
      <w:r>
        <w:t xml:space="preserve"> </w:t>
      </w:r>
      <w:r w:rsidRPr="00ED70F6">
        <w:t>collaboration</w:t>
      </w:r>
      <w:r>
        <w:t xml:space="preserve"> </w:t>
      </w:r>
      <w:r w:rsidRPr="00ED70F6">
        <w:t>et</w:t>
      </w:r>
      <w:r>
        <w:t xml:space="preserve"> </w:t>
      </w:r>
      <w:r w:rsidRPr="00ED70F6">
        <w:t>en</w:t>
      </w:r>
      <w:r>
        <w:t xml:space="preserve"> </w:t>
      </w:r>
      <w:r w:rsidRPr="00ED70F6">
        <w:t>partenariat</w:t>
      </w:r>
      <w:r>
        <w:t xml:space="preserve"> </w:t>
      </w:r>
      <w:r w:rsidRPr="00ED70F6">
        <w:t>avec</w:t>
      </w:r>
      <w:r>
        <w:t xml:space="preserve"> </w:t>
      </w:r>
      <w:r w:rsidRPr="00ED70F6">
        <w:t>l'Initiative</w:t>
      </w:r>
      <w:r>
        <w:t xml:space="preserve"> </w:t>
      </w:r>
      <w:r w:rsidRPr="00ED70F6">
        <w:t>mondiale</w:t>
      </w:r>
      <w:r>
        <w:t xml:space="preserve"> </w:t>
      </w:r>
      <w:r w:rsidRPr="00ED70F6">
        <w:t>pour</w:t>
      </w:r>
      <w:r>
        <w:t xml:space="preserve"> </w:t>
      </w:r>
      <w:r w:rsidRPr="00ED70F6">
        <w:t>des</w:t>
      </w:r>
      <w:r>
        <w:t xml:space="preserve"> </w:t>
      </w:r>
      <w:r w:rsidRPr="00ED70F6">
        <w:t>TIC</w:t>
      </w:r>
      <w:r>
        <w:t xml:space="preserve"> </w:t>
      </w:r>
      <w:r w:rsidRPr="00ED70F6">
        <w:t>inclusives</w:t>
      </w:r>
      <w:r>
        <w:t xml:space="preserve"> </w:t>
      </w:r>
      <w:r w:rsidRPr="00ED70F6">
        <w:t>(G3ict);</w:t>
      </w:r>
    </w:p>
    <w:p w:rsidR="003D1400" w:rsidRPr="001437FE" w:rsidRDefault="003D1400">
      <w:pPr>
        <w:rPr>
          <w:i/>
          <w:iCs/>
          <w:rPrChange w:id="1085" w:author="Author">
            <w:rPr/>
          </w:rPrChange>
        </w:rPr>
      </w:pPr>
      <w:ins w:id="1086" w:author="Author">
        <w:r w:rsidRPr="001437FE">
          <w:rPr>
            <w:i/>
            <w:iCs/>
            <w:rPrChange w:id="1087" w:author="Author">
              <w:rPr/>
            </w:rPrChange>
          </w:rPr>
          <w:t>c)</w:t>
        </w:r>
        <w:r w:rsidRPr="00143CD6">
          <w:tab/>
        </w:r>
        <w:r>
          <w:t xml:space="preserve">l'Article 12 du Règlement des télécommunications internationales (RTI), adopté par la Conférence mondiale des télécommunications internationales (Dubaï, 2012) (CMTI), aux termes duquel </w:t>
        </w:r>
        <w:r w:rsidRPr="002C6A42">
          <w:t xml:space="preserve">les Etats Membres devraient promouvoir </w:t>
        </w:r>
        <w:r>
          <w:t>l'</w:t>
        </w:r>
        <w:r w:rsidRPr="002C6A42">
          <w:t>ac</w:t>
        </w:r>
        <w:r>
          <w:t>cès d</w:t>
        </w:r>
        <w:r w:rsidRPr="002C6A42">
          <w:t>es personnes handicapées</w:t>
        </w:r>
        <w:r>
          <w:t xml:space="preserve"> aux services internationaux </w:t>
        </w:r>
        <w:r w:rsidRPr="002C6A42">
          <w:t>de télécommunication, compte tenu des Recommandations UIT</w:t>
        </w:r>
        <w:r w:rsidRPr="002C6A42">
          <w:noBreakHyphen/>
          <w:t>T pertinentes</w:t>
        </w:r>
        <w:r>
          <w:t>;</w:t>
        </w:r>
      </w:ins>
    </w:p>
    <w:p w:rsidR="003D1400" w:rsidRPr="00ED70F6" w:rsidRDefault="003D1400" w:rsidP="0099498E">
      <w:del w:id="1088" w:author="Author">
        <w:r w:rsidRPr="00ED70F6" w:rsidDel="001437FE">
          <w:rPr>
            <w:i/>
            <w:iCs/>
          </w:rPr>
          <w:delText>c</w:delText>
        </w:r>
      </w:del>
      <w:ins w:id="1089" w:author="Author">
        <w:r>
          <w:rPr>
            <w:i/>
            <w:iCs/>
          </w:rPr>
          <w:t>d</w:t>
        </w:r>
      </w:ins>
      <w:r w:rsidRPr="00ED70F6">
        <w:rPr>
          <w:i/>
          <w:iCs/>
        </w:rPr>
        <w:t>)</w:t>
      </w:r>
      <w:r w:rsidRPr="00ED70F6">
        <w:tab/>
        <w:t>les</w:t>
      </w:r>
      <w:r>
        <w:t xml:space="preserve"> </w:t>
      </w:r>
      <w:r w:rsidRPr="00ED70F6">
        <w:t>travaux</w:t>
      </w:r>
      <w:r>
        <w:t xml:space="preserve"> </w:t>
      </w:r>
      <w:r w:rsidRPr="00ED70F6">
        <w:t>en</w:t>
      </w:r>
      <w:r>
        <w:t xml:space="preserve"> </w:t>
      </w:r>
      <w:r w:rsidRPr="00ED70F6">
        <w:t>cours</w:t>
      </w:r>
      <w:r>
        <w:t xml:space="preserve"> </w:t>
      </w:r>
      <w:r w:rsidRPr="00ED70F6">
        <w:t>au</w:t>
      </w:r>
      <w:r>
        <w:t xml:space="preserve"> </w:t>
      </w:r>
      <w:r w:rsidRPr="00ED70F6">
        <w:t>sein</w:t>
      </w:r>
      <w:r>
        <w:t xml:space="preserve"> </w:t>
      </w:r>
      <w:r w:rsidRPr="00ED70F6">
        <w:t>du</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r>
        <w:t xml:space="preserve"> </w:t>
      </w:r>
      <w:r w:rsidRPr="00ED70F6">
        <w:t>(UIT</w:t>
      </w:r>
      <w:r w:rsidRPr="00ED70F6">
        <w:noBreakHyphen/>
        <w:t>R),</w:t>
      </w:r>
      <w:r>
        <w:t xml:space="preserve"> </w:t>
      </w:r>
      <w:r w:rsidRPr="00ED70F6">
        <w:t>de</w:t>
      </w:r>
      <w:r>
        <w:t xml:space="preserve"> </w:t>
      </w:r>
      <w:r w:rsidRPr="00ED70F6">
        <w:t>l'UIT</w:t>
      </w:r>
      <w:r w:rsidRPr="00ED70F6">
        <w:noBreakHyphen/>
        <w:t>T</w:t>
      </w:r>
      <w:r>
        <w:t xml:space="preserve"> </w:t>
      </w:r>
      <w:r w:rsidRPr="00ED70F6">
        <w:t>et</w:t>
      </w:r>
      <w:r>
        <w:t xml:space="preserve"> </w:t>
      </w:r>
      <w:r w:rsidRPr="00ED70F6">
        <w:t>de</w:t>
      </w:r>
      <w:r>
        <w:t xml:space="preserve"> </w:t>
      </w:r>
      <w:r w:rsidRPr="00ED70F6">
        <w:t>l'UIT</w:t>
      </w:r>
      <w:r w:rsidRPr="00ED70F6">
        <w:noBreakHyphen/>
        <w:t>D</w:t>
      </w:r>
      <w:r>
        <w:t xml:space="preserve"> </w:t>
      </w:r>
      <w:r w:rsidRPr="00ED70F6">
        <w:t>pour</w:t>
      </w:r>
      <w:r>
        <w:t xml:space="preserve"> </w:t>
      </w:r>
      <w:r w:rsidRPr="00ED70F6">
        <w:t>réduire</w:t>
      </w:r>
      <w:r>
        <w:t xml:space="preserve"> </w:t>
      </w:r>
      <w:r w:rsidRPr="00ED70F6">
        <w:t>la</w:t>
      </w:r>
      <w:r>
        <w:t xml:space="preserve"> </w:t>
      </w:r>
      <w:r w:rsidRPr="00ED70F6">
        <w:t>fracture</w:t>
      </w:r>
      <w:r>
        <w:t xml:space="preserve"> </w:t>
      </w:r>
      <w:r w:rsidRPr="00ED70F6">
        <w:t>numérique</w:t>
      </w:r>
      <w:r>
        <w:t xml:space="preserve"> </w:t>
      </w:r>
      <w:r w:rsidRPr="00ED70F6">
        <w:t>qui</w:t>
      </w:r>
      <w:r>
        <w:t xml:space="preserve"> </w:t>
      </w:r>
      <w:r w:rsidRPr="00ED70F6">
        <w:t>affecte</w:t>
      </w:r>
      <w:r>
        <w:t xml:space="preserve"> </w:t>
      </w:r>
      <w:r w:rsidRPr="00ED70F6">
        <w:t>les</w:t>
      </w:r>
      <w:r>
        <w:t xml:space="preserve"> </w:t>
      </w:r>
      <w:r w:rsidRPr="00ED70F6">
        <w:t>personnes</w:t>
      </w:r>
      <w:r>
        <w:t xml:space="preserve"> </w:t>
      </w:r>
      <w:r w:rsidRPr="00ED70F6">
        <w:t>handicapées;</w:t>
      </w:r>
    </w:p>
    <w:p w:rsidR="003D1400" w:rsidRDefault="003D1400" w:rsidP="0099498E">
      <w:pPr>
        <w:rPr>
          <w:ins w:id="1090" w:author="Author"/>
        </w:rPr>
      </w:pPr>
      <w:del w:id="1091" w:author="Author">
        <w:r w:rsidRPr="00ED70F6" w:rsidDel="001437FE">
          <w:rPr>
            <w:i/>
            <w:iCs/>
          </w:rPr>
          <w:delText>d</w:delText>
        </w:r>
      </w:del>
      <w:ins w:id="1092" w:author="Author">
        <w:r>
          <w:rPr>
            <w:i/>
            <w:iCs/>
          </w:rPr>
          <w:t>e</w:t>
        </w:r>
      </w:ins>
      <w:r w:rsidRPr="00ED70F6">
        <w:rPr>
          <w:i/>
          <w:iCs/>
        </w:rPr>
        <w:t>)</w:t>
      </w:r>
      <w:r w:rsidRPr="00ED70F6">
        <w:tab/>
        <w:t>les</w:t>
      </w:r>
      <w:r>
        <w:t xml:space="preserve"> </w:t>
      </w:r>
      <w:r w:rsidRPr="00ED70F6">
        <w:t>résultats</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(SMSI),</w:t>
      </w:r>
      <w:r>
        <w:t xml:space="preserve"> </w:t>
      </w:r>
      <w:r w:rsidRPr="00ED70F6">
        <w:t>qui</w:t>
      </w:r>
      <w:r>
        <w:t xml:space="preserve"> </w:t>
      </w:r>
      <w:r w:rsidRPr="00ED70F6">
        <w:t>demande</w:t>
      </w:r>
      <w:r>
        <w:t xml:space="preserve"> </w:t>
      </w:r>
      <w:r w:rsidRPr="00ED70F6">
        <w:t>qu'une</w:t>
      </w:r>
      <w:r>
        <w:t xml:space="preserve"> </w:t>
      </w:r>
      <w:r w:rsidRPr="00ED70F6">
        <w:t>attention</w:t>
      </w:r>
      <w:r>
        <w:t xml:space="preserve"> </w:t>
      </w:r>
      <w:r w:rsidRPr="00ED70F6">
        <w:t>particulière</w:t>
      </w:r>
      <w:r>
        <w:t xml:space="preserve"> </w:t>
      </w:r>
      <w:r w:rsidRPr="00ED70F6">
        <w:t>soit</w:t>
      </w:r>
      <w:r>
        <w:t xml:space="preserve"> </w:t>
      </w:r>
      <w:r w:rsidRPr="00ED70F6">
        <w:t>accordée</w:t>
      </w:r>
      <w:r>
        <w:t xml:space="preserve"> </w:t>
      </w:r>
      <w:r w:rsidRPr="00ED70F6">
        <w:t>aux</w:t>
      </w:r>
      <w:r>
        <w:t xml:space="preserve"> </w:t>
      </w:r>
      <w:r w:rsidRPr="00ED70F6">
        <w:t>personnes</w:t>
      </w:r>
      <w:r>
        <w:t xml:space="preserve"> </w:t>
      </w:r>
      <w:r w:rsidRPr="00ED70F6">
        <w:t>handicapées,</w:t>
      </w:r>
      <w:r>
        <w:t xml:space="preserve"> </w:t>
      </w:r>
      <w:r w:rsidRPr="00ED70F6">
        <w:t>y</w:t>
      </w:r>
      <w:r>
        <w:t xml:space="preserve"> </w:t>
      </w:r>
      <w:r w:rsidRPr="00ED70F6">
        <w:t>compris</w:t>
      </w:r>
      <w:r>
        <w:t xml:space="preserve"> </w:t>
      </w:r>
      <w:r w:rsidRPr="00ED70F6">
        <w:t>aux</w:t>
      </w:r>
      <w:r>
        <w:t xml:space="preserve"> </w:t>
      </w:r>
      <w:r w:rsidRPr="00ED70F6">
        <w:t>personnes</w:t>
      </w:r>
      <w:r>
        <w:t xml:space="preserve"> </w:t>
      </w:r>
      <w:r w:rsidRPr="00ED70F6">
        <w:t>souffrant</w:t>
      </w:r>
      <w:r>
        <w:t xml:space="preserve"> </w:t>
      </w:r>
      <w:r w:rsidRPr="00ED70F6">
        <w:t>de</w:t>
      </w:r>
      <w:r>
        <w:t xml:space="preserve"> </w:t>
      </w:r>
      <w:r w:rsidRPr="00ED70F6">
        <w:t>handicaps</w:t>
      </w:r>
      <w:r>
        <w:t xml:space="preserve"> </w:t>
      </w:r>
      <w:r w:rsidRPr="00ED70F6">
        <w:t>liés</w:t>
      </w:r>
      <w:r>
        <w:t xml:space="preserve"> </w:t>
      </w:r>
      <w:r w:rsidRPr="00ED70F6">
        <w:t>à</w:t>
      </w:r>
      <w:r>
        <w:t xml:space="preserve"> </w:t>
      </w:r>
      <w:r w:rsidRPr="00ED70F6">
        <w:t>l'âge;</w:t>
      </w:r>
    </w:p>
    <w:p w:rsidR="003D1400" w:rsidRPr="002B10E7" w:rsidRDefault="003D1400">
      <w:pPr>
        <w:rPr>
          <w:rPrChange w:id="1093" w:author="Author">
            <w:rPr>
              <w:i/>
              <w:iCs/>
            </w:rPr>
          </w:rPrChange>
        </w:rPr>
      </w:pPr>
      <w:ins w:id="1094" w:author="Author">
        <w:r w:rsidRPr="001437FE">
          <w:rPr>
            <w:i/>
            <w:iCs/>
            <w:rPrChange w:id="1095" w:author="Author">
              <w:rPr/>
            </w:rPrChange>
          </w:rPr>
          <w:t>f)</w:t>
        </w:r>
        <w:r w:rsidRPr="000E6331">
          <w:tab/>
        </w:r>
        <w:r>
          <w:t xml:space="preserve">le rapport de la </w:t>
        </w:r>
        <w:r w:rsidRPr="000E6331">
          <w:t xml:space="preserve">Réunion de haut niveau sur la question du handicap et du développement (HLMDD) </w:t>
        </w:r>
        <w:r>
          <w:t xml:space="preserve">organisée le 23 septembre 2013 par </w:t>
        </w:r>
        <w:r w:rsidRPr="000E6331">
          <w:t xml:space="preserve">l'Assemblée générale des Nations Unies </w:t>
        </w:r>
        <w:r>
          <w:t xml:space="preserve">au niveau des chefs d'Etat et de gouvernement, sur le thème </w:t>
        </w:r>
        <w:r w:rsidRPr="000E6331">
          <w:t xml:space="preserve">"Utiliser les TIC pour instaurer un cadre de développement tenant compte de la question du handicap", </w:t>
        </w:r>
        <w:r>
          <w:t>rapport dans lequel l'accent est mis sur l'objectif d'</w:t>
        </w:r>
        <w:r w:rsidRPr="007C2477">
          <w:t xml:space="preserve">un développement n'excluant personne et </w:t>
        </w:r>
        <w:r>
          <w:t>d'</w:t>
        </w:r>
        <w:r w:rsidRPr="007C2477">
          <w:t>une société dans laquelle les personnes en situation de handicap sont à la fois acteurs et bénéficiaires</w:t>
        </w:r>
        <w:r w:rsidRPr="000E6331">
          <w:t>;</w:t>
        </w:r>
      </w:ins>
    </w:p>
    <w:p w:rsidR="003D1400" w:rsidRDefault="003D1400" w:rsidP="0099498E">
      <w:pPr>
        <w:rPr>
          <w:ins w:id="1096" w:author="Author"/>
        </w:rPr>
      </w:pPr>
      <w:del w:id="1097" w:author="Author">
        <w:r w:rsidRPr="00ED70F6" w:rsidDel="001437FE">
          <w:rPr>
            <w:i/>
            <w:iCs/>
          </w:rPr>
          <w:delText>e</w:delText>
        </w:r>
      </w:del>
      <w:ins w:id="1098" w:author="Author">
        <w:r>
          <w:rPr>
            <w:i/>
            <w:iCs/>
          </w:rPr>
          <w:t>g</w:t>
        </w:r>
      </w:ins>
      <w:r w:rsidRPr="00ED70F6">
        <w:rPr>
          <w:i/>
          <w:iCs/>
        </w:rPr>
        <w:t>)</w:t>
      </w:r>
      <w:r w:rsidRPr="00ED70F6">
        <w:tab/>
        <w:t>la</w:t>
      </w:r>
      <w:r>
        <w:t xml:space="preserve"> </w:t>
      </w:r>
      <w:r w:rsidRPr="00ED70F6">
        <w:t>Convention</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aux</w:t>
      </w:r>
      <w:r>
        <w:t xml:space="preserve"> </w:t>
      </w:r>
      <w:r w:rsidRPr="00ED70F6">
        <w:t>droits</w:t>
      </w:r>
      <w:r>
        <w:t xml:space="preserve"> </w:t>
      </w:r>
      <w:r w:rsidRPr="00ED70F6">
        <w:t>des</w:t>
      </w:r>
      <w:r>
        <w:t xml:space="preserve"> </w:t>
      </w:r>
      <w:r w:rsidRPr="00ED70F6">
        <w:t>personnes</w:t>
      </w:r>
      <w:r>
        <w:t xml:space="preserve"> </w:t>
      </w:r>
      <w:r w:rsidRPr="00ED70F6">
        <w:t>handicapées,</w:t>
      </w:r>
      <w:r>
        <w:t xml:space="preserve"> </w:t>
      </w:r>
      <w:r w:rsidRPr="00ED70F6">
        <w:t>entrée</w:t>
      </w:r>
      <w:r>
        <w:t xml:space="preserve"> </w:t>
      </w:r>
      <w:r w:rsidRPr="00ED70F6">
        <w:t>en</w:t>
      </w:r>
      <w:r>
        <w:t xml:space="preserve"> </w:t>
      </w:r>
      <w:r w:rsidRPr="00ED70F6">
        <w:t>vigueur</w:t>
      </w:r>
      <w:r>
        <w:t xml:space="preserve"> </w:t>
      </w:r>
      <w:r w:rsidRPr="00ED70F6">
        <w:t>le</w:t>
      </w:r>
      <w:r>
        <w:t xml:space="preserve"> </w:t>
      </w:r>
      <w:r w:rsidRPr="00ED70F6">
        <w:t>3</w:t>
      </w:r>
      <w:r>
        <w:t xml:space="preserve"> </w:t>
      </w:r>
      <w:r w:rsidRPr="00ED70F6">
        <w:t>mai</w:t>
      </w:r>
      <w:r>
        <w:t xml:space="preserve"> </w:t>
      </w:r>
      <w:r w:rsidRPr="00ED70F6">
        <w:t>2008,</w:t>
      </w:r>
      <w:r>
        <w:t xml:space="preserve"> </w:t>
      </w:r>
      <w:r w:rsidRPr="00ED70F6">
        <w:t>en</w:t>
      </w:r>
      <w:r>
        <w:t xml:space="preserve"> </w:t>
      </w:r>
      <w:r w:rsidRPr="00ED70F6">
        <w:t>vertu</w:t>
      </w:r>
      <w:r>
        <w:t xml:space="preserve"> </w:t>
      </w:r>
      <w:r w:rsidRPr="00ED70F6">
        <w:t>de</w:t>
      </w:r>
      <w:r>
        <w:t xml:space="preserve"> </w:t>
      </w:r>
      <w:r w:rsidRPr="00ED70F6">
        <w:t>laquelle</w:t>
      </w:r>
      <w:r>
        <w:t xml:space="preserve"> </w:t>
      </w:r>
      <w:r w:rsidRPr="00ED70F6">
        <w:t>les</w:t>
      </w:r>
      <w:r>
        <w:t xml:space="preserve"> </w:t>
      </w:r>
      <w:r w:rsidRPr="00ED70F6">
        <w:t>Etats</w:t>
      </w:r>
      <w:r>
        <w:t xml:space="preserve"> </w:t>
      </w:r>
      <w:r w:rsidRPr="00ED70F6">
        <w:t>Parties</w:t>
      </w:r>
      <w:r>
        <w:t xml:space="preserve"> </w:t>
      </w:r>
      <w:r w:rsidRPr="00ED70F6">
        <w:t>sont</w:t>
      </w:r>
      <w:r>
        <w:t xml:space="preserve"> </w:t>
      </w:r>
      <w:r w:rsidRPr="00ED70F6">
        <w:t>appelés</w:t>
      </w:r>
      <w:r>
        <w:t xml:space="preserve"> </w:t>
      </w:r>
      <w:r w:rsidRPr="00ED70F6">
        <w:t>instamment</w:t>
      </w:r>
      <w:r>
        <w:t xml:space="preserve"> </w:t>
      </w:r>
      <w:r w:rsidRPr="00ED70F6">
        <w:t>à</w:t>
      </w:r>
      <w:r>
        <w:t xml:space="preserve"> </w:t>
      </w:r>
      <w:r w:rsidRPr="00ED70F6">
        <w:t>prendre</w:t>
      </w:r>
      <w:r>
        <w:t xml:space="preserve"> </w:t>
      </w:r>
      <w:r w:rsidRPr="00ED70F6">
        <w:t>des</w:t>
      </w:r>
      <w:r>
        <w:t xml:space="preserve"> </w:t>
      </w:r>
      <w:r w:rsidRPr="00ED70F6">
        <w:t>mesures</w:t>
      </w:r>
      <w:r>
        <w:t xml:space="preserve"> </w:t>
      </w:r>
      <w:r w:rsidRPr="00ED70F6">
        <w:t>appropriées</w:t>
      </w:r>
      <w:r>
        <w:t xml:space="preserve"> </w:t>
      </w:r>
      <w:r w:rsidRPr="00ED70F6">
        <w:t>afin</w:t>
      </w:r>
      <w:r>
        <w:t xml:space="preserve"> </w:t>
      </w:r>
      <w:r w:rsidRPr="00ED70F6">
        <w:t>de</w:t>
      </w:r>
      <w:r>
        <w:t xml:space="preserve"> </w:t>
      </w:r>
      <w:r w:rsidRPr="00ED70F6">
        <w:t>garantir</w:t>
      </w:r>
      <w:r>
        <w:t xml:space="preserve"> </w:t>
      </w:r>
      <w:r w:rsidRPr="00ED70F6">
        <w:t>aux</w:t>
      </w:r>
      <w:r>
        <w:t xml:space="preserve"> </w:t>
      </w:r>
      <w:r w:rsidRPr="00ED70F6">
        <w:t>personnes</w:t>
      </w:r>
      <w:r>
        <w:t xml:space="preserve"> </w:t>
      </w:r>
      <w:r w:rsidRPr="00ED70F6">
        <w:t>handicapées,</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l'égalité</w:t>
      </w:r>
      <w:r>
        <w:t xml:space="preserve"> </w:t>
      </w:r>
      <w:r w:rsidRPr="00ED70F6">
        <w:t>avec</w:t>
      </w:r>
      <w:r>
        <w:t xml:space="preserve"> </w:t>
      </w:r>
      <w:r w:rsidRPr="00ED70F6">
        <w:t>les</w:t>
      </w:r>
      <w:r>
        <w:t xml:space="preserve"> </w:t>
      </w:r>
      <w:r w:rsidRPr="00ED70F6">
        <w:t>autres,</w:t>
      </w:r>
      <w:r>
        <w:t xml:space="preserve"> </w:t>
      </w:r>
      <w:r w:rsidRPr="00ED70F6">
        <w:t>l'accès</w:t>
      </w:r>
      <w:r>
        <w:t xml:space="preserve"> </w:t>
      </w:r>
      <w:r w:rsidRPr="00ED70F6">
        <w:t>aux</w:t>
      </w:r>
      <w:r>
        <w:t xml:space="preserve"> </w:t>
      </w:r>
      <w:r w:rsidRPr="00ED70F6">
        <w:t>TIC,</w:t>
      </w:r>
      <w:r>
        <w:t xml:space="preserve"> </w:t>
      </w:r>
      <w:r w:rsidRPr="00ED70F6">
        <w:t>aux</w:t>
      </w:r>
      <w:r>
        <w:t xml:space="preserve"> </w:t>
      </w:r>
      <w:r w:rsidRPr="00ED70F6">
        <w:t>services</w:t>
      </w:r>
      <w:r>
        <w:t xml:space="preserve"> </w:t>
      </w:r>
      <w:r w:rsidRPr="00ED70F6">
        <w:t>d'urgence</w:t>
      </w:r>
      <w:r>
        <w:t xml:space="preserve"> </w:t>
      </w:r>
      <w:r w:rsidRPr="00ED70F6">
        <w:t>et</w:t>
      </w:r>
      <w:r>
        <w:t xml:space="preserve"> </w:t>
      </w:r>
      <w:r w:rsidRPr="00ED70F6">
        <w:t>aux</w:t>
      </w:r>
      <w:r>
        <w:t xml:space="preserve"> </w:t>
      </w:r>
      <w:r w:rsidRPr="00ED70F6">
        <w:t>services</w:t>
      </w:r>
      <w:r>
        <w:t xml:space="preserve"> </w:t>
      </w:r>
      <w:r w:rsidRPr="00ED70F6">
        <w:t>Internet</w:t>
      </w:r>
      <w:del w:id="1099" w:author="Author">
        <w:r w:rsidRPr="00ED70F6" w:rsidDel="001437FE">
          <w:delText>,</w:delText>
        </w:r>
      </w:del>
      <w:ins w:id="1100" w:author="Author">
        <w:r>
          <w:t>;</w:t>
        </w:r>
      </w:ins>
    </w:p>
    <w:p w:rsidR="003D1400" w:rsidRPr="002B10E7" w:rsidRDefault="003D1400">
      <w:ins w:id="1101" w:author="Author">
        <w:r w:rsidRPr="001437FE">
          <w:rPr>
            <w:i/>
            <w:iCs/>
            <w:rPrChange w:id="1102" w:author="Author">
              <w:rPr/>
            </w:rPrChange>
          </w:rPr>
          <w:t>h)</w:t>
        </w:r>
        <w:r w:rsidRPr="002B10E7">
          <w:tab/>
        </w:r>
        <w:r>
          <w:t xml:space="preserve">la politique de l'UIT en matière d'accessibilité pour les </w:t>
        </w:r>
        <w:r w:rsidRPr="002B10E7">
          <w:rPr>
            <w:rPrChange w:id="1103" w:author="Author">
              <w:rPr>
                <w:i/>
                <w:iCs/>
              </w:rPr>
            </w:rPrChange>
          </w:rPr>
          <w:t>person</w:t>
        </w:r>
        <w:r>
          <w:t>ne</w:t>
        </w:r>
        <w:r w:rsidRPr="002B10E7">
          <w:rPr>
            <w:rPrChange w:id="1104" w:author="Author">
              <w:rPr>
                <w:i/>
                <w:iCs/>
              </w:rPr>
            </w:rPrChange>
          </w:rPr>
          <w:t xml:space="preserve">s </w:t>
        </w:r>
        <w:r>
          <w:t xml:space="preserve">handicapées </w:t>
        </w:r>
        <w:r w:rsidRPr="002B10E7">
          <w:t>adopt</w:t>
        </w:r>
        <w:r>
          <w:t>ée</w:t>
        </w:r>
        <w:r w:rsidRPr="002B10E7">
          <w:rPr>
            <w:rPrChange w:id="1105" w:author="Author">
              <w:rPr>
                <w:i/>
                <w:iCs/>
              </w:rPr>
            </w:rPrChange>
          </w:rPr>
          <w:t xml:space="preserve"> </w:t>
        </w:r>
        <w:r>
          <w:t xml:space="preserve">par le Conseil de l'UIT en </w:t>
        </w:r>
        <w:r w:rsidRPr="002B10E7">
          <w:rPr>
            <w:rPrChange w:id="1106" w:author="Author">
              <w:rPr>
                <w:i/>
                <w:iCs/>
              </w:rPr>
            </w:rPrChange>
          </w:rPr>
          <w:t>2013,</w:t>
        </w:r>
      </w:ins>
    </w:p>
    <w:p w:rsidR="003D1400" w:rsidRPr="00ED70F6" w:rsidRDefault="003D1400" w:rsidP="0099498E">
      <w:pPr>
        <w:pStyle w:val="Call"/>
      </w:pPr>
      <w:r w:rsidRPr="00ED70F6">
        <w:t>considérant</w:t>
      </w:r>
    </w:p>
    <w:p w:rsidR="003D1400" w:rsidRDefault="003D1400">
      <w:pPr>
        <w:rPr>
          <w:ins w:id="1107" w:author="Author"/>
        </w:rPr>
      </w:pPr>
      <w:r w:rsidRPr="00ED70F6">
        <w:rPr>
          <w:i/>
          <w:iCs/>
        </w:rPr>
        <w:t>a)</w:t>
      </w:r>
      <w:r w:rsidRPr="00ED70F6">
        <w:tab/>
        <w:t>que</w:t>
      </w:r>
      <w:r>
        <w:t xml:space="preserve"> </w:t>
      </w:r>
      <w:r w:rsidRPr="00ED70F6">
        <w:t>l'Organisation</w:t>
      </w:r>
      <w:r>
        <w:t xml:space="preserve"> </w:t>
      </w:r>
      <w:r w:rsidRPr="00ED70F6">
        <w:t>mondiale</w:t>
      </w:r>
      <w:r>
        <w:t xml:space="preserve"> </w:t>
      </w:r>
      <w:r w:rsidRPr="00ED70F6">
        <w:t>de</w:t>
      </w:r>
      <w:r>
        <w:t xml:space="preserve"> </w:t>
      </w:r>
      <w:r w:rsidRPr="00ED70F6">
        <w:t>la</w:t>
      </w:r>
      <w:r>
        <w:t xml:space="preserve"> </w:t>
      </w:r>
      <w:r w:rsidRPr="00ED70F6">
        <w:t>santé</w:t>
      </w:r>
      <w:r>
        <w:t xml:space="preserve"> </w:t>
      </w:r>
      <w:r w:rsidRPr="00ED70F6">
        <w:t>estime</w:t>
      </w:r>
      <w:r>
        <w:t xml:space="preserve"> </w:t>
      </w:r>
      <w:r w:rsidRPr="00ED70F6">
        <w:t>que</w:t>
      </w:r>
      <w:r>
        <w:t xml:space="preserve"> </w:t>
      </w:r>
      <w:r w:rsidRPr="00ED70F6">
        <w:t>dix</w:t>
      </w:r>
      <w:r>
        <w:t xml:space="preserve"> </w:t>
      </w:r>
      <w:r w:rsidRPr="00ED70F6">
        <w:t>pour</w:t>
      </w:r>
      <w:r>
        <w:t xml:space="preserve"> </w:t>
      </w:r>
      <w:r w:rsidRPr="00ED70F6">
        <w:t>cent</w:t>
      </w:r>
      <w:r>
        <w:t xml:space="preserve"> </w:t>
      </w:r>
      <w:r w:rsidRPr="00ED70F6">
        <w:t>de</w:t>
      </w:r>
      <w:r>
        <w:t xml:space="preserve"> </w:t>
      </w:r>
      <w:r w:rsidRPr="00ED70F6">
        <w:t>la</w:t>
      </w:r>
      <w:r>
        <w:t xml:space="preserve"> </w:t>
      </w:r>
      <w:r w:rsidRPr="00ED70F6">
        <w:t>population</w:t>
      </w:r>
      <w:r>
        <w:t xml:space="preserve"> </w:t>
      </w:r>
      <w:r w:rsidRPr="00ED70F6">
        <w:t>mondiale</w:t>
      </w:r>
      <w:r>
        <w:t xml:space="preserve"> </w:t>
      </w:r>
      <w:r w:rsidRPr="00ED70F6">
        <w:t>(soit</w:t>
      </w:r>
      <w:r>
        <w:t xml:space="preserve"> </w:t>
      </w:r>
      <w:r w:rsidRPr="00ED70F6">
        <w:t>plus</w:t>
      </w:r>
      <w:r>
        <w:t xml:space="preserve"> </w:t>
      </w:r>
      <w:r w:rsidRPr="00ED70F6">
        <w:t>de</w:t>
      </w:r>
      <w:r>
        <w:t xml:space="preserve"> </w:t>
      </w:r>
      <w:r w:rsidRPr="00ED70F6">
        <w:t>650</w:t>
      </w:r>
      <w:r>
        <w:t xml:space="preserve"> </w:t>
      </w:r>
      <w:r w:rsidRPr="00ED70F6">
        <w:t>millions</w:t>
      </w:r>
      <w:r>
        <w:t xml:space="preserve"> </w:t>
      </w:r>
      <w:r w:rsidRPr="00ED70F6">
        <w:t>de</w:t>
      </w:r>
      <w:r>
        <w:t xml:space="preserve"> </w:t>
      </w:r>
      <w:r w:rsidRPr="00ED70F6">
        <w:t>personnes)</w:t>
      </w:r>
      <w:r>
        <w:t xml:space="preserve"> </w:t>
      </w:r>
      <w:r w:rsidRPr="00ED70F6">
        <w:t>sont</w:t>
      </w:r>
      <w:r>
        <w:t xml:space="preserve"> </w:t>
      </w:r>
      <w:r w:rsidRPr="00ED70F6">
        <w:t>des</w:t>
      </w:r>
      <w:r>
        <w:t xml:space="preserve"> </w:t>
      </w:r>
      <w:r w:rsidRPr="00ED70F6">
        <w:t>personnes</w:t>
      </w:r>
      <w:r>
        <w:t xml:space="preserve"> </w:t>
      </w:r>
      <w:r w:rsidRPr="00ED70F6">
        <w:t>handicapées</w:t>
      </w:r>
      <w:r>
        <w:t xml:space="preserve"> </w:t>
      </w:r>
      <w:r w:rsidRPr="00ED70F6">
        <w:t>et</w:t>
      </w:r>
      <w:r>
        <w:t xml:space="preserve"> </w:t>
      </w:r>
      <w:r w:rsidRPr="00ED70F6">
        <w:t>qu'il</w:t>
      </w:r>
      <w:r>
        <w:t xml:space="preserve"> </w:t>
      </w:r>
      <w:r w:rsidRPr="00ED70F6">
        <w:t>se</w:t>
      </w:r>
      <w:r>
        <w:t xml:space="preserve"> </w:t>
      </w:r>
      <w:r w:rsidRPr="00ED70F6">
        <w:lastRenderedPageBreak/>
        <w:t>peut</w:t>
      </w:r>
      <w:r>
        <w:t xml:space="preserve"> </w:t>
      </w:r>
      <w:r w:rsidRPr="00ED70F6">
        <w:t>que</w:t>
      </w:r>
      <w:r>
        <w:t xml:space="preserve"> </w:t>
      </w:r>
      <w:r w:rsidRPr="00ED70F6">
        <w:t>ce</w:t>
      </w:r>
      <w:r>
        <w:t xml:space="preserve"> </w:t>
      </w:r>
      <w:r w:rsidRPr="00ED70F6">
        <w:t>pourcentage</w:t>
      </w:r>
      <w:r>
        <w:t xml:space="preserve"> </w:t>
      </w:r>
      <w:r w:rsidRPr="00ED70F6">
        <w:t>augmente</w:t>
      </w:r>
      <w:r>
        <w:t xml:space="preserve"> </w:t>
      </w:r>
      <w:r w:rsidRPr="00ED70F6">
        <w:t>du</w:t>
      </w:r>
      <w:r>
        <w:t xml:space="preserve"> </w:t>
      </w:r>
      <w:r w:rsidRPr="00ED70F6">
        <w:t>fait</w:t>
      </w:r>
      <w:r>
        <w:t xml:space="preserve"> </w:t>
      </w:r>
      <w:r w:rsidRPr="00ED70F6">
        <w:t>notamment</w:t>
      </w:r>
      <w:r>
        <w:t xml:space="preserve"> </w:t>
      </w:r>
      <w:r w:rsidRPr="00ED70F6">
        <w:t>de</w:t>
      </w:r>
      <w:r>
        <w:t xml:space="preserve"> </w:t>
      </w:r>
      <w:r w:rsidRPr="00ED70F6">
        <w:t>la</w:t>
      </w:r>
      <w:r>
        <w:t xml:space="preserve"> </w:t>
      </w:r>
      <w:del w:id="1108" w:author="Author">
        <w:r w:rsidRPr="00ED70F6" w:rsidDel="007C2477">
          <w:delText>plus</w:delText>
        </w:r>
        <w:r w:rsidDel="007C2477">
          <w:delText xml:space="preserve"> </w:delText>
        </w:r>
        <w:r w:rsidRPr="00ED70F6" w:rsidDel="007C2477">
          <w:delText>large</w:delText>
        </w:r>
        <w:r w:rsidDel="007C2477">
          <w:delText xml:space="preserve"> </w:delText>
        </w:r>
      </w:del>
      <w:r w:rsidRPr="00ED70F6">
        <w:t>disponibilité</w:t>
      </w:r>
      <w:r>
        <w:t xml:space="preserve"> </w:t>
      </w:r>
      <w:ins w:id="1109" w:author="Author">
        <w:r>
          <w:t xml:space="preserve">de moins en moins grande </w:t>
        </w:r>
      </w:ins>
      <w:r w:rsidRPr="00ED70F6">
        <w:t>de</w:t>
      </w:r>
      <w:r>
        <w:t xml:space="preserve"> </w:t>
      </w:r>
      <w:r w:rsidRPr="00ED70F6">
        <w:t>traitements</w:t>
      </w:r>
      <w:r>
        <w:t xml:space="preserve"> </w:t>
      </w:r>
      <w:r w:rsidRPr="00ED70F6">
        <w:t>médicaux</w:t>
      </w:r>
      <w:r>
        <w:t xml:space="preserve"> </w:t>
      </w:r>
      <w:r w:rsidRPr="00ED70F6">
        <w:t>et</w:t>
      </w:r>
      <w:r>
        <w:t xml:space="preserve"> </w:t>
      </w:r>
      <w:r w:rsidRPr="00ED70F6">
        <w:t>de</w:t>
      </w:r>
      <w:r>
        <w:t xml:space="preserve"> </w:t>
      </w:r>
      <w:r w:rsidRPr="00ED70F6">
        <w:t>l'allongement</w:t>
      </w:r>
      <w:r>
        <w:t xml:space="preserve"> </w:t>
      </w:r>
      <w:r w:rsidRPr="00ED70F6">
        <w:t>de</w:t>
      </w:r>
      <w:r>
        <w:t xml:space="preserve"> </w:t>
      </w:r>
      <w:r w:rsidRPr="00ED70F6">
        <w:t>l'espérance</w:t>
      </w:r>
      <w:r>
        <w:t xml:space="preserve"> </w:t>
      </w:r>
      <w:r w:rsidRPr="00ED70F6">
        <w:t>de</w:t>
      </w:r>
      <w:r>
        <w:t xml:space="preserve"> </w:t>
      </w:r>
      <w:r w:rsidRPr="00ED70F6">
        <w:t>vie</w:t>
      </w:r>
      <w:r>
        <w:t xml:space="preserve"> </w:t>
      </w:r>
      <w:r w:rsidRPr="00ED70F6">
        <w:t>et</w:t>
      </w:r>
      <w:r>
        <w:t xml:space="preserve"> </w:t>
      </w:r>
      <w:r w:rsidRPr="00ED70F6">
        <w:t>aussi</w:t>
      </w:r>
      <w:r>
        <w:t xml:space="preserve"> </w:t>
      </w:r>
      <w:r w:rsidRPr="00ED70F6">
        <w:t>parce</w:t>
      </w:r>
      <w:r>
        <w:t xml:space="preserve"> </w:t>
      </w:r>
      <w:r w:rsidRPr="00ED70F6">
        <w:t>que</w:t>
      </w:r>
      <w:r>
        <w:t xml:space="preserve"> </w:t>
      </w:r>
      <w:r w:rsidRPr="00ED70F6">
        <w:t>des</w:t>
      </w:r>
      <w:r>
        <w:t xml:space="preserve"> </w:t>
      </w:r>
      <w:r w:rsidRPr="00ED70F6">
        <w:t>personnes</w:t>
      </w:r>
      <w:r>
        <w:t xml:space="preserve"> </w:t>
      </w:r>
      <w:r w:rsidRPr="00ED70F6">
        <w:t>peuvent</w:t>
      </w:r>
      <w:r>
        <w:t xml:space="preserve"> </w:t>
      </w:r>
      <w:r w:rsidRPr="00ED70F6">
        <w:t>devenir</w:t>
      </w:r>
      <w:r>
        <w:t xml:space="preserve"> </w:t>
      </w:r>
      <w:r w:rsidRPr="00ED70F6">
        <w:t>handicapées</w:t>
      </w:r>
      <w:r>
        <w:t xml:space="preserve"> </w:t>
      </w:r>
      <w:r w:rsidRPr="00ED70F6">
        <w:t>en</w:t>
      </w:r>
      <w:r>
        <w:t xml:space="preserve"> </w:t>
      </w:r>
      <w:r w:rsidRPr="00ED70F6">
        <w:t>raison</w:t>
      </w:r>
      <w:r>
        <w:t xml:space="preserve"> </w:t>
      </w:r>
      <w:r w:rsidRPr="00ED70F6">
        <w:t>de</w:t>
      </w:r>
      <w:r>
        <w:t xml:space="preserve"> </w:t>
      </w:r>
      <w:r w:rsidRPr="00ED70F6">
        <w:t>leur</w:t>
      </w:r>
      <w:r>
        <w:t xml:space="preserve"> </w:t>
      </w:r>
      <w:r w:rsidRPr="00ED70F6">
        <w:t>âge,</w:t>
      </w:r>
      <w:r>
        <w:t xml:space="preserve"> </w:t>
      </w:r>
      <w:r w:rsidRPr="00ED70F6">
        <w:t>à</w:t>
      </w:r>
      <w:r>
        <w:t xml:space="preserve"> </w:t>
      </w:r>
      <w:r w:rsidRPr="00ED70F6">
        <w:t>la</w:t>
      </w:r>
      <w:r>
        <w:t xml:space="preserve"> </w:t>
      </w:r>
      <w:r w:rsidRPr="00ED70F6">
        <w:t>suite</w:t>
      </w:r>
      <w:r>
        <w:t xml:space="preserve"> </w:t>
      </w:r>
      <w:r w:rsidRPr="00ED70F6">
        <w:t>d'accidents,</w:t>
      </w:r>
      <w:r>
        <w:t xml:space="preserve"> </w:t>
      </w:r>
      <w:r w:rsidRPr="00ED70F6">
        <w:t>à</w:t>
      </w:r>
      <w:r>
        <w:t xml:space="preserve"> </w:t>
      </w:r>
      <w:r w:rsidRPr="00ED70F6">
        <w:t>cause</w:t>
      </w:r>
      <w:r>
        <w:t xml:space="preserve"> </w:t>
      </w:r>
      <w:r w:rsidRPr="00ED70F6">
        <w:t>de</w:t>
      </w:r>
      <w:r>
        <w:t xml:space="preserve"> </w:t>
      </w:r>
      <w:r w:rsidRPr="00ED70F6">
        <w:t>guerres</w:t>
      </w:r>
      <w:r>
        <w:t xml:space="preserve"> </w:t>
      </w:r>
      <w:r w:rsidRPr="00ED70F6">
        <w:t>ou</w:t>
      </w:r>
      <w:r>
        <w:t xml:space="preserve"> </w:t>
      </w:r>
      <w:r w:rsidRPr="00ED70F6">
        <w:t>du</w:t>
      </w:r>
      <w:r>
        <w:t xml:space="preserve"> </w:t>
      </w:r>
      <w:r w:rsidRPr="00ED70F6">
        <w:t>fait</w:t>
      </w:r>
      <w:r>
        <w:t xml:space="preserve"> </w:t>
      </w:r>
      <w:r w:rsidRPr="00ED70F6">
        <w:t>de</w:t>
      </w:r>
      <w:r>
        <w:t xml:space="preserve"> </w:t>
      </w:r>
      <w:r w:rsidRPr="00ED70F6">
        <w:t>la</w:t>
      </w:r>
      <w:r>
        <w:t xml:space="preserve"> </w:t>
      </w:r>
      <w:r w:rsidRPr="00ED70F6">
        <w:t>pauvreté;</w:t>
      </w:r>
    </w:p>
    <w:p w:rsidR="003D1400" w:rsidRPr="002B10E7" w:rsidRDefault="003D1400" w:rsidP="0099498E">
      <w:ins w:id="1110" w:author="Author">
        <w:r w:rsidRPr="001437FE">
          <w:rPr>
            <w:i/>
            <w:iCs/>
            <w:rPrChange w:id="1111" w:author="Author">
              <w:rPr/>
            </w:rPrChange>
          </w:rPr>
          <w:t>b)</w:t>
        </w:r>
        <w:r w:rsidRPr="002B10E7">
          <w:tab/>
        </w:r>
        <w:r>
          <w:t xml:space="preserve">que </w:t>
        </w:r>
        <w:r w:rsidRPr="002B10E7">
          <w:rPr>
            <w:rPrChange w:id="1112" w:author="Author">
              <w:rPr>
                <w:i/>
                <w:iCs/>
              </w:rPr>
            </w:rPrChange>
          </w:rPr>
          <w:t>80</w:t>
        </w:r>
        <w:r>
          <w:t>%</w:t>
        </w:r>
        <w:r w:rsidRPr="002B10E7">
          <w:rPr>
            <w:rPrChange w:id="1113" w:author="Author">
              <w:rPr>
                <w:i/>
                <w:iCs/>
              </w:rPr>
            </w:rPrChange>
          </w:rPr>
          <w:t xml:space="preserve"> </w:t>
        </w:r>
        <w:r>
          <w:t>des personnes handicapées vivent dans les pays en développement</w:t>
        </w:r>
        <w:r w:rsidRPr="002B10E7">
          <w:rPr>
            <w:rPrChange w:id="1114" w:author="Author">
              <w:rPr>
                <w:i/>
                <w:iCs/>
              </w:rPr>
            </w:rPrChange>
          </w:rPr>
          <w:t xml:space="preserve">, </w:t>
        </w:r>
        <w:r>
          <w:t xml:space="preserve">selon le programme des </w:t>
        </w:r>
        <w:r w:rsidRPr="002B10E7">
          <w:rPr>
            <w:rPrChange w:id="1115" w:author="Author">
              <w:rPr>
                <w:i/>
                <w:iCs/>
              </w:rPr>
            </w:rPrChange>
          </w:rPr>
          <w:t xml:space="preserve">Nations </w:t>
        </w:r>
        <w:r>
          <w:t xml:space="preserve">Unies pour le développement </w:t>
        </w:r>
        <w:r w:rsidRPr="002B10E7">
          <w:rPr>
            <w:rPrChange w:id="1116" w:author="Author">
              <w:rPr>
                <w:i/>
                <w:iCs/>
              </w:rPr>
            </w:rPrChange>
          </w:rPr>
          <w:t>(</w:t>
        </w:r>
        <w:r>
          <w:t>PNUD</w:t>
        </w:r>
        <w:r w:rsidRPr="002B10E7">
          <w:rPr>
            <w:rPrChange w:id="1117" w:author="Author">
              <w:rPr>
                <w:i/>
                <w:iCs/>
              </w:rPr>
            </w:rPrChange>
          </w:rPr>
          <w:t>);</w:t>
        </w:r>
      </w:ins>
    </w:p>
    <w:p w:rsidR="003D1400" w:rsidRPr="00ED70F6" w:rsidRDefault="003D1400" w:rsidP="0099498E">
      <w:del w:id="1118" w:author="Author">
        <w:r w:rsidRPr="00ED70F6" w:rsidDel="001437FE">
          <w:rPr>
            <w:i/>
            <w:iCs/>
          </w:rPr>
          <w:delText>b</w:delText>
        </w:r>
      </w:del>
      <w:ins w:id="1119" w:author="Author">
        <w:r>
          <w:rPr>
            <w:i/>
            <w:iCs/>
          </w:rPr>
          <w:t>c</w:t>
        </w:r>
      </w:ins>
      <w:r w:rsidRPr="00ED70F6">
        <w:rPr>
          <w:i/>
          <w:iCs/>
        </w:rPr>
        <w:t>)</w:t>
      </w:r>
      <w:r w:rsidRPr="00ED70F6">
        <w:tab/>
        <w:t>que,</w:t>
      </w:r>
      <w:r>
        <w:t xml:space="preserve"> </w:t>
      </w:r>
      <w:r w:rsidRPr="00ED70F6">
        <w:t>au</w:t>
      </w:r>
      <w:r>
        <w:t xml:space="preserve"> </w:t>
      </w:r>
      <w:r w:rsidRPr="00ED70F6">
        <w:t>cours</w:t>
      </w:r>
      <w:r>
        <w:t xml:space="preserve"> </w:t>
      </w:r>
      <w:r w:rsidRPr="00ED70F6">
        <w:t>des</w:t>
      </w:r>
      <w:r>
        <w:t xml:space="preserve"> </w:t>
      </w:r>
      <w:r w:rsidRPr="00ED70F6">
        <w:t>60</w:t>
      </w:r>
      <w:r>
        <w:t xml:space="preserve"> </w:t>
      </w:r>
      <w:r w:rsidRPr="00ED70F6">
        <w:t>dernières</w:t>
      </w:r>
      <w:r>
        <w:t xml:space="preserve"> </w:t>
      </w:r>
      <w:r w:rsidRPr="00ED70F6">
        <w:t>années,</w:t>
      </w:r>
      <w:r>
        <w:t xml:space="preserve"> </w:t>
      </w:r>
      <w:r w:rsidRPr="00ED70F6">
        <w:t>les</w:t>
      </w:r>
      <w:r>
        <w:t xml:space="preserve"> </w:t>
      </w:r>
      <w:r w:rsidRPr="00ED70F6">
        <w:t>organismes</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de</w:t>
      </w:r>
      <w:r>
        <w:t xml:space="preserve"> </w:t>
      </w:r>
      <w:r w:rsidRPr="00ED70F6">
        <w:t>nombreux</w:t>
      </w:r>
      <w:r>
        <w:t xml:space="preserve"> </w:t>
      </w:r>
      <w:r w:rsidRPr="00ED70F6">
        <w:t>Etats</w:t>
      </w:r>
      <w:r>
        <w:t xml:space="preserve"> </w:t>
      </w:r>
      <w:r w:rsidRPr="00ED70F6">
        <w:t>Membres</w:t>
      </w:r>
      <w:r>
        <w:t xml:space="preserve"> </w:t>
      </w:r>
      <w:r w:rsidRPr="00ED70F6">
        <w:t>ont</w:t>
      </w:r>
      <w:r>
        <w:t xml:space="preserve"> </w:t>
      </w:r>
      <w:r w:rsidRPr="00ED70F6">
        <w:t>modifié</w:t>
      </w:r>
      <w:r>
        <w:t xml:space="preserve"> </w:t>
      </w:r>
      <w:r w:rsidRPr="00ED70F6">
        <w:t>leur</w:t>
      </w:r>
      <w:r>
        <w:t xml:space="preserve"> </w:t>
      </w:r>
      <w:r w:rsidRPr="00ED70F6">
        <w:t>façon</w:t>
      </w:r>
      <w:r>
        <w:t xml:space="preserve"> </w:t>
      </w:r>
      <w:r w:rsidRPr="00ED70F6">
        <w:t>de</w:t>
      </w:r>
      <w:r>
        <w:t xml:space="preserve"> </w:t>
      </w:r>
      <w:r w:rsidRPr="00ED70F6">
        <w:t>considérer</w:t>
      </w:r>
      <w:r>
        <w:t xml:space="preserve"> </w:t>
      </w:r>
      <w:r w:rsidRPr="00ED70F6">
        <w:t>la</w:t>
      </w:r>
      <w:r>
        <w:t xml:space="preserve"> </w:t>
      </w:r>
      <w:r w:rsidRPr="00ED70F6">
        <w:t>question</w:t>
      </w:r>
      <w:r>
        <w:t xml:space="preserve"> </w:t>
      </w:r>
      <w:r w:rsidRPr="00ED70F6">
        <w:t>du</w:t>
      </w:r>
      <w:r>
        <w:t xml:space="preserve"> </w:t>
      </w:r>
      <w:r w:rsidRPr="00ED70F6">
        <w:t>handicap</w:t>
      </w:r>
      <w:r>
        <w:t xml:space="preserve"> </w:t>
      </w:r>
      <w:r w:rsidRPr="00ED70F6">
        <w:t>(évolution</w:t>
      </w:r>
      <w:r>
        <w:t xml:space="preserve"> </w:t>
      </w:r>
      <w:r w:rsidRPr="00ED70F6">
        <w:t>qui</w:t>
      </w:r>
      <w:r>
        <w:t xml:space="preserve"> </w:t>
      </w:r>
      <w:r w:rsidRPr="00ED70F6">
        <w:t>se</w:t>
      </w:r>
      <w:r>
        <w:t xml:space="preserve"> </w:t>
      </w:r>
      <w:r w:rsidRPr="00ED70F6">
        <w:t>traduit</w:t>
      </w:r>
      <w:r>
        <w:t xml:space="preserve"> </w:t>
      </w:r>
      <w:r w:rsidRPr="00ED70F6">
        <w:t>dans</w:t>
      </w:r>
      <w:r>
        <w:t xml:space="preserve"> </w:t>
      </w:r>
      <w:r w:rsidRPr="00ED70F6">
        <w:t>les</w:t>
      </w:r>
      <w:r>
        <w:t xml:space="preserve"> </w:t>
      </w:r>
      <w:r w:rsidRPr="00ED70F6">
        <w:t>législations,</w:t>
      </w:r>
      <w:r>
        <w:t xml:space="preserve"> </w:t>
      </w:r>
      <w:r w:rsidRPr="00ED70F6">
        <w:t>les</w:t>
      </w:r>
      <w:r>
        <w:t xml:space="preserve"> </w:t>
      </w:r>
      <w:r w:rsidRPr="00ED70F6">
        <w:t>réglementations,</w:t>
      </w:r>
      <w:r>
        <w:t xml:space="preserve"> </w:t>
      </w:r>
      <w:r w:rsidRPr="00ED70F6">
        <w:t>les</w:t>
      </w:r>
      <w:r>
        <w:t xml:space="preserve"> </w:t>
      </w:r>
      <w:r w:rsidRPr="00ED70F6">
        <w:t>politiques</w:t>
      </w:r>
      <w:r>
        <w:t xml:space="preserve"> </w:t>
      </w:r>
      <w:r w:rsidRPr="00ED70F6">
        <w:t>et</w:t>
      </w:r>
      <w:r>
        <w:t xml:space="preserve"> </w:t>
      </w:r>
      <w:r w:rsidRPr="00ED70F6">
        <w:t>les</w:t>
      </w:r>
      <w:r>
        <w:t xml:space="preserve"> </w:t>
      </w:r>
      <w:r w:rsidRPr="00ED70F6">
        <w:t>programmes),</w:t>
      </w:r>
      <w:r>
        <w:t xml:space="preserve"> </w:t>
      </w:r>
      <w:r w:rsidRPr="00ED70F6">
        <w:t>passant</w:t>
      </w:r>
      <w:r>
        <w:t xml:space="preserve"> </w:t>
      </w:r>
      <w:r w:rsidRPr="00ED70F6">
        <w:t>d'une</w:t>
      </w:r>
      <w:r>
        <w:t xml:space="preserve"> </w:t>
      </w:r>
      <w:r w:rsidRPr="00ED70F6">
        <w:t>approche</w:t>
      </w:r>
      <w:r>
        <w:t xml:space="preserve"> </w:t>
      </w:r>
      <w:r w:rsidRPr="00ED70F6">
        <w:t>axée</w:t>
      </w:r>
      <w:r>
        <w:t xml:space="preserve"> </w:t>
      </w:r>
      <w:r w:rsidRPr="00ED70F6">
        <w:t>sur</w:t>
      </w:r>
      <w:r>
        <w:t xml:space="preserve"> </w:t>
      </w:r>
      <w:r w:rsidRPr="00ED70F6">
        <w:t>la</w:t>
      </w:r>
      <w:r>
        <w:t xml:space="preserve"> </w:t>
      </w:r>
      <w:r w:rsidRPr="00ED70F6">
        <w:t>santé</w:t>
      </w:r>
      <w:r>
        <w:t xml:space="preserve"> </w:t>
      </w:r>
      <w:r w:rsidRPr="00ED70F6">
        <w:t>et</w:t>
      </w:r>
      <w:r>
        <w:t xml:space="preserve"> </w:t>
      </w:r>
      <w:r w:rsidRPr="00ED70F6">
        <w:t>la</w:t>
      </w:r>
      <w:r>
        <w:t xml:space="preserve"> </w:t>
      </w:r>
      <w:r w:rsidRPr="00ED70F6">
        <w:t>protection</w:t>
      </w:r>
      <w:r>
        <w:t xml:space="preserve"> </w:t>
      </w:r>
      <w:r w:rsidRPr="00ED70F6">
        <w:t>sociale</w:t>
      </w:r>
      <w:r>
        <w:t xml:space="preserve"> </w:t>
      </w:r>
      <w:r w:rsidRPr="00ED70F6">
        <w:t>à</w:t>
      </w:r>
      <w:r>
        <w:t xml:space="preserve"> </w:t>
      </w:r>
      <w:r w:rsidRPr="00ED70F6">
        <w:t>une</w:t>
      </w:r>
      <w:r>
        <w:t xml:space="preserve"> </w:t>
      </w:r>
      <w:r w:rsidRPr="00ED70F6">
        <w:t>conception</w:t>
      </w:r>
      <w:r>
        <w:t xml:space="preserve"> </w:t>
      </w:r>
      <w:r w:rsidRPr="00ED70F6">
        <w:t>fondée</w:t>
      </w:r>
      <w:r>
        <w:t xml:space="preserve"> </w:t>
      </w:r>
      <w:r w:rsidRPr="00ED70F6">
        <w:t>sur</w:t>
      </w:r>
      <w:r>
        <w:t xml:space="preserve"> </w:t>
      </w:r>
      <w:r w:rsidRPr="00ED70F6">
        <w:t>les</w:t>
      </w:r>
      <w:r>
        <w:t xml:space="preserve"> </w:t>
      </w:r>
      <w:r w:rsidRPr="00ED70F6">
        <w:t>droits</w:t>
      </w:r>
      <w:r>
        <w:t xml:space="preserve"> </w:t>
      </w:r>
      <w:r w:rsidRPr="00ED70F6">
        <w:t>de</w:t>
      </w:r>
      <w:r>
        <w:t xml:space="preserve"> </w:t>
      </w:r>
      <w:r w:rsidRPr="00ED70F6">
        <w:t>l'homme,</w:t>
      </w:r>
      <w:r>
        <w:t xml:space="preserve"> </w:t>
      </w:r>
      <w:r w:rsidRPr="00ED70F6">
        <w:t>qui</w:t>
      </w:r>
      <w:r>
        <w:t xml:space="preserve"> </w:t>
      </w:r>
      <w:r w:rsidRPr="00ED70F6">
        <w:t>reconnaît</w:t>
      </w:r>
      <w:r>
        <w:t xml:space="preserve"> </w:t>
      </w:r>
      <w:r w:rsidRPr="00ED70F6">
        <w:t>que</w:t>
      </w:r>
      <w:r>
        <w:t xml:space="preserve"> </w:t>
      </w:r>
      <w:r w:rsidRPr="00ED70F6">
        <w:t>les</w:t>
      </w:r>
      <w:r>
        <w:t xml:space="preserve"> </w:t>
      </w:r>
      <w:r w:rsidRPr="00ED70F6">
        <w:t>personnes</w:t>
      </w:r>
      <w:r>
        <w:t xml:space="preserve"> </w:t>
      </w:r>
      <w:r w:rsidRPr="00ED70F6">
        <w:t>handicapées</w:t>
      </w:r>
      <w:r>
        <w:t xml:space="preserve"> </w:t>
      </w:r>
      <w:r w:rsidRPr="00ED70F6">
        <w:t>sont</w:t>
      </w:r>
      <w:r>
        <w:t xml:space="preserve"> </w:t>
      </w:r>
      <w:r w:rsidRPr="00ED70F6">
        <w:t>des</w:t>
      </w:r>
      <w:r>
        <w:t xml:space="preserve"> </w:t>
      </w:r>
      <w:r w:rsidRPr="00ED70F6">
        <w:t>personnes</w:t>
      </w:r>
      <w:r>
        <w:t xml:space="preserve"> </w:t>
      </w:r>
      <w:r w:rsidRPr="00ED70F6">
        <w:t>à</w:t>
      </w:r>
      <w:r>
        <w:t xml:space="preserve"> </w:t>
      </w:r>
      <w:r w:rsidRPr="00ED70F6">
        <w:t>part</w:t>
      </w:r>
      <w:r>
        <w:t xml:space="preserve"> </w:t>
      </w:r>
      <w:r w:rsidRPr="00ED70F6">
        <w:t>entière</w:t>
      </w:r>
      <w:r>
        <w:t xml:space="preserve"> </w:t>
      </w:r>
      <w:r w:rsidRPr="00ED70F6">
        <w:t>et</w:t>
      </w:r>
      <w:r>
        <w:t xml:space="preserve"> </w:t>
      </w:r>
      <w:r w:rsidRPr="00ED70F6">
        <w:t>que,</w:t>
      </w:r>
      <w:r>
        <w:t xml:space="preserve"> </w:t>
      </w:r>
      <w:r w:rsidRPr="00ED70F6">
        <w:t>dans</w:t>
      </w:r>
      <w:r>
        <w:t xml:space="preserve"> </w:t>
      </w:r>
      <w:r w:rsidRPr="00ED70F6">
        <w:t>certains</w:t>
      </w:r>
      <w:r>
        <w:t xml:space="preserve"> </w:t>
      </w:r>
      <w:r w:rsidRPr="00ED70F6">
        <w:t>cas,</w:t>
      </w:r>
      <w:r>
        <w:t xml:space="preserve"> </w:t>
      </w:r>
      <w:r w:rsidRPr="00ED70F6">
        <w:t>la</w:t>
      </w:r>
      <w:r>
        <w:t xml:space="preserve"> </w:t>
      </w:r>
      <w:r w:rsidRPr="00ED70F6">
        <w:t>société</w:t>
      </w:r>
      <w:r>
        <w:t xml:space="preserve"> </w:t>
      </w:r>
      <w:r w:rsidRPr="00ED70F6">
        <w:t>les</w:t>
      </w:r>
      <w:r>
        <w:t xml:space="preserve"> </w:t>
      </w:r>
      <w:r w:rsidRPr="00ED70F6">
        <w:t>isole</w:t>
      </w:r>
      <w:r>
        <w:t xml:space="preserve"> </w:t>
      </w:r>
      <w:r w:rsidRPr="00ED70F6">
        <w:t>du</w:t>
      </w:r>
      <w:r>
        <w:t xml:space="preserve"> </w:t>
      </w:r>
      <w:r w:rsidRPr="00ED70F6">
        <w:t>fait</w:t>
      </w:r>
      <w:r>
        <w:t xml:space="preserve"> </w:t>
      </w:r>
      <w:r w:rsidRPr="00ED70F6">
        <w:t>de</w:t>
      </w:r>
      <w:r>
        <w:t xml:space="preserve"> </w:t>
      </w:r>
      <w:r w:rsidRPr="00ED70F6">
        <w:t>leur</w:t>
      </w:r>
      <w:r>
        <w:t xml:space="preserve"> </w:t>
      </w:r>
      <w:r w:rsidRPr="00ED70F6">
        <w:t>handicap,</w:t>
      </w:r>
      <w:r>
        <w:t xml:space="preserve"> </w:t>
      </w:r>
      <w:r w:rsidRPr="00ED70F6">
        <w:t>et</w:t>
      </w:r>
      <w:r>
        <w:t xml:space="preserve"> </w:t>
      </w:r>
      <w:r w:rsidRPr="00ED70F6">
        <w:t>qui</w:t>
      </w:r>
      <w:r>
        <w:t xml:space="preserve"> </w:t>
      </w:r>
      <w:r w:rsidRPr="00ED70F6">
        <w:t>se</w:t>
      </w:r>
      <w:r>
        <w:t xml:space="preserve"> </w:t>
      </w:r>
      <w:r w:rsidRPr="00ED70F6">
        <w:t>fixe</w:t>
      </w:r>
      <w:r>
        <w:t xml:space="preserve"> </w:t>
      </w:r>
      <w:r w:rsidRPr="00ED70F6">
        <w:t>notamment</w:t>
      </w:r>
      <w:r>
        <w:t xml:space="preserve"> </w:t>
      </w:r>
      <w:r w:rsidRPr="00ED70F6">
        <w:t>comme</w:t>
      </w:r>
      <w:r>
        <w:t xml:space="preserve"> </w:t>
      </w:r>
      <w:r w:rsidRPr="00ED70F6">
        <w:t>objectif</w:t>
      </w:r>
      <w:r>
        <w:t xml:space="preserve"> </w:t>
      </w:r>
      <w:r w:rsidRPr="00ED70F6">
        <w:t>la</w:t>
      </w:r>
      <w:r>
        <w:t xml:space="preserve"> </w:t>
      </w:r>
      <w:r w:rsidRPr="00ED70F6">
        <w:t>participation</w:t>
      </w:r>
      <w:r>
        <w:t xml:space="preserve"> </w:t>
      </w:r>
      <w:r w:rsidRPr="00ED70F6">
        <w:t>pleine</w:t>
      </w:r>
      <w:r>
        <w:t xml:space="preserve"> </w:t>
      </w:r>
      <w:r w:rsidRPr="00ED70F6">
        <w:t>et</w:t>
      </w:r>
      <w:r>
        <w:t xml:space="preserve"> </w:t>
      </w:r>
      <w:r w:rsidRPr="00ED70F6">
        <w:t>entière</w:t>
      </w:r>
      <w:r>
        <w:t xml:space="preserve"> </w:t>
      </w:r>
      <w:r w:rsidRPr="00ED70F6">
        <w:t>des</w:t>
      </w:r>
      <w:r>
        <w:t xml:space="preserve"> </w:t>
      </w:r>
      <w:r w:rsidRPr="00ED70F6">
        <w:t>personnes</w:t>
      </w:r>
      <w:r>
        <w:t xml:space="preserve"> </w:t>
      </w:r>
      <w:r w:rsidRPr="00ED70F6">
        <w:t>handicapées</w:t>
      </w:r>
      <w:r>
        <w:t xml:space="preserve"> </w:t>
      </w:r>
      <w:r w:rsidRPr="00ED70F6">
        <w:t>à</w:t>
      </w:r>
      <w:r>
        <w:t xml:space="preserve"> </w:t>
      </w:r>
      <w:r w:rsidRPr="00ED70F6">
        <w:t>la</w:t>
      </w:r>
      <w:r>
        <w:t xml:space="preserve"> </w:t>
      </w:r>
      <w:r w:rsidRPr="00ED70F6">
        <w:t>société;</w:t>
      </w:r>
    </w:p>
    <w:p w:rsidR="003D1400" w:rsidRPr="00ED70F6" w:rsidRDefault="003D1400" w:rsidP="0099498E">
      <w:del w:id="1120" w:author="Author">
        <w:r w:rsidRPr="00ED70F6" w:rsidDel="001437FE">
          <w:rPr>
            <w:i/>
            <w:iCs/>
          </w:rPr>
          <w:delText>c</w:delText>
        </w:r>
      </w:del>
      <w:ins w:id="1121" w:author="Author">
        <w:r>
          <w:rPr>
            <w:i/>
            <w:iCs/>
          </w:rPr>
          <w:t>d</w:t>
        </w:r>
      </w:ins>
      <w:r w:rsidRPr="00ED70F6">
        <w:rPr>
          <w:i/>
          <w:iCs/>
        </w:rPr>
        <w:t>)</w:t>
      </w:r>
      <w:r w:rsidRPr="00ED70F6">
        <w:tab/>
        <w:t>que</w:t>
      </w:r>
      <w:r>
        <w:t xml:space="preserve"> </w:t>
      </w:r>
      <w:r w:rsidRPr="00ED70F6">
        <w:t>la</w:t>
      </w:r>
      <w:r>
        <w:t xml:space="preserve"> </w:t>
      </w:r>
      <w:r w:rsidRPr="00ED70F6">
        <w:t>Convention</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aux</w:t>
      </w:r>
      <w:r>
        <w:t xml:space="preserve"> </w:t>
      </w:r>
      <w:r w:rsidRPr="00ED70F6">
        <w:t>droits</w:t>
      </w:r>
      <w:r>
        <w:t xml:space="preserve"> </w:t>
      </w:r>
      <w:r w:rsidRPr="00ED70F6">
        <w:t>des</w:t>
      </w:r>
      <w:r>
        <w:t xml:space="preserve"> </w:t>
      </w:r>
      <w:r w:rsidRPr="00ED70F6">
        <w:t>personnes</w:t>
      </w:r>
      <w:r>
        <w:t xml:space="preserve"> </w:t>
      </w:r>
      <w:r w:rsidRPr="00ED70F6">
        <w:t>handicapées,</w:t>
      </w:r>
      <w:r>
        <w:t xml:space="preserve"> </w:t>
      </w:r>
      <w:r w:rsidRPr="00ED70F6">
        <w:t>entrée</w:t>
      </w:r>
      <w:r>
        <w:t xml:space="preserve"> </w:t>
      </w:r>
      <w:r w:rsidRPr="00ED70F6">
        <w:t>en</w:t>
      </w:r>
      <w:r>
        <w:t xml:space="preserve"> </w:t>
      </w:r>
      <w:r w:rsidRPr="00ED70F6">
        <w:t>vigueur</w:t>
      </w:r>
      <w:r>
        <w:t xml:space="preserve"> </w:t>
      </w:r>
      <w:r w:rsidRPr="00ED70F6">
        <w:t>le</w:t>
      </w:r>
      <w:r>
        <w:t xml:space="preserve"> </w:t>
      </w:r>
      <w:r w:rsidRPr="00ED70F6">
        <w:t>3</w:t>
      </w:r>
      <w:r>
        <w:t xml:space="preserve"> </w:t>
      </w:r>
      <w:r w:rsidRPr="00ED70F6">
        <w:t>mai</w:t>
      </w:r>
      <w:r>
        <w:t xml:space="preserve"> </w:t>
      </w:r>
      <w:r w:rsidRPr="00ED70F6">
        <w:t>2008,</w:t>
      </w:r>
      <w:r>
        <w:t xml:space="preserve"> </w:t>
      </w:r>
      <w:r w:rsidRPr="00ED70F6">
        <w:t>appelle</w:t>
      </w:r>
      <w:r>
        <w:t xml:space="preserve"> </w:t>
      </w:r>
      <w:r w:rsidRPr="00ED70F6">
        <w:t>instamment</w:t>
      </w:r>
      <w:r>
        <w:t xml:space="preserve"> </w:t>
      </w:r>
      <w:r w:rsidRPr="00ED70F6">
        <w:t>les</w:t>
      </w:r>
      <w:r>
        <w:t xml:space="preserve"> </w:t>
      </w:r>
      <w:r w:rsidRPr="00ED70F6">
        <w:t>Etats</w:t>
      </w:r>
      <w:r>
        <w:t xml:space="preserve"> </w:t>
      </w:r>
      <w:r w:rsidRPr="00ED70F6">
        <w:t>Parties,</w:t>
      </w:r>
      <w:r>
        <w:t xml:space="preserve"> </w:t>
      </w:r>
      <w:r w:rsidRPr="00ED70F6">
        <w:t>à</w:t>
      </w:r>
      <w:r>
        <w:t xml:space="preserve"> </w:t>
      </w:r>
      <w:r w:rsidRPr="00ED70F6">
        <w:t>l'article</w:t>
      </w:r>
      <w:r>
        <w:t xml:space="preserve"> </w:t>
      </w:r>
      <w:r w:rsidRPr="00ED70F6">
        <w:t>9</w:t>
      </w:r>
      <w:r>
        <w:t xml:space="preserve"> </w:t>
      </w:r>
      <w:r w:rsidRPr="00ED70F6">
        <w:t>sur</w:t>
      </w:r>
      <w:r>
        <w:t xml:space="preserve"> </w:t>
      </w:r>
      <w:r w:rsidRPr="00ED70F6">
        <w:t>l'accessibilité,</w:t>
      </w:r>
      <w:r>
        <w:t xml:space="preserve"> </w:t>
      </w:r>
      <w:r w:rsidRPr="00ED70F6">
        <w:t>à</w:t>
      </w:r>
      <w:r>
        <w:t xml:space="preserve"> </w:t>
      </w:r>
      <w:r w:rsidRPr="00ED70F6">
        <w:t>prendre</w:t>
      </w:r>
      <w:r>
        <w:t xml:space="preserve"> </w:t>
      </w:r>
      <w:r w:rsidRPr="00ED70F6">
        <w:t>des</w:t>
      </w:r>
      <w:r>
        <w:t xml:space="preserve"> </w:t>
      </w:r>
      <w:r w:rsidRPr="00ED70F6">
        <w:t>mesures</w:t>
      </w:r>
      <w:r>
        <w:t xml:space="preserve"> </w:t>
      </w:r>
      <w:r w:rsidRPr="00ED70F6">
        <w:t>appropriées,</w:t>
      </w:r>
      <w:r>
        <w:t xml:space="preserve"> </w:t>
      </w:r>
      <w:r w:rsidRPr="00ED70F6">
        <w:t>et</w:t>
      </w:r>
      <w:r>
        <w:t xml:space="preserve"> </w:t>
      </w:r>
      <w:r w:rsidRPr="00ED70F6">
        <w:t>notamment</w:t>
      </w:r>
      <w:r>
        <w:t xml:space="preserve"> </w:t>
      </w:r>
      <w:r w:rsidRPr="00ED70F6">
        <w:t>à:</w:t>
      </w:r>
    </w:p>
    <w:p w:rsidR="003D1400" w:rsidRPr="00ED70F6" w:rsidRDefault="003D1400" w:rsidP="0099498E">
      <w:pPr>
        <w:pStyle w:val="enumlev1"/>
        <w:rPr>
          <w:i/>
          <w:iCs/>
          <w:lang w:eastAsia="en-AU"/>
        </w:rPr>
      </w:pPr>
      <w:r w:rsidRPr="00ED70F6">
        <w:rPr>
          <w:lang w:eastAsia="en-AU"/>
        </w:rPr>
        <w:t>i)</w:t>
      </w:r>
      <w:r w:rsidRPr="00ED70F6">
        <w:rPr>
          <w:lang w:eastAsia="en-AU"/>
        </w:rPr>
        <w:tab/>
        <w:t>9(2)(g):</w:t>
      </w:r>
      <w:r>
        <w:rPr>
          <w:i/>
          <w:iCs/>
          <w:lang w:eastAsia="en-AU"/>
        </w:rPr>
        <w:t xml:space="preserve"> "</w:t>
      </w:r>
      <w:r w:rsidRPr="00ED70F6">
        <w:rPr>
          <w:i/>
          <w:iCs/>
          <w:lang w:eastAsia="en-AU"/>
        </w:rPr>
        <w:t>Promouvoir</w:t>
      </w:r>
      <w:r>
        <w:rPr>
          <w:i/>
          <w:iCs/>
          <w:lang w:eastAsia="en-AU"/>
        </w:rPr>
        <w:t xml:space="preserve"> </w:t>
      </w:r>
      <w:r w:rsidRPr="00ED70F6">
        <w:rPr>
          <w:i/>
          <w:iCs/>
          <w:lang w:eastAsia="en-AU"/>
        </w:rPr>
        <w:t>l'accès</w:t>
      </w:r>
      <w:r>
        <w:rPr>
          <w:i/>
          <w:iCs/>
          <w:lang w:eastAsia="en-AU"/>
        </w:rPr>
        <w:t xml:space="preserve"> </w:t>
      </w:r>
      <w:r w:rsidRPr="00ED70F6">
        <w:rPr>
          <w:i/>
          <w:iCs/>
          <w:lang w:eastAsia="en-AU"/>
        </w:rPr>
        <w:t>des</w:t>
      </w:r>
      <w:r>
        <w:rPr>
          <w:i/>
          <w:iCs/>
          <w:lang w:eastAsia="en-AU"/>
        </w:rPr>
        <w:t xml:space="preserve"> </w:t>
      </w:r>
      <w:r w:rsidRPr="00ED70F6">
        <w:rPr>
          <w:i/>
          <w:iCs/>
          <w:lang w:eastAsia="en-AU"/>
        </w:rPr>
        <w:t>personnes</w:t>
      </w:r>
      <w:r>
        <w:rPr>
          <w:i/>
          <w:iCs/>
          <w:lang w:eastAsia="en-AU"/>
        </w:rPr>
        <w:t xml:space="preserve"> </w:t>
      </w:r>
      <w:r w:rsidRPr="00ED70F6">
        <w:rPr>
          <w:i/>
          <w:iCs/>
          <w:lang w:eastAsia="en-AU"/>
        </w:rPr>
        <w:t>handicapées</w:t>
      </w:r>
      <w:r>
        <w:rPr>
          <w:i/>
          <w:iCs/>
          <w:lang w:eastAsia="en-AU"/>
        </w:rPr>
        <w:t xml:space="preserve"> </w:t>
      </w:r>
      <w:r w:rsidRPr="00ED70F6">
        <w:rPr>
          <w:i/>
          <w:iCs/>
          <w:lang w:eastAsia="en-AU"/>
        </w:rPr>
        <w:t>aux</w:t>
      </w:r>
      <w:r>
        <w:rPr>
          <w:i/>
          <w:iCs/>
          <w:lang w:eastAsia="en-AU"/>
        </w:rPr>
        <w:t xml:space="preserve"> </w:t>
      </w:r>
      <w:r w:rsidRPr="00ED70F6">
        <w:rPr>
          <w:i/>
          <w:iCs/>
          <w:lang w:eastAsia="en-AU"/>
        </w:rPr>
        <w:t>nouveaux</w:t>
      </w:r>
      <w:r>
        <w:rPr>
          <w:i/>
          <w:iCs/>
          <w:lang w:eastAsia="en-AU"/>
        </w:rPr>
        <w:t xml:space="preserve"> </w:t>
      </w:r>
      <w:r w:rsidRPr="00ED70F6">
        <w:rPr>
          <w:i/>
          <w:iCs/>
          <w:lang w:eastAsia="en-AU"/>
        </w:rPr>
        <w:t>systèmes</w:t>
      </w:r>
      <w:r>
        <w:rPr>
          <w:i/>
          <w:iCs/>
          <w:lang w:eastAsia="en-AU"/>
        </w:rPr>
        <w:t xml:space="preserve"> </w:t>
      </w:r>
      <w:r w:rsidRPr="00ED70F6">
        <w:rPr>
          <w:i/>
          <w:iCs/>
          <w:lang w:eastAsia="en-AU"/>
        </w:rPr>
        <w:t>et</w:t>
      </w:r>
      <w:r>
        <w:rPr>
          <w:i/>
          <w:iCs/>
          <w:lang w:eastAsia="en-AU"/>
        </w:rPr>
        <w:t xml:space="preserve"> </w:t>
      </w:r>
      <w:r w:rsidRPr="00ED70F6">
        <w:rPr>
          <w:i/>
          <w:iCs/>
          <w:lang w:eastAsia="en-AU"/>
        </w:rPr>
        <w:t>technologies</w:t>
      </w:r>
      <w:r>
        <w:rPr>
          <w:i/>
          <w:iCs/>
          <w:lang w:eastAsia="en-AU"/>
        </w:rPr>
        <w:t xml:space="preserve"> </w:t>
      </w:r>
      <w:r w:rsidRPr="00ED70F6">
        <w:rPr>
          <w:i/>
          <w:iCs/>
          <w:lang w:eastAsia="en-AU"/>
        </w:rPr>
        <w:t>de</w:t>
      </w:r>
      <w:r>
        <w:rPr>
          <w:i/>
          <w:iCs/>
          <w:lang w:eastAsia="en-AU"/>
        </w:rPr>
        <w:t xml:space="preserve"> </w:t>
      </w:r>
      <w:r w:rsidRPr="00ED70F6">
        <w:rPr>
          <w:i/>
          <w:iCs/>
          <w:lang w:eastAsia="en-AU"/>
        </w:rPr>
        <w:t>l'information</w:t>
      </w:r>
      <w:r>
        <w:rPr>
          <w:i/>
          <w:iCs/>
          <w:lang w:eastAsia="en-AU"/>
        </w:rPr>
        <w:t xml:space="preserve"> </w:t>
      </w:r>
      <w:r w:rsidRPr="00ED70F6">
        <w:rPr>
          <w:i/>
          <w:iCs/>
          <w:lang w:eastAsia="en-AU"/>
        </w:rPr>
        <w:t>et</w:t>
      </w:r>
      <w:r>
        <w:rPr>
          <w:i/>
          <w:iCs/>
          <w:lang w:eastAsia="en-AU"/>
        </w:rPr>
        <w:t xml:space="preserve"> </w:t>
      </w:r>
      <w:r w:rsidRPr="00ED70F6">
        <w:rPr>
          <w:i/>
          <w:iCs/>
          <w:lang w:eastAsia="en-AU"/>
        </w:rPr>
        <w:t>de</w:t>
      </w:r>
      <w:r>
        <w:rPr>
          <w:i/>
          <w:iCs/>
          <w:lang w:eastAsia="en-AU"/>
        </w:rPr>
        <w:t xml:space="preserve"> </w:t>
      </w:r>
      <w:r w:rsidRPr="00ED70F6">
        <w:rPr>
          <w:i/>
          <w:iCs/>
          <w:lang w:eastAsia="en-AU"/>
        </w:rPr>
        <w:t>la</w:t>
      </w:r>
      <w:r>
        <w:rPr>
          <w:i/>
          <w:iCs/>
          <w:lang w:eastAsia="en-AU"/>
        </w:rPr>
        <w:t xml:space="preserve"> </w:t>
      </w:r>
      <w:r w:rsidRPr="00ED70F6">
        <w:rPr>
          <w:i/>
          <w:iCs/>
          <w:lang w:eastAsia="en-AU"/>
        </w:rPr>
        <w:t>communication,</w:t>
      </w:r>
      <w:r>
        <w:rPr>
          <w:i/>
          <w:iCs/>
          <w:lang w:eastAsia="en-AU"/>
        </w:rPr>
        <w:t xml:space="preserve"> </w:t>
      </w:r>
      <w:r w:rsidRPr="00ED70F6">
        <w:rPr>
          <w:i/>
          <w:iCs/>
          <w:lang w:eastAsia="en-AU"/>
        </w:rPr>
        <w:t>y</w:t>
      </w:r>
      <w:r>
        <w:rPr>
          <w:i/>
          <w:iCs/>
          <w:lang w:eastAsia="en-AU"/>
        </w:rPr>
        <w:t xml:space="preserve"> </w:t>
      </w:r>
      <w:r w:rsidRPr="00ED70F6">
        <w:rPr>
          <w:i/>
          <w:iCs/>
          <w:lang w:eastAsia="en-AU"/>
        </w:rPr>
        <w:t>compris</w:t>
      </w:r>
      <w:r>
        <w:rPr>
          <w:i/>
          <w:iCs/>
          <w:lang w:eastAsia="en-AU"/>
        </w:rPr>
        <w:t xml:space="preserve"> </w:t>
      </w:r>
      <w:r w:rsidRPr="00ED70F6">
        <w:rPr>
          <w:i/>
          <w:iCs/>
          <w:lang w:eastAsia="en-AU"/>
        </w:rPr>
        <w:t>l'Internet</w:t>
      </w:r>
      <w:r>
        <w:rPr>
          <w:i/>
          <w:iCs/>
          <w:lang w:eastAsia="en-AU"/>
        </w:rPr>
        <w:t>"</w:t>
      </w:r>
      <w:r w:rsidRPr="00ED70F6">
        <w:rPr>
          <w:i/>
          <w:iCs/>
          <w:lang w:eastAsia="en-AU"/>
        </w:rPr>
        <w:t>;</w:t>
      </w:r>
    </w:p>
    <w:p w:rsidR="003D1400" w:rsidRPr="00ED70F6" w:rsidRDefault="003D1400" w:rsidP="0099498E">
      <w:pPr>
        <w:pStyle w:val="enumlev1"/>
        <w:rPr>
          <w:i/>
          <w:iCs/>
          <w:lang w:eastAsia="en-AU"/>
        </w:rPr>
      </w:pPr>
      <w:r w:rsidRPr="00ED70F6">
        <w:rPr>
          <w:lang w:eastAsia="en-AU"/>
        </w:rPr>
        <w:t>ii)</w:t>
      </w:r>
      <w:r w:rsidRPr="00ED70F6">
        <w:rPr>
          <w:lang w:eastAsia="en-AU"/>
        </w:rPr>
        <w:tab/>
        <w:t>9(2)(h):</w:t>
      </w:r>
      <w:r>
        <w:rPr>
          <w:i/>
          <w:iCs/>
          <w:lang w:eastAsia="en-AU"/>
        </w:rPr>
        <w:t xml:space="preserve"> "</w:t>
      </w:r>
      <w:r w:rsidRPr="00ED70F6">
        <w:rPr>
          <w:i/>
          <w:iCs/>
          <w:lang w:eastAsia="en-AU"/>
        </w:rPr>
        <w:t>Promouvoir</w:t>
      </w:r>
      <w:r>
        <w:rPr>
          <w:i/>
          <w:iCs/>
          <w:lang w:eastAsia="en-AU"/>
        </w:rPr>
        <w:t xml:space="preserve"> </w:t>
      </w:r>
      <w:r w:rsidRPr="00ED70F6">
        <w:rPr>
          <w:i/>
          <w:iCs/>
          <w:lang w:eastAsia="en-AU"/>
        </w:rPr>
        <w:t>l'étude,</w:t>
      </w:r>
      <w:r>
        <w:rPr>
          <w:i/>
          <w:iCs/>
          <w:lang w:eastAsia="en-AU"/>
        </w:rPr>
        <w:t xml:space="preserve"> </w:t>
      </w:r>
      <w:r w:rsidRPr="00ED70F6">
        <w:rPr>
          <w:i/>
          <w:iCs/>
          <w:lang w:eastAsia="en-AU"/>
        </w:rPr>
        <w:t>la</w:t>
      </w:r>
      <w:r>
        <w:rPr>
          <w:i/>
          <w:iCs/>
          <w:lang w:eastAsia="en-AU"/>
        </w:rPr>
        <w:t xml:space="preserve"> </w:t>
      </w:r>
      <w:r w:rsidRPr="00ED70F6">
        <w:rPr>
          <w:i/>
          <w:iCs/>
          <w:lang w:eastAsia="en-AU"/>
        </w:rPr>
        <w:t>mise</w:t>
      </w:r>
      <w:r>
        <w:rPr>
          <w:i/>
          <w:iCs/>
          <w:lang w:eastAsia="en-AU"/>
        </w:rPr>
        <w:t xml:space="preserve"> </w:t>
      </w:r>
      <w:r w:rsidRPr="00ED70F6">
        <w:rPr>
          <w:i/>
          <w:iCs/>
          <w:lang w:eastAsia="en-AU"/>
        </w:rPr>
        <w:t>au</w:t>
      </w:r>
      <w:r>
        <w:rPr>
          <w:i/>
          <w:iCs/>
          <w:lang w:eastAsia="en-AU"/>
        </w:rPr>
        <w:t xml:space="preserve"> </w:t>
      </w:r>
      <w:r w:rsidRPr="00ED70F6">
        <w:rPr>
          <w:i/>
          <w:iCs/>
          <w:lang w:eastAsia="en-AU"/>
        </w:rPr>
        <w:t>point,</w:t>
      </w:r>
      <w:r>
        <w:rPr>
          <w:i/>
          <w:iCs/>
          <w:lang w:eastAsia="en-AU"/>
        </w:rPr>
        <w:t xml:space="preserve"> </w:t>
      </w:r>
      <w:r w:rsidRPr="00ED70F6">
        <w:rPr>
          <w:i/>
          <w:iCs/>
          <w:lang w:eastAsia="en-AU"/>
        </w:rPr>
        <w:t>la</w:t>
      </w:r>
      <w:r>
        <w:rPr>
          <w:i/>
          <w:iCs/>
          <w:lang w:eastAsia="en-AU"/>
        </w:rPr>
        <w:t xml:space="preserve"> </w:t>
      </w:r>
      <w:r w:rsidRPr="00ED70F6">
        <w:rPr>
          <w:i/>
          <w:iCs/>
          <w:lang w:eastAsia="en-AU"/>
        </w:rPr>
        <w:t>production</w:t>
      </w:r>
      <w:r>
        <w:rPr>
          <w:i/>
          <w:iCs/>
          <w:lang w:eastAsia="en-AU"/>
        </w:rPr>
        <w:t xml:space="preserve"> </w:t>
      </w:r>
      <w:r w:rsidRPr="00ED70F6">
        <w:rPr>
          <w:i/>
          <w:iCs/>
          <w:lang w:eastAsia="en-AU"/>
        </w:rPr>
        <w:t>et</w:t>
      </w:r>
      <w:r>
        <w:rPr>
          <w:i/>
          <w:iCs/>
          <w:lang w:eastAsia="en-AU"/>
        </w:rPr>
        <w:t xml:space="preserve"> </w:t>
      </w:r>
      <w:r w:rsidRPr="00ED70F6">
        <w:rPr>
          <w:i/>
          <w:iCs/>
          <w:lang w:eastAsia="en-AU"/>
        </w:rPr>
        <w:t>la</w:t>
      </w:r>
      <w:r>
        <w:rPr>
          <w:i/>
          <w:iCs/>
          <w:lang w:eastAsia="en-AU"/>
        </w:rPr>
        <w:t xml:space="preserve"> </w:t>
      </w:r>
      <w:r w:rsidRPr="00ED70F6">
        <w:rPr>
          <w:i/>
          <w:iCs/>
          <w:lang w:eastAsia="en-AU"/>
        </w:rPr>
        <w:t>diffusion</w:t>
      </w:r>
      <w:r>
        <w:rPr>
          <w:i/>
          <w:iCs/>
          <w:lang w:eastAsia="en-AU"/>
        </w:rPr>
        <w:t xml:space="preserve"> </w:t>
      </w:r>
      <w:r w:rsidRPr="00ED70F6">
        <w:rPr>
          <w:i/>
          <w:iCs/>
          <w:lang w:eastAsia="en-AU"/>
        </w:rPr>
        <w:t>de</w:t>
      </w:r>
      <w:r>
        <w:rPr>
          <w:i/>
          <w:iCs/>
          <w:lang w:eastAsia="en-AU"/>
        </w:rPr>
        <w:t xml:space="preserve"> </w:t>
      </w:r>
      <w:r w:rsidRPr="00ED70F6">
        <w:rPr>
          <w:i/>
          <w:iCs/>
          <w:lang w:eastAsia="en-AU"/>
        </w:rPr>
        <w:t>systèmes</w:t>
      </w:r>
      <w:r>
        <w:rPr>
          <w:i/>
          <w:iCs/>
          <w:lang w:eastAsia="en-AU"/>
        </w:rPr>
        <w:t xml:space="preserve"> </w:t>
      </w:r>
      <w:r w:rsidRPr="00ED70F6">
        <w:rPr>
          <w:i/>
          <w:iCs/>
          <w:lang w:eastAsia="en-AU"/>
        </w:rPr>
        <w:t>et</w:t>
      </w:r>
      <w:r>
        <w:rPr>
          <w:i/>
          <w:iCs/>
          <w:lang w:eastAsia="en-AU"/>
        </w:rPr>
        <w:t xml:space="preserve"> </w:t>
      </w:r>
      <w:r w:rsidRPr="00ED70F6">
        <w:rPr>
          <w:i/>
          <w:iCs/>
          <w:lang w:eastAsia="en-AU"/>
        </w:rPr>
        <w:t>technologies</w:t>
      </w:r>
      <w:r>
        <w:rPr>
          <w:i/>
          <w:iCs/>
          <w:lang w:eastAsia="en-AU"/>
        </w:rPr>
        <w:t xml:space="preserve"> </w:t>
      </w:r>
      <w:r w:rsidRPr="00ED70F6">
        <w:rPr>
          <w:i/>
          <w:iCs/>
          <w:lang w:eastAsia="en-AU"/>
        </w:rPr>
        <w:t>de</w:t>
      </w:r>
      <w:r>
        <w:rPr>
          <w:i/>
          <w:iCs/>
          <w:lang w:eastAsia="en-AU"/>
        </w:rPr>
        <w:t xml:space="preserve"> </w:t>
      </w:r>
      <w:r w:rsidRPr="00ED70F6">
        <w:rPr>
          <w:i/>
          <w:iCs/>
          <w:lang w:eastAsia="en-AU"/>
        </w:rPr>
        <w:t>l'information</w:t>
      </w:r>
      <w:r>
        <w:rPr>
          <w:i/>
          <w:iCs/>
          <w:lang w:eastAsia="en-AU"/>
        </w:rPr>
        <w:t xml:space="preserve"> </w:t>
      </w:r>
      <w:r w:rsidRPr="00ED70F6">
        <w:rPr>
          <w:i/>
          <w:iCs/>
          <w:lang w:eastAsia="en-AU"/>
        </w:rPr>
        <w:t>et</w:t>
      </w:r>
      <w:r>
        <w:rPr>
          <w:i/>
          <w:iCs/>
          <w:lang w:eastAsia="en-AU"/>
        </w:rPr>
        <w:t xml:space="preserve"> </w:t>
      </w:r>
      <w:r w:rsidRPr="00ED70F6">
        <w:rPr>
          <w:i/>
          <w:iCs/>
          <w:lang w:eastAsia="en-AU"/>
        </w:rPr>
        <w:t>de</w:t>
      </w:r>
      <w:r>
        <w:rPr>
          <w:i/>
          <w:iCs/>
          <w:lang w:eastAsia="en-AU"/>
        </w:rPr>
        <w:t xml:space="preserve"> </w:t>
      </w:r>
      <w:r w:rsidRPr="00ED70F6">
        <w:rPr>
          <w:i/>
          <w:iCs/>
          <w:lang w:eastAsia="en-AU"/>
        </w:rPr>
        <w:t>la</w:t>
      </w:r>
      <w:r>
        <w:rPr>
          <w:i/>
          <w:iCs/>
          <w:lang w:eastAsia="en-AU"/>
        </w:rPr>
        <w:t xml:space="preserve"> </w:t>
      </w:r>
      <w:r w:rsidRPr="00ED70F6">
        <w:rPr>
          <w:i/>
          <w:iCs/>
          <w:lang w:eastAsia="en-AU"/>
        </w:rPr>
        <w:t>communication</w:t>
      </w:r>
      <w:r>
        <w:rPr>
          <w:i/>
          <w:iCs/>
          <w:lang w:eastAsia="en-AU"/>
        </w:rPr>
        <w:t xml:space="preserve"> </w:t>
      </w:r>
      <w:r w:rsidRPr="00ED70F6">
        <w:rPr>
          <w:i/>
          <w:iCs/>
          <w:lang w:eastAsia="en-AU"/>
        </w:rPr>
        <w:t>à</w:t>
      </w:r>
      <w:r>
        <w:rPr>
          <w:i/>
          <w:iCs/>
          <w:lang w:eastAsia="en-AU"/>
        </w:rPr>
        <w:t xml:space="preserve"> </w:t>
      </w:r>
      <w:r w:rsidRPr="00ED70F6">
        <w:rPr>
          <w:i/>
          <w:iCs/>
          <w:lang w:eastAsia="en-AU"/>
        </w:rPr>
        <w:t>un</w:t>
      </w:r>
      <w:r>
        <w:rPr>
          <w:i/>
          <w:iCs/>
          <w:lang w:eastAsia="en-AU"/>
        </w:rPr>
        <w:t xml:space="preserve"> </w:t>
      </w:r>
      <w:r w:rsidRPr="00ED70F6">
        <w:rPr>
          <w:i/>
          <w:iCs/>
          <w:lang w:eastAsia="en-AU"/>
        </w:rPr>
        <w:t>stade</w:t>
      </w:r>
      <w:r>
        <w:rPr>
          <w:i/>
          <w:iCs/>
          <w:lang w:eastAsia="en-AU"/>
        </w:rPr>
        <w:t xml:space="preserve"> </w:t>
      </w:r>
      <w:r w:rsidRPr="00ED70F6">
        <w:rPr>
          <w:i/>
          <w:iCs/>
          <w:lang w:eastAsia="en-AU"/>
        </w:rPr>
        <w:t>précoce,</w:t>
      </w:r>
      <w:r>
        <w:rPr>
          <w:i/>
          <w:iCs/>
          <w:lang w:eastAsia="en-AU"/>
        </w:rPr>
        <w:t xml:space="preserve"> </w:t>
      </w:r>
      <w:r w:rsidRPr="00ED70F6">
        <w:rPr>
          <w:i/>
          <w:iCs/>
          <w:lang w:eastAsia="en-AU"/>
        </w:rPr>
        <w:t>de</w:t>
      </w:r>
      <w:r>
        <w:rPr>
          <w:i/>
          <w:iCs/>
          <w:lang w:eastAsia="en-AU"/>
        </w:rPr>
        <w:t xml:space="preserve"> </w:t>
      </w:r>
      <w:r w:rsidRPr="00ED70F6">
        <w:rPr>
          <w:i/>
          <w:iCs/>
          <w:lang w:eastAsia="en-AU"/>
        </w:rPr>
        <w:t>façon</w:t>
      </w:r>
      <w:r>
        <w:rPr>
          <w:i/>
          <w:iCs/>
          <w:lang w:eastAsia="en-AU"/>
        </w:rPr>
        <w:t xml:space="preserve"> </w:t>
      </w:r>
      <w:r w:rsidRPr="00ED70F6">
        <w:rPr>
          <w:i/>
          <w:iCs/>
          <w:lang w:eastAsia="en-AU"/>
        </w:rPr>
        <w:t>à</w:t>
      </w:r>
      <w:r>
        <w:rPr>
          <w:i/>
          <w:iCs/>
          <w:lang w:eastAsia="en-AU"/>
        </w:rPr>
        <w:t xml:space="preserve"> </w:t>
      </w:r>
      <w:r w:rsidRPr="00ED70F6">
        <w:rPr>
          <w:i/>
          <w:iCs/>
          <w:lang w:eastAsia="en-AU"/>
        </w:rPr>
        <w:t>en</w:t>
      </w:r>
      <w:r>
        <w:rPr>
          <w:i/>
          <w:iCs/>
          <w:lang w:eastAsia="en-AU"/>
        </w:rPr>
        <w:t xml:space="preserve"> </w:t>
      </w:r>
      <w:r w:rsidRPr="00ED70F6">
        <w:rPr>
          <w:i/>
          <w:iCs/>
          <w:lang w:eastAsia="en-AU"/>
        </w:rPr>
        <w:t>assurer</w:t>
      </w:r>
      <w:r>
        <w:rPr>
          <w:i/>
          <w:iCs/>
          <w:lang w:eastAsia="en-AU"/>
        </w:rPr>
        <w:t xml:space="preserve"> </w:t>
      </w:r>
      <w:r w:rsidRPr="00ED70F6">
        <w:rPr>
          <w:i/>
          <w:iCs/>
          <w:lang w:eastAsia="en-AU"/>
        </w:rPr>
        <w:t>l'accessibilité</w:t>
      </w:r>
      <w:r>
        <w:rPr>
          <w:i/>
          <w:iCs/>
          <w:lang w:eastAsia="en-AU"/>
        </w:rPr>
        <w:t xml:space="preserve"> </w:t>
      </w:r>
      <w:r w:rsidRPr="00ED70F6">
        <w:rPr>
          <w:i/>
          <w:iCs/>
          <w:lang w:eastAsia="en-AU"/>
        </w:rPr>
        <w:t>à</w:t>
      </w:r>
      <w:r>
        <w:rPr>
          <w:i/>
          <w:iCs/>
          <w:lang w:eastAsia="en-AU"/>
        </w:rPr>
        <w:t xml:space="preserve"> </w:t>
      </w:r>
      <w:r w:rsidRPr="00ED70F6">
        <w:rPr>
          <w:i/>
          <w:iCs/>
          <w:lang w:eastAsia="en-AU"/>
        </w:rPr>
        <w:t>un</w:t>
      </w:r>
      <w:r>
        <w:rPr>
          <w:i/>
          <w:iCs/>
          <w:lang w:eastAsia="en-AU"/>
        </w:rPr>
        <w:t xml:space="preserve"> </w:t>
      </w:r>
      <w:r w:rsidRPr="00ED70F6">
        <w:rPr>
          <w:i/>
          <w:iCs/>
          <w:lang w:eastAsia="en-AU"/>
        </w:rPr>
        <w:t>coût</w:t>
      </w:r>
      <w:r>
        <w:rPr>
          <w:i/>
          <w:iCs/>
          <w:lang w:eastAsia="en-AU"/>
        </w:rPr>
        <w:t xml:space="preserve"> </w:t>
      </w:r>
      <w:r w:rsidRPr="00ED70F6">
        <w:rPr>
          <w:i/>
          <w:iCs/>
          <w:lang w:eastAsia="en-AU"/>
        </w:rPr>
        <w:t>minimal</w:t>
      </w:r>
      <w:r>
        <w:rPr>
          <w:i/>
          <w:iCs/>
          <w:lang w:eastAsia="en-AU"/>
        </w:rPr>
        <w:t>"</w:t>
      </w:r>
      <w:r w:rsidRPr="00ED70F6">
        <w:rPr>
          <w:i/>
          <w:iCs/>
          <w:lang w:eastAsia="en-AU"/>
        </w:rPr>
        <w:t>;</w:t>
      </w:r>
    </w:p>
    <w:p w:rsidR="003D1400" w:rsidRDefault="003D1400" w:rsidP="0099498E">
      <w:pPr>
        <w:rPr>
          <w:ins w:id="1122" w:author="Author"/>
        </w:rPr>
      </w:pPr>
      <w:del w:id="1123" w:author="Author">
        <w:r w:rsidRPr="00ED70F6" w:rsidDel="001437FE">
          <w:rPr>
            <w:i/>
            <w:iCs/>
          </w:rPr>
          <w:delText>d</w:delText>
        </w:r>
      </w:del>
      <w:ins w:id="1124" w:author="Author">
        <w:r>
          <w:rPr>
            <w:i/>
            <w:iCs/>
          </w:rPr>
          <w:t>e</w:t>
        </w:r>
      </w:ins>
      <w:r w:rsidRPr="00ED70F6">
        <w:rPr>
          <w:i/>
          <w:iCs/>
        </w:rPr>
        <w:t>)</w:t>
      </w:r>
      <w:r w:rsidRPr="00ED70F6">
        <w:tab/>
        <w:t>l'importance</w:t>
      </w:r>
      <w:r>
        <w:t xml:space="preserve"> </w:t>
      </w:r>
      <w:r w:rsidRPr="00ED70F6">
        <w:t>d'une</w:t>
      </w:r>
      <w:r>
        <w:t xml:space="preserve"> </w:t>
      </w:r>
      <w:r w:rsidRPr="00ED70F6">
        <w:t>coopération</w:t>
      </w:r>
      <w:r>
        <w:t xml:space="preserve"> </w:t>
      </w:r>
      <w:r w:rsidRPr="00ED70F6">
        <w:t>entre</w:t>
      </w:r>
      <w:r>
        <w:t xml:space="preserve"> </w:t>
      </w:r>
      <w:r w:rsidRPr="00ED70F6">
        <w:t>les</w:t>
      </w:r>
      <w:r>
        <w:t xml:space="preserve"> </w:t>
      </w:r>
      <w:r w:rsidRPr="00ED70F6">
        <w:t>pouvoirs</w:t>
      </w:r>
      <w:r>
        <w:t xml:space="preserve"> </w:t>
      </w:r>
      <w:r w:rsidRPr="00ED70F6">
        <w:t>publics,</w:t>
      </w:r>
      <w:r>
        <w:t xml:space="preserve"> </w:t>
      </w:r>
      <w:r w:rsidRPr="00ED70F6">
        <w:t>le</w:t>
      </w:r>
      <w:r>
        <w:t xml:space="preserve"> </w:t>
      </w:r>
      <w:r w:rsidRPr="00ED70F6">
        <w:t>secteur</w:t>
      </w:r>
      <w:r>
        <w:t xml:space="preserve"> </w:t>
      </w:r>
      <w:r w:rsidRPr="00ED70F6">
        <w:t>privé</w:t>
      </w:r>
      <w:r>
        <w:t xml:space="preserve"> </w:t>
      </w:r>
      <w:r w:rsidRPr="00ED70F6">
        <w:t>et</w:t>
      </w:r>
      <w:r>
        <w:t xml:space="preserve"> </w:t>
      </w:r>
      <w:r w:rsidRPr="00ED70F6">
        <w:t>les</w:t>
      </w:r>
      <w:r>
        <w:t xml:space="preserve"> </w:t>
      </w:r>
      <w:r w:rsidRPr="00ED70F6">
        <w:t>organisations</w:t>
      </w:r>
      <w:r>
        <w:t xml:space="preserve"> </w:t>
      </w:r>
      <w:r w:rsidRPr="00ED70F6">
        <w:t>concernées</w:t>
      </w:r>
      <w:r>
        <w:t xml:space="preserve"> </w:t>
      </w:r>
      <w:r w:rsidRPr="00ED70F6">
        <w:t>afin</w:t>
      </w:r>
      <w:r>
        <w:t xml:space="preserve"> </w:t>
      </w:r>
      <w:r w:rsidRPr="00ED70F6">
        <w:t>d'offrir</w:t>
      </w:r>
      <w:r>
        <w:t xml:space="preserve"> </w:t>
      </w:r>
      <w:r w:rsidRPr="00ED70F6">
        <w:t>des</w:t>
      </w:r>
      <w:r>
        <w:t xml:space="preserve"> </w:t>
      </w:r>
      <w:r w:rsidRPr="00ED70F6">
        <w:t>possibilités</w:t>
      </w:r>
      <w:r>
        <w:t xml:space="preserve"> </w:t>
      </w:r>
      <w:r w:rsidRPr="00ED70F6">
        <w:t>d'accès</w:t>
      </w:r>
      <w:r>
        <w:t xml:space="preserve"> </w:t>
      </w:r>
      <w:r w:rsidRPr="00ED70F6">
        <w:t>bon</w:t>
      </w:r>
      <w:r>
        <w:t xml:space="preserve"> </w:t>
      </w:r>
      <w:r w:rsidRPr="00ED70F6">
        <w:t>marché</w:t>
      </w:r>
      <w:del w:id="1125" w:author="Author">
        <w:r w:rsidRPr="00ED70F6" w:rsidDel="001437FE">
          <w:delText>,</w:delText>
        </w:r>
      </w:del>
      <w:ins w:id="1126" w:author="Author">
        <w:r>
          <w:t>;</w:t>
        </w:r>
      </w:ins>
    </w:p>
    <w:p w:rsidR="003D1400" w:rsidRPr="002B10E7" w:rsidRDefault="003D1400" w:rsidP="0099498E">
      <w:ins w:id="1127" w:author="Author">
        <w:r w:rsidRPr="001437FE">
          <w:rPr>
            <w:i/>
            <w:iCs/>
            <w:rPrChange w:id="1128" w:author="Author">
              <w:rPr/>
            </w:rPrChange>
          </w:rPr>
          <w:t>f)</w:t>
        </w:r>
        <w:r w:rsidRPr="002B10E7">
          <w:tab/>
        </w:r>
        <w:r>
          <w:t>que les femmes et les jeunes filles handicapées sont défavorisées à de multiples égards et se retrouvent marginalisées en raison de leur sexe et de leur handicap</w:t>
        </w:r>
        <w:r w:rsidRPr="002B10E7">
          <w:rPr>
            <w:rPrChange w:id="1129" w:author="Author">
              <w:rPr>
                <w:i/>
                <w:iCs/>
              </w:rPr>
            </w:rPrChange>
          </w:rPr>
          <w:t>,</w:t>
        </w:r>
      </w:ins>
    </w:p>
    <w:p w:rsidR="003D1400" w:rsidRPr="00ED70F6" w:rsidRDefault="003D1400" w:rsidP="0099498E">
      <w:pPr>
        <w:pStyle w:val="Call"/>
      </w:pPr>
      <w:r w:rsidRPr="00ED70F6">
        <w:t>rappelant</w:t>
      </w:r>
    </w:p>
    <w:p w:rsidR="003D1400" w:rsidRPr="002A3494" w:rsidRDefault="003D1400" w:rsidP="0099498E">
      <w:r w:rsidRPr="004B2429">
        <w:rPr>
          <w:i/>
          <w:iCs/>
        </w:rPr>
        <w:t>a)</w:t>
      </w:r>
      <w:r w:rsidRPr="002A3494">
        <w:tab/>
      </w:r>
      <w:r w:rsidRPr="00ED70F6">
        <w:t>le</w:t>
      </w:r>
      <w:r>
        <w:t xml:space="preserve"> </w:t>
      </w:r>
      <w:r w:rsidRPr="00ED70F6">
        <w:t>paragraphe</w:t>
      </w:r>
      <w:r>
        <w:t xml:space="preserve"> </w:t>
      </w:r>
      <w:r w:rsidRPr="00ED70F6">
        <w:t>18</w:t>
      </w:r>
      <w:r>
        <w:t xml:space="preserve"> </w:t>
      </w:r>
      <w:r w:rsidRPr="00ED70F6">
        <w:t>de</w:t>
      </w:r>
      <w:r>
        <w:t xml:space="preserve"> </w:t>
      </w:r>
      <w:r w:rsidRPr="00ED70F6">
        <w:t>l'Engagement</w:t>
      </w:r>
      <w:r>
        <w:t xml:space="preserve"> </w:t>
      </w:r>
      <w:r w:rsidRPr="00ED70F6">
        <w:t>de</w:t>
      </w:r>
      <w:r>
        <w:t xml:space="preserve"> </w:t>
      </w:r>
      <w:r w:rsidRPr="00ED70F6">
        <w:t>Tunis,</w:t>
      </w:r>
      <w:r>
        <w:t xml:space="preserve"> </w:t>
      </w:r>
      <w:r w:rsidRPr="00ED70F6">
        <w:t>pris</w:t>
      </w:r>
      <w:r>
        <w:t xml:space="preserve"> </w:t>
      </w:r>
      <w:r w:rsidRPr="00ED70F6">
        <w:t>lors</w:t>
      </w:r>
      <w:r>
        <w:t xml:space="preserve"> </w:t>
      </w:r>
      <w:r w:rsidRPr="00ED70F6">
        <w:t>de</w:t>
      </w:r>
      <w:r>
        <w:t xml:space="preserve"> </w:t>
      </w:r>
      <w:r w:rsidRPr="00ED70F6">
        <w:t>la</w:t>
      </w:r>
      <w:r>
        <w:t xml:space="preserve"> </w:t>
      </w:r>
      <w:r w:rsidRPr="00ED70F6">
        <w:t>seconde</w:t>
      </w:r>
      <w:r>
        <w:t xml:space="preserve"> </w:t>
      </w:r>
      <w:r w:rsidRPr="00ED70F6">
        <w:t>phase</w:t>
      </w:r>
      <w:r>
        <w:t xml:space="preserve"> </w:t>
      </w:r>
      <w:r w:rsidRPr="00ED70F6">
        <w:t>du</w:t>
      </w:r>
      <w:r>
        <w:t xml:space="preserve"> </w:t>
      </w:r>
      <w:r w:rsidRPr="00ED70F6">
        <w:t>SMSI</w:t>
      </w:r>
      <w:r>
        <w:t xml:space="preserve"> </w:t>
      </w:r>
      <w:r w:rsidRPr="00ED70F6">
        <w:t>(Tunis,</w:t>
      </w:r>
      <w:r>
        <w:t xml:space="preserve"> </w:t>
      </w:r>
      <w:r w:rsidRPr="00ED70F6">
        <w:t>2005)</w:t>
      </w:r>
      <w:r>
        <w:t xml:space="preserve"> </w:t>
      </w:r>
      <w:r w:rsidRPr="00ED70F6">
        <w:t>selon</w:t>
      </w:r>
      <w:r>
        <w:t xml:space="preserve"> </w:t>
      </w:r>
      <w:r w:rsidRPr="00ED70F6">
        <w:t>lequel:</w:t>
      </w:r>
      <w:r>
        <w:t xml:space="preserve"> "</w:t>
      </w:r>
      <w:r w:rsidRPr="003F034A">
        <w:rPr>
          <w:i/>
          <w:iCs/>
        </w:rPr>
        <w:t xml:space="preserve">Nous devons ainsi nous efforcer sans relâche </w:t>
      </w:r>
      <w:r w:rsidRPr="00437F3B">
        <w:rPr>
          <w:i/>
          <w:iCs/>
        </w:rPr>
        <w:t>de</w:t>
      </w:r>
      <w:r>
        <w:rPr>
          <w:i/>
          <w:iCs/>
        </w:rPr>
        <w:t xml:space="preserve"> </w:t>
      </w:r>
      <w:r w:rsidRPr="00437F3B">
        <w:rPr>
          <w:i/>
          <w:iCs/>
        </w:rPr>
        <w:t>promouvoir</w:t>
      </w:r>
      <w:r>
        <w:rPr>
          <w:i/>
          <w:iCs/>
        </w:rPr>
        <w:t xml:space="preserve"> </w:t>
      </w:r>
      <w:r w:rsidRPr="00437F3B">
        <w:rPr>
          <w:i/>
          <w:iCs/>
        </w:rPr>
        <w:t>un</w:t>
      </w:r>
      <w:r>
        <w:rPr>
          <w:i/>
          <w:iCs/>
        </w:rPr>
        <w:t xml:space="preserve"> </w:t>
      </w:r>
      <w:r w:rsidRPr="00437F3B">
        <w:rPr>
          <w:i/>
          <w:iCs/>
        </w:rPr>
        <w:t>accès</w:t>
      </w:r>
      <w:r>
        <w:rPr>
          <w:i/>
          <w:iCs/>
        </w:rPr>
        <w:t xml:space="preserve"> </w:t>
      </w:r>
      <w:r w:rsidRPr="00437F3B">
        <w:rPr>
          <w:i/>
          <w:iCs/>
        </w:rPr>
        <w:t>universel,</w:t>
      </w:r>
      <w:r>
        <w:rPr>
          <w:i/>
          <w:iCs/>
        </w:rPr>
        <w:t xml:space="preserve"> </w:t>
      </w:r>
      <w:r w:rsidRPr="00437F3B">
        <w:rPr>
          <w:i/>
          <w:iCs/>
        </w:rPr>
        <w:t>ubiquitaire,</w:t>
      </w:r>
      <w:r>
        <w:rPr>
          <w:i/>
          <w:iCs/>
        </w:rPr>
        <w:t xml:space="preserve"> </w:t>
      </w:r>
      <w:r w:rsidRPr="00437F3B">
        <w:rPr>
          <w:i/>
          <w:iCs/>
        </w:rPr>
        <w:t>équitable</w:t>
      </w:r>
      <w:r>
        <w:rPr>
          <w:i/>
          <w:iCs/>
        </w:rPr>
        <w:t xml:space="preserve"> </w:t>
      </w:r>
      <w:r w:rsidRPr="00437F3B">
        <w:rPr>
          <w:i/>
          <w:iCs/>
        </w:rPr>
        <w:t>et</w:t>
      </w:r>
      <w:r>
        <w:rPr>
          <w:i/>
          <w:iCs/>
        </w:rPr>
        <w:t xml:space="preserve"> </w:t>
      </w:r>
      <w:r w:rsidRPr="00437F3B">
        <w:rPr>
          <w:i/>
          <w:iCs/>
        </w:rPr>
        <w:t>abordable</w:t>
      </w:r>
      <w:r>
        <w:rPr>
          <w:i/>
          <w:iCs/>
        </w:rPr>
        <w:t xml:space="preserve"> </w:t>
      </w:r>
      <w:r w:rsidRPr="00437F3B">
        <w:rPr>
          <w:i/>
          <w:iCs/>
        </w:rPr>
        <w:t>aux</w:t>
      </w:r>
      <w:r>
        <w:rPr>
          <w:i/>
          <w:iCs/>
        </w:rPr>
        <w:t xml:space="preserve"> </w:t>
      </w:r>
      <w:r w:rsidRPr="00437F3B">
        <w:rPr>
          <w:i/>
          <w:iCs/>
        </w:rPr>
        <w:t>TIC,</w:t>
      </w:r>
      <w:r>
        <w:rPr>
          <w:i/>
          <w:iCs/>
        </w:rPr>
        <w:t xml:space="preserve"> </w:t>
      </w:r>
      <w:r w:rsidRPr="00437F3B">
        <w:rPr>
          <w:i/>
          <w:iCs/>
        </w:rPr>
        <w:t>y</w:t>
      </w:r>
      <w:r>
        <w:rPr>
          <w:i/>
          <w:iCs/>
        </w:rPr>
        <w:t xml:space="preserve"> </w:t>
      </w:r>
      <w:r w:rsidRPr="00437F3B">
        <w:rPr>
          <w:i/>
          <w:iCs/>
        </w:rPr>
        <w:t>compris</w:t>
      </w:r>
      <w:r>
        <w:rPr>
          <w:i/>
          <w:iCs/>
        </w:rPr>
        <w:t xml:space="preserve"> </w:t>
      </w:r>
      <w:r w:rsidRPr="00437F3B">
        <w:rPr>
          <w:i/>
          <w:iCs/>
        </w:rPr>
        <w:t>aux</w:t>
      </w:r>
      <w:r>
        <w:rPr>
          <w:i/>
          <w:iCs/>
        </w:rPr>
        <w:t xml:space="preserve"> </w:t>
      </w:r>
      <w:r w:rsidRPr="00437F3B">
        <w:rPr>
          <w:i/>
          <w:iCs/>
        </w:rPr>
        <w:t>technologies</w:t>
      </w:r>
      <w:r>
        <w:rPr>
          <w:i/>
          <w:iCs/>
        </w:rPr>
        <w:t xml:space="preserve"> </w:t>
      </w:r>
      <w:r w:rsidRPr="00437F3B">
        <w:rPr>
          <w:i/>
          <w:iCs/>
        </w:rPr>
        <w:t>de</w:t>
      </w:r>
      <w:r>
        <w:rPr>
          <w:i/>
          <w:iCs/>
        </w:rPr>
        <w:t xml:space="preserve"> </w:t>
      </w:r>
      <w:r w:rsidRPr="00437F3B">
        <w:rPr>
          <w:i/>
          <w:iCs/>
        </w:rPr>
        <w:t>concep</w:t>
      </w:r>
      <w:r w:rsidRPr="00437F3B">
        <w:rPr>
          <w:i/>
          <w:iCs/>
        </w:rPr>
        <w:lastRenderedPageBreak/>
        <w:t>tion</w:t>
      </w:r>
      <w:r>
        <w:rPr>
          <w:i/>
          <w:iCs/>
        </w:rPr>
        <w:t xml:space="preserve"> </w:t>
      </w:r>
      <w:r w:rsidRPr="00437F3B">
        <w:rPr>
          <w:i/>
          <w:iCs/>
        </w:rPr>
        <w:t>universelle</w:t>
      </w:r>
      <w:r>
        <w:rPr>
          <w:i/>
          <w:iCs/>
        </w:rPr>
        <w:t xml:space="preserve"> </w:t>
      </w:r>
      <w:r w:rsidRPr="00437F3B">
        <w:rPr>
          <w:i/>
          <w:iCs/>
        </w:rPr>
        <w:t>et</w:t>
      </w:r>
      <w:r>
        <w:rPr>
          <w:i/>
          <w:iCs/>
        </w:rPr>
        <w:t xml:space="preserve"> </w:t>
      </w:r>
      <w:r w:rsidRPr="00437F3B">
        <w:rPr>
          <w:i/>
          <w:iCs/>
        </w:rPr>
        <w:t>aux</w:t>
      </w:r>
      <w:r>
        <w:rPr>
          <w:i/>
          <w:iCs/>
        </w:rPr>
        <w:t xml:space="preserve"> </w:t>
      </w:r>
      <w:r w:rsidRPr="00437F3B">
        <w:rPr>
          <w:i/>
          <w:iCs/>
        </w:rPr>
        <w:t>technologies</w:t>
      </w:r>
      <w:r>
        <w:rPr>
          <w:i/>
          <w:iCs/>
        </w:rPr>
        <w:t xml:space="preserve"> </w:t>
      </w:r>
      <w:r w:rsidRPr="00437F3B">
        <w:rPr>
          <w:i/>
          <w:iCs/>
        </w:rPr>
        <w:t>d'assistance,</w:t>
      </w:r>
      <w:r>
        <w:rPr>
          <w:i/>
          <w:iCs/>
        </w:rPr>
        <w:t xml:space="preserve"> </w:t>
      </w:r>
      <w:r w:rsidRPr="00437F3B">
        <w:rPr>
          <w:i/>
          <w:iCs/>
        </w:rPr>
        <w:t>au</w:t>
      </w:r>
      <w:r>
        <w:rPr>
          <w:i/>
          <w:iCs/>
        </w:rPr>
        <w:t xml:space="preserve"> </w:t>
      </w:r>
      <w:r w:rsidRPr="00437F3B">
        <w:rPr>
          <w:i/>
          <w:iCs/>
        </w:rPr>
        <w:t>bénéfice</w:t>
      </w:r>
      <w:r>
        <w:rPr>
          <w:i/>
          <w:iCs/>
        </w:rPr>
        <w:t xml:space="preserve"> </w:t>
      </w:r>
      <w:r w:rsidRPr="00437F3B">
        <w:rPr>
          <w:i/>
          <w:iCs/>
        </w:rPr>
        <w:t>de</w:t>
      </w:r>
      <w:r>
        <w:rPr>
          <w:i/>
          <w:iCs/>
        </w:rPr>
        <w:t xml:space="preserve"> </w:t>
      </w:r>
      <w:r w:rsidRPr="00437F3B">
        <w:rPr>
          <w:i/>
          <w:iCs/>
        </w:rPr>
        <w:t>tous,</w:t>
      </w:r>
      <w:r>
        <w:rPr>
          <w:i/>
          <w:iCs/>
        </w:rPr>
        <w:t xml:space="preserve"> </w:t>
      </w:r>
      <w:r w:rsidRPr="00437F3B">
        <w:rPr>
          <w:i/>
          <w:iCs/>
        </w:rPr>
        <w:t>et</w:t>
      </w:r>
      <w:r>
        <w:rPr>
          <w:i/>
          <w:iCs/>
        </w:rPr>
        <w:t xml:space="preserve"> </w:t>
      </w:r>
      <w:r w:rsidRPr="00437F3B">
        <w:rPr>
          <w:i/>
          <w:iCs/>
        </w:rPr>
        <w:t>en</w:t>
      </w:r>
      <w:r>
        <w:rPr>
          <w:i/>
          <w:iCs/>
        </w:rPr>
        <w:t xml:space="preserve"> </w:t>
      </w:r>
      <w:r w:rsidRPr="00437F3B">
        <w:rPr>
          <w:i/>
          <w:iCs/>
        </w:rPr>
        <w:t>particulier</w:t>
      </w:r>
      <w:r>
        <w:rPr>
          <w:i/>
          <w:iCs/>
        </w:rPr>
        <w:t xml:space="preserve"> </w:t>
      </w:r>
      <w:r w:rsidRPr="00437F3B">
        <w:rPr>
          <w:i/>
          <w:iCs/>
        </w:rPr>
        <w:t>des</w:t>
      </w:r>
      <w:r>
        <w:rPr>
          <w:i/>
          <w:iCs/>
        </w:rPr>
        <w:t xml:space="preserve"> </w:t>
      </w:r>
      <w:r w:rsidRPr="00437F3B">
        <w:rPr>
          <w:i/>
          <w:iCs/>
        </w:rPr>
        <w:t>personnes</w:t>
      </w:r>
      <w:r>
        <w:rPr>
          <w:i/>
          <w:iCs/>
        </w:rPr>
        <w:t xml:space="preserve"> </w:t>
      </w:r>
      <w:r w:rsidRPr="00437F3B">
        <w:rPr>
          <w:i/>
          <w:iCs/>
        </w:rPr>
        <w:t>handicapées,</w:t>
      </w:r>
      <w:r>
        <w:rPr>
          <w:i/>
          <w:iCs/>
        </w:rPr>
        <w:t xml:space="preserve"> </w:t>
      </w:r>
      <w:r w:rsidRPr="00437F3B">
        <w:rPr>
          <w:i/>
          <w:iCs/>
        </w:rPr>
        <w:t>de</w:t>
      </w:r>
      <w:r>
        <w:rPr>
          <w:i/>
          <w:iCs/>
        </w:rPr>
        <w:t xml:space="preserve"> </w:t>
      </w:r>
      <w:r w:rsidRPr="00437F3B">
        <w:rPr>
          <w:i/>
          <w:iCs/>
        </w:rPr>
        <w:t>manière</w:t>
      </w:r>
      <w:r>
        <w:rPr>
          <w:i/>
          <w:iCs/>
        </w:rPr>
        <w:t xml:space="preserve"> </w:t>
      </w:r>
      <w:r w:rsidRPr="00437F3B">
        <w:rPr>
          <w:i/>
          <w:iCs/>
        </w:rPr>
        <w:t>à</w:t>
      </w:r>
      <w:r>
        <w:rPr>
          <w:i/>
          <w:iCs/>
        </w:rPr>
        <w:t xml:space="preserve"> </w:t>
      </w:r>
      <w:r w:rsidRPr="00437F3B">
        <w:rPr>
          <w:i/>
          <w:iCs/>
        </w:rPr>
        <w:t>mieux</w:t>
      </w:r>
      <w:r>
        <w:rPr>
          <w:i/>
          <w:iCs/>
        </w:rPr>
        <w:t xml:space="preserve"> </w:t>
      </w:r>
      <w:r w:rsidRPr="00437F3B">
        <w:rPr>
          <w:i/>
          <w:iCs/>
        </w:rPr>
        <w:t>en</w:t>
      </w:r>
      <w:r>
        <w:rPr>
          <w:i/>
          <w:iCs/>
        </w:rPr>
        <w:t xml:space="preserve"> </w:t>
      </w:r>
      <w:r w:rsidRPr="00437F3B">
        <w:rPr>
          <w:i/>
          <w:iCs/>
        </w:rPr>
        <w:t>répartir</w:t>
      </w:r>
      <w:r>
        <w:rPr>
          <w:i/>
          <w:iCs/>
        </w:rPr>
        <w:t xml:space="preserve"> </w:t>
      </w:r>
      <w:r w:rsidRPr="00437F3B">
        <w:rPr>
          <w:i/>
          <w:iCs/>
        </w:rPr>
        <w:t>les</w:t>
      </w:r>
      <w:r>
        <w:rPr>
          <w:i/>
          <w:iCs/>
        </w:rPr>
        <w:t xml:space="preserve"> </w:t>
      </w:r>
      <w:r w:rsidRPr="00437F3B">
        <w:rPr>
          <w:i/>
          <w:iCs/>
        </w:rPr>
        <w:t>avantages</w:t>
      </w:r>
      <w:r>
        <w:rPr>
          <w:i/>
          <w:iCs/>
        </w:rPr>
        <w:t xml:space="preserve"> </w:t>
      </w:r>
      <w:r w:rsidRPr="00437F3B">
        <w:rPr>
          <w:i/>
          <w:iCs/>
        </w:rPr>
        <w:t>entre</w:t>
      </w:r>
      <w:r>
        <w:rPr>
          <w:i/>
          <w:iCs/>
        </w:rPr>
        <w:t xml:space="preserve"> </w:t>
      </w:r>
      <w:r w:rsidRPr="00437F3B">
        <w:rPr>
          <w:i/>
          <w:iCs/>
        </w:rPr>
        <w:t>les</w:t>
      </w:r>
      <w:r>
        <w:rPr>
          <w:i/>
          <w:iCs/>
        </w:rPr>
        <w:t xml:space="preserve"> </w:t>
      </w:r>
      <w:r w:rsidRPr="00437F3B">
        <w:rPr>
          <w:i/>
          <w:iCs/>
        </w:rPr>
        <w:t>sociétés</w:t>
      </w:r>
      <w:r>
        <w:rPr>
          <w:i/>
          <w:iCs/>
        </w:rPr>
        <w:t xml:space="preserve"> </w:t>
      </w:r>
      <w:r w:rsidRPr="00437F3B">
        <w:rPr>
          <w:i/>
          <w:iCs/>
        </w:rPr>
        <w:t>et</w:t>
      </w:r>
      <w:r>
        <w:rPr>
          <w:i/>
          <w:iCs/>
        </w:rPr>
        <w:t xml:space="preserve"> </w:t>
      </w:r>
      <w:r w:rsidRPr="00437F3B">
        <w:rPr>
          <w:i/>
          <w:iCs/>
        </w:rPr>
        <w:t>à</w:t>
      </w:r>
      <w:r>
        <w:rPr>
          <w:i/>
          <w:iCs/>
        </w:rPr>
        <w:t xml:space="preserve"> </w:t>
      </w:r>
      <w:r w:rsidRPr="00437F3B">
        <w:rPr>
          <w:i/>
          <w:iCs/>
        </w:rPr>
        <w:t>l'intérieur</w:t>
      </w:r>
      <w:r>
        <w:rPr>
          <w:i/>
          <w:iCs/>
        </w:rPr>
        <w:t xml:space="preserve"> </w:t>
      </w:r>
      <w:r w:rsidRPr="00437F3B">
        <w:rPr>
          <w:i/>
          <w:iCs/>
        </w:rPr>
        <w:t>des</w:t>
      </w:r>
      <w:r>
        <w:rPr>
          <w:i/>
          <w:iCs/>
        </w:rPr>
        <w:t xml:space="preserve"> </w:t>
      </w:r>
      <w:r w:rsidRPr="00437F3B">
        <w:rPr>
          <w:i/>
          <w:iCs/>
        </w:rPr>
        <w:t>sociétés</w:t>
      </w:r>
      <w:r>
        <w:rPr>
          <w:i/>
          <w:iCs/>
        </w:rPr>
        <w:t xml:space="preserve"> </w:t>
      </w:r>
      <w:r w:rsidRPr="00437F3B">
        <w:rPr>
          <w:i/>
          <w:iCs/>
        </w:rPr>
        <w:t>et</w:t>
      </w:r>
      <w:r>
        <w:rPr>
          <w:i/>
          <w:iCs/>
        </w:rPr>
        <w:t xml:space="preserve"> </w:t>
      </w:r>
      <w:r w:rsidRPr="00437F3B">
        <w:rPr>
          <w:i/>
          <w:iCs/>
        </w:rPr>
        <w:t>à</w:t>
      </w:r>
      <w:r>
        <w:rPr>
          <w:i/>
          <w:iCs/>
        </w:rPr>
        <w:t xml:space="preserve"> </w:t>
      </w:r>
      <w:r w:rsidRPr="00437F3B">
        <w:rPr>
          <w:i/>
          <w:iCs/>
        </w:rPr>
        <w:t>réduire</w:t>
      </w:r>
      <w:r>
        <w:rPr>
          <w:i/>
          <w:iCs/>
        </w:rPr>
        <w:t xml:space="preserve"> </w:t>
      </w:r>
      <w:r w:rsidRPr="00437F3B">
        <w:rPr>
          <w:i/>
          <w:iCs/>
        </w:rPr>
        <w:t>la</w:t>
      </w:r>
      <w:r>
        <w:rPr>
          <w:i/>
          <w:iCs/>
        </w:rPr>
        <w:t xml:space="preserve"> </w:t>
      </w:r>
      <w:r w:rsidRPr="00437F3B">
        <w:rPr>
          <w:i/>
          <w:iCs/>
        </w:rPr>
        <w:t>fracture</w:t>
      </w:r>
      <w:r>
        <w:rPr>
          <w:i/>
          <w:iCs/>
        </w:rPr>
        <w:t xml:space="preserve"> </w:t>
      </w:r>
      <w:r w:rsidRPr="00437F3B">
        <w:rPr>
          <w:i/>
          <w:iCs/>
        </w:rPr>
        <w:t>numérique,</w:t>
      </w:r>
      <w:r>
        <w:rPr>
          <w:i/>
          <w:iCs/>
        </w:rPr>
        <w:t xml:space="preserve"> </w:t>
      </w:r>
      <w:r w:rsidRPr="00437F3B">
        <w:rPr>
          <w:i/>
          <w:iCs/>
        </w:rPr>
        <w:t>afin</w:t>
      </w:r>
      <w:r>
        <w:rPr>
          <w:i/>
          <w:iCs/>
        </w:rPr>
        <w:t xml:space="preserve"> </w:t>
      </w:r>
      <w:r w:rsidRPr="00437F3B">
        <w:rPr>
          <w:i/>
          <w:iCs/>
        </w:rPr>
        <w:t>de</w:t>
      </w:r>
      <w:r>
        <w:rPr>
          <w:i/>
          <w:iCs/>
        </w:rPr>
        <w:t xml:space="preserve"> </w:t>
      </w:r>
      <w:r w:rsidRPr="00437F3B">
        <w:rPr>
          <w:i/>
          <w:iCs/>
        </w:rPr>
        <w:t>permettre</w:t>
      </w:r>
      <w:r>
        <w:rPr>
          <w:i/>
          <w:iCs/>
        </w:rPr>
        <w:t xml:space="preserve"> </w:t>
      </w:r>
      <w:r w:rsidRPr="00437F3B">
        <w:rPr>
          <w:i/>
          <w:iCs/>
        </w:rPr>
        <w:t>à</w:t>
      </w:r>
      <w:r>
        <w:rPr>
          <w:i/>
          <w:iCs/>
        </w:rPr>
        <w:t xml:space="preserve"> </w:t>
      </w:r>
      <w:r w:rsidRPr="00437F3B">
        <w:rPr>
          <w:i/>
          <w:iCs/>
        </w:rPr>
        <w:t>tous</w:t>
      </w:r>
      <w:r>
        <w:rPr>
          <w:i/>
          <w:iCs/>
        </w:rPr>
        <w:t xml:space="preserve"> </w:t>
      </w:r>
      <w:r w:rsidRPr="00437F3B">
        <w:rPr>
          <w:i/>
          <w:iCs/>
        </w:rPr>
        <w:t>de</w:t>
      </w:r>
      <w:r>
        <w:rPr>
          <w:i/>
          <w:iCs/>
        </w:rPr>
        <w:t xml:space="preserve"> </w:t>
      </w:r>
      <w:r w:rsidRPr="00437F3B">
        <w:rPr>
          <w:i/>
          <w:iCs/>
        </w:rPr>
        <w:t>bénéficier</w:t>
      </w:r>
      <w:r>
        <w:rPr>
          <w:i/>
          <w:iCs/>
        </w:rPr>
        <w:t xml:space="preserve"> </w:t>
      </w:r>
      <w:r w:rsidRPr="00437F3B">
        <w:rPr>
          <w:i/>
          <w:iCs/>
        </w:rPr>
        <w:t>des</w:t>
      </w:r>
      <w:r>
        <w:rPr>
          <w:i/>
          <w:iCs/>
        </w:rPr>
        <w:t xml:space="preserve"> </w:t>
      </w:r>
      <w:r w:rsidRPr="00437F3B">
        <w:rPr>
          <w:i/>
          <w:iCs/>
        </w:rPr>
        <w:t>bienfaits</w:t>
      </w:r>
      <w:r>
        <w:rPr>
          <w:i/>
          <w:iCs/>
        </w:rPr>
        <w:t xml:space="preserve"> </w:t>
      </w:r>
      <w:r w:rsidRPr="00437F3B">
        <w:rPr>
          <w:i/>
          <w:iCs/>
        </w:rPr>
        <w:t>du</w:t>
      </w:r>
      <w:r>
        <w:rPr>
          <w:i/>
          <w:iCs/>
        </w:rPr>
        <w:t xml:space="preserve"> </w:t>
      </w:r>
      <w:r w:rsidRPr="00437F3B">
        <w:rPr>
          <w:i/>
          <w:iCs/>
        </w:rPr>
        <w:t>numérique</w:t>
      </w:r>
      <w:r>
        <w:rPr>
          <w:i/>
          <w:iCs/>
        </w:rPr>
        <w:t xml:space="preserve"> </w:t>
      </w:r>
      <w:r w:rsidRPr="00437F3B">
        <w:rPr>
          <w:i/>
          <w:iCs/>
        </w:rPr>
        <w:t>et</w:t>
      </w:r>
      <w:r>
        <w:rPr>
          <w:i/>
          <w:iCs/>
        </w:rPr>
        <w:t xml:space="preserve"> </w:t>
      </w:r>
      <w:r w:rsidRPr="00437F3B">
        <w:rPr>
          <w:i/>
          <w:iCs/>
        </w:rPr>
        <w:t>de</w:t>
      </w:r>
      <w:r>
        <w:rPr>
          <w:i/>
          <w:iCs/>
        </w:rPr>
        <w:t xml:space="preserve"> </w:t>
      </w:r>
      <w:r w:rsidRPr="00437F3B">
        <w:rPr>
          <w:i/>
          <w:iCs/>
        </w:rPr>
        <w:t>tirer</w:t>
      </w:r>
      <w:r>
        <w:rPr>
          <w:i/>
          <w:iCs/>
        </w:rPr>
        <w:t xml:space="preserve"> </w:t>
      </w:r>
      <w:r w:rsidRPr="00437F3B">
        <w:rPr>
          <w:i/>
          <w:iCs/>
        </w:rPr>
        <w:t>parti</w:t>
      </w:r>
      <w:r>
        <w:rPr>
          <w:i/>
          <w:iCs/>
        </w:rPr>
        <w:t xml:space="preserve"> </w:t>
      </w:r>
      <w:r w:rsidRPr="00437F3B">
        <w:rPr>
          <w:i/>
          <w:iCs/>
        </w:rPr>
        <w:t>des</w:t>
      </w:r>
      <w:r>
        <w:rPr>
          <w:i/>
          <w:iCs/>
        </w:rPr>
        <w:t xml:space="preserve"> </w:t>
      </w:r>
      <w:r w:rsidRPr="00437F3B">
        <w:rPr>
          <w:i/>
          <w:iCs/>
        </w:rPr>
        <w:t>possibilités</w:t>
      </w:r>
      <w:r>
        <w:rPr>
          <w:i/>
          <w:iCs/>
        </w:rPr>
        <w:t xml:space="preserve"> </w:t>
      </w:r>
      <w:r w:rsidRPr="00437F3B">
        <w:rPr>
          <w:i/>
          <w:iCs/>
        </w:rPr>
        <w:t>qu'offrent</w:t>
      </w:r>
      <w:r>
        <w:rPr>
          <w:i/>
          <w:iCs/>
        </w:rPr>
        <w:t xml:space="preserve"> </w:t>
      </w:r>
      <w:r w:rsidRPr="00437F3B">
        <w:rPr>
          <w:i/>
          <w:iCs/>
        </w:rPr>
        <w:t>les</w:t>
      </w:r>
      <w:r>
        <w:rPr>
          <w:i/>
          <w:iCs/>
        </w:rPr>
        <w:t xml:space="preserve"> </w:t>
      </w:r>
      <w:r w:rsidRPr="00437F3B">
        <w:rPr>
          <w:i/>
          <w:iCs/>
        </w:rPr>
        <w:t>TIC</w:t>
      </w:r>
      <w:r>
        <w:rPr>
          <w:i/>
          <w:iCs/>
        </w:rPr>
        <w:t xml:space="preserve"> </w:t>
      </w:r>
      <w:r w:rsidRPr="00437F3B">
        <w:rPr>
          <w:i/>
          <w:iCs/>
        </w:rPr>
        <w:t>pour</w:t>
      </w:r>
      <w:r>
        <w:rPr>
          <w:i/>
          <w:iCs/>
        </w:rPr>
        <w:t xml:space="preserve"> </w:t>
      </w:r>
      <w:r w:rsidRPr="00437F3B">
        <w:rPr>
          <w:i/>
          <w:iCs/>
        </w:rPr>
        <w:t>le</w:t>
      </w:r>
      <w:r>
        <w:rPr>
          <w:i/>
          <w:iCs/>
        </w:rPr>
        <w:t xml:space="preserve"> </w:t>
      </w:r>
      <w:r w:rsidRPr="00437F3B">
        <w:rPr>
          <w:i/>
          <w:iCs/>
        </w:rPr>
        <w:t>développement</w:t>
      </w:r>
      <w:r>
        <w:t>"</w:t>
      </w:r>
      <w:r w:rsidRPr="00ED70F6">
        <w:t>;</w:t>
      </w:r>
    </w:p>
    <w:p w:rsidR="003D1400" w:rsidRPr="002A3494" w:rsidRDefault="003D1400" w:rsidP="0099498E">
      <w:r w:rsidRPr="002A3494">
        <w:rPr>
          <w:i/>
          <w:iCs/>
        </w:rPr>
        <w:t>b)</w:t>
      </w:r>
      <w:r w:rsidRPr="002A3494">
        <w:tab/>
      </w:r>
      <w:r w:rsidRPr="00ED70F6">
        <w:t>la</w:t>
      </w:r>
      <w:r>
        <w:t xml:space="preserve"> </w:t>
      </w:r>
      <w:r w:rsidRPr="00ED70F6">
        <w:t>Déclaration</w:t>
      </w:r>
      <w:r>
        <w:t xml:space="preserve"> </w:t>
      </w:r>
      <w:r w:rsidRPr="00ED70F6">
        <w:t>de</w:t>
      </w:r>
      <w:r>
        <w:t xml:space="preserve"> </w:t>
      </w:r>
      <w:r w:rsidRPr="00ED70F6">
        <w:t>Phuket</w:t>
      </w:r>
      <w:r>
        <w:t xml:space="preserve"> </w:t>
      </w:r>
      <w:r w:rsidRPr="00ED70F6">
        <w:t>sur</w:t>
      </w:r>
      <w:r>
        <w:t xml:space="preserve"> </w:t>
      </w:r>
      <w:r w:rsidRPr="00ED70F6">
        <w:t>la</w:t>
      </w:r>
      <w:r>
        <w:t xml:space="preserve"> </w:t>
      </w:r>
      <w:r w:rsidRPr="00ED70F6">
        <w:t>préparation</w:t>
      </w:r>
      <w:r>
        <w:t xml:space="preserve"> </w:t>
      </w:r>
      <w:r w:rsidRPr="00ED70F6">
        <w:t>des</w:t>
      </w:r>
      <w:r>
        <w:t xml:space="preserve"> </w:t>
      </w:r>
      <w:r w:rsidRPr="00ED70F6">
        <w:t>personnes</w:t>
      </w:r>
      <w:r>
        <w:t xml:space="preserve"> </w:t>
      </w:r>
      <w:r w:rsidRPr="00ED70F6">
        <w:t>handicapées</w:t>
      </w:r>
      <w:r>
        <w:t xml:space="preserve"> </w:t>
      </w:r>
      <w:r w:rsidRPr="00ED70F6">
        <w:t>aux</w:t>
      </w:r>
      <w:r>
        <w:t xml:space="preserve"> </w:t>
      </w:r>
      <w:r w:rsidRPr="00ED70F6">
        <w:t>tsunamis</w:t>
      </w:r>
      <w:r>
        <w:t xml:space="preserve"> </w:t>
      </w:r>
      <w:r w:rsidRPr="00ED70F6">
        <w:t>(Phuket,</w:t>
      </w:r>
      <w:r>
        <w:t xml:space="preserve"> </w:t>
      </w:r>
      <w:r w:rsidRPr="00ED70F6">
        <w:t>2007),</w:t>
      </w:r>
      <w:r>
        <w:t xml:space="preserve"> </w:t>
      </w:r>
      <w:r w:rsidRPr="00ED70F6">
        <w:t>qui</w:t>
      </w:r>
      <w:r>
        <w:t xml:space="preserve"> </w:t>
      </w:r>
      <w:r w:rsidRPr="00ED70F6">
        <w:t>met</w:t>
      </w:r>
      <w:r>
        <w:t xml:space="preserve"> </w:t>
      </w:r>
      <w:r w:rsidRPr="00ED70F6">
        <w:t>l'accent</w:t>
      </w:r>
      <w:r>
        <w:t xml:space="preserve"> </w:t>
      </w:r>
      <w:r w:rsidRPr="00ED70F6">
        <w:t>sur</w:t>
      </w:r>
      <w:r>
        <w:t xml:space="preserve"> </w:t>
      </w:r>
      <w:r w:rsidRPr="00ED70F6">
        <w:t>la</w:t>
      </w:r>
      <w:r>
        <w:t xml:space="preserve"> </w:t>
      </w:r>
      <w:r w:rsidRPr="00ED70F6">
        <w:t>nécessité</w:t>
      </w:r>
      <w:r>
        <w:t xml:space="preserve"> </w:t>
      </w:r>
      <w:r w:rsidRPr="00ED70F6">
        <w:t>de</w:t>
      </w:r>
      <w:r>
        <w:t xml:space="preserve"> </w:t>
      </w:r>
      <w:r w:rsidRPr="00ED70F6">
        <w:t>disposer</w:t>
      </w:r>
      <w:r>
        <w:t xml:space="preserve"> </w:t>
      </w:r>
      <w:r w:rsidRPr="00ED70F6">
        <w:t>de</w:t>
      </w:r>
      <w:r>
        <w:t xml:space="preserve"> </w:t>
      </w:r>
      <w:r w:rsidRPr="00ED70F6">
        <w:t>systèmes</w:t>
      </w:r>
      <w:r>
        <w:t xml:space="preserve"> </w:t>
      </w:r>
      <w:r w:rsidRPr="00ED70F6">
        <w:t>inclusifs</w:t>
      </w:r>
      <w:r>
        <w:t xml:space="preserve"> </w:t>
      </w:r>
      <w:r w:rsidRPr="00ED70F6">
        <w:t>d'alerte</w:t>
      </w:r>
      <w:r>
        <w:t xml:space="preserve"> </w:t>
      </w:r>
      <w:r w:rsidRPr="00ED70F6">
        <w:t>dans</w:t>
      </w:r>
      <w:r>
        <w:t xml:space="preserve"> </w:t>
      </w:r>
      <w:r w:rsidRPr="00ED70F6">
        <w:t>les</w:t>
      </w:r>
      <w:r>
        <w:t xml:space="preserve"> </w:t>
      </w:r>
      <w:r w:rsidRPr="00ED70F6">
        <w:t>situations</w:t>
      </w:r>
      <w:r>
        <w:t xml:space="preserve"> </w:t>
      </w:r>
      <w:r w:rsidRPr="00ED70F6">
        <w:t>d'urgence</w:t>
      </w:r>
      <w:r>
        <w:t xml:space="preserve"> </w:t>
      </w:r>
      <w:r w:rsidRPr="00ED70F6">
        <w:t>et</w:t>
      </w:r>
      <w:r>
        <w:t xml:space="preserve"> </w:t>
      </w:r>
      <w:r w:rsidRPr="00ED70F6">
        <w:t>de</w:t>
      </w:r>
      <w:r>
        <w:t xml:space="preserve"> </w:t>
      </w:r>
      <w:r w:rsidRPr="00ED70F6">
        <w:t>gestion</w:t>
      </w:r>
      <w:r>
        <w:t xml:space="preserve"> </w:t>
      </w:r>
      <w:r w:rsidRPr="00ED70F6">
        <w:t>des</w:t>
      </w:r>
      <w:r>
        <w:t xml:space="preserve"> </w:t>
      </w:r>
      <w:r w:rsidRPr="00ED70F6">
        <w:t>catastrophes</w:t>
      </w:r>
      <w:r>
        <w:t xml:space="preserve"> </w:t>
      </w:r>
      <w:r w:rsidRPr="00ED70F6">
        <w:t>utilisant</w:t>
      </w:r>
      <w:r>
        <w:t xml:space="preserve"> </w:t>
      </w:r>
      <w:r w:rsidRPr="00ED70F6">
        <w:t>des</w:t>
      </w:r>
      <w:r>
        <w:t xml:space="preserve"> </w:t>
      </w:r>
      <w:r w:rsidRPr="00ED70F6">
        <w:t>équipements</w:t>
      </w:r>
      <w:r>
        <w:t xml:space="preserve"> </w:t>
      </w:r>
      <w:r w:rsidRPr="00ED70F6">
        <w:t>de</w:t>
      </w:r>
      <w:r>
        <w:t xml:space="preserve"> </w:t>
      </w:r>
      <w:r w:rsidRPr="00ED70F6">
        <w:t>télécommunication/TIC</w:t>
      </w:r>
      <w:r>
        <w:t xml:space="preserve"> </w:t>
      </w:r>
      <w:r w:rsidRPr="00ED70F6">
        <w:t>fondés</w:t>
      </w:r>
      <w:r>
        <w:t xml:space="preserve"> </w:t>
      </w:r>
      <w:r w:rsidRPr="00ED70F6">
        <w:t>sur</w:t>
      </w:r>
      <w:r>
        <w:t xml:space="preserve"> </w:t>
      </w:r>
      <w:r w:rsidRPr="00ED70F6">
        <w:t>des</w:t>
      </w:r>
      <w:r>
        <w:t xml:space="preserve"> </w:t>
      </w:r>
      <w:r w:rsidRPr="00ED70F6">
        <w:t>normes</w:t>
      </w:r>
      <w:r>
        <w:t xml:space="preserve"> </w:t>
      </w:r>
      <w:r w:rsidRPr="00ED70F6">
        <w:t>mondiales,</w:t>
      </w:r>
      <w:r>
        <w:t xml:space="preserve"> </w:t>
      </w:r>
      <w:r w:rsidRPr="00ED70F6">
        <w:t>ouvertes</w:t>
      </w:r>
      <w:r>
        <w:t xml:space="preserve"> </w:t>
      </w:r>
      <w:r w:rsidRPr="00ED70F6">
        <w:t>et</w:t>
      </w:r>
      <w:r>
        <w:t xml:space="preserve"> </w:t>
      </w:r>
      <w:r w:rsidRPr="00ED70F6">
        <w:t>non</w:t>
      </w:r>
      <w:r>
        <w:t xml:space="preserve"> </w:t>
      </w:r>
      <w:r w:rsidRPr="00ED70F6">
        <w:t>propriétaires;</w:t>
      </w:r>
    </w:p>
    <w:p w:rsidR="003D1400" w:rsidRPr="002A3494" w:rsidRDefault="003D1400" w:rsidP="0099498E">
      <w:r w:rsidRPr="002A3494">
        <w:rPr>
          <w:i/>
          <w:iCs/>
        </w:rPr>
        <w:t>c)</w:t>
      </w:r>
      <w:r w:rsidRPr="002A3494">
        <w:tab/>
      </w:r>
      <w:r w:rsidRPr="00ED70F6">
        <w:t>la</w:t>
      </w:r>
      <w:r>
        <w:t xml:space="preserve"> </w:t>
      </w:r>
      <w:r w:rsidRPr="00ED70F6">
        <w:t>Résolution</w:t>
      </w:r>
      <w:r>
        <w:t xml:space="preserve"> </w:t>
      </w:r>
      <w:r w:rsidRPr="00ED70F6">
        <w:t>GSC-14/27,</w:t>
      </w:r>
      <w:r>
        <w:t xml:space="preserve"> </w:t>
      </w:r>
      <w:r w:rsidRPr="00ED70F6">
        <w:t>approuvée</w:t>
      </w:r>
      <w:r>
        <w:t xml:space="preserve"> </w:t>
      </w:r>
      <w:r w:rsidRPr="00ED70F6">
        <w:t>par</w:t>
      </w:r>
      <w:r>
        <w:t xml:space="preserve"> </w:t>
      </w:r>
      <w:r w:rsidRPr="00ED70F6">
        <w:t>la</w:t>
      </w:r>
      <w:r>
        <w:t xml:space="preserve"> </w:t>
      </w:r>
      <w:r w:rsidRPr="00ED70F6">
        <w:t>Collaboration</w:t>
      </w:r>
      <w:r>
        <w:t xml:space="preserve"> </w:t>
      </w:r>
      <w:r w:rsidRPr="00ED70F6">
        <w:t>pour</w:t>
      </w:r>
      <w:r>
        <w:t xml:space="preserve"> </w:t>
      </w:r>
      <w:r w:rsidRPr="00ED70F6">
        <w:t>la</w:t>
      </w:r>
      <w:r>
        <w:t xml:space="preserve"> </w:t>
      </w:r>
      <w:r w:rsidRPr="00ED70F6">
        <w:t>normalisation</w:t>
      </w:r>
      <w:r>
        <w:t xml:space="preserve"> </w:t>
      </w:r>
      <w:r w:rsidRPr="00ED70F6">
        <w:t>mondiale</w:t>
      </w:r>
      <w:r>
        <w:t xml:space="preserve"> </w:t>
      </w:r>
      <w:r w:rsidRPr="00ED70F6">
        <w:t>à</w:t>
      </w:r>
      <w:r>
        <w:t xml:space="preserve"> </w:t>
      </w:r>
      <w:r w:rsidRPr="00ED70F6">
        <w:t>sa</w:t>
      </w:r>
      <w:r>
        <w:t xml:space="preserve"> </w:t>
      </w:r>
      <w:r w:rsidRPr="00ED70F6">
        <w:t>14</w:t>
      </w:r>
      <w:r w:rsidRPr="00096BB1">
        <w:t>ème</w:t>
      </w:r>
      <w:r>
        <w:t xml:space="preserve"> </w:t>
      </w:r>
      <w:r w:rsidRPr="00ED70F6">
        <w:t>réunion</w:t>
      </w:r>
      <w:r>
        <w:t xml:space="preserve"> </w:t>
      </w:r>
      <w:r w:rsidRPr="00ED70F6">
        <w:t>(Genève,</w:t>
      </w:r>
      <w:r>
        <w:t xml:space="preserve"> </w:t>
      </w:r>
      <w:r w:rsidRPr="00ED70F6">
        <w:t>2009),</w:t>
      </w:r>
      <w:r>
        <w:t xml:space="preserve"> </w:t>
      </w:r>
      <w:r w:rsidRPr="00ED70F6">
        <w:t>qui</w:t>
      </w:r>
      <w:r>
        <w:t xml:space="preserve"> </w:t>
      </w:r>
      <w:r w:rsidRPr="00ED70F6">
        <w:t>encourage</w:t>
      </w:r>
      <w:r>
        <w:t xml:space="preserve"> </w:t>
      </w:r>
      <w:r w:rsidRPr="00ED70F6">
        <w:t>le</w:t>
      </w:r>
      <w:r>
        <w:t xml:space="preserve"> </w:t>
      </w:r>
      <w:r w:rsidRPr="00ED70F6">
        <w:t>renforcement</w:t>
      </w:r>
      <w:r>
        <w:t xml:space="preserve"> </w:t>
      </w:r>
      <w:r w:rsidRPr="00ED70F6">
        <w:t>de</w:t>
      </w:r>
      <w:r>
        <w:t xml:space="preserve"> </w:t>
      </w:r>
      <w:r w:rsidRPr="00ED70F6">
        <w:t>la</w:t>
      </w:r>
      <w:r>
        <w:t xml:space="preserve"> </w:t>
      </w:r>
      <w:r w:rsidRPr="00ED70F6">
        <w:t>collaboration</w:t>
      </w:r>
      <w:r>
        <w:t xml:space="preserve"> </w:t>
      </w:r>
      <w:r w:rsidRPr="00ED70F6">
        <w:t>entre</w:t>
      </w:r>
      <w:r>
        <w:t xml:space="preserve"> </w:t>
      </w:r>
      <w:r w:rsidRPr="00ED70F6">
        <w:t>organismes</w:t>
      </w:r>
      <w:r>
        <w:t xml:space="preserve"> </w:t>
      </w:r>
      <w:r w:rsidRPr="00ED70F6">
        <w:t>internationaux,</w:t>
      </w:r>
      <w:r>
        <w:t xml:space="preserve"> </w:t>
      </w:r>
      <w:r w:rsidRPr="00ED70F6">
        <w:t>régionaux</w:t>
      </w:r>
      <w:r>
        <w:t xml:space="preserve"> </w:t>
      </w:r>
      <w:r w:rsidRPr="00ED70F6">
        <w:t>et</w:t>
      </w:r>
      <w:r>
        <w:t xml:space="preserve"> </w:t>
      </w:r>
      <w:r w:rsidRPr="00ED70F6">
        <w:t>nationaux</w:t>
      </w:r>
      <w:r>
        <w:t xml:space="preserve"> </w:t>
      </w:r>
      <w:r w:rsidRPr="00ED70F6">
        <w:t>de</w:t>
      </w:r>
      <w:r>
        <w:t xml:space="preserve"> </w:t>
      </w:r>
      <w:r w:rsidRPr="00ED70F6">
        <w:t>normalisation,</w:t>
      </w:r>
      <w:r>
        <w:t xml:space="preserve"> </w:t>
      </w:r>
      <w:r w:rsidRPr="00ED70F6">
        <w:t>en</w:t>
      </w:r>
      <w:r>
        <w:t xml:space="preserve"> </w:t>
      </w:r>
      <w:r w:rsidRPr="00ED70F6">
        <w:t>vue</w:t>
      </w:r>
      <w:r>
        <w:t xml:space="preserve"> </w:t>
      </w:r>
      <w:r w:rsidRPr="00ED70F6">
        <w:t>de</w:t>
      </w:r>
      <w:r>
        <w:t xml:space="preserve"> </w:t>
      </w:r>
      <w:r w:rsidRPr="00ED70F6">
        <w:t>créer</w:t>
      </w:r>
      <w:r>
        <w:t xml:space="preserve"> </w:t>
      </w:r>
      <w:r w:rsidRPr="00ED70F6">
        <w:t>ou</w:t>
      </w:r>
      <w:r>
        <w:t xml:space="preserve"> </w:t>
      </w:r>
      <w:r w:rsidRPr="00ED70F6">
        <w:t>de</w:t>
      </w:r>
      <w:r>
        <w:t xml:space="preserve"> </w:t>
      </w:r>
      <w:r w:rsidRPr="00ED70F6">
        <w:t>renforcer</w:t>
      </w:r>
      <w:r>
        <w:t xml:space="preserve"> </w:t>
      </w:r>
      <w:r w:rsidRPr="00ED70F6">
        <w:t>des</w:t>
      </w:r>
      <w:r>
        <w:t xml:space="preserve"> </w:t>
      </w:r>
      <w:r w:rsidRPr="00ED70F6">
        <w:t>activités</w:t>
      </w:r>
      <w:r>
        <w:t xml:space="preserve"> </w:t>
      </w:r>
      <w:r w:rsidRPr="00ED70F6">
        <w:t>et</w:t>
      </w:r>
      <w:r>
        <w:t xml:space="preserve"> </w:t>
      </w:r>
      <w:r w:rsidRPr="00ED70F6">
        <w:t>des</w:t>
      </w:r>
      <w:r>
        <w:t xml:space="preserve"> </w:t>
      </w:r>
      <w:r w:rsidRPr="00ED70F6">
        <w:t>initiatives</w:t>
      </w:r>
      <w:r>
        <w:t xml:space="preserve"> </w:t>
      </w:r>
      <w:r w:rsidRPr="00ED70F6">
        <w:t>relatives</w:t>
      </w:r>
      <w:r>
        <w:t xml:space="preserve"> </w:t>
      </w:r>
      <w:r w:rsidRPr="00ED70F6">
        <w:t>à</w:t>
      </w:r>
      <w:r>
        <w:t xml:space="preserve"> </w:t>
      </w:r>
      <w:r w:rsidRPr="00ED70F6">
        <w:t>l'utilisation</w:t>
      </w:r>
      <w:r>
        <w:t xml:space="preserve"> </w:t>
      </w:r>
      <w:r w:rsidRPr="00ED70F6">
        <w:t>de</w:t>
      </w:r>
      <w:r>
        <w:t xml:space="preserve"> </w:t>
      </w:r>
      <w:r w:rsidRPr="00ED70F6">
        <w:t>moyens</w:t>
      </w:r>
      <w:r>
        <w:t xml:space="preserve"> </w:t>
      </w:r>
      <w:r w:rsidRPr="00ED70F6">
        <w:t>de</w:t>
      </w:r>
      <w:r>
        <w:t xml:space="preserve"> </w:t>
      </w:r>
      <w:r w:rsidRPr="00ED70F6">
        <w:t>télécommunication/TIC</w:t>
      </w:r>
      <w:r>
        <w:t xml:space="preserve"> </w:t>
      </w:r>
      <w:r w:rsidRPr="00ED70F6">
        <w:t>accessibles</w:t>
      </w:r>
      <w:r>
        <w:t xml:space="preserve"> </w:t>
      </w:r>
      <w:r w:rsidRPr="00ED70F6">
        <w:t>aux</w:t>
      </w:r>
      <w:r>
        <w:t xml:space="preserve"> </w:t>
      </w:r>
      <w:r w:rsidRPr="00ED70F6">
        <w:t>personnes</w:t>
      </w:r>
      <w:r>
        <w:t xml:space="preserve"> </w:t>
      </w:r>
      <w:r w:rsidRPr="00ED70F6">
        <w:t>handicapées</w:t>
      </w:r>
      <w:r w:rsidRPr="002A3494">
        <w:t xml:space="preserve">, </w:t>
      </w:r>
    </w:p>
    <w:p w:rsidR="003D1400" w:rsidRPr="00ED70F6" w:rsidRDefault="003D1400" w:rsidP="0099498E">
      <w:pPr>
        <w:pStyle w:val="Call"/>
        <w:rPr>
          <w:lang w:eastAsia="ja-JP"/>
        </w:rPr>
      </w:pPr>
      <w:r w:rsidRPr="00ED70F6">
        <w:rPr>
          <w:lang w:eastAsia="ja-JP"/>
        </w:rPr>
        <w:t>décide</w:t>
      </w:r>
    </w:p>
    <w:p w:rsidR="003D1400" w:rsidRPr="00ED70F6" w:rsidRDefault="003D1400">
      <w:r w:rsidRPr="00ED70F6">
        <w:t>de</w:t>
      </w:r>
      <w:r>
        <w:t xml:space="preserve"> </w:t>
      </w:r>
      <w:r w:rsidRPr="00ED70F6">
        <w:t>tenir</w:t>
      </w:r>
      <w:r>
        <w:t xml:space="preserve"> </w:t>
      </w:r>
      <w:r w:rsidRPr="00ED70F6">
        <w:t>compte</w:t>
      </w:r>
      <w:r>
        <w:t xml:space="preserve"> </w:t>
      </w:r>
      <w:r w:rsidRPr="00ED70F6">
        <w:t>des</w:t>
      </w:r>
      <w:r>
        <w:t xml:space="preserve"> </w:t>
      </w:r>
      <w:r w:rsidRPr="00ED70F6">
        <w:t>personnes</w:t>
      </w:r>
      <w:r>
        <w:t xml:space="preserve"> </w:t>
      </w:r>
      <w:r w:rsidRPr="00ED70F6">
        <w:t>handicapées</w:t>
      </w:r>
      <w:r>
        <w:t xml:space="preserve"> </w:t>
      </w:r>
      <w:ins w:id="1130" w:author="Author">
        <w:r>
          <w:t xml:space="preserve">et des personnes ayant des besoins particuliers </w:t>
        </w:r>
      </w:ins>
      <w:r w:rsidRPr="00ED70F6">
        <w:t>dans</w:t>
      </w:r>
      <w:r>
        <w:t xml:space="preserve"> </w:t>
      </w:r>
      <w:r w:rsidRPr="00ED70F6">
        <w:t>les</w:t>
      </w:r>
      <w:r>
        <w:t xml:space="preserve"> </w:t>
      </w:r>
      <w:r w:rsidRPr="00ED70F6">
        <w:t>travaux</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collaborer</w:t>
      </w:r>
      <w:r>
        <w:t xml:space="preserve"> </w:t>
      </w:r>
      <w:r w:rsidRPr="00ED70F6">
        <w:t>pour</w:t>
      </w:r>
      <w:r>
        <w:t xml:space="preserve"> </w:t>
      </w:r>
      <w:r w:rsidRPr="00ED70F6">
        <w:t>adopter</w:t>
      </w:r>
      <w:r>
        <w:t xml:space="preserve"> </w:t>
      </w:r>
      <w:r w:rsidRPr="00ED70F6">
        <w:t>un</w:t>
      </w:r>
      <w:r>
        <w:t xml:space="preserve"> </w:t>
      </w:r>
      <w:r w:rsidRPr="00ED70F6">
        <w:t>plan</w:t>
      </w:r>
      <w:r>
        <w:t xml:space="preserve"> </w:t>
      </w:r>
      <w:r w:rsidRPr="00ED70F6">
        <w:t>d'action</w:t>
      </w:r>
      <w:r>
        <w:t xml:space="preserve"> </w:t>
      </w:r>
      <w:r w:rsidRPr="00ED70F6">
        <w:t>détaillé</w:t>
      </w:r>
      <w:r>
        <w:t xml:space="preserve"> </w:t>
      </w:r>
      <w:r w:rsidRPr="00ED70F6">
        <w:t>visant</w:t>
      </w:r>
      <w:r>
        <w:t xml:space="preserve"> </w:t>
      </w:r>
      <w:r w:rsidRPr="00ED70F6">
        <w:t>à</w:t>
      </w:r>
      <w:r>
        <w:t xml:space="preserve"> </w:t>
      </w:r>
      <w:r w:rsidRPr="00ED70F6">
        <w:t>étendre</w:t>
      </w:r>
      <w:r>
        <w:t xml:space="preserve"> </w:t>
      </w:r>
      <w:r w:rsidRPr="00ED70F6">
        <w:t>l'accès</w:t>
      </w:r>
      <w:r>
        <w:t xml:space="preserve"> </w:t>
      </w:r>
      <w:r w:rsidRPr="00ED70F6">
        <w:t>des</w:t>
      </w:r>
      <w:r>
        <w:t xml:space="preserve"> </w:t>
      </w:r>
      <w:r w:rsidRPr="00ED70F6">
        <w:t>télécommunications/TIC</w:t>
      </w:r>
      <w:r>
        <w:t xml:space="preserve"> </w:t>
      </w:r>
      <w:r w:rsidRPr="00ED70F6">
        <w:t>aux</w:t>
      </w:r>
      <w:r>
        <w:t xml:space="preserve"> </w:t>
      </w:r>
      <w:r w:rsidRPr="00ED70F6">
        <w:t>personnes</w:t>
      </w:r>
      <w:r>
        <w:t xml:space="preserve"> </w:t>
      </w:r>
      <w:r w:rsidRPr="00ED70F6">
        <w:t>handicapées</w:t>
      </w:r>
      <w:ins w:id="1131" w:author="Author">
        <w:r w:rsidRPr="00E85AB6">
          <w:t xml:space="preserve"> </w:t>
        </w:r>
        <w:r>
          <w:t>et aux personnes ayant des besoins particuliers</w:t>
        </w:r>
      </w:ins>
      <w:r w:rsidRPr="00ED70F6">
        <w:t>,</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entités</w:t>
      </w:r>
      <w:r>
        <w:t xml:space="preserve"> </w:t>
      </w:r>
      <w:r w:rsidRPr="00ED70F6">
        <w:t>et</w:t>
      </w:r>
      <w:r>
        <w:t xml:space="preserve"> </w:t>
      </w:r>
      <w:r w:rsidRPr="00ED70F6">
        <w:t>organismes</w:t>
      </w:r>
      <w:r>
        <w:t xml:space="preserve"> </w:t>
      </w:r>
      <w:r w:rsidRPr="00ED70F6">
        <w:t>extérieurs</w:t>
      </w:r>
      <w:r>
        <w:t xml:space="preserve"> </w:t>
      </w:r>
      <w:r w:rsidRPr="00ED70F6">
        <w:t>s'occupant</w:t>
      </w:r>
      <w:r>
        <w:t xml:space="preserve"> </w:t>
      </w:r>
      <w:r w:rsidRPr="00ED70F6">
        <w:t>de</w:t>
      </w:r>
      <w:r>
        <w:t xml:space="preserve"> </w:t>
      </w:r>
      <w:r w:rsidRPr="00ED70F6">
        <w:t>ces</w:t>
      </w:r>
      <w:r>
        <w:t xml:space="preserve"> </w:t>
      </w:r>
      <w:r w:rsidRPr="00ED70F6">
        <w:t>questions,</w:t>
      </w:r>
    </w:p>
    <w:p w:rsidR="003D1400" w:rsidRPr="00ED70F6" w:rsidRDefault="003D1400" w:rsidP="0099498E">
      <w:pPr>
        <w:pStyle w:val="Call"/>
        <w:rPr>
          <w:lang w:eastAsia="ja-JP"/>
        </w:rPr>
      </w:pPr>
      <w:r w:rsidRPr="00ED70F6">
        <w:rPr>
          <w:lang w:eastAsia="ja-JP"/>
        </w:rPr>
        <w:t>charge</w:t>
      </w:r>
      <w:r>
        <w:rPr>
          <w:lang w:eastAsia="ja-JP"/>
        </w:rPr>
        <w:t xml:space="preserve"> </w:t>
      </w:r>
      <w:r w:rsidRPr="00ED70F6">
        <w:rPr>
          <w:lang w:eastAsia="ja-JP"/>
        </w:rPr>
        <w:t>le</w:t>
      </w:r>
      <w:r>
        <w:rPr>
          <w:lang w:eastAsia="ja-JP"/>
        </w:rPr>
        <w:t xml:space="preserve"> </w:t>
      </w:r>
      <w:r w:rsidRPr="00ED70F6">
        <w:rPr>
          <w:lang w:eastAsia="ja-JP"/>
        </w:rPr>
        <w:t>Secrétaire</w:t>
      </w:r>
      <w:r>
        <w:rPr>
          <w:lang w:eastAsia="ja-JP"/>
        </w:rPr>
        <w:t xml:space="preserve"> </w:t>
      </w:r>
      <w:r w:rsidRPr="00ED70F6">
        <w:rPr>
          <w:lang w:eastAsia="ja-JP"/>
        </w:rPr>
        <w:t>général,</w:t>
      </w:r>
      <w:r>
        <w:rPr>
          <w:lang w:eastAsia="ja-JP"/>
        </w:rPr>
        <w:t xml:space="preserve"> </w:t>
      </w:r>
      <w:r w:rsidRPr="00ED70F6">
        <w:rPr>
          <w:lang w:eastAsia="ja-JP"/>
        </w:rPr>
        <w:t>après</w:t>
      </w:r>
      <w:r>
        <w:rPr>
          <w:lang w:eastAsia="ja-JP"/>
        </w:rPr>
        <w:t xml:space="preserve"> </w:t>
      </w:r>
      <w:r w:rsidRPr="00ED70F6">
        <w:rPr>
          <w:lang w:eastAsia="ja-JP"/>
        </w:rPr>
        <w:t>consultation</w:t>
      </w:r>
      <w:r>
        <w:rPr>
          <w:lang w:eastAsia="ja-JP"/>
        </w:rPr>
        <w:t xml:space="preserve"> </w:t>
      </w:r>
      <w:r w:rsidRPr="00ED70F6">
        <w:rPr>
          <w:lang w:eastAsia="ja-JP"/>
        </w:rPr>
        <w:t>des</w:t>
      </w:r>
      <w:r>
        <w:rPr>
          <w:lang w:eastAsia="ja-JP"/>
        </w:rPr>
        <w:t xml:space="preserve"> </w:t>
      </w:r>
      <w:r w:rsidRPr="00ED70F6">
        <w:rPr>
          <w:lang w:eastAsia="ja-JP"/>
        </w:rPr>
        <w:t>directeurs</w:t>
      </w:r>
      <w:r>
        <w:rPr>
          <w:lang w:eastAsia="ja-JP"/>
        </w:rPr>
        <w:t xml:space="preserve"> </w:t>
      </w:r>
      <w:r w:rsidRPr="00ED70F6">
        <w:rPr>
          <w:lang w:eastAsia="ja-JP"/>
        </w:rPr>
        <w:t>des</w:t>
      </w:r>
      <w:r>
        <w:rPr>
          <w:lang w:eastAsia="ja-JP"/>
        </w:rPr>
        <w:t xml:space="preserve"> </w:t>
      </w:r>
      <w:r w:rsidRPr="00ED70F6">
        <w:rPr>
          <w:lang w:eastAsia="ja-JP"/>
        </w:rPr>
        <w:t>Bureaux</w:t>
      </w:r>
    </w:p>
    <w:p w:rsidR="003D1400" w:rsidRPr="00ED70F6" w:rsidRDefault="003D1400" w:rsidP="0099498E">
      <w:pPr>
        <w:rPr>
          <w:lang w:eastAsia="ja-JP"/>
        </w:rPr>
      </w:pPr>
      <w:r w:rsidRPr="00ED70F6">
        <w:t>1</w:t>
      </w:r>
      <w:r w:rsidRPr="00ED70F6">
        <w:tab/>
        <w:t>de</w:t>
      </w:r>
      <w:r>
        <w:t xml:space="preserve"> </w:t>
      </w:r>
      <w:r w:rsidRPr="00ED70F6">
        <w:t>coordonner</w:t>
      </w:r>
      <w:r>
        <w:t xml:space="preserve"> </w:t>
      </w:r>
      <w:r w:rsidRPr="00ED70F6">
        <w:t>les</w:t>
      </w:r>
      <w:r>
        <w:t xml:space="preserve"> </w:t>
      </w:r>
      <w:r w:rsidRPr="00ED70F6">
        <w:t>activités</w:t>
      </w:r>
      <w:r>
        <w:t xml:space="preserve"> </w:t>
      </w:r>
      <w:r w:rsidRPr="00ED70F6">
        <w:t>relatives</w:t>
      </w:r>
      <w:r>
        <w:t xml:space="preserve"> </w:t>
      </w:r>
      <w:r w:rsidRPr="00ED70F6">
        <w:t>à</w:t>
      </w:r>
      <w:r>
        <w:t xml:space="preserve"> </w:t>
      </w:r>
      <w:r w:rsidRPr="00ED70F6">
        <w:t>l'accessibilité</w:t>
      </w:r>
      <w:r>
        <w:t xml:space="preserve"> </w:t>
      </w:r>
      <w:r w:rsidRPr="00ED70F6">
        <w:t>entre</w:t>
      </w:r>
      <w:r>
        <w:t xml:space="preserve"> </w:t>
      </w:r>
      <w:r w:rsidRPr="00ED70F6">
        <w:t>l'UIT-R,</w:t>
      </w:r>
      <w:r>
        <w:t xml:space="preserve"> </w:t>
      </w:r>
      <w:r w:rsidRPr="00ED70F6">
        <w:t>l'UIT-T</w:t>
      </w:r>
      <w:r>
        <w:t xml:space="preserve"> </w:t>
      </w:r>
      <w:r w:rsidRPr="00ED70F6">
        <w:t>et</w:t>
      </w:r>
      <w:r>
        <w:t xml:space="preserve"> </w:t>
      </w:r>
      <w:r w:rsidRPr="00ED70F6">
        <w:t>l'UIT-D,</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autres</w:t>
      </w:r>
      <w:r>
        <w:t xml:space="preserve"> </w:t>
      </w:r>
      <w:r w:rsidRPr="00ED70F6">
        <w:t>organisations</w:t>
      </w:r>
      <w:r>
        <w:t xml:space="preserve"> </w:t>
      </w:r>
      <w:r w:rsidRPr="00ED70F6">
        <w:t>et</w:t>
      </w:r>
      <w:r>
        <w:t xml:space="preserve"> </w:t>
      </w:r>
      <w:r w:rsidRPr="00ED70F6">
        <w:t>entités</w:t>
      </w:r>
      <w:r>
        <w:t xml:space="preserve"> </w:t>
      </w:r>
      <w:r w:rsidRPr="00ED70F6">
        <w:t>concernées,</w:t>
      </w:r>
      <w:r>
        <w:t xml:space="preserve"> </w:t>
      </w:r>
      <w:r w:rsidRPr="00ED70F6">
        <w:t>le</w:t>
      </w:r>
      <w:r>
        <w:t xml:space="preserve"> </w:t>
      </w:r>
      <w:r w:rsidRPr="00ED70F6">
        <w:t>cas</w:t>
      </w:r>
      <w:r>
        <w:t xml:space="preserve"> </w:t>
      </w:r>
      <w:r w:rsidRPr="00ED70F6">
        <w:t>échéant,</w:t>
      </w:r>
      <w:r>
        <w:t xml:space="preserve"> </w:t>
      </w:r>
      <w:r w:rsidRPr="00ED70F6">
        <w:t>de</w:t>
      </w:r>
      <w:r>
        <w:t xml:space="preserve"> </w:t>
      </w:r>
      <w:r w:rsidRPr="00ED70F6">
        <w:t>façon</w:t>
      </w:r>
      <w:r>
        <w:t xml:space="preserve"> </w:t>
      </w:r>
      <w:r w:rsidRPr="00ED70F6">
        <w:t>à</w:t>
      </w:r>
      <w:r>
        <w:t xml:space="preserve"> </w:t>
      </w:r>
      <w:r w:rsidRPr="00ED70F6">
        <w:t>éviter</w:t>
      </w:r>
      <w:r>
        <w:t xml:space="preserve"> </w:t>
      </w:r>
      <w:r w:rsidRPr="00ED70F6">
        <w:t>tout</w:t>
      </w:r>
      <w:r>
        <w:t xml:space="preserve"> </w:t>
      </w:r>
      <w:r w:rsidRPr="00ED70F6">
        <w:t>double</w:t>
      </w:r>
      <w:r>
        <w:t xml:space="preserve"> </w:t>
      </w:r>
      <w:r w:rsidRPr="00ED70F6">
        <w:t>emploi</w:t>
      </w:r>
      <w:r>
        <w:t xml:space="preserve"> </w:t>
      </w:r>
      <w:r w:rsidRPr="00ED70F6">
        <w:t>et</w:t>
      </w:r>
      <w:r>
        <w:t xml:space="preserve"> </w:t>
      </w:r>
      <w:r w:rsidRPr="00ED70F6">
        <w:t>à</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les</w:t>
      </w:r>
      <w:r>
        <w:t xml:space="preserve"> </w:t>
      </w:r>
      <w:r w:rsidRPr="00ED70F6">
        <w:t>besoins</w:t>
      </w:r>
      <w:r>
        <w:t xml:space="preserve"> </w:t>
      </w:r>
      <w:r w:rsidRPr="00ED70F6">
        <w:t>des</w:t>
      </w:r>
      <w:r>
        <w:t xml:space="preserve"> </w:t>
      </w:r>
      <w:r w:rsidRPr="00ED70F6">
        <w:t>personnes</w:t>
      </w:r>
      <w:r>
        <w:t xml:space="preserve"> </w:t>
      </w:r>
      <w:r w:rsidRPr="00ED70F6">
        <w:t>handicapées</w:t>
      </w:r>
      <w:r>
        <w:t xml:space="preserve"> </w:t>
      </w:r>
      <w:ins w:id="1132" w:author="Author">
        <w:r>
          <w:t xml:space="preserve">et des personnes ayant des besoins particuliers </w:t>
        </w:r>
      </w:ins>
      <w:r w:rsidRPr="00ED70F6">
        <w:t>soient</w:t>
      </w:r>
      <w:r>
        <w:t xml:space="preserve"> </w:t>
      </w:r>
      <w:r w:rsidRPr="00ED70F6">
        <w:t>pris</w:t>
      </w:r>
      <w:r>
        <w:t xml:space="preserve"> </w:t>
      </w:r>
      <w:r w:rsidRPr="00ED70F6">
        <w:t>en</w:t>
      </w:r>
      <w:r>
        <w:t xml:space="preserve"> </w:t>
      </w:r>
      <w:r w:rsidRPr="00ED70F6">
        <w:t>considération;</w:t>
      </w:r>
    </w:p>
    <w:p w:rsidR="003D1400" w:rsidRPr="00ED70F6" w:rsidRDefault="003D1400">
      <w:pPr>
        <w:rPr>
          <w:lang w:eastAsia="ja-JP"/>
        </w:rPr>
      </w:pPr>
      <w:r w:rsidRPr="00ED70F6">
        <w:rPr>
          <w:lang w:eastAsia="ja-JP"/>
        </w:rPr>
        <w:t>2</w:t>
      </w:r>
      <w:r w:rsidRPr="00ED70F6">
        <w:rPr>
          <w:lang w:eastAsia="ja-JP"/>
        </w:rPr>
        <w:tab/>
      </w:r>
      <w:del w:id="1133" w:author="Author">
        <w:r w:rsidRPr="00ED70F6" w:rsidDel="00E17128">
          <w:delText>d'étudier</w:delText>
        </w:r>
        <w:r w:rsidDel="00E17128">
          <w:delText xml:space="preserve"> </w:delText>
        </w:r>
        <w:r w:rsidRPr="00ED70F6" w:rsidDel="00E17128">
          <w:delText>les</w:delText>
        </w:r>
        <w:r w:rsidDel="00E17128">
          <w:delText xml:space="preserve"> </w:delText>
        </w:r>
        <w:r w:rsidRPr="00ED70F6" w:rsidDel="00E17128">
          <w:delText>incidences</w:delText>
        </w:r>
        <w:r w:rsidDel="00E17128">
          <w:delText xml:space="preserve"> </w:delText>
        </w:r>
        <w:r w:rsidRPr="00ED70F6" w:rsidDel="00E17128">
          <w:delText>financières</w:delText>
        </w:r>
        <w:r w:rsidDel="00E17128">
          <w:delText xml:space="preserve"> </w:delText>
        </w:r>
        <w:r w:rsidRPr="00ED70F6" w:rsidDel="00E17128">
          <w:delText>qu'aurait</w:delText>
        </w:r>
        <w:r w:rsidDel="00E17128">
          <w:delText xml:space="preserve"> </w:delText>
        </w:r>
        <w:r w:rsidRPr="00ED70F6" w:rsidDel="00E17128">
          <w:delText>pour</w:delText>
        </w:r>
        <w:r w:rsidDel="00E17128">
          <w:delText xml:space="preserve"> </w:delText>
        </w:r>
        <w:r w:rsidRPr="00ED70F6" w:rsidDel="00E17128">
          <w:delText>l'UIT</w:delText>
        </w:r>
        <w:r w:rsidDel="00E17128">
          <w:delText xml:space="preserve"> </w:delText>
        </w:r>
        <w:r w:rsidRPr="00ED70F6" w:rsidDel="00E17128">
          <w:delText>la</w:delText>
        </w:r>
        <w:r w:rsidDel="00E17128">
          <w:delText xml:space="preserve"> </w:delText>
        </w:r>
        <w:r w:rsidRPr="00ED70F6" w:rsidDel="00E17128">
          <w:delText>fourniture</w:delText>
        </w:r>
        <w:r w:rsidDel="00E17128">
          <w:delText xml:space="preserve"> </w:delText>
        </w:r>
        <w:r w:rsidRPr="00ED70F6" w:rsidDel="00E17128">
          <w:delText>d'informations</w:delText>
        </w:r>
        <w:r w:rsidDel="00E17128">
          <w:delText xml:space="preserve"> </w:delText>
        </w:r>
        <w:r w:rsidRPr="00ED70F6" w:rsidDel="00E17128">
          <w:delText>accessibles</w:delText>
        </w:r>
        <w:r w:rsidDel="00E17128">
          <w:delText xml:space="preserve"> </w:delText>
        </w:r>
        <w:r w:rsidRPr="00ED70F6" w:rsidDel="00E17128">
          <w:delText>par</w:delText>
        </w:r>
        <w:r w:rsidDel="00E17128">
          <w:delText xml:space="preserve"> </w:delText>
        </w:r>
        <w:r w:rsidRPr="00ED70F6" w:rsidDel="00E17128">
          <w:delText>l'intermédiaire</w:delText>
        </w:r>
        <w:r w:rsidDel="00E17128">
          <w:delText xml:space="preserve"> </w:delText>
        </w:r>
        <w:r w:rsidRPr="00ED70F6" w:rsidDel="00E17128">
          <w:delText>des</w:delText>
        </w:r>
        <w:r w:rsidDel="00E17128">
          <w:delText xml:space="preserve"> </w:delText>
        </w:r>
        <w:r w:rsidRPr="00ED70F6" w:rsidDel="00E17128">
          <w:delText>TIC</w:delText>
        </w:r>
        <w:r w:rsidDel="00E17128">
          <w:delText xml:space="preserve"> </w:delText>
        </w:r>
        <w:r w:rsidRPr="00ED70F6" w:rsidDel="00E17128">
          <w:delText>et</w:delText>
        </w:r>
        <w:r w:rsidDel="00E17128">
          <w:delText xml:space="preserve"> </w:delText>
        </w:r>
        <w:r w:rsidRPr="00ED70F6" w:rsidDel="00E17128">
          <w:delText>d'un</w:delText>
        </w:r>
        <w:r w:rsidDel="00E17128">
          <w:delText xml:space="preserve"> </w:delText>
        </w:r>
        <w:r w:rsidRPr="00ED70F6" w:rsidDel="00E17128">
          <w:delText>accès</w:delText>
        </w:r>
        <w:r w:rsidDel="00E17128">
          <w:delText xml:space="preserve"> </w:delText>
        </w:r>
        <w:r w:rsidRPr="00ED70F6" w:rsidDel="00E17128">
          <w:delText>à</w:delText>
        </w:r>
        <w:r w:rsidDel="00E17128">
          <w:delText xml:space="preserve"> </w:delText>
        </w:r>
        <w:r w:rsidRPr="00ED70F6" w:rsidDel="00E17128">
          <w:delText>ses</w:delText>
        </w:r>
        <w:r w:rsidDel="00E17128">
          <w:delText xml:space="preserve"> </w:delText>
        </w:r>
      </w:del>
      <w:ins w:id="1134" w:author="Author">
        <w:r>
          <w:t xml:space="preserve">de faire en sorte que l'Union s'emploie, dans les limites des ressources disponibles, à fournir des </w:t>
        </w:r>
      </w:ins>
      <w:r w:rsidRPr="00ED70F6">
        <w:t>installations,</w:t>
      </w:r>
      <w:r>
        <w:t xml:space="preserve"> </w:t>
      </w:r>
      <w:r w:rsidRPr="00ED70F6">
        <w:t>services</w:t>
      </w:r>
      <w:r>
        <w:t xml:space="preserve"> </w:t>
      </w:r>
      <w:r w:rsidRPr="00ED70F6">
        <w:t>et</w:t>
      </w:r>
      <w:r>
        <w:t xml:space="preserve"> </w:t>
      </w:r>
      <w:r w:rsidRPr="00ED70F6">
        <w:t>programmes</w:t>
      </w:r>
      <w:r>
        <w:t xml:space="preserve"> </w:t>
      </w:r>
      <w:r w:rsidRPr="00ED70F6">
        <w:t>pour</w:t>
      </w:r>
      <w:r>
        <w:t xml:space="preserve"> </w:t>
      </w:r>
      <w:r w:rsidRPr="00ED70F6">
        <w:t>les</w:t>
      </w:r>
      <w:r>
        <w:t xml:space="preserve"> </w:t>
      </w:r>
      <w:r w:rsidRPr="00ED70F6">
        <w:t>participants</w:t>
      </w:r>
      <w:r>
        <w:t xml:space="preserve"> </w:t>
      </w:r>
      <w:r w:rsidRPr="00ED70F6">
        <w:t>malvoyants,</w:t>
      </w:r>
      <w:r>
        <w:t xml:space="preserve"> </w:t>
      </w:r>
      <w:r w:rsidRPr="00ED70F6">
        <w:t>malentendants</w:t>
      </w:r>
      <w:r>
        <w:t xml:space="preserve"> </w:t>
      </w:r>
      <w:r w:rsidRPr="00ED70F6">
        <w:t>ou</w:t>
      </w:r>
      <w:r>
        <w:t xml:space="preserve"> </w:t>
      </w:r>
      <w:r w:rsidRPr="00ED70F6">
        <w:t>souffrant</w:t>
      </w:r>
      <w:r>
        <w:t xml:space="preserve"> </w:t>
      </w:r>
      <w:r w:rsidRPr="00ED70F6">
        <w:t>d'un</w:t>
      </w:r>
      <w:r>
        <w:t xml:space="preserve"> </w:t>
      </w:r>
      <w:r w:rsidRPr="00ED70F6">
        <w:t>handicap</w:t>
      </w:r>
      <w:r>
        <w:t xml:space="preserve"> </w:t>
      </w:r>
      <w:r w:rsidRPr="00ED70F6">
        <w:t>physique</w:t>
      </w:r>
      <w:ins w:id="1135" w:author="Author">
        <w:r>
          <w:t xml:space="preserve"> et les personnes ayant des besoins particuliers</w:t>
        </w:r>
      </w:ins>
      <w:r w:rsidRPr="00ED70F6">
        <w:t>,</w:t>
      </w:r>
      <w:r>
        <w:t xml:space="preserve"> </w:t>
      </w:r>
      <w:r w:rsidRPr="00ED70F6">
        <w:t>notamment</w:t>
      </w:r>
      <w:r>
        <w:t xml:space="preserve"> </w:t>
      </w:r>
      <w:r w:rsidRPr="00ED70F6">
        <w:t>au</w:t>
      </w:r>
      <w:r>
        <w:t xml:space="preserve"> </w:t>
      </w:r>
      <w:r w:rsidRPr="00ED70F6">
        <w:t>moyen</w:t>
      </w:r>
      <w:r>
        <w:t xml:space="preserve"> </w:t>
      </w:r>
      <w:r w:rsidRPr="00ED70F6">
        <w:t>d'un</w:t>
      </w:r>
      <w:r>
        <w:t xml:space="preserve"> </w:t>
      </w:r>
      <w:r w:rsidRPr="00ED70F6">
        <w:t>service</w:t>
      </w:r>
      <w:r>
        <w:t xml:space="preserve"> </w:t>
      </w:r>
      <w:r w:rsidRPr="00ED70F6">
        <w:t>de</w:t>
      </w:r>
      <w:r>
        <w:t xml:space="preserve"> </w:t>
      </w:r>
      <w:r w:rsidRPr="00ED70F6">
        <w:t>sous-titrage</w:t>
      </w:r>
      <w:r>
        <w:t xml:space="preserve"> </w:t>
      </w:r>
      <w:r w:rsidRPr="00ED70F6">
        <w:t>lors</w:t>
      </w:r>
      <w:r>
        <w:t xml:space="preserve"> </w:t>
      </w:r>
      <w:r w:rsidRPr="00ED70F6">
        <w:t>des</w:t>
      </w:r>
      <w:r>
        <w:t xml:space="preserve"> </w:t>
      </w:r>
      <w:r w:rsidRPr="00ED70F6">
        <w:t>réunions,</w:t>
      </w:r>
      <w:r>
        <w:t xml:space="preserve"> </w:t>
      </w:r>
      <w:r w:rsidRPr="00ED70F6">
        <w:t>d'un</w:t>
      </w:r>
      <w:r>
        <w:t xml:space="preserve"> </w:t>
      </w:r>
      <w:r w:rsidRPr="00ED70F6">
        <w:t>accès</w:t>
      </w:r>
      <w:r>
        <w:t xml:space="preserve"> </w:t>
      </w:r>
      <w:r w:rsidRPr="00ED70F6">
        <w:t>à</w:t>
      </w:r>
      <w:r>
        <w:t xml:space="preserve"> </w:t>
      </w:r>
      <w:r w:rsidRPr="00ED70F6">
        <w:t>des</w:t>
      </w:r>
      <w:r>
        <w:t xml:space="preserve"> </w:t>
      </w:r>
      <w:r w:rsidRPr="00ED70F6">
        <w:t>informations</w:t>
      </w:r>
      <w:r>
        <w:t xml:space="preserve"> </w:t>
      </w:r>
      <w:r w:rsidRPr="00ED70F6">
        <w:t>imprimées</w:t>
      </w:r>
      <w:r>
        <w:t xml:space="preserve"> </w:t>
      </w:r>
      <w:r w:rsidRPr="00ED70F6">
        <w:t>et</w:t>
      </w:r>
      <w:r>
        <w:t xml:space="preserve"> </w:t>
      </w:r>
      <w:r w:rsidRPr="00ED70F6">
        <w:t>au</w:t>
      </w:r>
      <w:r>
        <w:t xml:space="preserve"> </w:t>
      </w:r>
      <w:r w:rsidRPr="00ED70F6">
        <w:t>site</w:t>
      </w:r>
      <w:r>
        <w:t xml:space="preserve"> </w:t>
      </w:r>
      <w:r w:rsidRPr="00ED70F6">
        <w:t>web</w:t>
      </w:r>
      <w:r>
        <w:t xml:space="preserve"> </w:t>
      </w:r>
      <w:r w:rsidRPr="00ED70F6">
        <w:t>de</w:t>
      </w:r>
      <w:r>
        <w:t xml:space="preserve"> </w:t>
      </w:r>
      <w:r w:rsidRPr="00ED70F6">
        <w:t>l'UIT,</w:t>
      </w:r>
      <w:r>
        <w:t xml:space="preserve"> </w:t>
      </w:r>
      <w:r w:rsidRPr="00ED70F6">
        <w:t>d'un</w:t>
      </w:r>
      <w:r>
        <w:t xml:space="preserve"> </w:t>
      </w:r>
      <w:r w:rsidRPr="00ED70F6">
        <w:t>accès</w:t>
      </w:r>
      <w:r>
        <w:t xml:space="preserve"> </w:t>
      </w:r>
      <w:r w:rsidRPr="00ED70F6">
        <w:t>aux</w:t>
      </w:r>
      <w:r>
        <w:t xml:space="preserve"> </w:t>
      </w:r>
      <w:r w:rsidRPr="00ED70F6">
        <w:t>bâtiments</w:t>
      </w:r>
      <w:r>
        <w:t xml:space="preserve"> </w:t>
      </w:r>
      <w:r w:rsidRPr="00ED70F6">
        <w:t>et</w:t>
      </w:r>
      <w:r>
        <w:t xml:space="preserve"> </w:t>
      </w:r>
      <w:r w:rsidRPr="00ED70F6">
        <w:t>aux</w:t>
      </w:r>
      <w:r>
        <w:t xml:space="preserve"> </w:t>
      </w:r>
      <w:r w:rsidRPr="00ED70F6">
        <w:t>installations</w:t>
      </w:r>
      <w:r>
        <w:t xml:space="preserve"> </w:t>
      </w:r>
      <w:r w:rsidRPr="00ED70F6">
        <w:lastRenderedPageBreak/>
        <w:t>de</w:t>
      </w:r>
      <w:r>
        <w:t xml:space="preserve"> </w:t>
      </w:r>
      <w:r w:rsidRPr="00ED70F6">
        <w:t>réunion</w:t>
      </w:r>
      <w:r>
        <w:t xml:space="preserve"> </w:t>
      </w:r>
      <w:r w:rsidRPr="00ED70F6">
        <w:t>de</w:t>
      </w:r>
      <w:r>
        <w:t xml:space="preserve"> </w:t>
      </w:r>
      <w:r w:rsidRPr="00ED70F6">
        <w:t>l'UIT,</w:t>
      </w:r>
      <w:r>
        <w:t xml:space="preserve"> </w:t>
      </w:r>
      <w:r w:rsidRPr="00ED70F6">
        <w:t>ainsi</w:t>
      </w:r>
      <w:r>
        <w:t xml:space="preserve"> </w:t>
      </w:r>
      <w:r w:rsidRPr="00ED70F6">
        <w:t>que</w:t>
      </w:r>
      <w:r>
        <w:t xml:space="preserve"> </w:t>
      </w:r>
      <w:r w:rsidRPr="00ED70F6">
        <w:t>l'adoption</w:t>
      </w:r>
      <w:r>
        <w:t xml:space="preserve"> </w:t>
      </w:r>
      <w:r w:rsidRPr="00ED70F6">
        <w:t>par</w:t>
      </w:r>
      <w:r>
        <w:t xml:space="preserve"> </w:t>
      </w:r>
      <w:r w:rsidRPr="00ED70F6">
        <w:t>l'UIT</w:t>
      </w:r>
      <w:r>
        <w:t xml:space="preserve"> </w:t>
      </w:r>
      <w:r w:rsidRPr="00ED70F6">
        <w:t>de</w:t>
      </w:r>
      <w:r>
        <w:t xml:space="preserve"> </w:t>
      </w:r>
      <w:r w:rsidRPr="00ED70F6">
        <w:t>pratiques</w:t>
      </w:r>
      <w:r>
        <w:t xml:space="preserve"> </w:t>
      </w:r>
      <w:r w:rsidRPr="00ED70F6">
        <w:t>accessibles</w:t>
      </w:r>
      <w:r>
        <w:t xml:space="preserve"> </w:t>
      </w:r>
      <w:r w:rsidRPr="00ED70F6">
        <w:t>en</w:t>
      </w:r>
      <w:r>
        <w:t xml:space="preserve"> </w:t>
      </w:r>
      <w:r w:rsidRPr="00ED70F6">
        <w:t>matière</w:t>
      </w:r>
      <w:r>
        <w:t xml:space="preserve"> </w:t>
      </w:r>
      <w:r w:rsidRPr="00ED70F6">
        <w:t>de</w:t>
      </w:r>
      <w:r>
        <w:t xml:space="preserve"> </w:t>
      </w:r>
      <w:r w:rsidRPr="00ED70F6">
        <w:t>recrutement</w:t>
      </w:r>
      <w:r>
        <w:t xml:space="preserve"> </w:t>
      </w:r>
      <w:r w:rsidRPr="00ED70F6">
        <w:t>et</w:t>
      </w:r>
      <w:r>
        <w:t xml:space="preserve"> </w:t>
      </w:r>
      <w:r w:rsidRPr="00ED70F6">
        <w:t>d'emploi;</w:t>
      </w:r>
    </w:p>
    <w:p w:rsidR="003D1400" w:rsidRPr="00ED70F6" w:rsidRDefault="003D1400">
      <w:r w:rsidRPr="00ED70F6">
        <w:rPr>
          <w:lang w:eastAsia="ja-JP"/>
        </w:rPr>
        <w:t>3</w:t>
      </w:r>
      <w:r w:rsidRPr="00ED70F6">
        <w:rPr>
          <w:lang w:eastAsia="ja-JP"/>
        </w:rPr>
        <w:tab/>
      </w:r>
      <w:r w:rsidRPr="00ED70F6">
        <w:t>d'encourager</w:t>
      </w:r>
      <w:r>
        <w:t xml:space="preserve"> </w:t>
      </w:r>
      <w:r w:rsidRPr="00ED70F6">
        <w:t>et</w:t>
      </w:r>
      <w:r>
        <w:t xml:space="preserve"> </w:t>
      </w:r>
      <w:r w:rsidRPr="00ED70F6">
        <w:t>de</w:t>
      </w:r>
      <w:r>
        <w:t xml:space="preserve"> </w:t>
      </w:r>
      <w:r w:rsidRPr="00ED70F6">
        <w:t>promouvoir</w:t>
      </w:r>
      <w:r>
        <w:t xml:space="preserve"> </w:t>
      </w:r>
      <w:r w:rsidRPr="00ED70F6">
        <w:t>la</w:t>
      </w:r>
      <w:r>
        <w:t xml:space="preserve"> </w:t>
      </w:r>
      <w:r w:rsidRPr="00ED70F6">
        <w:t>représentation</w:t>
      </w:r>
      <w:r>
        <w:t xml:space="preserve"> </w:t>
      </w:r>
      <w:r w:rsidRPr="00ED70F6">
        <w:t>des</w:t>
      </w:r>
      <w:r>
        <w:t xml:space="preserve"> </w:t>
      </w:r>
      <w:r w:rsidRPr="00ED70F6">
        <w:t>personnes</w:t>
      </w:r>
      <w:r>
        <w:t xml:space="preserve"> </w:t>
      </w:r>
      <w:r w:rsidRPr="00ED70F6">
        <w:t>handicapées</w:t>
      </w:r>
      <w:ins w:id="1136" w:author="Author">
        <w:r>
          <w:t xml:space="preserve"> et des personnes ayant des besoins particuliers</w:t>
        </w:r>
      </w:ins>
      <w:r w:rsidRPr="00ED70F6">
        <w:t>,</w:t>
      </w:r>
      <w:r>
        <w:t xml:space="preserve"> </w:t>
      </w:r>
      <w:r w:rsidRPr="00ED70F6">
        <w:t>pour</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leur</w:t>
      </w:r>
      <w:r>
        <w:t xml:space="preserve"> </w:t>
      </w:r>
      <w:r w:rsidRPr="00ED70F6">
        <w:t>expérience,</w:t>
      </w:r>
      <w:r>
        <w:t xml:space="preserve"> </w:t>
      </w:r>
      <w:r w:rsidRPr="00ED70F6">
        <w:t>leurs</w:t>
      </w:r>
      <w:r>
        <w:t xml:space="preserve"> </w:t>
      </w:r>
      <w:r w:rsidRPr="00ED70F6">
        <w:t>points</w:t>
      </w:r>
      <w:r>
        <w:t xml:space="preserve"> </w:t>
      </w:r>
      <w:r w:rsidRPr="00ED70F6">
        <w:t>de</w:t>
      </w:r>
      <w:r>
        <w:t xml:space="preserve"> </w:t>
      </w:r>
      <w:r w:rsidRPr="00ED70F6">
        <w:t>vue</w:t>
      </w:r>
      <w:r>
        <w:t xml:space="preserve"> </w:t>
      </w:r>
      <w:r w:rsidRPr="00ED70F6">
        <w:t>et</w:t>
      </w:r>
      <w:r>
        <w:t xml:space="preserve"> </w:t>
      </w:r>
      <w:r w:rsidRPr="00ED70F6">
        <w:t>leurs</w:t>
      </w:r>
      <w:r>
        <w:t xml:space="preserve"> </w:t>
      </w:r>
      <w:r w:rsidRPr="00ED70F6">
        <w:t>avis</w:t>
      </w:r>
      <w:r>
        <w:t xml:space="preserve"> </w:t>
      </w:r>
      <w:r w:rsidRPr="00ED70F6">
        <w:t>soient</w:t>
      </w:r>
      <w:r>
        <w:t xml:space="preserve"> </w:t>
      </w:r>
      <w:r w:rsidRPr="00ED70F6">
        <w:t>pris</w:t>
      </w:r>
      <w:r>
        <w:t xml:space="preserve"> </w:t>
      </w:r>
      <w:r w:rsidRPr="00ED70F6">
        <w:t>en</w:t>
      </w:r>
      <w:r>
        <w:t xml:space="preserve"> </w:t>
      </w:r>
      <w:r w:rsidRPr="00ED70F6">
        <w:t>compte</w:t>
      </w:r>
      <w:r>
        <w:t xml:space="preserve"> </w:t>
      </w:r>
      <w:r w:rsidRPr="00ED70F6">
        <w:t>lors</w:t>
      </w:r>
      <w:r>
        <w:t xml:space="preserve"> </w:t>
      </w:r>
      <w:r w:rsidRPr="00ED70F6">
        <w:t>de</w:t>
      </w:r>
      <w:r>
        <w:t xml:space="preserve"> </w:t>
      </w:r>
      <w:r w:rsidRPr="00ED70F6">
        <w:t>la</w:t>
      </w:r>
      <w:r>
        <w:t xml:space="preserve"> </w:t>
      </w:r>
      <w:r w:rsidRPr="00ED70F6">
        <w:t>mise</w:t>
      </w:r>
      <w:r>
        <w:t xml:space="preserve"> </w:t>
      </w:r>
      <w:r w:rsidRPr="00ED70F6">
        <w:t>au</w:t>
      </w:r>
      <w:r>
        <w:t xml:space="preserve"> </w:t>
      </w:r>
      <w:r w:rsidRPr="00ED70F6">
        <w:t>point</w:t>
      </w:r>
      <w:r>
        <w:t xml:space="preserve"> </w:t>
      </w:r>
      <w:r w:rsidRPr="00ED70F6">
        <w:t>et</w:t>
      </w:r>
      <w:r>
        <w:t xml:space="preserve"> </w:t>
      </w:r>
      <w:r w:rsidRPr="00ED70F6">
        <w:t>de</w:t>
      </w:r>
      <w:r>
        <w:t xml:space="preserve"> </w:t>
      </w:r>
      <w:r w:rsidRPr="00ED70F6">
        <w:t>la</w:t>
      </w:r>
      <w:r>
        <w:t xml:space="preserve"> </w:t>
      </w:r>
      <w:r w:rsidRPr="00ED70F6">
        <w:t>réalisation</w:t>
      </w:r>
      <w:r>
        <w:t xml:space="preserve"> </w:t>
      </w:r>
      <w:r w:rsidRPr="00ED70F6">
        <w:t>des</w:t>
      </w:r>
      <w:r>
        <w:t xml:space="preserve"> </w:t>
      </w:r>
      <w:r w:rsidRPr="00ED70F6">
        <w:t>travaux</w:t>
      </w:r>
      <w:r>
        <w:t xml:space="preserve"> </w:t>
      </w:r>
      <w:r w:rsidRPr="00ED70F6">
        <w:t>de</w:t>
      </w:r>
      <w:r>
        <w:t xml:space="preserve"> </w:t>
      </w:r>
      <w:r w:rsidRPr="00ED70F6">
        <w:t>l'UIT;</w:t>
      </w:r>
    </w:p>
    <w:p w:rsidR="003D1400" w:rsidRPr="00ED70F6" w:rsidRDefault="003D1400">
      <w:r w:rsidRPr="00ED70F6">
        <w:t>4</w:t>
      </w:r>
      <w:r w:rsidRPr="00ED70F6">
        <w:tab/>
        <w:t>d'envisager</w:t>
      </w:r>
      <w:r>
        <w:t xml:space="preserve"> </w:t>
      </w:r>
      <w:r w:rsidRPr="00ED70F6">
        <w:t>d'élargir</w:t>
      </w:r>
      <w:r>
        <w:t xml:space="preserve"> </w:t>
      </w:r>
      <w:r w:rsidRPr="00ED70F6">
        <w:t>le</w:t>
      </w:r>
      <w:r>
        <w:t xml:space="preserve"> </w:t>
      </w:r>
      <w:r w:rsidRPr="00ED70F6">
        <w:t>programme</w:t>
      </w:r>
      <w:r>
        <w:t xml:space="preserve"> </w:t>
      </w:r>
      <w:r w:rsidRPr="00ED70F6">
        <w:t>de</w:t>
      </w:r>
      <w:r>
        <w:t xml:space="preserve"> </w:t>
      </w:r>
      <w:r w:rsidRPr="00ED70F6">
        <w:t>bourses,</w:t>
      </w:r>
      <w:r>
        <w:t xml:space="preserve"> </w:t>
      </w:r>
      <w:r w:rsidRPr="00ED70F6">
        <w:t>afin</w:t>
      </w:r>
      <w:r>
        <w:t xml:space="preserve"> </w:t>
      </w:r>
      <w:r w:rsidRPr="00ED70F6">
        <w:t>de</w:t>
      </w:r>
      <w:r>
        <w:t xml:space="preserve"> </w:t>
      </w:r>
      <w:r w:rsidRPr="00ED70F6">
        <w:t>permettre</w:t>
      </w:r>
      <w:r>
        <w:t xml:space="preserve"> </w:t>
      </w:r>
      <w:r w:rsidRPr="00ED70F6">
        <w:t>aux</w:t>
      </w:r>
      <w:r>
        <w:t xml:space="preserve"> </w:t>
      </w:r>
      <w:r w:rsidRPr="00ED70F6">
        <w:t>délégués</w:t>
      </w:r>
      <w:r>
        <w:t xml:space="preserve"> </w:t>
      </w:r>
      <w:r w:rsidRPr="00ED70F6">
        <w:t>handicapés</w:t>
      </w:r>
      <w:ins w:id="1137" w:author="Author">
        <w:r>
          <w:t xml:space="preserve"> et aux délégués ayant des besoins particuliers</w:t>
        </w:r>
      </w:ins>
      <w:r w:rsidRPr="00ED70F6">
        <w:t>,</w:t>
      </w:r>
      <w:r>
        <w:t xml:space="preserve"> </w:t>
      </w:r>
      <w:r w:rsidRPr="00ED70F6">
        <w:t>dans</w:t>
      </w:r>
      <w:r>
        <w:t xml:space="preserve"> </w:t>
      </w:r>
      <w:r w:rsidRPr="00ED70F6">
        <w:t>le</w:t>
      </w:r>
      <w:r>
        <w:t xml:space="preserve"> </w:t>
      </w:r>
      <w:r w:rsidRPr="00ED70F6">
        <w:t>cadre</w:t>
      </w:r>
      <w:r>
        <w:t xml:space="preserve"> </w:t>
      </w:r>
      <w:r w:rsidRPr="00ED70F6">
        <w:t>des</w:t>
      </w:r>
      <w:r>
        <w:t xml:space="preserve"> </w:t>
      </w:r>
      <w:r w:rsidRPr="00ED70F6">
        <w:t>limites</w:t>
      </w:r>
      <w:r>
        <w:t xml:space="preserve"> </w:t>
      </w:r>
      <w:r w:rsidRPr="00ED70F6">
        <w:t>budgétaires</w:t>
      </w:r>
      <w:r>
        <w:t xml:space="preserve"> </w:t>
      </w:r>
      <w:r w:rsidRPr="00ED70F6">
        <w:t>existantes,</w:t>
      </w:r>
      <w:r>
        <w:t xml:space="preserve"> </w:t>
      </w:r>
      <w:r w:rsidRPr="00ED70F6">
        <w:t>de</w:t>
      </w:r>
      <w:r>
        <w:t xml:space="preserve"> </w:t>
      </w:r>
      <w:r w:rsidRPr="00ED70F6">
        <w:t>participer</w:t>
      </w:r>
      <w:r>
        <w:t xml:space="preserve"> </w:t>
      </w:r>
      <w:r w:rsidRPr="00ED70F6">
        <w:t>aux</w:t>
      </w:r>
      <w:r>
        <w:t xml:space="preserve"> </w:t>
      </w:r>
      <w:r w:rsidRPr="00ED70F6">
        <w:t>travaux</w:t>
      </w:r>
      <w:r>
        <w:t xml:space="preserve"> </w:t>
      </w:r>
      <w:r w:rsidRPr="00ED70F6">
        <w:t>de</w:t>
      </w:r>
      <w:r>
        <w:t xml:space="preserve"> </w:t>
      </w:r>
      <w:r w:rsidRPr="00ED70F6">
        <w:t>l'UIT;</w:t>
      </w:r>
    </w:p>
    <w:p w:rsidR="003D1400" w:rsidRPr="00ED70F6" w:rsidRDefault="003D1400" w:rsidP="0099498E">
      <w:r w:rsidRPr="00ED70F6">
        <w:t>5</w:t>
      </w:r>
      <w:r w:rsidRPr="00ED70F6">
        <w:tab/>
        <w:t>d'identifier,</w:t>
      </w:r>
      <w:r>
        <w:t xml:space="preserve"> </w:t>
      </w:r>
      <w:r w:rsidRPr="00ED70F6">
        <w:t>de</w:t>
      </w:r>
      <w:r>
        <w:t xml:space="preserve"> </w:t>
      </w:r>
      <w:r w:rsidRPr="00ED70F6">
        <w:t>documenter</w:t>
      </w:r>
      <w:r>
        <w:t xml:space="preserve"> </w:t>
      </w:r>
      <w:r w:rsidRPr="00ED70F6">
        <w:t>et</w:t>
      </w:r>
      <w:r>
        <w:t xml:space="preserve"> </w:t>
      </w:r>
      <w:r w:rsidRPr="00ED70F6">
        <w:t>de</w:t>
      </w:r>
      <w:r>
        <w:t xml:space="preserve"> </w:t>
      </w:r>
      <w:r w:rsidRPr="00ED70F6">
        <w:t>diffuser</w:t>
      </w:r>
      <w:r>
        <w:t xml:space="preserve"> </w:t>
      </w:r>
      <w:r w:rsidRPr="00ED70F6">
        <w:t>des</w:t>
      </w:r>
      <w:r>
        <w:t xml:space="preserve"> </w:t>
      </w:r>
      <w:r w:rsidRPr="00ED70F6">
        <w:t>exemples</w:t>
      </w:r>
      <w:r>
        <w:t xml:space="preserve"> </w:t>
      </w:r>
      <w:r w:rsidRPr="00ED70F6">
        <w:t>de</w:t>
      </w:r>
      <w:r>
        <w:t xml:space="preserve"> </w:t>
      </w:r>
      <w:r w:rsidRPr="00ED70F6">
        <w:t>bonnes</w:t>
      </w:r>
      <w:r>
        <w:t xml:space="preserve"> </w:t>
      </w:r>
      <w:r w:rsidRPr="00ED70F6">
        <w:t>pratiques</w:t>
      </w:r>
      <w:r>
        <w:t xml:space="preserve"> </w:t>
      </w:r>
      <w:r w:rsidRPr="00ED70F6">
        <w:t>en</w:t>
      </w:r>
      <w:r>
        <w:t xml:space="preserve"> </w:t>
      </w:r>
      <w:r w:rsidRPr="00ED70F6">
        <w:t>matière</w:t>
      </w:r>
      <w:r>
        <w:t xml:space="preserve"> </w:t>
      </w:r>
      <w:r w:rsidRPr="00ED70F6">
        <w:t>d'accessibilité</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télécommunications/TIC</w:t>
      </w:r>
      <w:r>
        <w:t xml:space="preserve"> </w:t>
      </w:r>
      <w:r w:rsidRPr="00ED70F6">
        <w:t>entre</w:t>
      </w:r>
      <w:r>
        <w:t xml:space="preserve"> </w:t>
      </w:r>
      <w:r w:rsidRPr="00ED70F6">
        <w:t>les</w:t>
      </w:r>
      <w:r>
        <w:t xml:space="preserve"> </w:t>
      </w:r>
      <w:r w:rsidRPr="00ED70F6">
        <w:t>Etats</w:t>
      </w:r>
      <w:r>
        <w:t xml:space="preserve"> </w:t>
      </w:r>
      <w:r w:rsidRPr="00ED70F6">
        <w:t>Membres</w:t>
      </w:r>
      <w:r>
        <w:t xml:space="preserve"> </w:t>
      </w:r>
      <w:r w:rsidRPr="00ED70F6">
        <w:t>de</w:t>
      </w:r>
      <w:r>
        <w:t xml:space="preserve"> </w:t>
      </w:r>
      <w:r w:rsidRPr="00ED70F6">
        <w:t>l'UIT</w:t>
      </w:r>
      <w:r>
        <w:t xml:space="preserve"> </w:t>
      </w:r>
      <w:r w:rsidRPr="00ED70F6">
        <w:t>et</w:t>
      </w:r>
      <w:r>
        <w:t xml:space="preserve"> </w:t>
      </w:r>
      <w:r w:rsidRPr="00ED70F6">
        <w:t>les</w:t>
      </w:r>
      <w:r>
        <w:t xml:space="preserve"> </w:t>
      </w:r>
      <w:r w:rsidRPr="00ED70F6">
        <w:t>Membres</w:t>
      </w:r>
      <w:r>
        <w:t xml:space="preserve"> </w:t>
      </w:r>
      <w:r w:rsidRPr="00ED70F6">
        <w:t>de</w:t>
      </w:r>
      <w:r>
        <w:t xml:space="preserve"> </w:t>
      </w:r>
      <w:r w:rsidRPr="00ED70F6">
        <w:t>Secteur;</w:t>
      </w:r>
    </w:p>
    <w:p w:rsidR="003D1400" w:rsidRPr="00ED70F6" w:rsidRDefault="003D1400">
      <w:r w:rsidRPr="00ED70F6">
        <w:t>6</w:t>
      </w:r>
      <w:r w:rsidRPr="00ED70F6">
        <w:tab/>
        <w:t>de</w:t>
      </w:r>
      <w:r>
        <w:t xml:space="preserve"> </w:t>
      </w:r>
      <w:r w:rsidRPr="00ED70F6">
        <w:t>travailler</w:t>
      </w:r>
      <w:r>
        <w:t xml:space="preserve"> </w:t>
      </w:r>
      <w:r w:rsidRPr="00ED70F6">
        <w:t>en</w:t>
      </w:r>
      <w:r>
        <w:t xml:space="preserve"> </w:t>
      </w:r>
      <w:r w:rsidRPr="00ED70F6">
        <w:t>collaboration</w:t>
      </w:r>
      <w:r>
        <w:t xml:space="preserve"> </w:t>
      </w:r>
      <w:r w:rsidRPr="00ED70F6">
        <w:t>avec</w:t>
      </w:r>
      <w:r>
        <w:t xml:space="preserve"> </w:t>
      </w:r>
      <w:r w:rsidRPr="00ED70F6">
        <w:t>l'UIT-R,</w:t>
      </w:r>
      <w:r>
        <w:t xml:space="preserve"> </w:t>
      </w:r>
      <w:r w:rsidRPr="00ED70F6">
        <w:t>l'UIT-T</w:t>
      </w:r>
      <w:r>
        <w:t xml:space="preserve"> </w:t>
      </w:r>
      <w:r w:rsidRPr="00ED70F6">
        <w:t>et</w:t>
      </w:r>
      <w:r>
        <w:t xml:space="preserve"> </w:t>
      </w:r>
      <w:r w:rsidRPr="00ED70F6">
        <w:t>l'UIT-D</w:t>
      </w:r>
      <w:r>
        <w:t xml:space="preserve"> </w:t>
      </w:r>
      <w:r w:rsidRPr="00ED70F6">
        <w:t>concernant</w:t>
      </w:r>
      <w:r>
        <w:t xml:space="preserve"> </w:t>
      </w:r>
      <w:r w:rsidRPr="00ED70F6">
        <w:t>les</w:t>
      </w:r>
      <w:r>
        <w:t xml:space="preserve"> </w:t>
      </w:r>
      <w:r w:rsidRPr="00ED70F6">
        <w:t>activités</w:t>
      </w:r>
      <w:r>
        <w:t xml:space="preserve"> </w:t>
      </w:r>
      <w:r w:rsidRPr="00ED70F6">
        <w:t>liées</w:t>
      </w:r>
      <w:r>
        <w:t xml:space="preserve"> </w:t>
      </w:r>
      <w:r w:rsidRPr="00ED70F6">
        <w:t>à</w:t>
      </w:r>
      <w:r>
        <w:t xml:space="preserve"> </w:t>
      </w:r>
      <w:r w:rsidRPr="00ED70F6">
        <w:t>l'accessibilité,</w:t>
      </w:r>
      <w:r>
        <w:t xml:space="preserve"> </w:t>
      </w:r>
      <w:r w:rsidRPr="00ED70F6">
        <w:t>en</w:t>
      </w:r>
      <w:r>
        <w:t xml:space="preserve"> </w:t>
      </w:r>
      <w:r w:rsidRPr="00ED70F6">
        <w:t>particulier</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w:t>
      </w:r>
      <w:r>
        <w:t xml:space="preserve"> </w:t>
      </w:r>
      <w:r w:rsidRPr="00ED70F6">
        <w:t>sensibilisation</w:t>
      </w:r>
      <w:r>
        <w:t xml:space="preserve"> </w:t>
      </w:r>
      <w:r w:rsidRPr="00ED70F6">
        <w:t>aux</w:t>
      </w:r>
      <w:r>
        <w:t xml:space="preserve"> </w:t>
      </w:r>
      <w:r w:rsidRPr="00ED70F6">
        <w:t>normes</w:t>
      </w:r>
      <w:r>
        <w:t xml:space="preserve"> </w:t>
      </w:r>
      <w:r w:rsidRPr="00ED70F6">
        <w:t>sur</w:t>
      </w:r>
      <w:r>
        <w:t xml:space="preserve"> </w:t>
      </w:r>
      <w:r w:rsidRPr="00ED70F6">
        <w:t>l'accessibilité</w:t>
      </w:r>
      <w:r>
        <w:t xml:space="preserve"> </w:t>
      </w:r>
      <w:r w:rsidRPr="00ED70F6">
        <w:t>des</w:t>
      </w:r>
      <w:r>
        <w:t xml:space="preserve"> </w:t>
      </w:r>
      <w:r w:rsidRPr="00ED70F6">
        <w:t>télécommunications/TIC</w:t>
      </w:r>
      <w:r>
        <w:t xml:space="preserve"> </w:t>
      </w:r>
      <w:r w:rsidRPr="00ED70F6">
        <w:t>et</w:t>
      </w:r>
      <w:r>
        <w:t xml:space="preserve"> </w:t>
      </w:r>
      <w:r w:rsidRPr="00ED70F6">
        <w:t>de</w:t>
      </w:r>
      <w:r>
        <w:t xml:space="preserve"> </w:t>
      </w:r>
      <w:r w:rsidRPr="00ED70F6">
        <w:t>leur</w:t>
      </w:r>
      <w:r>
        <w:t xml:space="preserve"> </w:t>
      </w:r>
      <w:r w:rsidRPr="00ED70F6">
        <w:t>rationalisation</w:t>
      </w:r>
      <w:r>
        <w:t xml:space="preserve"> </w:t>
      </w:r>
      <w:r w:rsidRPr="00ED70F6">
        <w:t>et</w:t>
      </w:r>
      <w:r>
        <w:t xml:space="preserve"> </w:t>
      </w:r>
      <w:r w:rsidRPr="00ED70F6">
        <w:t>en</w:t>
      </w:r>
      <w:r>
        <w:t xml:space="preserve"> </w:t>
      </w:r>
      <w:r w:rsidRPr="00ED70F6">
        <w:t>élaborant</w:t>
      </w:r>
      <w:r>
        <w:t xml:space="preserve"> </w:t>
      </w:r>
      <w:r w:rsidRPr="00ED70F6">
        <w:t>des</w:t>
      </w:r>
      <w:r>
        <w:t xml:space="preserve"> </w:t>
      </w:r>
      <w:r w:rsidRPr="00ED70F6">
        <w:t>programmes</w:t>
      </w:r>
      <w:r>
        <w:t xml:space="preserve"> </w:t>
      </w:r>
      <w:r w:rsidRPr="00ED70F6">
        <w:t>qui</w:t>
      </w:r>
      <w:r>
        <w:t xml:space="preserve"> </w:t>
      </w:r>
      <w:r w:rsidRPr="00ED70F6">
        <w:t>permettent</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de</w:t>
      </w:r>
      <w:r>
        <w:t xml:space="preserve"> </w:t>
      </w:r>
      <w:r w:rsidRPr="00ED70F6">
        <w:t>mettre</w:t>
      </w:r>
      <w:r>
        <w:t xml:space="preserve"> </w:t>
      </w:r>
      <w:r w:rsidRPr="00ED70F6">
        <w:t>en</w:t>
      </w:r>
      <w:r>
        <w:t xml:space="preserve"> </w:t>
      </w:r>
      <w:r w:rsidRPr="00ED70F6">
        <w:t>place</w:t>
      </w:r>
      <w:r>
        <w:t xml:space="preserve"> </w:t>
      </w:r>
      <w:r w:rsidRPr="00ED70F6">
        <w:t>des</w:t>
      </w:r>
      <w:r>
        <w:t xml:space="preserve"> </w:t>
      </w:r>
      <w:r w:rsidRPr="00ED70F6">
        <w:t>prestations</w:t>
      </w:r>
      <w:r>
        <w:t xml:space="preserve"> </w:t>
      </w:r>
      <w:r w:rsidRPr="00ED70F6">
        <w:t>permettant</w:t>
      </w:r>
      <w:r>
        <w:t xml:space="preserve"> </w:t>
      </w:r>
      <w:r w:rsidRPr="00ED70F6">
        <w:t>aux</w:t>
      </w:r>
      <w:r>
        <w:t xml:space="preserve"> </w:t>
      </w:r>
      <w:r w:rsidRPr="00ED70F6">
        <w:t>personnes</w:t>
      </w:r>
      <w:r>
        <w:t xml:space="preserve"> </w:t>
      </w:r>
      <w:r w:rsidRPr="00ED70F6">
        <w:t>handicapées</w:t>
      </w:r>
      <w:r>
        <w:t xml:space="preserve"> </w:t>
      </w:r>
      <w:ins w:id="1138" w:author="Author">
        <w:r>
          <w:t xml:space="preserve">et aux personnes ayant des besoins particuliers </w:t>
        </w:r>
      </w:ins>
      <w:r w:rsidRPr="00ED70F6">
        <w:t>d'utiliser</w:t>
      </w:r>
      <w:r>
        <w:t xml:space="preserve"> </w:t>
      </w:r>
      <w:r w:rsidRPr="00ED70F6">
        <w:t>efficacement</w:t>
      </w:r>
      <w:r>
        <w:t xml:space="preserve"> </w:t>
      </w:r>
      <w:r w:rsidRPr="00ED70F6">
        <w:t>les</w:t>
      </w:r>
      <w:r>
        <w:t xml:space="preserve"> </w:t>
      </w:r>
      <w:r w:rsidRPr="00ED70F6">
        <w:t>services</w:t>
      </w:r>
      <w:r>
        <w:t xml:space="preserve"> </w:t>
      </w:r>
      <w:r w:rsidRPr="00ED70F6">
        <w:t>de</w:t>
      </w:r>
      <w:r>
        <w:t xml:space="preserve"> </w:t>
      </w:r>
      <w:r w:rsidRPr="00ED70F6">
        <w:t>télécommunication/TIC;</w:t>
      </w:r>
    </w:p>
    <w:p w:rsidR="003D1400" w:rsidRPr="00ED70F6" w:rsidRDefault="003D1400" w:rsidP="0099498E">
      <w:r w:rsidRPr="00ED70F6">
        <w:t>7</w:t>
      </w:r>
      <w:r w:rsidRPr="00ED70F6">
        <w:tab/>
        <w:t>de</w:t>
      </w:r>
      <w:r>
        <w:t xml:space="preserve"> </w:t>
      </w:r>
      <w:r w:rsidRPr="00ED70F6">
        <w:t>travailler</w:t>
      </w:r>
      <w:r>
        <w:t xml:space="preserve"> </w:t>
      </w:r>
      <w:r w:rsidRPr="00ED70F6">
        <w:t>en</w:t>
      </w:r>
      <w:r>
        <w:t xml:space="preserve"> </w:t>
      </w:r>
      <w:r w:rsidRPr="00ED70F6">
        <w:t>collaboration</w:t>
      </w:r>
      <w:r>
        <w:t xml:space="preserve"> </w:t>
      </w:r>
      <w:r w:rsidRPr="00ED70F6">
        <w:t>et</w:t>
      </w:r>
      <w:r>
        <w:t xml:space="preserve"> </w:t>
      </w:r>
      <w:r w:rsidRPr="00ED70F6">
        <w:t>en</w:t>
      </w:r>
      <w:r>
        <w:t xml:space="preserve"> </w:t>
      </w:r>
      <w:r w:rsidRPr="00ED70F6">
        <w:t>coopération</w:t>
      </w:r>
      <w:r>
        <w:t xml:space="preserve"> </w:t>
      </w:r>
      <w:r w:rsidRPr="00ED70F6">
        <w:t>avec</w:t>
      </w:r>
      <w:r>
        <w:t xml:space="preserve"> </w:t>
      </w:r>
      <w:r w:rsidRPr="00ED70F6">
        <w:t>les</w:t>
      </w:r>
      <w:r>
        <w:t xml:space="preserve"> </w:t>
      </w:r>
      <w:r w:rsidRPr="00ED70F6">
        <w:t>autres</w:t>
      </w:r>
      <w:r>
        <w:t xml:space="preserve"> </w:t>
      </w:r>
      <w:r w:rsidRPr="00ED70F6">
        <w:t>organisations</w:t>
      </w:r>
      <w:r>
        <w:t xml:space="preserve"> </w:t>
      </w:r>
      <w:r w:rsidRPr="00ED70F6">
        <w:t>et</w:t>
      </w:r>
      <w:r>
        <w:t xml:space="preserve"> </w:t>
      </w:r>
      <w:r w:rsidRPr="00ED70F6">
        <w:t>entités</w:t>
      </w:r>
      <w:r>
        <w:t xml:space="preserve"> </w:t>
      </w:r>
      <w:r w:rsidRPr="00ED70F6">
        <w:t>concernées,</w:t>
      </w:r>
      <w:r>
        <w:t xml:space="preserve"> </w:t>
      </w:r>
      <w:r w:rsidRPr="00ED70F6">
        <w:t>en</w:t>
      </w:r>
      <w:r>
        <w:t xml:space="preserve"> </w:t>
      </w:r>
      <w:r w:rsidRPr="00ED70F6">
        <w:t>particulier</w:t>
      </w:r>
      <w:r>
        <w:t xml:space="preserve"> </w:t>
      </w:r>
      <w:r w:rsidRPr="00ED70F6">
        <w:t>afin</w:t>
      </w:r>
      <w:r>
        <w:t xml:space="preserve"> </w:t>
      </w:r>
      <w:r w:rsidRPr="00ED70F6">
        <w:t>de</w:t>
      </w:r>
      <w:r>
        <w:t xml:space="preserve"> </w:t>
      </w:r>
      <w:r w:rsidRPr="00ED70F6">
        <w:t>garantir</w:t>
      </w:r>
      <w:r>
        <w:t xml:space="preserve"> </w:t>
      </w:r>
      <w:r w:rsidRPr="00ED70F6">
        <w:t>la</w:t>
      </w:r>
      <w:r>
        <w:t xml:space="preserve"> </w:t>
      </w:r>
      <w:r w:rsidRPr="00ED70F6">
        <w:t>prise</w:t>
      </w:r>
      <w:r>
        <w:t xml:space="preserve"> </w:t>
      </w:r>
      <w:r w:rsidRPr="00ED70F6">
        <w:t>en</w:t>
      </w:r>
      <w:r>
        <w:t xml:space="preserve"> </w:t>
      </w:r>
      <w:r w:rsidRPr="00ED70F6">
        <w:t>compte</w:t>
      </w:r>
      <w:r>
        <w:t xml:space="preserve"> </w:t>
      </w:r>
      <w:r w:rsidRPr="00ED70F6">
        <w:t>des</w:t>
      </w:r>
      <w:r>
        <w:t xml:space="preserve"> </w:t>
      </w:r>
      <w:r w:rsidRPr="00ED70F6">
        <w:t>travaux</w:t>
      </w:r>
      <w:r>
        <w:t xml:space="preserve"> </w:t>
      </w:r>
      <w:r w:rsidRPr="00ED70F6">
        <w:t>en</w:t>
      </w:r>
      <w:r>
        <w:t xml:space="preserve"> </w:t>
      </w:r>
      <w:r w:rsidRPr="00ED70F6">
        <w:t>cours</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l'accessibilité;</w:t>
      </w:r>
    </w:p>
    <w:p w:rsidR="003D1400" w:rsidRPr="00ED70F6" w:rsidRDefault="003D1400" w:rsidP="0099498E">
      <w:r w:rsidRPr="00ED70F6">
        <w:t>8</w:t>
      </w:r>
      <w:r w:rsidRPr="00ED70F6">
        <w:tab/>
        <w:t>de</w:t>
      </w:r>
      <w:r>
        <w:t xml:space="preserve"> </w:t>
      </w:r>
      <w:r w:rsidRPr="00ED70F6">
        <w:t>travailler</w:t>
      </w:r>
      <w:r>
        <w:t xml:space="preserve"> </w:t>
      </w:r>
      <w:r w:rsidRPr="00ED70F6">
        <w:t>en</w:t>
      </w:r>
      <w:r>
        <w:t xml:space="preserve"> </w:t>
      </w:r>
      <w:r w:rsidRPr="00ED70F6">
        <w:t>collaboration</w:t>
      </w:r>
      <w:r>
        <w:t xml:space="preserve"> </w:t>
      </w:r>
      <w:r w:rsidRPr="00ED70F6">
        <w:t>et</w:t>
      </w:r>
      <w:r>
        <w:t xml:space="preserve"> </w:t>
      </w:r>
      <w:r w:rsidRPr="00ED70F6">
        <w:t>en</w:t>
      </w:r>
      <w:r>
        <w:t xml:space="preserve"> </w:t>
      </w:r>
      <w:r w:rsidRPr="00ED70F6">
        <w:t>coopération</w:t>
      </w:r>
      <w:r>
        <w:t xml:space="preserve"> </w:t>
      </w:r>
      <w:r w:rsidRPr="00ED70F6">
        <w:t>avec</w:t>
      </w:r>
      <w:r>
        <w:t xml:space="preserve"> </w:t>
      </w:r>
      <w:r w:rsidRPr="00ED70F6">
        <w:t>des</w:t>
      </w:r>
      <w:r>
        <w:t xml:space="preserve"> </w:t>
      </w:r>
      <w:r w:rsidRPr="00ED70F6">
        <w:t>organisations</w:t>
      </w:r>
      <w:r>
        <w:t xml:space="preserve"> </w:t>
      </w:r>
      <w:r w:rsidRPr="00ED70F6">
        <w:t>de</w:t>
      </w:r>
      <w:r>
        <w:t xml:space="preserve"> </w:t>
      </w:r>
      <w:r w:rsidRPr="00ED70F6">
        <w:t>handicapés</w:t>
      </w:r>
      <w:r>
        <w:t xml:space="preserve"> </w:t>
      </w:r>
      <w:r w:rsidRPr="00ED70F6">
        <w:t>dans</w:t>
      </w:r>
      <w:r>
        <w:t xml:space="preserve"> </w:t>
      </w:r>
      <w:r w:rsidRPr="00ED70F6">
        <w:t>toutes</w:t>
      </w:r>
      <w:r>
        <w:t xml:space="preserve"> </w:t>
      </w:r>
      <w:r w:rsidRPr="00ED70F6">
        <w:t>les</w:t>
      </w:r>
      <w:r>
        <w:t xml:space="preserve"> </w:t>
      </w:r>
      <w:r w:rsidRPr="00ED70F6">
        <w:t>régions,</w:t>
      </w:r>
      <w:r>
        <w:t xml:space="preserve"> </w:t>
      </w:r>
      <w:r w:rsidRPr="00ED70F6">
        <w:t>pour</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les</w:t>
      </w:r>
      <w:r>
        <w:t xml:space="preserve"> </w:t>
      </w:r>
      <w:r w:rsidRPr="00ED70F6">
        <w:t>besoins</w:t>
      </w:r>
      <w:r>
        <w:t xml:space="preserve"> </w:t>
      </w:r>
      <w:r w:rsidRPr="00ED70F6">
        <w:t>des</w:t>
      </w:r>
      <w:r>
        <w:t xml:space="preserve"> </w:t>
      </w:r>
      <w:r w:rsidRPr="00ED70F6">
        <w:t>personnes</w:t>
      </w:r>
      <w:r>
        <w:t xml:space="preserve"> </w:t>
      </w:r>
      <w:r w:rsidRPr="00ED70F6">
        <w:t>handicapées</w:t>
      </w:r>
      <w:r>
        <w:t xml:space="preserve"> </w:t>
      </w:r>
      <w:r w:rsidRPr="00ED70F6">
        <w:t>soient</w:t>
      </w:r>
      <w:r>
        <w:t xml:space="preserve"> </w:t>
      </w:r>
      <w:r w:rsidRPr="00ED70F6">
        <w:t>pris</w:t>
      </w:r>
      <w:r>
        <w:t xml:space="preserve"> </w:t>
      </w:r>
      <w:r w:rsidRPr="00ED70F6">
        <w:t>en</w:t>
      </w:r>
      <w:r>
        <w:t xml:space="preserve"> </w:t>
      </w:r>
      <w:r w:rsidRPr="00ED70F6">
        <w:t>compte;</w:t>
      </w:r>
    </w:p>
    <w:p w:rsidR="003D1400" w:rsidRDefault="003D1400">
      <w:pPr>
        <w:rPr>
          <w:ins w:id="1139" w:author="Author"/>
        </w:rPr>
      </w:pPr>
      <w:r w:rsidRPr="00ED70F6">
        <w:t>9</w:t>
      </w:r>
      <w:r w:rsidRPr="00ED70F6">
        <w:tab/>
        <w:t>de</w:t>
      </w:r>
      <w:r>
        <w:t xml:space="preserve"> </w:t>
      </w:r>
      <w:r w:rsidRPr="00ED70F6">
        <w:t>dresser</w:t>
      </w:r>
      <w:r>
        <w:t xml:space="preserve"> </w:t>
      </w:r>
      <w:r w:rsidRPr="00ED70F6">
        <w:t>un</w:t>
      </w:r>
      <w:r>
        <w:t xml:space="preserve"> </w:t>
      </w:r>
      <w:r w:rsidRPr="00ED70F6">
        <w:t>état</w:t>
      </w:r>
      <w:r>
        <w:t xml:space="preserve"> </w:t>
      </w:r>
      <w:r w:rsidRPr="00ED70F6">
        <w:t>des</w:t>
      </w:r>
      <w:r>
        <w:t xml:space="preserve"> </w:t>
      </w:r>
      <w:r w:rsidRPr="00ED70F6">
        <w:t>lieux</w:t>
      </w:r>
      <w:r>
        <w:t xml:space="preserve"> </w:t>
      </w:r>
      <w:r w:rsidRPr="00ED70F6">
        <w:t>des</w:t>
      </w:r>
      <w:r>
        <w:t xml:space="preserve"> </w:t>
      </w:r>
      <w:r w:rsidRPr="00ED70F6">
        <w:t>services</w:t>
      </w:r>
      <w:r>
        <w:t xml:space="preserve"> </w:t>
      </w:r>
      <w:r w:rsidRPr="00ED70F6">
        <w:t>et</w:t>
      </w:r>
      <w:r>
        <w:t xml:space="preserve"> </w:t>
      </w:r>
      <w:r w:rsidRPr="00ED70F6">
        <w:t>des</w:t>
      </w:r>
      <w:r>
        <w:t xml:space="preserve"> </w:t>
      </w:r>
      <w:r w:rsidRPr="00ED70F6">
        <w:t>installations</w:t>
      </w:r>
      <w:r>
        <w:t xml:space="preserve"> </w:t>
      </w:r>
      <w:r w:rsidRPr="00ED70F6">
        <w:t>de</w:t>
      </w:r>
      <w:r>
        <w:t xml:space="preserve"> </w:t>
      </w:r>
      <w:r w:rsidRPr="00ED70F6">
        <w:t>l'UIT,</w:t>
      </w:r>
      <w:r>
        <w:t xml:space="preserve"> </w:t>
      </w:r>
      <w:r w:rsidRPr="00ED70F6">
        <w:t>y</w:t>
      </w:r>
      <w:r>
        <w:t xml:space="preserve"> </w:t>
      </w:r>
      <w:r w:rsidRPr="00ED70F6">
        <w:t>compris</w:t>
      </w:r>
      <w:r>
        <w:t xml:space="preserve"> </w:t>
      </w:r>
      <w:r w:rsidRPr="00ED70F6">
        <w:t>des</w:t>
      </w:r>
      <w:r>
        <w:t xml:space="preserve"> </w:t>
      </w:r>
      <w:r w:rsidRPr="00ED70F6">
        <w:t>réunions</w:t>
      </w:r>
      <w:r>
        <w:t xml:space="preserve"> </w:t>
      </w:r>
      <w:r w:rsidRPr="00ED70F6">
        <w:t>et</w:t>
      </w:r>
      <w:r>
        <w:t xml:space="preserve"> </w:t>
      </w:r>
      <w:r w:rsidRPr="00ED70F6">
        <w:t>des</w:t>
      </w:r>
      <w:r>
        <w:t xml:space="preserve"> </w:t>
      </w:r>
      <w:r w:rsidRPr="00ED70F6">
        <w:t>manifestations,</w:t>
      </w:r>
      <w:r>
        <w:t xml:space="preserve"> </w:t>
      </w:r>
      <w:r w:rsidRPr="00ED70F6">
        <w:t>pour</w:t>
      </w:r>
      <w:r>
        <w:t xml:space="preserve"> </w:t>
      </w:r>
      <w:r w:rsidRPr="00ED70F6">
        <w:t>les</w:t>
      </w:r>
      <w:r>
        <w:t xml:space="preserve"> </w:t>
      </w:r>
      <w:r w:rsidRPr="00ED70F6">
        <w:t>mettre</w:t>
      </w:r>
      <w:r>
        <w:t xml:space="preserve"> </w:t>
      </w:r>
      <w:r w:rsidRPr="00ED70F6">
        <w:t>à</w:t>
      </w:r>
      <w:r>
        <w:t xml:space="preserve"> </w:t>
      </w:r>
      <w:r w:rsidRPr="00ED70F6">
        <w:t>la</w:t>
      </w:r>
      <w:r>
        <w:t xml:space="preserve"> </w:t>
      </w:r>
      <w:r w:rsidRPr="00ED70F6">
        <w:t>disposition</w:t>
      </w:r>
      <w:r>
        <w:t xml:space="preserve"> </w:t>
      </w:r>
      <w:r w:rsidRPr="00ED70F6">
        <w:t>des</w:t>
      </w:r>
      <w:r>
        <w:t xml:space="preserve"> </w:t>
      </w:r>
      <w:r w:rsidRPr="00ED70F6">
        <w:t>personnes</w:t>
      </w:r>
      <w:r>
        <w:t xml:space="preserve"> </w:t>
      </w:r>
      <w:r w:rsidRPr="00ED70F6">
        <w:t>handicapées</w:t>
      </w:r>
      <w:r>
        <w:t xml:space="preserve"> </w:t>
      </w:r>
      <w:ins w:id="1140" w:author="Author">
        <w:r>
          <w:t xml:space="preserve">et des personnes ayant des besoins particuliers </w:t>
        </w:r>
      </w:ins>
      <w:r w:rsidRPr="00ED70F6">
        <w:t>et</w:t>
      </w:r>
      <w:r>
        <w:t xml:space="preserve"> </w:t>
      </w:r>
      <w:r w:rsidRPr="00ED70F6">
        <w:t>de</w:t>
      </w:r>
      <w:r>
        <w:t xml:space="preserve"> </w:t>
      </w:r>
      <w:r w:rsidRPr="00ED70F6">
        <w:t>s'efforcer</w:t>
      </w:r>
      <w:r>
        <w:t xml:space="preserve"> </w:t>
      </w:r>
      <w:r w:rsidRPr="00ED70F6">
        <w:t>d'apporter</w:t>
      </w:r>
      <w:r>
        <w:t xml:space="preserve"> </w:t>
      </w:r>
      <w:r w:rsidRPr="00ED70F6">
        <w:t>les</w:t>
      </w:r>
      <w:r>
        <w:t xml:space="preserve"> </w:t>
      </w:r>
      <w:r w:rsidRPr="00ED70F6">
        <w:t>modifications</w:t>
      </w:r>
      <w:r>
        <w:t xml:space="preserve"> </w:t>
      </w:r>
      <w:r w:rsidRPr="00ED70F6">
        <w:t>nécessaires</w:t>
      </w:r>
      <w:r>
        <w:t xml:space="preserve"> </w:t>
      </w:r>
      <w:r w:rsidRPr="00ED70F6">
        <w:t>pour</w:t>
      </w:r>
      <w:r>
        <w:t xml:space="preserve"> </w:t>
      </w:r>
      <w:r w:rsidRPr="00ED70F6">
        <w:t>améliorer</w:t>
      </w:r>
      <w:r>
        <w:t xml:space="preserve"> </w:t>
      </w:r>
      <w:r w:rsidRPr="00ED70F6">
        <w:t>l'accessibilité,</w:t>
      </w:r>
      <w:r>
        <w:t xml:space="preserve"> </w:t>
      </w:r>
      <w:r w:rsidRPr="00ED70F6">
        <w:t>lorsque</w:t>
      </w:r>
      <w:r>
        <w:t xml:space="preserve"> </w:t>
      </w:r>
      <w:r w:rsidRPr="00ED70F6">
        <w:t>cela</w:t>
      </w:r>
      <w:r>
        <w:t xml:space="preserve"> </w:t>
      </w:r>
      <w:r w:rsidRPr="00ED70F6">
        <w:t>est</w:t>
      </w:r>
      <w:r>
        <w:t xml:space="preserve"> </w:t>
      </w:r>
      <w:r w:rsidRPr="00ED70F6">
        <w:t>approprié</w:t>
      </w:r>
      <w:r>
        <w:t xml:space="preserve"> </w:t>
      </w:r>
      <w:r w:rsidRPr="00ED70F6">
        <w:t>et</w:t>
      </w:r>
      <w:r>
        <w:t xml:space="preserve"> </w:t>
      </w:r>
      <w:r w:rsidRPr="00ED70F6">
        <w:t>économiquement</w:t>
      </w:r>
      <w:r>
        <w:t xml:space="preserve"> </w:t>
      </w:r>
      <w:r w:rsidRPr="00ED70F6">
        <w:t>réalisable,</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61/106</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p>
    <w:p w:rsidR="003D1400" w:rsidRPr="002B10E7" w:rsidRDefault="003D1400" w:rsidP="0099498E">
      <w:pPr>
        <w:rPr>
          <w:ins w:id="1141" w:author="Author"/>
          <w:lang w:val="fr-CH"/>
          <w:rPrChange w:id="1142" w:author="Author">
            <w:rPr>
              <w:ins w:id="1143" w:author="Author"/>
              <w:lang w:val="en-GB"/>
            </w:rPr>
          </w:rPrChange>
        </w:rPr>
      </w:pPr>
      <w:ins w:id="1144" w:author="Author">
        <w:r w:rsidRPr="002B10E7">
          <w:rPr>
            <w:lang w:val="fr-CH"/>
            <w:rPrChange w:id="1145" w:author="Author">
              <w:rPr>
                <w:lang w:val="en"/>
              </w:rPr>
            </w:rPrChange>
          </w:rPr>
          <w:lastRenderedPageBreak/>
          <w:t>10</w:t>
        </w:r>
        <w:r w:rsidRPr="002B10E7">
          <w:rPr>
            <w:lang w:val="fr-CH"/>
            <w:rPrChange w:id="1146" w:author="Author">
              <w:rPr>
                <w:lang w:val="en"/>
              </w:rPr>
            </w:rPrChange>
          </w:rPr>
          <w:tab/>
        </w:r>
        <w:r>
          <w:rPr>
            <w:lang w:val="fr-CH"/>
          </w:rPr>
          <w:t>de charger les bureaux régionaux</w:t>
        </w:r>
        <w:r w:rsidRPr="002B10E7">
          <w:rPr>
            <w:lang w:val="fr-CH"/>
            <w:rPrChange w:id="1147" w:author="Author">
              <w:rPr>
                <w:lang w:val="en"/>
              </w:rPr>
            </w:rPrChange>
          </w:rPr>
          <w:t xml:space="preserve">, </w:t>
        </w:r>
        <w:r>
          <w:rPr>
            <w:lang w:val="fr-CH"/>
          </w:rPr>
          <w:t>dans les limites de leurs ressources disponibles</w:t>
        </w:r>
        <w:r w:rsidRPr="002B10E7">
          <w:rPr>
            <w:lang w:val="fr-CH"/>
            <w:rPrChange w:id="1148" w:author="Author">
              <w:rPr>
                <w:lang w:val="en"/>
              </w:rPr>
            </w:rPrChange>
          </w:rPr>
          <w:t xml:space="preserve">, </w:t>
        </w:r>
        <w:r>
          <w:rPr>
            <w:lang w:val="fr-CH"/>
          </w:rPr>
          <w:t>d'</w:t>
        </w:r>
        <w:r w:rsidRPr="002B10E7">
          <w:rPr>
            <w:lang w:val="fr-CH"/>
            <w:rPrChange w:id="1149" w:author="Author">
              <w:rPr>
                <w:lang w:val="en"/>
              </w:rPr>
            </w:rPrChange>
          </w:rPr>
          <w:t>organi</w:t>
        </w:r>
        <w:r>
          <w:rPr>
            <w:lang w:val="fr-CH"/>
          </w:rPr>
          <w:t xml:space="preserve">ser des concours régionaux en vue de concevoir des </w:t>
        </w:r>
        <w:r w:rsidRPr="002B10E7">
          <w:rPr>
            <w:lang w:val="fr-CH"/>
            <w:rPrChange w:id="1150" w:author="Author">
              <w:rPr>
                <w:lang w:val="en"/>
              </w:rPr>
            </w:rPrChange>
          </w:rPr>
          <w:t xml:space="preserve">technologies </w:t>
        </w:r>
        <w:r>
          <w:rPr>
            <w:lang w:val="fr-CH"/>
          </w:rPr>
          <w:t>d'assistance à l'intention des personnes handicapées et aux personnes ayant des besoins particuliers</w:t>
        </w:r>
        <w:r w:rsidRPr="002B10E7">
          <w:rPr>
            <w:lang w:val="fr-CH"/>
            <w:rPrChange w:id="1151" w:author="Author">
              <w:rPr>
                <w:lang w:val="en"/>
              </w:rPr>
            </w:rPrChange>
          </w:rPr>
          <w:t xml:space="preserve">, compte dûment tenu </w:t>
        </w:r>
        <w:r>
          <w:rPr>
            <w:lang w:val="fr-CH"/>
          </w:rPr>
          <w:t xml:space="preserve">des </w:t>
        </w:r>
        <w:r w:rsidRPr="002B10E7">
          <w:rPr>
            <w:lang w:val="fr-CH"/>
            <w:rPrChange w:id="1152" w:author="Author">
              <w:rPr>
                <w:lang w:val="en"/>
              </w:rPr>
            </w:rPrChange>
          </w:rPr>
          <w:t>conditions</w:t>
        </w:r>
        <w:r>
          <w:rPr>
            <w:lang w:val="fr-CH"/>
          </w:rPr>
          <w:t xml:space="preserve"> environnementales</w:t>
        </w:r>
        <w:r w:rsidRPr="002B10E7">
          <w:rPr>
            <w:lang w:val="fr-CH"/>
            <w:rPrChange w:id="1153" w:author="Author">
              <w:rPr>
                <w:lang w:val="en"/>
              </w:rPr>
            </w:rPrChange>
          </w:rPr>
          <w:t xml:space="preserve">, </w:t>
        </w:r>
        <w:r>
          <w:rPr>
            <w:lang w:val="fr-CH"/>
          </w:rPr>
          <w:t xml:space="preserve">telles que la langue et la </w:t>
        </w:r>
        <w:r w:rsidRPr="002B10E7">
          <w:rPr>
            <w:lang w:val="fr-CH"/>
            <w:rPrChange w:id="1154" w:author="Author">
              <w:rPr>
                <w:lang w:val="en"/>
              </w:rPr>
            </w:rPrChange>
          </w:rPr>
          <w:t>culture (</w:t>
        </w:r>
        <w:r>
          <w:rPr>
            <w:lang w:val="fr-CH"/>
          </w:rPr>
          <w:t>et compte tenu du fait que certains concepteurs sont aussi des personnes handicapées</w:t>
        </w:r>
        <w:r w:rsidRPr="002B10E7">
          <w:rPr>
            <w:lang w:val="fr-CH"/>
            <w:rPrChange w:id="1155" w:author="Author">
              <w:rPr>
                <w:lang w:val="en"/>
              </w:rPr>
            </w:rPrChange>
          </w:rPr>
          <w:t>);</w:t>
        </w:r>
      </w:ins>
    </w:p>
    <w:p w:rsidR="003D1400" w:rsidRPr="002B10E7" w:rsidRDefault="003D1400" w:rsidP="0099498E">
      <w:pPr>
        <w:rPr>
          <w:ins w:id="1156" w:author="Author"/>
          <w:lang w:val="fr-CH"/>
          <w:rPrChange w:id="1157" w:author="Author">
            <w:rPr>
              <w:ins w:id="1158" w:author="Author"/>
              <w:lang w:val="en"/>
            </w:rPr>
          </w:rPrChange>
        </w:rPr>
      </w:pPr>
      <w:ins w:id="1159" w:author="Author">
        <w:r w:rsidRPr="002B10E7">
          <w:rPr>
            <w:lang w:val="fr-CH"/>
            <w:rPrChange w:id="1160" w:author="Author">
              <w:rPr>
                <w:lang w:val="en"/>
              </w:rPr>
            </w:rPrChange>
          </w:rPr>
          <w:t>11</w:t>
        </w:r>
        <w:r w:rsidRPr="002B10E7">
          <w:rPr>
            <w:lang w:val="fr-CH"/>
            <w:rPrChange w:id="1161" w:author="Author">
              <w:rPr>
                <w:lang w:val="en"/>
              </w:rPr>
            </w:rPrChange>
          </w:rPr>
          <w:tab/>
        </w:r>
        <w:r>
          <w:rPr>
            <w:lang w:val="fr-CH"/>
          </w:rPr>
          <w:t>de travailler à l'élaboration d'un système d'</w:t>
        </w:r>
        <w:r w:rsidRPr="002B10E7">
          <w:rPr>
            <w:lang w:val="fr-CH"/>
            <w:rPrChange w:id="1162" w:author="Author">
              <w:rPr>
                <w:lang w:val="en"/>
              </w:rPr>
            </w:rPrChange>
          </w:rPr>
          <w:t xml:space="preserve">information </w:t>
        </w:r>
        <w:r>
          <w:rPr>
            <w:lang w:val="fr-CH"/>
          </w:rPr>
          <w:t xml:space="preserve">concernant les personnes handicapées et les personnes ayant des besoins particuliers </w:t>
        </w:r>
        <w:r w:rsidRPr="002B10E7">
          <w:rPr>
            <w:lang w:val="fr-CH"/>
            <w:rPrChange w:id="1163" w:author="Author">
              <w:rPr>
                <w:lang w:val="en"/>
              </w:rPr>
            </w:rPrChange>
          </w:rPr>
          <w:t>(</w:t>
        </w:r>
        <w:r>
          <w:rPr>
            <w:lang w:val="fr-CH"/>
          </w:rPr>
          <w:t xml:space="preserve">en termes de nombres et de </w:t>
        </w:r>
        <w:r w:rsidRPr="002B10E7">
          <w:rPr>
            <w:lang w:val="fr-CH"/>
            <w:rPrChange w:id="1164" w:author="Author">
              <w:rPr>
                <w:lang w:val="en"/>
              </w:rPr>
            </w:rPrChange>
          </w:rPr>
          <w:t xml:space="preserve">type </w:t>
        </w:r>
        <w:r>
          <w:rPr>
            <w:lang w:val="fr-CH"/>
          </w:rPr>
          <w:t>de handicap</w:t>
        </w:r>
        <w:r w:rsidRPr="002B10E7">
          <w:rPr>
            <w:lang w:val="fr-CH"/>
            <w:rPrChange w:id="1165" w:author="Author">
              <w:rPr>
                <w:lang w:val="en"/>
              </w:rPr>
            </w:rPrChange>
          </w:rPr>
          <w:t xml:space="preserve">), </w:t>
        </w:r>
        <w:r>
          <w:rPr>
            <w:lang w:val="fr-CH"/>
          </w:rPr>
          <w:t xml:space="preserve">afin de faciliter l'identification de leurs besoins, ce qui aidera à élaborer de futurs </w:t>
        </w:r>
        <w:r w:rsidRPr="002B10E7">
          <w:rPr>
            <w:lang w:val="fr-CH"/>
            <w:rPrChange w:id="1166" w:author="Author">
              <w:rPr>
                <w:lang w:val="en"/>
              </w:rPr>
            </w:rPrChange>
          </w:rPr>
          <w:t xml:space="preserve">plans </w:t>
        </w:r>
        <w:r>
          <w:rPr>
            <w:lang w:val="fr-CH"/>
          </w:rPr>
          <w:t>visant à soutenir et à autonomiser les personnes handicapées et les personnes ayant des besoins particuliers</w:t>
        </w:r>
        <w:r w:rsidRPr="002B10E7">
          <w:rPr>
            <w:lang w:val="fr-CH"/>
            <w:rPrChange w:id="1167" w:author="Author">
              <w:rPr>
                <w:lang w:val="en"/>
              </w:rPr>
            </w:rPrChange>
          </w:rPr>
          <w:t xml:space="preserve">, </w:t>
        </w:r>
        <w:r>
          <w:rPr>
            <w:lang w:val="fr-CH"/>
          </w:rPr>
          <w:t>en particulier dans les pays en développement</w:t>
        </w:r>
        <w:r w:rsidRPr="002B10E7">
          <w:rPr>
            <w:lang w:val="fr-CH"/>
            <w:rPrChange w:id="1168" w:author="Author">
              <w:rPr>
                <w:lang w:val="en"/>
              </w:rPr>
            </w:rPrChange>
          </w:rPr>
          <w:t xml:space="preserve">, </w:t>
        </w:r>
        <w:r>
          <w:rPr>
            <w:lang w:val="fr-CH"/>
          </w:rPr>
          <w:t>dans le secteur des TIC</w:t>
        </w:r>
        <w:r w:rsidRPr="002B10E7">
          <w:rPr>
            <w:lang w:val="fr-CH"/>
            <w:rPrChange w:id="1169" w:author="Author">
              <w:rPr>
                <w:lang w:val="en"/>
              </w:rPr>
            </w:rPrChange>
          </w:rPr>
          <w:t>;</w:t>
        </w:r>
      </w:ins>
    </w:p>
    <w:p w:rsidR="003D1400" w:rsidRPr="002B10E7" w:rsidRDefault="003D1400">
      <w:pPr>
        <w:rPr>
          <w:lang w:val="fr-CH"/>
          <w:rPrChange w:id="1170" w:author="Author">
            <w:rPr/>
          </w:rPrChange>
        </w:rPr>
      </w:pPr>
      <w:ins w:id="1171" w:author="Author">
        <w:r w:rsidRPr="002B10E7">
          <w:rPr>
            <w:lang w:val="fr-CH"/>
            <w:rPrChange w:id="1172" w:author="Author">
              <w:rPr>
                <w:lang w:val="en-GB"/>
              </w:rPr>
            </w:rPrChange>
          </w:rPr>
          <w:t>12</w:t>
        </w:r>
        <w:r w:rsidRPr="002B10E7">
          <w:rPr>
            <w:lang w:val="fr-CH"/>
            <w:rPrChange w:id="1173" w:author="Author">
              <w:rPr>
                <w:lang w:val="en-GB"/>
              </w:rPr>
            </w:rPrChange>
          </w:rPr>
          <w:tab/>
        </w:r>
        <w:r>
          <w:rPr>
            <w:lang w:val="fr-CH"/>
          </w:rPr>
          <w:t>de charger les bureaux régionaux</w:t>
        </w:r>
        <w:r w:rsidRPr="00064257">
          <w:rPr>
            <w:lang w:val="fr-CH"/>
          </w:rPr>
          <w:t xml:space="preserve">, </w:t>
        </w:r>
        <w:r>
          <w:rPr>
            <w:lang w:val="fr-CH"/>
          </w:rPr>
          <w:t>dans les limites de leurs ressources disponibles</w:t>
        </w:r>
        <w:r w:rsidRPr="00064257">
          <w:rPr>
            <w:lang w:val="fr-CH"/>
          </w:rPr>
          <w:t xml:space="preserve">, </w:t>
        </w:r>
        <w:r>
          <w:rPr>
            <w:lang w:val="fr-CH"/>
          </w:rPr>
          <w:t xml:space="preserve">de faire en sorte que les parties prenantes </w:t>
        </w:r>
        <w:r w:rsidRPr="002B10E7">
          <w:rPr>
            <w:lang w:val="fr-CH"/>
          </w:rPr>
          <w:t>concern</w:t>
        </w:r>
        <w:r>
          <w:rPr>
            <w:lang w:val="fr-CH"/>
          </w:rPr>
          <w:t>ées</w:t>
        </w:r>
        <w:r w:rsidRPr="002B10E7">
          <w:rPr>
            <w:lang w:val="fr-CH"/>
            <w:rPrChange w:id="1174" w:author="Author">
              <w:rPr>
                <w:lang w:val="en-GB"/>
              </w:rPr>
            </w:rPrChange>
          </w:rPr>
          <w:t xml:space="preserve"> </w:t>
        </w:r>
        <w:r>
          <w:rPr>
            <w:lang w:val="fr-CH"/>
          </w:rPr>
          <w:t>des Etats Membres participent au renforcement des capacités des concepteurs de technologie en vue de la mise à disposition de technologies</w:t>
        </w:r>
        <w:r w:rsidRPr="002B10E7">
          <w:rPr>
            <w:lang w:val="fr-CH"/>
            <w:rPrChange w:id="1175" w:author="Author">
              <w:rPr>
                <w:lang w:val="en-GB"/>
              </w:rPr>
            </w:rPrChange>
          </w:rPr>
          <w:t>;</w:t>
        </w:r>
      </w:ins>
    </w:p>
    <w:p w:rsidR="003D1400" w:rsidRDefault="003D1400" w:rsidP="0099498E">
      <w:pPr>
        <w:rPr>
          <w:ins w:id="1176" w:author="Author"/>
        </w:rPr>
      </w:pPr>
      <w:del w:id="1177" w:author="Author">
        <w:r w:rsidRPr="00ED70F6" w:rsidDel="00E85AB6">
          <w:delText>10</w:delText>
        </w:r>
      </w:del>
      <w:ins w:id="1178" w:author="Author">
        <w:r>
          <w:t>13</w:t>
        </w:r>
      </w:ins>
      <w:r w:rsidRPr="00ED70F6">
        <w:tab/>
        <w:t>de</w:t>
      </w:r>
      <w:r>
        <w:t xml:space="preserve"> </w:t>
      </w:r>
      <w:r w:rsidRPr="00ED70F6">
        <w:t>tenir</w:t>
      </w:r>
      <w:r>
        <w:t xml:space="preserve"> </w:t>
      </w:r>
      <w:r w:rsidRPr="00ED70F6">
        <w:t>compte</w:t>
      </w:r>
      <w:r>
        <w:t xml:space="preserve"> </w:t>
      </w:r>
      <w:r w:rsidRPr="00ED70F6">
        <w:t>des</w:t>
      </w:r>
      <w:r>
        <w:t xml:space="preserve"> </w:t>
      </w:r>
      <w:r w:rsidRPr="00ED70F6">
        <w:t>normes</w:t>
      </w:r>
      <w:r>
        <w:t xml:space="preserve"> </w:t>
      </w:r>
      <w:r w:rsidRPr="00ED70F6">
        <w:t>et</w:t>
      </w:r>
      <w:r>
        <w:t xml:space="preserve"> </w:t>
      </w:r>
      <w:r w:rsidRPr="00ED70F6">
        <w:t>des</w:t>
      </w:r>
      <w:r>
        <w:t xml:space="preserve"> </w:t>
      </w:r>
      <w:r w:rsidRPr="00ED70F6">
        <w:t>lignes</w:t>
      </w:r>
      <w:r>
        <w:t xml:space="preserve"> </w:t>
      </w:r>
      <w:r w:rsidRPr="00ED70F6">
        <w:t>directrices</w:t>
      </w:r>
      <w:r>
        <w:t xml:space="preserve"> </w:t>
      </w:r>
      <w:r w:rsidRPr="00ED70F6">
        <w:t>en</w:t>
      </w:r>
      <w:r>
        <w:t xml:space="preserve"> </w:t>
      </w:r>
      <w:r w:rsidRPr="00ED70F6">
        <w:t>matière</w:t>
      </w:r>
      <w:r>
        <w:t xml:space="preserve"> </w:t>
      </w:r>
      <w:r w:rsidRPr="00ED70F6">
        <w:t>d'accessibilité</w:t>
      </w:r>
      <w:r>
        <w:t xml:space="preserve"> </w:t>
      </w:r>
      <w:r w:rsidRPr="00ED70F6">
        <w:t>lors</w:t>
      </w:r>
      <w:r>
        <w:t xml:space="preserve"> </w:t>
      </w:r>
      <w:r w:rsidRPr="00ED70F6">
        <w:t>de</w:t>
      </w:r>
      <w:r>
        <w:t xml:space="preserve"> </w:t>
      </w:r>
      <w:r w:rsidRPr="00ED70F6">
        <w:t>toute</w:t>
      </w:r>
      <w:r>
        <w:t xml:space="preserve"> </w:t>
      </w:r>
      <w:r w:rsidRPr="00ED70F6">
        <w:t>rénovation</w:t>
      </w:r>
      <w:r>
        <w:t xml:space="preserve"> </w:t>
      </w:r>
      <w:r w:rsidRPr="00ED70F6">
        <w:t>ou</w:t>
      </w:r>
      <w:r>
        <w:t xml:space="preserve"> </w:t>
      </w:r>
      <w:r w:rsidRPr="00ED70F6">
        <w:t>de</w:t>
      </w:r>
      <w:r>
        <w:t xml:space="preserve"> </w:t>
      </w:r>
      <w:r w:rsidRPr="00ED70F6">
        <w:t>tout</w:t>
      </w:r>
      <w:r>
        <w:t xml:space="preserve"> </w:t>
      </w:r>
      <w:r w:rsidRPr="00ED70F6">
        <w:t>réaménagement</w:t>
      </w:r>
      <w:r>
        <w:t xml:space="preserve"> </w:t>
      </w:r>
      <w:r w:rsidRPr="00ED70F6">
        <w:t>de</w:t>
      </w:r>
      <w:r>
        <w:t xml:space="preserve"> </w:t>
      </w:r>
      <w:r w:rsidRPr="00ED70F6">
        <w:t>locaux,</w:t>
      </w:r>
      <w:r>
        <w:t xml:space="preserve"> </w:t>
      </w:r>
      <w:r w:rsidRPr="00ED70F6">
        <w:t>afin</w:t>
      </w:r>
      <w:r>
        <w:t xml:space="preserve"> </w:t>
      </w:r>
      <w:r w:rsidRPr="00ED70F6">
        <w:t>que</w:t>
      </w:r>
      <w:r>
        <w:t xml:space="preserve"> </w:t>
      </w:r>
      <w:r w:rsidRPr="00ED70F6">
        <w:t>les</w:t>
      </w:r>
      <w:r>
        <w:t xml:space="preserve"> </w:t>
      </w:r>
      <w:r w:rsidRPr="00ED70F6">
        <w:t>dispositifs</w:t>
      </w:r>
      <w:r>
        <w:t xml:space="preserve"> </w:t>
      </w:r>
      <w:r w:rsidRPr="00ED70F6">
        <w:t>facilitant</w:t>
      </w:r>
      <w:r>
        <w:t xml:space="preserve"> </w:t>
      </w:r>
      <w:r w:rsidRPr="00ED70F6">
        <w:t>l'accessibilité</w:t>
      </w:r>
      <w:r>
        <w:t xml:space="preserve"> </w:t>
      </w:r>
      <w:r w:rsidRPr="00ED70F6">
        <w:t>soient</w:t>
      </w:r>
      <w:r>
        <w:t xml:space="preserve"> </w:t>
      </w:r>
      <w:r w:rsidRPr="00ED70F6">
        <w:t>maintenus</w:t>
      </w:r>
      <w:r>
        <w:t xml:space="preserve"> </w:t>
      </w:r>
      <w:r w:rsidRPr="00ED70F6">
        <w:t>et</w:t>
      </w:r>
      <w:r>
        <w:t xml:space="preserve"> </w:t>
      </w:r>
      <w:r w:rsidRPr="00ED70F6">
        <w:t>qu'aucun</w:t>
      </w:r>
      <w:r>
        <w:t xml:space="preserve"> </w:t>
      </w:r>
      <w:r w:rsidRPr="00ED70F6">
        <w:t>obstacle</w:t>
      </w:r>
      <w:r>
        <w:t xml:space="preserve"> </w:t>
      </w:r>
      <w:r w:rsidRPr="00ED70F6">
        <w:t>additionnel</w:t>
      </w:r>
      <w:r>
        <w:t xml:space="preserve"> </w:t>
      </w:r>
      <w:r w:rsidRPr="00ED70F6">
        <w:t>ne</w:t>
      </w:r>
      <w:r>
        <w:t xml:space="preserve"> </w:t>
      </w:r>
      <w:r w:rsidRPr="00ED70F6">
        <w:t>soit</w:t>
      </w:r>
      <w:r>
        <w:t xml:space="preserve"> </w:t>
      </w:r>
      <w:r w:rsidRPr="00ED70F6">
        <w:t>involontairement</w:t>
      </w:r>
      <w:r>
        <w:t xml:space="preserve"> </w:t>
      </w:r>
      <w:r w:rsidRPr="00ED70F6">
        <w:t>mis</w:t>
      </w:r>
      <w:r>
        <w:t xml:space="preserve"> </w:t>
      </w:r>
      <w:r w:rsidRPr="00ED70F6">
        <w:t>en</w:t>
      </w:r>
      <w:r>
        <w:t xml:space="preserve"> </w:t>
      </w:r>
      <w:r w:rsidRPr="00ED70F6">
        <w:t>place;</w:t>
      </w:r>
    </w:p>
    <w:p w:rsidR="003D1400" w:rsidRPr="00ED70F6" w:rsidRDefault="003D1400" w:rsidP="0099498E">
      <w:del w:id="1179" w:author="Author">
        <w:r w:rsidRPr="00ED70F6" w:rsidDel="009C3246">
          <w:delText>11</w:delText>
        </w:r>
      </w:del>
      <w:ins w:id="1180" w:author="Author">
        <w:r>
          <w:t>14</w:t>
        </w:r>
      </w:ins>
      <w:r w:rsidRPr="00ED70F6">
        <w:tab/>
        <w:t>de</w:t>
      </w:r>
      <w:r>
        <w:t xml:space="preserve"> </w:t>
      </w:r>
      <w:r w:rsidRPr="00ED70F6">
        <w:t>faire</w:t>
      </w:r>
      <w:r>
        <w:t xml:space="preserve"> </w:t>
      </w:r>
      <w:r w:rsidRPr="00ED70F6">
        <w:t>rapport</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compte</w:t>
      </w:r>
      <w:r>
        <w:t xml:space="preserve"> </w:t>
      </w:r>
      <w:r w:rsidRPr="00ED70F6">
        <w:t>tenu</w:t>
      </w:r>
      <w:r>
        <w:t xml:space="preserve"> </w:t>
      </w:r>
      <w:r w:rsidRPr="00ED70F6">
        <w:t>des</w:t>
      </w:r>
      <w:r>
        <w:t xml:space="preserve"> </w:t>
      </w:r>
      <w:r w:rsidRPr="00ED70F6">
        <w:t>crédits</w:t>
      </w:r>
      <w:r>
        <w:t xml:space="preserve"> </w:t>
      </w:r>
      <w:r w:rsidRPr="00ED70F6">
        <w:t>alloués</w:t>
      </w:r>
      <w:r>
        <w:t xml:space="preserve"> </w:t>
      </w:r>
      <w:r w:rsidRPr="00ED70F6">
        <w:t>à</w:t>
      </w:r>
      <w:r>
        <w:t xml:space="preserve"> </w:t>
      </w:r>
      <w:r w:rsidRPr="00ED70F6">
        <w:t>cette</w:t>
      </w:r>
      <w:r>
        <w:t xml:space="preserve"> </w:t>
      </w:r>
      <w:r w:rsidRPr="00ED70F6">
        <w:t>fin;</w:t>
      </w:r>
    </w:p>
    <w:p w:rsidR="003D1400" w:rsidRDefault="003D1400" w:rsidP="0099498E">
      <w:del w:id="1181" w:author="Author">
        <w:r w:rsidRPr="00ED70F6" w:rsidDel="009C3246">
          <w:delText>12</w:delText>
        </w:r>
      </w:del>
      <w:ins w:id="1182" w:author="Author">
        <w:r>
          <w:t>15</w:t>
        </w:r>
      </w:ins>
      <w:r w:rsidRPr="00ED70F6">
        <w:tab/>
        <w:t>de</w:t>
      </w:r>
      <w:r>
        <w:t xml:space="preserve"> </w:t>
      </w:r>
      <w:r w:rsidRPr="00ED70F6">
        <w:t>faire</w:t>
      </w:r>
      <w:r>
        <w:t xml:space="preserve"> </w:t>
      </w:r>
      <w:r w:rsidRPr="00ED70F6">
        <w:t>rapport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les</w:t>
      </w:r>
      <w:r>
        <w:t xml:space="preserve"> </w:t>
      </w:r>
      <w:r w:rsidRPr="00ED70F6">
        <w:t>mesures</w:t>
      </w:r>
      <w:r>
        <w:t xml:space="preserve"> </w:t>
      </w:r>
      <w:r w:rsidRPr="00ED70F6">
        <w:t>prises</w:t>
      </w:r>
      <w:r>
        <w:t xml:space="preserve"> </w:t>
      </w:r>
      <w:r w:rsidRPr="00ED70F6">
        <w:t>en</w:t>
      </w:r>
      <w:r>
        <w:t xml:space="preserve"> </w:t>
      </w:r>
      <w:r w:rsidRPr="00ED70F6">
        <w:t>application</w:t>
      </w:r>
      <w:r>
        <w:t xml:space="preserve"> </w:t>
      </w:r>
      <w:r w:rsidRPr="00ED70F6">
        <w:t>de</w:t>
      </w:r>
      <w:r>
        <w:t xml:space="preserve"> </w:t>
      </w:r>
      <w:r w:rsidRPr="00ED70F6">
        <w:t>la</w:t>
      </w:r>
      <w:r>
        <w:t xml:space="preserve"> </w:t>
      </w:r>
      <w:r w:rsidRPr="00ED70F6">
        <w:t>présente</w:t>
      </w:r>
      <w:r>
        <w:t xml:space="preserve"> </w:t>
      </w:r>
      <w:r w:rsidRPr="00ED70F6">
        <w:t>Résolution</w:t>
      </w:r>
      <w:r>
        <w:t>,</w:t>
      </w:r>
    </w:p>
    <w:p w:rsidR="003D1400" w:rsidRPr="00ED70F6" w:rsidRDefault="003D1400" w:rsidP="0099498E">
      <w:pPr>
        <w:pStyle w:val="Call"/>
      </w:pPr>
      <w:r w:rsidRPr="00ED70F6">
        <w:t>invite</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w:t>
      </w:r>
      <w:r>
        <w:t xml:space="preserve"> </w:t>
      </w:r>
      <w:r w:rsidRPr="00ED70F6">
        <w:t>Secteur</w:t>
      </w:r>
    </w:p>
    <w:p w:rsidR="003D1400" w:rsidRPr="00ED70F6" w:rsidRDefault="003D1400" w:rsidP="0099498E">
      <w:r w:rsidRPr="003F034A">
        <w:t>1</w:t>
      </w:r>
      <w:r w:rsidRPr="003F034A">
        <w:tab/>
      </w:r>
      <w:r w:rsidRPr="00ED70F6">
        <w:t>à</w:t>
      </w:r>
      <w:r>
        <w:t xml:space="preserve"> </w:t>
      </w:r>
      <w:r w:rsidRPr="00ED70F6">
        <w:t>envisager</w:t>
      </w:r>
      <w:r>
        <w:t xml:space="preserve"> </w:t>
      </w:r>
      <w:r w:rsidRPr="00ED70F6">
        <w:t>d'élaborer,</w:t>
      </w:r>
      <w:r>
        <w:t xml:space="preserve"> </w:t>
      </w:r>
      <w:r w:rsidRPr="00ED70F6">
        <w:t>conformément</w:t>
      </w:r>
      <w:r>
        <w:t xml:space="preserve"> </w:t>
      </w:r>
      <w:r w:rsidRPr="00ED70F6">
        <w:t>à</w:t>
      </w:r>
      <w:r>
        <w:t xml:space="preserve"> </w:t>
      </w:r>
      <w:r w:rsidRPr="00ED70F6">
        <w:t>leur</w:t>
      </w:r>
      <w:r>
        <w:t xml:space="preserve"> </w:t>
      </w:r>
      <w:r w:rsidRPr="00ED70F6">
        <w:t>cadre</w:t>
      </w:r>
      <w:r>
        <w:t xml:space="preserve"> </w:t>
      </w:r>
      <w:r w:rsidRPr="00ED70F6">
        <w:t>juridique</w:t>
      </w:r>
      <w:r>
        <w:t xml:space="preserve"> </w:t>
      </w:r>
      <w:r w:rsidRPr="00ED70F6">
        <w:t>national,</w:t>
      </w:r>
      <w:r>
        <w:t xml:space="preserve"> </w:t>
      </w:r>
      <w:r w:rsidRPr="00ED70F6">
        <w:t>des</w:t>
      </w:r>
      <w:r>
        <w:t xml:space="preserve"> </w:t>
      </w:r>
      <w:r w:rsidRPr="00ED70F6">
        <w:t>lignes</w:t>
      </w:r>
      <w:r>
        <w:t xml:space="preserve"> </w:t>
      </w:r>
      <w:r w:rsidRPr="00ED70F6">
        <w:t>directrices</w:t>
      </w:r>
      <w:r>
        <w:t xml:space="preserve"> </w:t>
      </w:r>
      <w:r w:rsidRPr="00ED70F6">
        <w:t>ou</w:t>
      </w:r>
      <w:r>
        <w:t xml:space="preserve"> </w:t>
      </w:r>
      <w:r w:rsidRPr="00ED70F6">
        <w:t>d'autres</w:t>
      </w:r>
      <w:r>
        <w:t xml:space="preserve"> </w:t>
      </w:r>
      <w:r w:rsidRPr="00ED70F6">
        <w:t>mécanismes</w:t>
      </w:r>
      <w:r>
        <w:t xml:space="preserve"> </w:t>
      </w:r>
      <w:r w:rsidRPr="00ED70F6">
        <w:t>visant</w:t>
      </w:r>
      <w:r>
        <w:t xml:space="preserve"> </w:t>
      </w:r>
      <w:r w:rsidRPr="00ED70F6">
        <w:t>à</w:t>
      </w:r>
      <w:r>
        <w:t xml:space="preserve"> </w:t>
      </w:r>
      <w:r w:rsidRPr="00ED70F6">
        <w:t>renforcer</w:t>
      </w:r>
      <w:r>
        <w:t xml:space="preserve"> </w:t>
      </w:r>
      <w:r w:rsidRPr="00ED70F6">
        <w:t>l'accessibilité,</w:t>
      </w:r>
      <w:r>
        <w:t xml:space="preserve"> </w:t>
      </w:r>
      <w:r w:rsidRPr="00ED70F6">
        <w:t>la</w:t>
      </w:r>
      <w:r>
        <w:t xml:space="preserve"> </w:t>
      </w:r>
      <w:r w:rsidRPr="00ED70F6">
        <w:t>compatibilité</w:t>
      </w:r>
      <w:r>
        <w:t xml:space="preserve"> </w:t>
      </w:r>
      <w:r w:rsidRPr="00ED70F6">
        <w:t>et</w:t>
      </w:r>
      <w:r>
        <w:t xml:space="preserve"> </w:t>
      </w:r>
      <w:r w:rsidRPr="00ED70F6">
        <w:t>la</w:t>
      </w:r>
      <w:r>
        <w:t xml:space="preserve"> </w:t>
      </w:r>
      <w:r w:rsidRPr="00ED70F6">
        <w:t>possibilité</w:t>
      </w:r>
      <w:r>
        <w:t xml:space="preserve"> </w:t>
      </w:r>
      <w:r w:rsidRPr="00ED70F6">
        <w:t>d'utiliser</w:t>
      </w:r>
      <w:r>
        <w:t xml:space="preserve"> </w:t>
      </w:r>
      <w:r w:rsidRPr="00ED70F6">
        <w:t>des</w:t>
      </w:r>
      <w:r>
        <w:t xml:space="preserve"> </w:t>
      </w:r>
      <w:r w:rsidRPr="00ED70F6">
        <w:t>services,</w:t>
      </w:r>
      <w:r>
        <w:t xml:space="preserve"> </w:t>
      </w:r>
      <w:r w:rsidRPr="00ED70F6">
        <w:t>produits</w:t>
      </w:r>
      <w:r>
        <w:t xml:space="preserve"> </w:t>
      </w:r>
      <w:r w:rsidRPr="00ED70F6">
        <w:t>et</w:t>
      </w:r>
      <w:r>
        <w:t xml:space="preserve"> </w:t>
      </w:r>
      <w:r w:rsidRPr="00ED70F6">
        <w:t>terminaux</w:t>
      </w:r>
      <w:r>
        <w:t xml:space="preserve"> </w:t>
      </w:r>
      <w:r w:rsidRPr="00ED70F6">
        <w:t>de</w:t>
      </w:r>
      <w:r>
        <w:t xml:space="preserve"> </w:t>
      </w:r>
      <w:r w:rsidRPr="00ED70F6">
        <w:t>télécommunication/TIC,</w:t>
      </w:r>
      <w:r>
        <w:t xml:space="preserve"> </w:t>
      </w:r>
      <w:r w:rsidRPr="00ED70F6">
        <w:t>et</w:t>
      </w:r>
      <w:r>
        <w:t xml:space="preserve"> </w:t>
      </w:r>
      <w:r w:rsidRPr="00ED70F6">
        <w:t>à</w:t>
      </w:r>
      <w:r>
        <w:t xml:space="preserve"> </w:t>
      </w:r>
      <w:r w:rsidRPr="00ED70F6">
        <w:t>apporter</w:t>
      </w:r>
      <w:r>
        <w:t xml:space="preserve"> </w:t>
      </w:r>
      <w:r w:rsidRPr="00ED70F6">
        <w:t>un</w:t>
      </w:r>
      <w:r>
        <w:t xml:space="preserve"> </w:t>
      </w:r>
      <w:r w:rsidRPr="00ED70F6">
        <w:t>appui</w:t>
      </w:r>
      <w:r>
        <w:t xml:space="preserve"> </w:t>
      </w:r>
      <w:r w:rsidRPr="00ED70F6">
        <w:t>aux</w:t>
      </w:r>
      <w:r>
        <w:t xml:space="preserve"> </w:t>
      </w:r>
      <w:r w:rsidRPr="00ED70F6">
        <w:t>initiatives</w:t>
      </w:r>
      <w:r>
        <w:t xml:space="preserve"> </w:t>
      </w:r>
      <w:r w:rsidRPr="00ED70F6">
        <w:t>régionales</w:t>
      </w:r>
      <w:r>
        <w:t xml:space="preserve"> </w:t>
      </w:r>
      <w:r w:rsidRPr="00ED70F6">
        <w:t>liées</w:t>
      </w:r>
      <w:r>
        <w:t xml:space="preserve"> </w:t>
      </w:r>
      <w:r w:rsidRPr="00ED70F6">
        <w:t>à</w:t>
      </w:r>
      <w:r>
        <w:t xml:space="preserve"> </w:t>
      </w:r>
      <w:r w:rsidRPr="00ED70F6">
        <w:t>cette</w:t>
      </w:r>
      <w:r>
        <w:t xml:space="preserve"> </w:t>
      </w:r>
      <w:r w:rsidRPr="00ED70F6">
        <w:t>question;</w:t>
      </w:r>
    </w:p>
    <w:p w:rsidR="003D1400" w:rsidRPr="00ED70F6" w:rsidRDefault="003D1400">
      <w:r w:rsidRPr="00ED70F6">
        <w:lastRenderedPageBreak/>
        <w:t>2</w:t>
      </w:r>
      <w:r w:rsidRPr="00ED70F6">
        <w:tab/>
        <w:t>à</w:t>
      </w:r>
      <w:r>
        <w:t xml:space="preserve"> </w:t>
      </w:r>
      <w:r w:rsidRPr="00ED70F6">
        <w:t>envisager</w:t>
      </w:r>
      <w:r>
        <w:t xml:space="preserve"> </w:t>
      </w:r>
      <w:r w:rsidRPr="00ED70F6">
        <w:t>de</w:t>
      </w:r>
      <w:r>
        <w:t xml:space="preserve"> </w:t>
      </w:r>
      <w:r w:rsidRPr="00ED70F6">
        <w:t>mettre</w:t>
      </w:r>
      <w:r>
        <w:t xml:space="preserve"> </w:t>
      </w:r>
      <w:r w:rsidRPr="00ED70F6">
        <w:t>en</w:t>
      </w:r>
      <w:r>
        <w:t xml:space="preserve"> </w:t>
      </w:r>
      <w:r w:rsidRPr="00ED70F6">
        <w:t>place</w:t>
      </w:r>
      <w:r>
        <w:t xml:space="preserve"> </w:t>
      </w:r>
      <w:r w:rsidRPr="00ED70F6">
        <w:t>des</w:t>
      </w:r>
      <w:r>
        <w:t xml:space="preserve"> </w:t>
      </w:r>
      <w:r w:rsidRPr="00ED70F6">
        <w:t>services</w:t>
      </w:r>
      <w:r>
        <w:t xml:space="preserve"> </w:t>
      </w:r>
      <w:r w:rsidRPr="00ED70F6">
        <w:t>de</w:t>
      </w:r>
      <w:r>
        <w:t xml:space="preserve"> </w:t>
      </w:r>
      <w:r w:rsidRPr="00ED70F6">
        <w:t>télécommunication/TIC</w:t>
      </w:r>
      <w:r>
        <w:t xml:space="preserve"> </w:t>
      </w:r>
      <w:r w:rsidRPr="00ED70F6">
        <w:t>appropriés,</w:t>
      </w:r>
      <w:r>
        <w:t xml:space="preserve"> </w:t>
      </w:r>
      <w:r w:rsidRPr="00ED70F6">
        <w:t>pour</w:t>
      </w:r>
      <w:r>
        <w:t xml:space="preserve"> </w:t>
      </w:r>
      <w:r w:rsidRPr="00ED70F6">
        <w:t>permettre</w:t>
      </w:r>
      <w:r>
        <w:t xml:space="preserve"> </w:t>
      </w:r>
      <w:r w:rsidRPr="00ED70F6">
        <w:t>aux</w:t>
      </w:r>
      <w:r>
        <w:t xml:space="preserve"> </w:t>
      </w:r>
      <w:r w:rsidRPr="00ED70F6">
        <w:t>personnes</w:t>
      </w:r>
      <w:r>
        <w:t xml:space="preserve"> </w:t>
      </w:r>
      <w:r w:rsidRPr="00ED70F6">
        <w:t>handicapées</w:t>
      </w:r>
      <w:r>
        <w:t xml:space="preserve"> </w:t>
      </w:r>
      <w:ins w:id="1183" w:author="Author">
        <w:r>
          <w:t xml:space="preserve">et aux personnes ayant des besoins particuliers </w:t>
        </w:r>
      </w:ins>
      <w:r w:rsidRPr="00ED70F6">
        <w:t>d'utiliser</w:t>
      </w:r>
      <w:r>
        <w:t xml:space="preserve"> </w:t>
      </w:r>
      <w:r w:rsidRPr="00ED70F6">
        <w:t>ces</w:t>
      </w:r>
      <w:r>
        <w:t xml:space="preserve"> </w:t>
      </w:r>
      <w:r w:rsidRPr="00ED70F6">
        <w:t>services</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l'égalité</w:t>
      </w:r>
      <w:r>
        <w:t xml:space="preserve"> </w:t>
      </w:r>
      <w:r w:rsidRPr="00ED70F6">
        <w:t>avec</w:t>
      </w:r>
      <w:r>
        <w:t xml:space="preserve"> </w:t>
      </w:r>
      <w:r w:rsidRPr="00ED70F6">
        <w:t>les</w:t>
      </w:r>
      <w:r>
        <w:t xml:space="preserve"> </w:t>
      </w:r>
      <w:r w:rsidRPr="00ED70F6">
        <w:t>autres,</w:t>
      </w:r>
      <w:r>
        <w:t xml:space="preserve"> </w:t>
      </w:r>
      <w:r w:rsidRPr="00ED70F6">
        <w:t>et</w:t>
      </w:r>
      <w:r>
        <w:t xml:space="preserve"> </w:t>
      </w:r>
      <w:r w:rsidRPr="00ED70F6">
        <w:t>à</w:t>
      </w:r>
      <w:r>
        <w:t xml:space="preserve"> </w:t>
      </w:r>
      <w:r w:rsidRPr="00ED70F6">
        <w:t>promouvoir</w:t>
      </w:r>
      <w:r>
        <w:t xml:space="preserve"> </w:t>
      </w:r>
      <w:r w:rsidRPr="00ED70F6">
        <w:t>la</w:t>
      </w:r>
      <w:r>
        <w:t xml:space="preserve"> </w:t>
      </w:r>
      <w:r w:rsidRPr="00ED70F6">
        <w:t>coopération</w:t>
      </w:r>
      <w:r>
        <w:t xml:space="preserve"> </w:t>
      </w:r>
      <w:r w:rsidRPr="00ED70F6">
        <w:t>internationale</w:t>
      </w:r>
      <w:r>
        <w:t xml:space="preserve"> </w:t>
      </w:r>
      <w:r w:rsidRPr="00ED70F6">
        <w:t>en</w:t>
      </w:r>
      <w:r>
        <w:t xml:space="preserve"> </w:t>
      </w:r>
      <w:r w:rsidRPr="00ED70F6">
        <w:t>la</w:t>
      </w:r>
      <w:r>
        <w:t xml:space="preserve"> </w:t>
      </w:r>
      <w:r w:rsidRPr="00ED70F6">
        <w:t>matière;</w:t>
      </w:r>
    </w:p>
    <w:p w:rsidR="003D1400" w:rsidRPr="00ED70F6" w:rsidRDefault="003D1400">
      <w:r w:rsidRPr="00ED70F6">
        <w:t>3</w:t>
      </w:r>
      <w:r w:rsidRPr="00ED70F6">
        <w:tab/>
        <w:t>à</w:t>
      </w:r>
      <w:r>
        <w:t xml:space="preserve"> </w:t>
      </w:r>
      <w:r w:rsidRPr="00ED70F6">
        <w:t>prendre</w:t>
      </w:r>
      <w:r>
        <w:t xml:space="preserve"> </w:t>
      </w:r>
      <w:r w:rsidRPr="00ED70F6">
        <w:t>une</w:t>
      </w:r>
      <w:r>
        <w:t xml:space="preserve"> </w:t>
      </w:r>
      <w:r w:rsidRPr="00ED70F6">
        <w:t>part</w:t>
      </w:r>
      <w:r>
        <w:t xml:space="preserve"> </w:t>
      </w:r>
      <w:r w:rsidRPr="00ED70F6">
        <w:t>active</w:t>
      </w:r>
      <w:r>
        <w:t xml:space="preserve"> </w:t>
      </w:r>
      <w:r w:rsidRPr="00ED70F6">
        <w:t>aux</w:t>
      </w:r>
      <w:r>
        <w:t xml:space="preserve"> </w:t>
      </w:r>
      <w:r w:rsidRPr="00ED70F6">
        <w:t>activités</w:t>
      </w:r>
      <w:r>
        <w:t xml:space="preserve"> </w:t>
      </w:r>
      <w:r w:rsidRPr="00ED70F6">
        <w:t>ou</w:t>
      </w:r>
      <w:r>
        <w:t xml:space="preserve"> </w:t>
      </w:r>
      <w:r w:rsidRPr="00ED70F6">
        <w:t>études</w:t>
      </w:r>
      <w:r>
        <w:t xml:space="preserve"> </w:t>
      </w:r>
      <w:r w:rsidRPr="00ED70F6">
        <w:t>liées</w:t>
      </w:r>
      <w:r>
        <w:t xml:space="preserve"> </w:t>
      </w:r>
      <w:r w:rsidRPr="00ED70F6">
        <w:t>à</w:t>
      </w:r>
      <w:r>
        <w:t xml:space="preserve"> </w:t>
      </w:r>
      <w:r w:rsidRPr="00ED70F6">
        <w:t>l'accessibilité</w:t>
      </w:r>
      <w:r>
        <w:t xml:space="preserve"> </w:t>
      </w:r>
      <w:r w:rsidRPr="00ED70F6">
        <w:t>de</w:t>
      </w:r>
      <w:r>
        <w:t xml:space="preserve"> </w:t>
      </w:r>
      <w:r w:rsidRPr="00ED70F6">
        <w:t>l'UIT</w:t>
      </w:r>
      <w:r w:rsidRPr="00ED70F6">
        <w:noBreakHyphen/>
        <w:t>R,</w:t>
      </w:r>
      <w:r>
        <w:t xml:space="preserve"> </w:t>
      </w:r>
      <w:r w:rsidRPr="00ED70F6">
        <w:t>l'UIT</w:t>
      </w:r>
      <w:r w:rsidRPr="00ED70F6">
        <w:noBreakHyphen/>
        <w:t>T</w:t>
      </w:r>
      <w:r>
        <w:t xml:space="preserve"> </w:t>
      </w:r>
      <w:r w:rsidRPr="00ED70F6">
        <w:t>et</w:t>
      </w:r>
      <w:r>
        <w:t xml:space="preserve"> </w:t>
      </w:r>
      <w:r w:rsidRPr="00ED70F6">
        <w:t>l'UIT</w:t>
      </w:r>
      <w:r w:rsidRPr="00ED70F6">
        <w:noBreakHyphen/>
        <w:t>D,</w:t>
      </w:r>
      <w:r>
        <w:t xml:space="preserve"> </w:t>
      </w:r>
      <w:r w:rsidRPr="00ED70F6">
        <w:t>notamment</w:t>
      </w:r>
      <w:r>
        <w:t xml:space="preserve"> </w:t>
      </w:r>
      <w:r w:rsidRPr="00ED70F6">
        <w:t>aux</w:t>
      </w:r>
      <w:r>
        <w:t xml:space="preserve"> </w:t>
      </w:r>
      <w:r w:rsidRPr="00ED70F6">
        <w:t>travaux</w:t>
      </w:r>
      <w:r>
        <w:t xml:space="preserve"> </w:t>
      </w:r>
      <w:r w:rsidRPr="00ED70F6">
        <w:t>des</w:t>
      </w:r>
      <w:r>
        <w:t xml:space="preserve"> </w:t>
      </w:r>
      <w:r w:rsidRPr="00ED70F6">
        <w:t>commissions</w:t>
      </w:r>
      <w:r>
        <w:t xml:space="preserve"> </w:t>
      </w:r>
      <w:r w:rsidRPr="00ED70F6">
        <w:t>d'études</w:t>
      </w:r>
      <w:r>
        <w:t xml:space="preserve"> </w:t>
      </w:r>
      <w:r w:rsidRPr="00ED70F6">
        <w:t>concernées,</w:t>
      </w:r>
      <w:r>
        <w:t xml:space="preserve"> </w:t>
      </w:r>
      <w:r w:rsidRPr="00ED70F6">
        <w:t>et</w:t>
      </w:r>
      <w:r>
        <w:t xml:space="preserve"> </w:t>
      </w:r>
      <w:r w:rsidRPr="00ED70F6">
        <w:t>à</w:t>
      </w:r>
      <w:r>
        <w:t xml:space="preserve"> </w:t>
      </w:r>
      <w:r w:rsidRPr="00ED70F6">
        <w:t>encourager</w:t>
      </w:r>
      <w:r>
        <w:t xml:space="preserve"> </w:t>
      </w:r>
      <w:r w:rsidRPr="00ED70F6">
        <w:t>et</w:t>
      </w:r>
      <w:r>
        <w:t xml:space="preserve"> </w:t>
      </w:r>
      <w:r w:rsidRPr="00ED70F6">
        <w:t>à</w:t>
      </w:r>
      <w:r>
        <w:t xml:space="preserve"> </w:t>
      </w:r>
      <w:r w:rsidRPr="00ED70F6">
        <w:t>promouvoir</w:t>
      </w:r>
      <w:r>
        <w:t xml:space="preserve"> </w:t>
      </w:r>
      <w:r w:rsidRPr="00ED70F6">
        <w:t>la</w:t>
      </w:r>
      <w:r>
        <w:t xml:space="preserve"> </w:t>
      </w:r>
      <w:r w:rsidRPr="00ED70F6">
        <w:t>représentation</w:t>
      </w:r>
      <w:r>
        <w:t xml:space="preserve"> </w:t>
      </w:r>
      <w:r w:rsidRPr="00ED70F6">
        <w:t>des</w:t>
      </w:r>
      <w:r>
        <w:t xml:space="preserve"> </w:t>
      </w:r>
      <w:r w:rsidRPr="00ED70F6">
        <w:t>personnes</w:t>
      </w:r>
      <w:r>
        <w:t xml:space="preserve"> </w:t>
      </w:r>
      <w:r w:rsidRPr="00ED70F6">
        <w:t>handicapées</w:t>
      </w:r>
      <w:ins w:id="1184" w:author="Author">
        <w:r>
          <w:t xml:space="preserve"> et des personnes ayant des besoins particuliers</w:t>
        </w:r>
      </w:ins>
      <w:r w:rsidRPr="00ED70F6">
        <w:t>,</w:t>
      </w:r>
      <w:r>
        <w:t xml:space="preserve"> </w:t>
      </w:r>
      <w:r w:rsidRPr="00ED70F6">
        <w:t>pour</w:t>
      </w:r>
      <w:r>
        <w:t xml:space="preserve"> </w:t>
      </w:r>
      <w:r w:rsidRPr="00ED70F6">
        <w:t>veiller</w:t>
      </w:r>
      <w:r>
        <w:t xml:space="preserve"> </w:t>
      </w:r>
      <w:r w:rsidRPr="00ED70F6">
        <w:t>à</w:t>
      </w:r>
      <w:r>
        <w:t xml:space="preserve"> </w:t>
      </w:r>
      <w:r w:rsidRPr="00ED70F6">
        <w:t>ce</w:t>
      </w:r>
      <w:r>
        <w:t xml:space="preserve"> </w:t>
      </w:r>
      <w:r w:rsidRPr="00ED70F6">
        <w:t>que</w:t>
      </w:r>
      <w:r>
        <w:t xml:space="preserve"> </w:t>
      </w:r>
      <w:r w:rsidRPr="00ED70F6">
        <w:t>leur</w:t>
      </w:r>
      <w:r>
        <w:t xml:space="preserve"> </w:t>
      </w:r>
      <w:r w:rsidRPr="00ED70F6">
        <w:t>expérience,</w:t>
      </w:r>
      <w:r>
        <w:t xml:space="preserve"> </w:t>
      </w:r>
      <w:r w:rsidRPr="00ED70F6">
        <w:t>leurs</w:t>
      </w:r>
      <w:r>
        <w:t xml:space="preserve"> </w:t>
      </w:r>
      <w:r w:rsidRPr="00ED70F6">
        <w:t>points</w:t>
      </w:r>
      <w:r>
        <w:t xml:space="preserve"> </w:t>
      </w:r>
      <w:r w:rsidRPr="00ED70F6">
        <w:t>de</w:t>
      </w:r>
      <w:r>
        <w:t xml:space="preserve"> </w:t>
      </w:r>
      <w:r w:rsidRPr="00ED70F6">
        <w:t>vue</w:t>
      </w:r>
      <w:r>
        <w:t xml:space="preserve"> </w:t>
      </w:r>
      <w:r w:rsidRPr="00ED70F6">
        <w:t>et</w:t>
      </w:r>
      <w:r>
        <w:t xml:space="preserve"> </w:t>
      </w:r>
      <w:r w:rsidRPr="00ED70F6">
        <w:t>leurs</w:t>
      </w:r>
      <w:r>
        <w:t xml:space="preserve"> </w:t>
      </w:r>
      <w:r w:rsidRPr="00ED70F6">
        <w:t>avis</w:t>
      </w:r>
      <w:r>
        <w:t xml:space="preserve"> </w:t>
      </w:r>
      <w:r w:rsidRPr="00ED70F6">
        <w:t>soient</w:t>
      </w:r>
      <w:r>
        <w:t xml:space="preserve"> </w:t>
      </w:r>
      <w:r w:rsidRPr="00ED70F6">
        <w:t>pris</w:t>
      </w:r>
      <w:r>
        <w:t xml:space="preserve"> </w:t>
      </w:r>
      <w:r w:rsidRPr="00ED70F6">
        <w:t>en</w:t>
      </w:r>
      <w:r>
        <w:t xml:space="preserve"> </w:t>
      </w:r>
      <w:r w:rsidRPr="00ED70F6">
        <w:t>compte;</w:t>
      </w:r>
    </w:p>
    <w:p w:rsidR="003D1400" w:rsidRPr="003F034A" w:rsidRDefault="003D1400">
      <w:r w:rsidRPr="00ED70F6">
        <w:t>4</w:t>
      </w:r>
      <w:r w:rsidRPr="00ED70F6">
        <w:tab/>
        <w:t>à</w:t>
      </w:r>
      <w:r>
        <w:t xml:space="preserve"> </w:t>
      </w:r>
      <w:r w:rsidRPr="00ED70F6">
        <w:t>tenir</w:t>
      </w:r>
      <w:r>
        <w:t xml:space="preserve"> </w:t>
      </w:r>
      <w:r w:rsidRPr="00ED70F6">
        <w:t>compte</w:t>
      </w:r>
      <w:r>
        <w:t xml:space="preserve"> </w:t>
      </w:r>
      <w:r w:rsidRPr="00ED70F6">
        <w:t>des</w:t>
      </w:r>
      <w:r>
        <w:t xml:space="preserve"> </w:t>
      </w:r>
      <w:r w:rsidRPr="00ED70F6">
        <w:t>points</w:t>
      </w:r>
      <w:r>
        <w:t xml:space="preserve"> </w:t>
      </w:r>
      <w:r w:rsidRPr="00ED70F6">
        <w:rPr>
          <w:i/>
          <w:iCs/>
        </w:rPr>
        <w:t>c)</w:t>
      </w:r>
      <w:r>
        <w:rPr>
          <w:i/>
          <w:iCs/>
        </w:rPr>
        <w:t xml:space="preserve"> </w:t>
      </w:r>
      <w:r w:rsidRPr="00ED70F6">
        <w:t>ii)</w:t>
      </w:r>
      <w:r>
        <w:t xml:space="preserve"> </w:t>
      </w:r>
      <w:r w:rsidRPr="00ED70F6">
        <w:t>et</w:t>
      </w:r>
      <w:r>
        <w:t xml:space="preserve"> </w:t>
      </w:r>
      <w:r w:rsidRPr="00ED70F6">
        <w:rPr>
          <w:i/>
          <w:iCs/>
        </w:rPr>
        <w:t>d)</w:t>
      </w:r>
      <w:r>
        <w:t xml:space="preserve"> </w:t>
      </w:r>
      <w:r w:rsidRPr="00ED70F6">
        <w:t>du</w:t>
      </w:r>
      <w:r>
        <w:t xml:space="preserve"> </w:t>
      </w:r>
      <w:r w:rsidRPr="00ED70F6">
        <w:rPr>
          <w:i/>
          <w:iCs/>
        </w:rPr>
        <w:t>considérant</w:t>
      </w:r>
      <w:r>
        <w:t xml:space="preserve"> </w:t>
      </w:r>
      <w:r w:rsidRPr="00ED70F6">
        <w:t>ci-dessus</w:t>
      </w:r>
      <w:r>
        <w:t xml:space="preserve"> </w:t>
      </w:r>
      <w:r w:rsidRPr="00ED70F6">
        <w:t>et</w:t>
      </w:r>
      <w:r>
        <w:t xml:space="preserve"> </w:t>
      </w:r>
      <w:r w:rsidRPr="00ED70F6">
        <w:t>des</w:t>
      </w:r>
      <w:r>
        <w:t xml:space="preserve"> </w:t>
      </w:r>
      <w:r w:rsidRPr="00ED70F6">
        <w:t>avantages</w:t>
      </w:r>
      <w:r>
        <w:t xml:space="preserve"> </w:t>
      </w:r>
      <w:r w:rsidRPr="00ED70F6">
        <w:t>de</w:t>
      </w:r>
      <w:r>
        <w:t xml:space="preserve"> </w:t>
      </w:r>
      <w:r w:rsidRPr="00ED70F6">
        <w:t>l'accessibilité</w:t>
      </w:r>
      <w:r>
        <w:t xml:space="preserve"> </w:t>
      </w:r>
      <w:r w:rsidRPr="00ED70F6">
        <w:t>financière</w:t>
      </w:r>
      <w:r>
        <w:t xml:space="preserve"> </w:t>
      </w:r>
      <w:r w:rsidRPr="00ED70F6">
        <w:t>des</w:t>
      </w:r>
      <w:r>
        <w:t xml:space="preserve"> </w:t>
      </w:r>
      <w:r w:rsidRPr="00ED70F6">
        <w:t>équipements</w:t>
      </w:r>
      <w:r>
        <w:t xml:space="preserve"> </w:t>
      </w:r>
      <w:r w:rsidRPr="00ED70F6">
        <w:t>et</w:t>
      </w:r>
      <w:r>
        <w:t xml:space="preserve"> </w:t>
      </w:r>
      <w:r w:rsidRPr="00ED70F6">
        <w:t>services</w:t>
      </w:r>
      <w:r>
        <w:t xml:space="preserve"> </w:t>
      </w:r>
      <w:r w:rsidRPr="00ED70F6">
        <w:t>destinés</w:t>
      </w:r>
      <w:r>
        <w:t xml:space="preserve"> </w:t>
      </w:r>
      <w:r w:rsidRPr="00ED70F6">
        <w:t>aux</w:t>
      </w:r>
      <w:r>
        <w:t xml:space="preserve"> </w:t>
      </w:r>
      <w:r w:rsidRPr="00ED70F6">
        <w:t>personnes</w:t>
      </w:r>
      <w:r>
        <w:t xml:space="preserve"> </w:t>
      </w:r>
      <w:r w:rsidRPr="00ED70F6">
        <w:t>handicapées</w:t>
      </w:r>
      <w:ins w:id="1185" w:author="Author">
        <w:r>
          <w:t xml:space="preserve"> et aux personnes ayant des besoins particuliers</w:t>
        </w:r>
      </w:ins>
      <w:r w:rsidRPr="00ED70F6">
        <w:t>,</w:t>
      </w:r>
      <w:r>
        <w:t xml:space="preserve"> </w:t>
      </w:r>
      <w:r w:rsidRPr="00ED70F6">
        <w:t>y</w:t>
      </w:r>
      <w:r>
        <w:t xml:space="preserve"> </w:t>
      </w:r>
      <w:r w:rsidRPr="00ED70F6">
        <w:t>compris</w:t>
      </w:r>
      <w:r>
        <w:t xml:space="preserve"> </w:t>
      </w:r>
      <w:r w:rsidRPr="00ED70F6">
        <w:t>du</w:t>
      </w:r>
      <w:r>
        <w:t xml:space="preserve"> </w:t>
      </w:r>
      <w:r w:rsidRPr="00ED70F6">
        <w:t>principe</w:t>
      </w:r>
      <w:r>
        <w:t xml:space="preserve"> </w:t>
      </w:r>
      <w:r w:rsidRPr="00ED70F6">
        <w:t>de</w:t>
      </w:r>
      <w:r>
        <w:t xml:space="preserve"> </w:t>
      </w:r>
      <w:r w:rsidRPr="00ED70F6">
        <w:t>conception</w:t>
      </w:r>
      <w:r>
        <w:t xml:space="preserve"> </w:t>
      </w:r>
      <w:r w:rsidRPr="00ED70F6">
        <w:t>universelle;</w:t>
      </w:r>
    </w:p>
    <w:p w:rsidR="003D1400" w:rsidRPr="00AF7754" w:rsidRDefault="003D1400" w:rsidP="0099498E">
      <w:pPr>
        <w:rPr>
          <w:lang w:val="fr-CH"/>
        </w:rPr>
      </w:pPr>
      <w:r w:rsidRPr="00ED70F6">
        <w:t>5</w:t>
      </w:r>
      <w:r w:rsidRPr="00ED70F6">
        <w:tab/>
        <w:t>à</w:t>
      </w:r>
      <w:r>
        <w:t xml:space="preserve"> </w:t>
      </w:r>
      <w:r w:rsidRPr="00ED70F6">
        <w:t>encourager</w:t>
      </w:r>
      <w:r>
        <w:t xml:space="preserve"> </w:t>
      </w:r>
      <w:r w:rsidRPr="00ED70F6">
        <w:t>la</w:t>
      </w:r>
      <w:r>
        <w:t xml:space="preserve"> </w:t>
      </w:r>
      <w:r w:rsidRPr="00ED70F6">
        <w:t>communauté</w:t>
      </w:r>
      <w:r>
        <w:t xml:space="preserve"> </w:t>
      </w:r>
      <w:r w:rsidRPr="00ED70F6">
        <w:t>internationale</w:t>
      </w:r>
      <w:r>
        <w:t xml:space="preserve"> </w:t>
      </w:r>
      <w:r w:rsidRPr="00ED70F6">
        <w:t>à</w:t>
      </w:r>
      <w:r>
        <w:t xml:space="preserve"> </w:t>
      </w:r>
      <w:r w:rsidRPr="00ED70F6">
        <w:t>verser</w:t>
      </w:r>
      <w:r>
        <w:t xml:space="preserve"> </w:t>
      </w:r>
      <w:r w:rsidRPr="00ED70F6">
        <w:t>des</w:t>
      </w:r>
      <w:r>
        <w:t xml:space="preserve"> </w:t>
      </w:r>
      <w:r w:rsidRPr="00ED70F6">
        <w:t>contributions</w:t>
      </w:r>
      <w:r>
        <w:t xml:space="preserve"> </w:t>
      </w:r>
      <w:r w:rsidRPr="00ED70F6">
        <w:t>volontaires</w:t>
      </w:r>
      <w:r>
        <w:t xml:space="preserve"> </w:t>
      </w:r>
      <w:r w:rsidRPr="00ED70F6">
        <w:t>au</w:t>
      </w:r>
      <w:r>
        <w:t xml:space="preserve"> </w:t>
      </w:r>
      <w:r w:rsidRPr="00ED70F6">
        <w:t>Fonds</w:t>
      </w:r>
      <w:r>
        <w:t xml:space="preserve"> </w:t>
      </w:r>
      <w:r w:rsidRPr="00ED70F6">
        <w:t>d'affectation</w:t>
      </w:r>
      <w:r>
        <w:t xml:space="preserve"> </w:t>
      </w:r>
      <w:r w:rsidRPr="00ED70F6">
        <w:t>spéciale</w:t>
      </w:r>
      <w:r>
        <w:t xml:space="preserve"> </w:t>
      </w:r>
      <w:r w:rsidRPr="00ED70F6">
        <w:t>créé</w:t>
      </w:r>
      <w:r>
        <w:t xml:space="preserve"> </w:t>
      </w:r>
      <w:r w:rsidRPr="00ED70F6">
        <w:t>par</w:t>
      </w:r>
      <w:r>
        <w:t xml:space="preserve"> </w:t>
      </w:r>
      <w:r w:rsidRPr="00ED70F6">
        <w:t>l'UIT,</w:t>
      </w:r>
      <w:r>
        <w:t xml:space="preserve"> </w:t>
      </w:r>
      <w:r w:rsidRPr="00ED70F6">
        <w:t>afin</w:t>
      </w:r>
      <w:r>
        <w:t xml:space="preserve"> </w:t>
      </w:r>
      <w:r w:rsidRPr="00ED70F6">
        <w:t>d'appuyer</w:t>
      </w:r>
      <w:r>
        <w:t xml:space="preserve"> </w:t>
      </w:r>
      <w:r w:rsidRPr="00ED70F6">
        <w:t>les</w:t>
      </w:r>
      <w:r>
        <w:t xml:space="preserve"> </w:t>
      </w:r>
      <w:r w:rsidRPr="00ED70F6">
        <w:t>activités</w:t>
      </w:r>
      <w:r>
        <w:t xml:space="preserve"> </w:t>
      </w:r>
      <w:r w:rsidRPr="00ED70F6">
        <w:t>liées</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3D1400" w:rsidRDefault="003D1400" w:rsidP="0099498E">
      <w:pPr>
        <w:pStyle w:val="Reasons"/>
      </w:pPr>
    </w:p>
    <w:p w:rsidR="003D1400" w:rsidRPr="00D74154" w:rsidRDefault="003D1400" w:rsidP="003D1400">
      <w:pPr>
        <w:pStyle w:val="ResNo"/>
        <w:rPr>
          <w:lang w:val="fr-CH"/>
        </w:rPr>
      </w:pPr>
      <w:r>
        <w:br w:type="page"/>
      </w:r>
      <w:r w:rsidRPr="00D74154">
        <w:rPr>
          <w:lang w:val="fr-CH"/>
        </w:rPr>
        <w:lastRenderedPageBreak/>
        <w:t>PARTIE 20</w:t>
      </w:r>
    </w:p>
    <w:p w:rsidR="003D1400" w:rsidRPr="004E43FF" w:rsidRDefault="003D1400" w:rsidP="0099498E">
      <w:pPr>
        <w:pStyle w:val="Restitle"/>
        <w:rPr>
          <w:lang w:val="fr-CH"/>
        </w:rPr>
      </w:pPr>
      <w:r w:rsidRPr="004E43FF">
        <w:rPr>
          <w:lang w:val="fr-CH"/>
        </w:rPr>
        <w:t>Modification de la Résolution 176 (Guadalajara, 2010)</w:t>
      </w:r>
    </w:p>
    <w:p w:rsidR="003D1400" w:rsidRPr="00950D7B" w:rsidRDefault="003D1400" w:rsidP="0099498E">
      <w:pPr>
        <w:pStyle w:val="Headingb"/>
      </w:pPr>
      <w:r w:rsidRPr="00950D7B">
        <w:t>Introduction</w:t>
      </w:r>
    </w:p>
    <w:p w:rsidR="003D1400" w:rsidRPr="00427557" w:rsidRDefault="003D1400" w:rsidP="0099498E">
      <w:pPr>
        <w:rPr>
          <w:lang w:val="fr-CH"/>
        </w:rPr>
      </w:pPr>
      <w:r w:rsidRPr="00427557">
        <w:rPr>
          <w:lang w:val="fr-CH"/>
        </w:rPr>
        <w:t>Le groupe des Etats arabes propose d</w:t>
      </w:r>
      <w:r>
        <w:rPr>
          <w:lang w:val="fr-CH"/>
        </w:rPr>
        <w:t>'</w:t>
      </w:r>
      <w:r w:rsidRPr="00427557">
        <w:rPr>
          <w:lang w:val="fr-CH"/>
        </w:rPr>
        <w:t xml:space="preserve">apporter des modifications à la Résolution 176 (Guadalajara, 2010) car </w:t>
      </w:r>
      <w:r>
        <w:rPr>
          <w:lang w:val="fr-CH"/>
        </w:rPr>
        <w:t>il considère qu'</w:t>
      </w:r>
      <w:r w:rsidRPr="00427557">
        <w:rPr>
          <w:lang w:val="fr-CH"/>
        </w:rPr>
        <w:t>il est important que l</w:t>
      </w:r>
      <w:r>
        <w:rPr>
          <w:lang w:val="fr-CH"/>
        </w:rPr>
        <w:t>'</w:t>
      </w:r>
      <w:r w:rsidRPr="00427557">
        <w:rPr>
          <w:lang w:val="fr-CH"/>
        </w:rPr>
        <w:t xml:space="preserve">UIT mette en place un système de mesure mondial neutre </w:t>
      </w:r>
      <w:r>
        <w:rPr>
          <w:lang w:val="fr-CH"/>
        </w:rPr>
        <w:t xml:space="preserve">des </w:t>
      </w:r>
      <w:r w:rsidRPr="00427557">
        <w:rPr>
          <w:lang w:val="fr-CH"/>
        </w:rPr>
        <w:t>niveaux d</w:t>
      </w:r>
      <w:r>
        <w:rPr>
          <w:lang w:val="fr-CH"/>
        </w:rPr>
        <w:t>'</w:t>
      </w:r>
      <w:r w:rsidRPr="00427557">
        <w:rPr>
          <w:lang w:val="fr-CH"/>
        </w:rPr>
        <w:t xml:space="preserve">exposition des personnes aux champs électromagnétiques, </w:t>
      </w:r>
      <w:r>
        <w:rPr>
          <w:lang w:val="fr-CH"/>
        </w:rPr>
        <w:t>en</w:t>
      </w:r>
      <w:r w:rsidRPr="00427557">
        <w:rPr>
          <w:lang w:val="fr-CH"/>
        </w:rPr>
        <w:t xml:space="preserve"> coop</w:t>
      </w:r>
      <w:r>
        <w:rPr>
          <w:lang w:val="fr-CH"/>
        </w:rPr>
        <w:t>é</w:t>
      </w:r>
      <w:r w:rsidRPr="00427557">
        <w:rPr>
          <w:lang w:val="fr-CH"/>
        </w:rPr>
        <w:t xml:space="preserve">ration </w:t>
      </w:r>
      <w:r>
        <w:rPr>
          <w:lang w:val="fr-CH"/>
        </w:rPr>
        <w:t>avec les organisations compétentes du système des Nations Unies</w:t>
      </w:r>
      <w:r w:rsidRPr="00427557">
        <w:rPr>
          <w:lang w:val="fr-CH"/>
        </w:rPr>
        <w:t>.</w:t>
      </w:r>
    </w:p>
    <w:p w:rsidR="003D1400" w:rsidRPr="004E43FF" w:rsidRDefault="003D1400" w:rsidP="0099498E">
      <w:pPr>
        <w:pStyle w:val="Proposal"/>
        <w:rPr>
          <w:lang w:val="fr-CH"/>
        </w:rPr>
      </w:pPr>
      <w:r w:rsidRPr="004E43FF">
        <w:rPr>
          <w:lang w:val="fr-CH"/>
        </w:rPr>
        <w:t>MOD</w:t>
      </w:r>
      <w:r w:rsidRPr="004E43FF">
        <w:rPr>
          <w:lang w:val="fr-CH"/>
        </w:rPr>
        <w:tab/>
        <w:t>ARB/79A2/11</w:t>
      </w:r>
    </w:p>
    <w:p w:rsidR="003D1400" w:rsidRPr="00AF7754" w:rsidRDefault="003D1400" w:rsidP="0099498E">
      <w:pPr>
        <w:pStyle w:val="ResNo"/>
        <w:rPr>
          <w:lang w:val="fr-CH"/>
        </w:rPr>
      </w:pPr>
      <w:r w:rsidRPr="004E43FF">
        <w:rPr>
          <w:lang w:val="fr-CH"/>
        </w:rPr>
        <w:t xml:space="preserve">RÉSOLUTION </w:t>
      </w:r>
      <w:r w:rsidRPr="00AF7754">
        <w:rPr>
          <w:lang w:val="fr-CH"/>
        </w:rPr>
        <w:t>176</w:t>
      </w:r>
      <w:r>
        <w:rPr>
          <w:lang w:val="fr-CH"/>
        </w:rPr>
        <w:t xml:space="preserve"> </w:t>
      </w:r>
      <w:r w:rsidRPr="00AF7754">
        <w:rPr>
          <w:lang w:val="fr-CH"/>
        </w:rPr>
        <w:t>(</w:t>
      </w:r>
      <w:del w:id="1186" w:author="Author">
        <w:r w:rsidRPr="004E43FF" w:rsidDel="00EB592F">
          <w:rPr>
            <w:lang w:val="fr-CH"/>
          </w:rPr>
          <w:delText>GUADALAJARA, 2010</w:delText>
        </w:r>
      </w:del>
      <w:ins w:id="1187" w:author="Author">
        <w:r w:rsidRPr="004E43FF">
          <w:rPr>
            <w:lang w:val="fr-CH"/>
          </w:rPr>
          <w:t>Rév. busan, 2014</w:t>
        </w:r>
      </w:ins>
      <w:r w:rsidRPr="00AF7754">
        <w:rPr>
          <w:lang w:val="fr-CH"/>
        </w:rPr>
        <w:t>)</w:t>
      </w:r>
    </w:p>
    <w:p w:rsidR="003D1400" w:rsidRPr="004E43FF" w:rsidRDefault="003D1400" w:rsidP="0099498E">
      <w:pPr>
        <w:pStyle w:val="Restitle"/>
        <w:rPr>
          <w:lang w:val="fr-CH"/>
        </w:rPr>
      </w:pPr>
      <w:r w:rsidRPr="004E43FF">
        <w:rPr>
          <w:lang w:val="fr-CH"/>
        </w:rPr>
        <w:t>Exposition des personnes aux champs électromagnétiques</w:t>
      </w:r>
      <w:r w:rsidRPr="004E43FF">
        <w:rPr>
          <w:lang w:val="fr-CH"/>
        </w:rPr>
        <w:br/>
        <w:t>et mesure de ces champs</w:t>
      </w:r>
    </w:p>
    <w:p w:rsidR="003D1400" w:rsidRPr="004E43FF" w:rsidRDefault="003D1400" w:rsidP="0099498E">
      <w:pPr>
        <w:pStyle w:val="Normalaftertitle"/>
        <w:rPr>
          <w:lang w:val="fr-CH"/>
        </w:rPr>
      </w:pPr>
      <w:bookmarkStart w:id="1188" w:name="OLE_LINK10"/>
      <w:r w:rsidRPr="004E43FF">
        <w:rPr>
          <w:lang w:val="fr-CH"/>
        </w:rPr>
        <w:t>La Conférence de plénipotentiaires de l'Union internationale des télécommunications (</w:t>
      </w:r>
      <w:del w:id="1189" w:author="Author">
        <w:r w:rsidRPr="004E43FF" w:rsidDel="00EB592F">
          <w:rPr>
            <w:lang w:val="fr-CH"/>
          </w:rPr>
          <w:delText>Guadalajara, 2010</w:delText>
        </w:r>
      </w:del>
      <w:ins w:id="1190" w:author="Author">
        <w:r w:rsidRPr="004E43FF">
          <w:rPr>
            <w:lang w:val="fr-CH"/>
          </w:rPr>
          <w:t>Busan,</w:t>
        </w:r>
        <w:r>
          <w:rPr>
            <w:lang w:val="fr-CH"/>
          </w:rPr>
          <w:t xml:space="preserve"> </w:t>
        </w:r>
        <w:r w:rsidRPr="004E43FF">
          <w:rPr>
            <w:lang w:val="fr-CH"/>
          </w:rPr>
          <w:t>2014</w:t>
        </w:r>
      </w:ins>
      <w:r w:rsidRPr="004E43FF">
        <w:rPr>
          <w:lang w:val="fr-CH"/>
        </w:rPr>
        <w:t>),</w:t>
      </w:r>
    </w:p>
    <w:p w:rsidR="003D1400" w:rsidRPr="004E43FF" w:rsidRDefault="003D1400" w:rsidP="0099498E">
      <w:pPr>
        <w:pStyle w:val="Call"/>
        <w:rPr>
          <w:lang w:val="fr-CH"/>
        </w:rPr>
      </w:pPr>
      <w:r w:rsidRPr="004E43FF">
        <w:rPr>
          <w:lang w:val="fr-CH"/>
        </w:rPr>
        <w:t>rappelant</w:t>
      </w:r>
    </w:p>
    <w:p w:rsidR="003D1400" w:rsidRPr="004E43FF" w:rsidRDefault="003D1400" w:rsidP="0099498E">
      <w:pPr>
        <w:rPr>
          <w:lang w:val="fr-CH"/>
        </w:rPr>
      </w:pPr>
      <w:r w:rsidRPr="004E43FF">
        <w:rPr>
          <w:i/>
          <w:iCs/>
          <w:lang w:val="fr-CH"/>
        </w:rPr>
        <w:t>a)</w:t>
      </w:r>
      <w:r w:rsidRPr="004E43FF">
        <w:rPr>
          <w:lang w:val="fr-CH"/>
        </w:rPr>
        <w:tab/>
        <w:t>la Résolution 72 (</w:t>
      </w:r>
      <w:del w:id="1191" w:author="Author">
        <w:r w:rsidRPr="004E43FF" w:rsidDel="00EB592F">
          <w:rPr>
            <w:lang w:val="fr-CH"/>
          </w:rPr>
          <w:delText>Johannesburg, 2008</w:delText>
        </w:r>
      </w:del>
      <w:ins w:id="1192" w:author="Author">
        <w:r w:rsidRPr="004E43FF">
          <w:rPr>
            <w:lang w:val="fr-CH"/>
          </w:rPr>
          <w:t>Rév.Dubaï, 2012</w:t>
        </w:r>
      </w:ins>
      <w:r w:rsidRPr="004E43FF">
        <w:rPr>
          <w:lang w:val="fr-CH"/>
        </w:rPr>
        <w:t>) de l'Assemblée mondiale de normalisation des télécommunications, sur les problèmes de mesure liés à l'exposition des personnes aux champs électromagnétiques;</w:t>
      </w:r>
    </w:p>
    <w:p w:rsidR="003D1400" w:rsidRPr="004E43FF" w:rsidRDefault="003D1400" w:rsidP="0099498E">
      <w:pPr>
        <w:rPr>
          <w:lang w:val="fr-CH"/>
        </w:rPr>
      </w:pPr>
      <w:r w:rsidRPr="004E43FF">
        <w:rPr>
          <w:i/>
          <w:iCs/>
          <w:lang w:val="fr-CH"/>
        </w:rPr>
        <w:t>b)</w:t>
      </w:r>
      <w:r w:rsidRPr="004E43FF">
        <w:rPr>
          <w:lang w:val="fr-CH"/>
        </w:rPr>
        <w:tab/>
        <w:t>la Résolution 62 (</w:t>
      </w:r>
      <w:del w:id="1193" w:author="Author">
        <w:r w:rsidRPr="004E43FF" w:rsidDel="00EB592F">
          <w:rPr>
            <w:lang w:val="fr-CH"/>
          </w:rPr>
          <w:delText>Hyderabad, 2010</w:delText>
        </w:r>
      </w:del>
      <w:ins w:id="1194" w:author="Author">
        <w:r w:rsidRPr="004E43FF">
          <w:rPr>
            <w:lang w:val="fr-CH"/>
          </w:rPr>
          <w:t>Rév.Dubaï, 2014</w:t>
        </w:r>
      </w:ins>
      <w:r w:rsidRPr="004E43FF">
        <w:rPr>
          <w:lang w:val="fr-CH"/>
        </w:rPr>
        <w:t>) de la Conférence mondiale de développement des télécommunications, sur les problèmes de mesure liés à l'exposition des personnes aux champs électromagnétiques;</w:t>
      </w:r>
    </w:p>
    <w:p w:rsidR="003D1400" w:rsidRPr="004E43FF" w:rsidRDefault="003D1400" w:rsidP="0099498E">
      <w:pPr>
        <w:rPr>
          <w:lang w:val="fr-CH"/>
        </w:rPr>
      </w:pPr>
      <w:r w:rsidRPr="004E43FF">
        <w:rPr>
          <w:i/>
          <w:iCs/>
          <w:lang w:val="fr-CH"/>
        </w:rPr>
        <w:t>c)</w:t>
      </w:r>
      <w:r w:rsidRPr="004E43FF">
        <w:rPr>
          <w:lang w:val="fr-CH"/>
        </w:rPr>
        <w:tab/>
        <w:t>les résolutions et recommandations pertinentes du Secteur des radiocommunications de l'UIT (UIT-R) et du Secteur de la normalisation des télécommunications de l'UIT (UIT</w:t>
      </w:r>
      <w:r w:rsidRPr="004E43FF">
        <w:rPr>
          <w:lang w:val="fr-CH"/>
        </w:rPr>
        <w:noBreakHyphen/>
        <w:t>T);</w:t>
      </w:r>
    </w:p>
    <w:p w:rsidR="003D1400" w:rsidRPr="004E43FF" w:rsidRDefault="003D1400" w:rsidP="0099498E">
      <w:pPr>
        <w:rPr>
          <w:lang w:val="fr-CH"/>
        </w:rPr>
      </w:pPr>
      <w:r w:rsidRPr="004E43FF">
        <w:rPr>
          <w:i/>
          <w:iCs/>
          <w:lang w:val="fr-CH"/>
        </w:rPr>
        <w:t>d)</w:t>
      </w:r>
      <w:r w:rsidRPr="004E43FF">
        <w:rPr>
          <w:lang w:val="fr-CH"/>
        </w:rPr>
        <w:tab/>
        <w:t>que des travaux sont en cours dans les trois Secteurs concernant l'exposition des personnes aux champs électromagnétiques et qu'il est important que les Secteurs se concertent et collaborent entre eux ainsi qu'avec d'autres organisations spécialisées pour éviter les chevauchements d'activités,</w:t>
      </w:r>
    </w:p>
    <w:p w:rsidR="003D1400" w:rsidRPr="004E43FF" w:rsidRDefault="003D1400" w:rsidP="0099498E">
      <w:pPr>
        <w:pStyle w:val="Call"/>
        <w:rPr>
          <w:lang w:val="fr-CH"/>
        </w:rPr>
      </w:pPr>
      <w:r w:rsidRPr="004E43FF">
        <w:rPr>
          <w:lang w:val="fr-CH"/>
        </w:rPr>
        <w:lastRenderedPageBreak/>
        <w:t>considérant</w:t>
      </w:r>
    </w:p>
    <w:p w:rsidR="003D1400" w:rsidRPr="004E43FF" w:rsidRDefault="003D1400">
      <w:pPr>
        <w:rPr>
          <w:lang w:val="fr-CH"/>
        </w:rPr>
      </w:pPr>
      <w:r w:rsidRPr="004E43FF">
        <w:rPr>
          <w:i/>
          <w:iCs/>
          <w:lang w:val="fr-CH"/>
        </w:rPr>
        <w:t>a)</w:t>
      </w:r>
      <w:r w:rsidRPr="004E43FF">
        <w:rPr>
          <w:lang w:val="fr-CH"/>
        </w:rPr>
        <w:tab/>
        <w:t xml:space="preserve">que l'Organisation mondiale de la santé (OMS) </w:t>
      </w:r>
      <w:del w:id="1195" w:author="Author">
        <w:r w:rsidRPr="004E43FF" w:rsidDel="00427557">
          <w:rPr>
            <w:lang w:val="fr-CH"/>
          </w:rPr>
          <w:delText xml:space="preserve">et la Commission internationale pour la protection contre les rayonnements non ionisants (CIPRNI) </w:delText>
        </w:r>
      </w:del>
      <w:r w:rsidRPr="004E43FF">
        <w:rPr>
          <w:lang w:val="fr-CH"/>
        </w:rPr>
        <w:t>dispose</w:t>
      </w:r>
      <w:del w:id="1196" w:author="Author">
        <w:r w:rsidRPr="004E43FF" w:rsidDel="00427557">
          <w:rPr>
            <w:lang w:val="fr-CH"/>
          </w:rPr>
          <w:delText>nt</w:delText>
        </w:r>
      </w:del>
      <w:r w:rsidRPr="004E43FF">
        <w:rPr>
          <w:lang w:val="fr-CH"/>
        </w:rPr>
        <w:t xml:space="preserve"> des connaissances et des compétences spécialisées dans le domaine de la santé pour évaluer les incidences des ondes radioélectriques sur le corps humain;</w:t>
      </w:r>
    </w:p>
    <w:p w:rsidR="003D1400" w:rsidRPr="004E43FF" w:rsidRDefault="003D1400">
      <w:pPr>
        <w:rPr>
          <w:lang w:val="fr-CH"/>
        </w:rPr>
      </w:pPr>
      <w:r w:rsidRPr="004E43FF">
        <w:rPr>
          <w:i/>
          <w:iCs/>
          <w:lang w:val="fr-CH"/>
        </w:rPr>
        <w:t>b)</w:t>
      </w:r>
      <w:r w:rsidRPr="004E43FF">
        <w:rPr>
          <w:lang w:val="fr-CH"/>
        </w:rPr>
        <w:tab/>
        <w:t xml:space="preserve">que l'UIT </w:t>
      </w:r>
      <w:del w:id="1197" w:author="Author">
        <w:r w:rsidRPr="004E43FF" w:rsidDel="000A15E8">
          <w:rPr>
            <w:lang w:val="fr-CH"/>
          </w:rPr>
          <w:delText xml:space="preserve">dispose de compétences </w:delText>
        </w:r>
      </w:del>
      <w:ins w:id="1198" w:author="Author">
        <w:r>
          <w:rPr>
            <w:lang w:val="fr-CH"/>
          </w:rPr>
          <w:t>maîtrise un mécanisme permettant de vérifier le respect des niveaux des</w:t>
        </w:r>
        <w:r w:rsidRPr="000A15E8">
          <w:rPr>
            <w:lang w:val="fr-CH"/>
          </w:rPr>
          <w:t xml:space="preserve"> </w:t>
        </w:r>
        <w:r w:rsidRPr="004E43FF">
          <w:rPr>
            <w:lang w:val="fr-CH"/>
          </w:rPr>
          <w:t>signaux radioélectriques</w:t>
        </w:r>
        <w:r>
          <w:rPr>
            <w:lang w:val="fr-CH"/>
          </w:rPr>
          <w:t xml:space="preserve"> </w:t>
        </w:r>
      </w:ins>
      <w:del w:id="1199" w:author="Author">
        <w:r w:rsidRPr="004E43FF" w:rsidDel="000A15E8">
          <w:rPr>
            <w:lang w:val="fr-CH"/>
          </w:rPr>
          <w:delText xml:space="preserve">pour </w:delText>
        </w:r>
      </w:del>
      <w:ins w:id="1200" w:author="Author">
        <w:r>
          <w:rPr>
            <w:lang w:val="fr-CH"/>
          </w:rPr>
          <w:t>en</w:t>
        </w:r>
        <w:r w:rsidRPr="004E43FF">
          <w:rPr>
            <w:lang w:val="fr-CH"/>
          </w:rPr>
          <w:t xml:space="preserve"> </w:t>
        </w:r>
      </w:ins>
      <w:r w:rsidRPr="004E43FF">
        <w:rPr>
          <w:lang w:val="fr-CH"/>
        </w:rPr>
        <w:t>calcul</w:t>
      </w:r>
      <w:del w:id="1201" w:author="Author">
        <w:r w:rsidRPr="004E43FF" w:rsidDel="000A15E8">
          <w:rPr>
            <w:lang w:val="fr-CH"/>
          </w:rPr>
          <w:delText>er</w:delText>
        </w:r>
      </w:del>
      <w:ins w:id="1202" w:author="Author">
        <w:r>
          <w:rPr>
            <w:lang w:val="fr-CH"/>
          </w:rPr>
          <w:t>ant</w:t>
        </w:r>
      </w:ins>
      <w:r w:rsidRPr="004E43FF">
        <w:rPr>
          <w:lang w:val="fr-CH"/>
        </w:rPr>
        <w:t xml:space="preserve"> et</w:t>
      </w:r>
      <w:ins w:id="1203" w:author="Author">
        <w:r>
          <w:rPr>
            <w:lang w:val="fr-CH"/>
          </w:rPr>
          <w:t xml:space="preserve"> en</w:t>
        </w:r>
      </w:ins>
      <w:r w:rsidRPr="004E43FF">
        <w:rPr>
          <w:lang w:val="fr-CH"/>
        </w:rPr>
        <w:t xml:space="preserve"> mesur</w:t>
      </w:r>
      <w:del w:id="1204" w:author="Author">
        <w:r w:rsidRPr="004E43FF" w:rsidDel="000A15E8">
          <w:rPr>
            <w:lang w:val="fr-CH"/>
          </w:rPr>
          <w:delText>er</w:delText>
        </w:r>
      </w:del>
      <w:ins w:id="1205" w:author="Author">
        <w:r>
          <w:rPr>
            <w:lang w:val="fr-CH"/>
          </w:rPr>
          <w:t>ant</w:t>
        </w:r>
      </w:ins>
      <w:r w:rsidRPr="004E43FF">
        <w:rPr>
          <w:lang w:val="fr-CH"/>
        </w:rPr>
        <w:t xml:space="preserve"> le champ et la densité de puissance de</w:t>
      </w:r>
      <w:ins w:id="1206" w:author="Author">
        <w:r>
          <w:rPr>
            <w:lang w:val="fr-CH"/>
          </w:rPr>
          <w:t xml:space="preserve"> ce</w:t>
        </w:r>
      </w:ins>
      <w:r w:rsidRPr="004E43FF">
        <w:rPr>
          <w:lang w:val="fr-CH"/>
        </w:rPr>
        <w:t xml:space="preserve">s signaux </w:t>
      </w:r>
      <w:del w:id="1207" w:author="Author">
        <w:r w:rsidRPr="004E43FF" w:rsidDel="000A15E8">
          <w:rPr>
            <w:lang w:val="fr-CH"/>
          </w:rPr>
          <w:delText>radioélectriques</w:delText>
        </w:r>
      </w:del>
      <w:r w:rsidRPr="004E43FF">
        <w:rPr>
          <w:lang w:val="fr-CH"/>
        </w:rPr>
        <w:t>;</w:t>
      </w:r>
    </w:p>
    <w:p w:rsidR="003D1400" w:rsidRPr="004E43FF" w:rsidRDefault="003D1400" w:rsidP="0099498E">
      <w:pPr>
        <w:rPr>
          <w:lang w:val="fr-CH"/>
        </w:rPr>
      </w:pPr>
      <w:r w:rsidRPr="004E43FF">
        <w:rPr>
          <w:i/>
          <w:iCs/>
          <w:lang w:val="fr-CH"/>
        </w:rPr>
        <w:t>c)</w:t>
      </w:r>
      <w:r w:rsidRPr="004E43FF">
        <w:rPr>
          <w:lang w:val="fr-CH"/>
        </w:rPr>
        <w:tab/>
        <w:t>le coût élevé des équipements utilisés pour mesurer et évaluer l'exposition des personnes aux champs électromagnétiques;</w:t>
      </w:r>
    </w:p>
    <w:p w:rsidR="003D1400" w:rsidRPr="004E43FF" w:rsidRDefault="003D1400" w:rsidP="0099498E">
      <w:pPr>
        <w:rPr>
          <w:lang w:val="fr-CH"/>
        </w:rPr>
      </w:pPr>
      <w:r w:rsidRPr="004E43FF">
        <w:rPr>
          <w:i/>
          <w:iCs/>
          <w:lang w:val="fr-CH"/>
        </w:rPr>
        <w:t>d)</w:t>
      </w:r>
      <w:r w:rsidRPr="004E43FF">
        <w:rPr>
          <w:lang w:val="fr-CH"/>
        </w:rPr>
        <w:tab/>
        <w:t>que le développement considérable de l'utilisation du spectre des fréquences radioélectriques s'est traduit par une multiplication des sources d'émission de champs électromagnétiques dans une zone géographique donnée;</w:t>
      </w:r>
    </w:p>
    <w:p w:rsidR="003D1400" w:rsidRPr="004E43FF" w:rsidRDefault="003D1400" w:rsidP="0099498E">
      <w:pPr>
        <w:rPr>
          <w:lang w:val="fr-CH"/>
        </w:rPr>
      </w:pPr>
      <w:r w:rsidRPr="004E43FF">
        <w:rPr>
          <w:i/>
          <w:iCs/>
          <w:lang w:val="fr-CH"/>
        </w:rPr>
        <w:t>e)</w:t>
      </w:r>
      <w:r w:rsidRPr="004E43FF">
        <w:rPr>
          <w:lang w:val="fr-CH"/>
        </w:rPr>
        <w:tab/>
        <w:t>que les organismes de régulation de nombreux pays en développement doivent d'urgence obtenir des informations concernant les méthodes de mesure de l'exposition des personnes à l'énergie radioélectrique, afin de mettre en place des réglementations nationales pour protéger les populations;</w:t>
      </w:r>
    </w:p>
    <w:p w:rsidR="003D1400" w:rsidDel="000D1DB6" w:rsidRDefault="003D1400" w:rsidP="0099498E">
      <w:pPr>
        <w:rPr>
          <w:del w:id="1208" w:author="Author"/>
        </w:rPr>
      </w:pPr>
      <w:del w:id="1209" w:author="Author">
        <w:r w:rsidRPr="00ED70F6" w:rsidDel="000D1DB6">
          <w:rPr>
            <w:i/>
            <w:iCs/>
          </w:rPr>
          <w:delText>f)</w:delText>
        </w:r>
        <w:r w:rsidRPr="00ED70F6" w:rsidDel="000D1DB6">
          <w:tab/>
          <w:delText>que</w:delText>
        </w:r>
        <w:r w:rsidDel="000D1DB6">
          <w:delText xml:space="preserve"> </w:delText>
        </w:r>
        <w:r w:rsidRPr="00ED70F6" w:rsidDel="000D1DB6">
          <w:delText>la</w:delText>
        </w:r>
        <w:r w:rsidDel="000D1DB6">
          <w:delText xml:space="preserve"> </w:delText>
        </w:r>
        <w:r w:rsidRPr="00ED70F6" w:rsidDel="000D1DB6">
          <w:delText>CIPRNI</w:delText>
        </w:r>
        <w:r w:rsidRPr="003F034A" w:rsidDel="000D1DB6">
          <w:rPr>
            <w:position w:val="6"/>
            <w:sz w:val="16"/>
            <w:szCs w:val="16"/>
          </w:rPr>
          <w:footnoteReference w:customMarkFollows="1" w:id="8"/>
          <w:delText>1</w:delText>
        </w:r>
        <w:r w:rsidRPr="00ED70F6" w:rsidDel="000D1DB6">
          <w:delText>,</w:delText>
        </w:r>
        <w:r w:rsidDel="000D1DB6">
          <w:delText xml:space="preserve"> </w:delText>
        </w:r>
        <w:r w:rsidRPr="00ED70F6" w:rsidDel="000D1DB6">
          <w:delText>l'Institute</w:delText>
        </w:r>
        <w:r w:rsidDel="000D1DB6">
          <w:delText xml:space="preserve"> </w:delText>
        </w:r>
        <w:r w:rsidRPr="00ED70F6" w:rsidDel="000D1DB6">
          <w:delText>of</w:delText>
        </w:r>
        <w:r w:rsidDel="000D1DB6">
          <w:delText xml:space="preserve"> </w:delText>
        </w:r>
        <w:r w:rsidRPr="00ED70F6" w:rsidDel="000D1DB6">
          <w:delText>Electrical</w:delText>
        </w:r>
        <w:r w:rsidDel="000D1DB6">
          <w:delText xml:space="preserve"> </w:delText>
        </w:r>
        <w:r w:rsidRPr="00ED70F6" w:rsidDel="000D1DB6">
          <w:delText>and</w:delText>
        </w:r>
        <w:r w:rsidDel="000D1DB6">
          <w:delText xml:space="preserve"> </w:delText>
        </w:r>
        <w:r w:rsidRPr="00ED70F6" w:rsidDel="000D1DB6">
          <w:delText>Electronics</w:delText>
        </w:r>
        <w:r w:rsidDel="000D1DB6">
          <w:delText xml:space="preserve"> </w:delText>
        </w:r>
        <w:r w:rsidRPr="00ED70F6" w:rsidDel="000D1DB6">
          <w:delText>Engineers</w:delText>
        </w:r>
        <w:r w:rsidDel="000D1DB6">
          <w:delText xml:space="preserve"> </w:delText>
        </w:r>
        <w:r w:rsidRPr="00ED70F6" w:rsidDel="000D1DB6">
          <w:delText>(IEEE)</w:delText>
        </w:r>
        <w:r w:rsidRPr="003F034A" w:rsidDel="000D1DB6">
          <w:rPr>
            <w:position w:val="6"/>
            <w:sz w:val="16"/>
            <w:szCs w:val="16"/>
          </w:rPr>
          <w:footnoteReference w:customMarkFollows="1" w:id="9"/>
          <w:delText>2</w:delText>
        </w:r>
        <w:r w:rsidDel="000D1DB6">
          <w:delText xml:space="preserve"> </w:delText>
        </w:r>
        <w:r w:rsidRPr="00ED70F6" w:rsidDel="000D1DB6">
          <w:delText>et</w:delText>
        </w:r>
        <w:r w:rsidDel="000D1DB6">
          <w:delText xml:space="preserve"> </w:delText>
        </w:r>
        <w:r w:rsidRPr="00ED70F6" w:rsidDel="000D1DB6">
          <w:delText>l'Organisation</w:delText>
        </w:r>
        <w:r w:rsidDel="000D1DB6">
          <w:delText xml:space="preserve"> </w:delText>
        </w:r>
        <w:r w:rsidRPr="00ED70F6" w:rsidDel="000D1DB6">
          <w:delText>internationale</w:delText>
        </w:r>
        <w:r w:rsidDel="000D1DB6">
          <w:delText xml:space="preserve"> </w:delText>
        </w:r>
        <w:r w:rsidRPr="00ED70F6" w:rsidDel="000D1DB6">
          <w:delText>de</w:delText>
        </w:r>
        <w:r w:rsidDel="000D1DB6">
          <w:delText xml:space="preserve"> </w:delText>
        </w:r>
        <w:r w:rsidRPr="00ED70F6" w:rsidDel="000D1DB6">
          <w:delText>normalisation/Commission</w:delText>
        </w:r>
        <w:r w:rsidDel="000D1DB6">
          <w:delText xml:space="preserve"> </w:delText>
        </w:r>
        <w:r w:rsidRPr="00ED70F6" w:rsidDel="000D1DB6">
          <w:delText>électrotechnique</w:delText>
        </w:r>
        <w:r w:rsidDel="000D1DB6">
          <w:delText xml:space="preserve"> </w:delText>
        </w:r>
        <w:r w:rsidRPr="00ED70F6" w:rsidDel="000D1DB6">
          <w:delText>internationale</w:delText>
        </w:r>
        <w:r w:rsidDel="000D1DB6">
          <w:delText xml:space="preserve"> </w:delText>
        </w:r>
        <w:r w:rsidRPr="00ED70F6" w:rsidDel="000D1DB6">
          <w:delText>(ISO/CEI)</w:delText>
        </w:r>
        <w:r w:rsidDel="000D1DB6">
          <w:delText xml:space="preserve"> </w:delText>
        </w:r>
        <w:r w:rsidRPr="00ED70F6" w:rsidDel="000D1DB6">
          <w:delText>ont</w:delText>
        </w:r>
        <w:r w:rsidDel="000D1DB6">
          <w:delText xml:space="preserve"> </w:delText>
        </w:r>
        <w:r w:rsidRPr="00ED70F6" w:rsidDel="000D1DB6">
          <w:delText>élaboré</w:delText>
        </w:r>
        <w:r w:rsidDel="000D1DB6">
          <w:delText xml:space="preserve"> </w:delText>
        </w:r>
        <w:r w:rsidRPr="00ED70F6" w:rsidDel="000D1DB6">
          <w:delText>des</w:delText>
        </w:r>
        <w:r w:rsidDel="000D1DB6">
          <w:delText xml:space="preserve"> </w:delText>
        </w:r>
        <w:r w:rsidRPr="00ED70F6" w:rsidDel="000D1DB6">
          <w:delText>lignes</w:delText>
        </w:r>
        <w:r w:rsidDel="000D1DB6">
          <w:delText xml:space="preserve"> </w:delText>
        </w:r>
        <w:r w:rsidRPr="00ED70F6" w:rsidDel="000D1DB6">
          <w:delText>directrices</w:delText>
        </w:r>
        <w:r w:rsidDel="000D1DB6">
          <w:delText xml:space="preserve"> </w:delText>
        </w:r>
        <w:r w:rsidRPr="00ED70F6" w:rsidDel="000D1DB6">
          <w:delText>relatives</w:delText>
        </w:r>
        <w:r w:rsidDel="000D1DB6">
          <w:delText xml:space="preserve"> </w:delText>
        </w:r>
        <w:r w:rsidRPr="00ED70F6" w:rsidDel="000D1DB6">
          <w:delText>aux</w:delText>
        </w:r>
        <w:r w:rsidDel="000D1DB6">
          <w:delText xml:space="preserve"> </w:delText>
        </w:r>
        <w:r w:rsidRPr="00ED70F6" w:rsidDel="000D1DB6">
          <w:delText>limites</w:delText>
        </w:r>
        <w:r w:rsidDel="000D1DB6">
          <w:delText xml:space="preserve"> </w:delText>
        </w:r>
        <w:r w:rsidRPr="00ED70F6" w:rsidDel="000D1DB6">
          <w:delText>d'exposition</w:delText>
        </w:r>
        <w:r w:rsidDel="000D1DB6">
          <w:delText xml:space="preserve"> </w:delText>
        </w:r>
        <w:r w:rsidRPr="00ED70F6" w:rsidDel="000D1DB6">
          <w:delText>aux</w:delText>
        </w:r>
        <w:r w:rsidDel="000D1DB6">
          <w:delText xml:space="preserve"> </w:delText>
        </w:r>
        <w:r w:rsidRPr="00ED70F6" w:rsidDel="000D1DB6">
          <w:delText>champs</w:delText>
        </w:r>
        <w:r w:rsidDel="000D1DB6">
          <w:delText xml:space="preserve"> </w:delText>
        </w:r>
        <w:r w:rsidRPr="00ED70F6" w:rsidDel="000D1DB6">
          <w:delText>électromagnétiques</w:delText>
        </w:r>
        <w:r w:rsidDel="000D1DB6">
          <w:delText xml:space="preserve"> </w:delText>
        </w:r>
        <w:r w:rsidRPr="00ED70F6" w:rsidDel="000D1DB6">
          <w:delText>et</w:delText>
        </w:r>
        <w:r w:rsidDel="000D1DB6">
          <w:delText xml:space="preserve"> </w:delText>
        </w:r>
        <w:r w:rsidRPr="00ED70F6" w:rsidDel="000D1DB6">
          <w:delText>que</w:delText>
        </w:r>
        <w:r w:rsidDel="000D1DB6">
          <w:delText xml:space="preserve"> </w:delText>
        </w:r>
        <w:r w:rsidRPr="00ED70F6" w:rsidDel="000D1DB6">
          <w:delText>de</w:delText>
        </w:r>
        <w:r w:rsidDel="000D1DB6">
          <w:delText xml:space="preserve"> </w:delText>
        </w:r>
        <w:r w:rsidRPr="00ED70F6" w:rsidDel="000D1DB6">
          <w:delText>nombreuses</w:delText>
        </w:r>
        <w:r w:rsidDel="000D1DB6">
          <w:delText xml:space="preserve"> </w:delText>
        </w:r>
        <w:r w:rsidRPr="00ED70F6" w:rsidDel="000D1DB6">
          <w:delText>administrations</w:delText>
        </w:r>
        <w:r w:rsidDel="000D1DB6">
          <w:delText xml:space="preserve"> </w:delText>
        </w:r>
        <w:r w:rsidRPr="00ED70F6" w:rsidDel="000D1DB6">
          <w:delText>ont</w:delText>
        </w:r>
        <w:r w:rsidDel="000D1DB6">
          <w:delText xml:space="preserve"> </w:delText>
        </w:r>
        <w:r w:rsidRPr="00ED70F6" w:rsidDel="000D1DB6">
          <w:delText>adopté</w:delText>
        </w:r>
        <w:r w:rsidDel="000D1DB6">
          <w:delText xml:space="preserve"> </w:delText>
        </w:r>
        <w:r w:rsidRPr="00ED70F6" w:rsidDel="000D1DB6">
          <w:delText>des</w:delText>
        </w:r>
        <w:r w:rsidDel="000D1DB6">
          <w:delText xml:space="preserve"> </w:delText>
        </w:r>
        <w:r w:rsidRPr="00ED70F6" w:rsidDel="000D1DB6">
          <w:delText>réglementations</w:delText>
        </w:r>
        <w:r w:rsidDel="000D1DB6">
          <w:delText xml:space="preserve"> </w:delText>
        </w:r>
        <w:r w:rsidRPr="00ED70F6" w:rsidDel="000D1DB6">
          <w:delText>nationales</w:delText>
        </w:r>
        <w:r w:rsidDel="000D1DB6">
          <w:delText xml:space="preserve"> </w:delText>
        </w:r>
        <w:r w:rsidRPr="00ED70F6" w:rsidDel="000D1DB6">
          <w:delText>sur</w:delText>
        </w:r>
        <w:r w:rsidDel="000D1DB6">
          <w:delText xml:space="preserve"> </w:delText>
        </w:r>
        <w:r w:rsidRPr="00ED70F6" w:rsidDel="000D1DB6">
          <w:delText>la</w:delText>
        </w:r>
        <w:r w:rsidDel="000D1DB6">
          <w:delText xml:space="preserve"> </w:delText>
        </w:r>
        <w:r w:rsidRPr="00ED70F6" w:rsidDel="000D1DB6">
          <w:delText>base</w:delText>
        </w:r>
        <w:r w:rsidDel="000D1DB6">
          <w:delText xml:space="preserve"> </w:delText>
        </w:r>
        <w:r w:rsidRPr="00ED70F6" w:rsidDel="000D1DB6">
          <w:delText>de</w:delText>
        </w:r>
        <w:r w:rsidDel="000D1DB6">
          <w:delText xml:space="preserve"> </w:delText>
        </w:r>
        <w:r w:rsidRPr="00ED70F6" w:rsidDel="000D1DB6">
          <w:delText>ces</w:delText>
        </w:r>
        <w:r w:rsidDel="000D1DB6">
          <w:delText xml:space="preserve"> </w:delText>
        </w:r>
        <w:r w:rsidRPr="00ED70F6" w:rsidDel="000D1DB6">
          <w:delText>lignes</w:delText>
        </w:r>
        <w:r w:rsidDel="000D1DB6">
          <w:delText xml:space="preserve"> </w:delText>
        </w:r>
        <w:r w:rsidRPr="00ED70F6" w:rsidDel="000D1DB6">
          <w:delText>directrices</w:delText>
        </w:r>
        <w:r w:rsidRPr="00ED70F6" w:rsidDel="000A15E8">
          <w:delText>,</w:delText>
        </w:r>
      </w:del>
    </w:p>
    <w:p w:rsidR="003D1400" w:rsidRPr="004E43FF" w:rsidRDefault="003D1400" w:rsidP="0099498E">
      <w:pPr>
        <w:rPr>
          <w:ins w:id="1214" w:author="Author"/>
          <w:lang w:val="fr-CH"/>
        </w:rPr>
      </w:pPr>
      <w:ins w:id="1215" w:author="Author">
        <w:r w:rsidRPr="004E43FF">
          <w:rPr>
            <w:i/>
            <w:iCs/>
            <w:lang w:val="fr-CH"/>
            <w:rPrChange w:id="1216" w:author="Author">
              <w:rPr/>
            </w:rPrChange>
          </w:rPr>
          <w:t>f)</w:t>
        </w:r>
        <w:r w:rsidRPr="004E43FF">
          <w:rPr>
            <w:i/>
            <w:iCs/>
            <w:lang w:val="fr-CH"/>
            <w:rPrChange w:id="1217" w:author="Author">
              <w:rPr/>
            </w:rPrChange>
          </w:rPr>
          <w:tab/>
        </w:r>
        <w:r w:rsidRPr="00C83F0F">
          <w:rPr>
            <w:lang w:val="fr-CH"/>
            <w:rPrChange w:id="1218" w:author="Author">
              <w:rPr>
                <w:i/>
                <w:iCs/>
                <w:lang w:val="fr-CH"/>
              </w:rPr>
            </w:rPrChange>
          </w:rPr>
          <w:t>que, bien qu</w:t>
        </w:r>
        <w:r>
          <w:rPr>
            <w:lang w:val="fr-CH"/>
          </w:rPr>
          <w:t>'</w:t>
        </w:r>
        <w:r w:rsidRPr="00C83F0F">
          <w:rPr>
            <w:lang w:val="fr-CH"/>
            <w:rPrChange w:id="1219" w:author="Author">
              <w:rPr>
                <w:i/>
                <w:iCs/>
                <w:lang w:val="fr-CH"/>
              </w:rPr>
            </w:rPrChange>
          </w:rPr>
          <w:t>un certain nombre d</w:t>
        </w:r>
        <w:r w:rsidRPr="009B555C">
          <w:rPr>
            <w:lang w:val="fr-CH"/>
            <w:rPrChange w:id="1220" w:author="Author">
              <w:rPr/>
            </w:rPrChange>
          </w:rPr>
          <w:t>'</w:t>
        </w:r>
        <w:r>
          <w:rPr>
            <w:lang w:val="fr-CH"/>
          </w:rPr>
          <w:t>organismes non gouvernementaux aient élaboré des lignes directrices ou des critères pour la protection contre l'exposition aux rayonnements non ionisants, y compris les champs électromagnétiques, les rayons lumineux et les ultrasons, il existe des lacunes dans ces efforts, à savoir un manque de cohérence interne entre les lignes directrices dans différents domaines, ce qui complique la tâche des régulateurs, des décideurs et des conseillers pour ce qui est de l'élaboration de normes nationales;</w:t>
        </w:r>
      </w:ins>
    </w:p>
    <w:p w:rsidR="003D1400" w:rsidRPr="004E43FF" w:rsidRDefault="003D1400" w:rsidP="0099498E">
      <w:pPr>
        <w:rPr>
          <w:ins w:id="1221" w:author="Author"/>
          <w:lang w:val="fr-CH"/>
        </w:rPr>
      </w:pPr>
      <w:ins w:id="1222" w:author="Author">
        <w:r w:rsidRPr="004E43FF">
          <w:rPr>
            <w:i/>
            <w:iCs/>
            <w:lang w:val="fr-CH"/>
            <w:rPrChange w:id="1223" w:author="Author">
              <w:rPr/>
            </w:rPrChange>
          </w:rPr>
          <w:t>g)</w:t>
        </w:r>
        <w:r w:rsidRPr="004E43FF">
          <w:rPr>
            <w:i/>
            <w:iCs/>
            <w:lang w:val="fr-CH"/>
            <w:rPrChange w:id="1224" w:author="Author">
              <w:rPr/>
            </w:rPrChange>
          </w:rPr>
          <w:tab/>
        </w:r>
        <w:r w:rsidRPr="00F367D0">
          <w:rPr>
            <w:lang w:val="fr-CH"/>
            <w:rPrChange w:id="1225" w:author="Author">
              <w:rPr>
                <w:i/>
                <w:iCs/>
                <w:lang w:val="fr-CH"/>
              </w:rPr>
            </w:rPrChange>
          </w:rPr>
          <w:t>l</w:t>
        </w:r>
        <w:r>
          <w:rPr>
            <w:lang w:val="fr-CH"/>
          </w:rPr>
          <w:t>'</w:t>
        </w:r>
        <w:r w:rsidRPr="00F367D0">
          <w:rPr>
            <w:lang w:val="fr-CH"/>
            <w:rPrChange w:id="1226" w:author="Author">
              <w:rPr>
                <w:i/>
                <w:iCs/>
                <w:lang w:val="fr-CH"/>
              </w:rPr>
            </w:rPrChange>
          </w:rPr>
          <w:t>importance</w:t>
        </w:r>
        <w:r>
          <w:rPr>
            <w:lang w:val="fr-CH"/>
          </w:rPr>
          <w:t xml:space="preserve"> que revêt le développement d'un système de mesure mondial neutre des niveaux d</w:t>
        </w:r>
        <w:r w:rsidRPr="009B555C">
          <w:rPr>
            <w:lang w:val="fr-CH"/>
            <w:rPrChange w:id="1227" w:author="Author">
              <w:rPr/>
            </w:rPrChange>
          </w:rPr>
          <w:t>'</w:t>
        </w:r>
        <w:r>
          <w:rPr>
            <w:lang w:val="fr-CH"/>
          </w:rPr>
          <w:t>exposition des personnes aux champs électromagnétiques grâce à une collaboration entre les organisations compétentes du système des Nations Unies,</w:t>
        </w:r>
      </w:ins>
    </w:p>
    <w:p w:rsidR="003D1400" w:rsidRPr="004E43FF" w:rsidRDefault="003D1400" w:rsidP="0099498E">
      <w:pPr>
        <w:pStyle w:val="Call"/>
        <w:rPr>
          <w:lang w:val="fr-CH"/>
        </w:rPr>
      </w:pPr>
      <w:r w:rsidRPr="004E43FF">
        <w:rPr>
          <w:lang w:val="fr-CH"/>
        </w:rPr>
        <w:t>décide de charger les directeurs des trois Bureaux</w:t>
      </w:r>
    </w:p>
    <w:p w:rsidR="003D1400" w:rsidRPr="004E43FF" w:rsidRDefault="003D1400" w:rsidP="0099498E">
      <w:pPr>
        <w:rPr>
          <w:lang w:val="fr-CH"/>
        </w:rPr>
      </w:pPr>
      <w:r w:rsidRPr="004E43FF">
        <w:rPr>
          <w:lang w:val="fr-CH"/>
        </w:rPr>
        <w:t>de rassembler et de diffuser des informations concernant l'exposition aux champs électromagnétiques, y compris des méthodes de mesure des champs électromagnétiques, afin d'aider les administrations nationales, en particulier dans les pays en développement, à élaborer des réglementations nationales appropriées,</w:t>
      </w:r>
    </w:p>
    <w:p w:rsidR="003D1400" w:rsidRPr="004E43FF" w:rsidRDefault="003D1400" w:rsidP="0099498E">
      <w:pPr>
        <w:pStyle w:val="Call"/>
        <w:rPr>
          <w:lang w:val="fr-CH"/>
        </w:rPr>
      </w:pPr>
      <w:r w:rsidRPr="006C7CA2">
        <w:rPr>
          <w:lang w:val="fr-CH"/>
          <w:rPrChange w:id="1228" w:author="Author">
            <w:rPr>
              <w:highlight w:val="yellow"/>
              <w:lang w:val="fr-CH"/>
            </w:rPr>
          </w:rPrChange>
        </w:rPr>
        <w:lastRenderedPageBreak/>
        <w:t>décide de charger le</w:t>
      </w:r>
      <w:r w:rsidRPr="004E43FF">
        <w:rPr>
          <w:lang w:val="fr-CH"/>
        </w:rPr>
        <w:t xml:space="preserve"> directeur du Bureau de développement des télécommunications, en collaboration avec le directeur du Bureau des radiocommunications et le directeur du Bureau de la normalisation des télécommunications </w:t>
      </w:r>
    </w:p>
    <w:p w:rsidR="003D1400" w:rsidRPr="004E43FF" w:rsidRDefault="003D1400" w:rsidP="0099498E">
      <w:pPr>
        <w:rPr>
          <w:lang w:val="fr-CH"/>
        </w:rPr>
      </w:pPr>
      <w:r w:rsidRPr="004E43FF">
        <w:rPr>
          <w:lang w:val="fr-CH"/>
        </w:rPr>
        <w:t>1</w:t>
      </w:r>
      <w:r w:rsidRPr="004E43FF">
        <w:rPr>
          <w:lang w:val="fr-CH"/>
        </w:rPr>
        <w:tab/>
        <w:t>d'évaluer s'il est nécessaire d'organiser des séminaires et des ateliers régionaux et, le cas échéant, d'en organiser, afin d'identifier les besoins des pays en développement et de renforcer les capacités humaines en ce qui concerne la mesure des champs électromagnétiques s'agissant de l'exposition des personnes à ces champs;</w:t>
      </w:r>
    </w:p>
    <w:p w:rsidR="003D1400" w:rsidRPr="004E43FF" w:rsidRDefault="003D1400" w:rsidP="0099498E">
      <w:pPr>
        <w:rPr>
          <w:ins w:id="1229" w:author="Author"/>
          <w:lang w:val="fr-CH"/>
        </w:rPr>
      </w:pPr>
      <w:r w:rsidRPr="004E43FF">
        <w:rPr>
          <w:lang w:val="fr-CH"/>
        </w:rPr>
        <w:t>2</w:t>
      </w:r>
      <w:r w:rsidRPr="004E43FF">
        <w:rPr>
          <w:lang w:val="fr-CH"/>
        </w:rPr>
        <w:tab/>
        <w:t>d'encourager les Etats Membres des différentes régions à coopérer pour échanger leurs compétences et leurs ressources et à désigner un coordonnateur ou à mettre en place un mécanisme de coopération régionale, y compris, si nécessaire, un centre régional, afin de fournir à tous les Etats Membres de la région une assistance dans les domaines de la mesure et de la formation,</w:t>
      </w:r>
    </w:p>
    <w:p w:rsidR="003D1400" w:rsidRPr="004E43FF" w:rsidRDefault="003D1400">
      <w:pPr>
        <w:pStyle w:val="Call"/>
        <w:rPr>
          <w:ins w:id="1230" w:author="Author"/>
          <w:lang w:val="fr-CH"/>
        </w:rPr>
      </w:pPr>
      <w:ins w:id="1231" w:author="Author">
        <w:r w:rsidRPr="004E43FF">
          <w:rPr>
            <w:lang w:val="fr-CH"/>
          </w:rPr>
          <w:t>charge le directeur du Bureau d</w:t>
        </w:r>
        <w:r>
          <w:rPr>
            <w:lang w:val="fr-CH"/>
          </w:rPr>
          <w:t xml:space="preserve">e </w:t>
        </w:r>
        <w:r w:rsidRPr="004E43FF">
          <w:rPr>
            <w:lang w:val="fr-CH"/>
          </w:rPr>
          <w:t>la normalisation des télécommunications</w:t>
        </w:r>
        <w:r>
          <w:rPr>
            <w:lang w:val="fr-CH"/>
          </w:rPr>
          <w:t xml:space="preserve"> </w:t>
        </w:r>
        <w:r w:rsidRPr="004E43FF">
          <w:rPr>
            <w:lang w:val="fr-CH"/>
          </w:rPr>
          <w:t>en collaboration avec le directeur du Bureau de développement des télécommunications</w:t>
        </w:r>
        <w:r>
          <w:rPr>
            <w:lang w:val="fr-CH"/>
          </w:rPr>
          <w:t xml:space="preserve"> et le</w:t>
        </w:r>
        <w:r w:rsidRPr="004E43FF">
          <w:rPr>
            <w:lang w:val="fr-CH"/>
          </w:rPr>
          <w:t xml:space="preserve"> directeur du Bureau des radiocommunication</w:t>
        </w:r>
        <w:r>
          <w:rPr>
            <w:lang w:val="fr-CH"/>
          </w:rPr>
          <w:t>s</w:t>
        </w:r>
        <w:r w:rsidRPr="004E43FF">
          <w:rPr>
            <w:lang w:val="fr-CH"/>
          </w:rPr>
          <w:t xml:space="preserve"> </w:t>
        </w:r>
      </w:ins>
    </w:p>
    <w:p w:rsidR="003D1400" w:rsidRPr="004E43FF" w:rsidRDefault="003D1400" w:rsidP="0099498E">
      <w:pPr>
        <w:rPr>
          <w:ins w:id="1232" w:author="Author"/>
          <w:lang w:val="fr-CH"/>
        </w:rPr>
      </w:pPr>
      <w:ins w:id="1233" w:author="Author">
        <w:r>
          <w:rPr>
            <w:lang w:val="fr-CH"/>
          </w:rPr>
          <w:t>d'élaborer un programme hautement prioritaire, en coordination et en collaboration avec l'OMS et les organisations compétentes du système des Nations Unies, en vue de travailler à l'élaboration d'une norme mondiale relative aux niveaux et aux limites de l'exposition des personnes aux champs électromagnétiques non ionisants, pour la protection du public et des travailleurs, en veillant à ce que cette norme soit élaborée de manière neutre,</w:t>
        </w:r>
      </w:ins>
    </w:p>
    <w:p w:rsidR="003D1400" w:rsidRPr="004E43FF" w:rsidRDefault="003D1400">
      <w:pPr>
        <w:pStyle w:val="Call"/>
        <w:rPr>
          <w:ins w:id="1234" w:author="Author"/>
          <w:lang w:val="fr-CH"/>
        </w:rPr>
      </w:pPr>
      <w:ins w:id="1235" w:author="Author">
        <w:r>
          <w:rPr>
            <w:lang w:val="fr-CH"/>
          </w:rPr>
          <w:t>invite les Etats Membres</w:t>
        </w:r>
        <w:r w:rsidRPr="004E43FF">
          <w:rPr>
            <w:lang w:val="fr-CH"/>
          </w:rPr>
          <w:t xml:space="preserve"> </w:t>
        </w:r>
      </w:ins>
    </w:p>
    <w:p w:rsidR="003D1400" w:rsidRPr="004E43FF" w:rsidRDefault="003D1400" w:rsidP="00A465D5">
      <w:pPr>
        <w:rPr>
          <w:ins w:id="1236" w:author="Author"/>
          <w:lang w:val="fr-CH"/>
        </w:rPr>
      </w:pPr>
      <w:ins w:id="1237" w:author="Author">
        <w:r>
          <w:rPr>
            <w:lang w:val="fr-CH"/>
          </w:rPr>
          <w:t>à procéder à des vérifications périodiques pour s'assurer que les niveaux des signaux radioélectriques soient respectés par les entités concernées et les exploitations autorisées ou reconnues</w:t>
        </w:r>
        <w:r w:rsidR="00A465D5">
          <w:rPr>
            <w:rStyle w:val="FootnoteReference"/>
            <w:lang w:val="fr-CH"/>
          </w:rPr>
          <w:footnoteReference w:customMarkFollows="1" w:id="10"/>
          <w:t>1</w:t>
        </w:r>
        <w:r>
          <w:rPr>
            <w:lang w:val="fr-CH"/>
          </w:rPr>
          <w:t>, conformément aux Recommandations UIT-T;</w:t>
        </w:r>
      </w:ins>
    </w:p>
    <w:p w:rsidR="003D1400" w:rsidRPr="004E43FF" w:rsidRDefault="003D1400" w:rsidP="0099498E">
      <w:pPr>
        <w:rPr>
          <w:ins w:id="1244" w:author="Author"/>
          <w:lang w:val="fr-CH"/>
        </w:rPr>
      </w:pPr>
      <w:ins w:id="1245" w:author="Author">
        <w:r>
          <w:rPr>
            <w:lang w:val="fr-CH"/>
          </w:rPr>
          <w:lastRenderedPageBreak/>
          <w:t>à sensibiliser le public aux effets que peut avoir sur la santé l'exposition des personnes aux champs électromagnétiques non ionisants, en organisant des campagnes de sensibilisation et des ateliers et en publiant des brochures sur le sujet,</w:t>
        </w:r>
      </w:ins>
    </w:p>
    <w:p w:rsidR="003D1400" w:rsidRPr="004E43FF" w:rsidRDefault="003D1400" w:rsidP="0099498E">
      <w:pPr>
        <w:pStyle w:val="Call"/>
        <w:rPr>
          <w:lang w:val="fr-CH"/>
        </w:rPr>
      </w:pPr>
      <w:r w:rsidRPr="004E43FF">
        <w:rPr>
          <w:lang w:val="fr-CH"/>
        </w:rPr>
        <w:t xml:space="preserve">charge le Secrétaire général, après consultation des directeurs des trois Bureaux </w:t>
      </w:r>
    </w:p>
    <w:p w:rsidR="003D1400" w:rsidRPr="004E43FF" w:rsidRDefault="003D1400" w:rsidP="0099498E">
      <w:pPr>
        <w:rPr>
          <w:lang w:val="fr-CH"/>
        </w:rPr>
      </w:pPr>
      <w:r w:rsidRPr="004E43FF">
        <w:rPr>
          <w:lang w:val="fr-CH"/>
        </w:rPr>
        <w:t>1</w:t>
      </w:r>
      <w:r w:rsidRPr="004E43FF">
        <w:rPr>
          <w:lang w:val="fr-CH"/>
        </w:rPr>
        <w:tab/>
        <w:t>d'élaborer un rapport sur la mise en œuvre de la présente Résolution, en vue de le soumettre au Conseil de l'UIT à chacune de ses sessions annuelles;</w:t>
      </w:r>
    </w:p>
    <w:p w:rsidR="003D1400" w:rsidRPr="00AF7754" w:rsidRDefault="003D1400" w:rsidP="0099498E">
      <w:pPr>
        <w:rPr>
          <w:lang w:val="fr-CH"/>
        </w:rPr>
      </w:pPr>
      <w:r w:rsidRPr="004E43FF">
        <w:rPr>
          <w:lang w:val="fr-CH"/>
        </w:rPr>
        <w:t>2</w:t>
      </w:r>
      <w:r w:rsidRPr="004E43FF">
        <w:rPr>
          <w:lang w:val="fr-CH"/>
        </w:rPr>
        <w:tab/>
        <w:t>de présenter un rapport à la prochaine Conférence de plénipotentiaires sur les mesures prises pour mettre en œuvre la présente Résolution.</w:t>
      </w:r>
      <w:bookmarkEnd w:id="1188"/>
    </w:p>
    <w:p w:rsidR="003D1400" w:rsidRDefault="003D1400" w:rsidP="0099498E">
      <w:pPr>
        <w:pStyle w:val="Reasons"/>
        <w:rPr>
          <w:lang w:val="fr-CH"/>
        </w:rPr>
      </w:pPr>
    </w:p>
    <w:p w:rsidR="003D1400" w:rsidRDefault="003D1400" w:rsidP="0099498E">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3D1400" w:rsidRDefault="003D1400" w:rsidP="003D1400">
      <w:pPr>
        <w:pStyle w:val="ResNo"/>
        <w:rPr>
          <w:lang w:val="fr-CH"/>
        </w:rPr>
      </w:pPr>
      <w:r>
        <w:rPr>
          <w:lang w:val="fr-CH"/>
        </w:rPr>
        <w:lastRenderedPageBreak/>
        <w:t>PARTIE 21</w:t>
      </w:r>
    </w:p>
    <w:p w:rsidR="003D1400" w:rsidRDefault="003D1400" w:rsidP="0099498E">
      <w:pPr>
        <w:pStyle w:val="Restitle"/>
        <w:rPr>
          <w:lang w:val="fr-CH"/>
        </w:rPr>
      </w:pPr>
      <w:r>
        <w:rPr>
          <w:lang w:val="fr-CH"/>
        </w:rPr>
        <w:t>Modification de la Résolution 182 (Guadalajara, 2010)</w:t>
      </w:r>
    </w:p>
    <w:p w:rsidR="003D1400" w:rsidRPr="004E43FF" w:rsidRDefault="003D1400" w:rsidP="0099498E">
      <w:pPr>
        <w:pStyle w:val="Proposal"/>
        <w:rPr>
          <w:lang w:val="fr-CH"/>
        </w:rPr>
      </w:pPr>
      <w:r w:rsidRPr="004E43FF">
        <w:rPr>
          <w:lang w:val="fr-CH"/>
        </w:rPr>
        <w:t>MOD</w:t>
      </w:r>
      <w:r w:rsidRPr="004E43FF">
        <w:rPr>
          <w:lang w:val="fr-CH"/>
        </w:rPr>
        <w:tab/>
        <w:t>ARB/79A2/12</w:t>
      </w:r>
    </w:p>
    <w:p w:rsidR="003D1400" w:rsidRPr="004E43FF" w:rsidRDefault="003D1400" w:rsidP="0099498E">
      <w:pPr>
        <w:pStyle w:val="ResNo"/>
        <w:rPr>
          <w:lang w:val="fr-CH"/>
        </w:rPr>
      </w:pPr>
      <w:r w:rsidRPr="004E43FF">
        <w:rPr>
          <w:lang w:val="fr-CH"/>
        </w:rPr>
        <w:t>RÉSOLUTION 182 (</w:t>
      </w:r>
      <w:del w:id="1246" w:author="Author">
        <w:r w:rsidRPr="004E43FF" w:rsidDel="000D1DB6">
          <w:rPr>
            <w:lang w:val="fr-CH"/>
          </w:rPr>
          <w:delText>GUADALAJARA, 2010</w:delText>
        </w:r>
      </w:del>
      <w:ins w:id="1247" w:author="Author">
        <w:r w:rsidRPr="004E43FF">
          <w:rPr>
            <w:lang w:val="fr-CH"/>
          </w:rPr>
          <w:t>rév. busan, 2014</w:t>
        </w:r>
      </w:ins>
      <w:r w:rsidRPr="004E43FF">
        <w:rPr>
          <w:lang w:val="fr-CH"/>
        </w:rPr>
        <w:t>)</w:t>
      </w:r>
    </w:p>
    <w:p w:rsidR="003D1400" w:rsidRPr="00AF7754" w:rsidRDefault="003D1400" w:rsidP="0099498E">
      <w:pPr>
        <w:pStyle w:val="Restitle"/>
        <w:rPr>
          <w:lang w:val="fr-CH"/>
        </w:rPr>
      </w:pPr>
      <w:r w:rsidRPr="004E43FF">
        <w:rPr>
          <w:lang w:val="fr-CH"/>
        </w:rPr>
        <w:t>Rôle des télécommunications/technologies de l'information et de</w:t>
      </w:r>
      <w:r w:rsidRPr="004E43FF">
        <w:rPr>
          <w:lang w:val="fr-CH"/>
        </w:rPr>
        <w:br/>
        <w:t>la communication en ce qui concerne</w:t>
      </w:r>
      <w:del w:id="1248" w:author="Author">
        <w:r w:rsidRPr="004E43FF" w:rsidDel="00AD12AF">
          <w:rPr>
            <w:lang w:val="fr-CH"/>
          </w:rPr>
          <w:delText xml:space="preserve"> les changements climatiques</w:delText>
        </w:r>
      </w:del>
      <w:r w:rsidRPr="004E43FF">
        <w:rPr>
          <w:lang w:val="fr-CH"/>
        </w:rPr>
        <w:t xml:space="preserve"> </w:t>
      </w:r>
      <w:r w:rsidRPr="004E43FF">
        <w:rPr>
          <w:lang w:val="fr-CH"/>
        </w:rPr>
        <w:br/>
      </w:r>
      <w:del w:id="1249" w:author="Author">
        <w:r w:rsidRPr="004E43FF" w:rsidDel="00AD12AF">
          <w:rPr>
            <w:lang w:val="fr-CH"/>
          </w:rPr>
          <w:delText>et</w:delText>
        </w:r>
      </w:del>
      <w:r w:rsidRPr="004E43FF">
        <w:rPr>
          <w:lang w:val="fr-CH"/>
        </w:rPr>
        <w:t xml:space="preserve"> la protection de l'environnement</w:t>
      </w:r>
      <w:ins w:id="1250" w:author="Author">
        <w:r>
          <w:rPr>
            <w:lang w:val="fr-CH"/>
          </w:rPr>
          <w:t xml:space="preserve"> et </w:t>
        </w:r>
        <w:r w:rsidRPr="004E43FF">
          <w:rPr>
            <w:lang w:val="fr-CH"/>
          </w:rPr>
          <w:t>les changements climatiques</w:t>
        </w:r>
      </w:ins>
    </w:p>
    <w:p w:rsidR="003D1400" w:rsidRPr="004E43FF" w:rsidRDefault="003D1400" w:rsidP="0099498E">
      <w:pPr>
        <w:pStyle w:val="Normalaftertitle"/>
        <w:rPr>
          <w:lang w:val="fr-CH"/>
        </w:rPr>
      </w:pPr>
      <w:r w:rsidRPr="004E43FF">
        <w:rPr>
          <w:lang w:val="fr-CH"/>
        </w:rPr>
        <w:t>La Conférence de plénipotentiaires de l'Union internationale des télécommunications (</w:t>
      </w:r>
      <w:del w:id="1251" w:author="Author">
        <w:r w:rsidRPr="004E43FF" w:rsidDel="000D1DB6">
          <w:rPr>
            <w:lang w:val="fr-CH"/>
          </w:rPr>
          <w:delText>Guadalajara, 2010</w:delText>
        </w:r>
      </w:del>
      <w:ins w:id="1252" w:author="Author">
        <w:r w:rsidRPr="004E43FF">
          <w:rPr>
            <w:lang w:val="fr-CH"/>
          </w:rPr>
          <w:t>Busan, 2014</w:t>
        </w:r>
      </w:ins>
      <w:r w:rsidRPr="004E43FF">
        <w:rPr>
          <w:lang w:val="fr-CH"/>
        </w:rPr>
        <w:t>),</w:t>
      </w:r>
    </w:p>
    <w:p w:rsidR="003D1400" w:rsidRPr="004E43FF" w:rsidRDefault="003D1400" w:rsidP="0099498E">
      <w:pPr>
        <w:pStyle w:val="Call"/>
        <w:rPr>
          <w:lang w:val="fr-CH"/>
        </w:rPr>
      </w:pPr>
      <w:r w:rsidRPr="004E43FF">
        <w:rPr>
          <w:lang w:val="fr-CH"/>
        </w:rPr>
        <w:t>reconnaissant</w:t>
      </w:r>
    </w:p>
    <w:p w:rsidR="003D1400" w:rsidRPr="004E43FF" w:rsidRDefault="003D1400">
      <w:pPr>
        <w:rPr>
          <w:lang w:val="fr-CH"/>
        </w:rPr>
      </w:pPr>
      <w:r w:rsidRPr="004E43FF">
        <w:rPr>
          <w:i/>
          <w:iCs/>
          <w:lang w:val="fr-CH"/>
        </w:rPr>
        <w:t>a)</w:t>
      </w:r>
      <w:r w:rsidRPr="004E43FF">
        <w:rPr>
          <w:lang w:val="fr-CH"/>
        </w:rPr>
        <w:tab/>
        <w:t xml:space="preserve">la Résolution 136 (Rév. </w:t>
      </w:r>
      <w:del w:id="1253" w:author="Author">
        <w:r w:rsidRPr="004E43FF" w:rsidDel="000D1DB6">
          <w:rPr>
            <w:lang w:val="fr-CH"/>
          </w:rPr>
          <w:delText>Guadalajara, 2010</w:delText>
        </w:r>
      </w:del>
      <w:ins w:id="1254" w:author="Author">
        <w:r w:rsidRPr="004E43FF">
          <w:rPr>
            <w:lang w:val="fr-CH"/>
          </w:rPr>
          <w:t>Busan, 2014</w:t>
        </w:r>
      </w:ins>
      <w:r w:rsidRPr="004E43FF">
        <w:rPr>
          <w:lang w:val="fr-CH"/>
        </w:rPr>
        <w:t xml:space="preserve">) de la </w:t>
      </w:r>
      <w:ins w:id="1255" w:author="Author">
        <w:r>
          <w:rPr>
            <w:lang w:val="fr-CH"/>
          </w:rPr>
          <w:t>présente</w:t>
        </w:r>
      </w:ins>
      <w:r>
        <w:rPr>
          <w:lang w:val="fr-CH"/>
        </w:rPr>
        <w:t xml:space="preserve"> </w:t>
      </w:r>
      <w:r w:rsidRPr="004E43FF">
        <w:rPr>
          <w:lang w:val="fr-CH"/>
        </w:rPr>
        <w:t xml:space="preserve">Conférence </w:t>
      </w:r>
      <w:del w:id="1256" w:author="Author">
        <w:r w:rsidRPr="004E43FF" w:rsidDel="009A2191">
          <w:rPr>
            <w:lang w:val="fr-CH"/>
          </w:rPr>
          <w:delText xml:space="preserve">de plénipotentiaires </w:delText>
        </w:r>
      </w:del>
      <w:r w:rsidRPr="004E43FF">
        <w:rPr>
          <w:lang w:val="fr-CH"/>
        </w:rPr>
        <w:t>sur l'utilisation des télécommunications/technologies de l'information et de la communication (TIC) dans le contrôle et la gestion des situations d'urgence et de catastrophe pour l'alerte rapide, la prévention, l'atténuation des effets des catastrophes et les opérations de secours;</w:t>
      </w:r>
    </w:p>
    <w:p w:rsidR="003D1400" w:rsidRPr="004E43FF" w:rsidRDefault="003D1400" w:rsidP="0099498E">
      <w:pPr>
        <w:rPr>
          <w:lang w:val="fr-CH"/>
        </w:rPr>
      </w:pPr>
      <w:r w:rsidRPr="004E43FF">
        <w:rPr>
          <w:i/>
          <w:iCs/>
          <w:lang w:val="fr-CH"/>
        </w:rPr>
        <w:t>b)</w:t>
      </w:r>
      <w:r w:rsidRPr="004E43FF">
        <w:rPr>
          <w:lang w:val="fr-CH"/>
        </w:rPr>
        <w:tab/>
        <w:t>les résolutions pertinentes des conférences mondiales des radiocommunications et des assemblées des radiocommunications, par exemple la Résolution 646 (CMR-</w:t>
      </w:r>
      <w:del w:id="1257" w:author="Author">
        <w:r w:rsidRPr="004E43FF" w:rsidDel="000D1DB6">
          <w:rPr>
            <w:lang w:val="fr-CH"/>
          </w:rPr>
          <w:delText>03</w:delText>
        </w:r>
      </w:del>
      <w:ins w:id="1258" w:author="Author">
        <w:r w:rsidRPr="004E43FF">
          <w:rPr>
            <w:lang w:val="fr-CH"/>
          </w:rPr>
          <w:t>12</w:t>
        </w:r>
      </w:ins>
      <w:r w:rsidRPr="004E43FF">
        <w:rPr>
          <w:lang w:val="fr-CH"/>
        </w:rPr>
        <w:t>), relative à la protection civile et aux secours en cas de catast</w:t>
      </w:r>
      <w:r>
        <w:rPr>
          <w:lang w:val="fr-CH"/>
        </w:rPr>
        <w:t>rophes, la Résolution 644 (Rév.</w:t>
      </w:r>
      <w:r w:rsidRPr="004E43FF">
        <w:rPr>
          <w:lang w:val="fr-CH"/>
        </w:rPr>
        <w:t>CMR-07), sur les moyens de télécommunication pour l'alerte rapide, l'atténuation des effets des catastrophes et les opérations de secours ou la Résolution 673 (CMR-</w:t>
      </w:r>
      <w:del w:id="1259" w:author="Author">
        <w:r w:rsidRPr="004E43FF" w:rsidDel="000D1DB6">
          <w:rPr>
            <w:lang w:val="fr-CH"/>
          </w:rPr>
          <w:delText>07</w:delText>
        </w:r>
      </w:del>
      <w:ins w:id="1260" w:author="Author">
        <w:r w:rsidRPr="004E43FF">
          <w:rPr>
            <w:lang w:val="fr-CH"/>
          </w:rPr>
          <w:t>12</w:t>
        </w:r>
      </w:ins>
      <w:r w:rsidRPr="004E43FF">
        <w:rPr>
          <w:lang w:val="fr-CH"/>
        </w:rPr>
        <w:t>), sur l'utilisation des radiocommunications pour les applications liées à l'observation de la Terre, en collaboration avec l'Organisation météorologique mondiale (OMM);</w:t>
      </w:r>
    </w:p>
    <w:p w:rsidR="003D1400" w:rsidRPr="004E43FF" w:rsidRDefault="003D1400" w:rsidP="0099498E">
      <w:pPr>
        <w:rPr>
          <w:lang w:val="fr-CH"/>
        </w:rPr>
      </w:pPr>
      <w:r w:rsidRPr="004E43FF">
        <w:rPr>
          <w:i/>
          <w:iCs/>
          <w:lang w:val="fr-CH"/>
        </w:rPr>
        <w:t>c)</w:t>
      </w:r>
      <w:r w:rsidRPr="004E43FF">
        <w:rPr>
          <w:lang w:val="fr-CH"/>
        </w:rPr>
        <w:tab/>
        <w:t>la Résolution 73 (</w:t>
      </w:r>
      <w:del w:id="1261" w:author="Author">
        <w:r w:rsidRPr="004E43FF" w:rsidDel="000D1DB6">
          <w:rPr>
            <w:lang w:val="fr-CH"/>
          </w:rPr>
          <w:delText>Johannesburg, 2008</w:delText>
        </w:r>
      </w:del>
      <w:ins w:id="1262" w:author="Author">
        <w:r w:rsidRPr="004E43FF">
          <w:rPr>
            <w:lang w:val="fr-CH"/>
          </w:rPr>
          <w:t>Rév.Dubaï, 2012</w:t>
        </w:r>
      </w:ins>
      <w:r w:rsidRPr="004E43FF">
        <w:rPr>
          <w:lang w:val="fr-CH"/>
        </w:rPr>
        <w:t>) de l'Assemblée mondiale de normalisation des télécommunications</w:t>
      </w:r>
      <w:ins w:id="1263" w:author="Author">
        <w:r>
          <w:rPr>
            <w:lang w:val="fr-CH"/>
          </w:rPr>
          <w:t xml:space="preserve"> (AMNT)</w:t>
        </w:r>
      </w:ins>
      <w:del w:id="1264" w:author="Author">
        <w:r w:rsidRPr="004E43FF" w:rsidDel="000C6B38">
          <w:rPr>
            <w:lang w:val="fr-CH"/>
          </w:rPr>
          <w:delText>,</w:delText>
        </w:r>
      </w:del>
      <w:r w:rsidRPr="004E43FF">
        <w:rPr>
          <w:lang w:val="fr-CH"/>
        </w:rPr>
        <w:t xml:space="preserve"> sur les TIC</w:t>
      </w:r>
      <w:ins w:id="1265" w:author="Author">
        <w:r>
          <w:rPr>
            <w:lang w:val="fr-CH"/>
          </w:rPr>
          <w:t>, l</w:t>
        </w:r>
        <w:r w:rsidRPr="009B555C">
          <w:rPr>
            <w:lang w:val="fr-CH"/>
            <w:rPrChange w:id="1266" w:author="Author">
              <w:rPr/>
            </w:rPrChange>
          </w:rPr>
          <w:t>'</w:t>
        </w:r>
        <w:r>
          <w:rPr>
            <w:lang w:val="fr-CH"/>
          </w:rPr>
          <w:t>environnement</w:t>
        </w:r>
      </w:ins>
      <w:r w:rsidRPr="004E43FF">
        <w:rPr>
          <w:lang w:val="fr-CH"/>
        </w:rPr>
        <w:t xml:space="preserve"> et le</w:t>
      </w:r>
      <w:ins w:id="1267" w:author="Author">
        <w:r>
          <w:rPr>
            <w:lang w:val="fr-CH"/>
          </w:rPr>
          <w:t>s</w:t>
        </w:r>
      </w:ins>
      <w:r w:rsidRPr="004E43FF">
        <w:rPr>
          <w:lang w:val="fr-CH"/>
        </w:rPr>
        <w:t xml:space="preserve"> changement</w:t>
      </w:r>
      <w:ins w:id="1268" w:author="Author">
        <w:r>
          <w:rPr>
            <w:lang w:val="fr-CH"/>
          </w:rPr>
          <w:t>s</w:t>
        </w:r>
      </w:ins>
      <w:r w:rsidRPr="004E43FF">
        <w:rPr>
          <w:lang w:val="fr-CH"/>
        </w:rPr>
        <w:t xml:space="preserve"> climatique</w:t>
      </w:r>
      <w:ins w:id="1269" w:author="Author">
        <w:r>
          <w:rPr>
            <w:lang w:val="fr-CH"/>
          </w:rPr>
          <w:t>s</w:t>
        </w:r>
      </w:ins>
      <w:del w:id="1270" w:author="Author">
        <w:r w:rsidRPr="004E43FF" w:rsidDel="00AD12AF">
          <w:rPr>
            <w:lang w:val="fr-CH"/>
          </w:rPr>
          <w:delText>, qui est le résultat des travaux fructueux menés par le groupe spécialisé créé en 2007 par le Groupe consultatif pour la normalisation des télécommunications, afin de définir le rôle du Secteur de la normalisation des télécommunications de l'UIT (UIT-T) sur cette question, et qui a été adoptée pour répondre aux besoins identifiés dans les contributions pertinentes que les groupes régionaux de l'UIT ont soumises à l'AMNT-08</w:delText>
        </w:r>
      </w:del>
      <w:r w:rsidRPr="004E43FF">
        <w:rPr>
          <w:lang w:val="fr-CH"/>
        </w:rPr>
        <w:t>;</w:t>
      </w:r>
    </w:p>
    <w:p w:rsidR="003D1400" w:rsidRPr="004E43FF" w:rsidRDefault="003D1400" w:rsidP="0099498E">
      <w:pPr>
        <w:rPr>
          <w:i/>
          <w:iCs/>
          <w:lang w:val="fr-CH"/>
        </w:rPr>
      </w:pPr>
      <w:r w:rsidRPr="004E43FF">
        <w:rPr>
          <w:i/>
          <w:iCs/>
          <w:lang w:val="fr-CH"/>
        </w:rPr>
        <w:t>d)</w:t>
      </w:r>
      <w:r w:rsidRPr="004E43FF">
        <w:rPr>
          <w:lang w:val="fr-CH"/>
        </w:rPr>
        <w:tab/>
        <w:t>la Résolution 66 (Rév.</w:t>
      </w:r>
      <w:del w:id="1271" w:author="Author">
        <w:r w:rsidRPr="004E43FF" w:rsidDel="000D1DB6">
          <w:rPr>
            <w:lang w:val="fr-CH"/>
          </w:rPr>
          <w:delText>Hyderabad, 2010</w:delText>
        </w:r>
      </w:del>
      <w:ins w:id="1272" w:author="Author">
        <w:r w:rsidRPr="004E43FF">
          <w:rPr>
            <w:lang w:val="fr-CH"/>
          </w:rPr>
          <w:t>Dubaï, 2014</w:t>
        </w:r>
      </w:ins>
      <w:r w:rsidRPr="004E43FF">
        <w:rPr>
          <w:lang w:val="fr-CH"/>
        </w:rPr>
        <w:t>) de la Conférence mondiale de développement des télécommunications (CMDT), sur les TIC et les changements climatiques;</w:t>
      </w:r>
    </w:p>
    <w:p w:rsidR="003D1400" w:rsidRPr="004E43FF" w:rsidRDefault="003D1400" w:rsidP="0099498E">
      <w:pPr>
        <w:rPr>
          <w:lang w:val="fr-CH"/>
        </w:rPr>
      </w:pPr>
      <w:r w:rsidRPr="004E43FF">
        <w:rPr>
          <w:i/>
          <w:iCs/>
          <w:lang w:val="fr-CH"/>
        </w:rPr>
        <w:t>e)</w:t>
      </w:r>
      <w:r w:rsidRPr="004E43FF">
        <w:rPr>
          <w:lang w:val="fr-CH"/>
        </w:rPr>
        <w:tab/>
        <w:t>la Résolution 54 (Rév.</w:t>
      </w:r>
      <w:del w:id="1273" w:author="Author">
        <w:r w:rsidRPr="004E43FF" w:rsidDel="000D1DB6">
          <w:rPr>
            <w:lang w:val="fr-CH"/>
          </w:rPr>
          <w:delText>Hyderabad, 2010</w:delText>
        </w:r>
      </w:del>
      <w:ins w:id="1274" w:author="Author">
        <w:r w:rsidRPr="004E43FF">
          <w:rPr>
            <w:lang w:val="fr-CH"/>
          </w:rPr>
          <w:t>Dubaï, 2014</w:t>
        </w:r>
      </w:ins>
      <w:r w:rsidRPr="004E43FF">
        <w:rPr>
          <w:lang w:val="fr-CH"/>
        </w:rPr>
        <w:t>) de la CMDT, sur les applications des TIC;</w:t>
      </w:r>
    </w:p>
    <w:p w:rsidR="003D1400" w:rsidRPr="004E43FF" w:rsidRDefault="003D1400" w:rsidP="0099498E">
      <w:pPr>
        <w:rPr>
          <w:ins w:id="1275" w:author="Author"/>
          <w:lang w:val="fr-CH"/>
        </w:rPr>
      </w:pPr>
      <w:r w:rsidRPr="004E43FF">
        <w:rPr>
          <w:i/>
          <w:iCs/>
          <w:lang w:val="fr-CH"/>
        </w:rPr>
        <w:lastRenderedPageBreak/>
        <w:t>f)</w:t>
      </w:r>
      <w:r w:rsidRPr="004E43FF">
        <w:rPr>
          <w:lang w:val="fr-CH"/>
        </w:rPr>
        <w:tab/>
        <w:t>la Résolution 1307 adoptée par le Conseil de l'UIT à sa session de 2009 sur les TIC et les changements climatiques</w:t>
      </w:r>
      <w:del w:id="1276" w:author="Author">
        <w:r w:rsidRPr="004E43FF" w:rsidDel="004F2C95">
          <w:rPr>
            <w:lang w:val="fr-CH"/>
          </w:rPr>
          <w:delText>,</w:delText>
        </w:r>
      </w:del>
      <w:ins w:id="1277" w:author="Author">
        <w:r>
          <w:rPr>
            <w:lang w:val="fr-CH"/>
          </w:rPr>
          <w:t>;</w:t>
        </w:r>
      </w:ins>
    </w:p>
    <w:p w:rsidR="003D1400" w:rsidRPr="009B555C" w:rsidDel="006E7360" w:rsidRDefault="003D1400" w:rsidP="0099498E">
      <w:pPr>
        <w:rPr>
          <w:del w:id="1278" w:author="Author"/>
          <w:lang w:val="fr-CH"/>
          <w:rPrChange w:id="1279" w:author="Author">
            <w:rPr>
              <w:del w:id="1280" w:author="Author"/>
            </w:rPr>
          </w:rPrChange>
        </w:rPr>
      </w:pPr>
      <w:ins w:id="1281" w:author="Author">
        <w:r w:rsidRPr="004E43FF">
          <w:rPr>
            <w:i/>
            <w:iCs/>
            <w:lang w:val="fr-CH"/>
            <w:rPrChange w:id="1282" w:author="Author">
              <w:rPr/>
            </w:rPrChange>
          </w:rPr>
          <w:t>g)</w:t>
        </w:r>
        <w:r w:rsidRPr="004E43FF">
          <w:rPr>
            <w:i/>
            <w:iCs/>
            <w:lang w:val="fr-CH"/>
            <w:rPrChange w:id="1283" w:author="Author">
              <w:rPr/>
            </w:rPrChange>
          </w:rPr>
          <w:tab/>
        </w:r>
        <w:r>
          <w:rPr>
            <w:lang w:val="fr-CH"/>
          </w:rPr>
          <w:t>l</w:t>
        </w:r>
        <w:r w:rsidRPr="009B555C">
          <w:rPr>
            <w:lang w:val="fr-CH"/>
            <w:rPrChange w:id="1284" w:author="Author">
              <w:rPr>
                <w:i/>
                <w:iCs/>
                <w:lang w:val="fr-CH"/>
              </w:rPr>
            </w:rPrChange>
          </w:rPr>
          <w:t>a</w:t>
        </w:r>
        <w:r>
          <w:rPr>
            <w:lang w:val="fr-CH"/>
          </w:rPr>
          <w:t xml:space="preserve"> Résolution 1353 adoptée par le Conseil de l</w:t>
        </w:r>
        <w:r w:rsidRPr="009B555C">
          <w:rPr>
            <w:lang w:val="fr-CH"/>
            <w:rPrChange w:id="1285" w:author="Author">
              <w:rPr/>
            </w:rPrChange>
          </w:rPr>
          <w:t>'</w:t>
        </w:r>
        <w:r>
          <w:rPr>
            <w:lang w:val="fr-CH"/>
          </w:rPr>
          <w:t xml:space="preserve">UIT à sa session de 2012, </w:t>
        </w:r>
        <w:r w:rsidRPr="009B555C">
          <w:rPr>
            <w:lang w:val="fr-CH" w:eastAsia="ko-KR" w:bidi="th-TH"/>
            <w:rPrChange w:id="1286" w:author="Author">
              <w:rPr>
                <w:lang w:eastAsia="ko-KR" w:bidi="th-TH"/>
              </w:rPr>
            </w:rPrChange>
          </w:rPr>
          <w:t>par laquelle il est reconnu que les télécommunications et les TIC sont des éléments essentiels pour permettre aux pays développés et aux pays en développement</w:t>
        </w:r>
        <w:r w:rsidRPr="009B555C">
          <w:rPr>
            <w:rStyle w:val="FootnoteReference"/>
            <w:lang w:val="fr-CH" w:eastAsia="ko-KR" w:bidi="th-TH"/>
            <w:rPrChange w:id="1287" w:author="Author">
              <w:rPr>
                <w:rStyle w:val="FootnoteReference"/>
                <w:lang w:eastAsia="ko-KR" w:bidi="th-TH"/>
              </w:rPr>
            </w:rPrChange>
          </w:rPr>
          <w:footnoteReference w:customMarkFollows="1" w:id="11"/>
          <w:t>1</w:t>
        </w:r>
        <w:r w:rsidRPr="009B555C">
          <w:rPr>
            <w:lang w:val="fr-CH" w:eastAsia="ko-KR" w:bidi="th-TH"/>
            <w:rPrChange w:id="1292" w:author="Author">
              <w:rPr>
                <w:lang w:eastAsia="ko-KR" w:bidi="th-TH"/>
              </w:rPr>
            </w:rPrChange>
          </w:rPr>
          <w:t xml:space="preserve"> de parvenir au développement durable, et aux termes de laquelle le Secrétaire général est chargé, en collaboration avec les </w:t>
        </w:r>
        <w:r>
          <w:rPr>
            <w:lang w:val="fr-CH" w:eastAsia="ko-KR" w:bidi="th-TH"/>
          </w:rPr>
          <w:t>d</w:t>
        </w:r>
        <w:r w:rsidRPr="009B555C">
          <w:rPr>
            <w:lang w:val="fr-CH" w:eastAsia="ko-KR" w:bidi="th-TH"/>
            <w:rPrChange w:id="1293" w:author="Author">
              <w:rPr>
                <w:lang w:eastAsia="ko-KR" w:bidi="th-TH"/>
              </w:rPr>
            </w:rPrChange>
          </w:rPr>
          <w:t xml:space="preserve">irecteurs des Bureaux, de définir les </w:t>
        </w:r>
        <w:r w:rsidRPr="009B555C">
          <w:rPr>
            <w:lang w:val="fr-CH"/>
            <w:rPrChange w:id="1294" w:author="Author">
              <w:rPr/>
            </w:rPrChange>
          </w:rPr>
          <w:t>activités nouvelles que l'UIT devra entreprendre pour aider les pays en développement à assurer un développement durable grâce aux télécommunications et aux TIC</w:t>
        </w:r>
        <w:r>
          <w:rPr>
            <w:lang w:val="fr-CH"/>
          </w:rPr>
          <w:t>;</w:t>
        </w:r>
      </w:ins>
    </w:p>
    <w:p w:rsidR="003D1400" w:rsidRPr="009B555C" w:rsidRDefault="003D1400">
      <w:pPr>
        <w:rPr>
          <w:ins w:id="1295" w:author="Author"/>
          <w:i/>
          <w:iCs/>
          <w:lang w:val="fr-CH"/>
          <w:rPrChange w:id="1296" w:author="Author">
            <w:rPr>
              <w:ins w:id="1297" w:author="Author"/>
            </w:rPr>
          </w:rPrChange>
        </w:rPr>
      </w:pPr>
      <w:ins w:id="1298" w:author="Author">
        <w:r w:rsidRPr="004E43FF">
          <w:rPr>
            <w:i/>
            <w:iCs/>
            <w:lang w:val="fr-CH"/>
            <w:rPrChange w:id="1299" w:author="Author">
              <w:rPr/>
            </w:rPrChange>
          </w:rPr>
          <w:t>h)</w:t>
        </w:r>
        <w:r w:rsidRPr="004E43FF">
          <w:rPr>
            <w:i/>
            <w:iCs/>
            <w:lang w:val="fr-CH"/>
            <w:rPrChange w:id="1300" w:author="Author">
              <w:rPr/>
            </w:rPrChange>
          </w:rPr>
          <w:tab/>
        </w:r>
        <w:r>
          <w:rPr>
            <w:lang w:val="fr-CH"/>
          </w:rPr>
          <w:t>la</w:t>
        </w:r>
        <w:r w:rsidRPr="009B555C">
          <w:rPr>
            <w:lang w:val="fr-CH"/>
            <w:rPrChange w:id="1301" w:author="Author">
              <w:rPr>
                <w:i/>
                <w:iCs/>
                <w:lang w:val="fr-CH"/>
              </w:rPr>
            </w:rPrChange>
          </w:rPr>
          <w:t xml:space="preserve"> Résolution 79</w:t>
        </w:r>
        <w:r>
          <w:rPr>
            <w:lang w:val="fr-CH"/>
          </w:rPr>
          <w:t xml:space="preserve"> (</w:t>
        </w:r>
        <w:r w:rsidRPr="009B555C">
          <w:rPr>
            <w:lang w:val="fr-CH"/>
            <w:rPrChange w:id="1302" w:author="Author">
              <w:rPr/>
            </w:rPrChange>
          </w:rPr>
          <w:t xml:space="preserve">Dubaï, 2012) de l'AMNT, relative au rôle des télécommunications/TIC dans la gestion et le contrôle des déchets électriques et électroniques provenant d'équipements de télécommunication et des technologies de l'information et </w:t>
        </w:r>
        <w:r>
          <w:rPr>
            <w:lang w:val="fr-CH"/>
          </w:rPr>
          <w:t xml:space="preserve">aux </w:t>
        </w:r>
        <w:r w:rsidRPr="009B555C">
          <w:rPr>
            <w:lang w:val="fr-CH"/>
            <w:rPrChange w:id="1303" w:author="Author">
              <w:rPr/>
            </w:rPrChange>
          </w:rPr>
          <w:t>méthodes de traitement associées</w:t>
        </w:r>
        <w:r>
          <w:rPr>
            <w:lang w:val="fr-CH"/>
          </w:rPr>
          <w:t>;</w:t>
        </w:r>
      </w:ins>
    </w:p>
    <w:p w:rsidR="003D1400" w:rsidRPr="004E43FF" w:rsidRDefault="003D1400" w:rsidP="0099498E">
      <w:pPr>
        <w:rPr>
          <w:ins w:id="1304" w:author="Author"/>
          <w:i/>
          <w:iCs/>
          <w:lang w:val="fr-CH"/>
          <w:rPrChange w:id="1305" w:author="Author">
            <w:rPr>
              <w:ins w:id="1306" w:author="Author"/>
            </w:rPr>
          </w:rPrChange>
        </w:rPr>
      </w:pPr>
      <w:ins w:id="1307" w:author="Author">
        <w:r w:rsidRPr="004E43FF">
          <w:rPr>
            <w:i/>
            <w:iCs/>
            <w:lang w:val="fr-CH"/>
            <w:rPrChange w:id="1308" w:author="Author">
              <w:rPr/>
            </w:rPrChange>
          </w:rPr>
          <w:t>i)</w:t>
        </w:r>
        <w:r w:rsidRPr="004E43FF">
          <w:rPr>
            <w:i/>
            <w:iCs/>
            <w:lang w:val="fr-CH"/>
            <w:rPrChange w:id="1309" w:author="Author">
              <w:rPr/>
            </w:rPrChange>
          </w:rPr>
          <w:tab/>
        </w:r>
        <w:r>
          <w:rPr>
            <w:lang w:val="fr-CH"/>
          </w:rPr>
          <w:t>l</w:t>
        </w:r>
        <w:r w:rsidRPr="009B555C">
          <w:rPr>
            <w:lang w:val="fr-CH"/>
            <w:rPrChange w:id="1310" w:author="Author">
              <w:rPr/>
            </w:rPrChange>
          </w:rPr>
          <w:t>'</w:t>
        </w:r>
        <w:r>
          <w:rPr>
            <w:lang w:val="fr-CH"/>
          </w:rPr>
          <w:t>article 11 du Règlement des télécommunications internationales sur l</w:t>
        </w:r>
        <w:r w:rsidRPr="009B555C">
          <w:rPr>
            <w:lang w:val="fr-CH"/>
            <w:rPrChange w:id="1311" w:author="Author">
              <w:rPr/>
            </w:rPrChange>
          </w:rPr>
          <w:t>'</w:t>
        </w:r>
        <w:r>
          <w:rPr>
            <w:lang w:val="fr-CH"/>
          </w:rPr>
          <w:t>efficacité énergétique et les déchets d</w:t>
        </w:r>
        <w:r w:rsidRPr="009B555C">
          <w:rPr>
            <w:lang w:val="fr-CH"/>
            <w:rPrChange w:id="1312" w:author="Author">
              <w:rPr/>
            </w:rPrChange>
          </w:rPr>
          <w:t>'</w:t>
        </w:r>
        <w:r>
          <w:rPr>
            <w:lang w:val="fr-CH"/>
          </w:rPr>
          <w:t>équipements électriques et électroniques,</w:t>
        </w:r>
      </w:ins>
    </w:p>
    <w:p w:rsidR="003D1400" w:rsidRPr="004E43FF" w:rsidRDefault="003D1400" w:rsidP="0099498E">
      <w:pPr>
        <w:pStyle w:val="Call"/>
        <w:rPr>
          <w:lang w:val="fr-CH"/>
        </w:rPr>
      </w:pPr>
      <w:r w:rsidRPr="004E43FF">
        <w:rPr>
          <w:lang w:val="fr-CH"/>
        </w:rPr>
        <w:t>reconnaissant en outre</w:t>
      </w:r>
    </w:p>
    <w:p w:rsidR="003D1400" w:rsidRPr="004E43FF" w:rsidRDefault="003D1400" w:rsidP="0099498E">
      <w:pPr>
        <w:rPr>
          <w:lang w:val="fr-CH"/>
        </w:rPr>
      </w:pPr>
      <w:r w:rsidRPr="004E43FF">
        <w:rPr>
          <w:i/>
          <w:iCs/>
          <w:lang w:val="fr-CH"/>
        </w:rPr>
        <w:t>a)</w:t>
      </w:r>
      <w:r w:rsidRPr="004E43FF">
        <w:rPr>
          <w:lang w:val="fr-CH"/>
        </w:rPr>
        <w:tab/>
        <w:t>le paragraphe 20 de la grande orientation C7 (Cyberécologie) du Plan d'action de Genève du Sommet mondial sur la société de l'information (Genève, 2003), qui préconise l'établissement de systèmes de contrôle utilisant les TIC pour prévoir les catastrophes naturelles et les catastrophes causées par l'homme et pour en évaluer l'incidence, en particulier dans les pays en développement;</w:t>
      </w:r>
    </w:p>
    <w:p w:rsidR="003D1400" w:rsidRPr="004E43FF" w:rsidRDefault="003D1400" w:rsidP="0099498E">
      <w:pPr>
        <w:rPr>
          <w:lang w:val="fr-CH"/>
        </w:rPr>
      </w:pPr>
      <w:r w:rsidRPr="004E43FF">
        <w:rPr>
          <w:i/>
          <w:iCs/>
          <w:lang w:val="fr-CH"/>
        </w:rPr>
        <w:t>b)</w:t>
      </w:r>
      <w:r w:rsidRPr="004E43FF">
        <w:rPr>
          <w:lang w:val="fr-CH"/>
        </w:rPr>
        <w:tab/>
        <w:t>l'Avis 3 du Forum mondial des politiques de télécommunications, qui reconnaît que les télécommunications sur les TIC et l'environnement peuvent contribuer de façon substantielle à atténuer les effets des changements climatiques et à l'adaptation à ces effets et préconise de nouvelles inventions et de nouveaux efforts pour faire face efficacement aux changements climatiques;</w:t>
      </w:r>
    </w:p>
    <w:p w:rsidR="003D1400" w:rsidRPr="004E43FF" w:rsidRDefault="003D1400" w:rsidP="0099498E">
      <w:pPr>
        <w:rPr>
          <w:lang w:val="fr-CH"/>
        </w:rPr>
      </w:pPr>
      <w:r w:rsidRPr="004E43FF">
        <w:rPr>
          <w:i/>
          <w:iCs/>
          <w:lang w:val="fr-CH"/>
        </w:rPr>
        <w:t>c)</w:t>
      </w:r>
      <w:r w:rsidRPr="004E43FF">
        <w:rPr>
          <w:lang w:val="fr-CH"/>
        </w:rPr>
        <w:tab/>
        <w:t>les résultats des conférences des Nations Unies sur les changements climatiques tenues en décembre 2007 en Indonésie et en décembre 2009 à Copenhague;</w:t>
      </w:r>
    </w:p>
    <w:p w:rsidR="003D1400" w:rsidRPr="004E43FF" w:rsidRDefault="003D1400" w:rsidP="0099498E">
      <w:pPr>
        <w:rPr>
          <w:lang w:val="fr-CH"/>
        </w:rPr>
      </w:pPr>
      <w:r w:rsidRPr="004E43FF">
        <w:rPr>
          <w:i/>
          <w:iCs/>
          <w:lang w:val="fr-CH"/>
        </w:rPr>
        <w:lastRenderedPageBreak/>
        <w:t>d)</w:t>
      </w:r>
      <w:r w:rsidRPr="004E43FF">
        <w:rPr>
          <w:lang w:val="fr-CH"/>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rsidR="003D1400" w:rsidRPr="004E43FF" w:rsidRDefault="003D1400" w:rsidP="0099498E">
      <w:pPr>
        <w:pStyle w:val="Call"/>
        <w:rPr>
          <w:lang w:val="fr-CH"/>
        </w:rPr>
      </w:pPr>
      <w:r w:rsidRPr="004E43FF">
        <w:rPr>
          <w:lang w:val="fr-CH"/>
        </w:rPr>
        <w:t>considérant</w:t>
      </w:r>
    </w:p>
    <w:p w:rsidR="003D1400" w:rsidRPr="004E43FF" w:rsidRDefault="003D1400" w:rsidP="0099498E">
      <w:pPr>
        <w:rPr>
          <w:lang w:val="fr-CH"/>
        </w:rPr>
      </w:pPr>
      <w:r w:rsidRPr="004E43FF">
        <w:rPr>
          <w:i/>
          <w:iCs/>
          <w:lang w:val="fr-CH"/>
        </w:rPr>
        <w:t>a)</w:t>
      </w:r>
      <w:r w:rsidRPr="004E43FF">
        <w:rPr>
          <w:lang w:val="fr-CH"/>
        </w:rPr>
        <w:tab/>
        <w:t>que d'après les estimations du Groupe d'experts intergouvernemental sur l'évolution du climat (GIEC) des Nations Unies, les émissions de gaz à effet de serre (GES) ont augmenté de plus de 70 pour cent dans le monde depuis 1970, ce qui a eu des répercussions diverses: réchauffement de la planète, changement des cycles climatiques, élévation du niveau des mers, désertification, rétrécissement de la couverture glaciaire et autres effets à long terme;</w:t>
      </w:r>
    </w:p>
    <w:p w:rsidR="003D1400" w:rsidRPr="004E43FF" w:rsidRDefault="003D1400" w:rsidP="0099498E">
      <w:pPr>
        <w:rPr>
          <w:i/>
          <w:iCs/>
          <w:lang w:val="fr-CH"/>
        </w:rPr>
      </w:pPr>
      <w:r w:rsidRPr="004E43FF">
        <w:rPr>
          <w:i/>
          <w:iCs/>
          <w:lang w:val="fr-CH"/>
        </w:rPr>
        <w:t>b)</w:t>
      </w:r>
      <w:r w:rsidRPr="004E43FF">
        <w:rPr>
          <w:lang w:val="fr-CH"/>
        </w:rPr>
        <w:tab/>
        <w:t>que les changements climatiques sont reconnus comme une menace potentielle pour tous les pays et appellent une réaction à l'échelle mondiale;</w:t>
      </w:r>
    </w:p>
    <w:p w:rsidR="003D1400" w:rsidRPr="004E43FF" w:rsidRDefault="003D1400" w:rsidP="0099498E">
      <w:pPr>
        <w:rPr>
          <w:lang w:val="fr-CH"/>
        </w:rPr>
      </w:pPr>
      <w:r w:rsidRPr="004E43FF">
        <w:rPr>
          <w:i/>
          <w:iCs/>
          <w:lang w:val="fr-CH"/>
        </w:rPr>
        <w:t>c)</w:t>
      </w:r>
      <w:r w:rsidRPr="004E43FF">
        <w:rPr>
          <w:lang w:val="fr-CH"/>
        </w:rPr>
        <w:tab/>
        <w:t>que les conséquences du manque de préparation des pays en développement observé par le passé ont été mises en évidence récemment et que ces pays vont être exposés à des dangers incalculables et à des pertes considérables, notamment aux conséquences de l'élévation du niveau des mers dans le cas de nombreuses régions côtières de pays en développement;</w:t>
      </w:r>
    </w:p>
    <w:p w:rsidR="003D1400" w:rsidRPr="004E43FF" w:rsidRDefault="003D1400" w:rsidP="0099498E">
      <w:pPr>
        <w:rPr>
          <w:lang w:val="fr-CH"/>
        </w:rPr>
      </w:pPr>
      <w:r w:rsidRPr="004E43FF">
        <w:rPr>
          <w:i/>
          <w:iCs/>
          <w:lang w:val="fr-CH"/>
        </w:rPr>
        <w:t>d)</w:t>
      </w:r>
      <w:r w:rsidRPr="004E43FF">
        <w:rPr>
          <w:lang w:val="fr-CH"/>
        </w:rPr>
        <w:tab/>
      </w:r>
      <w:del w:id="1313" w:author="Author">
        <w:r w:rsidRPr="004E43FF" w:rsidDel="00227761">
          <w:rPr>
            <w:lang w:val="fr-CH"/>
          </w:rPr>
          <w:delText>le Programme 5 du Plan d'action d'Hyderabad concernant les pays les moins avancés, les pays ayant des besoins particuliers (petits Etats insulaires en développement, pays ayant des zones côtières de faible altitude et pays en développement sans littoral), ainsi que les télécommunications d'urgence et l'adaptation aux changements climatiques</w:delText>
        </w:r>
      </w:del>
      <w:ins w:id="1314" w:author="Author">
        <w:r>
          <w:rPr>
            <w:lang w:val="fr-CH"/>
          </w:rPr>
          <w:t>l</w:t>
        </w:r>
        <w:r w:rsidRPr="009B555C">
          <w:rPr>
            <w:lang w:val="fr-CH"/>
            <w:rPrChange w:id="1315" w:author="Author">
              <w:rPr/>
            </w:rPrChange>
          </w:rPr>
          <w:t>'</w:t>
        </w:r>
        <w:r>
          <w:rPr>
            <w:lang w:val="fr-CH"/>
          </w:rPr>
          <w:t>Objectif 5 du Plan d</w:t>
        </w:r>
        <w:r w:rsidRPr="009B555C">
          <w:rPr>
            <w:lang w:val="fr-CH"/>
            <w:rPrChange w:id="1316" w:author="Author">
              <w:rPr/>
            </w:rPrChange>
          </w:rPr>
          <w:t>'</w:t>
        </w:r>
        <w:r>
          <w:rPr>
            <w:lang w:val="fr-CH"/>
          </w:rPr>
          <w:t>action de Dubaï et les produits correspondants,</w:t>
        </w:r>
      </w:ins>
    </w:p>
    <w:p w:rsidR="003D1400" w:rsidRPr="004E43FF" w:rsidRDefault="003D1400" w:rsidP="0099498E">
      <w:pPr>
        <w:pStyle w:val="Call"/>
        <w:rPr>
          <w:lang w:val="fr-CH"/>
        </w:rPr>
      </w:pPr>
      <w:r w:rsidRPr="004E43FF">
        <w:rPr>
          <w:lang w:val="fr-CH"/>
        </w:rPr>
        <w:t>considérant en outre</w:t>
      </w:r>
    </w:p>
    <w:p w:rsidR="003D1400" w:rsidRPr="004E43FF" w:rsidRDefault="003D1400" w:rsidP="0099498E">
      <w:pPr>
        <w:rPr>
          <w:lang w:val="fr-CH"/>
        </w:rPr>
      </w:pPr>
      <w:r w:rsidRPr="004E43FF">
        <w:rPr>
          <w:i/>
          <w:iCs/>
          <w:lang w:val="fr-CH"/>
        </w:rPr>
        <w:t>a)</w:t>
      </w:r>
      <w:r w:rsidRPr="004E43FF">
        <w:rPr>
          <w:lang w:val="fr-CH"/>
        </w:rPr>
        <w:tab/>
        <w:t>que les télécommunications/TIC jouent un rôle important dans la protection de l'environnement et dans la promotion d'activités de développement innovantes et durables, à faible risque pour l'environnement;</w:t>
      </w:r>
    </w:p>
    <w:p w:rsidR="003D1400" w:rsidRPr="004E43FF" w:rsidRDefault="003D1400" w:rsidP="0099498E">
      <w:pPr>
        <w:rPr>
          <w:lang w:val="fr-CH"/>
        </w:rPr>
      </w:pPr>
      <w:r w:rsidRPr="004E43FF">
        <w:rPr>
          <w:i/>
          <w:iCs/>
          <w:lang w:val="fr-CH"/>
        </w:rPr>
        <w:t>b)</w:t>
      </w:r>
      <w:r w:rsidRPr="004E43FF">
        <w:rPr>
          <w:lang w:val="fr-CH"/>
        </w:rPr>
        <w:tab/>
        <w:t>que le rôle que jouent les télécommunications/TIC pour faire face aux problèmes que posent les changements climatiques englobe une large gamme d'activités, notamment, sans que cette liste soit exhaustive: promotion des télécommunications/TIC en remplacement d'autres technologies consommant plus d'énergie; mise au point d'équipements, d'applications et de réseaux à faible consommation d'énergie, élaboration de méthodes de travail efficaces sur le plan énergétique; mise en place de plates-formes de télédétection à bord de satellite ou au sol pour les observations environnementales, notamment la veille météorolo</w:t>
      </w:r>
      <w:r w:rsidRPr="004E43FF">
        <w:rPr>
          <w:lang w:val="fr-CH"/>
        </w:rPr>
        <w:lastRenderedPageBreak/>
        <w:t>gique, et utilisation des télécommunications/TIC pour avertir le public de conditions météorologiques dangereuses et fournir un appui aux organismes humanitaires gouvernementaux et non gouvernementaux, afin de contribuer à réduire les émissions de GES;</w:t>
      </w:r>
    </w:p>
    <w:p w:rsidR="003D1400" w:rsidRPr="004E43FF" w:rsidRDefault="003D1400" w:rsidP="0099498E">
      <w:pPr>
        <w:rPr>
          <w:lang w:val="fr-CH"/>
        </w:rPr>
      </w:pPr>
      <w:r w:rsidRPr="004E43FF">
        <w:rPr>
          <w:i/>
          <w:iCs/>
          <w:lang w:val="fr-CH"/>
        </w:rPr>
        <w:t>c)</w:t>
      </w:r>
      <w:r w:rsidRPr="004E43FF">
        <w:rPr>
          <w:lang w:val="fr-CH"/>
        </w:rPr>
        <w:tab/>
        <w:t>que les applications de télédétection à bord de satellites et d'autres systèmes de radiocommunication sont des outils importants pour la surveillance climatique, les observations environnementales, la prévision des catastrophes, la détection des opérations de déforestation illégales et la détection et l'atténuation des effets négatifs des changements climatiques;</w:t>
      </w:r>
    </w:p>
    <w:p w:rsidR="003D1400" w:rsidRPr="004E43FF" w:rsidRDefault="003D1400" w:rsidP="0099498E">
      <w:pPr>
        <w:rPr>
          <w:i/>
          <w:iCs/>
          <w:lang w:val="fr-CH"/>
        </w:rPr>
      </w:pPr>
      <w:r w:rsidRPr="004E43FF">
        <w:rPr>
          <w:i/>
          <w:iCs/>
          <w:lang w:val="fr-CH"/>
        </w:rPr>
        <w:t>d)</w:t>
      </w:r>
      <w:r w:rsidRPr="004E43FF">
        <w:rPr>
          <w:lang w:val="fr-CH"/>
        </w:rPr>
        <w:tab/>
        <w:t xml:space="preserve">le rôle que l'UIT peut jouer en encourageant l'utilisation des TIC pour atténuer les effets des changements climatiques et le fait que le plan stratégique de l'Union pour la période </w:t>
      </w:r>
      <w:del w:id="1317" w:author="Author">
        <w:r w:rsidRPr="004E43FF" w:rsidDel="00227761">
          <w:rPr>
            <w:lang w:val="fr-CH"/>
          </w:rPr>
          <w:delText>2012</w:delText>
        </w:r>
        <w:r w:rsidRPr="004E43FF" w:rsidDel="00227761">
          <w:rPr>
            <w:lang w:val="fr-CH"/>
          </w:rPr>
          <w:noBreakHyphen/>
          <w:delText>2015</w:delText>
        </w:r>
      </w:del>
      <w:ins w:id="1318" w:author="Author">
        <w:r w:rsidRPr="004E43FF">
          <w:rPr>
            <w:lang w:val="fr-CH"/>
          </w:rPr>
          <w:t>2016-2019</w:t>
        </w:r>
      </w:ins>
      <w:r w:rsidRPr="004E43FF">
        <w:rPr>
          <w:lang w:val="fr-CH"/>
        </w:rPr>
        <w:t xml:space="preserve"> donne clairement la priorité à la lutte contre les changements climatiques au moyen des TIC;</w:t>
      </w:r>
    </w:p>
    <w:p w:rsidR="003D1400" w:rsidRPr="004E43FF" w:rsidRDefault="003D1400" w:rsidP="0099498E">
      <w:pPr>
        <w:rPr>
          <w:lang w:val="fr-CH"/>
        </w:rPr>
      </w:pPr>
      <w:r w:rsidRPr="004E43FF">
        <w:rPr>
          <w:i/>
          <w:iCs/>
          <w:lang w:val="fr-CH"/>
        </w:rPr>
        <w:t>e)</w:t>
      </w:r>
      <w:r w:rsidRPr="004E43FF">
        <w:rPr>
          <w:lang w:val="fr-CH"/>
        </w:rPr>
        <w:tab/>
        <w:t>que l'utilisation des télécommunications/TIC offre de nouvelles possibilités de réduire les émissions de GES produites par d'autres secteurs que le secteur des TIC, grâce à l'utilisation des télécommunications/TIC de manière à remplacer certains services ou à accroître le rendement des secteurs concernés,</w:t>
      </w:r>
    </w:p>
    <w:p w:rsidR="003D1400" w:rsidRPr="004E43FF" w:rsidRDefault="003D1400" w:rsidP="0099498E">
      <w:pPr>
        <w:pStyle w:val="Call"/>
        <w:rPr>
          <w:lang w:val="fr-CH"/>
        </w:rPr>
      </w:pPr>
      <w:r w:rsidRPr="004E43FF">
        <w:rPr>
          <w:lang w:val="fr-CH"/>
        </w:rPr>
        <w:t>consciente</w:t>
      </w:r>
    </w:p>
    <w:p w:rsidR="003D1400" w:rsidRPr="004E43FF" w:rsidRDefault="003D1400" w:rsidP="0099498E">
      <w:pPr>
        <w:rPr>
          <w:lang w:val="fr-CH"/>
        </w:rPr>
      </w:pPr>
      <w:r w:rsidRPr="004E43FF">
        <w:rPr>
          <w:i/>
          <w:iCs/>
          <w:lang w:val="fr-CH"/>
        </w:rPr>
        <w:t>a)</w:t>
      </w:r>
      <w:r w:rsidRPr="004E43FF">
        <w:rPr>
          <w:lang w:val="fr-CH"/>
        </w:rPr>
        <w:tab/>
        <w:t>de ce que les télécommunications/TIC contribuent aussi aux émissions de GES et que cette contribution, bien que relativement modeste, augmentera avec la généralisation de l'utilisation des télécommunications/TIC et qu'il faut donc accorder le rang de priorité nécessaire à la réduction des émissions de GES;</w:t>
      </w:r>
    </w:p>
    <w:p w:rsidR="003D1400" w:rsidRPr="004E43FF" w:rsidRDefault="003D1400" w:rsidP="0099498E">
      <w:pPr>
        <w:rPr>
          <w:lang w:val="fr-CH"/>
        </w:rPr>
      </w:pPr>
      <w:r w:rsidRPr="004E43FF">
        <w:rPr>
          <w:i/>
          <w:iCs/>
          <w:lang w:val="fr-CH"/>
        </w:rPr>
        <w:t>b)</w:t>
      </w:r>
      <w:r w:rsidRPr="004E43FF">
        <w:rPr>
          <w:lang w:val="fr-CH"/>
        </w:rPr>
        <w:tab/>
        <w:t>de ce que les pays en développement doivent faire face aux nouveaux problèmes que posent les effets du changement climatique, notamment les catastrophes naturelles liées à ces changements,</w:t>
      </w:r>
    </w:p>
    <w:p w:rsidR="003D1400" w:rsidRPr="004E43FF" w:rsidRDefault="003D1400" w:rsidP="0099498E">
      <w:pPr>
        <w:pStyle w:val="Call"/>
        <w:rPr>
          <w:lang w:val="fr-CH"/>
        </w:rPr>
      </w:pPr>
      <w:r w:rsidRPr="004E43FF">
        <w:rPr>
          <w:lang w:val="fr-CH"/>
        </w:rPr>
        <w:t>ayant à l'esprit</w:t>
      </w:r>
    </w:p>
    <w:p w:rsidR="003D1400" w:rsidRPr="004E43FF" w:rsidRDefault="003D1400" w:rsidP="0099498E">
      <w:pPr>
        <w:rPr>
          <w:lang w:val="fr-CH"/>
        </w:rPr>
      </w:pPr>
      <w:r w:rsidRPr="004E43FF">
        <w:rPr>
          <w:i/>
          <w:iCs/>
          <w:lang w:val="fr-CH"/>
        </w:rPr>
        <w:t>a)</w:t>
      </w:r>
      <w:r w:rsidRPr="004E43FF">
        <w:rPr>
          <w:lang w:val="fr-CH"/>
        </w:rPr>
        <w:tab/>
        <w:t>le fait que les pays ont ratifié le Protocole à la Convention-cadre des Nations Unies sur les changements climatiques (CCNUCC) et se sont engagés à ramener leurs niveaux d'émissions de GES à des valeurs cibles qui sont pour l'essentiel inférieures à leurs niveaux de 1990;</w:t>
      </w:r>
    </w:p>
    <w:p w:rsidR="003D1400" w:rsidRPr="004E43FF" w:rsidRDefault="003D1400" w:rsidP="0099498E">
      <w:pPr>
        <w:rPr>
          <w:lang w:val="fr-CH"/>
        </w:rPr>
      </w:pPr>
      <w:r w:rsidRPr="004E43FF">
        <w:rPr>
          <w:i/>
          <w:iCs/>
          <w:lang w:val="fr-CH"/>
        </w:rPr>
        <w:t>b)</w:t>
      </w:r>
      <w:r w:rsidRPr="004E43FF">
        <w:rPr>
          <w:lang w:val="fr-CH"/>
        </w:rPr>
        <w:tab/>
        <w:t>que les pays qui ont présenté des plans pour donner suite à l'Accord de Copenhague ont indiqué les mesures qu'ils étaient disposés à prendre pour réduire leur empreinte carbone pendant la décennie en cours,</w:t>
      </w:r>
    </w:p>
    <w:p w:rsidR="003D1400" w:rsidRPr="004E43FF" w:rsidRDefault="003D1400" w:rsidP="0099498E">
      <w:pPr>
        <w:pStyle w:val="Call"/>
        <w:rPr>
          <w:lang w:val="fr-CH"/>
        </w:rPr>
      </w:pPr>
      <w:r w:rsidRPr="004E43FF">
        <w:rPr>
          <w:lang w:val="fr-CH"/>
        </w:rPr>
        <w:lastRenderedPageBreak/>
        <w:t>notant</w:t>
      </w:r>
    </w:p>
    <w:p w:rsidR="003D1400" w:rsidRPr="004E43FF" w:rsidRDefault="003D1400" w:rsidP="0099498E">
      <w:pPr>
        <w:rPr>
          <w:lang w:val="fr-CH"/>
        </w:rPr>
      </w:pPr>
      <w:r w:rsidRPr="004E43FF">
        <w:rPr>
          <w:i/>
          <w:iCs/>
          <w:lang w:val="fr-CH"/>
        </w:rPr>
        <w:t>a)</w:t>
      </w:r>
      <w:r w:rsidRPr="004E43FF">
        <w:rPr>
          <w:lang w:val="fr-CH"/>
        </w:rPr>
        <w:tab/>
        <w:t>que la Commission d'études 5 de l'UIT-T est actuellement la Commission d'études directrice de l'UIT</w:t>
      </w:r>
      <w:r w:rsidRPr="004E43FF">
        <w:rPr>
          <w:lang w:val="fr-CH"/>
        </w:rPr>
        <w:noBreakHyphen/>
        <w:t>T chargée de procéder à des études sur les méthodes permettant d'évaluer les effets des télécommunications/TIC sur les changements climatiques, de publier des lignes directrices relatives à l'utilisation des TIC d'une manière respectueuse de l'environnement, d'étudier le rendement énergétique des systèmes d'alimentation ainsi que les aspects environnementaux sur le plan des TIC des phénomènes électromagnétiques et d'étudier, d'évaluer et d'analyser la remise en circulation, à moindre coût et dans de bonnes conditions de sécurité, des équipements de télécommunication/TIC par le biais du recyclage et de la réutilisation;</w:t>
      </w:r>
    </w:p>
    <w:p w:rsidR="003D1400" w:rsidRPr="004E43FF" w:rsidRDefault="003D1400" w:rsidP="0099498E">
      <w:pPr>
        <w:rPr>
          <w:i/>
          <w:iCs/>
          <w:lang w:val="fr-CH" w:eastAsia="en-GB"/>
        </w:rPr>
      </w:pPr>
      <w:r w:rsidRPr="004E43FF">
        <w:rPr>
          <w:i/>
          <w:iCs/>
          <w:lang w:val="fr-CH"/>
        </w:rPr>
        <w:t>b)</w:t>
      </w:r>
      <w:r w:rsidRPr="004E43FF">
        <w:rPr>
          <w:lang w:val="fr-CH"/>
        </w:rPr>
        <w:tab/>
        <w:t xml:space="preserve">la Question </w:t>
      </w:r>
      <w:del w:id="1319" w:author="Author">
        <w:r w:rsidRPr="004E43FF" w:rsidDel="00A609D0">
          <w:rPr>
            <w:lang w:val="fr-CH"/>
          </w:rPr>
          <w:delText>24</w:delText>
        </w:r>
      </w:del>
      <w:ins w:id="1320" w:author="Author">
        <w:r>
          <w:rPr>
            <w:lang w:val="fr-CH"/>
          </w:rPr>
          <w:t>6</w:t>
        </w:r>
      </w:ins>
      <w:r w:rsidRPr="004E43FF">
        <w:rPr>
          <w:lang w:val="fr-CH"/>
        </w:rPr>
        <w:t>/2 confiée à la Commission d'études 2 du Secteur du développement des télécommunications de l'UIT (UIT</w:t>
      </w:r>
      <w:r w:rsidRPr="004E43FF">
        <w:rPr>
          <w:lang w:val="fr-CH"/>
        </w:rPr>
        <w:noBreakHyphen/>
        <w:t>D), relative aux TIC et aux changements climatiques, adoptée par la CMDT</w:t>
      </w:r>
      <w:r w:rsidRPr="004E43FF">
        <w:rPr>
          <w:lang w:val="fr-CH"/>
        </w:rPr>
        <w:noBreakHyphen/>
      </w:r>
      <w:del w:id="1321" w:author="Author">
        <w:r w:rsidRPr="004E43FF" w:rsidDel="00227761">
          <w:rPr>
            <w:lang w:val="fr-CH"/>
          </w:rPr>
          <w:delText>10</w:delText>
        </w:r>
      </w:del>
      <w:ins w:id="1322" w:author="Author">
        <w:r w:rsidRPr="004E43FF">
          <w:rPr>
            <w:lang w:val="fr-CH"/>
          </w:rPr>
          <w:t>14</w:t>
        </w:r>
      </w:ins>
      <w:r w:rsidRPr="004E43FF">
        <w:rPr>
          <w:lang w:val="fr-CH" w:eastAsia="en-GB"/>
        </w:rPr>
        <w:t>;</w:t>
      </w:r>
    </w:p>
    <w:p w:rsidR="003D1400" w:rsidRPr="004E43FF" w:rsidRDefault="003D1400" w:rsidP="0099498E">
      <w:pPr>
        <w:rPr>
          <w:lang w:val="fr-CH"/>
        </w:rPr>
      </w:pPr>
      <w:r w:rsidRPr="004E43FF">
        <w:rPr>
          <w:i/>
          <w:iCs/>
          <w:lang w:val="fr-CH" w:eastAsia="en-GB"/>
        </w:rPr>
        <w:t>c)</w:t>
      </w:r>
      <w:r w:rsidRPr="004E43FF">
        <w:rPr>
          <w:lang w:val="fr-CH" w:eastAsia="en-GB"/>
        </w:rPr>
        <w:tab/>
      </w:r>
      <w:r w:rsidRPr="004E43FF">
        <w:rPr>
          <w:lang w:val="fr-CH"/>
        </w:rPr>
        <w:t>que les recommandations de l'UIT qui sont axées sur les systèmes et les applications permettant de réaliser des économies d'énergie peuvent jouer un rôle décisif dans le développement des télécommunications/TIC, en encourageant l'adoption de recommandations propres à améliorer l'utilisation des télécommunications/TIC pour qu'elles deviennent un outil intersectoriel efficace permettant de mesurer et de réduire les émissions de gaz à effet de serre pour toutes les activités économiques et sociales;</w:t>
      </w:r>
    </w:p>
    <w:p w:rsidR="003D1400" w:rsidRPr="004E43FF" w:rsidRDefault="003D1400" w:rsidP="0099498E">
      <w:pPr>
        <w:rPr>
          <w:lang w:val="fr-CH"/>
        </w:rPr>
      </w:pPr>
      <w:r w:rsidRPr="004E43FF">
        <w:rPr>
          <w:i/>
          <w:iCs/>
          <w:lang w:val="fr-CH"/>
        </w:rPr>
        <w:t>d)</w:t>
      </w:r>
      <w:r w:rsidRPr="004E43FF">
        <w:rPr>
          <w:lang w:val="fr-CH"/>
        </w:rPr>
        <w:tab/>
        <w:t>le rôle de premier plan du Secteur des radiocommunications de l'UIT (UIT</w:t>
      </w:r>
      <w:r w:rsidRPr="004E43FF">
        <w:rPr>
          <w:lang w:val="fr-CH"/>
        </w:rPr>
        <w:noBreakHyphen/>
        <w:t>R), qui, en collaboration avec les membres de l'UIT, continue à appuyer les études concernant l'utilisation des systèmes de radiocommunication, y compris des applications</w:t>
      </w:r>
      <w:r w:rsidRPr="004E43FF">
        <w:rPr>
          <w:lang w:val="fr-CH" w:eastAsia="en-GB"/>
        </w:rPr>
        <w:t xml:space="preserve"> de télédétection, pour améliorer la surveillance du climat, la prévision et la détection des catastrophes ainsi que les secours en cas de catastrophe</w:t>
      </w:r>
      <w:r w:rsidRPr="004E43FF">
        <w:rPr>
          <w:lang w:val="fr-CH"/>
        </w:rPr>
        <w:t>;</w:t>
      </w:r>
    </w:p>
    <w:p w:rsidR="003D1400" w:rsidRPr="004E43FF" w:rsidRDefault="003D1400" w:rsidP="0099498E">
      <w:pPr>
        <w:rPr>
          <w:lang w:val="fr-CH"/>
        </w:rPr>
      </w:pPr>
      <w:r w:rsidRPr="004E43FF">
        <w:rPr>
          <w:i/>
          <w:iCs/>
          <w:lang w:val="fr-CH"/>
        </w:rPr>
        <w:t>e)</w:t>
      </w:r>
      <w:r w:rsidRPr="004E43FF">
        <w:rPr>
          <w:lang w:val="fr-CH"/>
        </w:rPr>
        <w:tab/>
        <w:t>que d'autres organismes internationaux traitent également de questions relatives aux changements climatiques, notamment la CCNUCC, et que l'UIT devrait collaborer, conformément à son mandat, avec ces entités;</w:t>
      </w:r>
    </w:p>
    <w:p w:rsidR="003D1400" w:rsidRPr="004E43FF" w:rsidRDefault="003D1400" w:rsidP="0099498E">
      <w:pPr>
        <w:rPr>
          <w:lang w:val="fr-CH"/>
        </w:rPr>
      </w:pPr>
      <w:r w:rsidRPr="004E43FF">
        <w:rPr>
          <w:i/>
          <w:iCs/>
          <w:lang w:val="fr-CH"/>
        </w:rPr>
        <w:t>f)</w:t>
      </w:r>
      <w:r w:rsidRPr="004E43FF">
        <w:rPr>
          <w:lang w:val="fr-CH"/>
        </w:rPr>
        <w:tab/>
        <w:t>que plusieurs pays se sont engagés à réduire de 20 pour cent leurs émissions de GES aussi bien dans le secteur des TIC que dans l'utilisation des TIC dans d'autres secteurs, à l'horizon 2020, par rapport aux niveaux d'émission de 1990,</w:t>
      </w:r>
    </w:p>
    <w:p w:rsidR="003D1400" w:rsidRPr="004E43FF" w:rsidRDefault="003D1400" w:rsidP="0099498E">
      <w:pPr>
        <w:pStyle w:val="Call"/>
        <w:rPr>
          <w:lang w:val="fr-CH"/>
        </w:rPr>
      </w:pPr>
      <w:r w:rsidRPr="004E43FF">
        <w:rPr>
          <w:lang w:val="fr-CH"/>
        </w:rPr>
        <w:lastRenderedPageBreak/>
        <w:t>décide</w:t>
      </w:r>
    </w:p>
    <w:p w:rsidR="003D1400" w:rsidRPr="004E43FF" w:rsidRDefault="003D1400" w:rsidP="0099498E">
      <w:pPr>
        <w:rPr>
          <w:lang w:val="fr-CH"/>
        </w:rPr>
      </w:pPr>
      <w:r w:rsidRPr="004E43FF">
        <w:rPr>
          <w:lang w:val="fr-CH"/>
        </w:rPr>
        <w:t>que l'UIT, dans le cadre de son mandat et en collaboration avec d'autres organisations, affirmera le rôle prépondérant qui est le sien dans l'utilisation des télécommunications/TIC pour traiter les causes et les effets des changements climatiques, en prenant les mesures suivantes:</w:t>
      </w:r>
    </w:p>
    <w:p w:rsidR="003D1400" w:rsidRPr="004E43FF" w:rsidRDefault="003D1400" w:rsidP="0099498E">
      <w:pPr>
        <w:rPr>
          <w:lang w:val="fr-CH"/>
        </w:rPr>
      </w:pPr>
      <w:r w:rsidRPr="004E43FF">
        <w:rPr>
          <w:lang w:val="fr-CH"/>
        </w:rPr>
        <w:t>1</w:t>
      </w:r>
      <w:r w:rsidRPr="004E43FF">
        <w:rPr>
          <w:lang w:val="fr-CH"/>
        </w:rPr>
        <w:tab/>
        <w:t>poursuivre et développer davantage les activités de l'UIT sur les télécommunications/TIC et les changements climatiques, afin de contribuer à l'ensemble des efforts déployés au niveau mondial par les Nations Unies;</w:t>
      </w:r>
    </w:p>
    <w:p w:rsidR="003D1400" w:rsidRPr="004E43FF" w:rsidRDefault="003D1400" w:rsidP="0099498E">
      <w:pPr>
        <w:rPr>
          <w:lang w:val="fr-CH"/>
        </w:rPr>
      </w:pPr>
      <w:r w:rsidRPr="004E43FF">
        <w:rPr>
          <w:lang w:val="fr-CH"/>
        </w:rPr>
        <w:t>2</w:t>
      </w:r>
      <w:r w:rsidRPr="004E43FF">
        <w:rPr>
          <w:lang w:val="fr-CH"/>
        </w:rPr>
        <w:tab/>
        <w:t>encourager l'amélioration du rendement énergétique des télécommunications/TIC, afin de réduire les émissions de GES produites par ce secteur;</w:t>
      </w:r>
    </w:p>
    <w:p w:rsidR="003D1400" w:rsidRPr="004E43FF" w:rsidRDefault="003D1400" w:rsidP="0099498E">
      <w:pPr>
        <w:rPr>
          <w:lang w:val="fr-CH"/>
        </w:rPr>
      </w:pPr>
      <w:r w:rsidRPr="004E43FF">
        <w:rPr>
          <w:lang w:val="fr-CH"/>
        </w:rPr>
        <w:t>3</w:t>
      </w:r>
      <w:r w:rsidRPr="004E43FF">
        <w:rPr>
          <w:lang w:val="fr-CH"/>
        </w:rPr>
        <w:tab/>
        <w:t>encourager le secteur des télécommunications/TIC à contribuer, par l'amélioration de son propre rendement énergétique et grâce à l'utilisation des TIC dans d'autres secteurs de l'économie, à réduire chaque année les émissions de GES;</w:t>
      </w:r>
    </w:p>
    <w:p w:rsidR="003D1400" w:rsidRPr="004E43FF" w:rsidRDefault="003D1400" w:rsidP="0099498E">
      <w:pPr>
        <w:rPr>
          <w:lang w:val="fr-CH"/>
        </w:rPr>
      </w:pPr>
      <w:r w:rsidRPr="004E43FF">
        <w:rPr>
          <w:lang w:val="fr-CH"/>
        </w:rPr>
        <w:t>4</w:t>
      </w:r>
      <w:r w:rsidRPr="004E43FF">
        <w:rPr>
          <w:lang w:val="fr-CH"/>
        </w:rPr>
        <w:tab/>
        <w:t>faire rapport sur la contribution du secteur des TIC à la réduction des émissions de GES dans d'autres secteurs, grâce à la réduction de leur consommation énergétique résultant de l'utilisation des TIC;</w:t>
      </w:r>
    </w:p>
    <w:p w:rsidR="003D1400" w:rsidRPr="004E43FF" w:rsidRDefault="003D1400" w:rsidP="0099498E">
      <w:pPr>
        <w:rPr>
          <w:lang w:val="fr-CH"/>
        </w:rPr>
      </w:pPr>
      <w:r w:rsidRPr="004E43FF">
        <w:rPr>
          <w:lang w:val="fr-CH"/>
        </w:rPr>
        <w:t>5</w:t>
      </w:r>
      <w:r w:rsidRPr="004E43FF">
        <w:rPr>
          <w:lang w:val="fr-CH"/>
        </w:rPr>
        <w:tab/>
        <w:t>sensibiliser davantage l'opinion aux questions environnementales liées à la conception des équipements de télécommunication/TIC et encourager des mesures propres à améliorer le rendement énergétique et encourager, dans la conception et la fabrication d'équipements de télécommunication/TIC l'utilisation de matériaux pour favoriser un environnement propre et sûr;</w:t>
      </w:r>
    </w:p>
    <w:p w:rsidR="003D1400" w:rsidRPr="004E43FF" w:rsidRDefault="003D1400" w:rsidP="0099498E">
      <w:pPr>
        <w:rPr>
          <w:lang w:val="fr-CH"/>
        </w:rPr>
      </w:pPr>
      <w:r w:rsidRPr="004E43FF">
        <w:rPr>
          <w:lang w:val="fr-CH"/>
        </w:rPr>
        <w:t>6</w:t>
      </w:r>
      <w:r w:rsidRPr="004E43FF">
        <w:rPr>
          <w:lang w:val="fr-CH"/>
        </w:rPr>
        <w:tab/>
        <w:t>prévoir, en priorité, une assistance aux pays en développement, afin de renforcer leurs capacités humaines et institutionnelles en vue de promouvoir l'utilisation des télécommunications/TIC pour lutter contre les changements climatiques, ainsi que dans des domaines tels que celui de la nécessité pour les communautés de s'adapter aux changements climatiques, qui constitue un élément essentiel de la planification de la gestion des catastrophes,</w:t>
      </w:r>
    </w:p>
    <w:p w:rsidR="003D1400" w:rsidRPr="004E43FF" w:rsidRDefault="003D1400" w:rsidP="0099498E">
      <w:pPr>
        <w:pStyle w:val="Call"/>
        <w:rPr>
          <w:lang w:val="fr-CH"/>
        </w:rPr>
      </w:pPr>
      <w:r w:rsidRPr="004E43FF">
        <w:rPr>
          <w:lang w:val="fr-CH"/>
        </w:rPr>
        <w:t>charge le Secrétaire général, en collaboration avec les directeurs des trois Bureaux</w:t>
      </w:r>
    </w:p>
    <w:p w:rsidR="003D1400" w:rsidRPr="004E43FF" w:rsidRDefault="003D1400">
      <w:pPr>
        <w:rPr>
          <w:ins w:id="1323" w:author="Author"/>
          <w:lang w:val="fr-CH"/>
        </w:rPr>
      </w:pPr>
      <w:r w:rsidRPr="004E43FF">
        <w:rPr>
          <w:lang w:val="fr-CH"/>
        </w:rPr>
        <w:t>1</w:t>
      </w:r>
      <w:r w:rsidRPr="004E43FF">
        <w:rPr>
          <w:lang w:val="fr-CH"/>
        </w:rPr>
        <w:tab/>
        <w:t>d'</w:t>
      </w:r>
      <w:del w:id="1324" w:author="Author">
        <w:r w:rsidRPr="004E43FF" w:rsidDel="00A609D0">
          <w:rPr>
            <w:lang w:val="fr-CH"/>
          </w:rPr>
          <w:delText>élaborer un</w:delText>
        </w:r>
      </w:del>
      <w:ins w:id="1325" w:author="Author">
        <w:r>
          <w:rPr>
            <w:lang w:val="fr-CH"/>
          </w:rPr>
          <w:t>examiner le</w:t>
        </w:r>
      </w:ins>
      <w:r w:rsidRPr="004E43FF">
        <w:rPr>
          <w:lang w:val="fr-CH"/>
        </w:rPr>
        <w:t xml:space="preserve"> plan d'action concernant le rôle de l'UIT, en tenant compte de toutes les résolutions pertinentes de l'UIT, conjointement avec d'autres organes/groupes d'experts compétents, compte tenu du mandat particulier des trois Secteurs de l'Union;</w:t>
      </w:r>
    </w:p>
    <w:p w:rsidR="003D1400" w:rsidRPr="004E43FF" w:rsidRDefault="003D1400" w:rsidP="0099498E">
      <w:pPr>
        <w:rPr>
          <w:ins w:id="1326" w:author="Author"/>
          <w:lang w:val="fr-CH"/>
        </w:rPr>
      </w:pPr>
      <w:ins w:id="1327" w:author="Author">
        <w:r w:rsidRPr="004E43FF">
          <w:rPr>
            <w:lang w:val="fr-CH"/>
          </w:rPr>
          <w:lastRenderedPageBreak/>
          <w:t>2</w:t>
        </w:r>
        <w:r w:rsidRPr="004E43FF">
          <w:rPr>
            <w:lang w:val="fr-CH"/>
          </w:rPr>
          <w:tab/>
        </w:r>
        <w:r>
          <w:rPr>
            <w:lang w:val="fr-CH"/>
          </w:rPr>
          <w:t>de mener des études sur le recyclage des déchets d</w:t>
        </w:r>
        <w:r w:rsidRPr="009B555C">
          <w:rPr>
            <w:lang w:val="fr-CH"/>
            <w:rPrChange w:id="1328" w:author="Author">
              <w:rPr/>
            </w:rPrChange>
          </w:rPr>
          <w:t>'</w:t>
        </w:r>
        <w:r>
          <w:rPr>
            <w:lang w:val="fr-CH"/>
          </w:rPr>
          <w:t>équipements électriques et électroniques et d</w:t>
        </w:r>
        <w:r w:rsidRPr="009B555C">
          <w:rPr>
            <w:lang w:val="fr-CH"/>
            <w:rPrChange w:id="1329" w:author="Author">
              <w:rPr/>
            </w:rPrChange>
          </w:rPr>
          <w:t>'</w:t>
        </w:r>
        <w:r>
          <w:rPr>
            <w:lang w:val="fr-CH"/>
          </w:rPr>
          <w:t>étudier les bonnes pratiques dans ce domaine, en vue d</w:t>
        </w:r>
        <w:r w:rsidRPr="009B555C">
          <w:rPr>
            <w:lang w:val="fr-CH"/>
            <w:rPrChange w:id="1330" w:author="Author">
              <w:rPr/>
            </w:rPrChange>
          </w:rPr>
          <w:t>'</w:t>
        </w:r>
        <w:r>
          <w:rPr>
            <w:lang w:val="fr-CH"/>
          </w:rPr>
          <w:t>aider les Etats Membres, en particulier les pays en développement, à créer des centres nationaux ou régionaux de recyclage des déchets d</w:t>
        </w:r>
        <w:r w:rsidRPr="009B555C">
          <w:rPr>
            <w:lang w:val="fr-CH"/>
            <w:rPrChange w:id="1331" w:author="Author">
              <w:rPr/>
            </w:rPrChange>
          </w:rPr>
          <w:t>'</w:t>
        </w:r>
        <w:r>
          <w:rPr>
            <w:lang w:val="fr-CH"/>
          </w:rPr>
          <w:t>équipements électriques et électroniques;</w:t>
        </w:r>
      </w:ins>
    </w:p>
    <w:p w:rsidR="003D1400" w:rsidRPr="004E43FF" w:rsidRDefault="003D1400" w:rsidP="0099498E">
      <w:pPr>
        <w:rPr>
          <w:ins w:id="1332" w:author="Author"/>
          <w:lang w:val="fr-CH"/>
        </w:rPr>
      </w:pPr>
      <w:ins w:id="1333" w:author="Author">
        <w:r w:rsidRPr="004E43FF">
          <w:rPr>
            <w:lang w:val="fr-CH"/>
          </w:rPr>
          <w:t>3</w:t>
        </w:r>
        <w:r w:rsidRPr="004E43FF">
          <w:rPr>
            <w:lang w:val="fr-CH"/>
          </w:rPr>
          <w:tab/>
        </w:r>
        <w:r>
          <w:rPr>
            <w:lang w:val="fr-CH"/>
          </w:rPr>
          <w:t>de promouvoir l</w:t>
        </w:r>
        <w:r w:rsidRPr="009B555C">
          <w:rPr>
            <w:lang w:val="fr-CH"/>
            <w:rPrChange w:id="1334" w:author="Author">
              <w:rPr/>
            </w:rPrChange>
          </w:rPr>
          <w:t>'</w:t>
        </w:r>
        <w:r>
          <w:rPr>
            <w:lang w:val="fr-CH"/>
          </w:rPr>
          <w:t>utilisation de technologies et de systèmes fondés sur des énergies renouvelables, et d</w:t>
        </w:r>
        <w:r w:rsidRPr="009B555C">
          <w:rPr>
            <w:lang w:val="fr-CH"/>
            <w:rPrChange w:id="1335" w:author="Author">
              <w:rPr/>
            </w:rPrChange>
          </w:rPr>
          <w:t>'</w:t>
        </w:r>
        <w:r>
          <w:rPr>
            <w:lang w:val="fr-CH"/>
          </w:rPr>
          <w:t xml:space="preserve">étudier et de diffuser les bonnes pratiques dans le domaine des énergies renouvelables; </w:t>
        </w:r>
      </w:ins>
    </w:p>
    <w:p w:rsidR="003D1400" w:rsidRPr="004E43FF" w:rsidRDefault="003D1400" w:rsidP="0099498E">
      <w:pPr>
        <w:rPr>
          <w:lang w:val="fr-CH"/>
        </w:rPr>
      </w:pPr>
      <w:ins w:id="1336" w:author="Author">
        <w:r w:rsidRPr="004E43FF">
          <w:rPr>
            <w:lang w:val="fr-CH"/>
          </w:rPr>
          <w:t>4</w:t>
        </w:r>
        <w:r w:rsidRPr="004E43FF">
          <w:rPr>
            <w:lang w:val="fr-CH"/>
          </w:rPr>
          <w:tab/>
        </w:r>
        <w:r>
          <w:rPr>
            <w:lang w:val="fr-CH"/>
          </w:rPr>
          <w:t>d</w:t>
        </w:r>
        <w:r w:rsidRPr="009B555C">
          <w:rPr>
            <w:lang w:val="fr-CH"/>
            <w:rPrChange w:id="1337" w:author="Author">
              <w:rPr/>
            </w:rPrChange>
          </w:rPr>
          <w:t>'</w:t>
        </w:r>
        <w:r>
          <w:rPr>
            <w:lang w:val="fr-CH"/>
          </w:rPr>
          <w:t>aider les Etats Membres, en particulier les pays en développement, à s</w:t>
        </w:r>
        <w:r w:rsidRPr="009B555C">
          <w:rPr>
            <w:lang w:val="fr-CH"/>
            <w:rPrChange w:id="1338" w:author="Author">
              <w:rPr/>
            </w:rPrChange>
          </w:rPr>
          <w:t>'</w:t>
        </w:r>
        <w:r>
          <w:rPr>
            <w:lang w:val="fr-CH"/>
          </w:rPr>
          <w:t>adapter aux incidences des changements climatiques et à atténuer ces incidences en leur apportant un appui dans un certain nombre de domaines, tels que la gestion intelligente de l</w:t>
        </w:r>
        <w:r w:rsidRPr="009B555C">
          <w:rPr>
            <w:lang w:val="fr-CH"/>
            <w:rPrChange w:id="1339" w:author="Author">
              <w:rPr/>
            </w:rPrChange>
          </w:rPr>
          <w:t>'</w:t>
        </w:r>
        <w:r>
          <w:rPr>
            <w:lang w:val="fr-CH"/>
          </w:rPr>
          <w:t>eau, la gestion des déchets d</w:t>
        </w:r>
        <w:r w:rsidRPr="009B555C">
          <w:rPr>
            <w:lang w:val="fr-CH"/>
            <w:rPrChange w:id="1340" w:author="Author">
              <w:rPr/>
            </w:rPrChange>
          </w:rPr>
          <w:t>'</w:t>
        </w:r>
        <w:r>
          <w:rPr>
            <w:lang w:val="fr-CH"/>
          </w:rPr>
          <w:t>équipements électriques et électroniques et les méthodes de traitement, et l</w:t>
        </w:r>
        <w:r w:rsidRPr="009B555C">
          <w:rPr>
            <w:lang w:val="fr-CH"/>
            <w:rPrChange w:id="1341" w:author="Author">
              <w:rPr/>
            </w:rPrChange>
          </w:rPr>
          <w:t>'</w:t>
        </w:r>
        <w:r>
          <w:rPr>
            <w:lang w:val="fr-CH"/>
          </w:rPr>
          <w:t>utilisation des TIC pour la détection des catastrophes, l</w:t>
        </w:r>
        <w:r w:rsidRPr="009B555C">
          <w:rPr>
            <w:lang w:val="fr-CH"/>
            <w:rPrChange w:id="1342" w:author="Author">
              <w:rPr/>
            </w:rPrChange>
          </w:rPr>
          <w:t>'</w:t>
        </w:r>
        <w:r>
          <w:rPr>
            <w:lang w:val="fr-CH"/>
          </w:rPr>
          <w:t>alerte avancée, l</w:t>
        </w:r>
        <w:r w:rsidRPr="009B555C">
          <w:rPr>
            <w:lang w:val="fr-CH"/>
            <w:rPrChange w:id="1343" w:author="Author">
              <w:rPr/>
            </w:rPrChange>
          </w:rPr>
          <w:t>'</w:t>
        </w:r>
        <w:r>
          <w:rPr>
            <w:lang w:val="fr-CH"/>
          </w:rPr>
          <w:t xml:space="preserve">atténuation des effets des catastrophes et les opérations de secours; </w:t>
        </w:r>
      </w:ins>
    </w:p>
    <w:p w:rsidR="003D1400" w:rsidRPr="004E43FF" w:rsidRDefault="003D1400">
      <w:pPr>
        <w:rPr>
          <w:lang w:val="fr-CH"/>
        </w:rPr>
      </w:pPr>
      <w:del w:id="1344" w:author="Author">
        <w:r w:rsidRPr="004E43FF" w:rsidDel="00D95A14">
          <w:rPr>
            <w:lang w:val="fr-CH"/>
          </w:rPr>
          <w:delText>2</w:delText>
        </w:r>
      </w:del>
      <w:ins w:id="1345" w:author="Author">
        <w:r w:rsidRPr="004E43FF">
          <w:rPr>
            <w:lang w:val="fr-CH"/>
          </w:rPr>
          <w:t>5</w:t>
        </w:r>
      </w:ins>
      <w:r w:rsidRPr="004E43FF">
        <w:rPr>
          <w:lang w:val="fr-CH"/>
        </w:rPr>
        <w:tab/>
        <w:t xml:space="preserve">de veiller à ce que les commissions d'études concernées de l'UIT s'occupant des TIC et des changements climatiques </w:t>
      </w:r>
      <w:ins w:id="1346" w:author="Author">
        <w:r>
          <w:rPr>
            <w:lang w:val="fr-CH"/>
          </w:rPr>
          <w:t xml:space="preserve">continuent à </w:t>
        </w:r>
      </w:ins>
      <w:r w:rsidRPr="004E43FF">
        <w:rPr>
          <w:lang w:val="fr-CH"/>
        </w:rPr>
        <w:t>mett</w:t>
      </w:r>
      <w:del w:id="1347" w:author="Author">
        <w:r w:rsidRPr="004E43FF" w:rsidDel="00D866E1">
          <w:rPr>
            <w:lang w:val="fr-CH"/>
          </w:rPr>
          <w:delText>ent</w:delText>
        </w:r>
      </w:del>
      <w:ins w:id="1348" w:author="Author">
        <w:r>
          <w:rPr>
            <w:lang w:val="fr-CH"/>
          </w:rPr>
          <w:t>re</w:t>
        </w:r>
      </w:ins>
      <w:r w:rsidRPr="004E43FF">
        <w:rPr>
          <w:lang w:val="fr-CH"/>
        </w:rPr>
        <w:t xml:space="preserve"> en œuvre</w:t>
      </w:r>
      <w:r>
        <w:rPr>
          <w:lang w:val="fr-CH"/>
        </w:rPr>
        <w:t xml:space="preserve"> le plan d'action visé au point </w:t>
      </w:r>
      <w:r w:rsidRPr="004E43FF">
        <w:rPr>
          <w:lang w:val="fr-CH"/>
        </w:rPr>
        <w:t xml:space="preserve">1 du </w:t>
      </w:r>
      <w:r w:rsidRPr="004E43FF">
        <w:rPr>
          <w:i/>
          <w:iCs/>
          <w:lang w:val="fr-CH"/>
        </w:rPr>
        <w:t>charge le Secrétaire général</w:t>
      </w:r>
      <w:r w:rsidRPr="004E43FF">
        <w:rPr>
          <w:lang w:val="fr-CH"/>
        </w:rPr>
        <w:t xml:space="preserve">, </w:t>
      </w:r>
      <w:r w:rsidRPr="004E43FF">
        <w:rPr>
          <w:i/>
          <w:iCs/>
          <w:lang w:val="fr-CH"/>
        </w:rPr>
        <w:t>en collaboration avec les directeurs des trois Bureaux</w:t>
      </w:r>
      <w:r w:rsidRPr="004E43FF">
        <w:rPr>
          <w:lang w:val="fr-CH"/>
        </w:rPr>
        <w:t xml:space="preserve"> ci</w:t>
      </w:r>
      <w:r w:rsidRPr="004E43FF">
        <w:rPr>
          <w:lang w:val="fr-CH"/>
        </w:rPr>
        <w:noBreakHyphen/>
        <w:t>dessus;</w:t>
      </w:r>
    </w:p>
    <w:p w:rsidR="003D1400" w:rsidRPr="004E43FF" w:rsidRDefault="003D1400">
      <w:pPr>
        <w:rPr>
          <w:lang w:val="fr-CH"/>
        </w:rPr>
      </w:pPr>
      <w:del w:id="1349" w:author="Author">
        <w:r w:rsidRPr="004E43FF" w:rsidDel="00D95A14">
          <w:rPr>
            <w:lang w:val="fr-CH"/>
          </w:rPr>
          <w:delText>3</w:delText>
        </w:r>
      </w:del>
      <w:ins w:id="1350" w:author="Author">
        <w:r w:rsidRPr="004E43FF">
          <w:rPr>
            <w:lang w:val="fr-CH"/>
          </w:rPr>
          <w:t>6</w:t>
        </w:r>
      </w:ins>
      <w:r>
        <w:rPr>
          <w:lang w:val="fr-CH"/>
        </w:rPr>
        <w:tab/>
      </w:r>
      <w:del w:id="1351" w:author="Author">
        <w:r w:rsidDel="00D0663F">
          <w:rPr>
            <w:lang w:val="fr-CH"/>
          </w:rPr>
          <w:delText>d</w:delText>
        </w:r>
        <w:r w:rsidRPr="004E43FF" w:rsidDel="00D866E1">
          <w:rPr>
            <w:lang w:val="fr-CH"/>
          </w:rPr>
          <w:delText>'établir une</w:delText>
        </w:r>
      </w:del>
      <w:ins w:id="1352" w:author="Author">
        <w:r>
          <w:rPr>
            <w:lang w:val="fr-CH"/>
          </w:rPr>
          <w:t>de poursuivre la</w:t>
        </w:r>
      </w:ins>
      <w:r w:rsidRPr="004E43FF">
        <w:rPr>
          <w:lang w:val="fr-CH"/>
        </w:rPr>
        <w:t xml:space="preserve"> liaison avec les autres organisations concernées, afin d'éviter tout chevauchement des activités et d'optimiser l'utilisation des ressources;</w:t>
      </w:r>
    </w:p>
    <w:p w:rsidR="003D1400" w:rsidRPr="004E43FF" w:rsidRDefault="003D1400" w:rsidP="0099498E">
      <w:pPr>
        <w:rPr>
          <w:lang w:val="fr-CH"/>
        </w:rPr>
      </w:pPr>
      <w:del w:id="1353" w:author="Author">
        <w:r w:rsidRPr="004E43FF" w:rsidDel="00D95A14">
          <w:rPr>
            <w:lang w:val="fr-CH"/>
          </w:rPr>
          <w:delText>4</w:delText>
        </w:r>
      </w:del>
      <w:ins w:id="1354" w:author="Author">
        <w:r w:rsidRPr="004E43FF">
          <w:rPr>
            <w:lang w:val="fr-CH"/>
          </w:rPr>
          <w:t>7</w:t>
        </w:r>
      </w:ins>
      <w:r w:rsidRPr="004E43FF">
        <w:rPr>
          <w:lang w:val="fr-CH"/>
        </w:rPr>
        <w:tab/>
        <w:t>de faire en sorte que l'UIT organise des ateliers, des séminaires et des cours de formation dans les pays en développement, au niveau régional, afin de les sensibiliser à cette question et de cerner les principaux problèmes qui se posent en vue de formuler des lignes directrices relatives aux bonnes pratiques;</w:t>
      </w:r>
    </w:p>
    <w:p w:rsidR="003D1400" w:rsidRPr="004E43FF" w:rsidRDefault="003D1400" w:rsidP="0099498E">
      <w:pPr>
        <w:rPr>
          <w:lang w:val="fr-CH"/>
        </w:rPr>
      </w:pPr>
      <w:del w:id="1355" w:author="Author">
        <w:r w:rsidRPr="004E43FF" w:rsidDel="00D95A14">
          <w:rPr>
            <w:lang w:val="fr-CH"/>
          </w:rPr>
          <w:delText>5</w:delText>
        </w:r>
      </w:del>
      <w:ins w:id="1356" w:author="Author">
        <w:r w:rsidRPr="004E43FF">
          <w:rPr>
            <w:lang w:val="fr-CH"/>
          </w:rPr>
          <w:t>8</w:t>
        </w:r>
      </w:ins>
      <w:r w:rsidRPr="004E43FF">
        <w:rPr>
          <w:lang w:val="fr-CH"/>
        </w:rPr>
        <w:tab/>
        <w:t>de continuer à prendre les mesures voulues, dans le cadre de l'Union, pour contribuer à réduire l'empreinte carbone (par exemple réunions sans papier, visioconférences, etc.);</w:t>
      </w:r>
    </w:p>
    <w:p w:rsidR="003D1400" w:rsidRPr="004E43FF" w:rsidRDefault="003D1400" w:rsidP="0099498E">
      <w:pPr>
        <w:rPr>
          <w:lang w:val="fr-CH"/>
        </w:rPr>
      </w:pPr>
      <w:del w:id="1357" w:author="Author">
        <w:r w:rsidRPr="004E43FF" w:rsidDel="00D95A14">
          <w:rPr>
            <w:lang w:val="fr-CH"/>
          </w:rPr>
          <w:delText>6</w:delText>
        </w:r>
      </w:del>
      <w:ins w:id="1358" w:author="Author">
        <w:r w:rsidRPr="004E43FF">
          <w:rPr>
            <w:lang w:val="fr-CH"/>
          </w:rPr>
          <w:t>9</w:t>
        </w:r>
      </w:ins>
      <w:r w:rsidRPr="004E43FF">
        <w:rPr>
          <w:lang w:val="fr-CH"/>
        </w:rPr>
        <w:tab/>
        <w:t>de soumettre chaque année au Conseil, ainsi qu'à la prochaine Conférence de plénipotentiaires, un rapport sur les progrès accomplis par l'UIT dans la mise en œuvre de la présente Résolution;</w:t>
      </w:r>
    </w:p>
    <w:p w:rsidR="003D1400" w:rsidRPr="004E43FF" w:rsidRDefault="003D1400" w:rsidP="0099498E">
      <w:pPr>
        <w:rPr>
          <w:lang w:val="fr-CH"/>
        </w:rPr>
      </w:pPr>
      <w:del w:id="1359" w:author="Author">
        <w:r w:rsidRPr="004E43FF" w:rsidDel="00D95A14">
          <w:rPr>
            <w:lang w:val="fr-CH"/>
          </w:rPr>
          <w:delText>7</w:delText>
        </w:r>
      </w:del>
      <w:ins w:id="1360" w:author="Author">
        <w:r w:rsidRPr="004E43FF">
          <w:rPr>
            <w:lang w:val="fr-CH"/>
          </w:rPr>
          <w:t>10</w:t>
        </w:r>
      </w:ins>
      <w:r w:rsidRPr="004E43FF">
        <w:rPr>
          <w:lang w:val="fr-CH"/>
        </w:rPr>
        <w:tab/>
        <w:t>de soumettre la présente Résolution ainsi que les autres résultats appropriés des activités de l'UIT aux réunions des organisations concernées, notamment la CCNUCC, afin de réaf</w:t>
      </w:r>
      <w:r w:rsidRPr="004E43FF">
        <w:rPr>
          <w:lang w:val="fr-CH"/>
        </w:rPr>
        <w:lastRenderedPageBreak/>
        <w:t>firmer l'engagement pris par l'Union en faveur d'une croissance mondiale durable, et de veiller à ce que l'importance des télécommunications/TIC dans les efforts d'atténuation et d'adaptation et le rôle fondamental de l'UIT à cet égard soient reconnus,</w:t>
      </w:r>
    </w:p>
    <w:p w:rsidR="003D1400" w:rsidRPr="004E43FF" w:rsidRDefault="003D1400" w:rsidP="0099498E">
      <w:pPr>
        <w:pStyle w:val="Call"/>
        <w:rPr>
          <w:lang w:val="fr-CH"/>
        </w:rPr>
      </w:pPr>
      <w:r w:rsidRPr="004E43FF">
        <w:rPr>
          <w:lang w:val="fr-CH"/>
        </w:rPr>
        <w:t>charge les directeurs des trois Bureaux, dans le cadre de leur mandat</w:t>
      </w:r>
    </w:p>
    <w:p w:rsidR="003D1400" w:rsidRPr="004E43FF" w:rsidRDefault="003D1400" w:rsidP="0099498E">
      <w:pPr>
        <w:rPr>
          <w:lang w:val="fr-CH"/>
        </w:rPr>
      </w:pPr>
      <w:r w:rsidRPr="004E43FF">
        <w:rPr>
          <w:lang w:val="fr-CH"/>
        </w:rPr>
        <w:t>1</w:t>
      </w:r>
      <w:r w:rsidRPr="004E43FF">
        <w:rPr>
          <w:lang w:val="fr-CH"/>
        </w:rPr>
        <w:tab/>
        <w:t>de continuer d'élaborer de bonnes pratiques et des lignes directrices qui aideront les gouvernements à définir des mesures qui pourraient être utilisées pour aider le secteur des TIC à réduire les émissions de GES et à promouvoir l'utilisation des TIC dans d'autres secteurs;</w:t>
      </w:r>
    </w:p>
    <w:p w:rsidR="003D1400" w:rsidRPr="004E43FF" w:rsidRDefault="003D1400" w:rsidP="0099498E">
      <w:pPr>
        <w:rPr>
          <w:lang w:val="fr-CH"/>
        </w:rPr>
      </w:pPr>
      <w:r w:rsidRPr="004E43FF">
        <w:rPr>
          <w:lang w:val="fr-CH"/>
        </w:rPr>
        <w:t>2</w:t>
      </w:r>
      <w:r w:rsidRPr="004E43FF">
        <w:rPr>
          <w:lang w:val="fr-CH"/>
        </w:rPr>
        <w:tab/>
        <w:t>de contribuer à promouvoir les activités de recherche-développement:</w:t>
      </w:r>
    </w:p>
    <w:p w:rsidR="003D1400" w:rsidRPr="004E43FF" w:rsidRDefault="003D1400" w:rsidP="0099498E">
      <w:pPr>
        <w:pStyle w:val="enumlev1"/>
        <w:rPr>
          <w:lang w:val="fr-CH"/>
        </w:rPr>
      </w:pPr>
      <w:r w:rsidRPr="004E43FF">
        <w:rPr>
          <w:lang w:val="fr-CH"/>
        </w:rPr>
        <w:t>–</w:t>
      </w:r>
      <w:r w:rsidRPr="004E43FF">
        <w:rPr>
          <w:lang w:val="fr-CH"/>
        </w:rPr>
        <w:tab/>
        <w:t>pour améliorer le rendement énergétique des équipements TIC;</w:t>
      </w:r>
    </w:p>
    <w:p w:rsidR="003D1400" w:rsidRPr="004E43FF" w:rsidRDefault="003D1400" w:rsidP="0099498E">
      <w:pPr>
        <w:pStyle w:val="enumlev1"/>
        <w:rPr>
          <w:lang w:val="fr-CH"/>
        </w:rPr>
      </w:pPr>
      <w:r w:rsidRPr="004E43FF">
        <w:rPr>
          <w:lang w:val="fr-CH"/>
        </w:rPr>
        <w:t>–</w:t>
      </w:r>
      <w:r w:rsidRPr="004E43FF">
        <w:rPr>
          <w:lang w:val="fr-CH"/>
        </w:rPr>
        <w:tab/>
        <w:t>pour mesurer les changements climatiques;</w:t>
      </w:r>
    </w:p>
    <w:p w:rsidR="003D1400" w:rsidRPr="004E43FF" w:rsidRDefault="003D1400" w:rsidP="0099498E">
      <w:pPr>
        <w:pStyle w:val="enumlev1"/>
        <w:rPr>
          <w:lang w:val="fr-CH"/>
        </w:rPr>
      </w:pPr>
      <w:r w:rsidRPr="004E43FF">
        <w:rPr>
          <w:lang w:val="fr-CH"/>
        </w:rPr>
        <w:t>–</w:t>
      </w:r>
      <w:r w:rsidRPr="004E43FF">
        <w:rPr>
          <w:lang w:val="fr-CH"/>
        </w:rPr>
        <w:tab/>
        <w:t>pour atténuer les effets des changements climatiques; et</w:t>
      </w:r>
    </w:p>
    <w:p w:rsidR="003D1400" w:rsidRPr="004E43FF" w:rsidRDefault="003D1400" w:rsidP="0099498E">
      <w:pPr>
        <w:pStyle w:val="enumlev1"/>
        <w:rPr>
          <w:lang w:val="fr-CH"/>
        </w:rPr>
      </w:pPr>
      <w:r w:rsidRPr="004E43FF">
        <w:rPr>
          <w:lang w:val="fr-CH"/>
        </w:rPr>
        <w:t>–</w:t>
      </w:r>
      <w:r w:rsidRPr="004E43FF">
        <w:rPr>
          <w:lang w:val="fr-CH"/>
        </w:rPr>
        <w:tab/>
        <w:t>pour faciliter l'adaptation aux effets des changements climatiques,</w:t>
      </w:r>
    </w:p>
    <w:p w:rsidR="003D1400" w:rsidRPr="004E43FF" w:rsidRDefault="003D1400" w:rsidP="0099498E">
      <w:pPr>
        <w:pStyle w:val="Call"/>
        <w:rPr>
          <w:lang w:val="fr-CH"/>
        </w:rPr>
      </w:pPr>
      <w:r w:rsidRPr="004E43FF">
        <w:rPr>
          <w:lang w:val="fr-CH"/>
        </w:rPr>
        <w:t>charge le directeur du Bureau de la normalisation des télécommunications</w:t>
      </w:r>
    </w:p>
    <w:p w:rsidR="003D1400" w:rsidRPr="004E43FF" w:rsidRDefault="003D1400">
      <w:pPr>
        <w:rPr>
          <w:lang w:val="fr-CH"/>
        </w:rPr>
      </w:pPr>
      <w:r w:rsidRPr="004E43FF">
        <w:rPr>
          <w:lang w:val="fr-CH"/>
        </w:rPr>
        <w:t>1</w:t>
      </w:r>
      <w:r w:rsidRPr="004E43FF">
        <w:rPr>
          <w:lang w:val="fr-CH"/>
        </w:rPr>
        <w:tab/>
        <w:t xml:space="preserve">d'aider la Commission d'études </w:t>
      </w:r>
      <w:del w:id="1361" w:author="Author">
        <w:r w:rsidRPr="004E43FF" w:rsidDel="00D866E1">
          <w:rPr>
            <w:lang w:val="fr-CH"/>
          </w:rPr>
          <w:delText xml:space="preserve">directrice </w:delText>
        </w:r>
      </w:del>
      <w:ins w:id="1362" w:author="Author">
        <w:r>
          <w:rPr>
            <w:lang w:val="fr-CH"/>
          </w:rPr>
          <w:t>5</w:t>
        </w:r>
        <w:r w:rsidRPr="004E43FF">
          <w:rPr>
            <w:lang w:val="fr-CH"/>
          </w:rPr>
          <w:t xml:space="preserve"> </w:t>
        </w:r>
      </w:ins>
      <w:r w:rsidRPr="004E43FF">
        <w:rPr>
          <w:lang w:val="fr-CH"/>
        </w:rPr>
        <w:t xml:space="preserve">de l'UIT-T sur les TIC et les changements climatiques </w:t>
      </w:r>
      <w:del w:id="1363" w:author="Author">
        <w:r w:rsidRPr="004E43FF" w:rsidDel="00D866E1">
          <w:rPr>
            <w:lang w:val="fr-CH"/>
          </w:rPr>
          <w:delText>(actuellement la Commission d'études 5 de l'UIT</w:delText>
        </w:r>
        <w:r w:rsidRPr="004E43FF" w:rsidDel="00D866E1">
          <w:rPr>
            <w:lang w:val="fr-CH"/>
          </w:rPr>
          <w:noBreakHyphen/>
          <w:delText xml:space="preserve">T) </w:delText>
        </w:r>
      </w:del>
      <w:r w:rsidRPr="004E43FF">
        <w:rPr>
          <w:lang w:val="fr-CH"/>
        </w:rPr>
        <w:t>à élaborer, en collaboration avec d'autres organismes, des méthodes visant à évaluer:</w:t>
      </w:r>
    </w:p>
    <w:p w:rsidR="003D1400" w:rsidRPr="004E43FF" w:rsidRDefault="003D1400" w:rsidP="0099498E">
      <w:pPr>
        <w:pStyle w:val="enumlev1"/>
        <w:rPr>
          <w:lang w:val="fr-CH"/>
        </w:rPr>
      </w:pPr>
      <w:r w:rsidRPr="004E43FF">
        <w:rPr>
          <w:rFonts w:eastAsia="MS Mincho"/>
          <w:lang w:val="fr-CH"/>
        </w:rPr>
        <w:t>i)</w:t>
      </w:r>
      <w:r w:rsidRPr="004E43FF">
        <w:rPr>
          <w:rFonts w:eastAsia="MS Mincho"/>
          <w:lang w:val="fr-CH"/>
        </w:rPr>
        <w:tab/>
      </w:r>
      <w:r w:rsidRPr="004E43FF">
        <w:rPr>
          <w:lang w:val="fr-CH"/>
        </w:rPr>
        <w:t>le niveau de rendement énergétique dans le secteur des TIC et l'application des télécommunications/TIC dans les autres secteurs;</w:t>
      </w:r>
    </w:p>
    <w:p w:rsidR="003D1400" w:rsidRPr="004E43FF" w:rsidRDefault="003D1400" w:rsidP="0099498E">
      <w:pPr>
        <w:pStyle w:val="enumlev1"/>
        <w:rPr>
          <w:lang w:val="fr-CH"/>
        </w:rPr>
      </w:pPr>
      <w:r w:rsidRPr="004E43FF">
        <w:rPr>
          <w:lang w:val="fr-CH"/>
        </w:rPr>
        <w:t>ii)</w:t>
      </w:r>
      <w:r w:rsidRPr="004E43FF">
        <w:rPr>
          <w:lang w:val="fr-CH"/>
        </w:rPr>
        <w:tab/>
        <w:t>le cycle de vie complet des émissions de GES produites par les équipements de télécommunication/TIC, en collaboration avec d'autres organismes compétents, afin d'élaborer de bonnes pratiques dans le secteur en fonction d'une série de paramètres approuvés, permettant de quantifier les avantages de la réutilisation, du reconditionnement et du recyclage, afin de contribuer à la réduction des émissions de GES produites dans le secteur des télécommunications/TIC et dans d'autres secteurs utilisant les TIC;</w:t>
      </w:r>
    </w:p>
    <w:p w:rsidR="003D1400" w:rsidRPr="004E43FF" w:rsidRDefault="003D1400" w:rsidP="0099498E">
      <w:pPr>
        <w:rPr>
          <w:lang w:val="fr-CH"/>
        </w:rPr>
      </w:pPr>
      <w:r w:rsidRPr="004E43FF">
        <w:rPr>
          <w:lang w:val="fr-CH"/>
        </w:rPr>
        <w:t>2</w:t>
      </w:r>
      <w:r w:rsidRPr="004E43FF">
        <w:rPr>
          <w:lang w:val="fr-CH"/>
        </w:rPr>
        <w:tab/>
        <w:t>de promouvoir les travaux de l'UIT et de coopérer avec d'autres entités, notamment des Nations Unies, dans le cadre d'activités liées aux changements climatiques, en vue de réduire de façon progressive et mesurable la consommation d'énergie et les émissions de GES tout au long du cycle de vie des équipements de télécommunication/TIC;</w:t>
      </w:r>
    </w:p>
    <w:p w:rsidR="003D1400" w:rsidRPr="004E43FF" w:rsidRDefault="003D1400" w:rsidP="0099498E">
      <w:pPr>
        <w:rPr>
          <w:lang w:val="fr-CH"/>
        </w:rPr>
      </w:pPr>
      <w:r w:rsidRPr="004E43FF">
        <w:rPr>
          <w:lang w:val="fr-CH"/>
        </w:rPr>
        <w:t>3</w:t>
      </w:r>
      <w:r w:rsidRPr="004E43FF">
        <w:rPr>
          <w:lang w:val="fr-CH"/>
        </w:rPr>
        <w:tab/>
        <w:t xml:space="preserve">d'utiliser les travaux actuels du Groupe mixte de coordination des activités sur les TIC et les changements climatiques lors de discussions entre experts et de débats spécifiques avec </w:t>
      </w:r>
      <w:r w:rsidRPr="004E43FF">
        <w:rPr>
          <w:lang w:val="fr-CH"/>
        </w:rPr>
        <w:lastRenderedPageBreak/>
        <w:t>d'autres branches d'activité, en s'appuyant sur les compétences spécialisées d'autres instances, secteurs d'activité (ainsi que les instances correspondantes) et instituts universitaires, de manière:</w:t>
      </w:r>
    </w:p>
    <w:p w:rsidR="003D1400" w:rsidRPr="004E43FF" w:rsidRDefault="003D1400" w:rsidP="0099498E">
      <w:pPr>
        <w:pStyle w:val="enumlev1"/>
        <w:rPr>
          <w:lang w:val="fr-CH"/>
        </w:rPr>
      </w:pPr>
      <w:r w:rsidRPr="004E43FF">
        <w:rPr>
          <w:lang w:val="fr-CH"/>
        </w:rPr>
        <w:t>i)</w:t>
      </w:r>
      <w:r w:rsidRPr="004E43FF">
        <w:rPr>
          <w:lang w:val="fr-CH"/>
        </w:rPr>
        <w:tab/>
        <w:t>à démontrer que l'UIT joue un rôle de premier plan dans la réduction des émissions de GES et dans les économies d'énergie réalisées dans le secteur des TIC;</w:t>
      </w:r>
    </w:p>
    <w:p w:rsidR="003D1400" w:rsidRPr="004E43FF" w:rsidRDefault="003D1400" w:rsidP="0099498E">
      <w:pPr>
        <w:pStyle w:val="enumlev1"/>
        <w:rPr>
          <w:ins w:id="1364" w:author="Author"/>
          <w:lang w:val="fr-CH"/>
        </w:rPr>
      </w:pPr>
      <w:r w:rsidRPr="004E43FF">
        <w:rPr>
          <w:lang w:val="fr-CH"/>
        </w:rPr>
        <w:t>ii)</w:t>
      </w:r>
      <w:r w:rsidRPr="004E43FF">
        <w:rPr>
          <w:lang w:val="fr-CH"/>
        </w:rPr>
        <w:tab/>
        <w:t>à veiller à ce que l'UIT prenne activement l'initiative s'agissant de l'utilisation des TIC dans d'autres secteurs et contribue à la réduction des émissions de GES</w:t>
      </w:r>
      <w:del w:id="1365" w:author="Author">
        <w:r w:rsidRPr="004E43FF" w:rsidDel="00D95A14">
          <w:rPr>
            <w:lang w:val="fr-CH"/>
          </w:rPr>
          <w:delText>,</w:delText>
        </w:r>
      </w:del>
      <w:ins w:id="1366" w:author="Author">
        <w:r w:rsidRPr="004E43FF">
          <w:rPr>
            <w:lang w:val="fr-CH"/>
          </w:rPr>
          <w:t>;</w:t>
        </w:r>
      </w:ins>
    </w:p>
    <w:p w:rsidR="003D1400" w:rsidRPr="004E43FF" w:rsidRDefault="003D1400" w:rsidP="00A465D5">
      <w:pPr>
        <w:rPr>
          <w:lang w:val="fr-CH"/>
        </w:rPr>
      </w:pPr>
      <w:ins w:id="1367" w:author="Author">
        <w:r w:rsidRPr="004E43FF">
          <w:rPr>
            <w:lang w:val="fr-CH"/>
          </w:rPr>
          <w:t>4</w:t>
        </w:r>
        <w:r w:rsidRPr="004E43FF">
          <w:rPr>
            <w:lang w:val="fr-CH"/>
          </w:rPr>
          <w:tab/>
        </w:r>
        <w:r>
          <w:rPr>
            <w:lang w:val="fr-CH"/>
          </w:rPr>
          <w:t>d</w:t>
        </w:r>
        <w:r w:rsidRPr="009B555C">
          <w:rPr>
            <w:lang w:val="fr-CH"/>
            <w:rPrChange w:id="1368" w:author="Author">
              <w:rPr/>
            </w:rPrChange>
          </w:rPr>
          <w:t>'</w:t>
        </w:r>
        <w:r>
          <w:rPr>
            <w:lang w:val="fr-CH"/>
          </w:rPr>
          <w:t xml:space="preserve">appuyer les travaux menés par le Groupe </w:t>
        </w:r>
        <w:r w:rsidRPr="005F3BC4">
          <w:rPr>
            <w:lang w:val="fr-CH"/>
            <w:rPrChange w:id="1369" w:author="Author">
              <w:rPr>
                <w:rFonts w:ascii="Segoe UI" w:hAnsi="Segoe UI" w:cs="Segoe UI"/>
                <w:color w:val="000000"/>
                <w:sz w:val="20"/>
                <w:shd w:val="clear" w:color="auto" w:fill="F0F0F0"/>
              </w:rPr>
            </w:rPrChange>
          </w:rPr>
          <w:t xml:space="preserve">spécialisé sur la gestion </w:t>
        </w:r>
        <w:r>
          <w:rPr>
            <w:lang w:val="fr-CH"/>
          </w:rPr>
          <w:t xml:space="preserve">intelligente </w:t>
        </w:r>
        <w:r w:rsidRPr="005F3BC4">
          <w:rPr>
            <w:lang w:val="fr-CH"/>
            <w:rPrChange w:id="1370" w:author="Author">
              <w:rPr>
                <w:rFonts w:ascii="Segoe UI" w:hAnsi="Segoe UI" w:cs="Segoe UI"/>
                <w:color w:val="000000"/>
                <w:sz w:val="20"/>
                <w:shd w:val="clear" w:color="auto" w:fill="F0F0F0"/>
              </w:rPr>
            </w:rPrChange>
          </w:rPr>
          <w:t>de l'eau</w:t>
        </w:r>
        <w:r>
          <w:rPr>
            <w:lang w:val="fr-CH"/>
          </w:rPr>
          <w:t xml:space="preserve"> et le </w:t>
        </w:r>
        <w:r w:rsidRPr="005F3BC4">
          <w:rPr>
            <w:lang w:val="fr-CH"/>
            <w:rPrChange w:id="1371" w:author="Author">
              <w:rPr>
                <w:rFonts w:ascii="Segoe UI" w:hAnsi="Segoe UI" w:cs="Segoe UI"/>
                <w:color w:val="000000"/>
                <w:sz w:val="20"/>
                <w:shd w:val="clear" w:color="auto" w:fill="FFFFFF"/>
              </w:rPr>
            </w:rPrChange>
          </w:rPr>
          <w:t>Groupe spécialisé sur les villes intelligentes et durables</w:t>
        </w:r>
        <w:r>
          <w:rPr>
            <w:lang w:val="fr-CH"/>
          </w:rPr>
          <w:t>,</w:t>
        </w:r>
      </w:ins>
    </w:p>
    <w:p w:rsidR="003D1400" w:rsidRPr="004E43FF" w:rsidRDefault="003D1400">
      <w:pPr>
        <w:pStyle w:val="Call"/>
        <w:rPr>
          <w:lang w:val="fr-CH"/>
        </w:rPr>
      </w:pPr>
      <w:r w:rsidRPr="004E43FF">
        <w:rPr>
          <w:lang w:val="fr-CH"/>
        </w:rPr>
        <w:t>invite les Etats Membres, les Membres de Secteur</w:t>
      </w:r>
      <w:ins w:id="1372" w:author="Author">
        <w:r>
          <w:rPr>
            <w:lang w:val="fr-CH"/>
          </w:rPr>
          <w:t>,</w:t>
        </w:r>
      </w:ins>
      <w:del w:id="1373" w:author="Author">
        <w:r w:rsidRPr="004E43FF" w:rsidDel="005F3BC4">
          <w:rPr>
            <w:lang w:val="fr-CH"/>
          </w:rPr>
          <w:delText xml:space="preserve"> et</w:delText>
        </w:r>
      </w:del>
      <w:r w:rsidRPr="004E43FF">
        <w:rPr>
          <w:lang w:val="fr-CH"/>
        </w:rPr>
        <w:t xml:space="preserve"> les Associés</w:t>
      </w:r>
      <w:ins w:id="1374" w:author="Author">
        <w:r>
          <w:rPr>
            <w:lang w:val="fr-CH"/>
          </w:rPr>
          <w:t xml:space="preserve"> et les établissements universitaires</w:t>
        </w:r>
      </w:ins>
    </w:p>
    <w:p w:rsidR="003D1400" w:rsidRPr="004E43FF" w:rsidRDefault="003D1400" w:rsidP="0099498E">
      <w:pPr>
        <w:rPr>
          <w:lang w:val="fr-CH"/>
        </w:rPr>
      </w:pPr>
      <w:r w:rsidRPr="004E43FF">
        <w:rPr>
          <w:lang w:val="fr-CH"/>
        </w:rPr>
        <w:t>1</w:t>
      </w:r>
      <w:r w:rsidRPr="004E43FF">
        <w:rPr>
          <w:lang w:val="fr-CH"/>
        </w:rPr>
        <w:tab/>
        <w:t>à continuer de contribuer activement aux activités de l'UIT sur les TIC et les changements climatiques;</w:t>
      </w:r>
    </w:p>
    <w:p w:rsidR="003D1400" w:rsidRPr="004E43FF" w:rsidRDefault="003D1400" w:rsidP="0099498E">
      <w:pPr>
        <w:rPr>
          <w:lang w:val="fr-CH"/>
        </w:rPr>
      </w:pPr>
      <w:r w:rsidRPr="004E43FF">
        <w:rPr>
          <w:lang w:val="fr-CH"/>
        </w:rPr>
        <w:t>2</w:t>
      </w:r>
      <w:r w:rsidRPr="004E43FF">
        <w:rPr>
          <w:lang w:val="fr-CH"/>
        </w:rPr>
        <w:tab/>
        <w:t>à continuer de mettre en œuvre, ou de lancer, des programmes publics ou privés traitant des TIC et des changements climatiques, en tenant dûment compte des initiatives pertinentes de l'UIT;</w:t>
      </w:r>
    </w:p>
    <w:p w:rsidR="003D1400" w:rsidRPr="004E43FF" w:rsidRDefault="003D1400" w:rsidP="0099498E">
      <w:pPr>
        <w:rPr>
          <w:lang w:val="fr-CH"/>
        </w:rPr>
      </w:pPr>
      <w:r w:rsidRPr="004E43FF">
        <w:rPr>
          <w:lang w:val="fr-CH"/>
        </w:rPr>
        <w:t>3</w:t>
      </w:r>
      <w:r w:rsidRPr="004E43FF">
        <w:rPr>
          <w:lang w:val="fr-CH"/>
        </w:rPr>
        <w:tab/>
        <w:t>à appuyer le processus général des Nations Unies sur les changements climatiques et à y contribuer;</w:t>
      </w:r>
    </w:p>
    <w:p w:rsidR="003D1400" w:rsidRPr="004E43FF" w:rsidRDefault="003D1400" w:rsidP="0099498E">
      <w:pPr>
        <w:rPr>
          <w:lang w:val="fr-CH"/>
        </w:rPr>
      </w:pPr>
      <w:r w:rsidRPr="004E43FF">
        <w:rPr>
          <w:lang w:val="fr-CH"/>
        </w:rPr>
        <w:t>4</w:t>
      </w:r>
      <w:r w:rsidRPr="004E43FF">
        <w:rPr>
          <w:lang w:val="fr-CH"/>
        </w:rPr>
        <w:tab/>
        <w:t>à prendre les mesures nécessaires pour réduire les effets des changements climatiques, en mettant au point et en utilisant des équipements, applications et réseaux TIC à meilleur rendement énergétique et par le biais de l'utilisation des TIC dans d'autres secteurs;</w:t>
      </w:r>
    </w:p>
    <w:p w:rsidR="003D1400" w:rsidRPr="004E43FF" w:rsidRDefault="003D1400" w:rsidP="0099498E">
      <w:pPr>
        <w:rPr>
          <w:lang w:val="fr-CH"/>
        </w:rPr>
      </w:pPr>
      <w:r w:rsidRPr="004E43FF">
        <w:rPr>
          <w:lang w:val="fr-CH"/>
        </w:rPr>
        <w:t>5</w:t>
      </w:r>
      <w:r w:rsidRPr="004E43FF">
        <w:rPr>
          <w:lang w:val="fr-CH"/>
        </w:rPr>
        <w:tab/>
        <w:t>à promouvoir le recyclage et la réutilisation des équipements de télécommunication/TIC;</w:t>
      </w:r>
    </w:p>
    <w:p w:rsidR="003D1400" w:rsidRDefault="003D1400" w:rsidP="0099498E">
      <w:pPr>
        <w:rPr>
          <w:lang w:val="fr-CH"/>
        </w:rPr>
      </w:pPr>
      <w:r w:rsidRPr="004E43FF">
        <w:rPr>
          <w:lang w:val="fr-CH"/>
        </w:rPr>
        <w:t>6</w:t>
      </w:r>
      <w:r w:rsidRPr="004E43FF">
        <w:rPr>
          <w:lang w:val="fr-CH"/>
        </w:rPr>
        <w:tab/>
        <w:t>à continuer de soutenir les travaux menés par l'UIT-R en ce qui concerne la télédétection (active et passive) aux fins de l'observation de l'environnement et d'autres systèmes de radiocommunication pouvant être utilisés pour contribuer à la surveillance du climat, à la prévision des catastrophes, à l'alerte et à l'intervention en cas de catastrophe, conformément aux résolutions pertinentes adoptées par les assemblées des radiocommunications et les conférences mondiales des radiocommunications.</w:t>
      </w:r>
    </w:p>
    <w:p w:rsidR="00B35F4D" w:rsidRDefault="00B35F4D" w:rsidP="0099498E">
      <w:pPr>
        <w:pStyle w:val="Reasons"/>
        <w:rPr>
          <w:lang w:val="fr-CH"/>
        </w:rPr>
      </w:pPr>
      <w:r>
        <w:rPr>
          <w:lang w:val="fr-CH"/>
        </w:rPr>
        <w:br w:type="page"/>
      </w:r>
    </w:p>
    <w:p w:rsidR="00B35F4D" w:rsidRPr="00B35F4D" w:rsidRDefault="00B35F4D" w:rsidP="00B35F4D">
      <w:pPr>
        <w:pStyle w:val="ResNo"/>
        <w:rPr>
          <w:lang w:val="fr-CH"/>
        </w:rPr>
      </w:pPr>
      <w:r w:rsidRPr="00B35F4D">
        <w:rPr>
          <w:lang w:val="fr-CH"/>
        </w:rPr>
        <w:lastRenderedPageBreak/>
        <w:t>PARTIE 22</w:t>
      </w:r>
    </w:p>
    <w:p w:rsidR="00B35F4D" w:rsidRPr="005E60A8" w:rsidRDefault="00B35F4D" w:rsidP="005E60A8">
      <w:pPr>
        <w:pStyle w:val="Restitle"/>
        <w:rPr>
          <w:lang w:val="fr-CH"/>
        </w:rPr>
      </w:pPr>
      <w:r w:rsidRPr="003C48FD">
        <w:t xml:space="preserve">Modification de la Résolution 130 (Rév. </w:t>
      </w:r>
      <w:r w:rsidRPr="005E60A8">
        <w:rPr>
          <w:lang w:val="fr-CH"/>
        </w:rPr>
        <w:t>Guadalajara, 20</w:t>
      </w:r>
      <w:r>
        <w:rPr>
          <w:lang w:val="fr-CH"/>
        </w:rPr>
        <w:t>10</w:t>
      </w:r>
      <w:r w:rsidRPr="005E60A8">
        <w:rPr>
          <w:lang w:val="fr-CH"/>
        </w:rPr>
        <w:t xml:space="preserve">) </w:t>
      </w:r>
      <w:r w:rsidRPr="005E60A8">
        <w:rPr>
          <w:lang w:val="fr-CH"/>
        </w:rPr>
        <w:br/>
        <w:t>de la Conférence de plénipotentiaires</w:t>
      </w:r>
    </w:p>
    <w:p w:rsidR="00B35F4D" w:rsidRPr="003C48FD" w:rsidRDefault="00B35F4D" w:rsidP="003C48FD">
      <w:pPr>
        <w:pStyle w:val="Headingb"/>
        <w:rPr>
          <w:b w:val="0"/>
          <w:szCs w:val="24"/>
        </w:rPr>
      </w:pPr>
      <w:r w:rsidRPr="003C48FD">
        <w:t>Introduction</w:t>
      </w:r>
    </w:p>
    <w:p w:rsidR="00B35F4D" w:rsidRDefault="00B35F4D">
      <w:pPr>
        <w:rPr>
          <w:szCs w:val="24"/>
        </w:rPr>
      </w:pPr>
      <w:r w:rsidRPr="003C48FD">
        <w:rPr>
          <w:szCs w:val="24"/>
        </w:rPr>
        <w:t xml:space="preserve">Le groupe des Etats arabes propose de modifier la Résolution 130 (Rév. </w:t>
      </w:r>
      <w:r w:rsidRPr="005E60A8">
        <w:t>Guadalajara, 20</w:t>
      </w:r>
      <w:r>
        <w:t>10</w:t>
      </w:r>
      <w:r w:rsidRPr="003C48FD">
        <w:rPr>
          <w:szCs w:val="24"/>
        </w:rPr>
        <w:t xml:space="preserve">) de la Conférence de plénipotentiaires, </w:t>
      </w:r>
      <w:r>
        <w:rPr>
          <w:szCs w:val="24"/>
        </w:rPr>
        <w:t>sur la base</w:t>
      </w:r>
      <w:r w:rsidRPr="003C48FD">
        <w:rPr>
          <w:szCs w:val="24"/>
        </w:rPr>
        <w:t xml:space="preserve"> des résultats de la Conférence mondiale de développement des télécommunications (CMDT-14) et de l'Assemblée mondiale de normalisation des télécommunications (AMNT-12).</w:t>
      </w:r>
    </w:p>
    <w:p w:rsidR="00B35F4D" w:rsidRPr="00CD2EB1" w:rsidRDefault="00B35F4D" w:rsidP="003C48FD">
      <w:pPr>
        <w:pStyle w:val="Proposal"/>
        <w:rPr>
          <w:rFonts w:ascii="Calibri" w:hAnsi="Calibri"/>
        </w:rPr>
      </w:pPr>
      <w:r w:rsidRPr="00CD2EB1">
        <w:rPr>
          <w:rFonts w:ascii="Calibri" w:hAnsi="Calibri"/>
        </w:rPr>
        <w:t>MOD</w:t>
      </w:r>
      <w:r w:rsidRPr="00CD2EB1">
        <w:rPr>
          <w:rFonts w:ascii="Calibri" w:hAnsi="Calibri"/>
        </w:rPr>
        <w:tab/>
        <w:t>ARB/79A2/13</w:t>
      </w:r>
    </w:p>
    <w:p w:rsidR="00B35F4D" w:rsidRPr="003C48FD" w:rsidRDefault="00B35F4D" w:rsidP="003C48FD">
      <w:pPr>
        <w:pStyle w:val="ResNo"/>
        <w:rPr>
          <w:caps w:val="0"/>
          <w:lang w:val="fr-CH"/>
        </w:rPr>
      </w:pPr>
      <w:bookmarkStart w:id="1375" w:name="_Toc164569861"/>
      <w:r w:rsidRPr="003C48FD">
        <w:rPr>
          <w:lang w:val="fr-CH"/>
        </w:rPr>
        <w:t xml:space="preserve">RÉSOLUTION 130 (RÉV. </w:t>
      </w:r>
      <w:del w:id="1376" w:author="Author">
        <w:r w:rsidRPr="003C48FD" w:rsidDel="00A471C8">
          <w:rPr>
            <w:lang w:val="fr-CH"/>
          </w:rPr>
          <w:delText>GUADALAJARA, 2010</w:delText>
        </w:r>
      </w:del>
      <w:ins w:id="1377" w:author="Author">
        <w:r w:rsidRPr="003C48FD">
          <w:rPr>
            <w:lang w:val="fr-CH"/>
          </w:rPr>
          <w:t>busan, 2014</w:t>
        </w:r>
      </w:ins>
      <w:r w:rsidRPr="003C48FD">
        <w:rPr>
          <w:lang w:val="fr-CH"/>
        </w:rPr>
        <w:t>)</w:t>
      </w:r>
      <w:bookmarkEnd w:id="1375"/>
    </w:p>
    <w:p w:rsidR="00B35F4D" w:rsidRPr="003C48FD" w:rsidRDefault="00B35F4D" w:rsidP="003C48FD">
      <w:pPr>
        <w:pStyle w:val="Restitle"/>
        <w:rPr>
          <w:lang w:val="fr-CH"/>
        </w:rPr>
      </w:pPr>
      <w:bookmarkStart w:id="1378" w:name="_Toc165351506"/>
      <w:r w:rsidRPr="003C48FD">
        <w:rPr>
          <w:lang w:val="fr-CH"/>
        </w:rPr>
        <w:t xml:space="preserve">Renforcement du rôle de l'UIT dans l'instauration de la confiance </w:t>
      </w:r>
      <w:r w:rsidRPr="003C48FD">
        <w:rPr>
          <w:lang w:val="fr-CH"/>
        </w:rPr>
        <w:br/>
        <w:t xml:space="preserve">et de la sécurité dans l'utilisation des technologies </w:t>
      </w:r>
      <w:r w:rsidRPr="003C48FD">
        <w:rPr>
          <w:lang w:val="fr-CH"/>
        </w:rPr>
        <w:br/>
        <w:t>de l'information et de la communication</w:t>
      </w:r>
      <w:bookmarkEnd w:id="1378"/>
    </w:p>
    <w:p w:rsidR="00B35F4D" w:rsidRPr="00ED70F6" w:rsidRDefault="00B35F4D" w:rsidP="003C48FD">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1379" w:author="Author">
        <w:r w:rsidRPr="00ED70F6" w:rsidDel="00A471C8">
          <w:delText>Guadalajara,</w:delText>
        </w:r>
        <w:r w:rsidDel="00A471C8">
          <w:delText xml:space="preserve"> </w:delText>
        </w:r>
        <w:r w:rsidRPr="00ED70F6" w:rsidDel="00A471C8">
          <w:delText>2010</w:delText>
        </w:r>
      </w:del>
      <w:ins w:id="1380" w:author="Author">
        <w:r>
          <w:t>Busan, 2014</w:t>
        </w:r>
      </w:ins>
      <w:r w:rsidRPr="00ED70F6">
        <w:t>),</w:t>
      </w:r>
    </w:p>
    <w:p w:rsidR="00B35F4D" w:rsidRDefault="00B35F4D" w:rsidP="005D2D94">
      <w:pPr>
        <w:pStyle w:val="Call"/>
        <w:rPr>
          <w:lang w:val="fr-CH"/>
        </w:rPr>
      </w:pPr>
      <w:r w:rsidRPr="005D2D94">
        <w:rPr>
          <w:lang w:val="fr-CH"/>
        </w:rPr>
        <w:t>rappelant</w:t>
      </w:r>
    </w:p>
    <w:p w:rsidR="00B35F4D" w:rsidRPr="00680A04" w:rsidRDefault="00A465D5">
      <w:pPr>
        <w:rPr>
          <w:ins w:id="1381" w:author="Author"/>
          <w:szCs w:val="24"/>
          <w:rPrChange w:id="1382" w:author="Author">
            <w:rPr>
              <w:ins w:id="1383" w:author="Author"/>
              <w:i/>
              <w:iCs/>
            </w:rPr>
          </w:rPrChange>
        </w:rPr>
      </w:pPr>
      <w:ins w:id="1384" w:author="Author">
        <w:r w:rsidRPr="005D2D94">
          <w:rPr>
            <w:i/>
            <w:iCs/>
            <w:szCs w:val="24"/>
          </w:rPr>
          <w:t>a)</w:t>
        </w:r>
        <w:r w:rsidRPr="005D2D94">
          <w:rPr>
            <w:i/>
            <w:iCs/>
            <w:szCs w:val="24"/>
          </w:rPr>
          <w:tab/>
        </w:r>
        <w:r w:rsidR="00B35F4D" w:rsidRPr="005D2D94">
          <w:rPr>
            <w:szCs w:val="24"/>
          </w:rPr>
          <w:t>l'Article 6 relati</w:t>
        </w:r>
        <w:r w:rsidR="00B35F4D">
          <w:rPr>
            <w:szCs w:val="24"/>
          </w:rPr>
          <w:t>f</w:t>
        </w:r>
        <w:r w:rsidR="00B35F4D" w:rsidRPr="005D2D94">
          <w:rPr>
            <w:szCs w:val="24"/>
          </w:rPr>
          <w:t xml:space="preserve"> à la sécurité et à la robustesse des réseaux et l'Article 7 relatif aux communications électroniques non sollicitées envoyées en masse du Règlement des télécommunications internationales;</w:t>
        </w:r>
      </w:ins>
    </w:p>
    <w:p w:rsidR="00B35F4D" w:rsidRPr="005D2D94" w:rsidRDefault="00B35F4D">
      <w:pPr>
        <w:rPr>
          <w:szCs w:val="24"/>
        </w:rPr>
      </w:pPr>
      <w:del w:id="1385" w:author="Author">
        <w:r w:rsidDel="005D2D94">
          <w:rPr>
            <w:i/>
            <w:iCs/>
            <w:szCs w:val="24"/>
          </w:rPr>
          <w:delText>a</w:delText>
        </w:r>
      </w:del>
      <w:ins w:id="1386" w:author="Author">
        <w:r w:rsidRPr="005D2D94">
          <w:rPr>
            <w:i/>
            <w:iCs/>
            <w:szCs w:val="24"/>
          </w:rPr>
          <w:t>b)</w:t>
        </w:r>
        <w:r w:rsidRPr="005D2D94">
          <w:rPr>
            <w:i/>
            <w:iCs/>
            <w:szCs w:val="24"/>
          </w:rPr>
          <w:tab/>
        </w:r>
      </w:ins>
      <w:r>
        <w:rPr>
          <w:szCs w:val="24"/>
        </w:rPr>
        <w:t xml:space="preserve">la Résolution </w:t>
      </w:r>
      <w:r w:rsidRPr="005D2D94">
        <w:rPr>
          <w:szCs w:val="24"/>
        </w:rPr>
        <w:t xml:space="preserve">130 (Rév. </w:t>
      </w:r>
      <w:del w:id="1387" w:author="Author">
        <w:r w:rsidRPr="005D2D94" w:rsidDel="00801EF7">
          <w:rPr>
            <w:szCs w:val="24"/>
          </w:rPr>
          <w:delText>Antalya, 2006</w:delText>
        </w:r>
      </w:del>
      <w:ins w:id="1388" w:author="Author">
        <w:r w:rsidRPr="005D2D94">
          <w:rPr>
            <w:szCs w:val="24"/>
          </w:rPr>
          <w:t>Guadalajara, 2010</w:t>
        </w:r>
      </w:ins>
      <w:r w:rsidRPr="005D2D94">
        <w:rPr>
          <w:szCs w:val="24"/>
        </w:rPr>
        <w:t>) de la Conférence de plénipotentiaires;</w:t>
      </w:r>
    </w:p>
    <w:p w:rsidR="00B35F4D" w:rsidRPr="005D2D94" w:rsidRDefault="00B35F4D">
      <w:pPr>
        <w:rPr>
          <w:szCs w:val="24"/>
        </w:rPr>
      </w:pPr>
      <w:del w:id="1389" w:author="Author">
        <w:r w:rsidRPr="005D2D94" w:rsidDel="001F3BE6">
          <w:rPr>
            <w:i/>
            <w:iCs/>
            <w:szCs w:val="24"/>
          </w:rPr>
          <w:delText>b</w:delText>
        </w:r>
      </w:del>
      <w:ins w:id="1390" w:author="Author">
        <w:r w:rsidRPr="005D2D94">
          <w:rPr>
            <w:i/>
            <w:iCs/>
            <w:szCs w:val="24"/>
          </w:rPr>
          <w:t>c</w:t>
        </w:r>
      </w:ins>
      <w:r w:rsidRPr="005D2D94">
        <w:rPr>
          <w:i/>
          <w:iCs/>
          <w:szCs w:val="24"/>
        </w:rPr>
        <w:t>)</w:t>
      </w:r>
      <w:r w:rsidRPr="005D2D94">
        <w:rPr>
          <w:i/>
          <w:iCs/>
          <w:szCs w:val="24"/>
        </w:rPr>
        <w:tab/>
      </w:r>
      <w:r w:rsidRPr="005D2D94">
        <w:rPr>
          <w:szCs w:val="24"/>
        </w:rPr>
        <w:t>la Résolution 69 (</w:t>
      </w:r>
      <w:del w:id="1391" w:author="Author">
        <w:r w:rsidRPr="005D2D94" w:rsidDel="001F3BE6">
          <w:rPr>
            <w:szCs w:val="24"/>
          </w:rPr>
          <w:delText>Hyderabad, 2010</w:delText>
        </w:r>
      </w:del>
      <w:ins w:id="1392" w:author="Author">
        <w:r w:rsidRPr="005D2D94">
          <w:rPr>
            <w:szCs w:val="24"/>
          </w:rPr>
          <w:t>Rév.Dubaï, 2014</w:t>
        </w:r>
      </w:ins>
      <w:r w:rsidRPr="005D2D94">
        <w:rPr>
          <w:szCs w:val="24"/>
        </w:rPr>
        <w:t xml:space="preserve">) de la Conférence mondiale de développement des télécommunications </w:t>
      </w:r>
      <w:del w:id="1393" w:author="Author">
        <w:r w:rsidRPr="005D2D94" w:rsidDel="00A64418">
          <w:rPr>
            <w:szCs w:val="24"/>
          </w:rPr>
          <w:delText xml:space="preserve">sur </w:delText>
        </w:r>
      </w:del>
      <w:ins w:id="1394" w:author="Author">
        <w:r w:rsidRPr="005D2D94">
          <w:rPr>
            <w:szCs w:val="24"/>
          </w:rPr>
          <w:t xml:space="preserve">(CMDT) </w:t>
        </w:r>
        <w:r>
          <w:rPr>
            <w:szCs w:val="24"/>
          </w:rPr>
          <w:t xml:space="preserve">sur la manière de </w:t>
        </w:r>
        <w:r w:rsidRPr="005D2D94">
          <w:rPr>
            <w:szCs w:val="24"/>
          </w:rPr>
          <w:t xml:space="preserve">faciliter </w:t>
        </w:r>
      </w:ins>
      <w:r w:rsidRPr="005D2D94">
        <w:rPr>
          <w:szCs w:val="24"/>
        </w:rPr>
        <w:t>la création d'équipes nationales d'intervention en cas d'incident informatique (CIRT), en particulier pour les pays en développement, et la coopération entre ces équipes;</w:t>
      </w:r>
    </w:p>
    <w:p w:rsidR="00B35F4D" w:rsidRPr="005D2D94" w:rsidRDefault="00B35F4D">
      <w:pPr>
        <w:rPr>
          <w:ins w:id="1395" w:author="Author"/>
          <w:szCs w:val="24"/>
        </w:rPr>
      </w:pPr>
      <w:del w:id="1396" w:author="Author">
        <w:r w:rsidRPr="005D2D94" w:rsidDel="00E52904">
          <w:rPr>
            <w:i/>
            <w:iCs/>
            <w:szCs w:val="24"/>
          </w:rPr>
          <w:lastRenderedPageBreak/>
          <w:delText>c</w:delText>
        </w:r>
      </w:del>
      <w:ins w:id="1397" w:author="Author">
        <w:r w:rsidRPr="005D2D94">
          <w:rPr>
            <w:i/>
            <w:iCs/>
            <w:szCs w:val="24"/>
          </w:rPr>
          <w:t>d</w:t>
        </w:r>
      </w:ins>
      <w:r w:rsidRPr="005D2D94">
        <w:rPr>
          <w:i/>
          <w:iCs/>
          <w:szCs w:val="24"/>
        </w:rPr>
        <w:t>)</w:t>
      </w:r>
      <w:r>
        <w:rPr>
          <w:szCs w:val="24"/>
        </w:rPr>
        <w:tab/>
        <w:t xml:space="preserve">que, dans la Résolution </w:t>
      </w:r>
      <w:r w:rsidRPr="005D2D94">
        <w:rPr>
          <w:szCs w:val="24"/>
        </w:rPr>
        <w:t>1305 qu'il a adoptée à sa session de 2009, le Conseil de l'UIT a défini la sécurité, la sûreté, la continuité, la durabilité et la solidité de l'Internet comme autant de questions de politiques publiques qui relèvent du mandat de l'UIT</w:t>
      </w:r>
      <w:del w:id="1398" w:author="Author">
        <w:r w:rsidRPr="005D2D94" w:rsidDel="00E52904">
          <w:rPr>
            <w:szCs w:val="24"/>
          </w:rPr>
          <w:delText>,</w:delText>
        </w:r>
      </w:del>
      <w:ins w:id="1399" w:author="Author">
        <w:r w:rsidRPr="005D2D94">
          <w:rPr>
            <w:szCs w:val="24"/>
          </w:rPr>
          <w:t>;</w:t>
        </w:r>
      </w:ins>
    </w:p>
    <w:p w:rsidR="00B35F4D" w:rsidRPr="005D2D94" w:rsidRDefault="00B35F4D">
      <w:pPr>
        <w:rPr>
          <w:ins w:id="1400" w:author="Author"/>
          <w:szCs w:val="24"/>
        </w:rPr>
      </w:pPr>
      <w:ins w:id="1401" w:author="Author">
        <w:r w:rsidRPr="005D2D94">
          <w:rPr>
            <w:i/>
            <w:iCs/>
            <w:szCs w:val="24"/>
          </w:rPr>
          <w:t>e)</w:t>
        </w:r>
        <w:r w:rsidRPr="005D2D94">
          <w:rPr>
            <w:i/>
            <w:iCs/>
            <w:szCs w:val="24"/>
          </w:rPr>
          <w:tab/>
        </w:r>
        <w:r w:rsidRPr="005D2D94">
          <w:rPr>
            <w:szCs w:val="24"/>
          </w:rPr>
          <w:t>que, dans sa Résolution 1336 qu'il a adopté</w:t>
        </w:r>
        <w:r>
          <w:rPr>
            <w:szCs w:val="24"/>
          </w:rPr>
          <w:t>e</w:t>
        </w:r>
        <w:r w:rsidRPr="005D2D94">
          <w:rPr>
            <w:szCs w:val="24"/>
          </w:rPr>
          <w:t xml:space="preserve"> à sa session de 2011, le Conseil a créé un groupe de travail du Conseil sur les questions de politiques publiques internationales relatives à l'Internet (GTC-Internet), dont le mandat consiste à identifier, étudier et approfondir les thèmes liés aux questions de politiques publiques internationales relatives à l'Internet, notamment les questions recensées dans la Résolution 1305 du Conseil (2009);</w:t>
        </w:r>
      </w:ins>
    </w:p>
    <w:p w:rsidR="00B35F4D" w:rsidRPr="005D2D94" w:rsidRDefault="00B35F4D">
      <w:pPr>
        <w:rPr>
          <w:szCs w:val="24"/>
        </w:rPr>
      </w:pPr>
      <w:ins w:id="1402" w:author="Author">
        <w:r w:rsidRPr="005D2D94">
          <w:rPr>
            <w:i/>
            <w:iCs/>
            <w:szCs w:val="24"/>
          </w:rPr>
          <w:t>f)</w:t>
        </w:r>
        <w:r w:rsidRPr="005D2D94">
          <w:rPr>
            <w:i/>
            <w:iCs/>
            <w:szCs w:val="24"/>
          </w:rPr>
          <w:tab/>
        </w:r>
        <w:r w:rsidRPr="005D2D94">
          <w:rPr>
            <w:szCs w:val="24"/>
          </w:rPr>
          <w:t>que l'Assemblée générale des Nations Unies, dans sa Résolution 68/167 adoptée en 2013, a souligné que la surveillance illicite ou arbitraire ou l’interception des communications, ainsi que la collecte illicite ou arbitraire de données personnelles, qui sont des actes extrêmement envahissants, portent atteinte aux droits à la vie privée et à la liberté d’expression et pourraient aller à l’encontre des principes de toute société démocratique et s'est dite profondément préoccupée par l’incidence néfaste que la surveillance ou l’interception des communications, y compris en dehors du territoire national, ainsi que la collecte des données personnelles, notamment à grande échelle, peuvent avoir sur l’exercice et la jouissance des droits de l’homme,</w:t>
        </w:r>
      </w:ins>
    </w:p>
    <w:p w:rsidR="00B35F4D" w:rsidRPr="005E60A8" w:rsidRDefault="00B35F4D" w:rsidP="00724E52">
      <w:pPr>
        <w:pStyle w:val="Call"/>
        <w:rPr>
          <w:lang w:val="fr-CH"/>
        </w:rPr>
      </w:pPr>
      <w:r w:rsidRPr="00724E52">
        <w:rPr>
          <w:lang w:val="fr-CH"/>
        </w:rPr>
        <w:t>considérant</w:t>
      </w:r>
    </w:p>
    <w:p w:rsidR="00B35F4D" w:rsidRPr="00724E52" w:rsidRDefault="00B35F4D">
      <w:pPr>
        <w:rPr>
          <w:szCs w:val="24"/>
        </w:rPr>
      </w:pPr>
      <w:r w:rsidRPr="00724E52">
        <w:rPr>
          <w:i/>
          <w:szCs w:val="24"/>
        </w:rPr>
        <w:t>a)</w:t>
      </w:r>
      <w:r w:rsidRPr="00724E52">
        <w:rPr>
          <w:i/>
          <w:szCs w:val="24"/>
        </w:rPr>
        <w:tab/>
      </w:r>
      <w:r w:rsidRPr="00724E52">
        <w:rPr>
          <w:szCs w:val="24"/>
        </w:rPr>
        <w:t>l'importance cruciale des infrastructures de l'information et de la communication et de leurs applications dans la quasi</w:t>
      </w:r>
      <w:r w:rsidRPr="00724E52">
        <w:rPr>
          <w:szCs w:val="24"/>
        </w:rPr>
        <w:noBreakHyphen/>
        <w:t>totalité des formes d'activités sociales et économiques;</w:t>
      </w:r>
    </w:p>
    <w:p w:rsidR="00B35F4D" w:rsidRPr="00724E52" w:rsidRDefault="00B35F4D">
      <w:pPr>
        <w:rPr>
          <w:szCs w:val="24"/>
        </w:rPr>
      </w:pPr>
      <w:r w:rsidRPr="00724E52">
        <w:rPr>
          <w:i/>
          <w:szCs w:val="24"/>
        </w:rPr>
        <w:t>b)</w:t>
      </w:r>
      <w:r w:rsidRPr="00724E52">
        <w:rPr>
          <w:i/>
          <w:szCs w:val="24"/>
        </w:rPr>
        <w:tab/>
      </w:r>
      <w:r w:rsidRPr="00724E52">
        <w:rPr>
          <w:szCs w:val="24"/>
        </w:rPr>
        <w:t>que, du fait de l'utilisation et du développement des technologies de l'information et de la communication (TIC), de nouvelles menaces, d'origines diverses, sont apparues, qui ont nui à la confiance et à la sécurité dans l'utilisation des TIC par tous les Etats Membres, les Membres des Secteurs et les autres parties prenantes, y compris tous les utilisateurs des TIC, ont nui également au maintien de la paix ainsi qu'au développement socio</w:t>
      </w:r>
      <w:r w:rsidRPr="00724E52">
        <w:rPr>
          <w:szCs w:val="24"/>
        </w:rPr>
        <w:noBreakHyphen/>
        <w:t xml:space="preserve">économique de tous les Etats Membres; que, par ailleurs, ces menaces pesant sur les réseaux et leur vulnérabilité continuent de poser à tous les pays, en particulier aux pays en développement, dont les pays les moins avancés, les petits Etats insulaires en développement, les pays en développement sans littoral et les pays dont l'économie est en transition, des problèmes de sécurité croissants qui dépassent le cadre du territoire national, tout en notant dans ce contexte le renforcement du rôle de l'UIT dans l'instauration de la confiance et de la sécurité dans </w:t>
      </w:r>
      <w:r w:rsidRPr="00724E52">
        <w:rPr>
          <w:szCs w:val="24"/>
        </w:rPr>
        <w:lastRenderedPageBreak/>
        <w:t>l'utilisation des TIC et la nécessité de renforcer la coopération internationale et de développer les mécanismes nationaux, régionaux et internationaux existants appropriés (par exemple, accords, bonnes pratiques, mémorandums d'accord, etc.);</w:t>
      </w:r>
    </w:p>
    <w:p w:rsidR="00B35F4D" w:rsidRPr="00724E52" w:rsidRDefault="00B35F4D">
      <w:pPr>
        <w:rPr>
          <w:szCs w:val="24"/>
        </w:rPr>
      </w:pPr>
      <w:r w:rsidRPr="00724E52">
        <w:rPr>
          <w:i/>
          <w:iCs/>
          <w:szCs w:val="24"/>
        </w:rPr>
        <w:t>c)</w:t>
      </w:r>
      <w:r w:rsidRPr="00724E52">
        <w:rPr>
          <w:szCs w:val="24"/>
        </w:rPr>
        <w:tab/>
        <w:t>que le Secrétaire général de l'UIT a été invité à appuyer le partenariat IMPACT (Partenariat international multilatéral contre les cybermenaces), le Forum FIRST (Forum des équipes d'intervention et de sécurité en cas d'incident) et d'autres projets mondiaux ou régionaux en matière de cybersécurité, le cas échéant, et que tous les pays, en particulier les pays en développement, ont été invités à participer à leurs activités;</w:t>
      </w:r>
    </w:p>
    <w:p w:rsidR="00B35F4D" w:rsidRPr="00724E52" w:rsidRDefault="00B35F4D">
      <w:pPr>
        <w:rPr>
          <w:szCs w:val="24"/>
        </w:rPr>
      </w:pPr>
      <w:r w:rsidRPr="00724E52">
        <w:rPr>
          <w:i/>
          <w:iCs/>
          <w:szCs w:val="24"/>
        </w:rPr>
        <w:t>d)</w:t>
      </w:r>
      <w:r w:rsidRPr="00724E52">
        <w:rPr>
          <w:szCs w:val="24"/>
        </w:rPr>
        <w:tab/>
        <w:t>le Programme mondial cybersécurité (GCA) de l'UIT;</w:t>
      </w:r>
    </w:p>
    <w:p w:rsidR="00B35F4D" w:rsidRPr="00724E52" w:rsidRDefault="00B35F4D">
      <w:pPr>
        <w:rPr>
          <w:i/>
          <w:iCs/>
          <w:szCs w:val="24"/>
        </w:rPr>
      </w:pPr>
      <w:r w:rsidRPr="00724E52">
        <w:rPr>
          <w:i/>
          <w:szCs w:val="24"/>
        </w:rPr>
        <w:t>e)</w:t>
      </w:r>
      <w:r w:rsidRPr="00724E52">
        <w:rPr>
          <w:i/>
          <w:szCs w:val="24"/>
        </w:rPr>
        <w:tab/>
      </w:r>
      <w:r w:rsidRPr="00724E52">
        <w:rPr>
          <w:szCs w:val="24"/>
        </w:rPr>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CIRT) et sous</w:t>
      </w:r>
      <w:r w:rsidRPr="00724E52">
        <w:rPr>
          <w:szCs w:val="24"/>
        </w:rPr>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rsidR="00B35F4D" w:rsidRPr="00724E52" w:rsidRDefault="00B35F4D">
      <w:pPr>
        <w:rPr>
          <w:szCs w:val="24"/>
        </w:rPr>
      </w:pPr>
      <w:r w:rsidRPr="00724E52">
        <w:rPr>
          <w:i/>
          <w:iCs/>
          <w:szCs w:val="24"/>
        </w:rPr>
        <w:t>f)</w:t>
      </w:r>
      <w:r w:rsidRPr="00724E52">
        <w:rPr>
          <w:i/>
          <w:iCs/>
          <w:szCs w:val="24"/>
        </w:rPr>
        <w:tab/>
      </w:r>
      <w:r w:rsidRPr="00724E52">
        <w:rPr>
          <w:szCs w:val="24"/>
        </w:rPr>
        <w:t xml:space="preserve">la nécessité d'une évolution permanente des nouvelles technologies pour appuyer la détection rapide des événements ou incidents compromettant la sécurité informatique et la réaction coordonnée et dans les délais à de tels événements ou incidents, ou d'incidents de sécurité des réseaux informatiques qui pourraient compromettre la disponibilité, l'intégrité et la confidentialité des infrastructures essentielles </w:t>
      </w:r>
      <w:r>
        <w:rPr>
          <w:szCs w:val="24"/>
        </w:rPr>
        <w:t xml:space="preserve">des Etats </w:t>
      </w:r>
      <w:r w:rsidRPr="00724E52">
        <w:rPr>
          <w:szCs w:val="24"/>
        </w:rPr>
        <w:t>Membres de l'UIT, et la nécessité d'adopter des stratégies qui réduiront au minimum les répercussions de tels incidents et atténueront les risques et les menaces croissants auxquels ces plates-formes sont exposées,</w:t>
      </w:r>
    </w:p>
    <w:p w:rsidR="00B35F4D" w:rsidRPr="00724E52" w:rsidRDefault="00B35F4D" w:rsidP="00724E52">
      <w:pPr>
        <w:pStyle w:val="Call"/>
        <w:rPr>
          <w:szCs w:val="24"/>
        </w:rPr>
      </w:pPr>
      <w:r w:rsidRPr="00724E52">
        <w:rPr>
          <w:lang w:val="fr-CH"/>
        </w:rPr>
        <w:t>reconnaissant</w:t>
      </w:r>
    </w:p>
    <w:p w:rsidR="00B35F4D" w:rsidRPr="00724E52" w:rsidRDefault="00B35F4D">
      <w:pPr>
        <w:rPr>
          <w:szCs w:val="24"/>
        </w:rPr>
      </w:pPr>
      <w:r w:rsidRPr="00724E52">
        <w:rPr>
          <w:i/>
          <w:szCs w:val="24"/>
        </w:rPr>
        <w:t>a)</w:t>
      </w:r>
      <w:r w:rsidRPr="00724E52">
        <w:rPr>
          <w:i/>
          <w:szCs w:val="24"/>
        </w:rPr>
        <w:tab/>
      </w:r>
      <w:r w:rsidRPr="00724E52">
        <w:rPr>
          <w:szCs w:val="24"/>
        </w:rPr>
        <w:t>que le développement des TIC a été et continue d'être déterminant pour la croissance et le développement de l'économie mondiale, étayés par la sécurité et la confiance;</w:t>
      </w:r>
    </w:p>
    <w:p w:rsidR="00B35F4D" w:rsidRPr="00724E52" w:rsidRDefault="00B35F4D">
      <w:pPr>
        <w:rPr>
          <w:szCs w:val="24"/>
        </w:rPr>
      </w:pPr>
      <w:r w:rsidRPr="00724E52">
        <w:rPr>
          <w:i/>
          <w:iCs/>
          <w:szCs w:val="24"/>
        </w:rPr>
        <w:t>b)</w:t>
      </w:r>
      <w:r w:rsidRPr="00724E52">
        <w:rPr>
          <w:szCs w:val="24"/>
        </w:rPr>
        <w:tab/>
        <w:t xml:space="preserve">que le Sommet mondial sur la société de l'information (SMSI) a affirmé l'importance qu'il y a à établir la confiance et la sécurité dans l'utilisation des TIC ainsi que la grande importance d'une mise en œuvre multi-parties prenantes au niveau international, et a défini la grande orientation C5 (Etablir la confiance et la sécurité dans l'utilisation des TIC), l'UIT ayant </w:t>
      </w:r>
      <w:r w:rsidRPr="00724E52">
        <w:rPr>
          <w:szCs w:val="24"/>
        </w:rPr>
        <w:lastRenderedPageBreak/>
        <w:t>été désignée dans l'Agenda de Tunis pour la société de l'information comme coordonnateur/modérateur pour cette grande orientation du SMSI, et que l'Union s'est acquittée de cette tâche ces dernières années, par exemple dans le cadre de son Programme mondial cybersécurité;</w:t>
      </w:r>
    </w:p>
    <w:p w:rsidR="00B35F4D" w:rsidRPr="00724E52" w:rsidRDefault="00B35F4D">
      <w:pPr>
        <w:rPr>
          <w:i/>
          <w:iCs/>
          <w:szCs w:val="24"/>
        </w:rPr>
      </w:pPr>
      <w:r w:rsidRPr="00724E52">
        <w:rPr>
          <w:i/>
          <w:iCs/>
          <w:szCs w:val="24"/>
        </w:rPr>
        <w:t>c)</w:t>
      </w:r>
      <w:r w:rsidRPr="00724E52">
        <w:rPr>
          <w:szCs w:val="24"/>
        </w:rPr>
        <w:tab/>
        <w:t>que la CMDT-1</w:t>
      </w:r>
      <w:ins w:id="1403" w:author="Author">
        <w:r w:rsidRPr="00724E52">
          <w:rPr>
            <w:szCs w:val="24"/>
          </w:rPr>
          <w:t>4</w:t>
        </w:r>
      </w:ins>
      <w:del w:id="1404" w:author="Author">
        <w:r w:rsidRPr="00724E52" w:rsidDel="00C11C43">
          <w:rPr>
            <w:szCs w:val="24"/>
          </w:rPr>
          <w:delText>0</w:delText>
        </w:r>
      </w:del>
      <w:r w:rsidRPr="00724E52">
        <w:rPr>
          <w:szCs w:val="24"/>
        </w:rPr>
        <w:t xml:space="preserve"> a adopté le Plan d'action </w:t>
      </w:r>
      <w:del w:id="1405" w:author="Author">
        <w:r w:rsidRPr="00724E52" w:rsidDel="00C11C43">
          <w:rPr>
            <w:szCs w:val="24"/>
          </w:rPr>
          <w:delText xml:space="preserve">d'Hyderabad </w:delText>
        </w:r>
      </w:del>
      <w:ins w:id="1406" w:author="Author">
        <w:r w:rsidRPr="00724E52">
          <w:rPr>
            <w:szCs w:val="24"/>
          </w:rPr>
          <w:t xml:space="preserve">de Dubaï </w:t>
        </w:r>
      </w:ins>
      <w:r w:rsidRPr="00724E52">
        <w:rPr>
          <w:szCs w:val="24"/>
        </w:rPr>
        <w:t xml:space="preserve">et son </w:t>
      </w:r>
      <w:del w:id="1407" w:author="Author">
        <w:r w:rsidRPr="00724E52" w:rsidDel="00C11C43">
          <w:rPr>
            <w:szCs w:val="24"/>
          </w:rPr>
          <w:delText>Programme 2</w:delText>
        </w:r>
      </w:del>
      <w:ins w:id="1408" w:author="Author">
        <w:r w:rsidRPr="00724E52">
          <w:rPr>
            <w:szCs w:val="24"/>
          </w:rPr>
          <w:t>Objectif 3</w:t>
        </w:r>
      </w:ins>
      <w:del w:id="1409" w:author="Author">
        <w:r w:rsidRPr="00724E52" w:rsidDel="00C11C43">
          <w:rPr>
            <w:szCs w:val="24"/>
          </w:rPr>
          <w:delText xml:space="preserve"> </w:delText>
        </w:r>
        <w:r w:rsidDel="00CA7F9E">
          <w:rPr>
            <w:szCs w:val="24"/>
          </w:rPr>
          <w:delText>"</w:delText>
        </w:r>
        <w:r w:rsidRPr="00724E52" w:rsidDel="00C11C43">
          <w:rPr>
            <w:szCs w:val="24"/>
          </w:rPr>
          <w:delText>Cybersécurité, applications TIC et questions relatives aux réseaux IP</w:delText>
        </w:r>
        <w:r w:rsidDel="00CA7F9E">
          <w:rPr>
            <w:szCs w:val="24"/>
          </w:rPr>
          <w:delText>"</w:delText>
        </w:r>
      </w:del>
      <w:ins w:id="1410" w:author="Author">
        <w:r w:rsidRPr="00724E52">
          <w:rPr>
            <w:szCs w:val="24"/>
          </w:rPr>
          <w:t>"Renforcer la confiance et la sécurité dans l'utilisation des télécommunications/TIC, ainsi que dans le déploiement des applications et des services correspondants", en particulier le produit 3.1</w:t>
        </w:r>
      </w:ins>
      <w:r w:rsidRPr="00724E52">
        <w:rPr>
          <w:szCs w:val="24"/>
        </w:rPr>
        <w:t>, qui identifie la cybersécurité comme une activité prioritaire du Bureau de développement des télécommunications (BDT) et définit certaines activités que celui-ci doit entreprendre; et qu'elle a également adopté la Résolution 45 (</w:t>
      </w:r>
      <w:del w:id="1411" w:author="Author">
        <w:r w:rsidRPr="00724E52" w:rsidDel="000D3EAA">
          <w:rPr>
            <w:szCs w:val="24"/>
          </w:rPr>
          <w:delText>Hyderabad, 2010</w:delText>
        </w:r>
      </w:del>
      <w:ins w:id="1412" w:author="Author">
        <w:r w:rsidRPr="00724E52">
          <w:rPr>
            <w:szCs w:val="24"/>
          </w:rPr>
          <w:t>Rév</w:t>
        </w:r>
        <w:r>
          <w:rPr>
            <w:szCs w:val="24"/>
          </w:rPr>
          <w:t>.</w:t>
        </w:r>
        <w:r w:rsidRPr="00724E52">
          <w:rPr>
            <w:szCs w:val="24"/>
          </w:rPr>
          <w:t>Dubaï, 2014</w:t>
        </w:r>
      </w:ins>
      <w:r w:rsidRPr="00724E52">
        <w:rPr>
          <w:szCs w:val="24"/>
        </w:rPr>
        <w:t>) relative aux mécanismes propres à améliorer la coopération en matière de cybersécurité, y compris la lutte contre le spam, dans laquelle le Secrétaire général est prié de porter cette résolution à l'attention de la prochaine Conférence de plénipotentiaires pour examen et suite à donner, selon qu'il conviendra</w:t>
      </w:r>
      <w:ins w:id="1413" w:author="Author">
        <w:r w:rsidRPr="00724E52">
          <w:rPr>
            <w:szCs w:val="24"/>
          </w:rPr>
          <w:t xml:space="preserve"> et de présenter un rapport sur les résultats de ces activités au Conseil et à la Conférence de plénipotentiaires en 2018</w:t>
        </w:r>
      </w:ins>
      <w:r w:rsidRPr="00724E52">
        <w:rPr>
          <w:szCs w:val="24"/>
        </w:rPr>
        <w:t>; ainsi que la Résolution 69 (</w:t>
      </w:r>
      <w:del w:id="1414" w:author="Author">
        <w:r w:rsidRPr="00724E52" w:rsidDel="0069105A">
          <w:rPr>
            <w:szCs w:val="24"/>
          </w:rPr>
          <w:delText>Hyderabad, 2010</w:delText>
        </w:r>
      </w:del>
      <w:ins w:id="1415" w:author="Author">
        <w:r w:rsidRPr="00724E52">
          <w:rPr>
            <w:szCs w:val="24"/>
          </w:rPr>
          <w:t>Rév.Dubaï, 2014</w:t>
        </w:r>
      </w:ins>
      <w:r w:rsidRPr="00724E52">
        <w:rPr>
          <w:szCs w:val="24"/>
        </w:rPr>
        <w:t xml:space="preserve">) relative à </w:t>
      </w:r>
      <w:ins w:id="1416" w:author="Author">
        <w:r w:rsidRPr="00724E52">
          <w:rPr>
            <w:szCs w:val="24"/>
          </w:rPr>
          <w:t xml:space="preserve">la manière de faciliter </w:t>
        </w:r>
      </w:ins>
      <w:r w:rsidRPr="00724E52">
        <w:rPr>
          <w:szCs w:val="24"/>
        </w:rPr>
        <w:t>la création d'équipes CIRT, en particulier pour les pays en développement et à la coopération entre ces équipes; et que, de plus, la création d'un centre national de sécurité des réseaux publics IP pour les pays en développement est à l'étude au sein de la Commission d'études 17 du Secteur de la normalisation des télécommunications de l'UIT (UIT</w:t>
      </w:r>
      <w:r w:rsidRPr="00724E52">
        <w:rPr>
          <w:szCs w:val="24"/>
        </w:rPr>
        <w:noBreakHyphen/>
        <w:t>T)</w:t>
      </w:r>
      <w:ins w:id="1417" w:author="Author">
        <w:r w:rsidRPr="00724E52">
          <w:rPr>
            <w:szCs w:val="24"/>
          </w:rPr>
          <w:t>, conformément aux Recommandations UIT-T de la série X</w:t>
        </w:r>
      </w:ins>
      <w:r w:rsidRPr="00724E52">
        <w:rPr>
          <w:szCs w:val="24"/>
        </w:rPr>
        <w:t>;</w:t>
      </w:r>
    </w:p>
    <w:p w:rsidR="00B35F4D" w:rsidRPr="00724E52" w:rsidRDefault="00B35F4D">
      <w:pPr>
        <w:rPr>
          <w:szCs w:val="24"/>
        </w:rPr>
      </w:pPr>
      <w:r w:rsidRPr="00724E52">
        <w:rPr>
          <w:i/>
          <w:iCs/>
          <w:szCs w:val="24"/>
        </w:rPr>
        <w:t>d)</w:t>
      </w:r>
      <w:r w:rsidRPr="00724E52">
        <w:rPr>
          <w:szCs w:val="24"/>
        </w:rPr>
        <w:tab/>
        <w:t>que, pour appuyer la création d'équipes nationales CIRT dans les Etats Membres où des CIRT sont nécessaires et n'existent pas actuellement, l'Assemblée mondiale de normalisation des télécommunications (AMNT) a adopté la Résolution 58 (</w:t>
      </w:r>
      <w:del w:id="1418" w:author="Author">
        <w:r w:rsidRPr="00724E52" w:rsidDel="006F1DFF">
          <w:rPr>
            <w:szCs w:val="24"/>
          </w:rPr>
          <w:delText>Johannesburg, 2008</w:delText>
        </w:r>
      </w:del>
      <w:ins w:id="1419" w:author="Author">
        <w:r w:rsidRPr="00724E52">
          <w:rPr>
            <w:szCs w:val="24"/>
          </w:rPr>
          <w:t>Rév.Dubaï, 2012</w:t>
        </w:r>
      </w:ins>
      <w:r w:rsidRPr="00724E52">
        <w:rPr>
          <w:szCs w:val="24"/>
        </w:rPr>
        <w:t>), dans laquelle elle encourage la création d'équipes nationales CIRT, en particulier pour les pays en développement, et la CMDT-1</w:t>
      </w:r>
      <w:ins w:id="1420" w:author="Author">
        <w:r w:rsidRPr="00724E52">
          <w:rPr>
            <w:szCs w:val="24"/>
          </w:rPr>
          <w:t>4</w:t>
        </w:r>
      </w:ins>
      <w:del w:id="1421" w:author="Author">
        <w:r w:rsidRPr="00724E52" w:rsidDel="006F1DFF">
          <w:rPr>
            <w:szCs w:val="24"/>
          </w:rPr>
          <w:delText>0</w:delText>
        </w:r>
      </w:del>
      <w:r w:rsidRPr="00724E52">
        <w:rPr>
          <w:szCs w:val="24"/>
        </w:rPr>
        <w:t xml:space="preserve"> a adopté la Résolution 69 (</w:t>
      </w:r>
      <w:del w:id="1422" w:author="Author">
        <w:r w:rsidRPr="00724E52" w:rsidDel="006F1DFF">
          <w:rPr>
            <w:szCs w:val="24"/>
          </w:rPr>
          <w:delText>Hyderabad, 2010</w:delText>
        </w:r>
      </w:del>
      <w:ins w:id="1423" w:author="Author">
        <w:r w:rsidRPr="00724E52">
          <w:rPr>
            <w:szCs w:val="24"/>
          </w:rPr>
          <w:t>Rév.Dubaï, 2014</w:t>
        </w:r>
      </w:ins>
      <w:r w:rsidRPr="00724E52">
        <w:rPr>
          <w:szCs w:val="24"/>
        </w:rPr>
        <w:t xml:space="preserve">), relative à </w:t>
      </w:r>
      <w:ins w:id="1424" w:author="Author">
        <w:r w:rsidRPr="00724E52">
          <w:rPr>
            <w:szCs w:val="24"/>
          </w:rPr>
          <w:t xml:space="preserve">la manière de faciliter </w:t>
        </w:r>
      </w:ins>
      <w:r w:rsidRPr="00724E52">
        <w:rPr>
          <w:szCs w:val="24"/>
        </w:rPr>
        <w:t>la création d'équipes nationales CIRT, en particulier pour les pays en développement, et à la coopération entre ces équipes;</w:t>
      </w:r>
    </w:p>
    <w:p w:rsidR="00B35F4D" w:rsidRPr="00724E52" w:rsidRDefault="00B35F4D">
      <w:pPr>
        <w:rPr>
          <w:szCs w:val="24"/>
        </w:rPr>
      </w:pPr>
      <w:r w:rsidRPr="005E60A8">
        <w:rPr>
          <w:i/>
          <w:iCs/>
          <w:szCs w:val="24"/>
        </w:rPr>
        <w:t>e)</w:t>
      </w:r>
      <w:r w:rsidRPr="00724E52">
        <w:rPr>
          <w:szCs w:val="24"/>
        </w:rPr>
        <w:tab/>
        <w:t xml:space="preserve">le paragraphe 15 de l'Engagement de Tunis, libellé en ces termes: </w:t>
      </w:r>
      <w:r>
        <w:rPr>
          <w:i/>
          <w:iCs/>
          <w:szCs w:val="24"/>
        </w:rPr>
        <w:t>"</w:t>
      </w:r>
      <w:r w:rsidRPr="00724E52">
        <w:rPr>
          <w:i/>
          <w:iCs/>
          <w:szCs w:val="24"/>
        </w:rPr>
        <w:t xml:space="preserve">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w:t>
      </w:r>
      <w:r w:rsidRPr="00724E52">
        <w:rPr>
          <w:i/>
          <w:iCs/>
          <w:szCs w:val="24"/>
        </w:rPr>
        <w:lastRenderedPageBreak/>
        <w:t>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Etats. Il est nécessaire de prévenir toute utilisation abusive des ressources et technologies de l'information à des fins criminelles et terroristes, tout en respectant les droits de l'homme</w:t>
      </w:r>
      <w:r>
        <w:rPr>
          <w:i/>
          <w:iCs/>
          <w:szCs w:val="24"/>
        </w:rPr>
        <w:t>"</w:t>
      </w:r>
      <w:r w:rsidRPr="00724E52">
        <w:rPr>
          <w:szCs w:val="24"/>
        </w:rPr>
        <w:t>, et que les problèmes créés par cette utilisation abusive des ressources TIC n'ont fait que croître depuis la tenue du SMSI;</w:t>
      </w:r>
    </w:p>
    <w:p w:rsidR="00B35F4D" w:rsidRPr="00680A04" w:rsidRDefault="00B35F4D">
      <w:pPr>
        <w:rPr>
          <w:ins w:id="1425" w:author="Author"/>
          <w:szCs w:val="24"/>
          <w:rPrChange w:id="1426" w:author="Author">
            <w:rPr>
              <w:ins w:id="1427" w:author="Author"/>
              <w:i/>
              <w:iCs/>
            </w:rPr>
          </w:rPrChange>
        </w:rPr>
      </w:pPr>
      <w:ins w:id="1428" w:author="Author">
        <w:r w:rsidRPr="00724E52">
          <w:rPr>
            <w:i/>
            <w:iCs/>
            <w:szCs w:val="24"/>
          </w:rPr>
          <w:t>f)</w:t>
        </w:r>
        <w:r w:rsidRPr="00724E52">
          <w:rPr>
            <w:i/>
            <w:iCs/>
            <w:szCs w:val="24"/>
          </w:rPr>
          <w:tab/>
        </w:r>
        <w:r w:rsidRPr="00724E52">
          <w:rPr>
            <w:szCs w:val="24"/>
          </w:rPr>
          <w:t>que la mise en place de règles et de politiques internationales applicables à l'échange d'informations électroniques sur des réseaux fiables et sûrs servira à renforcer la confiance entre les utilisateurs de ces réseaux, en particulier dans les pays en développement;</w:t>
        </w:r>
      </w:ins>
    </w:p>
    <w:p w:rsidR="00B35F4D" w:rsidRPr="00724E52" w:rsidRDefault="00B35F4D">
      <w:pPr>
        <w:rPr>
          <w:i/>
          <w:iCs/>
          <w:szCs w:val="24"/>
        </w:rPr>
      </w:pPr>
      <w:del w:id="1429" w:author="Author">
        <w:r w:rsidDel="005E60A8">
          <w:rPr>
            <w:i/>
            <w:iCs/>
            <w:szCs w:val="24"/>
          </w:rPr>
          <w:delText>f</w:delText>
        </w:r>
      </w:del>
      <w:ins w:id="1430" w:author="Author">
        <w:r w:rsidRPr="00724E52">
          <w:rPr>
            <w:i/>
            <w:iCs/>
            <w:szCs w:val="24"/>
          </w:rPr>
          <w:t>g</w:t>
        </w:r>
      </w:ins>
      <w:r w:rsidRPr="00724E52">
        <w:rPr>
          <w:i/>
          <w:iCs/>
          <w:szCs w:val="24"/>
        </w:rPr>
        <w:t>)</w:t>
      </w:r>
      <w:r w:rsidRPr="00724E52">
        <w:rPr>
          <w:i/>
          <w:iCs/>
          <w:szCs w:val="24"/>
        </w:rPr>
        <w:tab/>
      </w:r>
      <w:r w:rsidRPr="00724E52">
        <w:rPr>
          <w:szCs w:val="24"/>
        </w:rPr>
        <w:t>que, dans l'élaboration de mesures législatives appropriées et efficaces concernant la protection contre les cybermenaces aux niveaux national, régional et international, les Etats Membres, en particulier les pays en développement, peuvent avoir besoin de l'aide de l'UIT pour mettre en place des mesures techniques et de procédure visant à sécuriser les infrastructures nationales des TIC, à la demande de ces Etats Membres, tout en notant qu'un certain nombre d'initiatives régionales et internationales peuvent aider ces pays à élaborer de telles mesures législatives;</w:t>
      </w:r>
    </w:p>
    <w:p w:rsidR="00B35F4D" w:rsidRPr="00680A04" w:rsidRDefault="00B35F4D">
      <w:pPr>
        <w:rPr>
          <w:rFonts w:asciiTheme="minorHAnsi" w:hAnsiTheme="minorHAnsi"/>
          <w:i/>
          <w:iCs/>
          <w:szCs w:val="24"/>
          <w:rPrChange w:id="1431" w:author="Author">
            <w:rPr>
              <w:szCs w:val="24"/>
            </w:rPr>
          </w:rPrChange>
        </w:rPr>
      </w:pPr>
      <w:del w:id="1432" w:author="Author">
        <w:r w:rsidRPr="00680A04" w:rsidDel="00414066">
          <w:rPr>
            <w:rFonts w:asciiTheme="minorHAnsi" w:hAnsiTheme="minorHAnsi"/>
            <w:i/>
            <w:iCs/>
            <w:szCs w:val="24"/>
            <w:rPrChange w:id="1433" w:author="Author">
              <w:rPr>
                <w:i/>
                <w:iCs/>
                <w:szCs w:val="24"/>
              </w:rPr>
            </w:rPrChange>
          </w:rPr>
          <w:delText>g</w:delText>
        </w:r>
      </w:del>
      <w:ins w:id="1434" w:author="Author">
        <w:r w:rsidRPr="00680A04">
          <w:rPr>
            <w:rFonts w:asciiTheme="minorHAnsi" w:hAnsiTheme="minorHAnsi"/>
            <w:i/>
            <w:iCs/>
            <w:szCs w:val="24"/>
            <w:rPrChange w:id="1435" w:author="Author">
              <w:rPr>
                <w:i/>
                <w:iCs/>
                <w:szCs w:val="24"/>
              </w:rPr>
            </w:rPrChange>
          </w:rPr>
          <w:t>h</w:t>
        </w:r>
      </w:ins>
      <w:r w:rsidRPr="00680A04">
        <w:rPr>
          <w:rFonts w:asciiTheme="minorHAnsi" w:hAnsiTheme="minorHAnsi"/>
          <w:i/>
          <w:iCs/>
          <w:szCs w:val="24"/>
          <w:rPrChange w:id="1436" w:author="Author">
            <w:rPr>
              <w:i/>
              <w:iCs/>
              <w:szCs w:val="24"/>
            </w:rPr>
          </w:rPrChange>
        </w:rPr>
        <w:t>)</w:t>
      </w:r>
      <w:r w:rsidRPr="00680A04">
        <w:rPr>
          <w:rFonts w:asciiTheme="minorHAnsi" w:hAnsiTheme="minorHAnsi"/>
          <w:i/>
          <w:iCs/>
          <w:szCs w:val="24"/>
          <w:rPrChange w:id="1437" w:author="Author">
            <w:rPr>
              <w:i/>
              <w:iCs/>
              <w:szCs w:val="24"/>
            </w:rPr>
          </w:rPrChange>
        </w:rPr>
        <w:tab/>
        <w:t>l'Avis 4 (Lisbonne, 2009) du Forum mondial des politiques de télécommunication sur les stratégies de collaboration propres à instaurer la confiance et la sécurité dans l'utilisation des TIC;</w:t>
      </w:r>
    </w:p>
    <w:p w:rsidR="00B35F4D" w:rsidRPr="00680A04" w:rsidRDefault="00B35F4D">
      <w:pPr>
        <w:rPr>
          <w:rFonts w:asciiTheme="minorHAnsi" w:hAnsiTheme="minorHAnsi"/>
          <w:szCs w:val="24"/>
          <w:rPrChange w:id="1438" w:author="Author">
            <w:rPr>
              <w:szCs w:val="24"/>
            </w:rPr>
          </w:rPrChange>
        </w:rPr>
      </w:pPr>
      <w:del w:id="1439" w:author="Author">
        <w:r w:rsidRPr="00680A04" w:rsidDel="00414066">
          <w:rPr>
            <w:rFonts w:asciiTheme="minorHAnsi" w:hAnsiTheme="minorHAnsi"/>
            <w:i/>
            <w:iCs/>
            <w:szCs w:val="24"/>
            <w:rPrChange w:id="1440" w:author="Author">
              <w:rPr>
                <w:i/>
                <w:iCs/>
                <w:szCs w:val="24"/>
              </w:rPr>
            </w:rPrChange>
          </w:rPr>
          <w:delText>h</w:delText>
        </w:r>
      </w:del>
      <w:ins w:id="1441" w:author="Author">
        <w:r w:rsidRPr="00680A04">
          <w:rPr>
            <w:rFonts w:asciiTheme="minorHAnsi" w:hAnsiTheme="minorHAnsi"/>
            <w:i/>
            <w:iCs/>
            <w:szCs w:val="24"/>
            <w:rPrChange w:id="1442" w:author="Author">
              <w:rPr>
                <w:i/>
                <w:iCs/>
                <w:szCs w:val="24"/>
              </w:rPr>
            </w:rPrChange>
          </w:rPr>
          <w:t>i</w:t>
        </w:r>
      </w:ins>
      <w:r w:rsidRPr="00680A04">
        <w:rPr>
          <w:rFonts w:asciiTheme="minorHAnsi" w:hAnsiTheme="minorHAnsi"/>
          <w:i/>
          <w:iCs/>
          <w:szCs w:val="24"/>
          <w:rPrChange w:id="1443" w:author="Author">
            <w:rPr>
              <w:i/>
              <w:iCs/>
              <w:szCs w:val="24"/>
            </w:rPr>
          </w:rPrChange>
        </w:rPr>
        <w:t>)</w:t>
      </w:r>
      <w:r w:rsidRPr="00680A04">
        <w:rPr>
          <w:rFonts w:asciiTheme="minorHAnsi" w:hAnsiTheme="minorHAnsi"/>
          <w:szCs w:val="24"/>
          <w:rPrChange w:id="1444" w:author="Author">
            <w:rPr>
              <w:i/>
              <w:iCs/>
              <w:szCs w:val="24"/>
            </w:rPr>
          </w:rPrChange>
        </w:rPr>
        <w:tab/>
        <w:t>les résultats pertinents de l'AMNT-</w:t>
      </w:r>
      <w:del w:id="1445" w:author="Author">
        <w:r w:rsidRPr="00680A04" w:rsidDel="00414066">
          <w:rPr>
            <w:rFonts w:asciiTheme="minorHAnsi" w:hAnsiTheme="minorHAnsi"/>
            <w:szCs w:val="24"/>
            <w:rPrChange w:id="1446" w:author="Author">
              <w:rPr>
                <w:szCs w:val="24"/>
              </w:rPr>
            </w:rPrChange>
          </w:rPr>
          <w:delText>08</w:delText>
        </w:r>
      </w:del>
      <w:ins w:id="1447" w:author="Author">
        <w:r w:rsidRPr="00680A04">
          <w:rPr>
            <w:rFonts w:asciiTheme="minorHAnsi" w:hAnsiTheme="minorHAnsi"/>
            <w:szCs w:val="24"/>
            <w:rPrChange w:id="1448" w:author="Author">
              <w:rPr>
                <w:szCs w:val="24"/>
              </w:rPr>
            </w:rPrChange>
          </w:rPr>
          <w:t>12</w:t>
        </w:r>
      </w:ins>
      <w:r w:rsidRPr="00680A04">
        <w:rPr>
          <w:rFonts w:asciiTheme="minorHAnsi" w:hAnsiTheme="minorHAnsi"/>
          <w:szCs w:val="24"/>
          <w:rPrChange w:id="1449" w:author="Author">
            <w:rPr>
              <w:szCs w:val="24"/>
            </w:rPr>
          </w:rPrChange>
        </w:rPr>
        <w:t>, et en particulier:</w:t>
      </w:r>
    </w:p>
    <w:p w:rsidR="00B35F4D" w:rsidRPr="009A567C" w:rsidRDefault="00B35F4D" w:rsidP="005E60A8">
      <w:pPr>
        <w:pStyle w:val="enumlev1"/>
        <w:tabs>
          <w:tab w:val="clear" w:pos="567"/>
        </w:tabs>
        <w:ind w:left="709" w:hanging="709"/>
      </w:pPr>
      <w:r w:rsidRPr="009A567C">
        <w:t>i)</w:t>
      </w:r>
      <w:r w:rsidRPr="009A567C">
        <w:tab/>
        <w:t>la Résolution 50 (Rév.</w:t>
      </w:r>
      <w:del w:id="1450" w:author="Author">
        <w:r w:rsidRPr="009A567C" w:rsidDel="00414066">
          <w:delText>Johannesburg, 2008</w:delText>
        </w:r>
      </w:del>
      <w:ins w:id="1451" w:author="Author">
        <w:r w:rsidRPr="009A567C">
          <w:t>Dubaï, 2012</w:t>
        </w:r>
      </w:ins>
      <w:r w:rsidRPr="009A567C">
        <w:t>) sur la cybersécurité;</w:t>
      </w:r>
    </w:p>
    <w:p w:rsidR="00B35F4D" w:rsidRPr="00BC6F8B" w:rsidRDefault="00B35F4D" w:rsidP="005E60A8">
      <w:pPr>
        <w:pStyle w:val="enumlev1"/>
        <w:tabs>
          <w:tab w:val="clear" w:pos="567"/>
        </w:tabs>
        <w:ind w:left="709" w:hanging="709"/>
      </w:pPr>
      <w:r w:rsidRPr="009A567C">
        <w:t>ii)</w:t>
      </w:r>
      <w:r w:rsidRPr="009A567C">
        <w:tab/>
        <w:t>la Résolution 52 (Rév.</w:t>
      </w:r>
      <w:del w:id="1452" w:author="Author">
        <w:r w:rsidRPr="009A567C" w:rsidDel="00414066">
          <w:delText>Johannesburg, 2008</w:delText>
        </w:r>
      </w:del>
      <w:ins w:id="1453" w:author="Author">
        <w:r w:rsidRPr="009A567C">
          <w:t>Dubaï, 2012</w:t>
        </w:r>
      </w:ins>
      <w:r>
        <w:t>) intitulée "</w:t>
      </w:r>
      <w:r w:rsidRPr="009A567C">
        <w:t>Lut</w:t>
      </w:r>
      <w:r>
        <w:t>ter contre et combattre le spam"</w:t>
      </w:r>
      <w:r w:rsidRPr="009A567C">
        <w:t>;</w:t>
      </w:r>
    </w:p>
    <w:p w:rsidR="00B35F4D" w:rsidRPr="00680A04" w:rsidRDefault="00B35F4D">
      <w:pPr>
        <w:rPr>
          <w:rFonts w:asciiTheme="minorHAnsi" w:hAnsiTheme="minorHAnsi"/>
          <w:szCs w:val="24"/>
          <w:rPrChange w:id="1454" w:author="Author">
            <w:rPr>
              <w:szCs w:val="24"/>
            </w:rPr>
          </w:rPrChange>
        </w:rPr>
      </w:pPr>
      <w:del w:id="1455" w:author="Author">
        <w:r w:rsidRPr="00680A04" w:rsidDel="005E60A8">
          <w:rPr>
            <w:i/>
            <w:iCs/>
            <w:szCs w:val="24"/>
            <w:rPrChange w:id="1456" w:author="Author">
              <w:rPr>
                <w:i/>
                <w:iCs/>
              </w:rPr>
            </w:rPrChange>
          </w:rPr>
          <w:delText>i</w:delText>
        </w:r>
      </w:del>
      <w:ins w:id="1457" w:author="Author">
        <w:r w:rsidRPr="00680A04">
          <w:rPr>
            <w:i/>
            <w:iCs/>
            <w:szCs w:val="24"/>
            <w:rPrChange w:id="1458" w:author="Author">
              <w:rPr>
                <w:i/>
                <w:iCs/>
              </w:rPr>
            </w:rPrChange>
          </w:rPr>
          <w:t>j</w:t>
        </w:r>
      </w:ins>
      <w:r w:rsidRPr="00680A04">
        <w:rPr>
          <w:rFonts w:asciiTheme="minorHAnsi" w:hAnsiTheme="minorHAnsi"/>
          <w:i/>
          <w:iCs/>
          <w:szCs w:val="24"/>
          <w:rPrChange w:id="1459" w:author="Author">
            <w:rPr>
              <w:i/>
              <w:iCs/>
              <w:szCs w:val="24"/>
            </w:rPr>
          </w:rPrChange>
        </w:rPr>
        <w:t>)</w:t>
      </w:r>
      <w:r w:rsidRPr="00680A04">
        <w:rPr>
          <w:rFonts w:asciiTheme="minorHAnsi" w:hAnsiTheme="minorHAnsi"/>
          <w:i/>
          <w:iCs/>
          <w:szCs w:val="24"/>
          <w:rPrChange w:id="1460" w:author="Author">
            <w:rPr>
              <w:i/>
              <w:iCs/>
              <w:szCs w:val="24"/>
            </w:rPr>
          </w:rPrChange>
        </w:rPr>
        <w:tab/>
      </w:r>
      <w:r w:rsidRPr="00680A04">
        <w:rPr>
          <w:rFonts w:asciiTheme="minorHAnsi" w:hAnsiTheme="minorHAnsi"/>
          <w:szCs w:val="24"/>
          <w:rPrChange w:id="1461" w:author="Author">
            <w:rPr>
              <w:szCs w:val="24"/>
            </w:rPr>
          </w:rPrChange>
        </w:rPr>
        <w:t>que la Résolution 69 (</w:t>
      </w:r>
      <w:del w:id="1462" w:author="Author">
        <w:r w:rsidRPr="00680A04" w:rsidDel="00414066">
          <w:rPr>
            <w:rFonts w:asciiTheme="minorHAnsi" w:hAnsiTheme="minorHAnsi"/>
            <w:szCs w:val="24"/>
            <w:rPrChange w:id="1463" w:author="Author">
              <w:rPr>
                <w:szCs w:val="24"/>
              </w:rPr>
            </w:rPrChange>
          </w:rPr>
          <w:delText>Hyderabad, 2010</w:delText>
        </w:r>
      </w:del>
      <w:ins w:id="1464" w:author="Author">
        <w:r w:rsidRPr="00680A04">
          <w:rPr>
            <w:rFonts w:asciiTheme="minorHAnsi" w:hAnsiTheme="minorHAnsi"/>
            <w:szCs w:val="24"/>
            <w:rPrChange w:id="1465" w:author="Author">
              <w:rPr>
                <w:szCs w:val="24"/>
              </w:rPr>
            </w:rPrChange>
          </w:rPr>
          <w:t>Rév.Dubaï, 2014</w:t>
        </w:r>
      </w:ins>
      <w:r w:rsidRPr="00680A04">
        <w:rPr>
          <w:rFonts w:asciiTheme="minorHAnsi" w:hAnsiTheme="minorHAnsi"/>
          <w:szCs w:val="24"/>
          <w:rPrChange w:id="1466" w:author="Author">
            <w:rPr>
              <w:szCs w:val="24"/>
            </w:rPr>
          </w:rPrChange>
        </w:rPr>
        <w:t>) prévoit la création d'équipes CIRT,</w:t>
      </w:r>
    </w:p>
    <w:p w:rsidR="00B35F4D" w:rsidRPr="00724E52" w:rsidRDefault="00B35F4D" w:rsidP="00724E52">
      <w:pPr>
        <w:pStyle w:val="Call"/>
        <w:rPr>
          <w:szCs w:val="24"/>
        </w:rPr>
      </w:pPr>
      <w:r w:rsidRPr="00724E52">
        <w:rPr>
          <w:lang w:val="fr-CH"/>
        </w:rPr>
        <w:lastRenderedPageBreak/>
        <w:t>consciente</w:t>
      </w:r>
      <w:r w:rsidRPr="00724E52">
        <w:rPr>
          <w:szCs w:val="24"/>
        </w:rPr>
        <w:t xml:space="preserve"> du fait</w:t>
      </w:r>
    </w:p>
    <w:p w:rsidR="00B35F4D" w:rsidRPr="00680A04" w:rsidRDefault="00B35F4D">
      <w:pPr>
        <w:rPr>
          <w:szCs w:val="24"/>
          <w:rPrChange w:id="1467" w:author="Author">
            <w:rPr/>
          </w:rPrChange>
        </w:rPr>
      </w:pPr>
      <w:r w:rsidRPr="00680A04">
        <w:rPr>
          <w:i/>
          <w:iCs/>
          <w:szCs w:val="24"/>
          <w:rPrChange w:id="1468" w:author="Author">
            <w:rPr>
              <w:i/>
              <w:iCs/>
            </w:rPr>
          </w:rPrChange>
        </w:rPr>
        <w:t>a)</w:t>
      </w:r>
      <w:r w:rsidRPr="00680A04">
        <w:rPr>
          <w:szCs w:val="24"/>
          <w:rPrChange w:id="1469" w:author="Author">
            <w:rPr/>
          </w:rPrChange>
        </w:rPr>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rsidR="00B35F4D" w:rsidRPr="00680A04" w:rsidRDefault="00B35F4D">
      <w:pPr>
        <w:rPr>
          <w:szCs w:val="24"/>
          <w:rPrChange w:id="1470" w:author="Author">
            <w:rPr/>
          </w:rPrChange>
        </w:rPr>
      </w:pPr>
      <w:r w:rsidRPr="00680A04">
        <w:rPr>
          <w:i/>
          <w:iCs/>
          <w:szCs w:val="24"/>
          <w:rPrChange w:id="1471" w:author="Author">
            <w:rPr>
              <w:i/>
              <w:iCs/>
            </w:rPr>
          </w:rPrChange>
        </w:rPr>
        <w:t>b)</w:t>
      </w:r>
      <w:r w:rsidRPr="00680A04">
        <w:rPr>
          <w:i/>
          <w:iCs/>
          <w:szCs w:val="24"/>
          <w:rPrChange w:id="1472" w:author="Author">
            <w:rPr>
              <w:i/>
              <w:iCs/>
            </w:rPr>
          </w:rPrChange>
        </w:rPr>
        <w:tab/>
      </w:r>
      <w:r w:rsidRPr="00680A04">
        <w:rPr>
          <w:szCs w:val="24"/>
          <w:rPrChange w:id="1473" w:author="Author">
            <w:rPr/>
          </w:rPrChange>
        </w:rPr>
        <w:t>que la Commission d'études 17 de l'UIT</w:t>
      </w:r>
      <w:r w:rsidRPr="00680A04">
        <w:rPr>
          <w:szCs w:val="24"/>
          <w:rPrChange w:id="1474" w:author="Author">
            <w:rPr/>
          </w:rPrChange>
        </w:rPr>
        <w:noBreakHyphen/>
        <w:t xml:space="preserve">T et les Commissions d'études 1 et 2 du Secteur du développement des télécommunications (UIT-D) et d'autres commissions d'études compétentes de l'UIT poursuivent leurs travaux sur les moyens techniques permettant </w:t>
      </w:r>
      <w:del w:id="1475" w:author="Author">
        <w:r w:rsidRPr="00680A04" w:rsidDel="002A2E27">
          <w:rPr>
            <w:szCs w:val="24"/>
            <w:rPrChange w:id="1476" w:author="Author">
              <w:rPr/>
            </w:rPrChange>
          </w:rPr>
          <w:delText xml:space="preserve">d'assurer </w:delText>
        </w:r>
      </w:del>
      <w:ins w:id="1477" w:author="Author">
        <w:r w:rsidRPr="00680A04">
          <w:rPr>
            <w:szCs w:val="24"/>
            <w:rPrChange w:id="1478" w:author="Author">
              <w:rPr/>
            </w:rPrChange>
          </w:rPr>
          <w:t xml:space="preserve">d'instaurer la confiance et </w:t>
        </w:r>
      </w:ins>
      <w:r w:rsidRPr="00680A04">
        <w:rPr>
          <w:szCs w:val="24"/>
          <w:rPrChange w:id="1479" w:author="Author">
            <w:rPr/>
          </w:rPrChange>
        </w:rPr>
        <w:t>la sécurité</w:t>
      </w:r>
      <w:ins w:id="1480" w:author="Author">
        <w:r w:rsidRPr="00680A04">
          <w:rPr>
            <w:szCs w:val="24"/>
            <w:rPrChange w:id="1481" w:author="Author">
              <w:rPr/>
            </w:rPrChange>
          </w:rPr>
          <w:t xml:space="preserve"> dans l'utilisation</w:t>
        </w:r>
      </w:ins>
      <w:r w:rsidRPr="00680A04">
        <w:rPr>
          <w:szCs w:val="24"/>
          <w:rPrChange w:id="1482" w:author="Author">
            <w:rPr/>
          </w:rPrChange>
        </w:rPr>
        <w:t xml:space="preserve"> des réseaux d'information et de communication, conformément aux Résolutions 50 et 52 (Rév.</w:t>
      </w:r>
      <w:del w:id="1483" w:author="Author">
        <w:r w:rsidRPr="00680A04" w:rsidDel="002A2E27">
          <w:rPr>
            <w:szCs w:val="24"/>
            <w:rPrChange w:id="1484" w:author="Author">
              <w:rPr/>
            </w:rPrChange>
          </w:rPr>
          <w:delText>Johannesburg, 2008</w:delText>
        </w:r>
      </w:del>
      <w:ins w:id="1485" w:author="Author">
        <w:r w:rsidRPr="00680A04">
          <w:rPr>
            <w:szCs w:val="24"/>
            <w:rPrChange w:id="1486" w:author="Author">
              <w:rPr/>
            </w:rPrChange>
          </w:rPr>
          <w:t>Dubaï, 2012</w:t>
        </w:r>
      </w:ins>
      <w:r w:rsidRPr="00680A04">
        <w:rPr>
          <w:szCs w:val="24"/>
          <w:rPrChange w:id="1487" w:author="Author">
            <w:rPr/>
          </w:rPrChange>
        </w:rPr>
        <w:t xml:space="preserve">) et aux Résolutions 45 </w:t>
      </w:r>
      <w:del w:id="1488" w:author="Author">
        <w:r w:rsidRPr="00680A04" w:rsidDel="003B0C03">
          <w:rPr>
            <w:szCs w:val="24"/>
            <w:rPrChange w:id="1489" w:author="Author">
              <w:rPr/>
            </w:rPrChange>
          </w:rPr>
          <w:delText>(</w:delText>
        </w:r>
        <w:r w:rsidRPr="00680A04" w:rsidDel="00F267F7">
          <w:rPr>
            <w:szCs w:val="24"/>
            <w:rPrChange w:id="1490" w:author="Author">
              <w:rPr/>
            </w:rPrChange>
          </w:rPr>
          <w:delText>Rév.</w:delText>
        </w:r>
        <w:r w:rsidRPr="00680A04" w:rsidDel="002A2E27">
          <w:rPr>
            <w:szCs w:val="24"/>
            <w:rPrChange w:id="1491" w:author="Author">
              <w:rPr/>
            </w:rPrChange>
          </w:rPr>
          <w:delText>Hyderabad, 2010</w:delText>
        </w:r>
        <w:r w:rsidRPr="00680A04" w:rsidDel="003B0C03">
          <w:rPr>
            <w:szCs w:val="24"/>
            <w:rPrChange w:id="1492" w:author="Author">
              <w:rPr/>
            </w:rPrChange>
          </w:rPr>
          <w:delText>),</w:delText>
        </w:r>
      </w:del>
      <w:r w:rsidRPr="00680A04">
        <w:rPr>
          <w:szCs w:val="24"/>
          <w:rPrChange w:id="1493" w:author="Author">
            <w:rPr/>
          </w:rPrChange>
        </w:rPr>
        <w:t xml:space="preserve"> et 69 (</w:t>
      </w:r>
      <w:del w:id="1494" w:author="Author">
        <w:r w:rsidRPr="00680A04" w:rsidDel="00EC2367">
          <w:rPr>
            <w:szCs w:val="24"/>
            <w:rPrChange w:id="1495" w:author="Author">
              <w:rPr/>
            </w:rPrChange>
          </w:rPr>
          <w:delText>Hyderabad, 2010</w:delText>
        </w:r>
      </w:del>
      <w:ins w:id="1496" w:author="Author">
        <w:r w:rsidRPr="00680A04">
          <w:rPr>
            <w:szCs w:val="24"/>
            <w:rPrChange w:id="1497" w:author="Author">
              <w:rPr/>
            </w:rPrChange>
          </w:rPr>
          <w:t>Rév.Dubaï, 2014</w:t>
        </w:r>
      </w:ins>
      <w:r w:rsidRPr="00680A04">
        <w:rPr>
          <w:szCs w:val="24"/>
          <w:rPrChange w:id="1498" w:author="Author">
            <w:rPr/>
          </w:rPrChange>
        </w:rPr>
        <w:t>)</w:t>
      </w:r>
      <w:ins w:id="1499" w:author="Author">
        <w:r w:rsidRPr="00680A04">
          <w:rPr>
            <w:szCs w:val="24"/>
            <w:rPrChange w:id="1500" w:author="Author">
              <w:rPr/>
            </w:rPrChange>
          </w:rPr>
          <w:t xml:space="preserve"> et à la Résolution 80 (Rév.Dubaï, 2014) de la CMDT</w:t>
        </w:r>
      </w:ins>
      <w:r w:rsidRPr="00680A04">
        <w:rPr>
          <w:szCs w:val="24"/>
          <w:rPrChange w:id="1501" w:author="Author">
            <w:rPr/>
          </w:rPrChange>
        </w:rPr>
        <w:t>;</w:t>
      </w:r>
    </w:p>
    <w:p w:rsidR="00B35F4D" w:rsidRPr="00680A04" w:rsidRDefault="00B35F4D">
      <w:pPr>
        <w:rPr>
          <w:szCs w:val="24"/>
          <w:rPrChange w:id="1502" w:author="Author">
            <w:rPr/>
          </w:rPrChange>
        </w:rPr>
      </w:pPr>
      <w:r w:rsidRPr="00680A04">
        <w:rPr>
          <w:i/>
          <w:iCs/>
          <w:szCs w:val="24"/>
          <w:rPrChange w:id="1503" w:author="Author">
            <w:rPr>
              <w:i/>
              <w:iCs/>
            </w:rPr>
          </w:rPrChange>
        </w:rPr>
        <w:t>c)</w:t>
      </w:r>
      <w:r w:rsidRPr="00680A04">
        <w:rPr>
          <w:i/>
          <w:iCs/>
          <w:szCs w:val="24"/>
          <w:rPrChange w:id="1504" w:author="Author">
            <w:rPr>
              <w:i/>
              <w:iCs/>
            </w:rPr>
          </w:rPrChange>
        </w:rPr>
        <w:tab/>
      </w:r>
      <w:r w:rsidRPr="00680A04">
        <w:rPr>
          <w:szCs w:val="24"/>
          <w:rPrChange w:id="1505" w:author="Author">
            <w:rPr/>
          </w:rPrChange>
        </w:rPr>
        <w:t>que l'UIT a un rôle fondamental à jouer pour instaurer la confiance et la sécurité dans l'utilisation des TIC;</w:t>
      </w:r>
    </w:p>
    <w:p w:rsidR="00B35F4D" w:rsidRPr="00680A04" w:rsidRDefault="00B35F4D">
      <w:pPr>
        <w:rPr>
          <w:i/>
          <w:iCs/>
          <w:szCs w:val="24"/>
          <w:rPrChange w:id="1506" w:author="Author">
            <w:rPr>
              <w:i/>
              <w:iCs/>
            </w:rPr>
          </w:rPrChange>
        </w:rPr>
      </w:pPr>
      <w:r w:rsidRPr="00680A04">
        <w:rPr>
          <w:i/>
          <w:iCs/>
          <w:szCs w:val="24"/>
          <w:rPrChange w:id="1507" w:author="Author">
            <w:rPr>
              <w:i/>
              <w:iCs/>
            </w:rPr>
          </w:rPrChange>
        </w:rPr>
        <w:t>d)</w:t>
      </w:r>
      <w:r w:rsidRPr="00680A04">
        <w:rPr>
          <w:szCs w:val="24"/>
          <w:rPrChange w:id="1508" w:author="Author">
            <w:rPr/>
          </w:rPrChange>
        </w:rPr>
        <w:tab/>
        <w:t>que par son Avis 4 (Lisbonne, 2009) sur les</w:t>
      </w:r>
      <w:r w:rsidRPr="00680A04">
        <w:rPr>
          <w:i/>
          <w:iCs/>
          <w:szCs w:val="24"/>
          <w:rPrChange w:id="1509" w:author="Author">
            <w:rPr>
              <w:i/>
              <w:iCs/>
            </w:rPr>
          </w:rPrChange>
        </w:rPr>
        <w:t xml:space="preserve"> </w:t>
      </w:r>
      <w:r w:rsidRPr="00680A04">
        <w:rPr>
          <w:szCs w:val="24"/>
          <w:rPrChange w:id="1510" w:author="Author">
            <w:rPr/>
          </w:rPrChange>
        </w:rPr>
        <w:t xml:space="preserve">stratégies de collaboration pour instaurer la confiance et la sécurité dans l'utilisation des technologies de l'information et de la communication, le Forum mondial des politiques de télécommunication invite l'UIT à mettre en œuvre, principalement sur la base de contributions et d'orientations présentées par les membres, de nouvelles initiatives et activités, en partenariat étroit avec les autres entités et organisations nationales, régionales et internationales concernées, conformément à la Résolution 71 (Rév. </w:t>
      </w:r>
      <w:del w:id="1511" w:author="Author">
        <w:r w:rsidRPr="00680A04" w:rsidDel="00A54C6F">
          <w:rPr>
            <w:szCs w:val="24"/>
            <w:rPrChange w:id="1512" w:author="Author">
              <w:rPr/>
            </w:rPrChange>
          </w:rPr>
          <w:delText>Guadalajara, 2010</w:delText>
        </w:r>
      </w:del>
      <w:ins w:id="1513" w:author="Author">
        <w:r w:rsidRPr="00680A04">
          <w:rPr>
            <w:szCs w:val="24"/>
            <w:rPrChange w:id="1514" w:author="Author">
              <w:rPr/>
            </w:rPrChange>
          </w:rPr>
          <w:t>Busan, 2014</w:t>
        </w:r>
      </w:ins>
      <w:r w:rsidRPr="00680A04">
        <w:rPr>
          <w:szCs w:val="24"/>
          <w:rPrChange w:id="1515" w:author="Author">
            <w:rPr/>
          </w:rPrChange>
        </w:rPr>
        <w:t xml:space="preserve">) de la présente Conférence, au plan stratégique de l'Union pour la période </w:t>
      </w:r>
      <w:del w:id="1516" w:author="Author">
        <w:r w:rsidRPr="00680A04" w:rsidDel="00A54C6F">
          <w:rPr>
            <w:szCs w:val="24"/>
            <w:rPrChange w:id="1517" w:author="Author">
              <w:rPr/>
            </w:rPrChange>
          </w:rPr>
          <w:delText>2012-2015</w:delText>
        </w:r>
      </w:del>
      <w:ins w:id="1518" w:author="Author">
        <w:r w:rsidRPr="00680A04">
          <w:rPr>
            <w:szCs w:val="24"/>
            <w:rPrChange w:id="1519" w:author="Author">
              <w:rPr/>
            </w:rPrChange>
          </w:rPr>
          <w:t>2016-2019</w:t>
        </w:r>
      </w:ins>
      <w:r w:rsidRPr="00680A04">
        <w:rPr>
          <w:szCs w:val="24"/>
          <w:rPrChange w:id="1520" w:author="Author">
            <w:rPr/>
          </w:rPrChange>
        </w:rPr>
        <w:t>, et à toutes les autres résolutions pertinentes de l'UIT;</w:t>
      </w:r>
    </w:p>
    <w:p w:rsidR="00B35F4D" w:rsidRPr="00680A04" w:rsidRDefault="00B35F4D">
      <w:pPr>
        <w:rPr>
          <w:szCs w:val="24"/>
          <w:rPrChange w:id="1521" w:author="Author">
            <w:rPr/>
          </w:rPrChange>
        </w:rPr>
      </w:pPr>
      <w:r w:rsidRPr="00680A04">
        <w:rPr>
          <w:i/>
          <w:iCs/>
          <w:szCs w:val="24"/>
          <w:rPrChange w:id="1522" w:author="Author">
            <w:rPr>
              <w:i/>
              <w:iCs/>
            </w:rPr>
          </w:rPrChange>
        </w:rPr>
        <w:t>e)</w:t>
      </w:r>
      <w:r w:rsidRPr="00680A04">
        <w:rPr>
          <w:szCs w:val="24"/>
          <w:rPrChange w:id="1523" w:author="Author">
            <w:rPr/>
          </w:rPrChange>
        </w:rPr>
        <w:tab/>
        <w:t>que la Commission d'études 1 de l'UIT</w:t>
      </w:r>
      <w:r w:rsidRPr="00680A04">
        <w:rPr>
          <w:szCs w:val="24"/>
          <w:rPrChange w:id="1524" w:author="Author">
            <w:rPr/>
          </w:rPrChange>
        </w:rPr>
        <w:noBreakHyphen/>
        <w:t>D continue d'effectuer les études demandées au titre de la Question </w:t>
      </w:r>
      <w:del w:id="1525" w:author="Author">
        <w:r w:rsidRPr="00680A04" w:rsidDel="005E60A8">
          <w:rPr>
            <w:szCs w:val="24"/>
            <w:rPrChange w:id="1526" w:author="Author">
              <w:rPr/>
            </w:rPrChange>
          </w:rPr>
          <w:delText xml:space="preserve">22-1/1 </w:delText>
        </w:r>
      </w:del>
      <w:ins w:id="1527" w:author="Author">
        <w:r w:rsidRPr="00680A04">
          <w:rPr>
            <w:szCs w:val="24"/>
            <w:rPrChange w:id="1528" w:author="Author">
              <w:rPr/>
            </w:rPrChange>
          </w:rPr>
          <w:t xml:space="preserve">3/2 </w:t>
        </w:r>
      </w:ins>
      <w:r w:rsidRPr="00680A04">
        <w:rPr>
          <w:szCs w:val="24"/>
          <w:rPrChange w:id="1529" w:author="Author">
            <w:rPr/>
          </w:rPrChange>
        </w:rPr>
        <w:t xml:space="preserve">de l'UIT-D (Sécurisation des réseaux d'information et de communication: meilleures pratiques pour créer une culture de la cybersécurité), qui a été reflétée dans la Résolution 64/211 de l'Assemblée générale des Nations Unies, </w:t>
      </w:r>
    </w:p>
    <w:p w:rsidR="00B35F4D" w:rsidRPr="00724E52" w:rsidRDefault="00B35F4D" w:rsidP="00724E52">
      <w:pPr>
        <w:pStyle w:val="Call"/>
        <w:rPr>
          <w:szCs w:val="24"/>
        </w:rPr>
      </w:pPr>
      <w:r w:rsidRPr="00724E52">
        <w:rPr>
          <w:lang w:val="fr-CH"/>
        </w:rPr>
        <w:t>notant</w:t>
      </w:r>
    </w:p>
    <w:p w:rsidR="00B35F4D" w:rsidRPr="00680A04" w:rsidRDefault="00B35F4D">
      <w:pPr>
        <w:rPr>
          <w:rFonts w:asciiTheme="minorHAnsi" w:hAnsiTheme="minorHAnsi"/>
          <w:szCs w:val="24"/>
          <w:rPrChange w:id="1530" w:author="Author">
            <w:rPr>
              <w:iCs/>
              <w:szCs w:val="24"/>
            </w:rPr>
          </w:rPrChange>
        </w:rPr>
      </w:pPr>
      <w:r w:rsidRPr="00680A04">
        <w:rPr>
          <w:rFonts w:asciiTheme="minorHAnsi" w:hAnsiTheme="minorHAnsi"/>
          <w:i/>
          <w:iCs/>
          <w:szCs w:val="24"/>
          <w:rPrChange w:id="1531" w:author="Author">
            <w:rPr>
              <w:i/>
              <w:iCs/>
              <w:szCs w:val="24"/>
            </w:rPr>
          </w:rPrChange>
        </w:rPr>
        <w:t>a)</w:t>
      </w:r>
      <w:r w:rsidRPr="00680A04">
        <w:rPr>
          <w:rFonts w:asciiTheme="minorHAnsi" w:hAnsiTheme="minorHAnsi"/>
          <w:szCs w:val="24"/>
          <w:rPrChange w:id="1532" w:author="Author">
            <w:rPr>
              <w:szCs w:val="24"/>
            </w:rPr>
          </w:rPrChange>
        </w:rPr>
        <w:tab/>
        <w:t xml:space="preserve">que, en tant qu'organisation intergouvernementale aux travaux de laquelle participe le secteur privé, l'UIT est bien placée pour jouer un rôle important, de même que d'autres instances et organisations internationales compétentes, pour parer aux menaces et remédier </w:t>
      </w:r>
      <w:r w:rsidRPr="00680A04">
        <w:rPr>
          <w:rFonts w:asciiTheme="minorHAnsi" w:hAnsiTheme="minorHAnsi"/>
          <w:szCs w:val="24"/>
          <w:rPrChange w:id="1533" w:author="Author">
            <w:rPr>
              <w:szCs w:val="24"/>
            </w:rPr>
          </w:rPrChange>
        </w:rPr>
        <w:lastRenderedPageBreak/>
        <w:t>aux vulnérabilités qui ont une incidence sur les efforts entrepris pour instaurer la confiance et la sécurité dans l'utilisation des TIC;</w:t>
      </w:r>
    </w:p>
    <w:p w:rsidR="00B35F4D" w:rsidRPr="00680A04" w:rsidRDefault="00B35F4D">
      <w:pPr>
        <w:rPr>
          <w:rFonts w:asciiTheme="minorHAnsi" w:hAnsiTheme="minorHAnsi"/>
          <w:szCs w:val="24"/>
          <w:rPrChange w:id="1534" w:author="Author">
            <w:rPr>
              <w:szCs w:val="24"/>
            </w:rPr>
          </w:rPrChange>
        </w:rPr>
      </w:pPr>
      <w:r w:rsidRPr="00680A04">
        <w:rPr>
          <w:rFonts w:asciiTheme="minorHAnsi" w:hAnsiTheme="minorHAnsi"/>
          <w:i/>
          <w:iCs/>
          <w:szCs w:val="24"/>
          <w:rPrChange w:id="1535" w:author="Author">
            <w:rPr>
              <w:i/>
              <w:iCs/>
              <w:szCs w:val="24"/>
            </w:rPr>
          </w:rPrChange>
        </w:rPr>
        <w:t>b)</w:t>
      </w:r>
      <w:r w:rsidRPr="00680A04">
        <w:rPr>
          <w:rFonts w:asciiTheme="minorHAnsi" w:hAnsiTheme="minorHAnsi"/>
          <w:szCs w:val="24"/>
          <w:rPrChange w:id="1536" w:author="Author">
            <w:rPr>
              <w:szCs w:val="24"/>
            </w:rPr>
          </w:rPrChange>
        </w:rPr>
        <w:tab/>
        <w:t>les paragraphes 35 et 36 de la Déclaration de principes de Genève et le paragraphe 39 de l'Agenda de Tunis, sur le renforcement de la confiance et de la sécurité dans l'utilisation des TIC;</w:t>
      </w:r>
    </w:p>
    <w:p w:rsidR="00B35F4D" w:rsidRPr="00680A04" w:rsidRDefault="00B35F4D">
      <w:pPr>
        <w:rPr>
          <w:rFonts w:asciiTheme="minorHAnsi" w:hAnsiTheme="minorHAnsi"/>
          <w:szCs w:val="24"/>
          <w:rPrChange w:id="1537" w:author="Author">
            <w:rPr>
              <w:szCs w:val="24"/>
            </w:rPr>
          </w:rPrChange>
        </w:rPr>
      </w:pPr>
      <w:r w:rsidRPr="00680A04">
        <w:rPr>
          <w:rFonts w:asciiTheme="minorHAnsi" w:hAnsiTheme="minorHAnsi"/>
          <w:i/>
          <w:iCs/>
          <w:szCs w:val="24"/>
          <w:rPrChange w:id="1538" w:author="Author">
            <w:rPr>
              <w:i/>
              <w:szCs w:val="24"/>
            </w:rPr>
          </w:rPrChange>
        </w:rPr>
        <w:t>c)</w:t>
      </w:r>
      <w:r w:rsidRPr="00680A04">
        <w:rPr>
          <w:rFonts w:asciiTheme="minorHAnsi" w:hAnsiTheme="minorHAnsi"/>
          <w:szCs w:val="24"/>
          <w:rPrChange w:id="1539" w:author="Author">
            <w:rPr>
              <w:i/>
              <w:szCs w:val="24"/>
            </w:rPr>
          </w:rPrChange>
        </w:rPr>
        <w:tab/>
        <w:t>que, bien qu'il n'existe pas de définitions universellement acceptées du spam et d'autres termes connexes, le spam a été décrit par la Commission d'études 2 de l'UIT</w:t>
      </w:r>
      <w:r w:rsidRPr="00680A04">
        <w:rPr>
          <w:rFonts w:asciiTheme="minorHAnsi" w:hAnsiTheme="minorHAnsi"/>
          <w:szCs w:val="24"/>
          <w:rPrChange w:id="1540" w:author="Author">
            <w:rPr>
              <w:szCs w:val="24"/>
            </w:rPr>
          </w:rPrChange>
        </w:rPr>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p>
    <w:p w:rsidR="00B35F4D" w:rsidRPr="00680A04" w:rsidRDefault="00B35F4D">
      <w:pPr>
        <w:rPr>
          <w:rFonts w:asciiTheme="minorHAnsi" w:hAnsiTheme="minorHAnsi"/>
          <w:szCs w:val="24"/>
          <w:rPrChange w:id="1541" w:author="Author">
            <w:rPr>
              <w:szCs w:val="24"/>
            </w:rPr>
          </w:rPrChange>
        </w:rPr>
      </w:pPr>
      <w:r w:rsidRPr="00680A04">
        <w:rPr>
          <w:rFonts w:asciiTheme="minorHAnsi" w:hAnsiTheme="minorHAnsi"/>
          <w:i/>
          <w:iCs/>
          <w:szCs w:val="24"/>
          <w:rPrChange w:id="1542" w:author="Author">
            <w:rPr>
              <w:i/>
              <w:iCs/>
              <w:szCs w:val="24"/>
            </w:rPr>
          </w:rPrChange>
        </w:rPr>
        <w:t>d)</w:t>
      </w:r>
      <w:r w:rsidRPr="00680A04">
        <w:rPr>
          <w:rFonts w:asciiTheme="minorHAnsi" w:hAnsiTheme="minorHAnsi"/>
          <w:szCs w:val="24"/>
          <w:rPrChange w:id="1543" w:author="Author">
            <w:rPr>
              <w:szCs w:val="24"/>
            </w:rPr>
          </w:rPrChange>
        </w:rPr>
        <w:tab/>
        <w:t>l'initiative prise par l'Union concernant IMPACT et FIRST;</w:t>
      </w:r>
    </w:p>
    <w:p w:rsidR="00B35F4D" w:rsidRPr="00680A04" w:rsidRDefault="00B35F4D">
      <w:pPr>
        <w:rPr>
          <w:rFonts w:asciiTheme="minorHAnsi" w:hAnsiTheme="minorHAnsi"/>
          <w:szCs w:val="24"/>
          <w:rPrChange w:id="1544" w:author="Author">
            <w:rPr>
              <w:szCs w:val="24"/>
            </w:rPr>
          </w:rPrChange>
        </w:rPr>
      </w:pPr>
      <w:r w:rsidRPr="00680A04">
        <w:rPr>
          <w:rFonts w:asciiTheme="minorHAnsi" w:hAnsiTheme="minorHAnsi"/>
          <w:i/>
          <w:iCs/>
          <w:szCs w:val="24"/>
          <w:rPrChange w:id="1545" w:author="Author">
            <w:rPr>
              <w:i/>
              <w:szCs w:val="24"/>
            </w:rPr>
          </w:rPrChange>
        </w:rPr>
        <w:t>e)</w:t>
      </w:r>
      <w:r w:rsidRPr="00680A04">
        <w:rPr>
          <w:rFonts w:asciiTheme="minorHAnsi" w:hAnsiTheme="minorHAnsi"/>
          <w:szCs w:val="24"/>
          <w:rPrChange w:id="1546" w:author="Author">
            <w:rPr>
              <w:szCs w:val="24"/>
            </w:rPr>
          </w:rPrChange>
        </w:rPr>
        <w:tab/>
        <w:t>que le Programme 2 du Plan d'action d'Hyderabad du BDT a été adopté, étant entendu pour les délégations à la CMDT-10 que le BDT ne rédige pas de lois,</w:t>
      </w:r>
    </w:p>
    <w:p w:rsidR="00B35F4D" w:rsidRPr="00724E52" w:rsidRDefault="00B35F4D" w:rsidP="00724E52">
      <w:pPr>
        <w:pStyle w:val="Call"/>
        <w:rPr>
          <w:iCs/>
          <w:szCs w:val="24"/>
        </w:rPr>
      </w:pPr>
      <w:r w:rsidRPr="00724E52">
        <w:rPr>
          <w:szCs w:val="24"/>
        </w:rPr>
        <w:t xml:space="preserve">ayant à </w:t>
      </w:r>
      <w:r w:rsidRPr="00724E52">
        <w:rPr>
          <w:lang w:val="fr-CH"/>
        </w:rPr>
        <w:t>l'esprit</w:t>
      </w:r>
    </w:p>
    <w:p w:rsidR="00B35F4D" w:rsidRPr="00680A04" w:rsidRDefault="00B35F4D">
      <w:pPr>
        <w:rPr>
          <w:rFonts w:asciiTheme="minorHAnsi" w:hAnsiTheme="minorHAnsi"/>
          <w:szCs w:val="24"/>
          <w:rPrChange w:id="1547" w:author="Author">
            <w:rPr>
              <w:szCs w:val="24"/>
            </w:rPr>
          </w:rPrChange>
        </w:rPr>
      </w:pPr>
      <w:r w:rsidRPr="00680A04">
        <w:rPr>
          <w:rFonts w:asciiTheme="minorHAnsi" w:hAnsiTheme="minorHAnsi"/>
          <w:szCs w:val="24"/>
          <w:rPrChange w:id="1548" w:author="Author">
            <w:rPr>
              <w:szCs w:val="24"/>
            </w:rPr>
          </w:rPrChange>
        </w:rPr>
        <w:t>les travaux de l'UIT établis par les Résolutions 50</w:t>
      </w:r>
      <w:ins w:id="1549" w:author="Author">
        <w:r w:rsidRPr="00680A04">
          <w:rPr>
            <w:rFonts w:asciiTheme="minorHAnsi" w:hAnsiTheme="minorHAnsi"/>
            <w:szCs w:val="24"/>
            <w:rPrChange w:id="1550" w:author="Author">
              <w:rPr>
                <w:szCs w:val="24"/>
              </w:rPr>
            </w:rPrChange>
          </w:rPr>
          <w:t>,</w:t>
        </w:r>
      </w:ins>
      <w:del w:id="1551" w:author="Author">
        <w:r w:rsidRPr="00680A04" w:rsidDel="002B6109">
          <w:rPr>
            <w:rFonts w:asciiTheme="minorHAnsi" w:hAnsiTheme="minorHAnsi"/>
            <w:szCs w:val="24"/>
            <w:rPrChange w:id="1552" w:author="Author">
              <w:rPr>
                <w:szCs w:val="24"/>
              </w:rPr>
            </w:rPrChange>
          </w:rPr>
          <w:delText xml:space="preserve"> et</w:delText>
        </w:r>
      </w:del>
      <w:r w:rsidRPr="00680A04">
        <w:rPr>
          <w:rFonts w:asciiTheme="minorHAnsi" w:hAnsiTheme="minorHAnsi"/>
          <w:szCs w:val="24"/>
          <w:rPrChange w:id="1553" w:author="Author">
            <w:rPr>
              <w:szCs w:val="24"/>
            </w:rPr>
          </w:rPrChange>
        </w:rPr>
        <w:t xml:space="preserve"> 52 </w:t>
      </w:r>
      <w:del w:id="1554" w:author="Author">
        <w:r w:rsidRPr="00680A04" w:rsidDel="002B6109">
          <w:rPr>
            <w:rFonts w:asciiTheme="minorHAnsi" w:hAnsiTheme="minorHAnsi"/>
            <w:szCs w:val="24"/>
            <w:rPrChange w:id="1555" w:author="Author">
              <w:rPr>
                <w:szCs w:val="24"/>
              </w:rPr>
            </w:rPrChange>
          </w:rPr>
          <w:delText>(Rév. Johannesburg, 2008)</w:delText>
        </w:r>
      </w:del>
      <w:r w:rsidRPr="00680A04">
        <w:rPr>
          <w:rFonts w:asciiTheme="minorHAnsi" w:hAnsiTheme="minorHAnsi"/>
          <w:szCs w:val="24"/>
          <w:rPrChange w:id="1556" w:author="Author">
            <w:rPr>
              <w:szCs w:val="24"/>
            </w:rPr>
          </w:rPrChange>
        </w:rPr>
        <w:t xml:space="preserve"> et 58 (</w:t>
      </w:r>
      <w:del w:id="1557" w:author="Author">
        <w:r w:rsidRPr="00680A04" w:rsidDel="002B6109">
          <w:rPr>
            <w:rFonts w:asciiTheme="minorHAnsi" w:hAnsiTheme="minorHAnsi"/>
            <w:szCs w:val="24"/>
            <w:rPrChange w:id="1558" w:author="Author">
              <w:rPr>
                <w:szCs w:val="24"/>
              </w:rPr>
            </w:rPrChange>
          </w:rPr>
          <w:delText>Johannesburg, 2008</w:delText>
        </w:r>
      </w:del>
      <w:ins w:id="1559" w:author="Author">
        <w:r w:rsidRPr="00680A04">
          <w:rPr>
            <w:rFonts w:asciiTheme="minorHAnsi" w:hAnsiTheme="minorHAnsi"/>
            <w:szCs w:val="24"/>
            <w:rPrChange w:id="1560" w:author="Author">
              <w:rPr>
                <w:szCs w:val="24"/>
              </w:rPr>
            </w:rPrChange>
          </w:rPr>
          <w:t>Rév.Dubaï, 2012</w:t>
        </w:r>
      </w:ins>
      <w:r w:rsidRPr="00680A04">
        <w:rPr>
          <w:rFonts w:asciiTheme="minorHAnsi" w:hAnsiTheme="minorHAnsi"/>
          <w:szCs w:val="24"/>
          <w:rPrChange w:id="1561" w:author="Author">
            <w:rPr>
              <w:szCs w:val="24"/>
            </w:rPr>
          </w:rPrChange>
        </w:rPr>
        <w:t>), les Résolutions 45</w:t>
      </w:r>
      <w:del w:id="1562" w:author="Author">
        <w:r w:rsidRPr="00680A04" w:rsidDel="002B6109">
          <w:rPr>
            <w:rFonts w:asciiTheme="minorHAnsi" w:hAnsiTheme="minorHAnsi"/>
            <w:szCs w:val="24"/>
            <w:rPrChange w:id="1563" w:author="Author">
              <w:rPr>
                <w:szCs w:val="24"/>
              </w:rPr>
            </w:rPrChange>
          </w:rPr>
          <w:delText xml:space="preserve"> (Hyderabad, 2010)</w:delText>
        </w:r>
      </w:del>
      <w:r w:rsidRPr="00680A04">
        <w:rPr>
          <w:rFonts w:asciiTheme="minorHAnsi" w:hAnsiTheme="minorHAnsi"/>
          <w:szCs w:val="24"/>
          <w:rPrChange w:id="1564" w:author="Author">
            <w:rPr>
              <w:szCs w:val="24"/>
            </w:rPr>
          </w:rPrChange>
        </w:rPr>
        <w:t xml:space="preserve"> et 69 (Rév.</w:t>
      </w:r>
      <w:del w:id="1565" w:author="Author">
        <w:r w:rsidRPr="00680A04" w:rsidDel="002B6109">
          <w:rPr>
            <w:rFonts w:asciiTheme="minorHAnsi" w:hAnsiTheme="minorHAnsi"/>
            <w:szCs w:val="24"/>
            <w:rPrChange w:id="1566" w:author="Author">
              <w:rPr>
                <w:szCs w:val="24"/>
              </w:rPr>
            </w:rPrChange>
          </w:rPr>
          <w:delText>Hyderabad, 2010</w:delText>
        </w:r>
      </w:del>
      <w:ins w:id="1567" w:author="Author">
        <w:r w:rsidRPr="00680A04">
          <w:rPr>
            <w:rFonts w:asciiTheme="minorHAnsi" w:hAnsiTheme="minorHAnsi"/>
            <w:szCs w:val="24"/>
            <w:rPrChange w:id="1568" w:author="Author">
              <w:rPr>
                <w:szCs w:val="24"/>
              </w:rPr>
            </w:rPrChange>
          </w:rPr>
          <w:t>Dubaï, 2014</w:t>
        </w:r>
      </w:ins>
      <w:r w:rsidRPr="00680A04">
        <w:rPr>
          <w:rFonts w:asciiTheme="minorHAnsi" w:hAnsiTheme="minorHAnsi"/>
          <w:szCs w:val="24"/>
          <w:rPrChange w:id="1569" w:author="Author">
            <w:rPr>
              <w:szCs w:val="24"/>
            </w:rPr>
          </w:rPrChange>
        </w:rPr>
        <w:t xml:space="preserve">), </w:t>
      </w:r>
      <w:ins w:id="1570" w:author="Author">
        <w:r w:rsidRPr="00680A04">
          <w:rPr>
            <w:rFonts w:asciiTheme="minorHAnsi" w:hAnsiTheme="minorHAnsi"/>
            <w:szCs w:val="24"/>
            <w:rPrChange w:id="1571" w:author="Author">
              <w:rPr>
                <w:szCs w:val="24"/>
              </w:rPr>
            </w:rPrChange>
          </w:rPr>
          <w:t xml:space="preserve">la Résolution 80 (Dubaï, 2014) </w:t>
        </w:r>
      </w:ins>
      <w:del w:id="1572" w:author="Author">
        <w:r w:rsidRPr="00680A04" w:rsidDel="002B6109">
          <w:rPr>
            <w:rFonts w:asciiTheme="minorHAnsi" w:hAnsiTheme="minorHAnsi"/>
            <w:szCs w:val="24"/>
            <w:rPrChange w:id="1573" w:author="Author">
              <w:rPr>
                <w:szCs w:val="24"/>
              </w:rPr>
            </w:rPrChange>
          </w:rPr>
          <w:delText>le Programme 2</w:delText>
        </w:r>
      </w:del>
      <w:ins w:id="1574" w:author="Author">
        <w:r w:rsidRPr="00680A04">
          <w:rPr>
            <w:rFonts w:asciiTheme="minorHAnsi" w:hAnsiTheme="minorHAnsi"/>
            <w:szCs w:val="24"/>
            <w:rPrChange w:id="1575" w:author="Author">
              <w:rPr>
                <w:szCs w:val="24"/>
              </w:rPr>
            </w:rPrChange>
          </w:rPr>
          <w:t>et l'Objectif 3</w:t>
        </w:r>
      </w:ins>
      <w:r w:rsidRPr="00680A04">
        <w:rPr>
          <w:rFonts w:asciiTheme="minorHAnsi" w:hAnsiTheme="minorHAnsi"/>
          <w:szCs w:val="24"/>
          <w:rPrChange w:id="1576" w:author="Author">
            <w:rPr>
              <w:szCs w:val="24"/>
            </w:rPr>
          </w:rPrChange>
        </w:rPr>
        <w:t xml:space="preserve"> du Plan d'action </w:t>
      </w:r>
      <w:del w:id="1577" w:author="Author">
        <w:r w:rsidRPr="00680A04" w:rsidDel="002B6109">
          <w:rPr>
            <w:rFonts w:asciiTheme="minorHAnsi" w:hAnsiTheme="minorHAnsi"/>
            <w:szCs w:val="24"/>
            <w:rPrChange w:id="1578" w:author="Author">
              <w:rPr>
                <w:szCs w:val="24"/>
              </w:rPr>
            </w:rPrChange>
          </w:rPr>
          <w:delText>d'Hyderabad</w:delText>
        </w:r>
      </w:del>
      <w:ins w:id="1579" w:author="Author">
        <w:r w:rsidRPr="00680A04">
          <w:rPr>
            <w:rFonts w:asciiTheme="minorHAnsi" w:hAnsiTheme="minorHAnsi"/>
            <w:szCs w:val="24"/>
            <w:rPrChange w:id="1580" w:author="Author">
              <w:rPr>
                <w:szCs w:val="24"/>
              </w:rPr>
            </w:rPrChange>
          </w:rPr>
          <w:t>de Dubaï sur le renforcement de la confiance et de la sécurité dans l'utilisation des télécommunications/TIC, ainsi que dans le déploiement des applications et des services correspondants</w:t>
        </w:r>
      </w:ins>
      <w:r w:rsidRPr="00680A04">
        <w:rPr>
          <w:rFonts w:asciiTheme="minorHAnsi" w:hAnsiTheme="minorHAnsi"/>
          <w:szCs w:val="24"/>
          <w:rPrChange w:id="1581" w:author="Author">
            <w:rPr>
              <w:szCs w:val="24"/>
            </w:rPr>
          </w:rPrChange>
        </w:rPr>
        <w:t>, les Questions de l'UIT-T sur les aspects techniques de la sécurité des réseaux d'information et de communication, et la Question 22-1/1 de l'UIT-D,</w:t>
      </w:r>
    </w:p>
    <w:p w:rsidR="00B35F4D" w:rsidRPr="00724E52" w:rsidRDefault="00B35F4D" w:rsidP="00724E52">
      <w:pPr>
        <w:pStyle w:val="Call"/>
        <w:rPr>
          <w:szCs w:val="24"/>
        </w:rPr>
      </w:pPr>
      <w:r w:rsidRPr="00724E52">
        <w:rPr>
          <w:lang w:val="fr-CH"/>
        </w:rPr>
        <w:t>décide</w:t>
      </w:r>
    </w:p>
    <w:p w:rsidR="00B35F4D" w:rsidRPr="00680A04" w:rsidRDefault="00B35F4D">
      <w:pPr>
        <w:rPr>
          <w:szCs w:val="24"/>
          <w:rPrChange w:id="1582" w:author="Author">
            <w:rPr/>
          </w:rPrChange>
        </w:rPr>
      </w:pPr>
      <w:r w:rsidRPr="00680A04">
        <w:rPr>
          <w:szCs w:val="24"/>
          <w:rPrChange w:id="1583" w:author="Author">
            <w:rPr/>
          </w:rPrChange>
        </w:rPr>
        <w:t>1</w:t>
      </w:r>
      <w:r w:rsidRPr="00680A04">
        <w:rPr>
          <w:szCs w:val="24"/>
          <w:rPrChange w:id="1584" w:author="Author">
            <w:rPr/>
          </w:rPrChange>
        </w:rPr>
        <w:tab/>
        <w:t>de continuer d'accorder à ces travaux un rang de priorité élevé à l'UIT, conformément à ses compétences et à ses connaissances spécialisées;</w:t>
      </w:r>
    </w:p>
    <w:p w:rsidR="00B35F4D" w:rsidRPr="00680A04" w:rsidRDefault="00B35F4D">
      <w:pPr>
        <w:rPr>
          <w:szCs w:val="24"/>
          <w:rPrChange w:id="1585" w:author="Author">
            <w:rPr/>
          </w:rPrChange>
        </w:rPr>
      </w:pPr>
      <w:r w:rsidRPr="00680A04">
        <w:rPr>
          <w:szCs w:val="24"/>
          <w:rPrChange w:id="1586" w:author="Author">
            <w:rPr/>
          </w:rPrChange>
        </w:rPr>
        <w:t>2</w:t>
      </w:r>
      <w:r w:rsidRPr="00680A04">
        <w:rPr>
          <w:szCs w:val="24"/>
          <w:rPrChange w:id="1587" w:author="Author">
            <w:rPr/>
          </w:rPrChange>
        </w:rPr>
        <w:tab/>
        <w:t xml:space="preserve">d'accorder un rang de priorité élevé aux travaux de l'UIT décrits dans </w:t>
      </w:r>
      <w:r w:rsidRPr="00680A04">
        <w:rPr>
          <w:i/>
          <w:iCs/>
          <w:szCs w:val="24"/>
          <w:rPrChange w:id="1588" w:author="Author">
            <w:rPr>
              <w:i/>
              <w:iCs/>
            </w:rPr>
          </w:rPrChange>
        </w:rPr>
        <w:t>ayant à l'esprit</w:t>
      </w:r>
      <w:r w:rsidRPr="00680A04">
        <w:rPr>
          <w:szCs w:val="24"/>
          <w:rPrChange w:id="1589" w:author="Author">
            <w:rPr/>
          </w:rPrChange>
        </w:rPr>
        <w:t xml:space="preserve"> ci</w:t>
      </w:r>
      <w:r w:rsidRPr="00680A04">
        <w:rPr>
          <w:szCs w:val="24"/>
          <w:rPrChange w:id="1590" w:author="Author">
            <w:rPr/>
          </w:rPrChange>
        </w:rPr>
        <w:noBreakHyphen/>
        <w:t>dessus, conformément à ses compétences et à ses domaines de spécialisation, tout en gardant à l'esprit la nécessité d'éviter tout chevauchement des travaux entre les Bureaux ou le Secrétariat général de l'UIT, ou des travaux qui correspondent plus exactement au mandat d'autres organismes intergouvernementaux et internationaux compétents;</w:t>
      </w:r>
    </w:p>
    <w:p w:rsidR="00B35F4D" w:rsidRPr="00680A04" w:rsidRDefault="00B35F4D">
      <w:pPr>
        <w:rPr>
          <w:szCs w:val="24"/>
          <w:rPrChange w:id="1591" w:author="Author">
            <w:rPr/>
          </w:rPrChange>
        </w:rPr>
      </w:pPr>
      <w:r w:rsidRPr="00680A04">
        <w:rPr>
          <w:szCs w:val="24"/>
          <w:rPrChange w:id="1592" w:author="Author">
            <w:rPr/>
          </w:rPrChange>
        </w:rPr>
        <w:t>3</w:t>
      </w:r>
      <w:r w:rsidRPr="00680A04">
        <w:rPr>
          <w:szCs w:val="24"/>
          <w:rPrChange w:id="1593" w:author="Author">
            <w:rPr/>
          </w:rPrChange>
        </w:rPr>
        <w:tab/>
        <w:t xml:space="preserve">que l'UIT doit consacrer essentiellement des ressources et des programmes aux domaines de la cybersécurité qui correspondent à son mandat de base et à ses connaissances </w:t>
      </w:r>
      <w:r w:rsidRPr="00680A04">
        <w:rPr>
          <w:szCs w:val="24"/>
          <w:rPrChange w:id="1594" w:author="Author">
            <w:rPr/>
          </w:rPrChange>
        </w:rPr>
        <w:lastRenderedPageBreak/>
        <w:t>spécialisées, notamment le domaine technique et celui du développement, et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de fournir toute l'assistance qui a été décidée à la CMDT</w:t>
      </w:r>
      <w:r w:rsidRPr="00680A04">
        <w:rPr>
          <w:szCs w:val="24"/>
          <w:rPrChange w:id="1595" w:author="Author">
            <w:rPr/>
          </w:rPrChange>
        </w:rPr>
        <w:noBreakHyphen/>
        <w:t>1</w:t>
      </w:r>
      <w:ins w:id="1596" w:author="Author">
        <w:r w:rsidRPr="00680A04">
          <w:rPr>
            <w:szCs w:val="24"/>
            <w:rPrChange w:id="1597" w:author="Author">
              <w:rPr/>
            </w:rPrChange>
          </w:rPr>
          <w:t>4</w:t>
        </w:r>
      </w:ins>
      <w:del w:id="1598" w:author="Author">
        <w:r w:rsidRPr="00680A04" w:rsidDel="002B6109">
          <w:rPr>
            <w:szCs w:val="24"/>
            <w:rPrChange w:id="1599" w:author="Author">
              <w:rPr/>
            </w:rPrChange>
          </w:rPr>
          <w:delText>0</w:delText>
        </w:r>
      </w:del>
      <w:r w:rsidRPr="00680A04">
        <w:rPr>
          <w:szCs w:val="24"/>
          <w:rPrChange w:id="1600" w:author="Author">
            <w:rPr/>
          </w:rPrChange>
        </w:rPr>
        <w:t>, y compris</w:t>
      </w:r>
      <w:ins w:id="1601" w:author="Author">
        <w:r w:rsidRPr="00680A04">
          <w:rPr>
            <w:szCs w:val="24"/>
            <w:rPrChange w:id="1602" w:author="Author">
              <w:rPr/>
            </w:rPrChange>
          </w:rPr>
          <w:t xml:space="preserve"> dans le cadre de l'Objectif 3 sur le renforcement de la confiance et de la sécurité dans l'utilisation des télécommunications/TIC, ainsi que dans le déploiement des applications et des services correspondants</w:t>
        </w:r>
      </w:ins>
      <w:r w:rsidRPr="00680A04">
        <w:rPr>
          <w:szCs w:val="24"/>
          <w:rPrChange w:id="1603" w:author="Author">
            <w:rPr/>
          </w:rPrChange>
        </w:rPr>
        <w:t xml:space="preserve"> </w:t>
      </w:r>
      <w:del w:id="1604" w:author="Author">
        <w:r w:rsidRPr="00680A04" w:rsidDel="002B6109">
          <w:rPr>
            <w:szCs w:val="24"/>
            <w:rPrChange w:id="1605" w:author="Author">
              <w:rPr/>
            </w:rPrChange>
          </w:rPr>
          <w:delText xml:space="preserve">de mettre en œuvre les activités au titre du Programme 2 consistant par exemple à </w:delText>
        </w:r>
        <w:r w:rsidRPr="00680A04" w:rsidDel="00CA7F9E">
          <w:rPr>
            <w:szCs w:val="24"/>
            <w:rPrChange w:id="1606" w:author="Author">
              <w:rPr/>
            </w:rPrChange>
          </w:rPr>
          <w:delText>"</w:delText>
        </w:r>
        <w:r w:rsidRPr="00680A04" w:rsidDel="002B6109">
          <w:rPr>
            <w:i/>
            <w:iCs/>
            <w:szCs w:val="24"/>
            <w:rPrChange w:id="1607" w:author="Author">
              <w:rPr>
                <w:i/>
                <w:iCs/>
              </w:rPr>
            </w:rPrChange>
          </w:rPr>
          <w:delText>aider les Etats Membres, en particulier les pays en développement, à élaborer des mesures juridiques appropriées et réalistes en ce qui concerne la protection contre les cybermenaces</w:delText>
        </w:r>
        <w:r w:rsidRPr="00680A04" w:rsidDel="00CA7F9E">
          <w:rPr>
            <w:szCs w:val="24"/>
            <w:rPrChange w:id="1608" w:author="Author">
              <w:rPr/>
            </w:rPrChange>
          </w:rPr>
          <w:delText>"</w:delText>
        </w:r>
        <w:r w:rsidRPr="00680A04" w:rsidDel="002B6109">
          <w:rPr>
            <w:szCs w:val="24"/>
            <w:rPrChange w:id="1609" w:author="Author">
              <w:rPr/>
            </w:rPrChange>
          </w:rPr>
          <w:delText xml:space="preserve"> </w:delText>
        </w:r>
        <w:r w:rsidRPr="00680A04" w:rsidDel="0066720D">
          <w:rPr>
            <w:szCs w:val="24"/>
            <w:rPrChange w:id="1610" w:author="Author">
              <w:rPr/>
            </w:rPrChange>
          </w:rPr>
          <w:delText xml:space="preserve">et les </w:delText>
        </w:r>
      </w:del>
      <w:ins w:id="1611" w:author="Author">
        <w:r w:rsidRPr="00680A04">
          <w:rPr>
            <w:szCs w:val="24"/>
            <w:rPrChange w:id="1612" w:author="Author">
              <w:rPr/>
            </w:rPrChange>
          </w:rPr>
          <w:t xml:space="preserve">ainsi que des </w:t>
        </w:r>
      </w:ins>
      <w:r w:rsidRPr="00680A04">
        <w:rPr>
          <w:szCs w:val="24"/>
          <w:rPrChange w:id="1613" w:author="Author">
            <w:rPr/>
          </w:rPrChange>
        </w:rPr>
        <w:t>activités au titre de la Question </w:t>
      </w:r>
      <w:del w:id="1614" w:author="Author">
        <w:r w:rsidRPr="00680A04" w:rsidDel="005E60A8">
          <w:rPr>
            <w:szCs w:val="24"/>
            <w:rPrChange w:id="1615" w:author="Author">
              <w:rPr/>
            </w:rPrChange>
          </w:rPr>
          <w:delText>22</w:delText>
        </w:r>
        <w:r w:rsidRPr="00680A04" w:rsidDel="005E60A8">
          <w:rPr>
            <w:szCs w:val="24"/>
            <w:rPrChange w:id="1616" w:author="Author">
              <w:rPr/>
            </w:rPrChange>
          </w:rPr>
          <w:noBreakHyphen/>
          <w:delText>1/1</w:delText>
        </w:r>
      </w:del>
      <w:ins w:id="1617" w:author="Author">
        <w:r w:rsidRPr="00680A04">
          <w:rPr>
            <w:szCs w:val="24"/>
            <w:rPrChange w:id="1618" w:author="Author">
              <w:rPr/>
            </w:rPrChange>
          </w:rPr>
          <w:t>3/2</w:t>
        </w:r>
      </w:ins>
      <w:r w:rsidRPr="00680A04">
        <w:rPr>
          <w:szCs w:val="24"/>
          <w:rPrChange w:id="1619" w:author="Author">
            <w:rPr/>
          </w:rPrChange>
        </w:rPr>
        <w:t>,</w:t>
      </w:r>
    </w:p>
    <w:p w:rsidR="00B35F4D" w:rsidRPr="00724E52" w:rsidRDefault="00B35F4D" w:rsidP="00724E52">
      <w:pPr>
        <w:pStyle w:val="Call"/>
        <w:rPr>
          <w:szCs w:val="24"/>
        </w:rPr>
      </w:pPr>
      <w:r w:rsidRPr="00724E52">
        <w:rPr>
          <w:szCs w:val="24"/>
        </w:rPr>
        <w:t xml:space="preserve">charge le Secrétaire </w:t>
      </w:r>
      <w:r w:rsidRPr="00724E52">
        <w:rPr>
          <w:lang w:val="fr-CH"/>
        </w:rPr>
        <w:t>général</w:t>
      </w:r>
      <w:r w:rsidRPr="00724E52">
        <w:rPr>
          <w:szCs w:val="24"/>
        </w:rPr>
        <w:t xml:space="preserve"> et les directeurs des Bureaux</w:t>
      </w:r>
    </w:p>
    <w:p w:rsidR="00B35F4D" w:rsidRPr="00724E52" w:rsidRDefault="00B35F4D" w:rsidP="00724E52">
      <w:pPr>
        <w:rPr>
          <w:szCs w:val="24"/>
        </w:rPr>
      </w:pPr>
      <w:r w:rsidRPr="00724E52">
        <w:rPr>
          <w:szCs w:val="24"/>
        </w:rPr>
        <w:t>1</w:t>
      </w:r>
      <w:r w:rsidRPr="00724E52">
        <w:rPr>
          <w:szCs w:val="24"/>
        </w:rPr>
        <w:tab/>
        <w:t>de continuer d'examiner:</w:t>
      </w:r>
    </w:p>
    <w:p w:rsidR="00B35F4D" w:rsidRPr="00BC6F8B" w:rsidRDefault="00B35F4D" w:rsidP="00BC6F8B">
      <w:pPr>
        <w:pStyle w:val="enumlev1"/>
      </w:pPr>
      <w:r w:rsidRPr="00BC6F8B">
        <w:t>i)</w:t>
      </w:r>
      <w:r w:rsidRPr="00BC6F8B">
        <w:tab/>
        <w:t>les travaux effectués à ce jour au sein des trois Secteurs, dans le cadre du Programme mondial cybersécurité de l'UIT et par d'autres organisations compétentes ainsi que les initiatives visant à remédier aux menaces existantes et futures, afin d'instaurer la confiance et la sécurité dans l'utilisation des TIC, par exemple la lutte contre le spam, problème de plus en plus préoccupant;</w:t>
      </w:r>
    </w:p>
    <w:p w:rsidR="00B35F4D" w:rsidRPr="00BC6F8B" w:rsidRDefault="00B35F4D" w:rsidP="00BC6F8B">
      <w:pPr>
        <w:pStyle w:val="enumlev1"/>
        <w:rPr>
          <w:ins w:id="1620" w:author="Author"/>
        </w:rPr>
      </w:pPr>
      <w:r w:rsidRPr="00BC6F8B">
        <w:t>ii)</w:t>
      </w:r>
      <w:r w:rsidRPr="00BC6F8B">
        <w:tab/>
        <w:t>les progrès réalisés dans la mise en œuvre de la présente Résolution, l'UIT continuant de jouer un rôle de facilitation de premier plan en tant que modérateur/coordonnateur pour la grande orientation C5, avec l'aide des groupes consultatifs, conformément aux dispositions de la Constitution de l'UIT et de la Convention de l'UIT;</w:t>
      </w:r>
    </w:p>
    <w:p w:rsidR="00B35F4D" w:rsidRPr="00BC6F8B" w:rsidRDefault="00B35F4D">
      <w:pPr>
        <w:pStyle w:val="enumlev1"/>
        <w:rPr>
          <w:ins w:id="1621" w:author="Author"/>
        </w:rPr>
        <w:pPrChange w:id="1622" w:author="Author">
          <w:pPr>
            <w:ind w:left="1134" w:hanging="1134"/>
          </w:pPr>
        </w:pPrChange>
      </w:pPr>
      <w:ins w:id="1623" w:author="Author">
        <w:r w:rsidRPr="00BC6F8B">
          <w:t>iii)</w:t>
        </w:r>
        <w:r w:rsidRPr="00BC6F8B">
          <w:tab/>
          <w:t>l'élaboration de règles et de politiques internationales pour maintenir la confiance et la sécurité dans l'utilisation des TIC, ainsi que la protection de la vie privée et de la confidentialité des données des utilisateurs;</w:t>
        </w:r>
      </w:ins>
    </w:p>
    <w:p w:rsidR="00B35F4D" w:rsidRPr="00680A04" w:rsidRDefault="00B35F4D">
      <w:pPr>
        <w:rPr>
          <w:szCs w:val="24"/>
          <w:rPrChange w:id="1624" w:author="Author">
            <w:rPr/>
          </w:rPrChange>
        </w:rPr>
      </w:pPr>
      <w:r w:rsidRPr="00680A04">
        <w:rPr>
          <w:szCs w:val="24"/>
          <w:rPrChange w:id="1625" w:author="Author">
            <w:rPr/>
          </w:rPrChange>
        </w:rPr>
        <w:t>2</w:t>
      </w:r>
      <w:r w:rsidRPr="00680A04">
        <w:rPr>
          <w:szCs w:val="24"/>
          <w:rPrChange w:id="1626" w:author="Author">
            <w:rPr/>
          </w:rPrChange>
        </w:rPr>
        <w:tab/>
        <w:t>conformément à la Résolution 45 (Rév.</w:t>
      </w:r>
      <w:del w:id="1627" w:author="Author">
        <w:r w:rsidRPr="00680A04" w:rsidDel="00E86CB0">
          <w:rPr>
            <w:szCs w:val="24"/>
            <w:rPrChange w:id="1628" w:author="Author">
              <w:rPr/>
            </w:rPrChange>
          </w:rPr>
          <w:delText>Hyderabad, 2010</w:delText>
        </w:r>
      </w:del>
      <w:ins w:id="1629" w:author="Author">
        <w:r w:rsidRPr="00680A04">
          <w:rPr>
            <w:szCs w:val="24"/>
            <w:rPrChange w:id="1630" w:author="Author">
              <w:rPr/>
            </w:rPrChange>
          </w:rPr>
          <w:t>Dubaï, 2014</w:t>
        </w:r>
      </w:ins>
      <w:r w:rsidRPr="00680A04">
        <w:rPr>
          <w:szCs w:val="24"/>
          <w:rPrChange w:id="1631" w:author="Author">
            <w:rPr/>
          </w:rPrChange>
        </w:rPr>
        <w:t>), d'œuvrer à l'élaboration d'un document relatif à un éventuel Mémorandum d'accord</w:t>
      </w:r>
      <w:del w:id="1632" w:author="Author">
        <w:r w:rsidRPr="00680A04" w:rsidDel="00E86CB0">
          <w:rPr>
            <w:szCs w:val="24"/>
            <w:rPrChange w:id="1633" w:author="Author">
              <w:rPr/>
            </w:rPrChange>
          </w:rPr>
          <w:delText>, y compris en analysant sur le plan juridique ce Mémorandum d'accord et son champ d'application,</w:delText>
        </w:r>
      </w:del>
      <w:r w:rsidRPr="00680A04">
        <w:rPr>
          <w:szCs w:val="24"/>
          <w:rPrChange w:id="1634" w:author="Author">
            <w:rPr/>
          </w:rPrChange>
        </w:rPr>
        <w:t xml:space="preserve"> entre les Etats Membres intéressés,</w:t>
      </w:r>
      <w:del w:id="1635" w:author="Author">
        <w:r w:rsidRPr="00680A04" w:rsidDel="00E86CB0">
          <w:rPr>
            <w:szCs w:val="24"/>
            <w:rPrChange w:id="1636" w:author="Author">
              <w:rPr/>
            </w:rPrChange>
          </w:rPr>
          <w:delText xml:space="preserve"> dans le but de renforcer la cybersécurité et de lutter contre les cybermenaces, afin de protéger les pays en développement ainsi que tout pays souhaitant adhérer à ce Mémorandum d'accord éventuel, les résultats de la réunion devant être soumis au Conseil à sa session de 2011 pour examen et suite à donner, au besoin</w:delText>
        </w:r>
      </w:del>
      <w:ins w:id="1637" w:author="Author">
        <w:r w:rsidRPr="00680A04">
          <w:rPr>
            <w:szCs w:val="24"/>
            <w:rPrChange w:id="1638" w:author="Author">
              <w:rPr/>
            </w:rPrChange>
          </w:rPr>
          <w:t xml:space="preserve"> de </w:t>
        </w:r>
        <w:r w:rsidRPr="00680A04">
          <w:rPr>
            <w:rFonts w:eastAsia="SimSun"/>
            <w:szCs w:val="24"/>
            <w:rPrChange w:id="1639" w:author="Author">
              <w:rPr>
                <w:rFonts w:eastAsia="SimSun"/>
              </w:rPr>
            </w:rPrChange>
          </w:rPr>
          <w:t xml:space="preserve">soumettre un rapport sur les Mémorandums d'accord entre les pays, ainsi que sur les formes de coopération existantes, comportant une analyse de leur état d'avancement, du champ d'application et des applications de ces mécanismes de coopération, dans le but de renforcer la cybersécurité et de lutter contre les cybermenaces, afin de permettre aux Etats Membres de déterminer si des Mémorandums ou des mécanismes supplémentaires sont nécessaires, et d'appuyer les projets mondiaux ou régionaux en matière de cybersécurité, </w:t>
        </w:r>
        <w:r w:rsidRPr="00680A04">
          <w:rPr>
            <w:rFonts w:eastAsia="SimSun"/>
            <w:szCs w:val="24"/>
            <w:rPrChange w:id="1640" w:author="Author">
              <w:rPr>
                <w:rFonts w:eastAsia="SimSun"/>
              </w:rPr>
            </w:rPrChange>
          </w:rPr>
          <w:lastRenderedPageBreak/>
          <w:t>notamment IMPACT, FIRST, OAS, APCERT, et d'inviter tous les pays, en particulier les pays en développement, à y participer</w:t>
        </w:r>
      </w:ins>
      <w:r w:rsidRPr="00680A04">
        <w:rPr>
          <w:szCs w:val="24"/>
          <w:rPrChange w:id="1641" w:author="Author">
            <w:rPr/>
          </w:rPrChange>
        </w:rPr>
        <w:t>;</w:t>
      </w:r>
    </w:p>
    <w:p w:rsidR="00B35F4D" w:rsidRPr="00680A04" w:rsidRDefault="00B35F4D">
      <w:pPr>
        <w:rPr>
          <w:szCs w:val="24"/>
          <w:rPrChange w:id="1642" w:author="Author">
            <w:rPr/>
          </w:rPrChange>
        </w:rPr>
      </w:pPr>
      <w:r w:rsidRPr="00680A04">
        <w:rPr>
          <w:szCs w:val="24"/>
          <w:rPrChange w:id="1643" w:author="Author">
            <w:rPr/>
          </w:rPrChange>
        </w:rPr>
        <w:t>3</w:t>
      </w:r>
      <w:r w:rsidRPr="00680A04">
        <w:rPr>
          <w:i/>
          <w:iCs/>
          <w:szCs w:val="24"/>
          <w:rPrChange w:id="1644" w:author="Author">
            <w:rPr>
              <w:i/>
              <w:iCs/>
            </w:rPr>
          </w:rPrChange>
        </w:rPr>
        <w:tab/>
      </w:r>
      <w:r w:rsidRPr="00680A04">
        <w:rPr>
          <w:szCs w:val="24"/>
          <w:rPrChange w:id="1645" w:author="Author">
            <w:rPr/>
          </w:rPrChange>
        </w:rPr>
        <w:t>de faciliter, dans les limites du budget disponible, l'accès aux outils et aux ressources nécessaires pour renforcer la confiance et la sécurité dans l'utilisation des TIC pour tous les Etats Membres, conformément aux dispositions adoptées par le SMSI en ce qui concerne la mise en place d'un accès universel et non discriminatoire aux TIC pour tous les pays;</w:t>
      </w:r>
    </w:p>
    <w:p w:rsidR="00B35F4D" w:rsidRPr="00680A04" w:rsidRDefault="00B35F4D">
      <w:pPr>
        <w:rPr>
          <w:szCs w:val="24"/>
          <w:rPrChange w:id="1646" w:author="Author">
            <w:rPr/>
          </w:rPrChange>
        </w:rPr>
      </w:pPr>
      <w:r w:rsidRPr="00680A04">
        <w:rPr>
          <w:szCs w:val="24"/>
          <w:rPrChange w:id="1647" w:author="Author">
            <w:rPr/>
          </w:rPrChange>
        </w:rPr>
        <w:t>4</w:t>
      </w:r>
      <w:r w:rsidRPr="00680A04">
        <w:rPr>
          <w:szCs w:val="24"/>
          <w:rPrChange w:id="1648" w:author="Author">
            <w:rPr/>
          </w:rPrChange>
        </w:rPr>
        <w:tab/>
        <w:t>de continuer à maintenir la passerelle sur la cybersécurité comme moyen de partager des informations sur les initiatives nationales, régionales et internationales prises dans le monde en matière de cybersécurité;</w:t>
      </w:r>
    </w:p>
    <w:p w:rsidR="00B35F4D" w:rsidRPr="00680A04" w:rsidRDefault="00B35F4D">
      <w:pPr>
        <w:rPr>
          <w:szCs w:val="24"/>
          <w:rPrChange w:id="1649" w:author="Author">
            <w:rPr/>
          </w:rPrChange>
        </w:rPr>
      </w:pPr>
      <w:r w:rsidRPr="00680A04">
        <w:rPr>
          <w:szCs w:val="24"/>
          <w:rPrChange w:id="1650" w:author="Author">
            <w:rPr/>
          </w:rPrChange>
        </w:rPr>
        <w:t>5</w:t>
      </w:r>
      <w:r w:rsidRPr="00680A04">
        <w:rPr>
          <w:szCs w:val="24"/>
          <w:rPrChange w:id="1651" w:author="Author">
            <w:rPr/>
          </w:rPrChange>
        </w:rPr>
        <w:tab/>
        <w:t>de faire rapport chaque année au Conseil sur ces activités et de formuler des propositions, selon qu'il conviendra;</w:t>
      </w:r>
    </w:p>
    <w:p w:rsidR="00B35F4D" w:rsidRPr="00680A04" w:rsidRDefault="00B35F4D">
      <w:pPr>
        <w:rPr>
          <w:szCs w:val="24"/>
          <w:rPrChange w:id="1652" w:author="Author">
            <w:rPr/>
          </w:rPrChange>
        </w:rPr>
      </w:pPr>
      <w:r w:rsidRPr="00680A04">
        <w:rPr>
          <w:szCs w:val="24"/>
          <w:rPrChange w:id="1653" w:author="Author">
            <w:rPr/>
          </w:rPrChange>
        </w:rPr>
        <w:t>6</w:t>
      </w:r>
      <w:r w:rsidRPr="00680A04">
        <w:rPr>
          <w:szCs w:val="24"/>
          <w:rPrChange w:id="1654" w:author="Author">
            <w:rPr/>
          </w:rPrChange>
        </w:rPr>
        <w:tab/>
        <w:t>d'améliorer encore la coordination entre les commissions d'études et les programmes concernés,</w:t>
      </w:r>
    </w:p>
    <w:p w:rsidR="00B35F4D" w:rsidRPr="00724E52" w:rsidRDefault="00B35F4D" w:rsidP="00724E52">
      <w:pPr>
        <w:pStyle w:val="Call"/>
        <w:rPr>
          <w:szCs w:val="24"/>
        </w:rPr>
      </w:pPr>
      <w:r w:rsidRPr="00724E52">
        <w:rPr>
          <w:szCs w:val="24"/>
        </w:rPr>
        <w:t>charge le directeur du Bureau de la normalisation des télécommunications</w:t>
      </w:r>
    </w:p>
    <w:p w:rsidR="00B35F4D" w:rsidRPr="00680A04" w:rsidRDefault="00B35F4D">
      <w:pPr>
        <w:rPr>
          <w:szCs w:val="24"/>
          <w:rPrChange w:id="1655" w:author="Author">
            <w:rPr/>
          </w:rPrChange>
        </w:rPr>
      </w:pPr>
      <w:r w:rsidRPr="00680A04">
        <w:rPr>
          <w:szCs w:val="24"/>
          <w:rPrChange w:id="1656" w:author="Author">
            <w:rPr/>
          </w:rPrChange>
        </w:rPr>
        <w:t>1</w:t>
      </w:r>
      <w:r w:rsidRPr="00680A04">
        <w:rPr>
          <w:szCs w:val="24"/>
          <w:rPrChange w:id="1657" w:author="Author">
            <w:rPr/>
          </w:rPrChange>
        </w:rPr>
        <w:tab/>
        <w:t>d'intensifier les travaux menés au sein des commissions d'études existantes de l'UIT-T pour:</w:t>
      </w:r>
    </w:p>
    <w:p w:rsidR="00B35F4D" w:rsidRPr="00724E52" w:rsidRDefault="00B35F4D" w:rsidP="00BC6F8B">
      <w:pPr>
        <w:pStyle w:val="enumlev1"/>
      </w:pPr>
      <w:r w:rsidRPr="00724E52">
        <w:t>i)</w:t>
      </w:r>
      <w:r w:rsidRPr="00724E52">
        <w:tab/>
        <w:t>faire face aux menaces et aux vulnérabilités existantes ou futures qui nuisent aux efforts visant à instaurer la confiance et la sécurité dans l'utilisation des TIC, en élaborant des rapports ou des recommandations, selon qu'il conviendra, en vue de mettre en œuvre les résolutions de l'AMNT-</w:t>
      </w:r>
      <w:del w:id="1658" w:author="Author">
        <w:r w:rsidRPr="00724E52" w:rsidDel="00C50AD7">
          <w:delText>08</w:delText>
        </w:r>
      </w:del>
      <w:ins w:id="1659" w:author="Author">
        <w:r w:rsidRPr="00724E52">
          <w:t>12</w:t>
        </w:r>
      </w:ins>
      <w:r w:rsidRPr="00724E52">
        <w:t>, en particulier les Résolutions 50</w:t>
      </w:r>
      <w:ins w:id="1660" w:author="Author">
        <w:r w:rsidRPr="00724E52">
          <w:t>,</w:t>
        </w:r>
      </w:ins>
      <w:r w:rsidRPr="00724E52">
        <w:t xml:space="preserve"> </w:t>
      </w:r>
      <w:del w:id="1661" w:author="Author">
        <w:r w:rsidRPr="00724E52" w:rsidDel="00C50AD7">
          <w:delText>et </w:delText>
        </w:r>
      </w:del>
      <w:r w:rsidRPr="00724E52">
        <w:t xml:space="preserve">52 </w:t>
      </w:r>
      <w:del w:id="1662" w:author="Author">
        <w:r w:rsidRPr="00724E52" w:rsidDel="00C50AD7">
          <w:delText>(Rév. Johannesburg, 2008)</w:delText>
        </w:r>
      </w:del>
      <w:r w:rsidRPr="00724E52">
        <w:t xml:space="preserve"> et 58 (</w:t>
      </w:r>
      <w:del w:id="1663" w:author="Author">
        <w:r w:rsidRPr="00724E52" w:rsidDel="00C50AD7">
          <w:delText>Johannesburg, 2008</w:delText>
        </w:r>
      </w:del>
      <w:ins w:id="1664" w:author="Author">
        <w:r w:rsidRPr="00724E52">
          <w:t>Rév.Dubaï, 2012</w:t>
        </w:r>
      </w:ins>
      <w:r w:rsidRPr="00724E52">
        <w:t>), en permettant aux travaux de commencer avant qu'une Question ne soit approuvée;</w:t>
      </w:r>
    </w:p>
    <w:p w:rsidR="00B35F4D" w:rsidRPr="00724E52" w:rsidRDefault="00B35F4D" w:rsidP="00BC6F8B">
      <w:pPr>
        <w:pStyle w:val="enumlev1"/>
      </w:pPr>
      <w:r w:rsidRPr="00724E52">
        <w:t>ii)</w:t>
      </w:r>
      <w:r w:rsidRPr="00724E52">
        <w:tab/>
        <w:t>rechercher des moyens de promouvoir l'échange d'informations techniques dans ces domaines, d'encourager l'adoption de protocoles et de normes qui permettent d'accroître la sécurité et de promouvoir la coopération internationale entre les entités concernées;</w:t>
      </w:r>
    </w:p>
    <w:p w:rsidR="00B35F4D" w:rsidRPr="00724E52" w:rsidRDefault="00B35F4D" w:rsidP="00BC6F8B">
      <w:pPr>
        <w:pStyle w:val="enumlev1"/>
      </w:pPr>
      <w:r w:rsidRPr="00724E52">
        <w:t>iii)</w:t>
      </w:r>
      <w:r w:rsidRPr="00724E52">
        <w:tab/>
        <w:t>faciliter des projets issus des résultats de l'AMNT-</w:t>
      </w:r>
      <w:del w:id="1665" w:author="Author">
        <w:r w:rsidRPr="00724E52" w:rsidDel="00C50AD7">
          <w:delText>08</w:delText>
        </w:r>
      </w:del>
      <w:ins w:id="1666" w:author="Author">
        <w:r w:rsidRPr="00724E52">
          <w:t>12</w:t>
        </w:r>
      </w:ins>
      <w:r w:rsidRPr="00724E52">
        <w:t>, en particulier de:</w:t>
      </w:r>
    </w:p>
    <w:p w:rsidR="00B35F4D" w:rsidRPr="000E6883" w:rsidRDefault="00B35F4D">
      <w:pPr>
        <w:pStyle w:val="enumlev2"/>
        <w:spacing w:before="80"/>
        <w:pPrChange w:id="1667" w:author="Author">
          <w:pPr>
            <w:pStyle w:val="enumlev2"/>
            <w:spacing w:before="60"/>
          </w:pPr>
        </w:pPrChange>
      </w:pPr>
      <w:r w:rsidRPr="000E6883">
        <w:t>a)</w:t>
      </w:r>
      <w:r w:rsidRPr="000E6883">
        <w:tab/>
        <w:t>la Résolution 50 (Rév.</w:t>
      </w:r>
      <w:del w:id="1668" w:author="Author">
        <w:r w:rsidRPr="000E6883" w:rsidDel="00C50AD7">
          <w:delText>Johannesburg, 2008</w:delText>
        </w:r>
      </w:del>
      <w:ins w:id="1669" w:author="Author">
        <w:r w:rsidRPr="000E6883">
          <w:t>Dubaï, 2012</w:t>
        </w:r>
      </w:ins>
      <w:r w:rsidRPr="000E6883">
        <w:t>) relative à la cybersécurité;</w:t>
      </w:r>
    </w:p>
    <w:p w:rsidR="00B35F4D" w:rsidRPr="00184D1D" w:rsidRDefault="00B35F4D">
      <w:pPr>
        <w:pStyle w:val="enumlev2"/>
        <w:spacing w:before="80"/>
        <w:pPrChange w:id="1670" w:author="Author">
          <w:pPr>
            <w:pStyle w:val="enumlev2"/>
            <w:spacing w:before="60"/>
          </w:pPr>
        </w:pPrChange>
      </w:pPr>
      <w:r w:rsidRPr="00CA7F9E">
        <w:t>b)</w:t>
      </w:r>
      <w:r w:rsidRPr="00CA7F9E">
        <w:tab/>
        <w:t>la Résolution 52 (Rév.</w:t>
      </w:r>
      <w:del w:id="1671" w:author="Author">
        <w:r w:rsidRPr="00CA7F9E" w:rsidDel="00C50AD7">
          <w:delText>Johannesburg, 2008</w:delText>
        </w:r>
      </w:del>
      <w:ins w:id="1672" w:author="Author">
        <w:r w:rsidRPr="00184D1D">
          <w:t>Dubaï, 2012</w:t>
        </w:r>
      </w:ins>
      <w:r>
        <w:t>), intitulée "</w:t>
      </w:r>
      <w:r w:rsidRPr="00184D1D">
        <w:t>Lut</w:t>
      </w:r>
      <w:r>
        <w:t>ter contre et combattre le spam"</w:t>
      </w:r>
      <w:r w:rsidRPr="00184D1D">
        <w:t>;</w:t>
      </w:r>
    </w:p>
    <w:p w:rsidR="00B35F4D" w:rsidRPr="00680A04" w:rsidRDefault="00B35F4D">
      <w:pPr>
        <w:rPr>
          <w:szCs w:val="24"/>
          <w:rPrChange w:id="1673" w:author="Author">
            <w:rPr/>
          </w:rPrChange>
        </w:rPr>
      </w:pPr>
      <w:r w:rsidRPr="00680A04">
        <w:rPr>
          <w:szCs w:val="24"/>
          <w:rPrChange w:id="1674" w:author="Author">
            <w:rPr/>
          </w:rPrChange>
        </w:rPr>
        <w:lastRenderedPageBreak/>
        <w:t>2</w:t>
      </w:r>
      <w:r w:rsidRPr="00680A04">
        <w:rPr>
          <w:szCs w:val="24"/>
          <w:rPrChange w:id="1675" w:author="Author">
            <w:rPr/>
          </w:rPrChange>
        </w:rPr>
        <w:tab/>
        <w:t>de poursuivre la collaboration avec les organisations compétentes, afin d'échanger des informations sur les bonnes pratiques et de diffuser l'information, par exemple dans le cadre d'une formation et des ateliers communs, d'activités conjointes de coordination et, sur invitation, de contributions écrites soumises par les organisations compétentes,</w:t>
      </w:r>
    </w:p>
    <w:p w:rsidR="00B35F4D" w:rsidRPr="00724E52" w:rsidRDefault="00B35F4D" w:rsidP="00724E52">
      <w:pPr>
        <w:pStyle w:val="Call"/>
        <w:rPr>
          <w:szCs w:val="24"/>
        </w:rPr>
      </w:pPr>
      <w:r w:rsidRPr="00724E52">
        <w:rPr>
          <w:szCs w:val="24"/>
        </w:rPr>
        <w:t>charge le directeur du Bureau de développement des télécommunications</w:t>
      </w:r>
    </w:p>
    <w:p w:rsidR="00B35F4D" w:rsidRPr="00680A04" w:rsidRDefault="00B35F4D">
      <w:pPr>
        <w:rPr>
          <w:szCs w:val="24"/>
          <w:rPrChange w:id="1676" w:author="Author">
            <w:rPr/>
          </w:rPrChange>
        </w:rPr>
        <w:pPrChange w:id="1677" w:author="Author">
          <w:pPr>
            <w:spacing w:before="80"/>
          </w:pPr>
        </w:pPrChange>
      </w:pPr>
      <w:r w:rsidRPr="00680A04">
        <w:rPr>
          <w:szCs w:val="24"/>
          <w:rPrChange w:id="1678" w:author="Author">
            <w:rPr/>
          </w:rPrChange>
        </w:rPr>
        <w:t>1</w:t>
      </w:r>
      <w:r w:rsidRPr="00680A04">
        <w:rPr>
          <w:szCs w:val="24"/>
          <w:rPrChange w:id="1679" w:author="Author">
            <w:rPr/>
          </w:rPrChange>
        </w:rPr>
        <w:tab/>
        <w:t>d'élaborer, conformément aux résultats de la CMDT-</w:t>
      </w:r>
      <w:del w:id="1680" w:author="Author">
        <w:r w:rsidRPr="00680A04" w:rsidDel="005903F7">
          <w:rPr>
            <w:szCs w:val="24"/>
            <w:rPrChange w:id="1681" w:author="Author">
              <w:rPr/>
            </w:rPrChange>
          </w:rPr>
          <w:delText>10</w:delText>
        </w:r>
      </w:del>
      <w:ins w:id="1682" w:author="Author">
        <w:r w:rsidRPr="00680A04">
          <w:rPr>
            <w:szCs w:val="24"/>
            <w:rPrChange w:id="1683" w:author="Author">
              <w:rPr/>
            </w:rPrChange>
          </w:rPr>
          <w:t xml:space="preserve">14 </w:t>
        </w:r>
      </w:ins>
      <w:r w:rsidRPr="00680A04">
        <w:rPr>
          <w:szCs w:val="24"/>
          <w:rPrChange w:id="1684" w:author="Author">
            <w:rPr/>
          </w:rPrChange>
        </w:rPr>
        <w:t>et en application de</w:t>
      </w:r>
      <w:ins w:id="1685" w:author="Author">
        <w:r w:rsidRPr="00680A04">
          <w:rPr>
            <w:szCs w:val="24"/>
            <w:rPrChange w:id="1686" w:author="Author">
              <w:rPr/>
            </w:rPrChange>
          </w:rPr>
          <w:t>s</w:t>
        </w:r>
      </w:ins>
      <w:del w:id="1687" w:author="Author">
        <w:r w:rsidRPr="00680A04" w:rsidDel="002746F4">
          <w:rPr>
            <w:szCs w:val="24"/>
            <w:rPrChange w:id="1688" w:author="Author">
              <w:rPr/>
            </w:rPrChange>
          </w:rPr>
          <w:delText xml:space="preserve"> la</w:delText>
        </w:r>
      </w:del>
      <w:r w:rsidRPr="00680A04">
        <w:rPr>
          <w:szCs w:val="24"/>
          <w:rPrChange w:id="1689" w:author="Author">
            <w:rPr/>
          </w:rPrChange>
        </w:rPr>
        <w:t xml:space="preserve"> Résolution</w:t>
      </w:r>
      <w:ins w:id="1690" w:author="Author">
        <w:r w:rsidRPr="00680A04">
          <w:rPr>
            <w:szCs w:val="24"/>
            <w:rPrChange w:id="1691" w:author="Author">
              <w:rPr/>
            </w:rPrChange>
          </w:rPr>
          <w:t>s</w:t>
        </w:r>
      </w:ins>
      <w:r w:rsidRPr="00680A04">
        <w:rPr>
          <w:szCs w:val="24"/>
          <w:rPrChange w:id="1692" w:author="Author">
            <w:rPr/>
          </w:rPrChange>
        </w:rPr>
        <w:t xml:space="preserve"> 45 </w:t>
      </w:r>
      <w:del w:id="1693" w:author="Author">
        <w:r w:rsidRPr="00680A04" w:rsidDel="005903F7">
          <w:rPr>
            <w:szCs w:val="24"/>
            <w:rPrChange w:id="1694" w:author="Author">
              <w:rPr/>
            </w:rPrChange>
          </w:rPr>
          <w:delText>(Rév. Hyderabad, 2010), de la Résolution</w:delText>
        </w:r>
      </w:del>
      <w:ins w:id="1695" w:author="Author">
        <w:r w:rsidRPr="00680A04">
          <w:rPr>
            <w:szCs w:val="24"/>
            <w:rPrChange w:id="1696" w:author="Author">
              <w:rPr/>
            </w:rPrChange>
          </w:rPr>
          <w:t>et</w:t>
        </w:r>
      </w:ins>
      <w:r w:rsidRPr="00680A04">
        <w:rPr>
          <w:szCs w:val="24"/>
          <w:rPrChange w:id="1697" w:author="Author">
            <w:rPr/>
          </w:rPrChange>
        </w:rPr>
        <w:t> 69 (</w:t>
      </w:r>
      <w:del w:id="1698" w:author="Author">
        <w:r w:rsidRPr="00680A04" w:rsidDel="005903F7">
          <w:rPr>
            <w:szCs w:val="24"/>
            <w:rPrChange w:id="1699" w:author="Author">
              <w:rPr/>
            </w:rPrChange>
          </w:rPr>
          <w:delText>Hyderabad, 2010</w:delText>
        </w:r>
      </w:del>
      <w:ins w:id="1700" w:author="Author">
        <w:r w:rsidRPr="00680A04">
          <w:rPr>
            <w:szCs w:val="24"/>
            <w:rPrChange w:id="1701" w:author="Author">
              <w:rPr/>
            </w:rPrChange>
          </w:rPr>
          <w:t>Rév.Dubaï, 2014</w:t>
        </w:r>
      </w:ins>
      <w:r w:rsidRPr="00680A04">
        <w:rPr>
          <w:szCs w:val="24"/>
          <w:rPrChange w:id="1702" w:author="Author">
            <w:rPr/>
          </w:rPrChange>
        </w:rPr>
        <w:t>)</w:t>
      </w:r>
      <w:ins w:id="1703" w:author="Author">
        <w:r w:rsidRPr="00680A04">
          <w:rPr>
            <w:szCs w:val="24"/>
            <w:rPrChange w:id="1704" w:author="Author">
              <w:rPr/>
            </w:rPrChange>
          </w:rPr>
          <w:t>, de la Résolution 80 (Dubaï, 2014)</w:t>
        </w:r>
      </w:ins>
      <w:r w:rsidRPr="00680A04">
        <w:rPr>
          <w:szCs w:val="24"/>
          <w:rPrChange w:id="1705" w:author="Author">
            <w:rPr/>
          </w:rPrChange>
        </w:rPr>
        <w:t xml:space="preserve"> et </w:t>
      </w:r>
      <w:del w:id="1706" w:author="Author">
        <w:r w:rsidRPr="00680A04" w:rsidDel="005903F7">
          <w:rPr>
            <w:szCs w:val="24"/>
            <w:rPrChange w:id="1707" w:author="Author">
              <w:rPr/>
            </w:rPrChange>
          </w:rPr>
          <w:delText>du Programme 2</w:delText>
        </w:r>
      </w:del>
      <w:ins w:id="1708" w:author="Author">
        <w:r w:rsidRPr="00680A04">
          <w:rPr>
            <w:szCs w:val="24"/>
            <w:rPrChange w:id="1709" w:author="Author">
              <w:rPr/>
            </w:rPrChange>
          </w:rPr>
          <w:t>de l'Objectif 3</w:t>
        </w:r>
      </w:ins>
      <w:r w:rsidRPr="00680A04">
        <w:rPr>
          <w:szCs w:val="24"/>
          <w:rPrChange w:id="1710" w:author="Author">
            <w:rPr/>
          </w:rPrChange>
        </w:rPr>
        <w:t xml:space="preserve"> du Plan d'action </w:t>
      </w:r>
      <w:del w:id="1711" w:author="Author">
        <w:r w:rsidRPr="00680A04" w:rsidDel="005903F7">
          <w:rPr>
            <w:szCs w:val="24"/>
            <w:rPrChange w:id="1712" w:author="Author">
              <w:rPr/>
            </w:rPrChange>
          </w:rPr>
          <w:delText>d'Hyderabad</w:delText>
        </w:r>
      </w:del>
      <w:ins w:id="1713" w:author="Author">
        <w:r w:rsidRPr="00680A04">
          <w:rPr>
            <w:szCs w:val="24"/>
            <w:rPrChange w:id="1714" w:author="Author">
              <w:rPr/>
            </w:rPrChange>
          </w:rPr>
          <w:t>de Dubaï</w:t>
        </w:r>
      </w:ins>
      <w:r w:rsidRPr="00680A04">
        <w:rPr>
          <w:szCs w:val="24"/>
          <w:rPrChange w:id="1715" w:author="Author">
            <w:rPr/>
          </w:rPrChange>
        </w:rPr>
        <w:t>, le projet visant à renforcer la coopération dans le domaine de la cybersécurité</w:t>
      </w:r>
      <w:ins w:id="1716" w:author="Author">
        <w:r w:rsidRPr="00680A04">
          <w:rPr>
            <w:szCs w:val="24"/>
            <w:rPrChange w:id="1717" w:author="Author">
              <w:rPr/>
            </w:rPrChange>
          </w:rPr>
          <w:t>,</w:t>
        </w:r>
      </w:ins>
      <w:del w:id="1718" w:author="Author">
        <w:r w:rsidRPr="00680A04" w:rsidDel="005903F7">
          <w:rPr>
            <w:szCs w:val="24"/>
            <w:rPrChange w:id="1719" w:author="Author">
              <w:rPr/>
            </w:rPrChange>
          </w:rPr>
          <w:delText xml:space="preserve"> et</w:delText>
        </w:r>
      </w:del>
      <w:r w:rsidRPr="00680A04">
        <w:rPr>
          <w:szCs w:val="24"/>
          <w:rPrChange w:id="1720" w:author="Author">
            <w:rPr/>
          </w:rPrChange>
        </w:rPr>
        <w:t xml:space="preserve"> à lutter contre le spam</w:t>
      </w:r>
      <w:ins w:id="1721" w:author="Author">
        <w:r w:rsidRPr="00680A04">
          <w:rPr>
            <w:szCs w:val="24"/>
            <w:rPrChange w:id="1722" w:author="Author">
              <w:rPr/>
            </w:rPrChange>
          </w:rPr>
          <w:t xml:space="preserve"> et à établir des cadres de l'information fiables</w:t>
        </w:r>
      </w:ins>
      <w:r w:rsidRPr="00680A04">
        <w:rPr>
          <w:szCs w:val="24"/>
          <w:rPrChange w:id="1723" w:author="Author">
            <w:rPr/>
          </w:rPrChange>
        </w:rPr>
        <w:t>, pour répondre aux besoins des pays en développement, en collaboration étroite avec les partenaires concernés;</w:t>
      </w:r>
    </w:p>
    <w:p w:rsidR="00B35F4D" w:rsidRPr="00680A04" w:rsidRDefault="00B35F4D">
      <w:pPr>
        <w:rPr>
          <w:spacing w:val="-4"/>
          <w:szCs w:val="24"/>
          <w:rPrChange w:id="1724" w:author="Author">
            <w:rPr>
              <w:spacing w:val="-4"/>
            </w:rPr>
          </w:rPrChange>
        </w:rPr>
      </w:pPr>
      <w:r w:rsidRPr="00680A04">
        <w:rPr>
          <w:szCs w:val="24"/>
          <w:rPrChange w:id="1725" w:author="Author">
            <w:rPr/>
          </w:rPrChange>
        </w:rPr>
        <w:t>2</w:t>
      </w:r>
      <w:r w:rsidRPr="00680A04">
        <w:rPr>
          <w:szCs w:val="24"/>
          <w:rPrChange w:id="1726" w:author="Author">
            <w:rPr/>
          </w:rPrChange>
        </w:rPr>
        <w:tab/>
      </w:r>
      <w:r w:rsidRPr="00680A04">
        <w:rPr>
          <w:spacing w:val="-4"/>
          <w:szCs w:val="24"/>
          <w:rPrChange w:id="1727" w:author="Author">
            <w:rPr>
              <w:spacing w:val="-4"/>
            </w:rPr>
          </w:rPrChange>
        </w:rPr>
        <w:t>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cybermenaces/la cybercriminalité, en collaboration entre eux; conformément à la législation nationale des Etats Membres dont il est question plus haut, en aidant les Etats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rsidR="00B35F4D" w:rsidRPr="00680A04" w:rsidRDefault="00B35F4D">
      <w:pPr>
        <w:rPr>
          <w:szCs w:val="24"/>
          <w:rPrChange w:id="1728" w:author="Author">
            <w:rPr/>
          </w:rPrChange>
        </w:rPr>
      </w:pPr>
      <w:r w:rsidRPr="00680A04">
        <w:rPr>
          <w:szCs w:val="24"/>
          <w:rPrChange w:id="1729" w:author="Author">
            <w:rPr/>
          </w:rPrChange>
        </w:rPr>
        <w:t>3</w:t>
      </w:r>
      <w:r w:rsidRPr="00680A04">
        <w:rPr>
          <w:szCs w:val="24"/>
          <w:rPrChange w:id="1730" w:author="Author">
            <w:rPr/>
          </w:rPrChange>
        </w:rPr>
        <w:tab/>
        <w:t>de fournir l'appui administratif et financier nécessaire à ce projet, dans les limites des ressources existantes, et de rechercher des ressources additionnelles (en espèces ou en nature) pour mettre en œuvre ledit projet dans le cadre d'accords de partenariat;</w:t>
      </w:r>
    </w:p>
    <w:p w:rsidR="00B35F4D" w:rsidRPr="00680A04" w:rsidRDefault="00B35F4D">
      <w:pPr>
        <w:rPr>
          <w:szCs w:val="24"/>
          <w:rPrChange w:id="1731" w:author="Author">
            <w:rPr/>
          </w:rPrChange>
        </w:rPr>
      </w:pPr>
      <w:r w:rsidRPr="00680A04">
        <w:rPr>
          <w:szCs w:val="24"/>
          <w:rPrChange w:id="1732" w:author="Author">
            <w:rPr/>
          </w:rPrChange>
        </w:rPr>
        <w:t>4</w:t>
      </w:r>
      <w:r w:rsidRPr="00680A04">
        <w:rPr>
          <w:szCs w:val="24"/>
          <w:rPrChange w:id="1733" w:author="Author">
            <w:rPr/>
          </w:rPrChange>
        </w:rPr>
        <w:tab/>
        <w:t xml:space="preserve">d'assurer la coordination des travaux liés à ce projet dans le contexte des activités générales entreprises par l'UIT en sa qualité de modérateur/ coordonnateur pour la grande </w:t>
      </w:r>
      <w:r w:rsidRPr="00680A04">
        <w:rPr>
          <w:szCs w:val="24"/>
          <w:rPrChange w:id="1734" w:author="Author">
            <w:rPr/>
          </w:rPrChange>
        </w:rPr>
        <w:lastRenderedPageBreak/>
        <w:t>orientation C5 du SMSI, et d'éliminer tout double emploi avec les activités du Secrétariat général et de l'UIT-T concernant ce thème important;</w:t>
      </w:r>
    </w:p>
    <w:p w:rsidR="00B35F4D" w:rsidRPr="00680A04" w:rsidRDefault="00B35F4D">
      <w:pPr>
        <w:rPr>
          <w:szCs w:val="24"/>
          <w:rPrChange w:id="1735" w:author="Author">
            <w:rPr/>
          </w:rPrChange>
        </w:rPr>
      </w:pPr>
      <w:r w:rsidRPr="00680A04">
        <w:rPr>
          <w:szCs w:val="24"/>
          <w:rPrChange w:id="1736" w:author="Author">
            <w:rPr/>
          </w:rPrChange>
        </w:rPr>
        <w:t>5</w:t>
      </w:r>
      <w:r w:rsidRPr="00680A04">
        <w:rPr>
          <w:szCs w:val="24"/>
          <w:rPrChange w:id="1737" w:author="Author">
            <w:rPr/>
          </w:rPrChange>
        </w:rPr>
        <w:tab/>
        <w:t>de coordonner les travaux liés à ce projet avec ceux des commissions d'études de l'UIT</w:t>
      </w:r>
      <w:r w:rsidRPr="00680A04">
        <w:rPr>
          <w:szCs w:val="24"/>
          <w:rPrChange w:id="1738" w:author="Author">
            <w:rPr/>
          </w:rPrChange>
        </w:rPr>
        <w:noBreakHyphen/>
        <w:t>D sur cette question et avec les activités correspondantes au titre des programmes ainsi que le Secrétariat général;</w:t>
      </w:r>
    </w:p>
    <w:p w:rsidR="00B35F4D" w:rsidRPr="00680A04" w:rsidRDefault="00B35F4D">
      <w:pPr>
        <w:rPr>
          <w:szCs w:val="24"/>
          <w:rPrChange w:id="1739" w:author="Author">
            <w:rPr/>
          </w:rPrChange>
        </w:rPr>
      </w:pPr>
      <w:r w:rsidRPr="00680A04">
        <w:rPr>
          <w:szCs w:val="24"/>
          <w:rPrChange w:id="1740" w:author="Author">
            <w:rPr/>
          </w:rPrChange>
        </w:rPr>
        <w:t>6</w:t>
      </w:r>
      <w:r w:rsidRPr="00680A04">
        <w:rPr>
          <w:szCs w:val="24"/>
          <w:rPrChange w:id="1741" w:author="Author">
            <w:rPr/>
          </w:rPrChange>
        </w:rPr>
        <w:tab/>
        <w:t>de poursuivre la collaboration avec les organisations compétentes, afin d'échanger des données sur les bonnes pratiques et de diffuser l'information grâce, par exemple, à des sessions de formation et à des ateliers communs;</w:t>
      </w:r>
    </w:p>
    <w:p w:rsidR="00B35F4D" w:rsidRPr="00680A04" w:rsidRDefault="00B35F4D">
      <w:pPr>
        <w:rPr>
          <w:szCs w:val="24"/>
          <w:rPrChange w:id="1742" w:author="Author">
            <w:rPr/>
          </w:rPrChange>
        </w:rPr>
      </w:pPr>
      <w:r w:rsidRPr="00680A04">
        <w:rPr>
          <w:szCs w:val="24"/>
          <w:rPrChange w:id="1743" w:author="Author">
            <w:rPr/>
          </w:rPrChange>
        </w:rPr>
        <w:t>7</w:t>
      </w:r>
      <w:r w:rsidRPr="00680A04">
        <w:rPr>
          <w:szCs w:val="24"/>
          <w:rPrChange w:id="1744" w:author="Author">
            <w:rPr/>
          </w:rPrChange>
        </w:rPr>
        <w:tab/>
        <w:t>de faire rapport chaque année au Conseil sur ces activités et de formuler des propositions, selon qu'il conviendra,</w:t>
      </w:r>
    </w:p>
    <w:p w:rsidR="00B35F4D" w:rsidRPr="00724E52" w:rsidRDefault="00B35F4D" w:rsidP="00A402AA">
      <w:pPr>
        <w:pStyle w:val="Call"/>
        <w:ind w:left="709"/>
      </w:pPr>
      <w:r w:rsidRPr="00724E52">
        <w:t>charge en outre le directeur du Bureau de la normalisation des télécommunications et le directeur du Bureau de développement des télécommunications</w:t>
      </w:r>
    </w:p>
    <w:p w:rsidR="00B35F4D" w:rsidRPr="00A402AA" w:rsidRDefault="00B35F4D" w:rsidP="00A402AA">
      <w:pPr>
        <w:rPr>
          <w:szCs w:val="24"/>
        </w:rPr>
      </w:pPr>
      <w:r w:rsidRPr="00A402AA">
        <w:rPr>
          <w:szCs w:val="24"/>
        </w:rPr>
        <w:t>dans les limites de leurs responsabilités respectives:</w:t>
      </w:r>
    </w:p>
    <w:p w:rsidR="00B35F4D" w:rsidRPr="00724E52" w:rsidRDefault="00B35F4D" w:rsidP="00A402AA">
      <w:r w:rsidRPr="00724E52">
        <w:t>1</w:t>
      </w:r>
      <w:r w:rsidRPr="00724E52">
        <w:tab/>
        <w:t>de mettre en œuvre les résolutions pertinentes de l'AMNT-</w:t>
      </w:r>
      <w:del w:id="1745" w:author="Author">
        <w:r w:rsidRPr="00724E52" w:rsidDel="005903F7">
          <w:delText xml:space="preserve">08 </w:delText>
        </w:r>
      </w:del>
      <w:ins w:id="1746" w:author="Author">
        <w:r w:rsidRPr="00724E52">
          <w:t xml:space="preserve">12 </w:t>
        </w:r>
      </w:ins>
      <w:r w:rsidRPr="00724E52">
        <w:t>et de la CMDT-</w:t>
      </w:r>
      <w:del w:id="1747" w:author="Author">
        <w:r w:rsidRPr="00724E52" w:rsidDel="005903F7">
          <w:delText>10</w:delText>
        </w:r>
      </w:del>
      <w:ins w:id="1748" w:author="Author">
        <w:r w:rsidRPr="00724E52">
          <w:t>14</w:t>
        </w:r>
      </w:ins>
      <w:r w:rsidRPr="00724E52">
        <w:t xml:space="preserve">, y compris </w:t>
      </w:r>
      <w:del w:id="1749" w:author="Author">
        <w:r w:rsidRPr="00724E52" w:rsidDel="005903F7">
          <w:delText>le Programme 2</w:delText>
        </w:r>
      </w:del>
      <w:ins w:id="1750" w:author="Author">
        <w:r w:rsidRPr="00724E52">
          <w:t>l'Objectif 3</w:t>
        </w:r>
      </w:ins>
      <w:r w:rsidRPr="00724E52">
        <w:t>, concernant la fourniture d'un appui et d'une assistance aux pays en développement pour l'instauration de la confiance et de la sécurité dans l'utilisation des TIC;</w:t>
      </w:r>
    </w:p>
    <w:p w:rsidR="00B35F4D" w:rsidRPr="00680A04" w:rsidRDefault="00B35F4D">
      <w:pPr>
        <w:rPr>
          <w:szCs w:val="24"/>
          <w:rPrChange w:id="1751" w:author="Author">
            <w:rPr/>
          </w:rPrChange>
        </w:rPr>
      </w:pPr>
      <w:r w:rsidRPr="00680A04">
        <w:rPr>
          <w:szCs w:val="24"/>
          <w:rPrChange w:id="1752" w:author="Author">
            <w:rPr/>
          </w:rPrChange>
        </w:rPr>
        <w:t>2</w:t>
      </w:r>
      <w:r w:rsidRPr="00680A04">
        <w:rPr>
          <w:szCs w:val="24"/>
          <w:rPrChange w:id="1753" w:author="Author">
            <w:rPr/>
          </w:rPrChange>
        </w:rPr>
        <w:tab/>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B35F4D" w:rsidRPr="00680A04" w:rsidRDefault="00B35F4D">
      <w:pPr>
        <w:rPr>
          <w:szCs w:val="24"/>
          <w:rPrChange w:id="1754" w:author="Author">
            <w:rPr/>
          </w:rPrChange>
        </w:rPr>
      </w:pPr>
      <w:r w:rsidRPr="00680A04">
        <w:rPr>
          <w:szCs w:val="24"/>
          <w:rPrChange w:id="1755" w:author="Author">
            <w:rPr/>
          </w:rPrChange>
        </w:rPr>
        <w:t>3</w:t>
      </w:r>
      <w:r w:rsidRPr="00680A04">
        <w:rPr>
          <w:szCs w:val="24"/>
          <w:rPrChange w:id="1756" w:author="Author">
            <w:rPr/>
          </w:rPrChange>
        </w:rPr>
        <w:tab/>
        <w:t>de définir, sans répéter les travaux accomplis au titre de la Question </w:t>
      </w:r>
      <w:del w:id="1757" w:author="Author">
        <w:r w:rsidRPr="00680A04" w:rsidDel="00A402AA">
          <w:rPr>
            <w:szCs w:val="24"/>
            <w:rPrChange w:id="1758" w:author="Author">
              <w:rPr/>
            </w:rPrChange>
          </w:rPr>
          <w:delText>22</w:delText>
        </w:r>
        <w:r w:rsidRPr="00680A04" w:rsidDel="00A402AA">
          <w:rPr>
            <w:szCs w:val="24"/>
            <w:rPrChange w:id="1759" w:author="Author">
              <w:rPr/>
            </w:rPrChange>
          </w:rPr>
          <w:noBreakHyphen/>
          <w:delText>1/1</w:delText>
        </w:r>
      </w:del>
      <w:ins w:id="1760" w:author="Author">
        <w:r w:rsidRPr="00680A04">
          <w:rPr>
            <w:szCs w:val="24"/>
            <w:rPrChange w:id="1761" w:author="Author">
              <w:rPr/>
            </w:rPrChange>
          </w:rPr>
          <w:t>3/2</w:t>
        </w:r>
      </w:ins>
      <w:r w:rsidRPr="00680A04">
        <w:rPr>
          <w:szCs w:val="24"/>
          <w:rPrChange w:id="1762" w:author="Author">
            <w:rPr/>
          </w:rPrChange>
        </w:rPr>
        <w:t xml:space="preserve"> de l'UIT</w:t>
      </w:r>
      <w:r w:rsidRPr="00680A04">
        <w:rPr>
          <w:szCs w:val="24"/>
          <w:rPrChange w:id="1763" w:author="Author">
            <w:rPr/>
          </w:rPrChange>
        </w:rPr>
        <w:noBreakHyphen/>
        <w:t>D, de bonnes pratiques pour l'établissement d'équipes CIRT et d'élaborer un guide de référence à l'intention des Etats Membres et, selon qu'il conviendra, de contribuer à l'étude de la Question </w:t>
      </w:r>
      <w:del w:id="1764" w:author="Author">
        <w:r w:rsidRPr="00680A04" w:rsidDel="00A402AA">
          <w:rPr>
            <w:szCs w:val="24"/>
            <w:rPrChange w:id="1765" w:author="Author">
              <w:rPr/>
            </w:rPrChange>
          </w:rPr>
          <w:delText>22</w:delText>
        </w:r>
        <w:r w:rsidRPr="00680A04" w:rsidDel="00A402AA">
          <w:rPr>
            <w:szCs w:val="24"/>
            <w:rPrChange w:id="1766" w:author="Author">
              <w:rPr/>
            </w:rPrChange>
          </w:rPr>
          <w:noBreakHyphen/>
          <w:delText>1/1</w:delText>
        </w:r>
      </w:del>
      <w:ins w:id="1767" w:author="Author">
        <w:r w:rsidRPr="00680A04">
          <w:rPr>
            <w:szCs w:val="24"/>
            <w:rPrChange w:id="1768" w:author="Author">
              <w:rPr/>
            </w:rPrChange>
          </w:rPr>
          <w:t>3/2</w:t>
        </w:r>
      </w:ins>
      <w:r w:rsidRPr="00680A04">
        <w:rPr>
          <w:szCs w:val="24"/>
          <w:rPrChange w:id="1769" w:author="Author">
            <w:rPr/>
          </w:rPrChange>
        </w:rPr>
        <w:t>;</w:t>
      </w:r>
    </w:p>
    <w:p w:rsidR="00B35F4D" w:rsidRPr="00680A04" w:rsidRDefault="00B35F4D">
      <w:pPr>
        <w:rPr>
          <w:szCs w:val="24"/>
          <w:rPrChange w:id="1770" w:author="Author">
            <w:rPr/>
          </w:rPrChange>
        </w:rPr>
      </w:pPr>
      <w:r w:rsidRPr="00680A04">
        <w:rPr>
          <w:szCs w:val="24"/>
          <w:rPrChange w:id="1771" w:author="Author">
            <w:rPr/>
          </w:rPrChange>
        </w:rPr>
        <w:t>4</w:t>
      </w:r>
      <w:r w:rsidRPr="00680A04">
        <w:rPr>
          <w:szCs w:val="24"/>
          <w:rPrChange w:id="1772" w:author="Author">
            <w:rPr/>
          </w:rPrChange>
        </w:rPr>
        <w:tab/>
        <w:t>de coopérer avec les organisations concernées et d'autres experts internationaux et nationaux compétents, selon qu'il conviendra, afin de définir de bonnes pratiques pour l'établissement d'équipes CIRT;</w:t>
      </w:r>
    </w:p>
    <w:p w:rsidR="00B35F4D" w:rsidRPr="00680A04" w:rsidRDefault="00B35F4D">
      <w:pPr>
        <w:rPr>
          <w:szCs w:val="24"/>
          <w:rPrChange w:id="1773" w:author="Author">
            <w:rPr/>
          </w:rPrChange>
        </w:rPr>
      </w:pPr>
      <w:r w:rsidRPr="00680A04">
        <w:rPr>
          <w:szCs w:val="24"/>
          <w:rPrChange w:id="1774" w:author="Author">
            <w:rPr/>
          </w:rPrChange>
        </w:rPr>
        <w:t>5</w:t>
      </w:r>
      <w:r w:rsidRPr="00680A04">
        <w:rPr>
          <w:szCs w:val="24"/>
          <w:rPrChange w:id="1775" w:author="Author">
            <w:rPr/>
          </w:rPrChange>
        </w:rPr>
        <w:tab/>
        <w:t>de prendre des mesures afin que de nouvelles Questions soient examinées par les commissions d'études des Secteurs relativement à l'instauration de la confiance et de la sécurité dans l'utilisation des TIC;</w:t>
      </w:r>
    </w:p>
    <w:p w:rsidR="00B35F4D" w:rsidRPr="00680A04" w:rsidRDefault="00B35F4D">
      <w:pPr>
        <w:rPr>
          <w:szCs w:val="24"/>
          <w:rPrChange w:id="1776" w:author="Author">
            <w:rPr/>
          </w:rPrChange>
        </w:rPr>
      </w:pPr>
      <w:r w:rsidRPr="00680A04">
        <w:rPr>
          <w:szCs w:val="24"/>
          <w:rPrChange w:id="1777" w:author="Author">
            <w:rPr/>
          </w:rPrChange>
        </w:rPr>
        <w:lastRenderedPageBreak/>
        <w:t>6</w:t>
      </w:r>
      <w:r w:rsidRPr="00680A04">
        <w:rPr>
          <w:szCs w:val="24"/>
          <w:rPrChange w:id="1778" w:author="Author">
            <w:rPr/>
          </w:rPrChange>
        </w:rPr>
        <w:tab/>
        <w:t>de favoriser les stratégies, l'organisation, la sensibilisation, la coopération, l'évaluation et le perfectionnement des compétences;</w:t>
      </w:r>
    </w:p>
    <w:p w:rsidR="00B35F4D" w:rsidRPr="00680A04" w:rsidRDefault="00B35F4D">
      <w:pPr>
        <w:rPr>
          <w:szCs w:val="24"/>
          <w:rPrChange w:id="1779" w:author="Author">
            <w:rPr/>
          </w:rPrChange>
        </w:rPr>
      </w:pPr>
      <w:r w:rsidRPr="00680A04">
        <w:rPr>
          <w:szCs w:val="24"/>
          <w:rPrChange w:id="1780" w:author="Author">
            <w:rPr/>
          </w:rPrChange>
        </w:rPr>
        <w:t>7</w:t>
      </w:r>
      <w:r w:rsidRPr="00680A04">
        <w:rPr>
          <w:szCs w:val="24"/>
          <w:rPrChange w:id="1781" w:author="Author">
            <w:rPr/>
          </w:rPrChange>
        </w:rPr>
        <w:tab/>
        <w:t>de fournir l'appui technique et financier nécessaire, dans les limites des ressources budgétaires existantes, conformément à la Résolution 58 (</w:t>
      </w:r>
      <w:del w:id="1782" w:author="Author">
        <w:r w:rsidRPr="00680A04" w:rsidDel="005903F7">
          <w:rPr>
            <w:szCs w:val="24"/>
            <w:rPrChange w:id="1783" w:author="Author">
              <w:rPr/>
            </w:rPrChange>
          </w:rPr>
          <w:delText>Johannesburg, 2008</w:delText>
        </w:r>
      </w:del>
      <w:ins w:id="1784" w:author="Author">
        <w:r w:rsidRPr="00680A04">
          <w:rPr>
            <w:szCs w:val="24"/>
            <w:rPrChange w:id="1785" w:author="Author">
              <w:rPr/>
            </w:rPrChange>
          </w:rPr>
          <w:t>Rév.Dubaï, 2012</w:t>
        </w:r>
      </w:ins>
      <w:r w:rsidRPr="00680A04">
        <w:rPr>
          <w:szCs w:val="24"/>
          <w:rPrChange w:id="1786" w:author="Author">
            <w:rPr/>
          </w:rPrChange>
        </w:rPr>
        <w:t>);</w:t>
      </w:r>
    </w:p>
    <w:p w:rsidR="00B35F4D" w:rsidRPr="00724E52" w:rsidRDefault="00B35F4D">
      <w:r w:rsidRPr="00680A04">
        <w:rPr>
          <w:szCs w:val="24"/>
          <w:rPrChange w:id="1787" w:author="Author">
            <w:rPr/>
          </w:rPrChange>
        </w:rPr>
        <w:t>8</w:t>
      </w:r>
      <w:r w:rsidRPr="00680A04">
        <w:rPr>
          <w:szCs w:val="24"/>
          <w:rPrChange w:id="1788" w:author="Author">
            <w:rPr/>
          </w:rPrChange>
        </w:rPr>
        <w:tab/>
        <w:t>de mobiliser des ressources extrabudgétaires appropriées, en dehors du budget ordinaire de l'Union, pour la mise en œuvre de la présente Résolution, en vue d'aider les pays en</w:t>
      </w:r>
      <w:r w:rsidRPr="00724E52">
        <w:t xml:space="preserve"> développement,</w:t>
      </w:r>
    </w:p>
    <w:p w:rsidR="00B35F4D" w:rsidRPr="00724E52" w:rsidRDefault="00B35F4D" w:rsidP="00724E52">
      <w:pPr>
        <w:pStyle w:val="Call"/>
        <w:rPr>
          <w:szCs w:val="24"/>
        </w:rPr>
      </w:pPr>
      <w:r w:rsidRPr="00724E52">
        <w:rPr>
          <w:szCs w:val="24"/>
        </w:rPr>
        <w:t>charge le Secrétaire général</w:t>
      </w:r>
    </w:p>
    <w:p w:rsidR="00B35F4D" w:rsidRPr="00724E52" w:rsidRDefault="00B35F4D">
      <w:r w:rsidRPr="00724E52">
        <w:t>dans le cadre de l'initiative qu'il a prise sur cette question:</w:t>
      </w:r>
    </w:p>
    <w:p w:rsidR="00B35F4D" w:rsidRPr="00724E52" w:rsidRDefault="00B35F4D">
      <w:pPr>
        <w:rPr>
          <w:szCs w:val="24"/>
        </w:rPr>
      </w:pPr>
      <w:r w:rsidRPr="00724E52">
        <w:rPr>
          <w:szCs w:val="24"/>
        </w:rPr>
        <w:t>1</w:t>
      </w:r>
      <w:r w:rsidRPr="00724E52">
        <w:rPr>
          <w:szCs w:val="24"/>
        </w:rPr>
        <w:tab/>
        <w:t>de proposer au Conseil, en tenant compte des activités des trois Secteurs en la matière, un plan d'action visant à renforcer le rôle de l'UIT dans l'instauration de la confiance et de la sécurité dans l'utilisation des TIC;</w:t>
      </w:r>
    </w:p>
    <w:p w:rsidR="00B35F4D" w:rsidRPr="00724E52" w:rsidRDefault="00B35F4D">
      <w:pPr>
        <w:rPr>
          <w:szCs w:val="24"/>
        </w:rPr>
      </w:pPr>
      <w:r w:rsidRPr="00724E52">
        <w:rPr>
          <w:szCs w:val="24"/>
        </w:rPr>
        <w:t>2</w:t>
      </w:r>
      <w:r w:rsidRPr="00724E52">
        <w:rPr>
          <w:szCs w:val="24"/>
        </w:rPr>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rsidR="00B35F4D" w:rsidRPr="00724E52" w:rsidRDefault="00B35F4D" w:rsidP="00724E52">
      <w:pPr>
        <w:pStyle w:val="Call"/>
        <w:rPr>
          <w:szCs w:val="24"/>
        </w:rPr>
      </w:pPr>
      <w:r w:rsidRPr="00724E52">
        <w:rPr>
          <w:szCs w:val="24"/>
        </w:rPr>
        <w:t xml:space="preserve">prie le Conseil </w:t>
      </w:r>
    </w:p>
    <w:p w:rsidR="00B35F4D" w:rsidRPr="00724E52" w:rsidRDefault="00B35F4D">
      <w:pPr>
        <w:rPr>
          <w:szCs w:val="24"/>
        </w:rPr>
      </w:pPr>
      <w:r w:rsidRPr="00724E52">
        <w:rPr>
          <w:szCs w:val="24"/>
        </w:rPr>
        <w:t>d'inclure le rapport du Secrétaire général dans les documents qui seront envoyés aux Etats Membres, conformément au numéro 81 de la Convention,</w:t>
      </w:r>
    </w:p>
    <w:p w:rsidR="00B35F4D" w:rsidRPr="00724E52" w:rsidRDefault="00B35F4D" w:rsidP="00724E52">
      <w:pPr>
        <w:pStyle w:val="Call"/>
        <w:rPr>
          <w:szCs w:val="24"/>
        </w:rPr>
      </w:pPr>
      <w:r w:rsidRPr="00724E52">
        <w:rPr>
          <w:szCs w:val="24"/>
        </w:rPr>
        <w:t>invite les Etats Membres</w:t>
      </w:r>
    </w:p>
    <w:p w:rsidR="00B35F4D" w:rsidRPr="00724E52" w:rsidRDefault="00B35F4D">
      <w:pPr>
        <w:rPr>
          <w:szCs w:val="24"/>
        </w:rPr>
      </w:pPr>
      <w:r w:rsidRPr="00724E52">
        <w:rPr>
          <w:szCs w:val="24"/>
        </w:rPr>
        <w:t>à envisager de participer à des initiatives internationales et régionales appropriées visant à renforcer les cadres législatifs nationaux qui ont trait à la sécurité des réseaux d'information et de communication,</w:t>
      </w:r>
    </w:p>
    <w:p w:rsidR="00B35F4D" w:rsidRPr="00724E52" w:rsidRDefault="00B35F4D" w:rsidP="00724E52">
      <w:pPr>
        <w:pStyle w:val="Call"/>
        <w:rPr>
          <w:szCs w:val="24"/>
        </w:rPr>
      </w:pPr>
      <w:r w:rsidRPr="00724E52">
        <w:rPr>
          <w:szCs w:val="24"/>
        </w:rPr>
        <w:t>invite les Etats Membres, les Membres des Secteurs et les Associés</w:t>
      </w:r>
    </w:p>
    <w:p w:rsidR="00B35F4D" w:rsidRPr="00724E52" w:rsidRDefault="00B35F4D">
      <w:pPr>
        <w:rPr>
          <w:szCs w:val="24"/>
        </w:rPr>
      </w:pPr>
      <w:r w:rsidRPr="00724E52">
        <w:rPr>
          <w:szCs w:val="24"/>
        </w:rPr>
        <w:t>1</w:t>
      </w:r>
      <w:r w:rsidRPr="00724E52">
        <w:rPr>
          <w:szCs w:val="24"/>
        </w:rPr>
        <w:tab/>
        <w:t>à contribuer aux travaux sur cette question menés par les commissions d'études compétentes de l'UIT ainsi qu'à toute autre activité dont l'Union est responsable;</w:t>
      </w:r>
    </w:p>
    <w:p w:rsidR="00B35F4D" w:rsidRPr="00724E52" w:rsidRDefault="00B35F4D">
      <w:pPr>
        <w:rPr>
          <w:szCs w:val="24"/>
        </w:rPr>
      </w:pPr>
      <w:r w:rsidRPr="00724E52">
        <w:rPr>
          <w:szCs w:val="24"/>
        </w:rPr>
        <w:t>2</w:t>
      </w:r>
      <w:r w:rsidRPr="00724E52">
        <w:rPr>
          <w:szCs w:val="24"/>
        </w:rPr>
        <w:tab/>
        <w:t>à contribuer à instaurer la confiance et la sécurité dans l'utilisation des TIC aux niveaux national, régional et international, en menant à bien les activités visées au paragraphe 12 du Plan d'action de Genève, et à contribuer à la préparation d'études dans ces domaines;</w:t>
      </w:r>
    </w:p>
    <w:p w:rsidR="00B35F4D" w:rsidRDefault="00B35F4D">
      <w:pPr>
        <w:rPr>
          <w:szCs w:val="24"/>
        </w:rPr>
      </w:pPr>
      <w:r w:rsidRPr="00724E52">
        <w:rPr>
          <w:szCs w:val="24"/>
        </w:rPr>
        <w:lastRenderedPageBreak/>
        <w:t>3</w:t>
      </w:r>
      <w:r w:rsidRPr="00724E52">
        <w:rPr>
          <w:szCs w:val="24"/>
        </w:rPr>
        <w:tab/>
        <w:t>à promouvoir l'élaboration de programmes d'enseignement et de formation pour sensibiliser davantage les utilisateurs aux risques dans le cyberespace.</w:t>
      </w:r>
    </w:p>
    <w:p w:rsidR="00B35F4D" w:rsidRDefault="00B35F4D" w:rsidP="0032202E">
      <w:pPr>
        <w:pStyle w:val="Reasons"/>
      </w:pPr>
    </w:p>
    <w:p w:rsidR="00B35F4D" w:rsidRDefault="00B35F4D">
      <w:pPr>
        <w:jc w:val="center"/>
      </w:pPr>
      <w:r>
        <w:t>______________</w:t>
      </w:r>
    </w:p>
    <w:p w:rsidR="00B35F4D" w:rsidRPr="00724E52" w:rsidRDefault="00B35F4D" w:rsidP="00724E52">
      <w:pPr>
        <w:rPr>
          <w:szCs w:val="24"/>
        </w:rPr>
      </w:pPr>
    </w:p>
    <w:p w:rsidR="003D1400" w:rsidRPr="00D74154" w:rsidRDefault="003D1400" w:rsidP="00B35F4D">
      <w:pPr>
        <w:rPr>
          <w:lang w:val="fr-CH"/>
        </w:rPr>
      </w:pPr>
    </w:p>
    <w:sectPr w:rsidR="003D1400" w:rsidRPr="00D74154">
      <w:headerReference w:type="default" r:id="rId12"/>
      <w:footerReference w:type="default" r:id="rId13"/>
      <w:footerReference w:type="first" r:id="rId14"/>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98E" w:rsidRDefault="0099498E">
      <w:r>
        <w:separator/>
      </w:r>
    </w:p>
  </w:endnote>
  <w:endnote w:type="continuationSeparator" w:id="0">
    <w:p w:rsidR="0099498E" w:rsidRDefault="0099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50138363"/>
      <w:docPartObj>
        <w:docPartGallery w:val="Page Numbers (Bottom of Page)"/>
        <w:docPartUnique/>
      </w:docPartObj>
    </w:sdtPr>
    <w:sdtEndPr>
      <w:rPr>
        <w:noProof/>
      </w:rPr>
    </w:sdtEndPr>
    <w:sdtContent>
      <w:p w:rsidR="0099498E" w:rsidRPr="00EB62D4" w:rsidRDefault="005B2BDD" w:rsidP="00EB62D4">
        <w:pPr>
          <w:pStyle w:val="Footer"/>
        </w:pPr>
        <w:r>
          <w:fldChar w:fldCharType="begin"/>
        </w:r>
        <w:r>
          <w:instrText xml:space="preserve"> FILENAME \p  \* MERGEFORMAT </w:instrText>
        </w:r>
        <w:r>
          <w:fldChar w:fldCharType="separate"/>
        </w:r>
        <w:r>
          <w:t>R:\REFTXT\REFTXT2014\SG\CONF-SG\PP14\000\079ADD02F.DOCX</w:t>
        </w:r>
        <w:r>
          <w:fldChar w:fldCharType="end"/>
        </w:r>
        <w:r w:rsidR="00EB62D4">
          <w:t xml:space="preserve"> (370190)</w:t>
        </w:r>
        <w:r w:rsidR="00EB62D4">
          <w:tab/>
        </w:r>
        <w:r w:rsidR="00EB62D4">
          <w:fldChar w:fldCharType="begin"/>
        </w:r>
        <w:r w:rsidR="00EB62D4">
          <w:instrText xml:space="preserve"> SAVEDATE \@ DD.MM.YY </w:instrText>
        </w:r>
        <w:r w:rsidR="00EB62D4">
          <w:fldChar w:fldCharType="separate"/>
        </w:r>
        <w:r>
          <w:t>19.10.14</w:t>
        </w:r>
        <w:r w:rsidR="00EB62D4">
          <w:fldChar w:fldCharType="end"/>
        </w:r>
        <w:r w:rsidR="00EB62D4">
          <w:tab/>
        </w:r>
        <w:r w:rsidR="00EB62D4">
          <w:fldChar w:fldCharType="begin"/>
        </w:r>
        <w:r w:rsidR="00EB62D4">
          <w:instrText xml:space="preserve"> PRINTDATE \@ DD.MM.YY </w:instrText>
        </w:r>
        <w:r w:rsidR="00EB62D4">
          <w:fldChar w:fldCharType="separate"/>
        </w:r>
        <w:r>
          <w:t>00.00.00</w:t>
        </w:r>
        <w:r w:rsidR="00EB62D4">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E" w:rsidRPr="00706471" w:rsidRDefault="0099498E" w:rsidP="000D15FB">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706471">
      <w:rPr>
        <w:sz w:val="20"/>
        <w:szCs w:val="20"/>
        <w:lang w:val="fr-CH"/>
      </w:rPr>
      <w:t xml:space="preserve"> </w:t>
    </w:r>
    <w:r w:rsidRPr="00706471">
      <w:rPr>
        <w:rStyle w:val="Hyperlink"/>
        <w:sz w:val="22"/>
        <w:szCs w:val="22"/>
        <w:lang w:val="fr-CH"/>
      </w:rPr>
      <w:t>www.itu.int/plenipotentiary/</w:t>
    </w:r>
    <w:r w:rsidRPr="00706471">
      <w:rPr>
        <w:sz w:val="20"/>
        <w:szCs w:val="20"/>
        <w:lang w:val="fr-CH"/>
      </w:rPr>
      <w:t xml:space="preserve"> </w:t>
    </w:r>
    <w:r>
      <w:rPr>
        <w:rFonts w:ascii="Symbol" w:hAnsi="Symbol"/>
        <w:sz w:val="22"/>
        <w:szCs w:val="20"/>
        <w:lang w:val="en-GB"/>
      </w:rPr>
      <w:t></w:t>
    </w:r>
  </w:p>
  <w:p w:rsidR="0099498E" w:rsidRPr="00706471" w:rsidRDefault="0099498E">
    <w:pPr>
      <w:pStyle w:val="FirstFooter"/>
      <w:jc w:val="center"/>
      <w:rPr>
        <w:lang w:val="fr-CH"/>
        <w:rPrChange w:id="1789" w:author="Author">
          <w:rPr/>
        </w:rPrChange>
      </w:rPr>
    </w:pPr>
  </w:p>
  <w:p w:rsidR="0099498E" w:rsidRPr="00706471" w:rsidRDefault="0099498E" w:rsidP="00D2263F">
    <w:pPr>
      <w:pStyle w:val="Footer"/>
      <w:tabs>
        <w:tab w:val="clear" w:pos="5954"/>
        <w:tab w:val="clear" w:pos="9639"/>
        <w:tab w:val="left" w:pos="7655"/>
        <w:tab w:val="right" w:pos="9498"/>
      </w:tabs>
      <w:rPr>
        <w:lang w:val="fr-CH"/>
      </w:rPr>
    </w:pPr>
    <w:r>
      <w:fldChar w:fldCharType="begin"/>
    </w:r>
    <w:r w:rsidRPr="00706471">
      <w:rPr>
        <w:lang w:val="fr-CH"/>
      </w:rPr>
      <w:instrText xml:space="preserve"> FILENAME \p \* MERGEFORMAT </w:instrText>
    </w:r>
    <w:r>
      <w:fldChar w:fldCharType="separate"/>
    </w:r>
    <w:r w:rsidR="005B2BDD">
      <w:rPr>
        <w:lang w:val="fr-CH"/>
      </w:rPr>
      <w:t>R:\REFTXT\REFTXT2014\SG\CONF-SG\PP14\000\079ADD02F.DOCX</w:t>
    </w:r>
    <w:r>
      <w:fldChar w:fldCharType="end"/>
    </w:r>
    <w:r>
      <w:t xml:space="preserve"> (370190)</w:t>
    </w:r>
    <w:r w:rsidRPr="00706471">
      <w:rPr>
        <w:lang w:val="fr-CH"/>
      </w:rPr>
      <w:tab/>
    </w:r>
    <w:r>
      <w:fldChar w:fldCharType="begin"/>
    </w:r>
    <w:r>
      <w:instrText xml:space="preserve"> savedate \@ dd.MM.yy </w:instrText>
    </w:r>
    <w:r>
      <w:fldChar w:fldCharType="separate"/>
    </w:r>
    <w:r w:rsidR="005B2BDD">
      <w:t>19.10.14</w:t>
    </w:r>
    <w:r>
      <w:fldChar w:fldCharType="end"/>
    </w:r>
    <w:r w:rsidRPr="00706471">
      <w:rPr>
        <w:lang w:val="fr-CH"/>
      </w:rPr>
      <w:tab/>
    </w:r>
    <w:r>
      <w:fldChar w:fldCharType="begin"/>
    </w:r>
    <w:r>
      <w:instrText xml:space="preserve"> printdate \@ dd.MM.yy </w:instrText>
    </w:r>
    <w:r>
      <w:fldChar w:fldCharType="separate"/>
    </w:r>
    <w:r w:rsidR="005B2BDD">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98E" w:rsidRDefault="0099498E">
      <w:r>
        <w:t>____________________</w:t>
      </w:r>
    </w:p>
  </w:footnote>
  <w:footnote w:type="continuationSeparator" w:id="0">
    <w:p w:rsidR="0099498E" w:rsidRDefault="0099498E">
      <w:r>
        <w:continuationSeparator/>
      </w:r>
    </w:p>
  </w:footnote>
  <w:footnote w:id="1">
    <w:p w:rsidR="0099498E" w:rsidRPr="00ED70F6" w:rsidRDefault="0099498E" w:rsidP="00D70589">
      <w:pPr>
        <w:pStyle w:val="FootnoteText"/>
        <w:ind w:left="284" w:hanging="284"/>
      </w:pPr>
      <w:r w:rsidRPr="00ED70F6">
        <w:rPr>
          <w:rStyle w:val="FootnoteReference"/>
        </w:rPr>
        <w:t>1</w:t>
      </w:r>
      <w:r w:rsidRPr="00ED70F6">
        <w:t xml:space="preserve"> </w:t>
      </w:r>
      <w:r w:rsidRPr="00ED70F6">
        <w:tab/>
        <w:t>Par pays en développement, on entend aussi les pays les moins avancés, les petits Etats insulaires en développement, les pays en développement sans littoral et les pays dont l'économie est en transition.</w:t>
      </w:r>
    </w:p>
  </w:footnote>
  <w:footnote w:id="2">
    <w:p w:rsidR="0099498E" w:rsidRPr="00ED70F6" w:rsidRDefault="0099498E" w:rsidP="00AC59DA">
      <w:pPr>
        <w:pStyle w:val="FootnoteText"/>
        <w:ind w:left="284" w:hanging="284"/>
      </w:pPr>
      <w:r w:rsidRPr="00ED70F6">
        <w:rPr>
          <w:rStyle w:val="FootnoteReference"/>
        </w:rPr>
        <w:t>2</w:t>
      </w:r>
      <w:r w:rsidRPr="00ED70F6">
        <w:t xml:space="preserve"> </w:t>
      </w:r>
      <w:r w:rsidRPr="00ED70F6">
        <w:tab/>
        <w:t xml:space="preserve">Par </w:t>
      </w:r>
      <w:r>
        <w:t>"</w:t>
      </w:r>
      <w:r w:rsidRPr="00ED70F6">
        <w:t>prix du marché</w:t>
      </w:r>
      <w:r>
        <w:t>"</w:t>
      </w:r>
      <w:r w:rsidRPr="00ED70F6">
        <w:t>, on entend le prix déterminé par la Division des ventes et du marketing, qui est établi de façon à augmenter au maximum les recettes, sans toutefois être trop élevé pour ne pas décourager les ventes.</w:t>
      </w:r>
    </w:p>
  </w:footnote>
  <w:footnote w:id="3">
    <w:p w:rsidR="0099498E" w:rsidRPr="00ED70F6" w:rsidRDefault="0099498E" w:rsidP="00D70589">
      <w:pPr>
        <w:pStyle w:val="FootnoteText"/>
      </w:pPr>
      <w:r w:rsidRPr="00ED70F6">
        <w:rPr>
          <w:rStyle w:val="FootnoteReference"/>
        </w:rPr>
        <w:t>1</w:t>
      </w:r>
      <w:r>
        <w:t xml:space="preserve"> </w:t>
      </w:r>
      <w:r w:rsidRPr="00ED70F6">
        <w:tab/>
      </w:r>
      <w:r>
        <w:t>"</w:t>
      </w:r>
      <w:r w:rsidRPr="00ED70F6">
        <w:t>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w:t>
      </w:r>
      <w:r w:rsidRPr="00ED70F6">
        <w:t>:</w:t>
      </w:r>
      <w:r>
        <w:t xml:space="preserve"> </w:t>
      </w:r>
      <w:r w:rsidRPr="00ED70F6">
        <w:t>intégrer</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consiste</w:t>
      </w:r>
      <w:r>
        <w:t xml:space="preserve"> </w:t>
      </w:r>
      <w:r w:rsidRPr="00ED70F6">
        <w:t>à</w:t>
      </w:r>
      <w:r>
        <w:t xml:space="preserve"> </w:t>
      </w:r>
      <w:r w:rsidRPr="00ED70F6">
        <w:t>évaluer</w:t>
      </w:r>
      <w:r>
        <w:t xml:space="preserve"> </w:t>
      </w:r>
      <w:r w:rsidRPr="00ED70F6">
        <w:t>les</w:t>
      </w:r>
      <w:r>
        <w:t xml:space="preserve"> </w:t>
      </w:r>
      <w:r w:rsidRPr="00ED70F6">
        <w:t>incidences</w:t>
      </w:r>
      <w:r>
        <w:t xml:space="preserve"> </w:t>
      </w:r>
      <w:r w:rsidRPr="00ED70F6">
        <w:t>pour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624BFE">
        <w:t>hommes</w:t>
      </w:r>
      <w:r>
        <w:t xml:space="preserve"> </w:t>
      </w:r>
      <w:r w:rsidRPr="00ED70F6">
        <w:t>de</w:t>
      </w:r>
      <w:r>
        <w:t xml:space="preserve"> </w:t>
      </w:r>
      <w:r w:rsidRPr="00ED70F6">
        <w:t>toute</w:t>
      </w:r>
      <w:r>
        <w:t xml:space="preserve"> </w:t>
      </w:r>
      <w:r w:rsidRPr="00ED70F6">
        <w:t>mesure</w:t>
      </w:r>
      <w:r>
        <w:t xml:space="preserve"> </w:t>
      </w:r>
      <w:r w:rsidRPr="00ED70F6">
        <w:t>prévue,</w:t>
      </w:r>
      <w:r>
        <w:t xml:space="preserve"> </w:t>
      </w:r>
      <w:r w:rsidRPr="00ED70F6">
        <w:t>y</w:t>
      </w:r>
      <w:r>
        <w:t xml:space="preserve"> </w:t>
      </w:r>
      <w:r w:rsidRPr="00ED70F6">
        <w:t>compris</w:t>
      </w:r>
      <w:r>
        <w:t xml:space="preserve"> </w:t>
      </w:r>
      <w:r w:rsidRPr="00ED70F6">
        <w:t>législative,</w:t>
      </w:r>
      <w:r>
        <w:t xml:space="preserve"> </w:t>
      </w:r>
      <w:r w:rsidRPr="00ED70F6">
        <w:t>de</w:t>
      </w:r>
      <w:r>
        <w:t xml:space="preserve"> </w:t>
      </w:r>
      <w:r w:rsidRPr="00ED70F6">
        <w:t>toute</w:t>
      </w:r>
      <w:r>
        <w:t xml:space="preserve"> </w:t>
      </w:r>
      <w:r w:rsidRPr="00ED70F6">
        <w:t>politique</w:t>
      </w:r>
      <w:r>
        <w:t xml:space="preserve"> </w:t>
      </w:r>
      <w:r w:rsidRPr="00ED70F6">
        <w:t>ou</w:t>
      </w:r>
      <w:r>
        <w:t xml:space="preserve"> </w:t>
      </w:r>
      <w:r w:rsidRPr="00ED70F6">
        <w:t>de</w:t>
      </w:r>
      <w:r>
        <w:t xml:space="preserve"> </w:t>
      </w:r>
      <w:r w:rsidRPr="00ED70F6">
        <w:t>tout</w:t>
      </w:r>
      <w:r>
        <w:t xml:space="preserve"> </w:t>
      </w:r>
      <w:r w:rsidRPr="00ED70F6">
        <w:t>programme</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et</w:t>
      </w:r>
      <w:r>
        <w:t xml:space="preserve"> </w:t>
      </w:r>
      <w:r w:rsidRPr="00ED70F6">
        <w:t>à</w:t>
      </w:r>
      <w:r>
        <w:t xml:space="preserve"> </w:t>
      </w:r>
      <w:r w:rsidRPr="00ED70F6">
        <w:t>tous</w:t>
      </w:r>
      <w:r>
        <w:t xml:space="preserve"> </w:t>
      </w:r>
      <w:r w:rsidRPr="00ED70F6">
        <w:t>les</w:t>
      </w:r>
      <w:r>
        <w:t xml:space="preserve"> </w:t>
      </w:r>
      <w:r w:rsidRPr="00ED70F6">
        <w:t>niveaux.</w:t>
      </w:r>
      <w:r>
        <w:t xml:space="preserve"> </w:t>
      </w:r>
      <w:r w:rsidRPr="00ED70F6">
        <w:t>Il</w:t>
      </w:r>
      <w:r>
        <w:t xml:space="preserve"> </w:t>
      </w:r>
      <w:r w:rsidRPr="00ED70F6">
        <w:t>s'agit</w:t>
      </w:r>
      <w:r>
        <w:t xml:space="preserve"> </w:t>
      </w:r>
      <w:r w:rsidRPr="00ED70F6">
        <w:t>d'une</w:t>
      </w:r>
      <w:r>
        <w:t xml:space="preserve"> </w:t>
      </w:r>
      <w:r w:rsidRPr="00ED70F6">
        <w:t>stratégie</w:t>
      </w:r>
      <w:r>
        <w:t xml:space="preserve"> </w:t>
      </w:r>
      <w:r w:rsidRPr="00ED70F6">
        <w:t>visant</w:t>
      </w:r>
      <w:r>
        <w:t xml:space="preserve"> </w:t>
      </w:r>
      <w:r w:rsidRPr="00ED70F6">
        <w:t>à</w:t>
      </w:r>
      <w:r>
        <w:t xml:space="preserve"> </w:t>
      </w:r>
      <w:r w:rsidRPr="00ED70F6">
        <w:t>faire</w:t>
      </w:r>
      <w:r>
        <w:t xml:space="preserve"> </w:t>
      </w:r>
      <w:r w:rsidRPr="00ED70F6">
        <w:t>des</w:t>
      </w:r>
      <w:r>
        <w:t xml:space="preserve"> </w:t>
      </w:r>
      <w:r w:rsidRPr="00ED70F6">
        <w:t>préoccupations</w:t>
      </w:r>
      <w:r>
        <w:t xml:space="preserve"> </w:t>
      </w:r>
      <w:r w:rsidRPr="00ED70F6">
        <w:t>et</w:t>
      </w:r>
      <w:r>
        <w:t xml:space="preserve"> </w:t>
      </w:r>
      <w:r w:rsidRPr="00ED70F6">
        <w:t>de</w:t>
      </w:r>
      <w:r>
        <w:t xml:space="preserve"> </w:t>
      </w:r>
      <w:r w:rsidRPr="00ED70F6">
        <w:t>l'expérience</w:t>
      </w:r>
      <w:r>
        <w:t xml:space="preserve"> </w:t>
      </w:r>
      <w:r w:rsidRPr="00ED70F6">
        <w:t>aussi</w:t>
      </w:r>
      <w:r>
        <w:t xml:space="preserve"> </w:t>
      </w:r>
      <w:r w:rsidRPr="00ED70F6">
        <w:t>bien</w:t>
      </w:r>
      <w:r>
        <w:t xml:space="preserve"> </w:t>
      </w:r>
      <w:r w:rsidRPr="00ED70F6">
        <w:t>des</w:t>
      </w:r>
      <w:r>
        <w:t xml:space="preserve"> </w:t>
      </w:r>
      <w:r w:rsidRPr="00ED70F6">
        <w:t>femmes</w:t>
      </w:r>
      <w:r>
        <w:t xml:space="preserve"> </w:t>
      </w:r>
      <w:r w:rsidRPr="00ED70F6">
        <w:t>que</w:t>
      </w:r>
      <w:r>
        <w:t xml:space="preserve"> </w:t>
      </w:r>
      <w:r w:rsidRPr="00ED70F6">
        <w:t>des</w:t>
      </w:r>
      <w:r>
        <w:t xml:space="preserve"> </w:t>
      </w:r>
      <w:r w:rsidRPr="00ED70F6">
        <w:t>hommes</w:t>
      </w:r>
      <w:r>
        <w:t xml:space="preserve"> </w:t>
      </w:r>
      <w:r w:rsidRPr="00ED70F6">
        <w:t>une</w:t>
      </w:r>
      <w:r>
        <w:t xml:space="preserve"> </w:t>
      </w:r>
      <w:r w:rsidRPr="00ED70F6">
        <w:t>partie</w:t>
      </w:r>
      <w:r>
        <w:t xml:space="preserve"> </w:t>
      </w:r>
      <w:r w:rsidRPr="00ED70F6">
        <w:t>intégrante</w:t>
      </w:r>
      <w:r>
        <w:t xml:space="preserve"> </w:t>
      </w:r>
      <w:r w:rsidRPr="00ED70F6">
        <w:t>des</w:t>
      </w:r>
      <w:r>
        <w:t xml:space="preserve"> </w:t>
      </w:r>
      <w:r w:rsidRPr="00ED70F6">
        <w:t>processus</w:t>
      </w:r>
      <w:r>
        <w:t xml:space="preserve"> </w:t>
      </w:r>
      <w:r w:rsidRPr="00ED70F6">
        <w:t>de</w:t>
      </w:r>
      <w:r>
        <w:t xml:space="preserve"> </w:t>
      </w:r>
      <w:r w:rsidRPr="00ED70F6">
        <w:t>mise</w:t>
      </w:r>
      <w:r>
        <w:t xml:space="preserve"> </w:t>
      </w:r>
      <w:r w:rsidRPr="00ED70F6">
        <w:t>au</w:t>
      </w:r>
      <w:r>
        <w:t xml:space="preserve"> </w:t>
      </w:r>
      <w:r w:rsidRPr="00ED70F6">
        <w:t>point,</w:t>
      </w:r>
      <w:r>
        <w:t xml:space="preserve"> </w:t>
      </w:r>
      <w:r w:rsidRPr="00ED70F6">
        <w:t>de</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suivi</w:t>
      </w:r>
      <w:r>
        <w:t xml:space="preserve"> </w:t>
      </w:r>
      <w:r w:rsidRPr="00ED70F6">
        <w:t>et</w:t>
      </w:r>
      <w:r>
        <w:t xml:space="preserve"> </w:t>
      </w:r>
      <w:r w:rsidRPr="00ED70F6">
        <w:t>d'évaluation</w:t>
      </w:r>
      <w:r>
        <w:t xml:space="preserve"> </w:t>
      </w:r>
      <w:r w:rsidRPr="00ED70F6">
        <w:t>de</w:t>
      </w:r>
      <w:r>
        <w:t xml:space="preserve"> </w:t>
      </w:r>
      <w:r w:rsidRPr="00ED70F6">
        <w:t>sorte</w:t>
      </w:r>
      <w:r>
        <w:t xml:space="preserve"> </w:t>
      </w:r>
      <w:r w:rsidRPr="00ED70F6">
        <w:t>que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en</w:t>
      </w:r>
      <w:r>
        <w:t xml:space="preserve"> </w:t>
      </w:r>
      <w:r w:rsidRPr="00ED70F6">
        <w:t>bénéficient</w:t>
      </w:r>
      <w:r>
        <w:t xml:space="preserve"> </w:t>
      </w:r>
      <w:r w:rsidRPr="00ED70F6">
        <w:t>au</w:t>
      </w:r>
      <w:r>
        <w:t xml:space="preserve"> </w:t>
      </w:r>
      <w:r w:rsidRPr="00ED70F6">
        <w:t>même</w:t>
      </w:r>
      <w:r>
        <w:t xml:space="preserve"> </w:t>
      </w:r>
      <w:r w:rsidRPr="00ED70F6">
        <w:t>titre</w:t>
      </w:r>
      <w:r>
        <w:t xml:space="preserve"> </w:t>
      </w:r>
      <w:r w:rsidRPr="00ED70F6">
        <w:t>et</w:t>
      </w:r>
      <w:r>
        <w:t xml:space="preserve"> </w:t>
      </w:r>
      <w:r w:rsidRPr="00ED70F6">
        <w:t>que</w:t>
      </w:r>
      <w:r>
        <w:t xml:space="preserve"> </w:t>
      </w:r>
      <w:r w:rsidRPr="00ED70F6">
        <w:t>l'inégalité</w:t>
      </w:r>
      <w:r>
        <w:t xml:space="preserve"> </w:t>
      </w:r>
      <w:r w:rsidRPr="00ED70F6">
        <w:t>ne</w:t>
      </w:r>
      <w:r>
        <w:t xml:space="preserve"> </w:t>
      </w:r>
      <w:r w:rsidRPr="00ED70F6">
        <w:t>soit</w:t>
      </w:r>
      <w:r>
        <w:t xml:space="preserve"> </w:t>
      </w:r>
      <w:r w:rsidRPr="00ED70F6">
        <w:t>pas</w:t>
      </w:r>
      <w:r>
        <w:t xml:space="preserve"> </w:t>
      </w:r>
      <w:r w:rsidRPr="00ED70F6">
        <w:t>perpétuée.</w:t>
      </w:r>
      <w:r>
        <w:t xml:space="preserve"> </w:t>
      </w:r>
      <w:r w:rsidRPr="00ED70F6">
        <w:t>Le</w:t>
      </w:r>
      <w:r>
        <w:t xml:space="preserve"> </w:t>
      </w:r>
      <w:r w:rsidRPr="00ED70F6">
        <w:t>but</w:t>
      </w:r>
      <w:r>
        <w:t xml:space="preserve"> </w:t>
      </w:r>
      <w:r w:rsidRPr="00ED70F6">
        <w:t>ultime</w:t>
      </w:r>
      <w:r>
        <w:t xml:space="preserve"> </w:t>
      </w:r>
      <w:r w:rsidRPr="00ED70F6">
        <w:t>est</w:t>
      </w:r>
      <w:r>
        <w:t xml:space="preserve"> </w:t>
      </w:r>
      <w:r w:rsidRPr="00ED70F6">
        <w:t>d'obtenir</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(Source:</w:t>
      </w:r>
      <w:r>
        <w:t xml:space="preserve"> </w:t>
      </w:r>
      <w:r w:rsidRPr="00ED70F6">
        <w:t>Rapport</w:t>
      </w:r>
      <w:r>
        <w:t xml:space="preserve"> </w:t>
      </w:r>
      <w:r w:rsidRPr="00ED70F6">
        <w:t>du</w:t>
      </w:r>
      <w:r>
        <w:t xml:space="preserve"> </w:t>
      </w:r>
      <w:r w:rsidRPr="00ED70F6">
        <w:t>Comité</w:t>
      </w:r>
      <w:r>
        <w:t xml:space="preserve"> </w:t>
      </w:r>
      <w:r w:rsidRPr="00ED70F6">
        <w:t>interinstitutions</w:t>
      </w:r>
      <w:r>
        <w:t xml:space="preserve"> </w:t>
      </w:r>
      <w:r w:rsidRPr="00ED70F6">
        <w:t>sur</w:t>
      </w:r>
      <w:r>
        <w:t xml:space="preserve"> </w:t>
      </w:r>
      <w:r w:rsidRPr="00ED70F6">
        <w:t>les</w:t>
      </w:r>
      <w:r>
        <w:t xml:space="preserve"> </w:t>
      </w:r>
      <w:r w:rsidRPr="00ED70F6">
        <w:t>femmes</w:t>
      </w:r>
      <w:r>
        <w:t xml:space="preserve"> </w:t>
      </w:r>
      <w:r w:rsidRPr="00ED70F6">
        <w:t>et</w:t>
      </w:r>
      <w:r>
        <w:t xml:space="preserve"> </w:t>
      </w:r>
      <w:r w:rsidRPr="00ED70F6">
        <w:t>l'égalité</w:t>
      </w:r>
      <w:r>
        <w:t xml:space="preserve"> </w:t>
      </w:r>
      <w:r w:rsidRPr="00ED70F6">
        <w:t>entre</w:t>
      </w:r>
      <w:r>
        <w:t xml:space="preserve"> </w:t>
      </w:r>
      <w:r w:rsidRPr="00ED70F6">
        <w:t>les</w:t>
      </w:r>
      <w:r>
        <w:t xml:space="preserve"> </w:t>
      </w:r>
      <w:r w:rsidRPr="00ED70F6">
        <w:t>sexes,</w:t>
      </w:r>
      <w:r>
        <w:t xml:space="preserve"> </w:t>
      </w:r>
      <w:r w:rsidRPr="00ED70F6">
        <w:t>troisième</w:t>
      </w:r>
      <w:r>
        <w:t xml:space="preserve"> </w:t>
      </w:r>
      <w:r w:rsidRPr="00ED70F6">
        <w:t>session,</w:t>
      </w:r>
      <w:r>
        <w:t xml:space="preserve"> </w:t>
      </w:r>
      <w:r w:rsidRPr="00ED70F6">
        <w:t>New</w:t>
      </w:r>
      <w:r>
        <w:t xml:space="preserve"> </w:t>
      </w:r>
      <w:r w:rsidRPr="00ED70F6">
        <w:t>York,</w:t>
      </w:r>
      <w:r>
        <w:t xml:space="preserve"> </w:t>
      </w:r>
      <w:r w:rsidRPr="00ED70F6">
        <w:t>25</w:t>
      </w:r>
      <w:r w:rsidRPr="00ED70F6">
        <w:noBreakHyphen/>
        <w:t>27</w:t>
      </w:r>
      <w:r>
        <w:t xml:space="preserve"> </w:t>
      </w:r>
      <w:r w:rsidRPr="00ED70F6">
        <w:t>février</w:t>
      </w:r>
      <w:r>
        <w:t xml:space="preserve"> </w:t>
      </w:r>
      <w:r w:rsidRPr="00ED70F6">
        <w:t>1998.)</w:t>
      </w:r>
    </w:p>
  </w:footnote>
  <w:footnote w:id="4">
    <w:p w:rsidR="0099498E" w:rsidRPr="003D1400" w:rsidRDefault="0099498E" w:rsidP="00A465D5">
      <w:pPr>
        <w:pStyle w:val="FootnoteText"/>
        <w:rPr>
          <w:lang w:val="fr-CH"/>
          <w:rPrChange w:id="824" w:author="Author">
            <w:rPr/>
          </w:rPrChange>
        </w:rPr>
      </w:pPr>
      <w:ins w:id="825" w:author="Author">
        <w:r w:rsidRPr="00D86CF9">
          <w:rPr>
            <w:rStyle w:val="FootnoteReference"/>
          </w:rPr>
          <w:footnoteRef/>
        </w:r>
        <w:r w:rsidR="00A465D5">
          <w:tab/>
        </w:r>
        <w:r w:rsidRPr="003D1400">
          <w:rPr>
            <w:rPrChange w:id="826" w:author="Author">
              <w:rPr>
                <w:lang w:val="en-US"/>
              </w:rPr>
            </w:rPrChange>
          </w:rPr>
          <w:t>Il convient d</w:t>
        </w:r>
        <w:r>
          <w:t xml:space="preserve">e tenir compte du fait que certains Etats Membres de l’Union ne font partie d’aucune des </w:t>
        </w:r>
        <w:r w:rsidRPr="004A7544">
          <w:rPr>
            <w:spacing w:val="-4"/>
          </w:rPr>
          <w:t xml:space="preserve">six principales organisations </w:t>
        </w:r>
        <w:r>
          <w:rPr>
            <w:spacing w:val="-4"/>
          </w:rPr>
          <w:t>régionales mais peuvent prendre part aux réunions préparatoires organisées par l’Union dans la région à laquelle ils appartiennent.</w:t>
        </w:r>
      </w:ins>
    </w:p>
  </w:footnote>
  <w:footnote w:id="5">
    <w:p w:rsidR="0099498E" w:rsidRPr="003D1400" w:rsidRDefault="0099498E" w:rsidP="00A465D5">
      <w:pPr>
        <w:pStyle w:val="FootnoteText"/>
        <w:rPr>
          <w:lang w:val="fr-CH"/>
          <w:rPrChange w:id="836" w:author="Author">
            <w:rPr/>
          </w:rPrChange>
        </w:rPr>
      </w:pPr>
      <w:ins w:id="837" w:author="Author">
        <w:r>
          <w:rPr>
            <w:rStyle w:val="FootnoteReference"/>
          </w:rPr>
          <w:footnoteRef/>
        </w:r>
        <w:r w:rsidR="00A465D5">
          <w:tab/>
        </w:r>
        <w:r w:rsidRPr="00C1123B">
          <w:t xml:space="preserve">Les </w:t>
        </w:r>
        <w:r w:rsidRPr="003D1400">
          <w:rPr>
            <w:rPrChange w:id="838" w:author="Author">
              <w:rPr>
                <w:rFonts w:cs="Calibri"/>
                <w:color w:val="000000"/>
                <w:szCs w:val="24"/>
                <w:lang w:val="en-US" w:eastAsia="zh-CN"/>
              </w:rPr>
            </w:rPrChange>
          </w:rPr>
          <w:t>exploitations</w:t>
        </w:r>
        <w:r w:rsidRPr="00C1123B">
          <w:t xml:space="preserve"> </w:t>
        </w:r>
        <w:r w:rsidRPr="003D1400">
          <w:rPr>
            <w:rPrChange w:id="839" w:author="Author">
              <w:rPr>
                <w:rFonts w:cs="Calibri"/>
                <w:color w:val="000000"/>
                <w:szCs w:val="24"/>
                <w:lang w:val="en-US" w:eastAsia="zh-CN"/>
              </w:rPr>
            </w:rPrChange>
          </w:rPr>
          <w:t xml:space="preserve">autorisées ou reconnues </w:t>
        </w:r>
        <w:r w:rsidRPr="00C1123B">
          <w:t xml:space="preserve">sont les </w:t>
        </w:r>
        <w:r w:rsidRPr="003D1400">
          <w:rPr>
            <w:rPrChange w:id="840" w:author="Author">
              <w:rPr>
                <w:rFonts w:cs="Calibri"/>
                <w:color w:val="000000"/>
                <w:szCs w:val="24"/>
                <w:lang w:val="en-US" w:eastAsia="zh-CN"/>
              </w:rPr>
            </w:rPrChange>
          </w:rPr>
          <w:t>exploitations autorisées ou reconnues par un Etat Membre pour établir, exploiter et assurer des services internationaux de télécommunication destinés au public</w:t>
        </w:r>
        <w:r w:rsidRPr="00C1123B">
          <w:t>.</w:t>
        </w:r>
      </w:ins>
    </w:p>
  </w:footnote>
  <w:footnote w:id="6">
    <w:p w:rsidR="00AB03AC" w:rsidRPr="00B37C20" w:rsidRDefault="00AB03AC" w:rsidP="00AB03AC">
      <w:pPr>
        <w:pStyle w:val="FootnoteText"/>
        <w:rPr>
          <w:ins w:id="976" w:author="Author"/>
          <w:lang w:val="fr-CH"/>
          <w:rPrChange w:id="977" w:author="Author">
            <w:rPr>
              <w:ins w:id="978" w:author="Author"/>
              <w:lang w:val="en-US"/>
            </w:rPr>
          </w:rPrChange>
        </w:rPr>
      </w:pPr>
      <w:ins w:id="979" w:author="Author">
        <w:r>
          <w:rPr>
            <w:rStyle w:val="FootnoteReference"/>
          </w:rPr>
          <w:t>1</w:t>
        </w:r>
        <w:r>
          <w:t xml:space="preserve"> </w:t>
        </w:r>
        <w:r w:rsidRPr="00AF7BF6">
          <w:tab/>
          <w:t>Par pays en développement, on entend aussi les pays les moins avancés, les petits Etats insulaires en développement, les pays en développement sans littoral et les pays dont l'économie est en transition.</w:t>
        </w:r>
      </w:ins>
    </w:p>
  </w:footnote>
  <w:footnote w:id="7">
    <w:p w:rsidR="0099498E" w:rsidRDefault="0099498E" w:rsidP="0099498E">
      <w:pPr>
        <w:pStyle w:val="FootnoteText"/>
      </w:pPr>
      <w:del w:id="1002" w:author="Author">
        <w:r w:rsidRPr="003A6204" w:rsidDel="003A6204">
          <w:rPr>
            <w:rStyle w:val="FootnoteReference"/>
          </w:rPr>
          <w:delText>1</w:delText>
        </w:r>
      </w:del>
      <w:ins w:id="1003" w:author="Author">
        <w:r>
          <w:rPr>
            <w:rStyle w:val="FootnoteReference"/>
          </w:rPr>
          <w:t>2</w:t>
        </w:r>
      </w:ins>
      <w:r>
        <w:t xml:space="preserve"> </w:t>
      </w:r>
      <w:r>
        <w:tab/>
      </w:r>
      <w:r w:rsidRPr="00036E37">
        <w:t>Document</w:t>
      </w:r>
      <w:r>
        <w:t xml:space="preserve"> C09/90, § 12.</w:t>
      </w:r>
    </w:p>
  </w:footnote>
  <w:footnote w:id="8">
    <w:p w:rsidR="0099498E" w:rsidRPr="009F747D" w:rsidDel="000D1DB6" w:rsidRDefault="0099498E" w:rsidP="0099498E">
      <w:pPr>
        <w:pStyle w:val="FootnoteText"/>
        <w:rPr>
          <w:del w:id="1210" w:author="Author"/>
          <w:lang w:val="en-US"/>
        </w:rPr>
      </w:pPr>
      <w:del w:id="1211" w:author="Author">
        <w:r w:rsidRPr="005F4761" w:rsidDel="000D1DB6">
          <w:rPr>
            <w:rStyle w:val="FootnoteReference"/>
            <w:lang w:val="en-US"/>
          </w:rPr>
          <w:delText>1</w:delText>
        </w:r>
        <w:r w:rsidDel="000D1DB6">
          <w:rPr>
            <w:lang w:val="en-US"/>
          </w:rPr>
          <w:delText xml:space="preserve"> </w:delText>
        </w:r>
        <w:r w:rsidRPr="005F4761" w:rsidDel="000D1DB6">
          <w:rPr>
            <w:lang w:val="en-US"/>
          </w:rPr>
          <w:tab/>
        </w:r>
        <w:r w:rsidRPr="009F747D" w:rsidDel="000D1DB6">
          <w:rPr>
            <w:lang w:val="en-US"/>
          </w:rPr>
          <w:delText>Guidelines</w:delText>
        </w:r>
        <w:r w:rsidDel="000D1DB6">
          <w:rPr>
            <w:lang w:val="en-US"/>
          </w:rPr>
          <w:delText xml:space="preserve"> </w:delText>
        </w:r>
        <w:r w:rsidRPr="009F747D" w:rsidDel="000D1DB6">
          <w:rPr>
            <w:lang w:val="en-US"/>
          </w:rPr>
          <w:delText>for</w:delText>
        </w:r>
        <w:r w:rsidDel="000D1DB6">
          <w:rPr>
            <w:lang w:val="en-US"/>
          </w:rPr>
          <w:delText xml:space="preserve"> </w:delText>
        </w:r>
        <w:r w:rsidRPr="009F747D" w:rsidDel="000D1DB6">
          <w:rPr>
            <w:lang w:val="en-US"/>
          </w:rPr>
          <w:delText>limiting</w:delText>
        </w:r>
        <w:r w:rsidDel="000D1DB6">
          <w:rPr>
            <w:lang w:val="en-US"/>
          </w:rPr>
          <w:delText xml:space="preserve"> </w:delText>
        </w:r>
        <w:r w:rsidRPr="009F747D" w:rsidDel="000D1DB6">
          <w:rPr>
            <w:lang w:val="en-US"/>
          </w:rPr>
          <w:delText>exposure</w:delText>
        </w:r>
        <w:r w:rsidDel="000D1DB6">
          <w:rPr>
            <w:lang w:val="en-US"/>
          </w:rPr>
          <w:delText xml:space="preserve"> </w:delText>
        </w:r>
        <w:r w:rsidRPr="009F747D" w:rsidDel="000D1DB6">
          <w:rPr>
            <w:lang w:val="en-US"/>
          </w:rPr>
          <w:delText>to</w:delText>
        </w:r>
        <w:r w:rsidDel="000D1DB6">
          <w:rPr>
            <w:lang w:val="en-US"/>
          </w:rPr>
          <w:delText xml:space="preserve"> </w:delText>
        </w:r>
        <w:r w:rsidRPr="009F747D" w:rsidDel="000D1DB6">
          <w:rPr>
            <w:lang w:val="en-US"/>
          </w:rPr>
          <w:delText>time-varying</w:delText>
        </w:r>
        <w:r w:rsidDel="000D1DB6">
          <w:rPr>
            <w:lang w:val="en-US"/>
          </w:rPr>
          <w:delText xml:space="preserve"> </w:delText>
        </w:r>
        <w:r w:rsidRPr="009F747D" w:rsidDel="000D1DB6">
          <w:rPr>
            <w:lang w:val="en-US"/>
          </w:rPr>
          <w:delText>electric,</w:delText>
        </w:r>
        <w:r w:rsidDel="000D1DB6">
          <w:rPr>
            <w:lang w:val="en-US"/>
          </w:rPr>
          <w:delText xml:space="preserve"> </w:delText>
        </w:r>
        <w:r w:rsidRPr="009F747D" w:rsidDel="000D1DB6">
          <w:rPr>
            <w:lang w:val="en-US"/>
          </w:rPr>
          <w:delText>magnetic,</w:delText>
        </w:r>
        <w:r w:rsidDel="000D1DB6">
          <w:rPr>
            <w:lang w:val="en-US"/>
          </w:rPr>
          <w:delText xml:space="preserve"> </w:delText>
        </w:r>
        <w:r w:rsidRPr="009F747D" w:rsidDel="000D1DB6">
          <w:rPr>
            <w:lang w:val="en-US"/>
          </w:rPr>
          <w:delText>and</w:delText>
        </w:r>
        <w:r w:rsidDel="000D1DB6">
          <w:rPr>
            <w:lang w:val="en-US"/>
          </w:rPr>
          <w:delText xml:space="preserve"> </w:delText>
        </w:r>
        <w:r w:rsidRPr="009F747D" w:rsidDel="000D1DB6">
          <w:rPr>
            <w:lang w:val="en-US"/>
          </w:rPr>
          <w:delText>electromagnetic</w:delText>
        </w:r>
        <w:r w:rsidDel="000D1DB6">
          <w:rPr>
            <w:lang w:val="en-US"/>
          </w:rPr>
          <w:delText xml:space="preserve"> </w:delText>
        </w:r>
        <w:r w:rsidRPr="009F747D" w:rsidDel="000D1DB6">
          <w:rPr>
            <w:lang w:val="en-US"/>
          </w:rPr>
          <w:delText>fields</w:delText>
        </w:r>
        <w:r w:rsidDel="000D1DB6">
          <w:rPr>
            <w:lang w:val="en-US"/>
          </w:rPr>
          <w:delText xml:space="preserve"> </w:delText>
        </w:r>
        <w:r w:rsidRPr="009F747D" w:rsidDel="000D1DB6">
          <w:rPr>
            <w:lang w:val="en-US"/>
          </w:rPr>
          <w:delText>(up</w:delText>
        </w:r>
        <w:r w:rsidDel="000D1DB6">
          <w:rPr>
            <w:lang w:val="en-US"/>
          </w:rPr>
          <w:delText xml:space="preserve"> </w:delText>
        </w:r>
        <w:r w:rsidRPr="009F747D" w:rsidDel="000D1DB6">
          <w:rPr>
            <w:lang w:val="en-US"/>
          </w:rPr>
          <w:delText>to</w:delText>
        </w:r>
        <w:r w:rsidDel="000D1DB6">
          <w:rPr>
            <w:lang w:val="en-US"/>
          </w:rPr>
          <w:delText xml:space="preserve"> </w:delText>
        </w:r>
        <w:r w:rsidRPr="009F747D" w:rsidDel="000D1DB6">
          <w:rPr>
            <w:lang w:val="en-US"/>
          </w:rPr>
          <w:delText>300</w:delText>
        </w:r>
        <w:r w:rsidDel="000D1DB6">
          <w:rPr>
            <w:lang w:val="en-US"/>
          </w:rPr>
          <w:delText xml:space="preserve"> </w:delText>
        </w:r>
        <w:r w:rsidRPr="009F747D" w:rsidDel="000D1DB6">
          <w:rPr>
            <w:lang w:val="en-US"/>
          </w:rPr>
          <w:delText>GHz)</w:delText>
        </w:r>
        <w:r w:rsidDel="000D1DB6">
          <w:rPr>
            <w:lang w:val="en-US"/>
          </w:rPr>
          <w:delText xml:space="preserve"> </w:delText>
        </w:r>
        <w:r w:rsidRPr="009F747D" w:rsidDel="000D1DB6">
          <w:rPr>
            <w:lang w:val="en-US"/>
          </w:rPr>
          <w:delText>–</w:delText>
        </w:r>
        <w:r w:rsidDel="000D1DB6">
          <w:rPr>
            <w:lang w:val="en-US"/>
          </w:rPr>
          <w:delText xml:space="preserve"> </w:delText>
        </w:r>
        <w:r w:rsidRPr="009F747D" w:rsidDel="000D1DB6">
          <w:rPr>
            <w:rStyle w:val="Hyperlink"/>
            <w:lang w:val="en-US"/>
          </w:rPr>
          <w:delText>http://www.icnirp.de/documents/emfgdl.pdf</w:delText>
        </w:r>
        <w:r w:rsidRPr="009F747D" w:rsidDel="000D1DB6">
          <w:rPr>
            <w:rStyle w:val="FootnoteReference"/>
            <w:lang w:val="en-US"/>
          </w:rPr>
          <w:delText>.</w:delText>
        </w:r>
      </w:del>
    </w:p>
  </w:footnote>
  <w:footnote w:id="9">
    <w:p w:rsidR="0099498E" w:rsidRPr="009F747D" w:rsidDel="000D1DB6" w:rsidRDefault="0099498E" w:rsidP="0099498E">
      <w:pPr>
        <w:pStyle w:val="FootnoteText"/>
        <w:rPr>
          <w:del w:id="1212" w:author="Author"/>
          <w:lang w:val="en-US"/>
        </w:rPr>
      </w:pPr>
      <w:del w:id="1213" w:author="Author">
        <w:r w:rsidRPr="005F4761" w:rsidDel="000D1DB6">
          <w:rPr>
            <w:rStyle w:val="FootnoteReference"/>
            <w:lang w:val="en-US"/>
          </w:rPr>
          <w:delText>2</w:delText>
        </w:r>
        <w:r w:rsidDel="000D1DB6">
          <w:rPr>
            <w:lang w:val="en-US"/>
          </w:rPr>
          <w:delText xml:space="preserve"> </w:delText>
        </w:r>
        <w:r w:rsidRPr="005F4761" w:rsidDel="000D1DB6">
          <w:rPr>
            <w:rStyle w:val="FootnoteReference"/>
            <w:lang w:val="en-US"/>
          </w:rPr>
          <w:tab/>
        </w:r>
        <w:r w:rsidRPr="009F747D" w:rsidDel="000D1DB6">
          <w:rPr>
            <w:lang w:val="en-US"/>
          </w:rPr>
          <w:delText>IEEE</w:delText>
        </w:r>
        <w:r w:rsidDel="000D1DB6">
          <w:rPr>
            <w:lang w:val="en-US"/>
          </w:rPr>
          <w:delText xml:space="preserve"> </w:delText>
        </w:r>
        <w:r w:rsidRPr="009F747D" w:rsidDel="000D1DB6">
          <w:rPr>
            <w:lang w:val="en-US"/>
          </w:rPr>
          <w:delText>Std</w:delText>
        </w:r>
        <w:r w:rsidDel="000D1DB6">
          <w:rPr>
            <w:lang w:val="en-US"/>
          </w:rPr>
          <w:delText xml:space="preserve"> </w:delText>
        </w:r>
        <w:r w:rsidRPr="009F747D" w:rsidDel="000D1DB6">
          <w:rPr>
            <w:lang w:val="en-US"/>
          </w:rPr>
          <w:delText>C95.1™-2005,</w:delText>
        </w:r>
        <w:r w:rsidDel="000D1DB6">
          <w:rPr>
            <w:lang w:val="en-US"/>
          </w:rPr>
          <w:delText xml:space="preserve"> </w:delText>
        </w:r>
        <w:r w:rsidRPr="009F747D" w:rsidDel="000D1DB6">
          <w:rPr>
            <w:lang w:val="en-US"/>
          </w:rPr>
          <w:delText>IEEE</w:delText>
        </w:r>
        <w:r w:rsidDel="000D1DB6">
          <w:rPr>
            <w:lang w:val="en-US"/>
          </w:rPr>
          <w:delText xml:space="preserve"> </w:delText>
        </w:r>
        <w:r w:rsidRPr="009F747D" w:rsidDel="000D1DB6">
          <w:rPr>
            <w:lang w:val="en-US"/>
          </w:rPr>
          <w:delText>standard</w:delText>
        </w:r>
        <w:r w:rsidDel="000D1DB6">
          <w:rPr>
            <w:lang w:val="en-US"/>
          </w:rPr>
          <w:delText xml:space="preserve"> </w:delText>
        </w:r>
        <w:r w:rsidRPr="00D70589" w:rsidDel="000D1DB6">
          <w:rPr>
            <w:lang w:val="en-US"/>
          </w:rPr>
          <w:delText>for</w:delText>
        </w:r>
        <w:r w:rsidDel="000D1DB6">
          <w:rPr>
            <w:lang w:val="en-US"/>
          </w:rPr>
          <w:delText xml:space="preserve"> </w:delText>
        </w:r>
        <w:r w:rsidRPr="009F747D" w:rsidDel="000D1DB6">
          <w:rPr>
            <w:lang w:val="en-US"/>
          </w:rPr>
          <w:delText>safety</w:delText>
        </w:r>
        <w:r w:rsidDel="000D1DB6">
          <w:rPr>
            <w:lang w:val="en-US"/>
          </w:rPr>
          <w:delText xml:space="preserve"> </w:delText>
        </w:r>
        <w:r w:rsidRPr="009F747D" w:rsidDel="000D1DB6">
          <w:rPr>
            <w:lang w:val="en-US"/>
          </w:rPr>
          <w:delText>levels</w:delText>
        </w:r>
        <w:r w:rsidDel="000D1DB6">
          <w:rPr>
            <w:lang w:val="en-US"/>
          </w:rPr>
          <w:delText xml:space="preserve"> </w:delText>
        </w:r>
        <w:r w:rsidRPr="009F747D" w:rsidDel="000D1DB6">
          <w:rPr>
            <w:lang w:val="en-US"/>
          </w:rPr>
          <w:delText>with</w:delText>
        </w:r>
        <w:r w:rsidDel="000D1DB6">
          <w:rPr>
            <w:lang w:val="en-US"/>
          </w:rPr>
          <w:delText xml:space="preserve"> </w:delText>
        </w:r>
        <w:r w:rsidRPr="009F747D" w:rsidDel="000D1DB6">
          <w:rPr>
            <w:lang w:val="en-US"/>
          </w:rPr>
          <w:delText>respect</w:delText>
        </w:r>
        <w:r w:rsidDel="000D1DB6">
          <w:rPr>
            <w:lang w:val="en-US"/>
          </w:rPr>
          <w:delText xml:space="preserve"> </w:delText>
        </w:r>
        <w:r w:rsidRPr="009F747D" w:rsidDel="000D1DB6">
          <w:rPr>
            <w:lang w:val="en-US"/>
          </w:rPr>
          <w:delText>to</w:delText>
        </w:r>
        <w:r w:rsidDel="000D1DB6">
          <w:rPr>
            <w:lang w:val="en-US"/>
          </w:rPr>
          <w:delText xml:space="preserve"> </w:delText>
        </w:r>
        <w:r w:rsidRPr="009F747D" w:rsidDel="000D1DB6">
          <w:rPr>
            <w:lang w:val="en-US"/>
          </w:rPr>
          <w:delText>human</w:delText>
        </w:r>
        <w:r w:rsidDel="000D1DB6">
          <w:rPr>
            <w:lang w:val="en-US"/>
          </w:rPr>
          <w:delText xml:space="preserve"> </w:delText>
        </w:r>
        <w:r w:rsidRPr="009F747D" w:rsidDel="000D1DB6">
          <w:rPr>
            <w:lang w:val="en-US"/>
          </w:rPr>
          <w:delText>exposure</w:delText>
        </w:r>
        <w:r w:rsidDel="000D1DB6">
          <w:rPr>
            <w:lang w:val="en-US"/>
          </w:rPr>
          <w:delText xml:space="preserve"> </w:delText>
        </w:r>
        <w:r w:rsidRPr="009F747D" w:rsidDel="000D1DB6">
          <w:rPr>
            <w:lang w:val="en-US"/>
          </w:rPr>
          <w:delText>to</w:delText>
        </w:r>
        <w:r w:rsidDel="000D1DB6">
          <w:rPr>
            <w:lang w:val="en-US"/>
          </w:rPr>
          <w:delText xml:space="preserve"> </w:delText>
        </w:r>
        <w:r w:rsidRPr="009F747D" w:rsidDel="000D1DB6">
          <w:rPr>
            <w:lang w:val="en-US"/>
          </w:rPr>
          <w:delText>radio</w:delText>
        </w:r>
        <w:r w:rsidDel="000D1DB6">
          <w:rPr>
            <w:lang w:val="en-US"/>
          </w:rPr>
          <w:delText xml:space="preserve"> </w:delText>
        </w:r>
        <w:r w:rsidRPr="009F747D" w:rsidDel="000D1DB6">
          <w:rPr>
            <w:lang w:val="en-US"/>
          </w:rPr>
          <w:delText>frequency</w:delText>
        </w:r>
        <w:r w:rsidDel="000D1DB6">
          <w:rPr>
            <w:lang w:val="en-US"/>
          </w:rPr>
          <w:delText xml:space="preserve"> </w:delText>
        </w:r>
        <w:r w:rsidRPr="009F747D" w:rsidDel="000D1DB6">
          <w:rPr>
            <w:lang w:val="en-US"/>
          </w:rPr>
          <w:delText>electromagnetic</w:delText>
        </w:r>
        <w:r w:rsidDel="000D1DB6">
          <w:rPr>
            <w:lang w:val="en-US"/>
          </w:rPr>
          <w:delText xml:space="preserve"> </w:delText>
        </w:r>
        <w:r w:rsidRPr="009F747D" w:rsidDel="000D1DB6">
          <w:rPr>
            <w:lang w:val="en-US"/>
          </w:rPr>
          <w:delText>fields,</w:delText>
        </w:r>
        <w:r w:rsidDel="000D1DB6">
          <w:rPr>
            <w:lang w:val="en-US"/>
          </w:rPr>
          <w:delText xml:space="preserve"> </w:delText>
        </w:r>
        <w:r w:rsidRPr="009F747D" w:rsidDel="000D1DB6">
          <w:rPr>
            <w:lang w:val="en-US"/>
          </w:rPr>
          <w:delText>3</w:delText>
        </w:r>
        <w:r w:rsidDel="000D1DB6">
          <w:rPr>
            <w:lang w:val="en-US"/>
          </w:rPr>
          <w:delText xml:space="preserve"> </w:delText>
        </w:r>
        <w:r w:rsidRPr="009F747D" w:rsidDel="000D1DB6">
          <w:rPr>
            <w:lang w:val="en-US"/>
          </w:rPr>
          <w:delText>kHz</w:delText>
        </w:r>
        <w:r w:rsidDel="000D1DB6">
          <w:rPr>
            <w:lang w:val="en-US"/>
          </w:rPr>
          <w:delText xml:space="preserve"> </w:delText>
        </w:r>
        <w:r w:rsidRPr="009F747D" w:rsidDel="000D1DB6">
          <w:rPr>
            <w:lang w:val="en-US"/>
          </w:rPr>
          <w:delText>to</w:delText>
        </w:r>
        <w:r w:rsidDel="000D1DB6">
          <w:rPr>
            <w:lang w:val="en-US"/>
          </w:rPr>
          <w:delText xml:space="preserve"> </w:delText>
        </w:r>
        <w:r w:rsidRPr="009F747D" w:rsidDel="000D1DB6">
          <w:rPr>
            <w:lang w:val="en-US"/>
          </w:rPr>
          <w:delText>300</w:delText>
        </w:r>
        <w:r w:rsidDel="000D1DB6">
          <w:rPr>
            <w:lang w:val="en-US"/>
          </w:rPr>
          <w:delText xml:space="preserve"> </w:delText>
        </w:r>
        <w:r w:rsidRPr="009F747D" w:rsidDel="000D1DB6">
          <w:rPr>
            <w:lang w:val="en-US"/>
          </w:rPr>
          <w:delText>GHz.</w:delText>
        </w:r>
      </w:del>
    </w:p>
  </w:footnote>
  <w:footnote w:id="10">
    <w:p w:rsidR="00A465D5" w:rsidRPr="00C67997" w:rsidRDefault="00A465D5" w:rsidP="00A465D5">
      <w:pPr>
        <w:pStyle w:val="FootnoteText"/>
        <w:rPr>
          <w:ins w:id="1238" w:author="Author"/>
          <w:lang w:val="fr-CH"/>
          <w:rPrChange w:id="1239" w:author="Author">
            <w:rPr>
              <w:ins w:id="1240" w:author="Author"/>
            </w:rPr>
          </w:rPrChange>
        </w:rPr>
      </w:pPr>
      <w:ins w:id="1241" w:author="Author">
        <w:r>
          <w:rPr>
            <w:rStyle w:val="FootnoteReference"/>
          </w:rPr>
          <w:t>1</w:t>
        </w:r>
        <w:r>
          <w:t xml:space="preserve"> </w:t>
        </w:r>
        <w:r>
          <w:rPr>
            <w:lang w:val="fr-CH"/>
          </w:rPr>
          <w:tab/>
        </w:r>
        <w:r w:rsidRPr="00C67997">
          <w:rPr>
            <w:lang w:val="fr-CH"/>
            <w:rPrChange w:id="1242" w:author="Author">
              <w:rPr/>
            </w:rPrChange>
          </w:rPr>
          <w:t>Les exploitations autorisées ou reconnues sont les</w:t>
        </w:r>
        <w:r>
          <w:rPr>
            <w:lang w:val="fr-CH"/>
          </w:rPr>
          <w:t xml:space="preserve"> e</w:t>
        </w:r>
        <w:r w:rsidRPr="00C67997">
          <w:rPr>
            <w:lang w:val="fr-CH"/>
            <w:rPrChange w:id="1243" w:author="Author">
              <w:rPr/>
            </w:rPrChange>
          </w:rPr>
          <w:t>xploitations</w:t>
        </w:r>
        <w:r>
          <w:rPr>
            <w:lang w:val="fr-CH"/>
          </w:rPr>
          <w:t xml:space="preserve"> autorisées ou reconnues par un Etat Membre pour établir, exploiter et assurer des services internationaux de télécommunications destinés au public.</w:t>
        </w:r>
      </w:ins>
    </w:p>
  </w:footnote>
  <w:footnote w:id="11">
    <w:p w:rsidR="0099498E" w:rsidRPr="0023286C" w:rsidRDefault="0099498E" w:rsidP="0099498E">
      <w:pPr>
        <w:pStyle w:val="FootnoteText"/>
        <w:rPr>
          <w:ins w:id="1288" w:author="Author"/>
          <w:lang w:val="fr-CH"/>
        </w:rPr>
      </w:pPr>
      <w:ins w:id="1289" w:author="Author">
        <w:r w:rsidRPr="009B555C">
          <w:rPr>
            <w:rStyle w:val="FootnoteReference"/>
            <w:lang w:val="fr-CH"/>
            <w:rPrChange w:id="1290" w:author="Author">
              <w:rPr>
                <w:rStyle w:val="FootnoteReference"/>
              </w:rPr>
            </w:rPrChange>
          </w:rPr>
          <w:t>1</w:t>
        </w:r>
        <w:r w:rsidRPr="009B555C">
          <w:rPr>
            <w:lang w:val="fr-CH"/>
            <w:rPrChange w:id="1291" w:author="Author">
              <w:rPr/>
            </w:rPrChange>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354192"/>
      <w:docPartObj>
        <w:docPartGallery w:val="Page Numbers (Top of Page)"/>
        <w:docPartUnique/>
      </w:docPartObj>
    </w:sdtPr>
    <w:sdtEndPr>
      <w:rPr>
        <w:noProof/>
      </w:rPr>
    </w:sdtEndPr>
    <w:sdtContent>
      <w:p w:rsidR="00CA3C0B" w:rsidRDefault="00CA3C0B">
        <w:pPr>
          <w:pStyle w:val="Header"/>
        </w:pPr>
        <w:r>
          <w:fldChar w:fldCharType="begin"/>
        </w:r>
        <w:r>
          <w:instrText xml:space="preserve"> PAGE   \* MERGEFORMAT </w:instrText>
        </w:r>
        <w:r>
          <w:fldChar w:fldCharType="separate"/>
        </w:r>
        <w:r w:rsidR="005B2BDD">
          <w:rPr>
            <w:noProof/>
          </w:rPr>
          <w:t>2</w:t>
        </w:r>
        <w:r>
          <w:rPr>
            <w:noProof/>
          </w:rPr>
          <w:fldChar w:fldCharType="end"/>
        </w:r>
      </w:p>
    </w:sdtContent>
  </w:sdt>
  <w:p w:rsidR="00CA3C0B" w:rsidRDefault="00CA3C0B">
    <w:pPr>
      <w:pStyle w:val="Header"/>
    </w:pPr>
    <w:r>
      <w:t>PP14/79(Add.2)-F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B2EA30"/>
    <w:lvl w:ilvl="0">
      <w:start w:val="1"/>
      <w:numFmt w:val="decimal"/>
      <w:lvlText w:val="%1."/>
      <w:lvlJc w:val="left"/>
      <w:pPr>
        <w:tabs>
          <w:tab w:val="num" w:pos="1492"/>
        </w:tabs>
        <w:ind w:left="1492" w:hanging="360"/>
      </w:pPr>
    </w:lvl>
  </w:abstractNum>
  <w:abstractNum w:abstractNumId="1">
    <w:nsid w:val="FFFFFF7D"/>
    <w:multiLevelType w:val="singleLevel"/>
    <w:tmpl w:val="E4F2AAAA"/>
    <w:lvl w:ilvl="0">
      <w:start w:val="1"/>
      <w:numFmt w:val="decimal"/>
      <w:lvlText w:val="%1."/>
      <w:lvlJc w:val="left"/>
      <w:pPr>
        <w:tabs>
          <w:tab w:val="num" w:pos="1209"/>
        </w:tabs>
        <w:ind w:left="1209" w:hanging="360"/>
      </w:pPr>
    </w:lvl>
  </w:abstractNum>
  <w:abstractNum w:abstractNumId="2">
    <w:nsid w:val="FFFFFF7E"/>
    <w:multiLevelType w:val="singleLevel"/>
    <w:tmpl w:val="2BB4FB78"/>
    <w:lvl w:ilvl="0">
      <w:start w:val="1"/>
      <w:numFmt w:val="decimal"/>
      <w:lvlText w:val="%1."/>
      <w:lvlJc w:val="left"/>
      <w:pPr>
        <w:tabs>
          <w:tab w:val="num" w:pos="926"/>
        </w:tabs>
        <w:ind w:left="926" w:hanging="360"/>
      </w:pPr>
    </w:lvl>
  </w:abstractNum>
  <w:abstractNum w:abstractNumId="3">
    <w:nsid w:val="FFFFFF7F"/>
    <w:multiLevelType w:val="singleLevel"/>
    <w:tmpl w:val="923A3E9A"/>
    <w:lvl w:ilvl="0">
      <w:start w:val="1"/>
      <w:numFmt w:val="decimal"/>
      <w:lvlText w:val="%1."/>
      <w:lvlJc w:val="left"/>
      <w:pPr>
        <w:tabs>
          <w:tab w:val="num" w:pos="643"/>
        </w:tabs>
        <w:ind w:left="643" w:hanging="360"/>
      </w:pPr>
    </w:lvl>
  </w:abstractNum>
  <w:abstractNum w:abstractNumId="4">
    <w:nsid w:val="FFFFFF80"/>
    <w:multiLevelType w:val="singleLevel"/>
    <w:tmpl w:val="CDD4C0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86F2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4C0A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049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4895E2"/>
    <w:lvl w:ilvl="0">
      <w:start w:val="1"/>
      <w:numFmt w:val="decimal"/>
      <w:lvlText w:val="%1."/>
      <w:lvlJc w:val="left"/>
      <w:pPr>
        <w:tabs>
          <w:tab w:val="num" w:pos="360"/>
        </w:tabs>
        <w:ind w:left="360" w:hanging="360"/>
      </w:pPr>
    </w:lvl>
  </w:abstractNum>
  <w:abstractNum w:abstractNumId="9">
    <w:nsid w:val="FFFFFF89"/>
    <w:multiLevelType w:val="singleLevel"/>
    <w:tmpl w:val="D0DE509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15A5"/>
    <w:rsid w:val="000434F5"/>
    <w:rsid w:val="00060D74"/>
    <w:rsid w:val="000664CC"/>
    <w:rsid w:val="00066DC4"/>
    <w:rsid w:val="00072D5C"/>
    <w:rsid w:val="0008282B"/>
    <w:rsid w:val="0008398C"/>
    <w:rsid w:val="00084308"/>
    <w:rsid w:val="00097B85"/>
    <w:rsid w:val="000B14B6"/>
    <w:rsid w:val="000B21F7"/>
    <w:rsid w:val="000B3AF4"/>
    <w:rsid w:val="000C467B"/>
    <w:rsid w:val="000D043E"/>
    <w:rsid w:val="000D15FB"/>
    <w:rsid w:val="000D1DB6"/>
    <w:rsid w:val="000F58F7"/>
    <w:rsid w:val="001051E4"/>
    <w:rsid w:val="00121670"/>
    <w:rsid w:val="001354EA"/>
    <w:rsid w:val="00136FCE"/>
    <w:rsid w:val="001437FE"/>
    <w:rsid w:val="00143953"/>
    <w:rsid w:val="00153BA4"/>
    <w:rsid w:val="00173077"/>
    <w:rsid w:val="001941AD"/>
    <w:rsid w:val="001A0682"/>
    <w:rsid w:val="001B4D8D"/>
    <w:rsid w:val="001B7370"/>
    <w:rsid w:val="001B7790"/>
    <w:rsid w:val="001C4A42"/>
    <w:rsid w:val="001D31B2"/>
    <w:rsid w:val="001E1B9B"/>
    <w:rsid w:val="001E1C28"/>
    <w:rsid w:val="001E3FFF"/>
    <w:rsid w:val="001E4F40"/>
    <w:rsid w:val="001E71A5"/>
    <w:rsid w:val="001F3061"/>
    <w:rsid w:val="001F6233"/>
    <w:rsid w:val="001F6E31"/>
    <w:rsid w:val="00223EDE"/>
    <w:rsid w:val="00227761"/>
    <w:rsid w:val="002355CD"/>
    <w:rsid w:val="00243A09"/>
    <w:rsid w:val="00243B4D"/>
    <w:rsid w:val="00250F74"/>
    <w:rsid w:val="002557C6"/>
    <w:rsid w:val="00270B2F"/>
    <w:rsid w:val="00274705"/>
    <w:rsid w:val="002942EA"/>
    <w:rsid w:val="002A0E1B"/>
    <w:rsid w:val="002A3E22"/>
    <w:rsid w:val="002A5409"/>
    <w:rsid w:val="002B4F13"/>
    <w:rsid w:val="002C1059"/>
    <w:rsid w:val="002C2F9C"/>
    <w:rsid w:val="002D1B78"/>
    <w:rsid w:val="002F14EE"/>
    <w:rsid w:val="00300610"/>
    <w:rsid w:val="00322DEA"/>
    <w:rsid w:val="00337BC4"/>
    <w:rsid w:val="00344B06"/>
    <w:rsid w:val="0038329C"/>
    <w:rsid w:val="003874B4"/>
    <w:rsid w:val="003A0B7D"/>
    <w:rsid w:val="003A1C94"/>
    <w:rsid w:val="003A45C2"/>
    <w:rsid w:val="003C4BE2"/>
    <w:rsid w:val="003C4D88"/>
    <w:rsid w:val="003D1400"/>
    <w:rsid w:val="003D147D"/>
    <w:rsid w:val="003D1B2C"/>
    <w:rsid w:val="003D637A"/>
    <w:rsid w:val="003E1DDE"/>
    <w:rsid w:val="003F00F8"/>
    <w:rsid w:val="0040257A"/>
    <w:rsid w:val="004241F1"/>
    <w:rsid w:val="00430015"/>
    <w:rsid w:val="00436B6A"/>
    <w:rsid w:val="00452BB4"/>
    <w:rsid w:val="00462BE5"/>
    <w:rsid w:val="004653CC"/>
    <w:rsid w:val="004678D0"/>
    <w:rsid w:val="00482954"/>
    <w:rsid w:val="00484D16"/>
    <w:rsid w:val="00493B63"/>
    <w:rsid w:val="004951C0"/>
    <w:rsid w:val="004A1B8E"/>
    <w:rsid w:val="004A63CA"/>
    <w:rsid w:val="004D10D3"/>
    <w:rsid w:val="004D375A"/>
    <w:rsid w:val="004E080F"/>
    <w:rsid w:val="004F187F"/>
    <w:rsid w:val="004F2CCD"/>
    <w:rsid w:val="00500267"/>
    <w:rsid w:val="00514214"/>
    <w:rsid w:val="0052099B"/>
    <w:rsid w:val="00524001"/>
    <w:rsid w:val="00525314"/>
    <w:rsid w:val="00526B3B"/>
    <w:rsid w:val="00562447"/>
    <w:rsid w:val="00564B63"/>
    <w:rsid w:val="00571DC9"/>
    <w:rsid w:val="00575DC7"/>
    <w:rsid w:val="005836C2"/>
    <w:rsid w:val="0058619B"/>
    <w:rsid w:val="005950AF"/>
    <w:rsid w:val="0059546F"/>
    <w:rsid w:val="005A362B"/>
    <w:rsid w:val="005A4EFD"/>
    <w:rsid w:val="005A5ABE"/>
    <w:rsid w:val="005B2BDD"/>
    <w:rsid w:val="005C2ECC"/>
    <w:rsid w:val="005C49FA"/>
    <w:rsid w:val="005C6744"/>
    <w:rsid w:val="005E2E20"/>
    <w:rsid w:val="005E419E"/>
    <w:rsid w:val="005E5FA8"/>
    <w:rsid w:val="005F2022"/>
    <w:rsid w:val="005F63BD"/>
    <w:rsid w:val="00611CF1"/>
    <w:rsid w:val="00613752"/>
    <w:rsid w:val="006201D9"/>
    <w:rsid w:val="006277DB"/>
    <w:rsid w:val="00635B7B"/>
    <w:rsid w:val="0064680C"/>
    <w:rsid w:val="00655B98"/>
    <w:rsid w:val="0066721A"/>
    <w:rsid w:val="00671070"/>
    <w:rsid w:val="006710E6"/>
    <w:rsid w:val="00680321"/>
    <w:rsid w:val="00680A04"/>
    <w:rsid w:val="00686973"/>
    <w:rsid w:val="00696702"/>
    <w:rsid w:val="006A6342"/>
    <w:rsid w:val="006B49D9"/>
    <w:rsid w:val="006B4CF6"/>
    <w:rsid w:val="006B4E53"/>
    <w:rsid w:val="006B6C9C"/>
    <w:rsid w:val="006C61B3"/>
    <w:rsid w:val="006C7AE3"/>
    <w:rsid w:val="006D55E8"/>
    <w:rsid w:val="006E1921"/>
    <w:rsid w:val="006E44DE"/>
    <w:rsid w:val="006E7360"/>
    <w:rsid w:val="006F36F9"/>
    <w:rsid w:val="006F4174"/>
    <w:rsid w:val="006F6461"/>
    <w:rsid w:val="007029E0"/>
    <w:rsid w:val="0070576B"/>
    <w:rsid w:val="00706471"/>
    <w:rsid w:val="00707FAE"/>
    <w:rsid w:val="00713335"/>
    <w:rsid w:val="00725D23"/>
    <w:rsid w:val="00727C2F"/>
    <w:rsid w:val="00735F13"/>
    <w:rsid w:val="00770AA4"/>
    <w:rsid w:val="007717F2"/>
    <w:rsid w:val="00772E3B"/>
    <w:rsid w:val="007744B5"/>
    <w:rsid w:val="007812D3"/>
    <w:rsid w:val="0078134C"/>
    <w:rsid w:val="00793075"/>
    <w:rsid w:val="007A5830"/>
    <w:rsid w:val="007C3076"/>
    <w:rsid w:val="007D70F8"/>
    <w:rsid w:val="007F21F6"/>
    <w:rsid w:val="00801256"/>
    <w:rsid w:val="00802771"/>
    <w:rsid w:val="008060F2"/>
    <w:rsid w:val="00812BD6"/>
    <w:rsid w:val="00836808"/>
    <w:rsid w:val="00837EAD"/>
    <w:rsid w:val="008458B7"/>
    <w:rsid w:val="00847085"/>
    <w:rsid w:val="00857ACE"/>
    <w:rsid w:val="00857D88"/>
    <w:rsid w:val="00861E71"/>
    <w:rsid w:val="008703CB"/>
    <w:rsid w:val="008728EC"/>
    <w:rsid w:val="0087516F"/>
    <w:rsid w:val="00887E53"/>
    <w:rsid w:val="00891E0D"/>
    <w:rsid w:val="008A4B38"/>
    <w:rsid w:val="008B58E3"/>
    <w:rsid w:val="008B61AF"/>
    <w:rsid w:val="008C237E"/>
    <w:rsid w:val="008C33C2"/>
    <w:rsid w:val="008C6137"/>
    <w:rsid w:val="008E2DB4"/>
    <w:rsid w:val="009008B0"/>
    <w:rsid w:val="00901DD5"/>
    <w:rsid w:val="0090735B"/>
    <w:rsid w:val="00912D5E"/>
    <w:rsid w:val="00934340"/>
    <w:rsid w:val="00952EF4"/>
    <w:rsid w:val="00956659"/>
    <w:rsid w:val="00956DC7"/>
    <w:rsid w:val="0096632C"/>
    <w:rsid w:val="00966CD3"/>
    <w:rsid w:val="00971878"/>
    <w:rsid w:val="00973820"/>
    <w:rsid w:val="00985D70"/>
    <w:rsid w:val="00987A20"/>
    <w:rsid w:val="0099498E"/>
    <w:rsid w:val="009A0E15"/>
    <w:rsid w:val="009B16B0"/>
    <w:rsid w:val="009C2EAC"/>
    <w:rsid w:val="009C3246"/>
    <w:rsid w:val="009C6EE4"/>
    <w:rsid w:val="009D4037"/>
    <w:rsid w:val="009F0592"/>
    <w:rsid w:val="00A11C6F"/>
    <w:rsid w:val="00A177F2"/>
    <w:rsid w:val="00A20E72"/>
    <w:rsid w:val="00A246DC"/>
    <w:rsid w:val="00A31DCC"/>
    <w:rsid w:val="00A32350"/>
    <w:rsid w:val="00A40CD7"/>
    <w:rsid w:val="00A465D5"/>
    <w:rsid w:val="00A471C8"/>
    <w:rsid w:val="00A47BAF"/>
    <w:rsid w:val="00A53452"/>
    <w:rsid w:val="00A542D3"/>
    <w:rsid w:val="00A5784F"/>
    <w:rsid w:val="00A65B7B"/>
    <w:rsid w:val="00A71E09"/>
    <w:rsid w:val="00A737AF"/>
    <w:rsid w:val="00A76DA9"/>
    <w:rsid w:val="00A8436E"/>
    <w:rsid w:val="00A91648"/>
    <w:rsid w:val="00A95B66"/>
    <w:rsid w:val="00AB03AC"/>
    <w:rsid w:val="00AC0A0A"/>
    <w:rsid w:val="00AC59DA"/>
    <w:rsid w:val="00AE0667"/>
    <w:rsid w:val="00B01081"/>
    <w:rsid w:val="00B12667"/>
    <w:rsid w:val="00B35F4D"/>
    <w:rsid w:val="00B37E5F"/>
    <w:rsid w:val="00B41E0A"/>
    <w:rsid w:val="00B43160"/>
    <w:rsid w:val="00B44960"/>
    <w:rsid w:val="00B45642"/>
    <w:rsid w:val="00B46EC2"/>
    <w:rsid w:val="00B52F29"/>
    <w:rsid w:val="00B56DE0"/>
    <w:rsid w:val="00B71F12"/>
    <w:rsid w:val="00B74970"/>
    <w:rsid w:val="00B82023"/>
    <w:rsid w:val="00B82177"/>
    <w:rsid w:val="00B90862"/>
    <w:rsid w:val="00B96B1E"/>
    <w:rsid w:val="00BB1EFE"/>
    <w:rsid w:val="00BB2A6F"/>
    <w:rsid w:val="00BB50A7"/>
    <w:rsid w:val="00BB5CE0"/>
    <w:rsid w:val="00BC1A41"/>
    <w:rsid w:val="00BD1614"/>
    <w:rsid w:val="00BD5DA6"/>
    <w:rsid w:val="00BD63B7"/>
    <w:rsid w:val="00BE02C3"/>
    <w:rsid w:val="00BE036D"/>
    <w:rsid w:val="00BE69ED"/>
    <w:rsid w:val="00BF7D25"/>
    <w:rsid w:val="00C010C0"/>
    <w:rsid w:val="00C175DF"/>
    <w:rsid w:val="00C40CB5"/>
    <w:rsid w:val="00C41CAE"/>
    <w:rsid w:val="00C46DEB"/>
    <w:rsid w:val="00C54CE6"/>
    <w:rsid w:val="00C575E2"/>
    <w:rsid w:val="00C63EEC"/>
    <w:rsid w:val="00C707A8"/>
    <w:rsid w:val="00C72059"/>
    <w:rsid w:val="00C7368B"/>
    <w:rsid w:val="00C74A81"/>
    <w:rsid w:val="00C77C37"/>
    <w:rsid w:val="00C838CF"/>
    <w:rsid w:val="00C86165"/>
    <w:rsid w:val="00C86B42"/>
    <w:rsid w:val="00C9260C"/>
    <w:rsid w:val="00C92746"/>
    <w:rsid w:val="00C97DE7"/>
    <w:rsid w:val="00CA3B78"/>
    <w:rsid w:val="00CA3C0B"/>
    <w:rsid w:val="00CB00DD"/>
    <w:rsid w:val="00CC4DC5"/>
    <w:rsid w:val="00CD567A"/>
    <w:rsid w:val="00CD78ED"/>
    <w:rsid w:val="00CE1A7C"/>
    <w:rsid w:val="00CE202D"/>
    <w:rsid w:val="00CE4B93"/>
    <w:rsid w:val="00CF7CD5"/>
    <w:rsid w:val="00D0086E"/>
    <w:rsid w:val="00D0464B"/>
    <w:rsid w:val="00D119F4"/>
    <w:rsid w:val="00D12C74"/>
    <w:rsid w:val="00D2263F"/>
    <w:rsid w:val="00D3529C"/>
    <w:rsid w:val="00D42515"/>
    <w:rsid w:val="00D56483"/>
    <w:rsid w:val="00D5658F"/>
    <w:rsid w:val="00D56AD6"/>
    <w:rsid w:val="00D70019"/>
    <w:rsid w:val="00D70589"/>
    <w:rsid w:val="00D74B58"/>
    <w:rsid w:val="00D82ABE"/>
    <w:rsid w:val="00D95A14"/>
    <w:rsid w:val="00DA4ABA"/>
    <w:rsid w:val="00DA685B"/>
    <w:rsid w:val="00DA742B"/>
    <w:rsid w:val="00DB25CA"/>
    <w:rsid w:val="00DE541D"/>
    <w:rsid w:val="00DF25C1"/>
    <w:rsid w:val="00DF48F7"/>
    <w:rsid w:val="00DF4964"/>
    <w:rsid w:val="00DF4D73"/>
    <w:rsid w:val="00DF79B0"/>
    <w:rsid w:val="00E03764"/>
    <w:rsid w:val="00E04246"/>
    <w:rsid w:val="00E1047D"/>
    <w:rsid w:val="00E10CDD"/>
    <w:rsid w:val="00E11EC6"/>
    <w:rsid w:val="00E12722"/>
    <w:rsid w:val="00E14B64"/>
    <w:rsid w:val="00E27250"/>
    <w:rsid w:val="00E27DD2"/>
    <w:rsid w:val="00E332EF"/>
    <w:rsid w:val="00E429A1"/>
    <w:rsid w:val="00E4317E"/>
    <w:rsid w:val="00E443FA"/>
    <w:rsid w:val="00E54FCE"/>
    <w:rsid w:val="00E60DA1"/>
    <w:rsid w:val="00E76C5A"/>
    <w:rsid w:val="00E93183"/>
    <w:rsid w:val="00E93D35"/>
    <w:rsid w:val="00EA15BD"/>
    <w:rsid w:val="00EA45DB"/>
    <w:rsid w:val="00EA6CFB"/>
    <w:rsid w:val="00EB4067"/>
    <w:rsid w:val="00EB592F"/>
    <w:rsid w:val="00EB62D4"/>
    <w:rsid w:val="00EB789A"/>
    <w:rsid w:val="00EC1069"/>
    <w:rsid w:val="00ED2CD9"/>
    <w:rsid w:val="00EE6EFD"/>
    <w:rsid w:val="00EF683D"/>
    <w:rsid w:val="00F01EA0"/>
    <w:rsid w:val="00F063BB"/>
    <w:rsid w:val="00F07DA7"/>
    <w:rsid w:val="00F325F8"/>
    <w:rsid w:val="00F449E8"/>
    <w:rsid w:val="00F564C1"/>
    <w:rsid w:val="00F57BEF"/>
    <w:rsid w:val="00F70753"/>
    <w:rsid w:val="00F70D35"/>
    <w:rsid w:val="00F7686F"/>
    <w:rsid w:val="00F77FA2"/>
    <w:rsid w:val="00F8357A"/>
    <w:rsid w:val="00F908CE"/>
    <w:rsid w:val="00F94D46"/>
    <w:rsid w:val="00FA1B5F"/>
    <w:rsid w:val="00FA1B77"/>
    <w:rsid w:val="00FA246B"/>
    <w:rsid w:val="00FA4369"/>
    <w:rsid w:val="00FA5326"/>
    <w:rsid w:val="00FB4B65"/>
    <w:rsid w:val="00FB7008"/>
    <w:rsid w:val="00FB74B8"/>
    <w:rsid w:val="00FC49E0"/>
    <w:rsid w:val="00FD1654"/>
    <w:rsid w:val="00FD448E"/>
    <w:rsid w:val="00FE3757"/>
    <w:rsid w:val="00FE4A12"/>
    <w:rsid w:val="00FF0484"/>
    <w:rsid w:val="00FF4E56"/>
    <w:rsid w:val="00FF7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46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uiPriority w:val="99"/>
    <w:rsid w:val="003A0B7D"/>
    <w:pPr>
      <w:spacing w:before="86"/>
      <w:ind w:left="567" w:hanging="567"/>
    </w:pPr>
  </w:style>
  <w:style w:type="paragraph" w:customStyle="1" w:styleId="enumlev2">
    <w:name w:val="enumlev2"/>
    <w:basedOn w:val="enumlev1"/>
    <w:link w:val="enumlev2Char"/>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enumlev1Char">
    <w:name w:val="enumlev1 Char"/>
    <w:basedOn w:val="DefaultParagraphFont"/>
    <w:link w:val="enumlev1"/>
    <w:uiPriority w:val="99"/>
    <w:rsid w:val="00F325F8"/>
    <w:rPr>
      <w:rFonts w:ascii="Calibri" w:hAnsi="Calibri"/>
      <w:sz w:val="24"/>
      <w:lang w:val="fr-FR" w:eastAsia="en-US"/>
    </w:rPr>
  </w:style>
  <w:style w:type="character" w:customStyle="1" w:styleId="CallChar">
    <w:name w:val="Call Char"/>
    <w:link w:val="Call"/>
    <w:locked/>
    <w:rsid w:val="00F325F8"/>
    <w:rPr>
      <w:rFonts w:ascii="Calibri" w:hAnsi="Calibri"/>
      <w: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BE02C3"/>
    <w:rPr>
      <w:rFonts w:ascii="Calibri" w:hAnsi="Calibri"/>
      <w:sz w:val="24"/>
      <w:lang w:val="fr-FR" w:eastAsia="en-US"/>
    </w:rPr>
  </w:style>
  <w:style w:type="character" w:customStyle="1" w:styleId="ResNoChar">
    <w:name w:val="Res_No Char"/>
    <w:link w:val="ResNo"/>
    <w:rsid w:val="00BE02C3"/>
    <w:rPr>
      <w:rFonts w:ascii="Calibri" w:hAnsi="Calibri"/>
      <w:caps/>
      <w:sz w:val="28"/>
      <w:lang w:val="fr-FR" w:eastAsia="en-US"/>
    </w:rPr>
  </w:style>
  <w:style w:type="table" w:styleId="TableGrid">
    <w:name w:val="Table Grid"/>
    <w:basedOn w:val="TableNormal"/>
    <w:rsid w:val="006B4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D88"/>
    <w:pPr>
      <w:ind w:left="720"/>
      <w:contextualSpacing/>
    </w:pPr>
  </w:style>
  <w:style w:type="paragraph" w:customStyle="1" w:styleId="Parttitle">
    <w:name w:val="Part_title"/>
    <w:basedOn w:val="Annextitle"/>
    <w:next w:val="Normalaftertitle"/>
    <w:rsid w:val="00500267"/>
    <w:pPr>
      <w:keepNext/>
      <w:keepLines/>
      <w:tabs>
        <w:tab w:val="clear" w:pos="567"/>
        <w:tab w:val="clear" w:pos="1701"/>
        <w:tab w:val="clear" w:pos="2835"/>
        <w:tab w:val="left" w:pos="1871"/>
      </w:tabs>
      <w:spacing w:after="280"/>
    </w:pPr>
    <w:rPr>
      <w:rFonts w:ascii="Times New Roman Bold" w:hAnsi="Times New Roman Bold"/>
    </w:rPr>
  </w:style>
  <w:style w:type="paragraph" w:customStyle="1" w:styleId="PartNo">
    <w:name w:val="Part_No"/>
    <w:basedOn w:val="AnnexNo"/>
    <w:next w:val="Normal"/>
    <w:rsid w:val="00500267"/>
    <w:pPr>
      <w:keepNext/>
      <w:keepLines/>
      <w:tabs>
        <w:tab w:val="clear" w:pos="567"/>
        <w:tab w:val="clear" w:pos="1701"/>
        <w:tab w:val="clear" w:pos="2835"/>
        <w:tab w:val="left" w:pos="1871"/>
      </w:tabs>
      <w:spacing w:before="480" w:after="80"/>
    </w:pPr>
    <w:rPr>
      <w:rFonts w:ascii="Times New Roman" w:hAnsi="Times New Roman"/>
    </w:rPr>
  </w:style>
  <w:style w:type="character" w:customStyle="1" w:styleId="enumlev2Char">
    <w:name w:val="enumlev2 Char"/>
    <w:basedOn w:val="DefaultParagraphFont"/>
    <w:link w:val="enumlev2"/>
    <w:rsid w:val="00B35F4D"/>
    <w:rPr>
      <w:rFonts w:ascii="Calibri" w:hAnsi="Calibri"/>
      <w:sz w:val="24"/>
      <w:lang w:val="fr-FR" w:eastAsia="en-US"/>
    </w:rPr>
  </w:style>
  <w:style w:type="character" w:customStyle="1" w:styleId="FooterChar">
    <w:name w:val="Footer Char"/>
    <w:basedOn w:val="DefaultParagraphFont"/>
    <w:link w:val="Footer"/>
    <w:uiPriority w:val="99"/>
    <w:rsid w:val="00CA3C0B"/>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59a701-76f2-48e7-b694-08c65739a882" targetNamespace="http://schemas.microsoft.com/office/2006/metadata/properties" ma:root="true" ma:fieldsID="d41af5c836d734370eb92e7ee5f83852" ns2:_="" ns3:_="">
    <xsd:import namespace="996b2e75-67fd-4955-a3b0-5ab9934cb50b"/>
    <xsd:import namespace="a259a701-76f2-48e7-b694-08c65739a8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59a701-76f2-48e7-b694-08c65739a8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259a701-76f2-48e7-b694-08c65739a882">Documents Proposals Manager (DPM)</DPM_x0020_Author>
    <DPM_x0020_File_x0020_name xmlns="a259a701-76f2-48e7-b694-08c65739a882">S14-PP-C-0079!A2!MSW-F</DPM_x0020_File_x0020_name>
    <DPM_x0020_Version xmlns="a259a701-76f2-48e7-b694-08c65739a882">DPM_v5.7.1.25_prod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59a701-76f2-48e7-b694-08c65739a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a259a701-76f2-48e7-b694-08c65739a882"/>
  </ds:schemaRefs>
</ds:datastoreItem>
</file>

<file path=customXml/itemProps3.xml><?xml version="1.0" encoding="utf-8"?>
<ds:datastoreItem xmlns:ds="http://schemas.openxmlformats.org/officeDocument/2006/customXml" ds:itemID="{54E1F8AF-0276-4D31-8E36-A2F325EE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28135</Words>
  <Characters>160376</Characters>
  <Application>Microsoft Office Word</Application>
  <DocSecurity>4</DocSecurity>
  <Lines>1336</Lines>
  <Paragraphs>376</Paragraphs>
  <ScaleCrop>false</ScaleCrop>
  <HeadingPairs>
    <vt:vector size="2" baseType="variant">
      <vt:variant>
        <vt:lpstr>Title</vt:lpstr>
      </vt:variant>
      <vt:variant>
        <vt:i4>1</vt:i4>
      </vt:variant>
    </vt:vector>
  </HeadingPairs>
  <TitlesOfParts>
    <vt:vector size="1" baseType="lpstr">
      <vt:lpstr>S14-PP-C-0079!A2!MSW-F</vt:lpstr>
    </vt:vector>
  </TitlesOfParts>
  <Manager/>
  <Company/>
  <LinksUpToDate>false</LinksUpToDate>
  <CharactersWithSpaces>188135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S14-PP-C-0079!A2!MSW-F</dc:title>
  <dc:subject>Plenipotentiary Conference (PP-14)</dc:subject>
  <dc:creator/>
  <cp:keywords>DPM_v5.7.1.25_prod</cp:keywords>
  <dc:description/>
  <cp:lastModifiedBy/>
  <cp:revision>1</cp:revision>
  <dcterms:created xsi:type="dcterms:W3CDTF">2014-10-19T01:20:00Z</dcterms:created>
  <dcterms:modified xsi:type="dcterms:W3CDTF">2014-10-19T01:20:00Z</dcterms:modified>
  <cp:category>Conference document</cp:category>
</cp:coreProperties>
</file>