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BA5614" w:rsidTr="00E63DAB">
        <w:trPr>
          <w:cantSplit/>
        </w:trPr>
        <w:tc>
          <w:tcPr>
            <w:tcW w:w="6911" w:type="dxa"/>
          </w:tcPr>
          <w:p w:rsidR="00F96AB4" w:rsidRPr="00BA5614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BA5614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proofErr w:type="gramStart"/>
            <w:r w:rsidRPr="00BA5614">
              <w:rPr>
                <w:rFonts w:eastAsia="SimSun" w:cs="Traditional Arabic"/>
                <w:b/>
                <w:bCs/>
                <w:sz w:val="28"/>
                <w:szCs w:val="28"/>
                <w:lang w:val="ru-RU"/>
              </w:rPr>
              <w:t>14)</w:t>
            </w:r>
            <w:r w:rsidRPr="00BA5614">
              <w:rPr>
                <w:rFonts w:ascii="Verdana" w:hAnsi="Verdana"/>
                <w:szCs w:val="22"/>
                <w:lang w:val="ru-RU"/>
              </w:rPr>
              <w:br/>
            </w:r>
            <w:proofErr w:type="spellStart"/>
            <w:r w:rsidRPr="00BA5614">
              <w:rPr>
                <w:rFonts w:eastAsia="SimSun" w:cs="Traditional Arabic"/>
                <w:b/>
                <w:bCs/>
                <w:lang w:val="ru-RU"/>
              </w:rPr>
              <w:t>Пусан</w:t>
            </w:r>
            <w:proofErr w:type="spellEnd"/>
            <w:proofErr w:type="gramEnd"/>
            <w:r w:rsidRPr="00BA5614">
              <w:rPr>
                <w:rFonts w:eastAsia="SimSun" w:cs="Traditional Arabic"/>
                <w:b/>
                <w:bCs/>
                <w:lang w:val="ru-RU"/>
              </w:rPr>
              <w:t>, 20 октября – 7 ноября 2014 г.</w:t>
            </w:r>
          </w:p>
        </w:tc>
        <w:tc>
          <w:tcPr>
            <w:tcW w:w="3120" w:type="dxa"/>
          </w:tcPr>
          <w:p w:rsidR="00F96AB4" w:rsidRPr="00BA5614" w:rsidRDefault="00F96AB4" w:rsidP="00E63DAB">
            <w:pPr>
              <w:rPr>
                <w:lang w:val="ru-RU"/>
              </w:rPr>
            </w:pPr>
            <w:bookmarkStart w:id="1" w:name="ditulogo"/>
            <w:bookmarkEnd w:id="1"/>
            <w:r w:rsidRPr="00BA5614">
              <w:rPr>
                <w:lang w:val="ru-RU" w:eastAsia="zh-CN"/>
              </w:rPr>
              <w:drawing>
                <wp:inline distT="0" distB="0" distL="0" distR="0" wp14:anchorId="7FF19927" wp14:editId="728D71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BA5614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BA5614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BA5614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BA5614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BA5614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BA5614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BA5614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BA5614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BA5614">
              <w:rPr>
                <w:rFonts w:ascii="Calibri" w:eastAsia="SimSun" w:hAnsi="Calibri" w:cs="Traditional Arabic"/>
                <w:lang w:val="ru-RU"/>
              </w:rPr>
              <w:t>ПЛЕНАРНОЕ ЗАСЕДАНИЕ</w:t>
            </w:r>
          </w:p>
        </w:tc>
        <w:tc>
          <w:tcPr>
            <w:tcW w:w="3120" w:type="dxa"/>
            <w:shd w:val="clear" w:color="auto" w:fill="auto"/>
          </w:tcPr>
          <w:p w:rsidR="00F96AB4" w:rsidRPr="00BA5614" w:rsidRDefault="00F96AB4" w:rsidP="00BD1ECB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BA5614">
              <w:rPr>
                <w:rFonts w:eastAsia="SimSun" w:cs="Traditional Arabic"/>
                <w:b/>
                <w:bCs/>
                <w:szCs w:val="28"/>
                <w:lang w:val="ru-RU"/>
              </w:rPr>
              <w:t>Исправление 1</w:t>
            </w:r>
            <w:r w:rsidRPr="00BA5614">
              <w:rPr>
                <w:rFonts w:eastAsia="SimSun" w:cs="Traditional Arabic"/>
                <w:b/>
                <w:bCs/>
                <w:szCs w:val="28"/>
                <w:lang w:val="ru-RU"/>
              </w:rPr>
              <w:br/>
            </w:r>
            <w:r w:rsidR="00BD1ECB" w:rsidRPr="00BA5614">
              <w:rPr>
                <w:rFonts w:eastAsia="SimSun" w:cs="Traditional Arabic"/>
                <w:b/>
                <w:bCs/>
                <w:szCs w:val="28"/>
                <w:lang w:val="ru-RU"/>
              </w:rPr>
              <w:t xml:space="preserve">к </w:t>
            </w:r>
            <w:r w:rsidRPr="00BA5614">
              <w:rPr>
                <w:rFonts w:eastAsia="SimSun" w:cs="Traditional Arabic"/>
                <w:b/>
                <w:bCs/>
                <w:szCs w:val="28"/>
                <w:lang w:val="ru-RU"/>
              </w:rPr>
              <w:t>Документ</w:t>
            </w:r>
            <w:r w:rsidR="00BD1ECB" w:rsidRPr="00BA5614">
              <w:rPr>
                <w:rFonts w:eastAsia="SimSun" w:cs="Traditional Arabic"/>
                <w:b/>
                <w:bCs/>
                <w:szCs w:val="28"/>
                <w:lang w:val="ru-RU"/>
              </w:rPr>
              <w:t>у</w:t>
            </w:r>
            <w:r w:rsidRPr="00BA5614">
              <w:rPr>
                <w:rFonts w:eastAsia="SimSun" w:cs="Traditional Arabic"/>
                <w:b/>
                <w:bCs/>
                <w:szCs w:val="28"/>
                <w:lang w:val="ru-RU"/>
              </w:rPr>
              <w:t xml:space="preserve"> 79(</w:t>
            </w:r>
            <w:proofErr w:type="gramStart"/>
            <w:r w:rsidRPr="00BA5614">
              <w:rPr>
                <w:rFonts w:eastAsia="SimSun" w:cs="Traditional Arabic"/>
                <w:b/>
                <w:bCs/>
                <w:szCs w:val="28"/>
                <w:lang w:val="ru-RU"/>
              </w:rPr>
              <w:t>Add.2)</w:t>
            </w:r>
            <w:r w:rsidR="007919C2" w:rsidRPr="00BA5614">
              <w:rPr>
                <w:rFonts w:eastAsia="SimSun" w:cs="Traditional Arabic"/>
                <w:b/>
                <w:szCs w:val="24"/>
                <w:lang w:val="ru-RU"/>
              </w:rPr>
              <w:t>-</w:t>
            </w:r>
            <w:proofErr w:type="gramEnd"/>
            <w:r w:rsidR="007919C2" w:rsidRPr="00BA5614">
              <w:rPr>
                <w:rFonts w:eastAsia="SimSun" w:cs="Traditional Arabic"/>
                <w:b/>
                <w:szCs w:val="24"/>
                <w:lang w:val="ru-RU"/>
              </w:rPr>
              <w:t>R</w:t>
            </w:r>
          </w:p>
        </w:tc>
      </w:tr>
      <w:tr w:rsidR="00F96AB4" w:rsidRPr="00BA5614" w:rsidTr="00E63DAB">
        <w:trPr>
          <w:cantSplit/>
        </w:trPr>
        <w:tc>
          <w:tcPr>
            <w:tcW w:w="6911" w:type="dxa"/>
            <w:shd w:val="clear" w:color="auto" w:fill="auto"/>
          </w:tcPr>
          <w:p w:rsidR="00F96AB4" w:rsidRPr="00BA5614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A561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A5614">
              <w:rPr>
                <w:rFonts w:eastAsia="SimSun" w:cs="Traditional Arabic"/>
                <w:b/>
                <w:bCs/>
                <w:szCs w:val="28"/>
                <w:lang w:val="ru-RU"/>
              </w:rPr>
              <w:t>20 октября 2014 года</w:t>
            </w:r>
          </w:p>
        </w:tc>
      </w:tr>
      <w:tr w:rsidR="00F96AB4" w:rsidRPr="00BA5614" w:rsidTr="00E63DAB">
        <w:trPr>
          <w:cantSplit/>
        </w:trPr>
        <w:tc>
          <w:tcPr>
            <w:tcW w:w="6911" w:type="dxa"/>
          </w:tcPr>
          <w:p w:rsidR="00F96AB4" w:rsidRPr="00BA5614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BA5614" w:rsidRDefault="00F96AB4" w:rsidP="00066DE8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BA5614">
              <w:rPr>
                <w:rFonts w:eastAsia="SimSun" w:cs="Traditional Arabic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BA5614" w:rsidTr="00E63DAB">
        <w:trPr>
          <w:cantSplit/>
        </w:trPr>
        <w:tc>
          <w:tcPr>
            <w:tcW w:w="10031" w:type="dxa"/>
            <w:gridSpan w:val="2"/>
          </w:tcPr>
          <w:p w:rsidR="00F96AB4" w:rsidRPr="00BA561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BA5614" w:rsidTr="00E63DAB">
        <w:trPr>
          <w:cantSplit/>
        </w:trPr>
        <w:tc>
          <w:tcPr>
            <w:tcW w:w="10031" w:type="dxa"/>
            <w:gridSpan w:val="2"/>
          </w:tcPr>
          <w:p w:rsidR="00F96AB4" w:rsidRPr="00BA5614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BA5614">
              <w:rPr>
                <w:rFonts w:eastAsia="SimSun" w:cs="Traditional Arabic"/>
                <w:lang w:val="ru-RU"/>
              </w:rPr>
              <w:t>Администрации арабских государств</w:t>
            </w:r>
          </w:p>
        </w:tc>
      </w:tr>
      <w:tr w:rsidR="00F96AB4" w:rsidRPr="00BA5614" w:rsidTr="00E63DAB">
        <w:trPr>
          <w:cantSplit/>
        </w:trPr>
        <w:tc>
          <w:tcPr>
            <w:tcW w:w="10031" w:type="dxa"/>
            <w:gridSpan w:val="2"/>
          </w:tcPr>
          <w:p w:rsidR="00F96AB4" w:rsidRPr="00BA5614" w:rsidRDefault="00BD1ECB" w:rsidP="00E63DAB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BA5614">
              <w:rPr>
                <w:lang w:val="ru-RU"/>
              </w:rPr>
              <w:t>ОБЩИЕ ПРЕДЛОЖЕНИЯ АРАБСКИХ ГОСУДАРСТВ ДЛЯ РАБОТЫ КОНФЕРЕНЦИИ</w:t>
            </w:r>
          </w:p>
        </w:tc>
      </w:tr>
      <w:tr w:rsidR="00F96AB4" w:rsidRPr="00BA5614" w:rsidTr="00E63DAB">
        <w:trPr>
          <w:cantSplit/>
        </w:trPr>
        <w:tc>
          <w:tcPr>
            <w:tcW w:w="10031" w:type="dxa"/>
            <w:gridSpan w:val="2"/>
          </w:tcPr>
          <w:p w:rsidR="00F96AB4" w:rsidRPr="00BA5614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tr w:rsidR="00F96AB4" w:rsidRPr="00BA5614" w:rsidTr="00E63DAB">
        <w:trPr>
          <w:cantSplit/>
        </w:trPr>
        <w:tc>
          <w:tcPr>
            <w:tcW w:w="10031" w:type="dxa"/>
            <w:gridSpan w:val="2"/>
          </w:tcPr>
          <w:p w:rsidR="00F96AB4" w:rsidRPr="00BA5614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</w:tbl>
    <w:bookmarkEnd w:id="7"/>
    <w:p w:rsidR="00BD1ECB" w:rsidRPr="00BA5614" w:rsidRDefault="00BA5614" w:rsidP="00BA5614">
      <w:pPr>
        <w:pStyle w:val="Normalaftertitle"/>
        <w:rPr>
          <w:lang w:val="ru-RU"/>
        </w:rPr>
      </w:pPr>
      <w:r w:rsidRPr="00BA5614">
        <w:rPr>
          <w:lang w:val="ru-RU"/>
        </w:rPr>
        <w:t>Просьба заменить Часть 14 Дополнительного документа 2 к Документу</w:t>
      </w:r>
      <w:r w:rsidR="00BD1ECB" w:rsidRPr="00BA5614">
        <w:rPr>
          <w:lang w:val="ru-RU"/>
        </w:rPr>
        <w:t xml:space="preserve"> 79 − </w:t>
      </w:r>
      <w:r w:rsidRPr="00BA5614">
        <w:rPr>
          <w:lang w:val="ru-RU"/>
        </w:rPr>
        <w:t>Предложение </w:t>
      </w:r>
      <w:proofErr w:type="spellStart"/>
      <w:r w:rsidR="00BD1ECB" w:rsidRPr="00BA5614">
        <w:rPr>
          <w:lang w:val="ru-RU"/>
        </w:rPr>
        <w:t>ARB</w:t>
      </w:r>
      <w:proofErr w:type="spellEnd"/>
      <w:r w:rsidR="00BD1ECB" w:rsidRPr="00BA5614">
        <w:rPr>
          <w:lang w:val="ru-RU"/>
        </w:rPr>
        <w:t xml:space="preserve">/79A2/5 − </w:t>
      </w:r>
      <w:r w:rsidRPr="00BA5614">
        <w:rPr>
          <w:lang w:val="ru-RU"/>
        </w:rPr>
        <w:t>прилагаемым текстом</w:t>
      </w:r>
      <w:r w:rsidR="00BD1ECB" w:rsidRPr="00BA5614">
        <w:rPr>
          <w:lang w:val="ru-RU"/>
        </w:rPr>
        <w:t>.</w:t>
      </w:r>
    </w:p>
    <w:p w:rsidR="00BD1ECB" w:rsidRPr="00BA5614" w:rsidRDefault="00BD1ECB" w:rsidP="00BD1ECB">
      <w:pPr>
        <w:pStyle w:val="PartNo"/>
        <w:rPr>
          <w:lang w:val="ru-RU"/>
        </w:rPr>
      </w:pPr>
      <w:r w:rsidRPr="00BA5614">
        <w:rPr>
          <w:lang w:val="ru-RU"/>
        </w:rPr>
        <w:t>ЧАСТЬ 14</w:t>
      </w:r>
    </w:p>
    <w:p w:rsidR="00BD1ECB" w:rsidRPr="00BA5614" w:rsidRDefault="00BD1ECB" w:rsidP="00BD1ECB">
      <w:pPr>
        <w:pStyle w:val="Parttitle"/>
        <w:rPr>
          <w:lang w:val="ru-RU"/>
        </w:rPr>
      </w:pPr>
      <w:r w:rsidRPr="00BA5614">
        <w:rPr>
          <w:lang w:val="ru-RU"/>
        </w:rPr>
        <w:t>Поправки к Резолюции 99 (</w:t>
      </w:r>
      <w:proofErr w:type="spellStart"/>
      <w:r w:rsidRPr="00BA5614">
        <w:rPr>
          <w:lang w:val="ru-RU"/>
        </w:rPr>
        <w:t>Пересм</w:t>
      </w:r>
      <w:proofErr w:type="spellEnd"/>
      <w:r w:rsidRPr="00BA5614">
        <w:rPr>
          <w:lang w:val="ru-RU"/>
        </w:rPr>
        <w:t>. Гвадалахара, 2010 г.)</w:t>
      </w:r>
    </w:p>
    <w:p w:rsidR="00BD1ECB" w:rsidRPr="00BA5614" w:rsidRDefault="00BD1ECB" w:rsidP="00BD1ECB">
      <w:pPr>
        <w:pStyle w:val="Headingb"/>
        <w:rPr>
          <w:lang w:val="ru-RU"/>
        </w:rPr>
      </w:pPr>
      <w:r w:rsidRPr="00BA5614">
        <w:rPr>
          <w:lang w:val="ru-RU"/>
        </w:rPr>
        <w:t>Введение</w:t>
      </w:r>
    </w:p>
    <w:p w:rsidR="00F96AB4" w:rsidRPr="00BA5614" w:rsidRDefault="00BD1ECB" w:rsidP="00BD1ECB">
      <w:pPr>
        <w:rPr>
          <w:lang w:val="ru-RU"/>
        </w:rPr>
      </w:pPr>
      <w:r w:rsidRPr="00BA5614">
        <w:rPr>
          <w:lang w:val="ru-RU"/>
        </w:rPr>
        <w:t>Группа арабских государств предлагает внести поправки в Резолюцию 99 (</w:t>
      </w:r>
      <w:proofErr w:type="spellStart"/>
      <w:r w:rsidRPr="00BA5614">
        <w:rPr>
          <w:lang w:val="ru-RU"/>
        </w:rPr>
        <w:t>Пересм</w:t>
      </w:r>
      <w:proofErr w:type="spellEnd"/>
      <w:r w:rsidRPr="00BA5614">
        <w:rPr>
          <w:lang w:val="ru-RU"/>
        </w:rPr>
        <w:t>. Гвадалахара, 2010 г.), чтобы отразить развитие событий последнего времени и резолюцию Генеральной Ассамблеи ООН.</w:t>
      </w:r>
    </w:p>
    <w:p w:rsidR="00F96AB4" w:rsidRPr="00BA5614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BA5614">
        <w:rPr>
          <w:lang w:val="ru-RU"/>
        </w:rPr>
        <w:br w:type="page"/>
      </w:r>
    </w:p>
    <w:p w:rsidR="001E5BD6" w:rsidRPr="00BA5614" w:rsidRDefault="00BD1ECB">
      <w:pPr>
        <w:pStyle w:val="Proposal"/>
      </w:pPr>
      <w:proofErr w:type="spellStart"/>
      <w:r w:rsidRPr="00BA5614">
        <w:lastRenderedPageBreak/>
        <w:t>MOD</w:t>
      </w:r>
      <w:proofErr w:type="spellEnd"/>
      <w:r w:rsidRPr="00BA5614">
        <w:tab/>
      </w:r>
      <w:proofErr w:type="spellStart"/>
      <w:r w:rsidRPr="00BA5614">
        <w:t>ARB</w:t>
      </w:r>
      <w:proofErr w:type="spellEnd"/>
      <w:r w:rsidRPr="00BA5614">
        <w:t>/79A2/5</w:t>
      </w:r>
      <w:r w:rsidRPr="00BA5614">
        <w:rPr>
          <w:vanish/>
          <w:color w:val="7F7F7F" w:themeColor="text1" w:themeTint="80"/>
          <w:vertAlign w:val="superscript"/>
        </w:rPr>
        <w:t>#15147</w:t>
      </w:r>
    </w:p>
    <w:p w:rsidR="00604E28" w:rsidRPr="00BA5614" w:rsidRDefault="00BD1ECB">
      <w:pPr>
        <w:pStyle w:val="ResNo"/>
        <w:rPr>
          <w:lang w:val="ru-RU"/>
        </w:rPr>
      </w:pPr>
      <w:r w:rsidRPr="00BA5614">
        <w:rPr>
          <w:lang w:val="ru-RU"/>
        </w:rPr>
        <w:t>РЕЗОЛЮЦИЯ 99 (</w:t>
      </w:r>
      <w:proofErr w:type="spellStart"/>
      <w:r w:rsidRPr="00BA5614">
        <w:rPr>
          <w:lang w:val="ru-RU"/>
        </w:rPr>
        <w:t>Пересм</w:t>
      </w:r>
      <w:proofErr w:type="spellEnd"/>
      <w:r w:rsidRPr="00BA5614">
        <w:rPr>
          <w:lang w:val="ru-RU"/>
        </w:rPr>
        <w:t xml:space="preserve">. </w:t>
      </w:r>
      <w:del w:id="8" w:author="Author">
        <w:r w:rsidRPr="00BA5614" w:rsidDel="00EE0758">
          <w:rPr>
            <w:lang w:val="ru-RU"/>
          </w:rPr>
          <w:delText>Гвадалахара, 2010 г.</w:delText>
        </w:r>
      </w:del>
      <w:proofErr w:type="spellStart"/>
      <w:ins w:id="9" w:author="Author">
        <w:r w:rsidRPr="00BA5614">
          <w:rPr>
            <w:lang w:val="ru-RU"/>
          </w:rPr>
          <w:t>ПУСАН</w:t>
        </w:r>
        <w:proofErr w:type="spellEnd"/>
        <w:r w:rsidRPr="00BA5614">
          <w:rPr>
            <w:lang w:val="ru-RU"/>
          </w:rPr>
          <w:t>, 2014 Г.</w:t>
        </w:r>
      </w:ins>
      <w:r w:rsidRPr="00BA5614">
        <w:rPr>
          <w:lang w:val="ru-RU"/>
        </w:rPr>
        <w:t>)</w:t>
      </w:r>
    </w:p>
    <w:p w:rsidR="00604E28" w:rsidRPr="00BA5614" w:rsidRDefault="00BD1ECB" w:rsidP="00604E28">
      <w:pPr>
        <w:pStyle w:val="Restitle"/>
        <w:rPr>
          <w:lang w:val="ru-RU"/>
        </w:rPr>
      </w:pPr>
      <w:r w:rsidRPr="00BA5614">
        <w:rPr>
          <w:lang w:val="ru-RU"/>
        </w:rPr>
        <w:t>Статус Палестины в МСЭ</w:t>
      </w:r>
    </w:p>
    <w:p w:rsidR="00604E28" w:rsidRPr="00BA5614" w:rsidRDefault="00BD1ECB">
      <w:pPr>
        <w:pStyle w:val="Normalaftertitle"/>
        <w:rPr>
          <w:lang w:val="ru-RU"/>
        </w:rPr>
      </w:pPr>
      <w:r w:rsidRPr="00BA5614">
        <w:rPr>
          <w:lang w:val="ru-RU"/>
        </w:rPr>
        <w:t>Полномочная конференция Международного союза электросвязи (</w:t>
      </w:r>
      <w:proofErr w:type="spellStart"/>
      <w:del w:id="10" w:author="Author">
        <w:r w:rsidRPr="00BA5614" w:rsidDel="00EE0758">
          <w:rPr>
            <w:lang w:val="ru-RU"/>
          </w:rPr>
          <w:delText>Гвадалахара, 2010 г.</w:delText>
        </w:r>
      </w:del>
      <w:ins w:id="11" w:author="Author">
        <w:r w:rsidRPr="00BA5614">
          <w:rPr>
            <w:lang w:val="ru-RU"/>
          </w:rPr>
          <w:t>Пусан</w:t>
        </w:r>
        <w:proofErr w:type="spellEnd"/>
        <w:r w:rsidRPr="00BA5614">
          <w:rPr>
            <w:lang w:val="ru-RU"/>
          </w:rPr>
          <w:t>, 2014 г.</w:t>
        </w:r>
      </w:ins>
      <w:r w:rsidRPr="00BA5614">
        <w:rPr>
          <w:lang w:val="ru-RU"/>
        </w:rPr>
        <w:t>),</w:t>
      </w:r>
    </w:p>
    <w:p w:rsidR="00604E28" w:rsidRPr="00BA5614" w:rsidRDefault="00BD1ECB" w:rsidP="00604E28">
      <w:pPr>
        <w:pStyle w:val="Call"/>
        <w:rPr>
          <w:lang w:val="ru-RU"/>
        </w:rPr>
      </w:pPr>
      <w:r w:rsidRPr="00BA5614">
        <w:rPr>
          <w:lang w:val="ru-RU"/>
        </w:rPr>
        <w:t>напоминая</w:t>
      </w:r>
    </w:p>
    <w:p w:rsidR="00604E28" w:rsidRPr="00BA5614" w:rsidRDefault="00BD1ECB" w:rsidP="00604E28">
      <w:pPr>
        <w:rPr>
          <w:lang w:val="ru-RU"/>
        </w:rPr>
      </w:pPr>
      <w:proofErr w:type="gramStart"/>
      <w:r w:rsidRPr="00BA5614">
        <w:rPr>
          <w:i/>
          <w:iCs/>
          <w:lang w:val="ru-RU"/>
        </w:rPr>
        <w:t>а)</w:t>
      </w:r>
      <w:r w:rsidRPr="00BA5614">
        <w:rPr>
          <w:i/>
          <w:iCs/>
          <w:lang w:val="ru-RU"/>
        </w:rPr>
        <w:tab/>
      </w:r>
      <w:proofErr w:type="gramEnd"/>
      <w:r w:rsidRPr="00BA5614">
        <w:rPr>
          <w:lang w:val="ru-RU"/>
        </w:rPr>
        <w:t>Устав Организации Объединенных Наций и Всеобщую декларацию прав человека;</w:t>
      </w:r>
    </w:p>
    <w:p w:rsidR="00604E28" w:rsidRPr="00BA5614" w:rsidRDefault="00BD1ECB" w:rsidP="00E409F4">
      <w:pPr>
        <w:rPr>
          <w:lang w:val="ru-RU"/>
        </w:rPr>
      </w:pPr>
      <w:r w:rsidRPr="00BA5614">
        <w:rPr>
          <w:i/>
          <w:iCs/>
          <w:lang w:val="ru-RU"/>
        </w:rPr>
        <w:t>b)</w:t>
      </w:r>
      <w:r w:rsidRPr="00BA5614">
        <w:rPr>
          <w:lang w:val="ru-RU"/>
        </w:rPr>
        <w:tab/>
        <w:t xml:space="preserve">резолюцию </w:t>
      </w:r>
      <w:del w:id="12" w:author="Author">
        <w:r w:rsidRPr="00BA5614" w:rsidDel="00EE0758">
          <w:rPr>
            <w:lang w:val="ru-RU"/>
          </w:rPr>
          <w:delText>52/250</w:delText>
        </w:r>
      </w:del>
      <w:ins w:id="13" w:author="Author">
        <w:r w:rsidRPr="00BA5614">
          <w:rPr>
            <w:lang w:val="ru-RU"/>
          </w:rPr>
          <w:t>67/19</w:t>
        </w:r>
      </w:ins>
      <w:r w:rsidRPr="00BA5614">
        <w:rPr>
          <w:lang w:val="ru-RU"/>
        </w:rPr>
        <w:t xml:space="preserve"> Генеральной Ассамблеи Организации Объединенных Наций</w:t>
      </w:r>
      <w:ins w:id="14" w:author="Author">
        <w:r w:rsidRPr="00BA5614">
          <w:rPr>
            <w:lang w:val="ru-RU"/>
          </w:rPr>
          <w:t>,</w:t>
        </w:r>
      </w:ins>
      <w:del w:id="15" w:author="Author">
        <w:r w:rsidRPr="00BA5614" w:rsidDel="00EE0758">
          <w:rPr>
            <w:lang w:val="ru-RU"/>
          </w:rPr>
          <w:delText xml:space="preserve"> об участии Палестины в работе Организации Объединенных Наций</w:delText>
        </w:r>
      </w:del>
      <w:ins w:id="16" w:author="Author">
        <w:r w:rsidRPr="00BA5614">
          <w:rPr>
            <w:lang w:val="ru-RU"/>
          </w:rPr>
          <w:t xml:space="preserve"> в разделе </w:t>
        </w:r>
        <w:r w:rsidRPr="00BA5614">
          <w:rPr>
            <w:i/>
            <w:iCs/>
            <w:lang w:val="ru-RU"/>
          </w:rPr>
          <w:t xml:space="preserve">решает </w:t>
        </w:r>
        <w:r w:rsidRPr="00BA5614">
          <w:rPr>
            <w:lang w:val="ru-RU"/>
          </w:rPr>
          <w:t>которой она предоставила Палестине статус государства-наблюдателя при Организации Объединенных Наций, не являющегося ее членом</w:t>
        </w:r>
      </w:ins>
      <w:r w:rsidRPr="00BA5614">
        <w:rPr>
          <w:lang w:val="ru-RU"/>
        </w:rPr>
        <w:t>;</w:t>
      </w:r>
    </w:p>
    <w:p w:rsidR="00604E28" w:rsidRPr="00BA5614" w:rsidRDefault="00BD1ECB">
      <w:pPr>
        <w:rPr>
          <w:lang w:val="ru-RU"/>
        </w:rPr>
      </w:pPr>
      <w:proofErr w:type="gramStart"/>
      <w:r w:rsidRPr="00BA5614">
        <w:rPr>
          <w:i/>
          <w:iCs/>
          <w:lang w:val="ru-RU"/>
        </w:rPr>
        <w:t>с)</w:t>
      </w:r>
      <w:r w:rsidRPr="00BA5614">
        <w:rPr>
          <w:i/>
          <w:iCs/>
          <w:lang w:val="ru-RU"/>
        </w:rPr>
        <w:tab/>
      </w:r>
      <w:proofErr w:type="gramEnd"/>
      <w:r w:rsidRPr="00BA5614">
        <w:rPr>
          <w:lang w:val="ru-RU"/>
        </w:rPr>
        <w:t>Резолюции 32 (Киото, 1994 г.) и 125 (</w:t>
      </w:r>
      <w:proofErr w:type="spellStart"/>
      <w:r w:rsidRPr="00BA5614">
        <w:rPr>
          <w:lang w:val="ru-RU"/>
        </w:rPr>
        <w:t>Пересм</w:t>
      </w:r>
      <w:proofErr w:type="spellEnd"/>
      <w:r w:rsidRPr="00BA5614">
        <w:rPr>
          <w:lang w:val="ru-RU"/>
        </w:rPr>
        <w:t xml:space="preserve">. </w:t>
      </w:r>
      <w:del w:id="17" w:author="Author">
        <w:r w:rsidRPr="00BA5614" w:rsidDel="00EE0758">
          <w:rPr>
            <w:lang w:val="ru-RU"/>
          </w:rPr>
          <w:delText>Гвадалахара, 2010 г.</w:delText>
        </w:r>
      </w:del>
      <w:proofErr w:type="spellStart"/>
      <w:ins w:id="18" w:author="Author">
        <w:r w:rsidRPr="00BA5614">
          <w:rPr>
            <w:lang w:val="ru-RU"/>
          </w:rPr>
          <w:t>Пусан</w:t>
        </w:r>
        <w:proofErr w:type="spellEnd"/>
        <w:r w:rsidRPr="00BA5614">
          <w:rPr>
            <w:lang w:val="ru-RU"/>
          </w:rPr>
          <w:t>, 2014 г.</w:t>
        </w:r>
      </w:ins>
      <w:r w:rsidRPr="00BA5614">
        <w:rPr>
          <w:lang w:val="ru-RU"/>
        </w:rPr>
        <w:t>) Полномочной конференции;</w:t>
      </w:r>
    </w:p>
    <w:p w:rsidR="00604E28" w:rsidRPr="00BA5614" w:rsidRDefault="00BD1ECB">
      <w:pPr>
        <w:rPr>
          <w:lang w:val="ru-RU"/>
        </w:rPr>
      </w:pPr>
      <w:r w:rsidRPr="00BA5614">
        <w:rPr>
          <w:i/>
          <w:iCs/>
          <w:lang w:val="ru-RU"/>
        </w:rPr>
        <w:t>d)</w:t>
      </w:r>
      <w:r w:rsidRPr="00BA5614">
        <w:rPr>
          <w:i/>
          <w:iCs/>
          <w:lang w:val="ru-RU"/>
        </w:rPr>
        <w:tab/>
      </w:r>
      <w:r w:rsidRPr="00BA5614">
        <w:rPr>
          <w:lang w:val="ru-RU"/>
        </w:rPr>
        <w:t>Резолюцию 18 (</w:t>
      </w:r>
      <w:proofErr w:type="spellStart"/>
      <w:r w:rsidRPr="00BA5614">
        <w:rPr>
          <w:lang w:val="ru-RU"/>
        </w:rPr>
        <w:t>Пересм</w:t>
      </w:r>
      <w:proofErr w:type="spellEnd"/>
      <w:r w:rsidRPr="00BA5614">
        <w:rPr>
          <w:lang w:val="ru-RU"/>
        </w:rPr>
        <w:t xml:space="preserve">. </w:t>
      </w:r>
      <w:del w:id="19" w:author="Author">
        <w:r w:rsidRPr="00BA5614" w:rsidDel="00EE0758">
          <w:rPr>
            <w:lang w:val="ru-RU"/>
          </w:rPr>
          <w:delText>Хайдарабад, 2010 г.</w:delText>
        </w:r>
      </w:del>
      <w:ins w:id="20" w:author="Author">
        <w:r w:rsidRPr="00BA5614">
          <w:rPr>
            <w:lang w:val="ru-RU"/>
          </w:rPr>
          <w:t>Дубай, 2014 г.</w:t>
        </w:r>
      </w:ins>
      <w:r w:rsidRPr="00BA5614">
        <w:rPr>
          <w:lang w:val="ru-RU"/>
        </w:rPr>
        <w:t>) Всемирной конференции по развитию электросвязи;</w:t>
      </w:r>
    </w:p>
    <w:p w:rsidR="00604E28" w:rsidRPr="00BA5614" w:rsidRDefault="00BD1ECB" w:rsidP="00604E28">
      <w:pPr>
        <w:rPr>
          <w:lang w:val="ru-RU"/>
        </w:rPr>
      </w:pPr>
      <w:proofErr w:type="gramStart"/>
      <w:r w:rsidRPr="00BA5614">
        <w:rPr>
          <w:i/>
          <w:iCs/>
          <w:lang w:val="ru-RU"/>
        </w:rPr>
        <w:t>е)</w:t>
      </w:r>
      <w:r w:rsidRPr="00BA5614">
        <w:rPr>
          <w:i/>
          <w:iCs/>
          <w:lang w:val="ru-RU"/>
        </w:rPr>
        <w:tab/>
      </w:r>
      <w:proofErr w:type="gramEnd"/>
      <w:r w:rsidRPr="00BA5614">
        <w:rPr>
          <w:lang w:val="ru-RU"/>
        </w:rPr>
        <w:t xml:space="preserve">что в </w:t>
      </w:r>
      <w:proofErr w:type="spellStart"/>
      <w:r w:rsidRPr="00BA5614">
        <w:rPr>
          <w:lang w:val="ru-RU"/>
        </w:rPr>
        <w:t>пп</w:t>
      </w:r>
      <w:proofErr w:type="spellEnd"/>
      <w:r w:rsidRPr="00BA5614">
        <w:rPr>
          <w:lang w:val="ru-RU"/>
        </w:rPr>
        <w:t>. 6 и 7 Статьи 1 Устава МСЭ предусматривается "</w:t>
      </w:r>
      <w:r w:rsidRPr="00BA5614">
        <w:rPr>
          <w:i/>
          <w:iCs/>
          <w:lang w:val="ru-RU"/>
        </w:rPr>
        <w:t>содействие распространению преимуществ новых технологий в области электросвязи среди всех жителей планеты</w:t>
      </w:r>
      <w:r w:rsidRPr="00BA5614">
        <w:rPr>
          <w:lang w:val="ru-RU"/>
        </w:rPr>
        <w:t>" и "</w:t>
      </w:r>
      <w:r w:rsidRPr="00BA5614">
        <w:rPr>
          <w:i/>
          <w:iCs/>
          <w:lang w:val="ru-RU"/>
        </w:rPr>
        <w:t>содействие использованию служб электросвязи с целью облегчения мирных отношений</w:t>
      </w:r>
      <w:r w:rsidRPr="00BA5614">
        <w:rPr>
          <w:lang w:val="ru-RU"/>
        </w:rPr>
        <w:t>",</w:t>
      </w:r>
    </w:p>
    <w:p w:rsidR="00604E28" w:rsidRPr="00BA5614" w:rsidRDefault="00BD1ECB" w:rsidP="00604E28">
      <w:pPr>
        <w:pStyle w:val="Call"/>
        <w:rPr>
          <w:i w:val="0"/>
          <w:iCs/>
          <w:lang w:val="ru-RU"/>
        </w:rPr>
      </w:pPr>
      <w:r w:rsidRPr="00BA5614">
        <w:rPr>
          <w:lang w:val="ru-RU"/>
        </w:rPr>
        <w:t>учитывая</w:t>
      </w:r>
      <w:r w:rsidRPr="00BA5614">
        <w:rPr>
          <w:i w:val="0"/>
          <w:iCs/>
          <w:lang w:val="ru-RU"/>
        </w:rPr>
        <w:t>,</w:t>
      </w:r>
    </w:p>
    <w:p w:rsidR="00604E28" w:rsidRPr="00BA5614" w:rsidRDefault="00BD1ECB" w:rsidP="00604E28">
      <w:pPr>
        <w:rPr>
          <w:lang w:val="ru-RU"/>
        </w:rPr>
      </w:pPr>
      <w:proofErr w:type="gramStart"/>
      <w:r w:rsidRPr="00BA5614">
        <w:rPr>
          <w:i/>
          <w:iCs/>
          <w:lang w:val="ru-RU"/>
        </w:rPr>
        <w:t>а)</w:t>
      </w:r>
      <w:r w:rsidRPr="00BA5614">
        <w:rPr>
          <w:i/>
          <w:iCs/>
          <w:lang w:val="ru-RU"/>
        </w:rPr>
        <w:tab/>
      </w:r>
      <w:proofErr w:type="gramEnd"/>
      <w:r w:rsidRPr="00BA5614">
        <w:rPr>
          <w:lang w:val="ru-RU"/>
        </w:rPr>
        <w:t>что основополагающие документы Союза направлены на укрепление мира и безопасности во всем мире посредством международного сотрудничества и совершенствования взаимопонимания между народами;</w:t>
      </w:r>
    </w:p>
    <w:p w:rsidR="00604E28" w:rsidRPr="00BA5614" w:rsidRDefault="00BD1ECB" w:rsidP="00604E28">
      <w:pPr>
        <w:rPr>
          <w:lang w:val="ru-RU"/>
        </w:rPr>
      </w:pPr>
      <w:r w:rsidRPr="00BA5614">
        <w:rPr>
          <w:i/>
          <w:iCs/>
          <w:lang w:val="ru-RU"/>
        </w:rPr>
        <w:t>b)</w:t>
      </w:r>
      <w:r w:rsidRPr="00BA5614">
        <w:rPr>
          <w:lang w:val="ru-RU"/>
        </w:rPr>
        <w:tab/>
        <w:t>что для достижения цели, указанной выше, необходимо, чтобы МСЭ имел универсальный характер,</w:t>
      </w:r>
    </w:p>
    <w:p w:rsidR="00604E28" w:rsidRPr="00BA5614" w:rsidRDefault="00BD1ECB" w:rsidP="00604E28">
      <w:pPr>
        <w:pStyle w:val="Call"/>
        <w:rPr>
          <w:lang w:val="ru-RU"/>
        </w:rPr>
      </w:pPr>
      <w:r w:rsidRPr="00BA5614">
        <w:rPr>
          <w:lang w:val="ru-RU"/>
        </w:rPr>
        <w:t>учитывая далее</w:t>
      </w:r>
    </w:p>
    <w:p w:rsidR="00604E28" w:rsidRPr="00BA5614" w:rsidRDefault="00BD1ECB" w:rsidP="00604E28">
      <w:pPr>
        <w:rPr>
          <w:lang w:val="ru-RU"/>
        </w:rPr>
      </w:pPr>
      <w:proofErr w:type="gramStart"/>
      <w:r w:rsidRPr="00BA5614">
        <w:rPr>
          <w:i/>
          <w:iCs/>
          <w:lang w:val="ru-RU"/>
        </w:rPr>
        <w:t>а)</w:t>
      </w:r>
      <w:r w:rsidRPr="00BA5614">
        <w:rPr>
          <w:i/>
          <w:iCs/>
          <w:lang w:val="ru-RU"/>
        </w:rPr>
        <w:tab/>
      </w:r>
      <w:proofErr w:type="gramEnd"/>
      <w:r w:rsidRPr="00BA5614">
        <w:rPr>
          <w:lang w:val="ru-RU"/>
        </w:rPr>
        <w:t>итоги как Женевского (2003 г.), так и Тунисского (2005 г.) этапов Всемирной встречи на высшем уровне по вопросам информационного общества;</w:t>
      </w:r>
    </w:p>
    <w:p w:rsidR="00604E28" w:rsidRPr="00BA5614" w:rsidRDefault="00BD1ECB" w:rsidP="007A2ED2">
      <w:pPr>
        <w:rPr>
          <w:lang w:val="ru-RU"/>
        </w:rPr>
      </w:pPr>
      <w:r w:rsidRPr="00BA5614">
        <w:rPr>
          <w:i/>
          <w:iCs/>
          <w:lang w:val="ru-RU"/>
        </w:rPr>
        <w:t>b)</w:t>
      </w:r>
      <w:r w:rsidRPr="00BA5614">
        <w:rPr>
          <w:lang w:val="ru-RU"/>
        </w:rPr>
        <w:tab/>
        <w:t xml:space="preserve">участие </w:t>
      </w:r>
      <w:ins w:id="21" w:author="Author">
        <w:r w:rsidRPr="00BA5614">
          <w:rPr>
            <w:lang w:val="ru-RU"/>
          </w:rPr>
          <w:t>Государства</w:t>
        </w:r>
        <w:r w:rsidRPr="00BA5614">
          <w:rPr>
            <w:lang w:val="ru-RU"/>
            <w:rPrChange w:id="22" w:author="Author">
              <w:rPr/>
            </w:rPrChange>
          </w:rPr>
          <w:t xml:space="preserve"> </w:t>
        </w:r>
      </w:ins>
      <w:r w:rsidRPr="00BA5614">
        <w:rPr>
          <w:lang w:val="ru-RU"/>
        </w:rPr>
        <w:t>Палестин</w:t>
      </w:r>
      <w:ins w:id="23" w:author="Author">
        <w:r w:rsidRPr="00BA5614">
          <w:rPr>
            <w:lang w:val="ru-RU"/>
          </w:rPr>
          <w:t>а</w:t>
        </w:r>
      </w:ins>
      <w:del w:id="24" w:author="Author">
        <w:r w:rsidRPr="00BA5614" w:rsidDel="007A2ED2">
          <w:rPr>
            <w:lang w:val="ru-RU"/>
          </w:rPr>
          <w:delText>ы</w:delText>
        </w:r>
      </w:del>
      <w:r w:rsidRPr="00BA5614">
        <w:rPr>
          <w:lang w:val="ru-RU"/>
        </w:rPr>
        <w:t xml:space="preserve"> в Региональной конференции радиосвязи (Женева, 2006 г.) и принятие заявок Палестины в плане цифрового радиовещания, </w:t>
      </w:r>
      <w:proofErr w:type="gramStart"/>
      <w:r w:rsidRPr="00BA5614">
        <w:rPr>
          <w:lang w:val="ru-RU"/>
        </w:rPr>
        <w:t>при условии что</w:t>
      </w:r>
      <w:proofErr w:type="gramEnd"/>
      <w:r w:rsidRPr="00BA5614">
        <w:rPr>
          <w:lang w:val="ru-RU"/>
        </w:rPr>
        <w:t xml:space="preserve"> Палестина уведомит Генерального секретаря МСЭ о том, что она признает права и обязуется соблюдать обязательства, которые в связи с этим возникают;</w:t>
      </w:r>
    </w:p>
    <w:p w:rsidR="00604E28" w:rsidRPr="00BA5614" w:rsidRDefault="00BD1ECB" w:rsidP="00C37BFD">
      <w:pPr>
        <w:rPr>
          <w:lang w:val="ru-RU"/>
        </w:rPr>
      </w:pPr>
      <w:proofErr w:type="gramStart"/>
      <w:r w:rsidRPr="00BA5614">
        <w:rPr>
          <w:i/>
          <w:iCs/>
          <w:lang w:val="ru-RU"/>
        </w:rPr>
        <w:t>с)</w:t>
      </w:r>
      <w:r w:rsidRPr="00BA5614">
        <w:rPr>
          <w:i/>
          <w:iCs/>
          <w:lang w:val="ru-RU"/>
        </w:rPr>
        <w:tab/>
      </w:r>
      <w:proofErr w:type="gramEnd"/>
      <w:r w:rsidRPr="00BA5614">
        <w:rPr>
          <w:lang w:val="ru-RU"/>
        </w:rPr>
        <w:t xml:space="preserve">последовательное развитие и изменения в секторе информационно-коммуникационных технологий, который входит в сферу ответственности </w:t>
      </w:r>
      <w:del w:id="25" w:author="Author">
        <w:r w:rsidRPr="00BA5614" w:rsidDel="00EE0758">
          <w:rPr>
            <w:lang w:val="ru-RU"/>
          </w:rPr>
          <w:delText>Палестинского органа</w:delText>
        </w:r>
      </w:del>
      <w:ins w:id="26" w:author="Author">
        <w:r w:rsidRPr="00BA5614">
          <w:rPr>
            <w:lang w:val="ru-RU"/>
          </w:rPr>
          <w:t>Государства Палестина</w:t>
        </w:r>
      </w:ins>
      <w:r w:rsidRPr="00BA5614">
        <w:rPr>
          <w:lang w:val="ru-RU"/>
        </w:rPr>
        <w:t>, направленные на перестройку, либерализацию сектора и развитие конкуренции;</w:t>
      </w:r>
    </w:p>
    <w:p w:rsidR="00604E28" w:rsidRPr="00BA5614" w:rsidRDefault="00BD1ECB" w:rsidP="00547BB8">
      <w:pPr>
        <w:rPr>
          <w:lang w:val="ru-RU"/>
        </w:rPr>
      </w:pPr>
      <w:r w:rsidRPr="00BA5614">
        <w:rPr>
          <w:i/>
          <w:iCs/>
          <w:lang w:val="ru-RU"/>
        </w:rPr>
        <w:t>d)</w:t>
      </w:r>
      <w:r w:rsidRPr="00BA5614">
        <w:rPr>
          <w:i/>
          <w:iCs/>
          <w:lang w:val="ru-RU"/>
        </w:rPr>
        <w:tab/>
      </w:r>
      <w:r w:rsidRPr="00BA5614">
        <w:rPr>
          <w:lang w:val="ru-RU"/>
        </w:rPr>
        <w:t>что Палестина является членом Лиги арабских государств, Организации Исламск</w:t>
      </w:r>
      <w:ins w:id="27" w:author="Author">
        <w:r w:rsidRPr="00BA5614">
          <w:rPr>
            <w:lang w:val="ru-RU"/>
          </w:rPr>
          <w:t>ого</w:t>
        </w:r>
      </w:ins>
      <w:del w:id="28" w:author="Author">
        <w:r w:rsidRPr="00BA5614" w:rsidDel="00F74C6E">
          <w:rPr>
            <w:lang w:val="ru-RU"/>
          </w:rPr>
          <w:delText>ая</w:delText>
        </w:r>
      </w:del>
      <w:r w:rsidRPr="00BA5614">
        <w:rPr>
          <w:lang w:val="ru-RU"/>
        </w:rPr>
        <w:t xml:space="preserve"> </w:t>
      </w:r>
      <w:ins w:id="29" w:author="Author">
        <w:r w:rsidRPr="00BA5614">
          <w:rPr>
            <w:lang w:val="ru-RU"/>
          </w:rPr>
          <w:t>сотрудничества</w:t>
        </w:r>
      </w:ins>
      <w:del w:id="30" w:author="Author">
        <w:r w:rsidRPr="00BA5614" w:rsidDel="00F74C6E">
          <w:rPr>
            <w:lang w:val="ru-RU"/>
          </w:rPr>
          <w:delText>конференция</w:delText>
        </w:r>
      </w:del>
      <w:r w:rsidRPr="00BA5614">
        <w:rPr>
          <w:lang w:val="ru-RU"/>
        </w:rPr>
        <w:t>, Движения неприсоединившихся стран</w:t>
      </w:r>
      <w:ins w:id="31" w:author="Author">
        <w:r w:rsidRPr="00BA5614">
          <w:rPr>
            <w:lang w:val="ru-RU"/>
          </w:rPr>
          <w:t>,</w:t>
        </w:r>
      </w:ins>
      <w:del w:id="32" w:author="Author">
        <w:r w:rsidRPr="00BA5614" w:rsidDel="00BF604B">
          <w:rPr>
            <w:lang w:val="ru-RU"/>
          </w:rPr>
          <w:delText xml:space="preserve"> и</w:delText>
        </w:r>
      </w:del>
      <w:r w:rsidRPr="00BA5614">
        <w:rPr>
          <w:lang w:val="ru-RU"/>
        </w:rPr>
        <w:t xml:space="preserve"> Европейско-Средиземноморского партнерства</w:t>
      </w:r>
      <w:ins w:id="33" w:author="Author">
        <w:r w:rsidRPr="00BA5614">
          <w:rPr>
            <w:lang w:val="ru-RU"/>
          </w:rPr>
          <w:t xml:space="preserve"> и Организации Объединенных Наций по вопросам образования, науки и культуры (ЮНЕСКО)</w:t>
        </w:r>
      </w:ins>
      <w:r w:rsidRPr="00BA5614">
        <w:rPr>
          <w:lang w:val="ru-RU"/>
        </w:rPr>
        <w:t>;</w:t>
      </w:r>
    </w:p>
    <w:p w:rsidR="00604E28" w:rsidRPr="00BA5614" w:rsidRDefault="00BD1ECB" w:rsidP="00F74C6E">
      <w:pPr>
        <w:rPr>
          <w:lang w:val="ru-RU"/>
        </w:rPr>
      </w:pPr>
      <w:proofErr w:type="gramStart"/>
      <w:r w:rsidRPr="00BA5614">
        <w:rPr>
          <w:i/>
          <w:iCs/>
          <w:lang w:val="ru-RU"/>
        </w:rPr>
        <w:t>е)</w:t>
      </w:r>
      <w:r w:rsidRPr="00BA5614">
        <w:rPr>
          <w:i/>
          <w:iCs/>
          <w:lang w:val="ru-RU"/>
        </w:rPr>
        <w:tab/>
      </w:r>
      <w:proofErr w:type="gramEnd"/>
      <w:r w:rsidRPr="00BA5614">
        <w:rPr>
          <w:lang w:val="ru-RU"/>
        </w:rPr>
        <w:t xml:space="preserve">что, многие, но не все Государства – Члены МСЭ, признают </w:t>
      </w:r>
      <w:ins w:id="34" w:author="Author">
        <w:r w:rsidRPr="00BA5614">
          <w:rPr>
            <w:lang w:val="ru-RU"/>
          </w:rPr>
          <w:t>Государство</w:t>
        </w:r>
        <w:r w:rsidRPr="00BA5614">
          <w:rPr>
            <w:lang w:val="ru-RU"/>
            <w:rPrChange w:id="35" w:author="Author">
              <w:rPr/>
            </w:rPrChange>
          </w:rPr>
          <w:t xml:space="preserve"> </w:t>
        </w:r>
      </w:ins>
      <w:r w:rsidRPr="00BA5614">
        <w:rPr>
          <w:lang w:val="ru-RU"/>
        </w:rPr>
        <w:t>Палестин</w:t>
      </w:r>
      <w:ins w:id="36" w:author="Author">
        <w:r w:rsidRPr="00BA5614">
          <w:rPr>
            <w:lang w:val="ru-RU"/>
          </w:rPr>
          <w:t>а</w:t>
        </w:r>
      </w:ins>
      <w:del w:id="37" w:author="Author">
        <w:r w:rsidRPr="00BA5614" w:rsidDel="00F74C6E">
          <w:rPr>
            <w:lang w:val="ru-RU"/>
          </w:rPr>
          <w:delText>у</w:delText>
        </w:r>
        <w:r w:rsidRPr="00BA5614" w:rsidDel="00EE0758">
          <w:rPr>
            <w:lang w:val="ru-RU"/>
          </w:rPr>
          <w:delText xml:space="preserve"> как государство</w:delText>
        </w:r>
      </w:del>
      <w:r w:rsidRPr="00BA5614">
        <w:rPr>
          <w:lang w:val="ru-RU"/>
        </w:rPr>
        <w:t>,</w:t>
      </w:r>
    </w:p>
    <w:p w:rsidR="00604E28" w:rsidRPr="00BA5614" w:rsidRDefault="00BD1ECB" w:rsidP="00604E28">
      <w:pPr>
        <w:pStyle w:val="Call"/>
        <w:rPr>
          <w:lang w:val="ru-RU"/>
        </w:rPr>
      </w:pPr>
      <w:r w:rsidRPr="00BA5614">
        <w:rPr>
          <w:lang w:val="ru-RU"/>
        </w:rPr>
        <w:lastRenderedPageBreak/>
        <w:t>памятуя</w:t>
      </w:r>
    </w:p>
    <w:p w:rsidR="00604E28" w:rsidRPr="00BA5614" w:rsidRDefault="00BD1ECB" w:rsidP="00604E28">
      <w:pPr>
        <w:rPr>
          <w:lang w:val="ru-RU"/>
        </w:rPr>
      </w:pPr>
      <w:r w:rsidRPr="00BA5614">
        <w:rPr>
          <w:lang w:val="ru-RU"/>
        </w:rPr>
        <w:t>об основных принципах, изложенных в Преамбуле к Уставу,</w:t>
      </w:r>
    </w:p>
    <w:p w:rsidR="00604E28" w:rsidRPr="00BA5614" w:rsidRDefault="00BD1ECB" w:rsidP="00604E28">
      <w:pPr>
        <w:pStyle w:val="Call"/>
        <w:rPr>
          <w:i w:val="0"/>
          <w:iCs/>
          <w:lang w:val="ru-RU"/>
        </w:rPr>
      </w:pPr>
      <w:r w:rsidRPr="00BA5614">
        <w:rPr>
          <w:lang w:val="ru-RU"/>
        </w:rPr>
        <w:t>решает</w:t>
      </w:r>
      <w:r w:rsidRPr="00BA5614">
        <w:rPr>
          <w:i w:val="0"/>
          <w:iCs/>
          <w:lang w:val="ru-RU"/>
        </w:rPr>
        <w:t>,</w:t>
      </w:r>
    </w:p>
    <w:p w:rsidR="00604E28" w:rsidRPr="00BA5614" w:rsidRDefault="00BD1ECB" w:rsidP="00604E28">
      <w:pPr>
        <w:rPr>
          <w:lang w:val="ru-RU"/>
        </w:rPr>
      </w:pPr>
      <w:r w:rsidRPr="00BA5614">
        <w:rPr>
          <w:lang w:val="ru-RU"/>
        </w:rPr>
        <w:t>что вплоть до любых последующих изменений нынешнего статуса Палестины как наблюдателя в МСЭ должны применяться следующие положения:</w:t>
      </w:r>
    </w:p>
    <w:p w:rsidR="00604E28" w:rsidRPr="00BA5614" w:rsidRDefault="00BD1ECB" w:rsidP="00165C96">
      <w:pPr>
        <w:rPr>
          <w:lang w:val="ru-RU"/>
        </w:rPr>
      </w:pPr>
      <w:r w:rsidRPr="00BA5614">
        <w:rPr>
          <w:lang w:val="ru-RU"/>
        </w:rPr>
        <w:t>1</w:t>
      </w:r>
      <w:r w:rsidRPr="00BA5614">
        <w:rPr>
          <w:lang w:val="ru-RU"/>
        </w:rPr>
        <w:tab/>
      </w:r>
      <w:ins w:id="38" w:author="Author">
        <w:r w:rsidRPr="00BA5614">
          <w:rPr>
            <w:lang w:val="ru-RU"/>
          </w:rPr>
          <w:t xml:space="preserve">Государству Палестина должны предоставляться все права Государства-Члена, за исключением права голоса, а </w:t>
        </w:r>
      </w:ins>
      <w:r w:rsidRPr="00BA5614">
        <w:rPr>
          <w:lang w:val="ru-RU"/>
        </w:rPr>
        <w:t xml:space="preserve">положения Административных регламентов и связанные с ними резолюции и рекомендации должны применяться к </w:t>
      </w:r>
      <w:del w:id="39" w:author="Author">
        <w:r w:rsidRPr="00BA5614" w:rsidDel="00E80506">
          <w:rPr>
            <w:lang w:val="ru-RU"/>
          </w:rPr>
          <w:delText xml:space="preserve">Палестинскому органу </w:delText>
        </w:r>
      </w:del>
      <w:ins w:id="40" w:author="Author">
        <w:r w:rsidRPr="00BA5614">
          <w:rPr>
            <w:lang w:val="ru-RU"/>
          </w:rPr>
          <w:t xml:space="preserve">нему </w:t>
        </w:r>
      </w:ins>
      <w:r w:rsidRPr="00BA5614">
        <w:rPr>
          <w:lang w:val="ru-RU"/>
        </w:rPr>
        <w:t>в той же мере, в какой они применяются к администрациям</w:t>
      </w:r>
      <w:del w:id="41" w:author="Author">
        <w:r w:rsidRPr="00BA5614" w:rsidDel="00E80506">
          <w:rPr>
            <w:lang w:val="ru-RU"/>
          </w:rPr>
          <w:delText xml:space="preserve"> в соответствии с п. 1002 Устава</w:delText>
        </w:r>
      </w:del>
      <w:r w:rsidRPr="00BA5614">
        <w:rPr>
          <w:lang w:val="ru-RU"/>
        </w:rPr>
        <w:t>, а Генеральный секретариат и три Бюро должны действовать соответственно, особенно в отношении международных кодов доступа</w:t>
      </w:r>
      <w:del w:id="42" w:author="Author">
        <w:r w:rsidRPr="00BA5614" w:rsidDel="00EE0758">
          <w:rPr>
            <w:lang w:val="ru-RU"/>
          </w:rPr>
          <w:delText>, позывных сигналов и обработки заявок на регистрацию частотных присвоений</w:delText>
        </w:r>
      </w:del>
      <w:r w:rsidRPr="00BA5614">
        <w:rPr>
          <w:lang w:val="ru-RU"/>
        </w:rPr>
        <w:t>;</w:t>
      </w:r>
    </w:p>
    <w:p w:rsidR="00604E28" w:rsidRPr="00BA5614" w:rsidDel="00C022FB" w:rsidRDefault="00BD1ECB" w:rsidP="00165C96">
      <w:pPr>
        <w:rPr>
          <w:del w:id="43" w:author="Author"/>
          <w:lang w:val="ru-RU"/>
        </w:rPr>
      </w:pPr>
      <w:del w:id="44" w:author="Author">
        <w:r w:rsidRPr="00BA5614" w:rsidDel="00C022FB">
          <w:rPr>
            <w:lang w:val="ru-RU"/>
          </w:rPr>
          <w:delText>2</w:delText>
        </w:r>
        <w:r w:rsidRPr="00BA5614" w:rsidDel="00C022FB">
          <w:rPr>
            <w:lang w:val="ru-RU"/>
          </w:rPr>
          <w:tab/>
          <w:delText>Палестина участвует во всех конференциях, ассамблеях и собраниях МСЭ и в конференциях по разработке договоров, со следующими дополнительными правами:</w:delText>
        </w:r>
      </w:del>
    </w:p>
    <w:p w:rsidR="00604E28" w:rsidRPr="00BA5614" w:rsidDel="00C022FB" w:rsidRDefault="00BD1ECB" w:rsidP="00604E28">
      <w:pPr>
        <w:pStyle w:val="enumlev1"/>
        <w:rPr>
          <w:del w:id="45" w:author="Author"/>
          <w:lang w:val="ru-RU"/>
        </w:rPr>
      </w:pPr>
      <w:del w:id="46" w:author="Author">
        <w:r w:rsidRPr="00BA5614" w:rsidDel="00C022FB">
          <w:rPr>
            <w:lang w:val="ru-RU"/>
          </w:rPr>
          <w:delText>–</w:delText>
        </w:r>
        <w:r w:rsidRPr="00BA5614" w:rsidDel="00C022FB">
          <w:rPr>
            <w:lang w:val="ru-RU"/>
          </w:rPr>
          <w:tab/>
          <w:delText>правом поднимать вопросы по порядку ведения;</w:delText>
        </w:r>
      </w:del>
    </w:p>
    <w:p w:rsidR="00604E28" w:rsidRPr="00BA5614" w:rsidDel="00C022FB" w:rsidRDefault="00BD1ECB" w:rsidP="00604E28">
      <w:pPr>
        <w:pStyle w:val="enumlev1"/>
        <w:rPr>
          <w:del w:id="47" w:author="Author"/>
          <w:lang w:val="ru-RU"/>
        </w:rPr>
      </w:pPr>
      <w:del w:id="48" w:author="Author">
        <w:r w:rsidRPr="00BA5614" w:rsidDel="00C022FB">
          <w:rPr>
            <w:lang w:val="ru-RU"/>
          </w:rPr>
          <w:delText>–</w:delText>
        </w:r>
        <w:r w:rsidRPr="00BA5614" w:rsidDel="00C022FB">
          <w:rPr>
            <w:lang w:val="ru-RU"/>
          </w:rPr>
          <w:tab/>
          <w:delText>правом совместного представления предложений;</w:delText>
        </w:r>
      </w:del>
    </w:p>
    <w:p w:rsidR="00604E28" w:rsidRPr="00BA5614" w:rsidDel="00C022FB" w:rsidRDefault="00BD1ECB" w:rsidP="00604E28">
      <w:pPr>
        <w:pStyle w:val="enumlev1"/>
        <w:rPr>
          <w:del w:id="49" w:author="Author"/>
          <w:lang w:val="ru-RU"/>
        </w:rPr>
      </w:pPr>
      <w:del w:id="50" w:author="Author">
        <w:r w:rsidRPr="00BA5614" w:rsidDel="00C022FB">
          <w:rPr>
            <w:lang w:val="ru-RU"/>
          </w:rPr>
          <w:delText>–</w:delText>
        </w:r>
        <w:r w:rsidRPr="00BA5614" w:rsidDel="00C022FB">
          <w:rPr>
            <w:lang w:val="ru-RU"/>
          </w:rPr>
          <w:tab/>
          <w:delText>правом участвовать в прениях;</w:delText>
        </w:r>
      </w:del>
    </w:p>
    <w:p w:rsidR="00604E28" w:rsidRPr="00BA5614" w:rsidDel="00C022FB" w:rsidRDefault="00BD1ECB" w:rsidP="00604E28">
      <w:pPr>
        <w:pStyle w:val="enumlev1"/>
        <w:rPr>
          <w:del w:id="51" w:author="Author"/>
          <w:lang w:val="ru-RU"/>
        </w:rPr>
      </w:pPr>
      <w:del w:id="52" w:author="Author">
        <w:r w:rsidRPr="00BA5614" w:rsidDel="00C022FB">
          <w:rPr>
            <w:lang w:val="ru-RU"/>
          </w:rPr>
          <w:delText>–</w:delText>
        </w:r>
        <w:r w:rsidRPr="00BA5614" w:rsidDel="00C022FB">
          <w:rPr>
            <w:lang w:val="ru-RU"/>
          </w:rPr>
          <w:tab/>
          <w:delText>Палестина имеет право быть включенной в список выступающих по пунктам повестки дня, не относящимся к проблемам Палестины и Ближнего Востока, на любом пленарном заседании или заседании какого-либо комитета вышеуказанных конференций, ассамблей и собраний;</w:delText>
        </w:r>
      </w:del>
    </w:p>
    <w:p w:rsidR="00604E28" w:rsidRPr="00BA5614" w:rsidDel="00C022FB" w:rsidRDefault="00BD1ECB" w:rsidP="00604E28">
      <w:pPr>
        <w:pStyle w:val="enumlev1"/>
        <w:rPr>
          <w:del w:id="53" w:author="Author"/>
          <w:lang w:val="ru-RU"/>
        </w:rPr>
      </w:pPr>
      <w:del w:id="54" w:author="Author">
        <w:r w:rsidRPr="00BA5614" w:rsidDel="00C022FB">
          <w:rPr>
            <w:lang w:val="ru-RU"/>
          </w:rPr>
          <w:delText>–</w:delText>
        </w:r>
        <w:r w:rsidRPr="00BA5614" w:rsidDel="00C022FB">
          <w:rPr>
            <w:lang w:val="ru-RU"/>
          </w:rPr>
          <w:tab/>
          <w:delText>правом ответа;</w:delText>
        </w:r>
      </w:del>
    </w:p>
    <w:p w:rsidR="00604E28" w:rsidRPr="00BA5614" w:rsidDel="00C022FB" w:rsidRDefault="00BD1ECB" w:rsidP="00604E28">
      <w:pPr>
        <w:pStyle w:val="enumlev1"/>
        <w:rPr>
          <w:del w:id="55" w:author="Author"/>
          <w:lang w:val="ru-RU"/>
        </w:rPr>
      </w:pPr>
      <w:del w:id="56" w:author="Author">
        <w:r w:rsidRPr="00BA5614" w:rsidDel="00C022FB">
          <w:rPr>
            <w:lang w:val="ru-RU"/>
          </w:rPr>
          <w:delText>–</w:delText>
        </w:r>
        <w:r w:rsidRPr="00BA5614" w:rsidDel="00C022FB">
          <w:rPr>
            <w:lang w:val="ru-RU"/>
          </w:rPr>
          <w:tab/>
          <w:delText>Палестина имеет право присутствовать на собраниях глав делегаций;</w:delText>
        </w:r>
      </w:del>
    </w:p>
    <w:p w:rsidR="00604E28" w:rsidRPr="00BA5614" w:rsidDel="00C022FB" w:rsidRDefault="00BD1ECB" w:rsidP="00604E28">
      <w:pPr>
        <w:pStyle w:val="enumlev1"/>
        <w:rPr>
          <w:del w:id="57" w:author="Author"/>
          <w:lang w:val="ru-RU"/>
        </w:rPr>
      </w:pPr>
      <w:del w:id="58" w:author="Author">
        <w:r w:rsidRPr="00BA5614" w:rsidDel="00C022FB">
          <w:rPr>
            <w:lang w:val="ru-RU"/>
          </w:rPr>
          <w:delText>–</w:delText>
        </w:r>
        <w:r w:rsidRPr="00BA5614" w:rsidDel="00C022FB">
          <w:rPr>
            <w:lang w:val="ru-RU"/>
          </w:rPr>
          <w:tab/>
          <w:delText>Палестина имеет право обращаться с просьбой о дословном включении любого заявления, сделанного в ходе обсуждений;</w:delText>
        </w:r>
      </w:del>
    </w:p>
    <w:p w:rsidR="00604E28" w:rsidRPr="00BA5614" w:rsidRDefault="00BD1ECB" w:rsidP="00165C96">
      <w:pPr>
        <w:rPr>
          <w:lang w:val="ru-RU"/>
        </w:rPr>
      </w:pPr>
      <w:del w:id="59" w:author="Author">
        <w:r w:rsidRPr="00BA5614" w:rsidDel="00C022FB">
          <w:rPr>
            <w:lang w:val="ru-RU"/>
          </w:rPr>
          <w:delText>3</w:delText>
        </w:r>
      </w:del>
      <w:ins w:id="60" w:author="Author">
        <w:r w:rsidRPr="00BA5614">
          <w:rPr>
            <w:lang w:val="ru-RU"/>
          </w:rPr>
          <w:t>2</w:t>
        </w:r>
      </w:ins>
      <w:r w:rsidRPr="00BA5614">
        <w:rPr>
          <w:lang w:val="ru-RU"/>
        </w:rPr>
        <w:tab/>
        <w:t>палестинская делегация должна занимать место в зале</w:t>
      </w:r>
      <w:del w:id="61" w:author="Author">
        <w:r w:rsidRPr="00BA5614" w:rsidDel="00C022FB">
          <w:rPr>
            <w:lang w:val="ru-RU"/>
          </w:rPr>
          <w:delText xml:space="preserve"> сразу после Государств-Членов</w:delText>
        </w:r>
      </w:del>
      <w:ins w:id="62" w:author="Author">
        <w:r w:rsidRPr="00BA5614">
          <w:rPr>
            <w:lang w:val="ru-RU"/>
            <w:rPrChange w:id="63" w:author="Author">
              <w:rPr/>
            </w:rPrChange>
          </w:rPr>
          <w:t xml:space="preserve"> </w:t>
        </w:r>
        <w:r w:rsidRPr="00BA5614">
          <w:rPr>
            <w:lang w:val="ru-RU"/>
          </w:rPr>
          <w:t>в соответствии с алфавитным порядком</w:t>
        </w:r>
      </w:ins>
      <w:r w:rsidRPr="00BA5614">
        <w:rPr>
          <w:lang w:val="ru-RU"/>
        </w:rPr>
        <w:t>;</w:t>
      </w:r>
    </w:p>
    <w:p w:rsidR="00604E28" w:rsidRPr="00BA5614" w:rsidRDefault="00BD1ECB">
      <w:pPr>
        <w:rPr>
          <w:lang w:val="ru-RU"/>
        </w:rPr>
      </w:pPr>
      <w:del w:id="64" w:author="Author">
        <w:r w:rsidRPr="00BA5614" w:rsidDel="00C022FB">
          <w:rPr>
            <w:lang w:val="ru-RU"/>
          </w:rPr>
          <w:delText>4</w:delText>
        </w:r>
      </w:del>
      <w:ins w:id="65" w:author="Author">
        <w:r w:rsidRPr="00BA5614">
          <w:rPr>
            <w:lang w:val="ru-RU"/>
          </w:rPr>
          <w:t>3</w:t>
        </w:r>
      </w:ins>
      <w:r w:rsidRPr="00BA5614">
        <w:rPr>
          <w:lang w:val="ru-RU"/>
        </w:rPr>
        <w:tab/>
        <w:t>палестинские эксплуатационные организации, научные или промышленные организации и учреждения в сфере финансов и развития, занимающиеся вопросами электросвязи, могут обращать</w:t>
      </w:r>
      <w:bookmarkStart w:id="66" w:name="_GoBack"/>
      <w:bookmarkEnd w:id="66"/>
      <w:r w:rsidRPr="00BA5614">
        <w:rPr>
          <w:lang w:val="ru-RU"/>
        </w:rPr>
        <w:t>ся непосредственно к Генеральному секретарю, чтобы участвовать в деятельности Союза в качестве Членов Секторов или Ассоциированных членов, и такие просьбы будут должным образом рассматриваться</w:t>
      </w:r>
      <w:del w:id="67" w:author="Author">
        <w:r w:rsidRPr="00BA5614" w:rsidDel="00DE5B9B">
          <w:rPr>
            <w:lang w:val="ru-RU"/>
          </w:rPr>
          <w:delText xml:space="preserve">; </w:delText>
        </w:r>
        <w:r w:rsidR="00DE5B9B" w:rsidRPr="00BA5614" w:rsidDel="00E80506">
          <w:rPr>
            <w:lang w:val="ru-RU"/>
          </w:rPr>
          <w:delText xml:space="preserve">невзирая </w:delText>
        </w:r>
        <w:r w:rsidRPr="00BA5614" w:rsidDel="00E80506">
          <w:rPr>
            <w:lang w:val="ru-RU"/>
          </w:rPr>
          <w:delText>на вышеизложенное, положения пп. 28В и 28С Устава не применяются (постольку поскольку</w:delText>
        </w:r>
        <w:r w:rsidRPr="00BA5614" w:rsidDel="00DE5B9B">
          <w:rPr>
            <w:lang w:val="ru-RU"/>
          </w:rPr>
          <w:delText xml:space="preserve"> положения этих пунктов относятся к принятию Вопросов и Рекомендаций, влекущих последствия политического или регуляторного характера, и решений, связанных с методами работы и процедурами соответствующего Сектора</w:delText>
        </w:r>
        <w:r w:rsidRPr="00BA5614" w:rsidDel="00E80506">
          <w:rPr>
            <w:lang w:val="ru-RU"/>
          </w:rPr>
          <w:delText>)</w:delText>
        </w:r>
      </w:del>
      <w:r w:rsidRPr="00BA5614">
        <w:rPr>
          <w:lang w:val="ru-RU"/>
        </w:rPr>
        <w:t>,</w:t>
      </w:r>
    </w:p>
    <w:p w:rsidR="00604E28" w:rsidRPr="00BA5614" w:rsidRDefault="00BD1ECB" w:rsidP="00604E28">
      <w:pPr>
        <w:pStyle w:val="Call"/>
        <w:rPr>
          <w:lang w:val="ru-RU"/>
        </w:rPr>
      </w:pPr>
      <w:r w:rsidRPr="00BA5614">
        <w:rPr>
          <w:lang w:val="ru-RU"/>
        </w:rPr>
        <w:t>поручает Генеральному секретарю</w:t>
      </w:r>
    </w:p>
    <w:p w:rsidR="00604E28" w:rsidRPr="00BA5614" w:rsidRDefault="00BD1ECB" w:rsidP="00165C96">
      <w:pPr>
        <w:rPr>
          <w:lang w:val="ru-RU"/>
        </w:rPr>
      </w:pPr>
      <w:r w:rsidRPr="00BA5614">
        <w:rPr>
          <w:lang w:val="ru-RU"/>
        </w:rPr>
        <w:t>1</w:t>
      </w:r>
      <w:r w:rsidRPr="00BA5614">
        <w:rPr>
          <w:lang w:val="ru-RU"/>
        </w:rPr>
        <w:tab/>
        <w:t>обеспечить выполнение настоящей Резолюции и всех других резолюций, принятых полномочными конференциями по Палестине, в частности решений, относящихся к международным кодам доступа и обработке заявок на регистрацию частотных присвоений, и периодически представлять Совету отчет о ходе работы по этим вопросам;</w:t>
      </w:r>
    </w:p>
    <w:p w:rsidR="00604E28" w:rsidRPr="00BA5614" w:rsidRDefault="00BD1ECB" w:rsidP="00165C96">
      <w:pPr>
        <w:rPr>
          <w:lang w:val="ru-RU"/>
        </w:rPr>
      </w:pPr>
      <w:r w:rsidRPr="00BA5614">
        <w:rPr>
          <w:lang w:val="ru-RU"/>
        </w:rPr>
        <w:t>2</w:t>
      </w:r>
      <w:r w:rsidRPr="00BA5614">
        <w:rPr>
          <w:lang w:val="ru-RU"/>
        </w:rPr>
        <w:tab/>
        <w:t xml:space="preserve">координировать деятельность трех Секторов Союза в соответствии с разделом </w:t>
      </w:r>
      <w:r w:rsidRPr="00BA5614">
        <w:rPr>
          <w:i/>
          <w:iCs/>
          <w:lang w:val="ru-RU"/>
        </w:rPr>
        <w:t>решает</w:t>
      </w:r>
      <w:r w:rsidRPr="00BA5614">
        <w:rPr>
          <w:lang w:val="ru-RU"/>
        </w:rPr>
        <w:t>, выше, для обеспечения максимальной эффективности действий, предпринимаемых Союзом в пользу</w:t>
      </w:r>
      <w:del w:id="68" w:author="Author">
        <w:r w:rsidRPr="00BA5614" w:rsidDel="00C022FB">
          <w:rPr>
            <w:lang w:val="ru-RU"/>
          </w:rPr>
          <w:delText xml:space="preserve"> Палестинского органа</w:delText>
        </w:r>
      </w:del>
      <w:ins w:id="69" w:author="Author">
        <w:r w:rsidRPr="00BA5614">
          <w:rPr>
            <w:lang w:val="ru-RU"/>
          </w:rPr>
          <w:t xml:space="preserve"> Государства Палестина</w:t>
        </w:r>
      </w:ins>
      <w:r w:rsidRPr="00BA5614">
        <w:rPr>
          <w:lang w:val="ru-RU"/>
        </w:rPr>
        <w:t>, и представить отчеты о ходе работы по этим вопросам следующей сессии Совета и следующей полномочной конференции.</w:t>
      </w:r>
    </w:p>
    <w:p w:rsidR="00DE5B9B" w:rsidRPr="00BA5614" w:rsidRDefault="00DE5B9B" w:rsidP="0032202E">
      <w:pPr>
        <w:pStyle w:val="Reasons"/>
        <w:rPr>
          <w:lang w:val="ru-RU"/>
        </w:rPr>
      </w:pPr>
    </w:p>
    <w:p w:rsidR="008258DB" w:rsidRPr="00BA5614" w:rsidRDefault="00DE5B9B" w:rsidP="00DE5B9B">
      <w:pPr>
        <w:jc w:val="center"/>
        <w:rPr>
          <w:lang w:val="ru-RU"/>
        </w:rPr>
      </w:pPr>
      <w:r w:rsidRPr="00BA5614">
        <w:rPr>
          <w:lang w:val="ru-RU"/>
        </w:rPr>
        <w:t>______________</w:t>
      </w:r>
    </w:p>
    <w:sectPr w:rsidR="008258DB" w:rsidRPr="00BA5614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4EA" w:rsidRDefault="006104EA" w:rsidP="0079159C">
      <w:r>
        <w: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  <w:end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6BD" w:rsidRPr="001636BD" w:rsidRDefault="00547BB8" w:rsidP="00BD1ECB">
    <w:pPr>
      <w:pStyle w:val="Footer"/>
      <w:tabs>
        <w:tab w:val="clear" w:pos="5954"/>
        <w:tab w:val="left" w:pos="6237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D1ECB" w:rsidRPr="00BD1ECB">
      <w:rPr>
        <w:lang w:val="en-US"/>
      </w:rPr>
      <w:t>P:\RUS</w:t>
    </w:r>
    <w:r w:rsidR="00BD1ECB">
      <w:t>\SG\CONF-SG\PP14\000\079ADD02COR1R.docx</w:t>
    </w:r>
    <w:r>
      <w:fldChar w:fldCharType="end"/>
    </w:r>
    <w:r w:rsidR="001636BD">
      <w:t xml:space="preserve"> (</w:t>
    </w:r>
    <w:r w:rsidR="00BD1ECB">
      <w:t>370977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BA5614">
      <w:t>20.10.14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1636BD">
      <w:t>21.03.06</w:t>
    </w:r>
    <w:r w:rsidR="00170AC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636BD" w:rsidRPr="001636BD" w:rsidRDefault="00547BB8" w:rsidP="00BA5614">
    <w:pPr>
      <w:pStyle w:val="Footer"/>
      <w:tabs>
        <w:tab w:val="clear" w:pos="5954"/>
        <w:tab w:val="left" w:pos="6237"/>
      </w:tabs>
      <w:spacing w:before="120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D1ECB" w:rsidRPr="00BD1ECB">
      <w:rPr>
        <w:lang w:val="en-US"/>
      </w:rPr>
      <w:t>P:\RUS</w:t>
    </w:r>
    <w:r w:rsidR="00BD1ECB">
      <w:t>\SG\CONF-SG\PP14\000\079ADD02COR1R.docx</w:t>
    </w:r>
    <w:r>
      <w:fldChar w:fldCharType="end"/>
    </w:r>
    <w:r w:rsidR="001636BD">
      <w:t xml:space="preserve"> (</w:t>
    </w:r>
    <w:r w:rsidR="00BD1ECB">
      <w:t>370977</w:t>
    </w:r>
    <w:r w:rsidR="001636BD">
      <w:t>)</w:t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SAVEDATE \@ DD.MM.YY </w:instrText>
    </w:r>
    <w:r w:rsidR="00170AC3">
      <w:fldChar w:fldCharType="separate"/>
    </w:r>
    <w:r w:rsidR="00BA5614">
      <w:t>20.10.14</w:t>
    </w:r>
    <w:r w:rsidR="00170AC3">
      <w:fldChar w:fldCharType="end"/>
    </w:r>
    <w:r w:rsidR="001636BD" w:rsidRPr="001636BD">
      <w:rPr>
        <w:lang w:val="en-US"/>
      </w:rPr>
      <w:tab/>
    </w:r>
    <w:r w:rsidR="00170AC3">
      <w:fldChar w:fldCharType="begin"/>
    </w:r>
    <w:r w:rsidR="001636BD">
      <w:instrText xml:space="preserve"> PRINTDATE \@ DD.MM.YY </w:instrText>
    </w:r>
    <w:r w:rsidR="00170AC3">
      <w:fldChar w:fldCharType="separate"/>
    </w:r>
    <w:r w:rsidR="001636BD">
      <w:t>21.03.06</w:t>
    </w:r>
    <w:r w:rsidR="00170A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4EA" w:rsidRDefault="006104EA" w:rsidP="0079159C">
      <w:r>
        <w:t>____________________</w:t>
      </w:r>
    </w:p>
  </w:footnote>
  <w:footnote w:type="continuationSeparator" w:id="0">
    <w:p w:rsidR="006104EA" w:rsidRDefault="006104EA" w:rsidP="0079159C">
      <w:r>
        <w:continuationSeparator/>
      </w:r>
    </w:p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79159C"/>
    <w:p w:rsidR="006104EA" w:rsidRDefault="006104EA" w:rsidP="004B3A6C"/>
    <w:p w:rsidR="006104EA" w:rsidRDefault="006104E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47BB8">
      <w:rPr>
        <w:noProof/>
      </w:rPr>
      <w:t>2</w:t>
    </w:r>
    <w:r>
      <w:fldChar w:fldCharType="end"/>
    </w:r>
  </w:p>
  <w:p w:rsidR="00F96AB4" w:rsidRPr="00F96AB4" w:rsidRDefault="00F96AB4" w:rsidP="00F96AB4">
    <w:pPr>
      <w:pStyle w:val="Header"/>
    </w:pPr>
    <w:r>
      <w:t>PP14/79(Add.2</w:t>
    </w:r>
    <w:proofErr w:type="gramStart"/>
    <w:r>
      <w:t>)(</w:t>
    </w:r>
    <w:proofErr w:type="gramEnd"/>
    <w:r>
      <w:t>Cor</w:t>
    </w:r>
    <w:r w:rsidR="00DE5B9B">
      <w:t>r</w:t>
    </w:r>
    <w:r>
      <w:t>.1)-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578B4"/>
    <w:rsid w:val="00273A0B"/>
    <w:rsid w:val="00277F85"/>
    <w:rsid w:val="00297915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E7EAA"/>
    <w:rsid w:val="004014B0"/>
    <w:rsid w:val="00426AC1"/>
    <w:rsid w:val="00455F82"/>
    <w:rsid w:val="004676C0"/>
    <w:rsid w:val="00471ABB"/>
    <w:rsid w:val="004B03E9"/>
    <w:rsid w:val="004B3A6C"/>
    <w:rsid w:val="004C029D"/>
    <w:rsid w:val="004C79E4"/>
    <w:rsid w:val="0052010F"/>
    <w:rsid w:val="005356FD"/>
    <w:rsid w:val="00541762"/>
    <w:rsid w:val="00547BB8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7A76"/>
    <w:rsid w:val="006418E6"/>
    <w:rsid w:val="0067722F"/>
    <w:rsid w:val="006B7F84"/>
    <w:rsid w:val="006C1A71"/>
    <w:rsid w:val="006E57C8"/>
    <w:rsid w:val="00706CC2"/>
    <w:rsid w:val="00710760"/>
    <w:rsid w:val="0073319E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58DB"/>
    <w:rsid w:val="00826A7C"/>
    <w:rsid w:val="00842BD1"/>
    <w:rsid w:val="00850AEF"/>
    <w:rsid w:val="00870059"/>
    <w:rsid w:val="008A2FB3"/>
    <w:rsid w:val="008D2EB4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9F0BA9"/>
    <w:rsid w:val="00A3200E"/>
    <w:rsid w:val="00A54F56"/>
    <w:rsid w:val="00A75EAA"/>
    <w:rsid w:val="00AC20C0"/>
    <w:rsid w:val="00AD6841"/>
    <w:rsid w:val="00B14377"/>
    <w:rsid w:val="00B1733E"/>
    <w:rsid w:val="00B45785"/>
    <w:rsid w:val="00B62568"/>
    <w:rsid w:val="00BA154E"/>
    <w:rsid w:val="00BA5614"/>
    <w:rsid w:val="00BD1ECB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C7337"/>
    <w:rsid w:val="00DD26B1"/>
    <w:rsid w:val="00DD6770"/>
    <w:rsid w:val="00DE24EF"/>
    <w:rsid w:val="00DE5B9B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PartNo">
    <w:name w:val="Part_No"/>
    <w:basedOn w:val="AnnexNo"/>
    <w:next w:val="Normal"/>
    <w:rsid w:val="00BD1EC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80"/>
    </w:pPr>
  </w:style>
  <w:style w:type="paragraph" w:customStyle="1" w:styleId="Parttitle">
    <w:name w:val="Part_title"/>
    <w:basedOn w:val="Annextitle"/>
    <w:next w:val="Normal"/>
    <w:rsid w:val="00BD1EC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3a933e2-8911-4fa7-8233-9c80417e7331" targetNamespace="http://schemas.microsoft.com/office/2006/metadata/properties" ma:root="true" ma:fieldsID="d41af5c836d734370eb92e7ee5f83852" ns2:_="" ns3:_="">
    <xsd:import namespace="996b2e75-67fd-4955-a3b0-5ab9934cb50b"/>
    <xsd:import namespace="c3a933e2-8911-4fa7-8233-9c80417e733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933e2-8911-4fa7-8233-9c80417e733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3a933e2-8911-4fa7-8233-9c80417e7331">Documents Proposals Manager (DPM)</DPM_x0020_Author>
    <DPM_x0020_File_x0020_name xmlns="c3a933e2-8911-4fa7-8233-9c80417e7331">S14-PP-C-0079!A2-C1!MSW-R</DPM_x0020_File_x0020_name>
    <DPM_x0020_Version xmlns="c3a933e2-8911-4fa7-8233-9c80417e7331">DPM_v5.7.1.34_prod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3a933e2-8911-4fa7-8233-9c80417e7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c3a933e2-8911-4fa7-8233-9c80417e7331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S14-PP-C-0079!A2-C1!MSW-R</vt:lpstr>
    </vt:vector>
  </TitlesOfParts>
  <Manager/>
  <Company/>
  <LinksUpToDate>false</LinksUpToDate>
  <CharactersWithSpaces>6041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S14-PP-C-0079!A2-C1!MSW-R</dc:title>
  <dc:subject>Plenipotentiary Conference (PP-14)</dc:subject>
  <dc:creator/>
  <cp:keywords>DPM_v5.7.1.34_prod</cp:keywords>
  <dc:description/>
  <cp:lastModifiedBy/>
  <cp:revision>1</cp:revision>
  <dcterms:created xsi:type="dcterms:W3CDTF">2014-10-20T07:20:00Z</dcterms:created>
  <dcterms:modified xsi:type="dcterms:W3CDTF">2014-10-20T08:40:00Z</dcterms:modified>
  <cp:category>Conference document</cp:category>
</cp:coreProperties>
</file>