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4006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62F7BBB5" wp14:editId="54E8F149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9B6398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9B6398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652910" w:rsidRDefault="009F279B" w:rsidP="009B63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D4244C" w:rsidRDefault="009F279B" w:rsidP="009B63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00" w:lineRule="exact"/>
              <w:jc w:val="left"/>
              <w:textAlignment w:val="auto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9F279B" w:rsidRPr="00652910" w:rsidRDefault="009F279B" w:rsidP="009B63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  <w:r w:rsidRPr="00652910">
              <w:rPr>
                <w:rFonts w:eastAsia="Times New Roman"/>
                <w:b/>
                <w:bCs/>
                <w:rtl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9F279B" w:rsidRPr="00424B14" w:rsidRDefault="000E7218" w:rsidP="009B63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00" w:lineRule="exact"/>
              <w:jc w:val="left"/>
              <w:textAlignment w:val="auto"/>
              <w:rPr>
                <w:rFonts w:eastAsia="Times New Roman"/>
                <w:b/>
                <w:bCs/>
              </w:rPr>
            </w:pPr>
            <w:r w:rsidRPr="00424B14">
              <w:rPr>
                <w:rFonts w:eastAsia="Times New Roman"/>
                <w:b/>
                <w:bCs/>
                <w:rtl/>
              </w:rPr>
              <w:t>الإضافة</w:t>
            </w:r>
            <w:r w:rsidR="00652910" w:rsidRPr="00424B14">
              <w:rPr>
                <w:rFonts w:eastAsia="Times New Roman" w:hint="cs"/>
                <w:b/>
                <w:bCs/>
                <w:rtl/>
              </w:rPr>
              <w:t xml:space="preserve"> </w:t>
            </w:r>
            <w:r w:rsidRPr="00424B14">
              <w:rPr>
                <w:rFonts w:eastAsia="Times New Roman"/>
                <w:b/>
                <w:bCs/>
              </w:rPr>
              <w:t>3</w:t>
            </w:r>
            <w:r w:rsidRPr="00424B14">
              <w:rPr>
                <w:rFonts w:eastAsia="Times New Roman"/>
                <w:b/>
                <w:bCs/>
              </w:rPr>
              <w:br/>
            </w:r>
            <w:r w:rsidRPr="00424B14">
              <w:rPr>
                <w:rFonts w:eastAsia="Times New Roman"/>
                <w:b/>
                <w:bCs/>
                <w:rtl/>
              </w:rPr>
              <w:t>للوثيقة</w:t>
            </w:r>
            <w:r w:rsidR="00652910" w:rsidRPr="00424B14">
              <w:rPr>
                <w:rFonts w:eastAsia="Times New Roman" w:hint="cs"/>
                <w:b/>
                <w:bCs/>
                <w:rtl/>
              </w:rPr>
              <w:t xml:space="preserve"> </w:t>
            </w:r>
            <w:r w:rsidR="00652910" w:rsidRPr="00424B14">
              <w:rPr>
                <w:rFonts w:eastAsia="Times New Roman"/>
                <w:b/>
                <w:bCs/>
              </w:rPr>
              <w:t>79-A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9F279B" w:rsidRPr="00652910" w:rsidRDefault="009F279B" w:rsidP="009B63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9F279B" w:rsidRPr="00424B14" w:rsidRDefault="00652910" w:rsidP="009B63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  <w:r w:rsidRPr="00424B14">
              <w:rPr>
                <w:rFonts w:eastAsia="Times New Roman"/>
                <w:b/>
                <w:bCs/>
              </w:rPr>
              <w:t>7</w:t>
            </w:r>
            <w:r w:rsidRPr="00424B14">
              <w:rPr>
                <w:rFonts w:eastAsia="Times New Roman" w:hint="cs"/>
                <w:b/>
                <w:bCs/>
                <w:rtl/>
              </w:rPr>
              <w:t xml:space="preserve"> </w:t>
            </w:r>
            <w:r w:rsidR="002315F2" w:rsidRPr="00424B14">
              <w:rPr>
                <w:rFonts w:eastAsia="Times New Roman"/>
                <w:b/>
                <w:bCs/>
                <w:rtl/>
              </w:rPr>
              <w:t>أكتوبر</w:t>
            </w:r>
            <w:r w:rsidRPr="00424B14">
              <w:rPr>
                <w:rFonts w:eastAsia="Times New Roman" w:hint="cs"/>
                <w:b/>
                <w:bCs/>
                <w:rtl/>
              </w:rPr>
              <w:t xml:space="preserve"> </w:t>
            </w:r>
            <w:r w:rsidRPr="00424B14">
              <w:rPr>
                <w:rFonts w:eastAsia="Times New Roman"/>
                <w:b/>
                <w:bCs/>
              </w:rPr>
              <w:t>2014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652910" w:rsidRDefault="009F279B" w:rsidP="009B63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</w:p>
        </w:tc>
        <w:tc>
          <w:tcPr>
            <w:tcW w:w="3053" w:type="dxa"/>
            <w:vAlign w:val="center"/>
          </w:tcPr>
          <w:p w:rsidR="009F279B" w:rsidRPr="00424B14" w:rsidRDefault="002315F2" w:rsidP="009B639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300" w:lineRule="exact"/>
              <w:textAlignment w:val="auto"/>
              <w:rPr>
                <w:rFonts w:eastAsia="Times New Roman"/>
                <w:b/>
                <w:bCs/>
                <w:rtl/>
              </w:rPr>
            </w:pPr>
            <w:r w:rsidRPr="00424B14">
              <w:rPr>
                <w:rFonts w:eastAsia="Times New Roman"/>
                <w:b/>
                <w:bCs/>
                <w:rtl/>
              </w:rPr>
              <w:t>الأصل: بالإنكليزية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D4244C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highlight w:val="yellow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pStyle w:val="Source"/>
              <w:rPr>
                <w:snapToGrid w:val="0"/>
                <w:rtl/>
              </w:rPr>
            </w:pPr>
            <w:r w:rsidRPr="009F279B">
              <w:rPr>
                <w:rFonts w:ascii="Traditional Arabic" w:hAnsi="Traditional Arabic"/>
                <w:snapToGrid w:val="0"/>
                <w:rtl/>
              </w:rPr>
              <w:t>إدارات الدول العربية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652910" w:rsidP="009B6398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w w:val="120"/>
                <w:sz w:val="28"/>
                <w:szCs w:val="40"/>
                <w:lang w:val="en-US"/>
              </w:rPr>
            </w:pPr>
            <w:r>
              <w:rPr>
                <w:rFonts w:ascii="Traditional Arabic" w:hAnsi="Traditional Arabic" w:hint="cs"/>
                <w:w w:val="120"/>
                <w:sz w:val="28"/>
                <w:szCs w:val="40"/>
                <w:rtl/>
                <w:lang w:val="en-US"/>
              </w:rPr>
              <w:t>مقترحات</w:t>
            </w:r>
            <w:r w:rsidR="00B87EAB">
              <w:rPr>
                <w:rFonts w:ascii="Traditional Arabic" w:hAnsi="Traditional Arabic" w:hint="cs"/>
                <w:w w:val="120"/>
                <w:sz w:val="28"/>
                <w:szCs w:val="40"/>
                <w:rtl/>
                <w:lang w:val="en-US"/>
              </w:rPr>
              <w:t xml:space="preserve"> مشتركة</w:t>
            </w:r>
            <w:r>
              <w:rPr>
                <w:rFonts w:ascii="Traditional Arabic" w:hAnsi="Traditional Arabic" w:hint="cs"/>
                <w:w w:val="120"/>
                <w:sz w:val="28"/>
                <w:szCs w:val="40"/>
                <w:rtl/>
                <w:lang w:val="en-US"/>
              </w:rPr>
              <w:t xml:space="preserve"> مقدمة من الدول العربية بشأن أعمال المؤتمر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480"/>
              <w:jc w:val="center"/>
              <w:textAlignment w:val="auto"/>
              <w:rPr>
                <w:rFonts w:asciiTheme="minorHAnsi" w:hAnsiTheme="minorHAnsi"/>
                <w:w w:val="110"/>
                <w:sz w:val="28"/>
                <w:szCs w:val="40"/>
                <w:rtl/>
                <w:lang w:val="en-US"/>
              </w:rPr>
            </w:pPr>
          </w:p>
        </w:tc>
      </w:tr>
    </w:tbl>
    <w:p w:rsidR="006358AC" w:rsidRPr="00322649" w:rsidRDefault="006358AC" w:rsidP="009B6398">
      <w:pPr>
        <w:pStyle w:val="Part"/>
        <w:tabs>
          <w:tab w:val="left" w:pos="567"/>
          <w:tab w:val="left" w:pos="1134"/>
          <w:tab w:val="left" w:pos="1701"/>
          <w:tab w:val="left" w:pos="2268"/>
          <w:tab w:val="left" w:pos="2835"/>
        </w:tabs>
        <w:bidi/>
        <w:spacing w:before="0" w:line="192" w:lineRule="auto"/>
        <w:rPr>
          <w:rFonts w:eastAsia="Times New Roman" w:cs="Traditional Arabic"/>
          <w:sz w:val="26"/>
          <w:szCs w:val="36"/>
          <w:lang w:val="en-US" w:bidi="ar-EG"/>
          <w:rPrChange w:id="1" w:author="Author">
            <w:rPr>
              <w:rFonts w:eastAsia="Times New Roman" w:cs="Traditional Arabic"/>
              <w:sz w:val="26"/>
              <w:szCs w:val="36"/>
              <w:highlight w:val="yellow"/>
              <w:lang w:val="en-US" w:bidi="ar-EG"/>
            </w:rPr>
          </w:rPrChange>
        </w:rPr>
      </w:pP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2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الج</w:t>
      </w:r>
      <w:r w:rsidR="009B6398">
        <w:rPr>
          <w:rFonts w:eastAsia="Times New Roman" w:cs="Traditional Arabic" w:hint="cs"/>
          <w:sz w:val="26"/>
          <w:szCs w:val="36"/>
          <w:rtl/>
          <w:lang w:bidi="ar-EG"/>
        </w:rPr>
        <w:t>ـ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3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زء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4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/>
          <w:sz w:val="26"/>
          <w:szCs w:val="36"/>
          <w:lang w:val="en-US" w:bidi="ar-EG"/>
          <w:rPrChange w:id="5" w:author="Author">
            <w:rPr>
              <w:rFonts w:eastAsia="Times New Roman" w:cs="Traditional Arabic"/>
              <w:sz w:val="26"/>
              <w:szCs w:val="36"/>
              <w:highlight w:val="yellow"/>
              <w:lang w:val="en-US" w:bidi="ar-EG"/>
            </w:rPr>
          </w:rPrChange>
        </w:rPr>
        <w:t>22</w:t>
      </w:r>
    </w:p>
    <w:p w:rsidR="00716FEB" w:rsidRPr="00322649" w:rsidRDefault="00961B3D" w:rsidP="009B6398">
      <w:pPr>
        <w:pStyle w:val="Part"/>
        <w:tabs>
          <w:tab w:val="left" w:pos="567"/>
          <w:tab w:val="left" w:pos="1134"/>
          <w:tab w:val="left" w:pos="1701"/>
          <w:tab w:val="left" w:pos="2268"/>
          <w:tab w:val="left" w:pos="2835"/>
        </w:tabs>
        <w:bidi/>
        <w:spacing w:before="240" w:line="192" w:lineRule="auto"/>
        <w:rPr>
          <w:rFonts w:eastAsia="Times New Roman" w:cs="Traditional Arabic"/>
          <w:sz w:val="26"/>
          <w:szCs w:val="36"/>
          <w:lang w:bidi="ar-EG"/>
          <w:rPrChange w:id="6" w:author="Author">
            <w:rPr>
              <w:rFonts w:eastAsia="Times New Roman" w:cs="Traditional Arabic"/>
              <w:sz w:val="26"/>
              <w:szCs w:val="36"/>
              <w:highlight w:val="yellow"/>
              <w:lang w:bidi="ar-EG"/>
            </w:rPr>
          </w:rPrChange>
        </w:rPr>
      </w:pP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7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مقترحات</w:t>
      </w:r>
      <w:r w:rsidR="001A7658" w:rsidRPr="00322649">
        <w:rPr>
          <w:rFonts w:eastAsia="Times New Roman" w:cs="Traditional Arabic"/>
          <w:sz w:val="26"/>
          <w:szCs w:val="36"/>
          <w:rtl/>
          <w:lang w:bidi="ar-EG"/>
          <w:rPrChange w:id="8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="001A7658" w:rsidRPr="00322649">
        <w:rPr>
          <w:rFonts w:eastAsia="Times New Roman" w:cs="Traditional Arabic" w:hint="eastAsia"/>
          <w:sz w:val="26"/>
          <w:szCs w:val="36"/>
          <w:rtl/>
          <w:lang w:bidi="ar-EG"/>
          <w:rPrChange w:id="9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مشتركة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0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1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مقدمة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2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3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من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4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5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الدول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6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7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العربية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8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9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بشأن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20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21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أعمال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22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23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المؤتمر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24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br/>
      </w:r>
      <w:r w:rsidR="00546E30" w:rsidRPr="00322649">
        <w:rPr>
          <w:rFonts w:eastAsia="Times New Roman" w:cs="Traditional Arabic" w:hint="eastAsia"/>
          <w:sz w:val="26"/>
          <w:szCs w:val="36"/>
          <w:rtl/>
          <w:lang w:bidi="ar-EG"/>
          <w:rPrChange w:id="25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تعديلات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26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27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على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28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29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القرار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30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/>
          <w:sz w:val="26"/>
          <w:szCs w:val="36"/>
          <w:lang w:bidi="ar-EG"/>
          <w:rPrChange w:id="31" w:author="Author">
            <w:rPr>
              <w:rFonts w:eastAsia="Times New Roman" w:cs="Traditional Arabic"/>
              <w:sz w:val="26"/>
              <w:szCs w:val="36"/>
              <w:highlight w:val="yellow"/>
              <w:lang w:bidi="ar-EG"/>
            </w:rPr>
          </w:rPrChange>
        </w:rPr>
        <w:t>101</w:t>
      </w:r>
    </w:p>
    <w:p w:rsidR="00E07E81" w:rsidRPr="00322649" w:rsidRDefault="00961B3D" w:rsidP="00B32EC7">
      <w:pPr>
        <w:pStyle w:val="Proposal"/>
        <w:pageBreakBefore w:val="0"/>
      </w:pPr>
      <w:r w:rsidRPr="00322649">
        <w:t>MOD</w:t>
      </w:r>
      <w:r w:rsidRPr="00322649">
        <w:tab/>
        <w:t>ARB/79A3/1</w:t>
      </w:r>
    </w:p>
    <w:p w:rsidR="00961B3D" w:rsidRPr="00322649" w:rsidRDefault="006C525F" w:rsidP="006C525F">
      <w:pPr>
        <w:pStyle w:val="ResNo"/>
        <w:rPr>
          <w:rtl/>
        </w:rPr>
      </w:pPr>
      <w:r w:rsidRPr="00322649">
        <w:rPr>
          <w:rFonts w:hint="cs"/>
          <w:rtl/>
          <w:lang w:bidi="ar-SA"/>
        </w:rPr>
        <w:t>القـرار</w:t>
      </w:r>
      <w:r w:rsidRPr="00322649">
        <w:rPr>
          <w:rtl/>
          <w:lang w:bidi="ar-SA"/>
        </w:rPr>
        <w:t xml:space="preserve"> </w:t>
      </w:r>
      <w:r w:rsidRPr="00322649">
        <w:rPr>
          <w:lang w:val="en-GB"/>
        </w:rPr>
        <w:t>101</w:t>
      </w:r>
      <w:r w:rsidRPr="00322649">
        <w:rPr>
          <w:rtl/>
          <w:lang w:bidi="ar-SA"/>
        </w:rPr>
        <w:t xml:space="preserve"> (</w:t>
      </w:r>
      <w:r w:rsidRPr="00322649">
        <w:rPr>
          <w:rFonts w:hint="cs"/>
          <w:rtl/>
          <w:lang w:bidi="ar-SA"/>
        </w:rPr>
        <w:t>المراجَع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في</w:t>
      </w:r>
      <w:del w:id="32" w:author="Unknown">
        <w:r w:rsidRPr="00322649" w:rsidDel="00CD34EF">
          <w:rPr>
            <w:rtl/>
            <w:lang w:bidi="ar-SA"/>
          </w:rPr>
          <w:delText xml:space="preserve"> </w:delText>
        </w:r>
        <w:r w:rsidRPr="00322649" w:rsidDel="00CD34EF">
          <w:rPr>
            <w:rFonts w:hint="cs"/>
            <w:rtl/>
            <w:lang w:bidi="ar-SA"/>
          </w:rPr>
          <w:delText>غوادالاخارا،</w:delText>
        </w:r>
        <w:r w:rsidRPr="00322649" w:rsidDel="00CD34EF">
          <w:rPr>
            <w:rtl/>
            <w:lang w:bidi="ar-SA"/>
          </w:rPr>
          <w:delText xml:space="preserve"> </w:delText>
        </w:r>
        <w:r w:rsidRPr="00322649" w:rsidDel="00CD34EF">
          <w:rPr>
            <w:lang w:val="en-GB"/>
          </w:rPr>
          <w:delText>2010</w:delText>
        </w:r>
      </w:del>
      <w:ins w:id="33" w:author="Author"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بوسان</w:t>
        </w:r>
        <w:r w:rsidRPr="00322649">
          <w:rPr>
            <w:rFonts w:hint="cs"/>
            <w:rtl/>
          </w:rPr>
          <w:t>،</w:t>
        </w:r>
        <w:r w:rsidRPr="00322649">
          <w:rPr>
            <w:rtl/>
          </w:rPr>
          <w:t xml:space="preserve"> </w:t>
        </w:r>
        <w:r w:rsidRPr="00322649">
          <w:rPr>
            <w:lang w:val="en-GB"/>
          </w:rPr>
          <w:t>2014</w:t>
        </w:r>
      </w:ins>
      <w:r w:rsidRPr="00322649">
        <w:rPr>
          <w:rtl/>
          <w:lang w:bidi="ar-SA"/>
        </w:rPr>
        <w:t>)</w:t>
      </w:r>
    </w:p>
    <w:p w:rsidR="00961B3D" w:rsidRPr="00322649" w:rsidRDefault="00961B3D" w:rsidP="00961B3D">
      <w:pPr>
        <w:pStyle w:val="Restitle"/>
      </w:pPr>
      <w:bookmarkStart w:id="34" w:name="_Toc280260273"/>
      <w:r w:rsidRPr="00322649">
        <w:rPr>
          <w:rFonts w:hint="cs"/>
          <w:rtl/>
        </w:rPr>
        <w:t>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bookmarkEnd w:id="34"/>
    </w:p>
    <w:p w:rsidR="00961B3D" w:rsidRPr="00322649" w:rsidRDefault="006C525F" w:rsidP="006C525F">
      <w:pPr>
        <w:pStyle w:val="Normalaftertitle"/>
        <w:rPr>
          <w:rtl/>
          <w:lang w:bidi="ar-SA"/>
        </w:rPr>
      </w:pPr>
      <w:r w:rsidRPr="00322649">
        <w:rPr>
          <w:rFonts w:hint="cs"/>
          <w:rtl/>
          <w:lang w:bidi="ar-SA"/>
        </w:rPr>
        <w:t>إن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مؤتمر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المندوبين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المفوضين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للاتحاد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الدولي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للاتصالات</w:t>
      </w:r>
      <w:r w:rsidRPr="00322649">
        <w:rPr>
          <w:rtl/>
          <w:lang w:bidi="ar-SA"/>
        </w:rPr>
        <w:t xml:space="preserve"> (</w:t>
      </w:r>
      <w:del w:id="35" w:author="Unknown">
        <w:r w:rsidRPr="00322649" w:rsidDel="00CD34EF">
          <w:rPr>
            <w:rFonts w:hint="cs"/>
            <w:rtl/>
            <w:lang w:bidi="ar-SA"/>
          </w:rPr>
          <w:delText>غوادالاخارا،</w:delText>
        </w:r>
        <w:r w:rsidRPr="00322649" w:rsidDel="00CD34EF">
          <w:rPr>
            <w:rtl/>
            <w:lang w:bidi="ar-SA"/>
          </w:rPr>
          <w:delText xml:space="preserve"> </w:delText>
        </w:r>
        <w:r w:rsidRPr="00322649" w:rsidDel="00CD34EF">
          <w:rPr>
            <w:lang w:val="en-GB"/>
          </w:rPr>
          <w:delText>2010</w:delText>
        </w:r>
      </w:del>
      <w:ins w:id="36" w:author="Author">
        <w:r w:rsidRPr="00322649">
          <w:rPr>
            <w:rFonts w:hint="cs"/>
            <w:rtl/>
            <w:lang w:bidi="ar-SA"/>
          </w:rPr>
          <w:t>بوسان</w:t>
        </w:r>
        <w:r w:rsidRPr="00322649">
          <w:rPr>
            <w:rFonts w:hint="cs"/>
            <w:rtl/>
          </w:rPr>
          <w:t>،</w:t>
        </w:r>
        <w:r w:rsidRPr="00322649">
          <w:rPr>
            <w:rtl/>
          </w:rPr>
          <w:t xml:space="preserve"> </w:t>
        </w:r>
        <w:r w:rsidRPr="00322649">
          <w:t>2014</w:t>
        </w:r>
      </w:ins>
      <w:r w:rsidRPr="00322649">
        <w:rPr>
          <w:rtl/>
          <w:lang w:bidi="ar-SA"/>
        </w:rPr>
        <w:t>)</w:t>
      </w:r>
      <w:r w:rsidRPr="00322649">
        <w:rPr>
          <w:rFonts w:hint="cs"/>
          <w:rtl/>
          <w:lang w:bidi="ar-SA"/>
        </w:rPr>
        <w:t>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إذ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يُذكّر</w:t>
      </w:r>
    </w:p>
    <w:p w:rsidR="00961B3D" w:rsidRPr="00322649" w:rsidRDefault="00961B3D" w:rsidP="006C525F">
      <w:r w:rsidRPr="00322649">
        <w:rPr>
          <w:i/>
          <w:iCs/>
          <w:rtl/>
        </w:rPr>
        <w:t xml:space="preserve"> </w:t>
      </w:r>
      <w:r w:rsidRPr="00322649">
        <w:rPr>
          <w:rFonts w:hint="cs"/>
          <w:i/>
          <w:iCs/>
          <w:rtl/>
        </w:rPr>
        <w:t>أ</w:t>
      </w:r>
      <w:r w:rsidRPr="00322649">
        <w:rPr>
          <w:i/>
          <w:iCs/>
          <w:rtl/>
        </w:rPr>
        <w:t xml:space="preserve"> )</w:t>
      </w:r>
      <w:r w:rsidRPr="00322649">
        <w:rPr>
          <w:i/>
          <w:iCs/>
          <w:rtl/>
        </w:rPr>
        <w:tab/>
      </w:r>
      <w:r w:rsidR="006C525F" w:rsidRPr="00322649">
        <w:rPr>
          <w:rFonts w:hint="cs"/>
          <w:rtl/>
          <w:lang w:bidi="ar-SA"/>
        </w:rPr>
        <w:t>بالقرار</w:t>
      </w:r>
      <w:r w:rsidR="006C525F" w:rsidRPr="00322649">
        <w:rPr>
          <w:rFonts w:hint="eastAsia"/>
          <w:rtl/>
          <w:lang w:bidi="ar-SA"/>
        </w:rPr>
        <w:t> </w:t>
      </w:r>
      <w:r w:rsidR="006C525F" w:rsidRPr="00322649">
        <w:t>101</w:t>
      </w:r>
      <w:r w:rsidR="006C525F" w:rsidRPr="00322649">
        <w:rPr>
          <w:rtl/>
          <w:lang w:bidi="ar-SA"/>
        </w:rPr>
        <w:t xml:space="preserve"> (</w:t>
      </w:r>
      <w:r w:rsidR="006C525F" w:rsidRPr="00322649">
        <w:rPr>
          <w:rFonts w:hint="cs"/>
          <w:rtl/>
          <w:lang w:bidi="ar-SA"/>
        </w:rPr>
        <w:t>المراجَع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في</w:t>
      </w:r>
      <w:r w:rsidR="006C525F" w:rsidRPr="00322649">
        <w:rPr>
          <w:rtl/>
          <w:lang w:bidi="ar-SA"/>
        </w:rPr>
        <w:t xml:space="preserve"> </w:t>
      </w:r>
      <w:del w:id="37" w:author="Author">
        <w:r w:rsidR="006C525F" w:rsidRPr="00322649" w:rsidDel="00A42E9D">
          <w:rPr>
            <w:rFonts w:hint="cs"/>
            <w:rtl/>
            <w:lang w:bidi="ar-SA"/>
          </w:rPr>
          <w:delText>أنطاليا</w:delText>
        </w:r>
      </w:del>
      <w:del w:id="38" w:author="Unknown">
        <w:r w:rsidR="006C525F" w:rsidRPr="00322649" w:rsidDel="00CD34EF">
          <w:rPr>
            <w:rFonts w:hint="cs"/>
            <w:rtl/>
            <w:lang w:bidi="ar-SA"/>
          </w:rPr>
          <w:delText>،</w:delText>
        </w:r>
        <w:r w:rsidR="006C525F" w:rsidRPr="00322649" w:rsidDel="00CD34EF">
          <w:rPr>
            <w:rtl/>
            <w:lang w:bidi="ar-SA"/>
          </w:rPr>
          <w:delText xml:space="preserve"> </w:delText>
        </w:r>
      </w:del>
      <w:del w:id="39" w:author="Author">
        <w:r w:rsidR="006C525F" w:rsidRPr="00322649" w:rsidDel="00A42E9D">
          <w:delText>2006</w:delText>
        </w:r>
      </w:del>
      <w:ins w:id="40" w:author="Author">
        <w:r w:rsidR="006C525F" w:rsidRPr="00322649">
          <w:rPr>
            <w:rFonts w:hint="cs"/>
            <w:rtl/>
            <w:lang w:bidi="ar-SA"/>
          </w:rPr>
          <w:t>غوادالاخارا،</w:t>
        </w:r>
        <w:r w:rsidR="006C525F" w:rsidRPr="00322649">
          <w:rPr>
            <w:rFonts w:hint="eastAsia"/>
            <w:rtl/>
            <w:lang w:bidi="ar-SA"/>
          </w:rPr>
          <w:t> </w:t>
        </w:r>
        <w:r w:rsidR="006C525F" w:rsidRPr="00322649">
          <w:t>2010</w:t>
        </w:r>
      </w:ins>
      <w:r w:rsidR="006C525F" w:rsidRPr="00322649">
        <w:rPr>
          <w:rtl/>
          <w:lang w:bidi="ar-SA"/>
        </w:rPr>
        <w:t xml:space="preserve">) </w:t>
      </w:r>
      <w:r w:rsidR="006C525F" w:rsidRPr="00322649">
        <w:rPr>
          <w:rFonts w:hint="cs"/>
          <w:rtl/>
          <w:lang w:bidi="ar-SA"/>
        </w:rPr>
        <w:t>لمؤتمر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المندوبين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المفوضين؛</w:t>
      </w:r>
    </w:p>
    <w:p w:rsidR="00961B3D" w:rsidRPr="00322649" w:rsidRDefault="00961B3D" w:rsidP="00961B3D">
      <w:r w:rsidRPr="00322649">
        <w:rPr>
          <w:rFonts w:hint="cs"/>
          <w:i/>
          <w:iCs/>
          <w:rtl/>
        </w:rPr>
        <w:t>ب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بنتائج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لمجتمع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بمرحلتيها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جنيف</w:t>
      </w:r>
      <w:r w:rsidRPr="00322649">
        <w:rPr>
          <w:rFonts w:hint="eastAsia"/>
          <w:rtl/>
        </w:rPr>
        <w:t> </w:t>
      </w:r>
      <w:r w:rsidRPr="00322649">
        <w:t>(2003)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وتونس</w:t>
      </w:r>
      <w:r w:rsidRPr="00322649">
        <w:rPr>
          <w:rFonts w:hint="eastAsia"/>
          <w:rtl/>
        </w:rPr>
        <w:t> </w:t>
      </w:r>
      <w:r w:rsidRPr="00322649">
        <w:t>(2005)</w:t>
      </w:r>
      <w:r w:rsidRPr="00322649">
        <w:rPr>
          <w:rFonts w:hint="cs"/>
          <w:rtl/>
        </w:rPr>
        <w:t>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خاصة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الفقرة</w:t>
      </w:r>
      <w:r w:rsidRPr="00322649">
        <w:rPr>
          <w:rtl/>
        </w:rPr>
        <w:t xml:space="preserve"> </w:t>
      </w:r>
      <w:r w:rsidRPr="00322649">
        <w:t>27</w:t>
      </w:r>
      <w:r w:rsidRPr="00322649">
        <w:rPr>
          <w:rtl/>
        </w:rPr>
        <w:t> </w:t>
      </w:r>
      <w:r w:rsidRPr="00322649">
        <w:rPr>
          <w:rFonts w:hint="cs"/>
          <w:rtl/>
        </w:rPr>
        <w:t>ج</w:t>
      </w:r>
      <w:r w:rsidRPr="00322649">
        <w:rPr>
          <w:rtl/>
        </w:rPr>
        <w:t>)</w:t>
      </w:r>
      <w:r w:rsidRPr="00322649">
        <w:rPr>
          <w:rFonts w:hint="cs"/>
          <w:rtl/>
        </w:rPr>
        <w:t>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والفقرة</w:t>
      </w:r>
      <w:r w:rsidRPr="00322649">
        <w:rPr>
          <w:rFonts w:hint="eastAsia"/>
          <w:rtl/>
        </w:rPr>
        <w:t> </w:t>
      </w:r>
      <w:r w:rsidRPr="00322649">
        <w:t>50</w:t>
      </w:r>
      <w:r w:rsidRPr="00322649">
        <w:rPr>
          <w:rtl/>
        </w:rPr>
        <w:t> </w:t>
      </w:r>
      <w:r w:rsidRPr="00322649">
        <w:rPr>
          <w:rFonts w:hint="cs"/>
          <w:rtl/>
        </w:rPr>
        <w:t>د</w:t>
      </w:r>
      <w:r w:rsidRPr="00322649">
        <w:rPr>
          <w:rtl/>
        </w:rPr>
        <w:t>)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لبرنامج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تونس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مجتمع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يتعلق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بالتوصيلية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الدولية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للإنترنت؛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ج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بالرقم</w:t>
      </w:r>
      <w:r w:rsidRPr="00322649">
        <w:rPr>
          <w:rFonts w:hint="eastAsia"/>
          <w:rtl/>
        </w:rPr>
        <w:t> </w:t>
      </w:r>
      <w:r w:rsidRPr="00322649">
        <w:t>196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اتفاقية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الذي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يدعو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لجان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دراسات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تقييس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يجب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الاهتمام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لدراسة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المسائل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وصياغة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التوصيات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المتعلقة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مباشرة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بإقامة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البلدان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النامية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وتنميتها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وتحسينها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الصعيدين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الإقليمي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والدولي؛</w:t>
      </w:r>
    </w:p>
    <w:p w:rsidR="00961B3D" w:rsidRPr="00322649" w:rsidRDefault="00961B3D" w:rsidP="006C525F">
      <w:pPr>
        <w:rPr>
          <w:rtl/>
        </w:rPr>
      </w:pPr>
      <w:r w:rsidRPr="00322649">
        <w:rPr>
          <w:rFonts w:hint="cs"/>
          <w:i/>
          <w:iCs/>
          <w:rtl/>
        </w:rPr>
        <w:lastRenderedPageBreak/>
        <w:t>د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="006C525F" w:rsidRPr="00322649">
        <w:rPr>
          <w:rFonts w:hint="cs"/>
          <w:rtl/>
          <w:lang w:bidi="ar-SA"/>
        </w:rPr>
        <w:t>بالقرار</w:t>
      </w:r>
      <w:r w:rsidR="006C525F" w:rsidRPr="00322649">
        <w:rPr>
          <w:rFonts w:hint="eastAsia"/>
          <w:rtl/>
          <w:lang w:bidi="ar-SA"/>
        </w:rPr>
        <w:t> </w:t>
      </w:r>
      <w:r w:rsidR="006C525F" w:rsidRPr="00322649">
        <w:t>23</w:t>
      </w:r>
      <w:r w:rsidR="006C525F" w:rsidRPr="00322649">
        <w:rPr>
          <w:rtl/>
          <w:lang w:bidi="ar-SA"/>
        </w:rPr>
        <w:t xml:space="preserve"> (</w:t>
      </w:r>
      <w:r w:rsidR="006C525F" w:rsidRPr="00322649">
        <w:rPr>
          <w:rFonts w:hint="cs"/>
          <w:rtl/>
          <w:lang w:bidi="ar-SA"/>
        </w:rPr>
        <w:t>المراجَع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في</w:t>
      </w:r>
      <w:del w:id="41" w:author="Unknown">
        <w:r w:rsidR="006C525F" w:rsidRPr="00322649" w:rsidDel="00CD34EF">
          <w:rPr>
            <w:rtl/>
            <w:lang w:bidi="ar-SA"/>
          </w:rPr>
          <w:delText xml:space="preserve"> </w:delText>
        </w:r>
      </w:del>
      <w:del w:id="42" w:author="Author">
        <w:r w:rsidR="006C525F" w:rsidRPr="00322649" w:rsidDel="00A42E9D">
          <w:rPr>
            <w:rFonts w:hint="cs"/>
            <w:rtl/>
            <w:lang w:bidi="ar-SA"/>
          </w:rPr>
          <w:delText>حيدر</w:delText>
        </w:r>
        <w:r w:rsidR="006C525F" w:rsidRPr="00322649" w:rsidDel="00A42E9D">
          <w:rPr>
            <w:rFonts w:hint="eastAsia"/>
            <w:rtl/>
            <w:lang w:bidi="ar-SA"/>
          </w:rPr>
          <w:delText> </w:delText>
        </w:r>
        <w:r w:rsidR="006C525F" w:rsidRPr="00322649" w:rsidDel="00A42E9D">
          <w:rPr>
            <w:rFonts w:hint="cs"/>
            <w:rtl/>
            <w:lang w:bidi="ar-SA"/>
          </w:rPr>
          <w:delText>آباد</w:delText>
        </w:r>
      </w:del>
      <w:del w:id="43" w:author="Unknown">
        <w:r w:rsidR="006C525F" w:rsidRPr="00322649" w:rsidDel="00CD34EF">
          <w:rPr>
            <w:rFonts w:hint="cs"/>
            <w:rtl/>
            <w:lang w:bidi="ar-SA"/>
          </w:rPr>
          <w:delText>،</w:delText>
        </w:r>
        <w:r w:rsidR="006C525F" w:rsidRPr="00322649" w:rsidDel="00CD34EF">
          <w:rPr>
            <w:rtl/>
            <w:lang w:bidi="ar-SA"/>
          </w:rPr>
          <w:delText xml:space="preserve"> </w:delText>
        </w:r>
      </w:del>
      <w:del w:id="44" w:author="Author">
        <w:r w:rsidR="006C525F" w:rsidRPr="00322649" w:rsidDel="00A42E9D">
          <w:delText>2010</w:delText>
        </w:r>
      </w:del>
      <w:ins w:id="45" w:author="Author">
        <w:r w:rsidR="006C525F" w:rsidRPr="00322649">
          <w:rPr>
            <w:rtl/>
            <w:lang w:bidi="ar-SA"/>
          </w:rPr>
          <w:t xml:space="preserve"> </w:t>
        </w:r>
        <w:r w:rsidR="006C525F" w:rsidRPr="00322649">
          <w:rPr>
            <w:rFonts w:hint="cs"/>
            <w:rtl/>
            <w:lang w:bidi="ar-SA"/>
          </w:rPr>
          <w:t>دبي،</w:t>
        </w:r>
        <w:r w:rsidR="006C525F" w:rsidRPr="00322649">
          <w:rPr>
            <w:rtl/>
            <w:lang w:bidi="ar-SA"/>
          </w:rPr>
          <w:t xml:space="preserve"> </w:t>
        </w:r>
        <w:r w:rsidR="006C525F" w:rsidRPr="00322649">
          <w:t>2014</w:t>
        </w:r>
      </w:ins>
      <w:r w:rsidR="006C525F" w:rsidRPr="00322649">
        <w:rPr>
          <w:rtl/>
          <w:lang w:bidi="ar-SA"/>
        </w:rPr>
        <w:t xml:space="preserve">) </w:t>
      </w:r>
      <w:r w:rsidR="006C525F" w:rsidRPr="00322649">
        <w:rPr>
          <w:rFonts w:hint="cs"/>
          <w:rtl/>
          <w:lang w:bidi="ar-SA"/>
        </w:rPr>
        <w:t>للمؤتمر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العالمي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لتنمية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الاتصالات،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حول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النفاذ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إلى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شبكة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الإنترنت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وتوفرها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في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البلدان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النامية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ومبادئ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تحديد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رسوم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التوصيل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الدولي</w:t>
      </w:r>
      <w:r w:rsidR="006C525F" w:rsidRPr="00322649">
        <w:rPr>
          <w:rFonts w:hint="eastAsia"/>
          <w:rtl/>
          <w:lang w:bidi="ar-SA"/>
        </w:rPr>
        <w:t> </w:t>
      </w:r>
      <w:r w:rsidR="006C525F" w:rsidRPr="00322649">
        <w:rPr>
          <w:rFonts w:hint="cs"/>
          <w:rtl/>
          <w:lang w:bidi="ar-SA"/>
        </w:rPr>
        <w:t>للإنترنت؛</w:t>
      </w:r>
    </w:p>
    <w:p w:rsidR="00961B3D" w:rsidRPr="00322649" w:rsidRDefault="00961B3D" w:rsidP="006C525F">
      <w:r w:rsidRPr="00322649">
        <w:rPr>
          <w:rFonts w:hint="cs"/>
          <w:i/>
          <w:iCs/>
          <w:rtl/>
        </w:rPr>
        <w:t>ﻫ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="006C525F" w:rsidRPr="00322649">
        <w:rPr>
          <w:rFonts w:hint="cs"/>
          <w:rtl/>
          <w:lang w:bidi="ar-SA"/>
        </w:rPr>
        <w:t>بالقرار</w:t>
      </w:r>
      <w:r w:rsidR="006C525F" w:rsidRPr="00322649">
        <w:rPr>
          <w:rFonts w:hint="eastAsia"/>
          <w:rtl/>
          <w:lang w:bidi="ar-SA"/>
        </w:rPr>
        <w:t> </w:t>
      </w:r>
      <w:r w:rsidR="006C525F" w:rsidRPr="00322649">
        <w:t>69</w:t>
      </w:r>
      <w:r w:rsidR="006C525F" w:rsidRPr="00322649">
        <w:rPr>
          <w:rtl/>
          <w:lang w:bidi="ar-SA"/>
        </w:rPr>
        <w:t xml:space="preserve"> (</w:t>
      </w:r>
      <w:del w:id="46" w:author="Author">
        <w:r w:rsidR="006C525F" w:rsidRPr="00322649" w:rsidDel="00A42E9D">
          <w:rPr>
            <w:rFonts w:hint="cs"/>
            <w:rtl/>
            <w:lang w:bidi="ar-SA"/>
          </w:rPr>
          <w:delText>جوهانسبرغ</w:delText>
        </w:r>
      </w:del>
      <w:del w:id="47" w:author="Unknown">
        <w:r w:rsidR="006C525F" w:rsidRPr="00322649" w:rsidDel="00CD34EF">
          <w:rPr>
            <w:rFonts w:hint="cs"/>
            <w:rtl/>
            <w:lang w:bidi="ar-SA"/>
          </w:rPr>
          <w:delText>،</w:delText>
        </w:r>
        <w:r w:rsidR="006C525F" w:rsidRPr="00322649" w:rsidDel="00CD34EF">
          <w:rPr>
            <w:rtl/>
            <w:lang w:bidi="ar-SA"/>
          </w:rPr>
          <w:delText xml:space="preserve"> </w:delText>
        </w:r>
      </w:del>
      <w:del w:id="48" w:author="Author">
        <w:r w:rsidR="006C525F" w:rsidRPr="00322649" w:rsidDel="00A42E9D">
          <w:delText>2008</w:delText>
        </w:r>
      </w:del>
      <w:ins w:id="49" w:author="Author">
        <w:r w:rsidR="006C525F" w:rsidRPr="00322649">
          <w:rPr>
            <w:rFonts w:hint="cs"/>
            <w:rtl/>
            <w:lang w:bidi="ar-SA"/>
          </w:rPr>
          <w:t>المراجَع</w:t>
        </w:r>
        <w:r w:rsidR="006C525F" w:rsidRPr="00322649">
          <w:rPr>
            <w:rtl/>
            <w:lang w:bidi="ar-SA"/>
          </w:rPr>
          <w:t xml:space="preserve"> </w:t>
        </w:r>
        <w:r w:rsidR="006C525F" w:rsidRPr="00322649">
          <w:rPr>
            <w:rFonts w:hint="cs"/>
            <w:rtl/>
            <w:lang w:bidi="ar-SA"/>
          </w:rPr>
          <w:t>في</w:t>
        </w:r>
        <w:r w:rsidR="006C525F" w:rsidRPr="00322649">
          <w:rPr>
            <w:rtl/>
            <w:lang w:bidi="ar-SA"/>
          </w:rPr>
          <w:t xml:space="preserve"> </w:t>
        </w:r>
        <w:r w:rsidR="006C525F" w:rsidRPr="00322649">
          <w:rPr>
            <w:rFonts w:hint="cs"/>
            <w:rtl/>
            <w:lang w:bidi="ar-SA"/>
          </w:rPr>
          <w:t>دبي،</w:t>
        </w:r>
        <w:r w:rsidR="006C525F" w:rsidRPr="00322649">
          <w:rPr>
            <w:rtl/>
            <w:lang w:bidi="ar-SA"/>
          </w:rPr>
          <w:t xml:space="preserve"> </w:t>
        </w:r>
        <w:r w:rsidR="006C525F" w:rsidRPr="00322649">
          <w:t>2012</w:t>
        </w:r>
      </w:ins>
      <w:r w:rsidR="006C525F" w:rsidRPr="00322649">
        <w:rPr>
          <w:rtl/>
          <w:lang w:bidi="ar-SA"/>
        </w:rPr>
        <w:t xml:space="preserve">) </w:t>
      </w:r>
      <w:r w:rsidR="006C525F" w:rsidRPr="00322649">
        <w:rPr>
          <w:rFonts w:hint="cs"/>
          <w:rtl/>
          <w:lang w:bidi="ar-SA"/>
        </w:rPr>
        <w:t>للجمعية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العالمية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لتقييس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الاتصالات،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حول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النفاذ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إلى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موارد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الإنترنت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واستعمالها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على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أساس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غير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تمييزي؛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و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بالتوصية</w:t>
      </w:r>
      <w:r w:rsidRPr="00322649">
        <w:rPr>
          <w:rtl/>
        </w:rPr>
        <w:t xml:space="preserve"> </w:t>
      </w:r>
      <w:r w:rsidRPr="00322649">
        <w:t>ITU</w:t>
      </w:r>
      <w:r w:rsidRPr="00322649">
        <w:noBreakHyphen/>
        <w:t>T D.50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المتعلقة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بالمبادئ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للتعريفات</w:t>
      </w:r>
      <w:r w:rsidRPr="00322649">
        <w:rPr>
          <w:rtl/>
        </w:rPr>
        <w:t xml:space="preserve"> - </w:t>
      </w:r>
      <w:r w:rsidRPr="00322649">
        <w:rPr>
          <w:rFonts w:hint="cs"/>
          <w:rtl/>
        </w:rPr>
        <w:t>المبادئ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المطبقة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التوصيلية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الدولية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للإنترنت؛</w:t>
      </w:r>
    </w:p>
    <w:p w:rsidR="006C525F" w:rsidRPr="00322649" w:rsidRDefault="00961B3D">
      <w:pPr>
        <w:rPr>
          <w:ins w:id="50" w:author="Author"/>
          <w:rtl/>
          <w:lang w:bidi="ar-SA"/>
        </w:rPr>
        <w:pPrChange w:id="51" w:author="Author">
          <w:pPr/>
        </w:pPrChange>
      </w:pPr>
      <w:r w:rsidRPr="00322649">
        <w:rPr>
          <w:rFonts w:hint="cs"/>
          <w:i/>
          <w:iCs/>
          <w:rtl/>
        </w:rPr>
        <w:t>ز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="006C525F" w:rsidRPr="00322649">
        <w:rPr>
          <w:rFonts w:hint="cs"/>
          <w:rtl/>
          <w:lang w:bidi="ar-SA"/>
        </w:rPr>
        <w:t>القرار</w:t>
      </w:r>
      <w:r w:rsidR="006C525F" w:rsidRPr="00322649">
        <w:rPr>
          <w:rFonts w:hint="eastAsia"/>
          <w:rtl/>
          <w:lang w:bidi="ar-SA"/>
        </w:rPr>
        <w:t> </w:t>
      </w:r>
      <w:r w:rsidR="006C525F" w:rsidRPr="00322649">
        <w:t>64</w:t>
      </w:r>
      <w:r w:rsidR="006C525F" w:rsidRPr="00322649">
        <w:rPr>
          <w:rtl/>
          <w:lang w:bidi="ar-SA"/>
        </w:rPr>
        <w:t xml:space="preserve"> (</w:t>
      </w:r>
      <w:del w:id="52" w:author="Author">
        <w:r w:rsidR="006C525F" w:rsidRPr="00322649" w:rsidDel="00A42E9D">
          <w:rPr>
            <w:rFonts w:hint="cs"/>
            <w:rtl/>
            <w:lang w:bidi="ar-SA"/>
          </w:rPr>
          <w:delText>جوهانسبرغ</w:delText>
        </w:r>
      </w:del>
      <w:del w:id="53" w:author="Unknown">
        <w:r w:rsidR="006C525F" w:rsidRPr="00322649" w:rsidDel="00CD34EF">
          <w:rPr>
            <w:rFonts w:hint="cs"/>
            <w:rtl/>
            <w:lang w:bidi="ar-SA"/>
          </w:rPr>
          <w:delText>،</w:delText>
        </w:r>
        <w:r w:rsidR="006C525F" w:rsidRPr="00322649" w:rsidDel="00CD34EF">
          <w:rPr>
            <w:rtl/>
            <w:lang w:bidi="ar-SA"/>
          </w:rPr>
          <w:delText xml:space="preserve"> </w:delText>
        </w:r>
      </w:del>
      <w:del w:id="54" w:author="Author">
        <w:r w:rsidR="006C525F" w:rsidRPr="00322649" w:rsidDel="00A42E9D">
          <w:delText>2008</w:delText>
        </w:r>
      </w:del>
      <w:ins w:id="55" w:author="Author">
        <w:r w:rsidR="006C525F" w:rsidRPr="00322649">
          <w:rPr>
            <w:rFonts w:hint="cs"/>
            <w:rtl/>
            <w:lang w:bidi="ar-SA"/>
          </w:rPr>
          <w:t>المراجَع</w:t>
        </w:r>
        <w:r w:rsidR="006C525F" w:rsidRPr="00322649">
          <w:rPr>
            <w:rtl/>
            <w:lang w:bidi="ar-SA"/>
          </w:rPr>
          <w:t xml:space="preserve"> </w:t>
        </w:r>
        <w:r w:rsidR="006C525F" w:rsidRPr="00322649">
          <w:rPr>
            <w:rFonts w:hint="cs"/>
            <w:rtl/>
            <w:lang w:bidi="ar-SA"/>
          </w:rPr>
          <w:t>في</w:t>
        </w:r>
        <w:r w:rsidR="006C525F" w:rsidRPr="00322649">
          <w:rPr>
            <w:rtl/>
            <w:lang w:bidi="ar-SA"/>
          </w:rPr>
          <w:t xml:space="preserve"> </w:t>
        </w:r>
        <w:r w:rsidR="006C525F" w:rsidRPr="00322649">
          <w:rPr>
            <w:rFonts w:hint="cs"/>
            <w:rtl/>
            <w:lang w:bidi="ar-SA"/>
          </w:rPr>
          <w:t>دبي،</w:t>
        </w:r>
        <w:r w:rsidR="006C525F" w:rsidRPr="00322649">
          <w:rPr>
            <w:rtl/>
            <w:lang w:bidi="ar-SA"/>
          </w:rPr>
          <w:t xml:space="preserve"> </w:t>
        </w:r>
        <w:r w:rsidR="006C525F" w:rsidRPr="00322649">
          <w:t>2012</w:t>
        </w:r>
      </w:ins>
      <w:r w:rsidR="006C525F" w:rsidRPr="00322649">
        <w:rPr>
          <w:rtl/>
          <w:lang w:bidi="ar-SA"/>
        </w:rPr>
        <w:t xml:space="preserve">) </w:t>
      </w:r>
      <w:r w:rsidR="006C525F" w:rsidRPr="00322649">
        <w:rPr>
          <w:rFonts w:hint="cs"/>
          <w:rtl/>
          <w:lang w:bidi="ar-SA"/>
        </w:rPr>
        <w:t>للجمعية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العالمية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لتقييس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الاتصالات،</w:t>
      </w:r>
      <w:r w:rsidR="006C525F" w:rsidRPr="00322649">
        <w:rPr>
          <w:rtl/>
          <w:lang w:bidi="ar-SA"/>
        </w:rPr>
        <w:t xml:space="preserve"> </w:t>
      </w:r>
      <w:r w:rsidR="006C525F" w:rsidRPr="00322649">
        <w:rPr>
          <w:rFonts w:hint="cs"/>
          <w:rtl/>
          <w:lang w:bidi="ar-SA"/>
        </w:rPr>
        <w:t>بشأن</w:t>
      </w:r>
      <w:del w:id="56" w:author="Unknown">
        <w:r w:rsidR="006C525F" w:rsidRPr="00322649" w:rsidDel="00D44F51">
          <w:rPr>
            <w:rtl/>
            <w:lang w:bidi="ar-SA"/>
          </w:rPr>
          <w:delText xml:space="preserve"> </w:delText>
        </w:r>
      </w:del>
      <w:bookmarkStart w:id="57" w:name="_Toc349551608"/>
      <w:del w:id="58" w:author="Author">
        <w:r w:rsidR="006C525F" w:rsidRPr="00322649" w:rsidDel="00A42E9D">
          <w:rPr>
            <w:rFonts w:hint="cs"/>
            <w:rtl/>
            <w:lang w:bidi="ar-SA"/>
          </w:rPr>
          <w:delText>تخصيص</w:delText>
        </w:r>
        <w:r w:rsidR="006C525F" w:rsidRPr="00322649" w:rsidDel="00A42E9D">
          <w:rPr>
            <w:rtl/>
            <w:lang w:bidi="ar-SA"/>
          </w:rPr>
          <w:delText xml:space="preserve"> </w:delText>
        </w:r>
        <w:r w:rsidR="006C525F" w:rsidRPr="00322649" w:rsidDel="00A42E9D">
          <w:rPr>
            <w:rFonts w:hint="cs"/>
            <w:rtl/>
            <w:lang w:bidi="ar-SA"/>
          </w:rPr>
          <w:delText>عناوين</w:delText>
        </w:r>
        <w:r w:rsidR="006C525F" w:rsidRPr="00322649" w:rsidDel="00A42E9D">
          <w:rPr>
            <w:rtl/>
            <w:lang w:bidi="ar-SA"/>
          </w:rPr>
          <w:delText xml:space="preserve"> </w:delText>
        </w:r>
        <w:r w:rsidR="006C525F" w:rsidRPr="00322649" w:rsidDel="00A42E9D">
          <w:rPr>
            <w:rFonts w:hint="cs"/>
            <w:rtl/>
            <w:lang w:bidi="ar-SA"/>
          </w:rPr>
          <w:delText>بروتوكول</w:delText>
        </w:r>
        <w:r w:rsidR="006C525F" w:rsidRPr="00322649" w:rsidDel="00A42E9D">
          <w:rPr>
            <w:rtl/>
            <w:lang w:bidi="ar-SA"/>
          </w:rPr>
          <w:delText xml:space="preserve"> </w:delText>
        </w:r>
        <w:r w:rsidR="006C525F" w:rsidRPr="00322649" w:rsidDel="00A42E9D">
          <w:rPr>
            <w:rFonts w:hint="cs"/>
            <w:rtl/>
            <w:lang w:bidi="ar-SA"/>
          </w:rPr>
          <w:delText>الإنترنت</w:delText>
        </w:r>
        <w:r w:rsidR="006C525F" w:rsidRPr="00322649" w:rsidDel="00A42E9D">
          <w:rPr>
            <w:rtl/>
            <w:lang w:bidi="ar-SA"/>
          </w:rPr>
          <w:delText xml:space="preserve"> </w:delText>
        </w:r>
        <w:r w:rsidR="006C525F" w:rsidRPr="00322649" w:rsidDel="00A42E9D">
          <w:rPr>
            <w:rFonts w:hint="cs"/>
            <w:rtl/>
            <w:lang w:bidi="ar-SA"/>
          </w:rPr>
          <w:delText>وتشجيع</w:delText>
        </w:r>
        <w:r w:rsidR="006C525F" w:rsidRPr="00322649" w:rsidDel="00A42E9D">
          <w:rPr>
            <w:rtl/>
            <w:lang w:bidi="ar-SA"/>
          </w:rPr>
          <w:delText xml:space="preserve"> </w:delText>
        </w:r>
        <w:r w:rsidR="006C525F" w:rsidRPr="00322649" w:rsidDel="00A42E9D">
          <w:rPr>
            <w:rFonts w:hint="cs"/>
            <w:rtl/>
            <w:lang w:bidi="ar-SA"/>
          </w:rPr>
          <w:delText>نشر</w:delText>
        </w:r>
        <w:r w:rsidR="006C525F" w:rsidRPr="00322649" w:rsidDel="00A42E9D">
          <w:rPr>
            <w:rtl/>
            <w:lang w:bidi="ar-SA"/>
          </w:rPr>
          <w:delText xml:space="preserve"> </w:delText>
        </w:r>
        <w:r w:rsidR="006C525F" w:rsidRPr="00322649" w:rsidDel="00A42E9D">
          <w:rPr>
            <w:rFonts w:hint="cs"/>
            <w:rtl/>
            <w:lang w:bidi="ar-SA"/>
          </w:rPr>
          <w:delText>الإصدار</w:delText>
        </w:r>
        <w:r w:rsidR="006C525F" w:rsidRPr="00322649" w:rsidDel="00A42E9D">
          <w:rPr>
            <w:rtl/>
            <w:lang w:bidi="ar-SA"/>
          </w:rPr>
          <w:delText xml:space="preserve"> </w:delText>
        </w:r>
        <w:r w:rsidR="006C525F" w:rsidRPr="00322649" w:rsidDel="00A42E9D">
          <w:rPr>
            <w:rFonts w:hint="cs"/>
            <w:rtl/>
            <w:lang w:bidi="ar-SA"/>
          </w:rPr>
          <w:delText>السادس</w:delText>
        </w:r>
        <w:r w:rsidR="006C525F" w:rsidRPr="00322649" w:rsidDel="00A42E9D">
          <w:rPr>
            <w:rtl/>
            <w:lang w:bidi="ar-SA"/>
          </w:rPr>
          <w:delText xml:space="preserve"> </w:delText>
        </w:r>
        <w:r w:rsidR="006C525F" w:rsidRPr="00322649" w:rsidDel="00A42E9D">
          <w:rPr>
            <w:rFonts w:hint="cs"/>
            <w:rtl/>
            <w:lang w:bidi="ar-SA"/>
          </w:rPr>
          <w:delText>من</w:delText>
        </w:r>
        <w:r w:rsidR="006C525F" w:rsidRPr="00322649" w:rsidDel="00A42E9D">
          <w:rPr>
            <w:rtl/>
            <w:lang w:bidi="ar-SA"/>
          </w:rPr>
          <w:delText xml:space="preserve"> </w:delText>
        </w:r>
        <w:r w:rsidR="006C525F" w:rsidRPr="00322649" w:rsidDel="00A42E9D">
          <w:rPr>
            <w:rFonts w:hint="cs"/>
            <w:rtl/>
            <w:lang w:bidi="ar-SA"/>
          </w:rPr>
          <w:delText>بروتوكول</w:delText>
        </w:r>
        <w:r w:rsidR="006C525F" w:rsidRPr="00322649" w:rsidDel="00A42E9D">
          <w:rPr>
            <w:rFonts w:hint="eastAsia"/>
            <w:rtl/>
            <w:lang w:bidi="ar-SA"/>
          </w:rPr>
          <w:delText> </w:delText>
        </w:r>
        <w:r w:rsidR="006C525F" w:rsidRPr="00322649" w:rsidDel="00A42E9D">
          <w:rPr>
            <w:rFonts w:hint="cs"/>
            <w:rtl/>
            <w:lang w:bidi="ar-SA"/>
          </w:rPr>
          <w:delText>الإنترنت</w:delText>
        </w:r>
        <w:r w:rsidR="006C525F" w:rsidRPr="00322649" w:rsidDel="00CC3DBF">
          <w:rPr>
            <w:rFonts w:hint="cs"/>
            <w:rtl/>
            <w:lang w:bidi="ar-SA"/>
          </w:rPr>
          <w:delText>،</w:delText>
        </w:r>
      </w:del>
      <w:ins w:id="59" w:author="Author">
        <w:r w:rsidR="006C525F" w:rsidRPr="00322649">
          <w:rPr>
            <w:rtl/>
            <w:lang w:bidi="ar-SA"/>
          </w:rPr>
          <w:t xml:space="preserve"> </w:t>
        </w:r>
        <w:r w:rsidR="006C525F" w:rsidRPr="00322649">
          <w:rPr>
            <w:rFonts w:hint="cs"/>
            <w:rtl/>
            <w:lang w:bidi="ar-SA"/>
          </w:rPr>
          <w:t>توزيع</w:t>
        </w:r>
        <w:r w:rsidR="006C525F" w:rsidRPr="00322649">
          <w:rPr>
            <w:rtl/>
            <w:lang w:bidi="ar-SA"/>
          </w:rPr>
          <w:t xml:space="preserve"> </w:t>
        </w:r>
        <w:r w:rsidR="006C525F" w:rsidRPr="00322649">
          <w:rPr>
            <w:rFonts w:hint="cs"/>
            <w:rtl/>
            <w:lang w:bidi="ar-SA"/>
          </w:rPr>
          <w:t>عناوين</w:t>
        </w:r>
        <w:r w:rsidR="006C525F" w:rsidRPr="00322649">
          <w:rPr>
            <w:rtl/>
            <w:lang w:bidi="ar-SA"/>
          </w:rPr>
          <w:t xml:space="preserve"> </w:t>
        </w:r>
        <w:r w:rsidR="006C525F" w:rsidRPr="00322649">
          <w:rPr>
            <w:rFonts w:hint="cs"/>
            <w:rtl/>
            <w:lang w:bidi="ar-SA"/>
          </w:rPr>
          <w:t>بروتوكول</w:t>
        </w:r>
        <w:r w:rsidR="006C525F" w:rsidRPr="00322649">
          <w:rPr>
            <w:rtl/>
            <w:lang w:bidi="ar-SA"/>
          </w:rPr>
          <w:t xml:space="preserve"> </w:t>
        </w:r>
        <w:r w:rsidR="006C525F" w:rsidRPr="00322649">
          <w:rPr>
            <w:rFonts w:hint="cs"/>
            <w:rtl/>
            <w:lang w:bidi="ar-SA"/>
          </w:rPr>
          <w:t>الإنترنت</w:t>
        </w:r>
        <w:r w:rsidR="006C525F" w:rsidRPr="00322649">
          <w:rPr>
            <w:rtl/>
            <w:lang w:bidi="ar-SA"/>
          </w:rPr>
          <w:t xml:space="preserve"> </w:t>
        </w:r>
        <w:r w:rsidR="006C525F" w:rsidRPr="00322649">
          <w:rPr>
            <w:rFonts w:hint="cs"/>
            <w:rtl/>
            <w:lang w:bidi="ar-SA"/>
          </w:rPr>
          <w:t>وتسهيل</w:t>
        </w:r>
        <w:r w:rsidR="006C525F" w:rsidRPr="00322649">
          <w:rPr>
            <w:rtl/>
            <w:lang w:bidi="ar-SA"/>
          </w:rPr>
          <w:t xml:space="preserve"> </w:t>
        </w:r>
        <w:r w:rsidR="006C525F" w:rsidRPr="00322649">
          <w:rPr>
            <w:rFonts w:hint="cs"/>
            <w:rtl/>
            <w:lang w:bidi="ar-SA"/>
          </w:rPr>
          <w:t>الانتقال</w:t>
        </w:r>
        <w:r w:rsidR="006C525F" w:rsidRPr="00322649">
          <w:rPr>
            <w:rtl/>
            <w:lang w:bidi="ar-SA"/>
          </w:rPr>
          <w:t xml:space="preserve"> </w:t>
        </w:r>
        <w:r w:rsidR="006C525F" w:rsidRPr="00322649">
          <w:rPr>
            <w:rFonts w:hint="cs"/>
            <w:rtl/>
            <w:lang w:bidi="ar-SA"/>
          </w:rPr>
          <w:t>إلى</w:t>
        </w:r>
        <w:r w:rsidR="006C525F" w:rsidRPr="00322649">
          <w:rPr>
            <w:rtl/>
            <w:lang w:bidi="ar-SA"/>
          </w:rPr>
          <w:t xml:space="preserve"> </w:t>
        </w:r>
        <w:r w:rsidR="006C525F" w:rsidRPr="00322649">
          <w:rPr>
            <w:rFonts w:hint="cs"/>
            <w:rtl/>
            <w:lang w:bidi="ar-SA"/>
          </w:rPr>
          <w:t>الإصدار</w:t>
        </w:r>
        <w:r w:rsidR="006C525F" w:rsidRPr="00322649">
          <w:rPr>
            <w:rtl/>
            <w:lang w:bidi="ar-SA"/>
          </w:rPr>
          <w:t xml:space="preserve"> </w:t>
        </w:r>
        <w:r w:rsidR="006C525F" w:rsidRPr="00322649">
          <w:rPr>
            <w:rFonts w:hint="cs"/>
            <w:rtl/>
            <w:lang w:bidi="ar-SA"/>
          </w:rPr>
          <w:t>السادس</w:t>
        </w:r>
        <w:r w:rsidR="006C525F" w:rsidRPr="00322649">
          <w:rPr>
            <w:rtl/>
            <w:lang w:bidi="ar-SA"/>
          </w:rPr>
          <w:t xml:space="preserve"> </w:t>
        </w:r>
        <w:r w:rsidR="006C525F" w:rsidRPr="00322649">
          <w:rPr>
            <w:rFonts w:hint="cs"/>
            <w:rtl/>
            <w:lang w:bidi="ar-SA"/>
          </w:rPr>
          <w:t>لبروتوكول</w:t>
        </w:r>
        <w:r w:rsidR="006C525F" w:rsidRPr="00322649">
          <w:rPr>
            <w:rtl/>
            <w:lang w:bidi="ar-SA"/>
          </w:rPr>
          <w:t xml:space="preserve"> </w:t>
        </w:r>
        <w:r w:rsidR="006C525F" w:rsidRPr="00322649">
          <w:rPr>
            <w:rFonts w:hint="cs"/>
            <w:rtl/>
            <w:lang w:bidi="ar-SA"/>
          </w:rPr>
          <w:t>الإنترنت</w:t>
        </w:r>
        <w:r w:rsidR="006C525F" w:rsidRPr="00322649">
          <w:rPr>
            <w:rtl/>
            <w:lang w:bidi="ar-SA"/>
          </w:rPr>
          <w:t xml:space="preserve"> </w:t>
        </w:r>
        <w:r w:rsidR="006C525F" w:rsidRPr="00322649">
          <w:t>(IPv6)</w:t>
        </w:r>
        <w:r w:rsidR="006C525F" w:rsidRPr="00322649">
          <w:rPr>
            <w:rtl/>
            <w:lang w:bidi="ar-SA"/>
          </w:rPr>
          <w:t xml:space="preserve"> </w:t>
        </w:r>
        <w:r w:rsidR="006C525F" w:rsidRPr="00322649">
          <w:rPr>
            <w:rFonts w:hint="cs"/>
            <w:rtl/>
            <w:lang w:bidi="ar-SA"/>
          </w:rPr>
          <w:t>ونشره</w:t>
        </w:r>
        <w:bookmarkEnd w:id="57"/>
        <w:r w:rsidR="006C525F" w:rsidRPr="00322649">
          <w:rPr>
            <w:rFonts w:hint="cs"/>
            <w:rtl/>
            <w:lang w:bidi="ar-SA"/>
          </w:rPr>
          <w:t>؛</w:t>
        </w:r>
      </w:ins>
    </w:p>
    <w:p w:rsidR="00961B3D" w:rsidRPr="00322649" w:rsidRDefault="006C525F" w:rsidP="006C525F">
      <w:pPr>
        <w:rPr>
          <w:rtl/>
        </w:rPr>
      </w:pPr>
      <w:ins w:id="60" w:author="Author">
        <w:r w:rsidRPr="00322649">
          <w:rPr>
            <w:rFonts w:hint="cs"/>
            <w:i/>
            <w:iCs/>
            <w:rtl/>
            <w:lang w:bidi="ar-SA"/>
          </w:rPr>
          <w:t>ح</w:t>
        </w:r>
        <w:r w:rsidRPr="00322649">
          <w:rPr>
            <w:i/>
            <w:iCs/>
            <w:rtl/>
            <w:lang w:bidi="ar-SA"/>
          </w:rPr>
          <w:t>)</w:t>
        </w:r>
        <w:r w:rsidRPr="00322649">
          <w:rPr>
            <w:rtl/>
            <w:lang w:bidi="ar-SA"/>
          </w:rPr>
          <w:tab/>
        </w:r>
        <w:r w:rsidRPr="00322649">
          <w:rPr>
            <w:rFonts w:hint="cs"/>
            <w:rtl/>
            <w:lang w:bidi="ar-SA"/>
          </w:rPr>
          <w:t>بقرار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عقد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ال‍منتدى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العال‍مي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ال‍خامس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لسياسات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الاتصالات</w:t>
        </w:r>
        <w:r w:rsidRPr="00322649">
          <w:rPr>
            <w:rtl/>
            <w:lang w:bidi="ar-SA"/>
          </w:rPr>
          <w:t>/</w:t>
        </w:r>
        <w:r w:rsidRPr="00322649">
          <w:rPr>
            <w:rFonts w:hint="cs"/>
            <w:rtl/>
            <w:lang w:bidi="ar-SA"/>
          </w:rPr>
          <w:t>تكنولوجيا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ال‍معلومات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والاتصالات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لعام</w:t>
        </w:r>
        <w:r w:rsidRPr="00322649">
          <w:rPr>
            <w:rFonts w:hint="eastAsia"/>
            <w:rtl/>
            <w:lang w:bidi="ar-SA"/>
          </w:rPr>
          <w:t> </w:t>
        </w:r>
        <w:r w:rsidRPr="00322649">
          <w:t>(WTPF</w:t>
        </w:r>
        <w:r w:rsidRPr="00322649">
          <w:sym w:font="Symbol" w:char="F02D"/>
        </w:r>
        <w:r w:rsidRPr="00322649">
          <w:t>13) 2013</w:t>
        </w:r>
        <w:r w:rsidRPr="00322649">
          <w:rPr>
            <w:rFonts w:hint="cs"/>
            <w:rtl/>
            <w:lang w:bidi="ar-SA"/>
          </w:rPr>
          <w:t>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والآراء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الصادرة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عنه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حول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قضايا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السياسات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العامة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الدولية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المتصلة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بالإنترنت،</w:t>
        </w:r>
      </w:ins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وإذ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يدرك</w:t>
      </w:r>
    </w:p>
    <w:p w:rsidR="00961B3D" w:rsidRPr="00322649" w:rsidRDefault="00961B3D" w:rsidP="00961B3D">
      <w:r w:rsidRPr="00322649">
        <w:rPr>
          <w:i/>
          <w:iCs/>
          <w:rtl/>
        </w:rPr>
        <w:t xml:space="preserve"> </w:t>
      </w:r>
      <w:r w:rsidRPr="00322649">
        <w:rPr>
          <w:rFonts w:hint="cs"/>
          <w:i/>
          <w:iCs/>
          <w:rtl/>
        </w:rPr>
        <w:t>أ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أحد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أهداف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السعي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إيصال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التكنولوجيات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الجديدة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جميع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سكان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العالم؛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ب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بغية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تحقيق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أهدافه،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يضطلع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بعدة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أمور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بينها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تسهيل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التقييس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للاتصالات،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تأمين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نوعية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خدمة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مرضية،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وإذ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يضع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اعتباره</w:t>
      </w:r>
    </w:p>
    <w:p w:rsidR="00961B3D" w:rsidRPr="00322649" w:rsidRDefault="00961B3D" w:rsidP="007A6CC6">
      <w:pPr>
        <w:rPr>
          <w:rtl/>
        </w:rPr>
      </w:pPr>
      <w:r w:rsidRPr="00322649">
        <w:rPr>
          <w:i/>
          <w:iCs/>
          <w:rtl/>
        </w:rPr>
        <w:t xml:space="preserve"> </w:t>
      </w:r>
      <w:r w:rsidRPr="00322649">
        <w:rPr>
          <w:rFonts w:hint="cs"/>
          <w:i/>
          <w:iCs/>
          <w:rtl/>
        </w:rPr>
        <w:t>أ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التطورات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مجال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التحتية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تطوير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Fonts w:hint="eastAsia"/>
          <w:rtl/>
        </w:rPr>
        <w:t> </w:t>
      </w:r>
      <w:r w:rsidRPr="00322649">
        <w:t>(IP)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سيما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سيطرأ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تطورات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البروتوكول،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تزال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تمثل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قضية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أهمية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حاسمة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بوصفها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محركاً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مهماً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لنمو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الاقتصاد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القرن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الحادي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والعشرين؛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ب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الاستعمال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المتزايد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لشبكة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يتيح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إضافة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تطبيقات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جديدة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لخدمات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  <w:r w:rsidRPr="00322649">
        <w:rPr>
          <w:rtl/>
        </w:rPr>
        <w:t>/</w:t>
      </w:r>
      <w:r w:rsidRPr="00322649">
        <w:rPr>
          <w:rFonts w:hint="cs"/>
          <w:rtl/>
        </w:rPr>
        <w:t>تكنولوجيا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تقوم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تكنولوجيتها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المتقدمة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جداً،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فمثلاً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أصبح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شائعاً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استعمال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البريد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الإلكتروني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والرسائل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النصية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الإلكترونية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والتطبيقات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الصوتية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باستعمال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والفيديو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والتلفزيون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الوقت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الفعلي</w:t>
      </w:r>
      <w:r w:rsidRPr="00322649">
        <w:rPr>
          <w:rtl/>
        </w:rPr>
        <w:t xml:space="preserve"> (</w:t>
      </w:r>
      <w:r w:rsidRPr="00322649">
        <w:rPr>
          <w:rFonts w:hint="cs"/>
          <w:rtl/>
        </w:rPr>
        <w:t>التلفزيون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باستعمال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>)</w:t>
      </w:r>
      <w:r w:rsidRPr="00322649">
        <w:rPr>
          <w:rFonts w:hint="cs"/>
          <w:rtl/>
        </w:rPr>
        <w:t>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وذلك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الرغم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بعض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التحديات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المتعلقة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بجودة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الخدمة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وعدم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التأكد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المنشأ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وارتفاع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تكلفة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التوصيلية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الدولية؛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ج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الحالية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والمستقبلية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سيطرأ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تطورات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ستستمر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إدخال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تغييرات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جذرية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طريقة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اكتساب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وإنتاجها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وتبادلها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واستخدامها،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وإذ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يضع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اعتباره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كذلك</w:t>
      </w:r>
    </w:p>
    <w:p w:rsidR="00961B3D" w:rsidRPr="00322649" w:rsidRDefault="00961B3D">
      <w:pPr>
        <w:rPr>
          <w:rtl/>
        </w:rPr>
        <w:pPrChange w:id="61" w:author="Author">
          <w:pPr/>
        </w:pPrChange>
      </w:pPr>
      <w:r w:rsidRPr="00322649">
        <w:rPr>
          <w:i/>
          <w:iCs/>
          <w:rtl/>
        </w:rPr>
        <w:t xml:space="preserve"> </w:t>
      </w:r>
      <w:r w:rsidRPr="00322649">
        <w:rPr>
          <w:rFonts w:hint="cs"/>
          <w:i/>
          <w:iCs/>
          <w:rtl/>
        </w:rPr>
        <w:t>أ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قطاع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تنمية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  <w:r w:rsidRPr="00322649">
        <w:rPr>
          <w:rtl/>
        </w:rPr>
        <w:t xml:space="preserve"> </w:t>
      </w:r>
      <w:r w:rsidRPr="00322649">
        <w:rPr>
          <w:lang w:val="en-US"/>
        </w:rPr>
        <w:t>(ITU</w:t>
      </w:r>
      <w:r w:rsidRPr="00322649">
        <w:rPr>
          <w:lang w:val="en-US"/>
        </w:rPr>
        <w:noBreakHyphen/>
        <w:t>D)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أحرز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تقدماً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كبيراً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وقام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بدراسات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عديدة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تعزيز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التحتية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واستعمال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البلدان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النامية،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خلال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خطة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إسطنبول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لعام</w:t>
      </w:r>
      <w:r w:rsidRPr="00322649">
        <w:rPr>
          <w:rFonts w:hint="eastAsia"/>
          <w:rtl/>
        </w:rPr>
        <w:t> </w:t>
      </w:r>
      <w:r w:rsidRPr="00322649">
        <w:t>2002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خلال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جهوده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لبناء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القدرات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البشرية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مثل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مبادرته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لإنشاء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مركز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التدريب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خلال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نتائج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المؤتمر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لتنمية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لعام</w:t>
      </w:r>
      <w:r w:rsidRPr="00322649">
        <w:rPr>
          <w:rFonts w:hint="eastAsia"/>
          <w:rtl/>
        </w:rPr>
        <w:t> </w:t>
      </w:r>
      <w:r w:rsidRPr="00322649">
        <w:t>2006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الذي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أيد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استمرار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الدراسات،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ودعا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القطاع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يساعد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البلدان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النامية،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فيها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أقل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البلدان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نمواً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الجزرية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الصغيرة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النامية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والبلدان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النامية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غير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الساحلية،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إقامة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أساسية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عالية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السرعة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ونقاط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نفاذ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وطنية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ودون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إقليمية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وإقليمية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للإنترنت؛</w:t>
      </w:r>
    </w:p>
    <w:p w:rsidR="00961B3D" w:rsidRPr="00322649" w:rsidRDefault="00961B3D" w:rsidP="00D4244C">
      <w:r w:rsidRPr="00322649">
        <w:rPr>
          <w:rFonts w:hint="cs"/>
          <w:i/>
          <w:iCs/>
          <w:rtl/>
        </w:rPr>
        <w:t>ب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الدراسات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تجري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قطاع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تقييس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  <w:r w:rsidRPr="00322649">
        <w:rPr>
          <w:rtl/>
        </w:rPr>
        <w:t xml:space="preserve"> </w:t>
      </w:r>
      <w:r w:rsidRPr="00322649">
        <w:rPr>
          <w:lang w:val="en-US"/>
        </w:rPr>
        <w:t>(ITU</w:t>
      </w:r>
      <w:r w:rsidRPr="00322649">
        <w:rPr>
          <w:lang w:val="en-US"/>
        </w:rPr>
        <w:noBreakHyphen/>
        <w:t>T)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مختلف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المسائل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المتعلقة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التشغيل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البيني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للخدمات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الأخرى،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والترقيم،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ومتطلبات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التشوير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والجوانب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المتعلقة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lastRenderedPageBreak/>
        <w:t>بالبروتوكولات،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والأمن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وتكاليف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عناصر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التحتية،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والمسائل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المتعلقة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بتطور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الجيل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التالي</w:t>
      </w:r>
      <w:r w:rsidRPr="00322649">
        <w:rPr>
          <w:rtl/>
        </w:rPr>
        <w:t xml:space="preserve"> </w:t>
      </w:r>
      <w:r w:rsidRPr="00322649">
        <w:rPr>
          <w:lang w:val="en-US"/>
        </w:rPr>
        <w:t>(NGN)</w:t>
      </w:r>
      <w:r w:rsidRPr="00322649">
        <w:rPr>
          <w:rFonts w:hint="cs"/>
          <w:rtl/>
        </w:rPr>
        <w:t>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الانتقال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الحالية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الجيل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التالي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وتنفيذ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متطلبات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التوصية</w:t>
      </w:r>
      <w:r w:rsidRPr="00322649">
        <w:rPr>
          <w:rtl/>
        </w:rPr>
        <w:t xml:space="preserve"> </w:t>
      </w:r>
      <w:r w:rsidRPr="00322649">
        <w:t>ITU</w:t>
      </w:r>
      <w:r w:rsidRPr="00322649">
        <w:noBreakHyphen/>
        <w:t>T D.50</w:t>
      </w:r>
      <w:r w:rsidRPr="00322649">
        <w:rPr>
          <w:rFonts w:hint="cs"/>
          <w:rtl/>
        </w:rPr>
        <w:t>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ج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إن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الاتفاق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للتعاون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قطاع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تقييس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وجمعية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t>(ISOC)</w:t>
      </w:r>
      <w:r w:rsidRPr="00322649">
        <w:rPr>
          <w:rtl/>
        </w:rPr>
        <w:t>/</w:t>
      </w:r>
      <w:r w:rsidRPr="00322649">
        <w:rPr>
          <w:rFonts w:hint="cs"/>
          <w:rtl/>
        </w:rPr>
        <w:t>فريق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مهام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هندسة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lang w:val="en-US"/>
        </w:rPr>
        <w:t>(</w:t>
      </w:r>
      <w:r w:rsidRPr="00322649">
        <w:t>IETF)</w:t>
      </w:r>
      <w:r w:rsidRPr="00322649">
        <w:rPr>
          <w:rFonts w:hint="cs"/>
          <w:rtl/>
        </w:rPr>
        <w:t>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المشار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إليه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الإضافة</w:t>
      </w:r>
      <w:r w:rsidRPr="00322649">
        <w:rPr>
          <w:rFonts w:hint="eastAsia"/>
          <w:rtl/>
        </w:rPr>
        <w:t> </w:t>
      </w:r>
      <w:r w:rsidRPr="00322649">
        <w:rPr>
          <w:lang w:val="en-US"/>
        </w:rPr>
        <w:t>3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السلسة</w:t>
      </w:r>
      <w:r w:rsidRPr="00322649">
        <w:rPr>
          <w:rFonts w:hint="eastAsia"/>
          <w:rtl/>
        </w:rPr>
        <w:t> </w:t>
      </w:r>
      <w:r w:rsidRPr="00322649">
        <w:rPr>
          <w:lang w:val="en-US"/>
        </w:rPr>
        <w:t>A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توصيات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قطاع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تقييس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يزال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قائماً،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وإذ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يعترف</w:t>
      </w:r>
    </w:p>
    <w:p w:rsidR="00961B3D" w:rsidRPr="00322649" w:rsidRDefault="00961B3D" w:rsidP="00D4244C">
      <w:pPr>
        <w:keepNext/>
        <w:rPr>
          <w:rtl/>
        </w:rPr>
      </w:pPr>
      <w:r w:rsidRPr="00322649">
        <w:rPr>
          <w:i/>
          <w:iCs/>
          <w:rtl/>
        </w:rPr>
        <w:t xml:space="preserve"> </w:t>
      </w:r>
      <w:r w:rsidRPr="00322649">
        <w:rPr>
          <w:rFonts w:hint="cs"/>
          <w:i/>
          <w:iCs/>
          <w:rtl/>
        </w:rPr>
        <w:t>أ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بأن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تطورت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لتصبح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وسطاً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يتم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النفاذ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إليه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نحو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واسع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لأغراض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التجارة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ولذلك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تقوم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الحاجة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تحديد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الأنشطة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الصعيد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يتعلق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يلي،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سبيل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المثال</w:t>
      </w:r>
      <w:r w:rsidRPr="00322649">
        <w:rPr>
          <w:rtl/>
        </w:rPr>
        <w:t>:</w:t>
      </w:r>
    </w:p>
    <w:p w:rsidR="00961B3D" w:rsidRPr="00322649" w:rsidRDefault="00961B3D" w:rsidP="00961B3D">
      <w:pPr>
        <w:pStyle w:val="enumlev1"/>
        <w:rPr>
          <w:rtl/>
        </w:rPr>
      </w:pPr>
      <w:r w:rsidRPr="00322649">
        <w:rPr>
          <w:rtl/>
        </w:rPr>
        <w:t>’</w:t>
      </w:r>
      <w:r w:rsidRPr="00322649">
        <w:t>1</w:t>
      </w:r>
      <w:r w:rsidRPr="00322649">
        <w:rPr>
          <w:rtl/>
        </w:rPr>
        <w:t>‘</w:t>
      </w:r>
      <w:r w:rsidRPr="00322649">
        <w:rPr>
          <w:rtl/>
        </w:rPr>
        <w:tab/>
      </w:r>
      <w:r w:rsidRPr="00322649">
        <w:rPr>
          <w:rFonts w:hint="cs"/>
          <w:rtl/>
        </w:rPr>
        <w:t>البنية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التحتية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والتشغيل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البيني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والتقييس؛</w:t>
      </w:r>
    </w:p>
    <w:p w:rsidR="00961B3D" w:rsidRPr="00322649" w:rsidRDefault="00961B3D" w:rsidP="00961B3D">
      <w:pPr>
        <w:pStyle w:val="enumlev1"/>
        <w:rPr>
          <w:rtl/>
        </w:rPr>
      </w:pPr>
      <w:r w:rsidRPr="00322649">
        <w:rPr>
          <w:rtl/>
        </w:rPr>
        <w:t>’</w:t>
      </w:r>
      <w:r w:rsidRPr="00322649">
        <w:t>2</w:t>
      </w:r>
      <w:r w:rsidRPr="00322649">
        <w:rPr>
          <w:rtl/>
        </w:rPr>
        <w:t>‘</w:t>
      </w:r>
      <w:r w:rsidRPr="00322649">
        <w:rPr>
          <w:rtl/>
        </w:rPr>
        <w:tab/>
      </w:r>
      <w:r w:rsidRPr="00322649">
        <w:rPr>
          <w:rFonts w:hint="cs"/>
          <w:rtl/>
        </w:rPr>
        <w:t>تخصيص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الأسماء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والعناوين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الإنترنت؛</w:t>
      </w:r>
    </w:p>
    <w:p w:rsidR="00961B3D" w:rsidRPr="00322649" w:rsidRDefault="00961B3D" w:rsidP="00961B3D">
      <w:pPr>
        <w:pStyle w:val="enumlev1"/>
        <w:rPr>
          <w:rtl/>
        </w:rPr>
      </w:pPr>
      <w:r w:rsidRPr="00322649">
        <w:rPr>
          <w:rtl/>
        </w:rPr>
        <w:t>’</w:t>
      </w:r>
      <w:r w:rsidRPr="00322649">
        <w:t>3</w:t>
      </w:r>
      <w:r w:rsidRPr="00322649">
        <w:rPr>
          <w:rtl/>
        </w:rPr>
        <w:t>‘</w:t>
      </w:r>
      <w:r w:rsidRPr="00322649">
        <w:rPr>
          <w:rtl/>
        </w:rPr>
        <w:tab/>
      </w:r>
      <w:r w:rsidRPr="00322649">
        <w:rPr>
          <w:rFonts w:hint="cs"/>
          <w:rtl/>
        </w:rPr>
        <w:t>نشر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المتعلقة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والآثار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المترتبة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تطورها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بالنسبة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سيما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البلدان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النامية؛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ب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أعمالاً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هامة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المسائل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ومستقبل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Style w:val="FootnoteReference"/>
          <w:rFonts w:cs="Times New Roman"/>
          <w:rtl/>
        </w:rPr>
        <w:footnoteReference w:customMarkFollows="1" w:id="1"/>
        <w:t>1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تجري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إطار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وهيئات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دولية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أخرى؛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ج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F618E1">
        <w:rPr>
          <w:spacing w:val="-2"/>
          <w:rtl/>
        </w:rPr>
        <w:t>أن نوعية الخدمة في الشبكات القائمة على بروتوكول الإنترنت ينبغي أن تتسق مع توصيات قطاع تقييس الاتصالات في الاتحاد</w:t>
      </w:r>
      <w:r w:rsidRPr="00F618E1">
        <w:rPr>
          <w:rtl/>
        </w:rPr>
        <w:t xml:space="preserve"> والمعايير الدولي</w:t>
      </w:r>
      <w:r w:rsidRPr="00322649">
        <w:rPr>
          <w:rFonts w:hint="cs"/>
          <w:rtl/>
        </w:rPr>
        <w:t>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الأخرى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المعترف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بها؛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د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المصلحة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تقتضي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تكون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الأخرى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قادرة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التشغيل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البيني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تحقق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الوقت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نفسه،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كحد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أدنى،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مستوى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جودة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الخدمة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تؤمنها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التقليدية،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يتسق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توصيات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قطاع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تقييس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والمعايير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الأخرى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المعترف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بها،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يطلب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قطاع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تقييس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يستمر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مواصلة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أنشطته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التعاونية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جمعية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lang w:val="en-US"/>
        </w:rPr>
        <w:t>(</w:t>
      </w:r>
      <w:r w:rsidRPr="00322649">
        <w:t>ISOC)</w:t>
      </w:r>
      <w:r w:rsidRPr="00322649">
        <w:rPr>
          <w:rtl/>
        </w:rPr>
        <w:t>/</w:t>
      </w:r>
      <w:r w:rsidRPr="00322649">
        <w:rPr>
          <w:rFonts w:hint="cs"/>
          <w:rtl/>
        </w:rPr>
        <w:t>فريق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مهام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هندسة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lang w:val="en-US"/>
        </w:rPr>
        <w:t>(</w:t>
      </w:r>
      <w:r w:rsidRPr="00322649">
        <w:t>IETF)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والمنظمات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الأخرى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المعترف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يتعلق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وفيما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يتعلق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بالتوصيل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البيني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والانتقال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الجيل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التالي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والشبكات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المستقبلية،</w:t>
      </w:r>
    </w:p>
    <w:p w:rsidR="00961B3D" w:rsidRPr="00322649" w:rsidRDefault="00961B3D" w:rsidP="00BF471C">
      <w:pPr>
        <w:pStyle w:val="Call"/>
      </w:pPr>
      <w:r w:rsidRPr="00322649">
        <w:rPr>
          <w:rFonts w:hint="cs"/>
          <w:rtl/>
        </w:rPr>
        <w:t>يطلب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القطاعات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الثلاثة</w:t>
      </w:r>
    </w:p>
    <w:p w:rsidR="00961B3D" w:rsidRPr="00322649" w:rsidRDefault="00961B3D" w:rsidP="00961B3D">
      <w:r w:rsidRPr="00322649">
        <w:rPr>
          <w:rFonts w:hint="cs"/>
          <w:rtl/>
        </w:rPr>
        <w:t>مواصلة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النظر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برامج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المقبلة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يتعلق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وفيما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يتعلق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بالانتقال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الجيل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التالي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الشبكات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المستقبلية،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lastRenderedPageBreak/>
        <w:t>يقـرر</w:t>
      </w:r>
    </w:p>
    <w:p w:rsidR="00961B3D" w:rsidRPr="00322649" w:rsidRDefault="00961B3D" w:rsidP="00961B3D">
      <w:pPr>
        <w:rPr>
          <w:rtl/>
        </w:rPr>
      </w:pPr>
      <w:r w:rsidRPr="00322649">
        <w:t>1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يستكشف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سبل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ووسائل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تحقيق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مزيد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التعاون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والتنسيق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والمنظمات</w:t>
      </w:r>
      <w:r w:rsidRPr="00322649">
        <w:rPr>
          <w:rStyle w:val="FootnoteReference"/>
          <w:rFonts w:cs="Times New Roman"/>
          <w:rtl/>
        </w:rPr>
        <w:footnoteReference w:customMarkFollows="1" w:id="2"/>
        <w:t>2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المختصة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المشاركة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تطوير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وشبكة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المستقبلية،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خلال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اتفاقات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تعاون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حسب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الاقتضاء،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سعياً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لزيادة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إدارة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بهدف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تحقيق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أكبر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قدر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المنافع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للمجتمع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العالمي؛</w:t>
      </w:r>
    </w:p>
    <w:p w:rsidR="00961B3D" w:rsidRPr="00322649" w:rsidRDefault="00961B3D" w:rsidP="00322649">
      <w:pPr>
        <w:rPr>
          <w:rtl/>
        </w:rPr>
      </w:pPr>
      <w:r w:rsidRPr="00322649">
        <w:rPr>
          <w:lang w:val="en-US"/>
        </w:rPr>
        <w:t>2</w:t>
      </w:r>
      <w:r w:rsidRPr="00322649">
        <w:rPr>
          <w:rtl/>
          <w:lang w:val="en-US"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يستفيد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أكمل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وجه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الفرص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المتاحة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لتنمية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  <w:r w:rsidRPr="00322649">
        <w:rPr>
          <w:rtl/>
        </w:rPr>
        <w:t>/</w:t>
      </w:r>
      <w:r w:rsidRPr="00322649">
        <w:rPr>
          <w:rFonts w:hint="cs"/>
          <w:rtl/>
        </w:rPr>
        <w:t>تكنولوجيا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والناشئة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عن</w:t>
      </w:r>
      <w:r w:rsidR="00322649">
        <w:rPr>
          <w:rFonts w:hint="cs"/>
          <w:rtl/>
        </w:rPr>
        <w:t> </w:t>
      </w:r>
      <w:r w:rsidRPr="00322649">
        <w:rPr>
          <w:rFonts w:hint="cs"/>
          <w:rtl/>
        </w:rPr>
        <w:t>نمو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الخدمات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طبقاً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لأهداف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ولنتائج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لمجتمع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بمرحلتيها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جنيف</w:t>
      </w:r>
      <w:r w:rsidRPr="00322649">
        <w:rPr>
          <w:rFonts w:hint="eastAsia"/>
          <w:rtl/>
        </w:rPr>
        <w:t> </w:t>
      </w:r>
      <w:r w:rsidRPr="00322649">
        <w:t>(2003)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وتونس</w:t>
      </w:r>
      <w:r w:rsidRPr="00322649">
        <w:rPr>
          <w:rFonts w:hint="eastAsia"/>
          <w:rtl/>
        </w:rPr>
        <w:t> </w:t>
      </w:r>
      <w:r w:rsidRPr="00322649">
        <w:t>(2005)</w:t>
      </w:r>
      <w:r w:rsidRPr="00322649">
        <w:rPr>
          <w:rFonts w:hint="cs"/>
          <w:rtl/>
        </w:rPr>
        <w:t>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مراعاة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أهمية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جودة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الخدمات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وأمنها؛</w:t>
      </w:r>
    </w:p>
    <w:p w:rsidR="00961B3D" w:rsidRPr="00322649" w:rsidRDefault="00961B3D" w:rsidP="00961B3D">
      <w:pPr>
        <w:rPr>
          <w:rtl/>
        </w:rPr>
      </w:pPr>
      <w:r w:rsidRPr="00322649">
        <w:t>3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يحدد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بصورة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واضحة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لجميع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أعضائه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القطاعات،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وللجمهور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بصورة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عامة،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جميع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المسائل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بشبكة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ضمن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المسؤوليات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يضطلع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بموجب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نصوصه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الأساسية،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والأنشطة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المذكورة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الوثائق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المعتمدة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لمجتمع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يضطلع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بدور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فيها؛</w:t>
      </w:r>
      <w:r w:rsidRPr="00322649">
        <w:rPr>
          <w:rtl/>
        </w:rPr>
        <w:t xml:space="preserve"> </w:t>
      </w:r>
    </w:p>
    <w:p w:rsidR="00961B3D" w:rsidRPr="00322649" w:rsidRDefault="00961B3D" w:rsidP="00322649">
      <w:r w:rsidRPr="00322649">
        <w:t>4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يستمر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تعاونه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المنظمات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الأخرى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المختصة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لضمان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يؤدي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النمو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الذي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تشهده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جانب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التقليدية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أخذ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بعين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الاعتبار،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توفير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أكبر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قدر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ممكن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المزايا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للمجتمع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يستمر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حسب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الحاجة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المشاركة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مبادرات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جديدة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متصلة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بهذه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المسألة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بشكل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مباشر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وخصوصاً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مبادرته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الأخيرة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بالتعاون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منظمة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الأمم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المتحدة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للتربية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والعلم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والثقافة</w:t>
      </w:r>
      <w:r w:rsidRPr="00322649">
        <w:rPr>
          <w:rtl/>
        </w:rPr>
        <w:t xml:space="preserve"> (</w:t>
      </w:r>
      <w:r w:rsidRPr="00322649">
        <w:rPr>
          <w:rFonts w:hint="cs"/>
          <w:rtl/>
        </w:rPr>
        <w:t>اليونسكو</w:t>
      </w:r>
      <w:r w:rsidRPr="00322649">
        <w:rPr>
          <w:rtl/>
        </w:rPr>
        <w:t xml:space="preserve">)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عريضة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النطاق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="00322649">
        <w:rPr>
          <w:rFonts w:hint="eastAsia"/>
          <w:rtl/>
        </w:rPr>
        <w:t> </w:t>
      </w:r>
      <w:r w:rsidRPr="00322649">
        <w:rPr>
          <w:rFonts w:hint="cs"/>
          <w:rtl/>
        </w:rPr>
        <w:t>إطار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لجنة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الأمم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المتحدة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بالنطاق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العريض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المشكلة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لهذه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الغاية؛</w:t>
      </w:r>
    </w:p>
    <w:p w:rsidR="00961B3D" w:rsidRPr="00322649" w:rsidRDefault="00961B3D" w:rsidP="00961B3D">
      <w:r w:rsidRPr="00322649">
        <w:t>5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يواصل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دراسة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مسألة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التوصيلية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كأمر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عاجل،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وفقاً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تطالب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الفقرة</w:t>
      </w:r>
      <w:r w:rsidRPr="00322649">
        <w:rPr>
          <w:rFonts w:hint="eastAsia"/>
          <w:rtl/>
        </w:rPr>
        <w:t> </w:t>
      </w:r>
      <w:r w:rsidRPr="00322649">
        <w:t>50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د</w:t>
      </w:r>
      <w:r w:rsidRPr="00322649">
        <w:rPr>
          <w:rtl/>
        </w:rPr>
        <w:t>)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برنامج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تونس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يدعو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قطاع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التقييس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الأخص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لجنة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الدراسات</w:t>
      </w:r>
      <w:r w:rsidRPr="00322649">
        <w:rPr>
          <w:rFonts w:hint="eastAsia"/>
          <w:rtl/>
        </w:rPr>
        <w:t> </w:t>
      </w:r>
      <w:r w:rsidRPr="00322649">
        <w:t>3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المسؤولة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التوصية</w:t>
      </w:r>
      <w:r w:rsidRPr="00322649">
        <w:rPr>
          <w:rtl/>
        </w:rPr>
        <w:t xml:space="preserve"> </w:t>
      </w:r>
      <w:r w:rsidRPr="00322649">
        <w:t>ITU</w:t>
      </w:r>
      <w:r w:rsidRPr="00322649">
        <w:noBreakHyphen/>
        <w:t>T D.50</w:t>
      </w:r>
      <w:r w:rsidRPr="00322649">
        <w:rPr>
          <w:rFonts w:hint="cs"/>
          <w:rtl/>
        </w:rPr>
        <w:t>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يستكمل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بأسرع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يمكن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دراساته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الجارية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الجمعية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لتقييس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لعام</w:t>
      </w:r>
      <w:r w:rsidRPr="00322649">
        <w:rPr>
          <w:rFonts w:hint="eastAsia"/>
          <w:rtl/>
        </w:rPr>
        <w:t> </w:t>
      </w:r>
      <w:r w:rsidRPr="00322649">
        <w:t>2000</w:t>
      </w:r>
      <w:r w:rsidRPr="00322649">
        <w:rPr>
          <w:rFonts w:hint="cs"/>
          <w:rtl/>
        </w:rPr>
        <w:t>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يكلف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الأمين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</w:t>
      </w:r>
    </w:p>
    <w:p w:rsidR="00961B3D" w:rsidRPr="00322649" w:rsidRDefault="00961B3D" w:rsidP="00961B3D">
      <w:pPr>
        <w:rPr>
          <w:rtl/>
        </w:rPr>
      </w:pPr>
      <w:r w:rsidRPr="00322649">
        <w:t>1</w:t>
      </w:r>
      <w:r w:rsidRPr="00322649">
        <w:rPr>
          <w:rtl/>
        </w:rPr>
        <w:tab/>
      </w:r>
      <w:r w:rsidRPr="00322649">
        <w:rPr>
          <w:rFonts w:hint="cs"/>
          <w:rtl/>
        </w:rPr>
        <w:t>بإعداد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تقرير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سنوي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يعرضه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مجلس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متضمناً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المدخلات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الملائمة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تقدمها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القطاعات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والقطاعات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الثلاثة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والأمانة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يلخص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تلخيصاً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شاملاً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الأنشطة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يقوم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بالفعل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يتعلق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تغييرات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لاحقة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فيها،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الجيل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التالي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المستقبلية،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وكذلك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أدوار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المنظمات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الأخرى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والأنشطة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تؤديها،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ويصف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مشاركتها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 w:rsidDel="00574926">
        <w:rPr>
          <w:rtl/>
        </w:rPr>
        <w:t xml:space="preserve"> </w:t>
      </w:r>
      <w:r w:rsidRPr="00322649">
        <w:rPr>
          <w:rFonts w:hint="cs"/>
          <w:rtl/>
        </w:rPr>
        <w:t>مسائل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يبين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التقرير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درجة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التعاون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المنظمات،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استخلاص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اللازمة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المصادر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المتوفرة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كلما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أمكن،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ومتضمناً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مقترحات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محددة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تحسين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أنشطة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وهذا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التعاون،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ويجب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يوزع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التقرير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بشكل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واسع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القطاعات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والأفرقة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الاستشارية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للقطاعات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الثلاثة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والأفرقة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الأخرى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قبل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المجلس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بشهر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واحد؛</w:t>
      </w:r>
    </w:p>
    <w:p w:rsidR="00961B3D" w:rsidRPr="00322649" w:rsidRDefault="00961B3D" w:rsidP="00961B3D">
      <w:pPr>
        <w:rPr>
          <w:rtl/>
        </w:rPr>
      </w:pPr>
      <w:r w:rsidRPr="00322649">
        <w:t>2</w:t>
      </w:r>
      <w:r w:rsidRPr="00322649">
        <w:rPr>
          <w:rtl/>
        </w:rPr>
        <w:tab/>
      </w:r>
      <w:r w:rsidRPr="00322649">
        <w:rPr>
          <w:rFonts w:hint="cs"/>
          <w:rtl/>
        </w:rPr>
        <w:t>بمواصلة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تنفيذ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أنشطة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تعاونية،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استناداً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التقرير،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تتصل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وخاصة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يتعلق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بتنفيذ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النتائج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أسفرت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عنها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لمجتمع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المعلومات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بمرحلتيها؛</w:t>
      </w:r>
    </w:p>
    <w:p w:rsidR="00961B3D" w:rsidRPr="00322649" w:rsidDel="006C525F" w:rsidRDefault="00961B3D">
      <w:pPr>
        <w:rPr>
          <w:del w:id="63" w:author="Author"/>
        </w:rPr>
        <w:pPrChange w:id="64" w:author="Author">
          <w:pPr/>
        </w:pPrChange>
      </w:pPr>
      <w:del w:id="65" w:author="Author">
        <w:r w:rsidRPr="00322649" w:rsidDel="006C525F">
          <w:delText>3</w:delText>
        </w:r>
        <w:r w:rsidRPr="00322649" w:rsidDel="006C525F">
          <w:rPr>
            <w:rtl/>
          </w:rPr>
          <w:tab/>
        </w:r>
        <w:r w:rsidRPr="00322649" w:rsidDel="006C525F">
          <w:rPr>
            <w:rFonts w:hint="cs"/>
            <w:rtl/>
          </w:rPr>
          <w:delText>بأن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يقترح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على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المجلس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في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دورته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لعام</w:delText>
        </w:r>
        <w:r w:rsidRPr="00322649" w:rsidDel="006C525F">
          <w:rPr>
            <w:rFonts w:hint="eastAsia"/>
            <w:rtl/>
          </w:rPr>
          <w:delText> </w:delText>
        </w:r>
        <w:r w:rsidRPr="00322649" w:rsidDel="006C525F">
          <w:delText>2011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الدعوة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إلى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عقد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خاص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في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الربع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الأول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من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عام</w:delText>
        </w:r>
        <w:r w:rsidRPr="00322649" w:rsidDel="006C525F">
          <w:rPr>
            <w:rFonts w:hint="eastAsia"/>
            <w:rtl/>
          </w:rPr>
          <w:delText> </w:delText>
        </w:r>
        <w:r w:rsidRPr="00322649" w:rsidDel="006C525F">
          <w:delText>2013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طبقاً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للقرار</w:delText>
        </w:r>
        <w:r w:rsidRPr="00322649" w:rsidDel="006C525F">
          <w:rPr>
            <w:rFonts w:hint="eastAsia"/>
            <w:rtl/>
          </w:rPr>
          <w:delText> </w:delText>
        </w:r>
        <w:r w:rsidRPr="00322649" w:rsidDel="006C525F">
          <w:rPr>
            <w:lang w:val="en-US"/>
          </w:rPr>
          <w:delText>2</w:delText>
        </w:r>
        <w:r w:rsidRPr="00322649" w:rsidDel="006C525F">
          <w:rPr>
            <w:rtl/>
            <w:lang w:val="en-US"/>
          </w:rPr>
          <w:delText xml:space="preserve"> (</w:delText>
        </w:r>
        <w:r w:rsidRPr="00322649" w:rsidDel="006C525F">
          <w:rPr>
            <w:rFonts w:hint="cs"/>
            <w:rtl/>
            <w:lang w:val="en-US"/>
          </w:rPr>
          <w:delText>المراجَع</w:delText>
        </w:r>
        <w:r w:rsidRPr="00322649" w:rsidDel="006C525F">
          <w:rPr>
            <w:rtl/>
            <w:lang w:val="en-US"/>
          </w:rPr>
          <w:delText xml:space="preserve"> </w:delText>
        </w:r>
        <w:r w:rsidRPr="00322649" w:rsidDel="006C525F">
          <w:rPr>
            <w:rFonts w:hint="cs"/>
            <w:rtl/>
            <w:lang w:val="en-US"/>
          </w:rPr>
          <w:delText>في</w:delText>
        </w:r>
        <w:r w:rsidR="00FB7B3D" w:rsidRPr="00322649" w:rsidDel="00FB7B3D">
          <w:rPr>
            <w:rFonts w:hint="eastAsia"/>
            <w:rtl/>
            <w:lang w:val="en-US"/>
          </w:rPr>
          <w:delText> </w:delText>
        </w:r>
        <w:r w:rsidRPr="00322649" w:rsidDel="006C525F">
          <w:rPr>
            <w:rFonts w:hint="cs"/>
            <w:rtl/>
            <w:lang w:val="en-US"/>
          </w:rPr>
          <w:delText>غوادالاخارا،</w:delText>
        </w:r>
        <w:r w:rsidRPr="00322649" w:rsidDel="006C525F">
          <w:rPr>
            <w:rFonts w:hint="eastAsia"/>
            <w:rtl/>
          </w:rPr>
          <w:delText> </w:delText>
        </w:r>
        <w:r w:rsidRPr="00322649" w:rsidDel="006C525F">
          <w:rPr>
            <w:lang w:val="en-US"/>
          </w:rPr>
          <w:delText>(2010</w:delText>
        </w:r>
        <w:r w:rsidRPr="00322649" w:rsidDel="006C525F">
          <w:rPr>
            <w:rtl/>
            <w:lang w:val="en-US"/>
          </w:rPr>
          <w:delText xml:space="preserve"> </w:delText>
        </w:r>
        <w:r w:rsidRPr="00322649" w:rsidDel="006C525F">
          <w:rPr>
            <w:rFonts w:hint="cs"/>
            <w:rtl/>
            <w:lang w:val="en-US"/>
          </w:rPr>
          <w:delText>لهذا</w:delText>
        </w:r>
        <w:r w:rsidRPr="00322649" w:rsidDel="006C525F">
          <w:rPr>
            <w:rtl/>
            <w:lang w:val="en-US"/>
          </w:rPr>
          <w:delText xml:space="preserve"> </w:delText>
        </w:r>
        <w:r w:rsidRPr="00322649" w:rsidDel="006C525F">
          <w:rPr>
            <w:rFonts w:hint="cs"/>
            <w:rtl/>
            <w:lang w:val="en-US"/>
          </w:rPr>
          <w:delText>المؤتمر،</w:delText>
        </w:r>
        <w:r w:rsidRPr="00322649" w:rsidDel="006C525F">
          <w:rPr>
            <w:rtl/>
            <w:lang w:val="en-US"/>
          </w:rPr>
          <w:delText xml:space="preserve"> </w:delText>
        </w:r>
        <w:r w:rsidRPr="00322649" w:rsidDel="006C525F">
          <w:rPr>
            <w:rFonts w:hint="cs"/>
            <w:rtl/>
            <w:lang w:val="en-US"/>
          </w:rPr>
          <w:delText>أو</w:delText>
        </w:r>
        <w:r w:rsidRPr="00322649" w:rsidDel="006C525F">
          <w:rPr>
            <w:rFonts w:hint="eastAsia"/>
            <w:rtl/>
            <w:lang w:val="en-US"/>
          </w:rPr>
          <w:delText> </w:delText>
        </w:r>
        <w:r w:rsidRPr="00322649" w:rsidDel="006C525F">
          <w:rPr>
            <w:rFonts w:hint="cs"/>
            <w:rtl/>
            <w:lang w:val="en-US"/>
          </w:rPr>
          <w:delText>عقد</w:delText>
        </w:r>
        <w:r w:rsidRPr="00322649" w:rsidDel="006C525F">
          <w:rPr>
            <w:rtl/>
            <w:lang w:val="en-US"/>
          </w:rPr>
          <w:delText xml:space="preserve"> </w:delText>
        </w:r>
        <w:r w:rsidRPr="00322649" w:rsidDel="006C525F">
          <w:rPr>
            <w:rFonts w:hint="cs"/>
            <w:rtl/>
            <w:lang w:val="en-US"/>
          </w:rPr>
          <w:delText>ورشة</w:delText>
        </w:r>
        <w:r w:rsidRPr="00322649" w:rsidDel="006C525F">
          <w:rPr>
            <w:rtl/>
            <w:lang w:val="en-US"/>
          </w:rPr>
          <w:delText xml:space="preserve"> </w:delText>
        </w:r>
        <w:r w:rsidRPr="00322649" w:rsidDel="006C525F">
          <w:rPr>
            <w:rFonts w:hint="cs"/>
            <w:rtl/>
            <w:lang w:val="en-US"/>
          </w:rPr>
          <w:delText>عمل،</w:delText>
        </w:r>
        <w:r w:rsidRPr="00322649" w:rsidDel="006C525F">
          <w:rPr>
            <w:rtl/>
            <w:lang w:val="en-US"/>
          </w:rPr>
          <w:delText xml:space="preserve"> </w:delText>
        </w:r>
        <w:r w:rsidRPr="00322649" w:rsidDel="006C525F">
          <w:rPr>
            <w:rFonts w:hint="cs"/>
            <w:rtl/>
          </w:rPr>
          <w:delText>للبحث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في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جميع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الأمور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المثارة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في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هذا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القرار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وأيضاً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في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القرارين</w:delText>
        </w:r>
        <w:r w:rsidRPr="00322649" w:rsidDel="006C525F">
          <w:rPr>
            <w:rFonts w:hint="eastAsia"/>
            <w:rtl/>
          </w:rPr>
          <w:delText> </w:delText>
        </w:r>
        <w:r w:rsidRPr="00322649" w:rsidDel="006C525F">
          <w:delText>102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و</w:delText>
        </w:r>
        <w:r w:rsidRPr="00322649" w:rsidDel="006C525F">
          <w:delText>133</w:delText>
        </w:r>
        <w:r w:rsidRPr="00322649" w:rsidDel="006C525F">
          <w:rPr>
            <w:rtl/>
          </w:rPr>
          <w:delText xml:space="preserve"> (</w:delText>
        </w:r>
        <w:r w:rsidRPr="00322649" w:rsidDel="006C525F">
          <w:rPr>
            <w:rFonts w:hint="cs"/>
            <w:rtl/>
          </w:rPr>
          <w:delText>المراجَعين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في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غوادالاخارا،</w:delText>
        </w:r>
        <w:r w:rsidRPr="00322649" w:rsidDel="006C525F">
          <w:rPr>
            <w:rFonts w:hint="eastAsia"/>
            <w:rtl/>
          </w:rPr>
          <w:delText> </w:delText>
        </w:r>
        <w:r w:rsidRPr="00322649" w:rsidDel="006C525F">
          <w:rPr>
            <w:lang w:val="en-US"/>
          </w:rPr>
          <w:delText>2010</w:delText>
        </w:r>
        <w:r w:rsidRPr="00322649" w:rsidDel="006C525F">
          <w:rPr>
            <w:rtl/>
            <w:lang w:val="en-US"/>
          </w:rPr>
          <w:delText>)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لهذا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المؤتمر،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ويفّضل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أن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يُعقد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بالاقتران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مع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أحداث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هامة</w:delText>
        </w:r>
        <w:r w:rsidRPr="00322649" w:rsidDel="006C525F">
          <w:rPr>
            <w:rtl/>
          </w:rPr>
          <w:delText xml:space="preserve"> </w:delText>
        </w:r>
        <w:r w:rsidRPr="00322649" w:rsidDel="006C525F">
          <w:rPr>
            <w:rFonts w:hint="cs"/>
            <w:rtl/>
          </w:rPr>
          <w:delText>أخرى</w:delText>
        </w:r>
        <w:r w:rsidRPr="00322649" w:rsidDel="006C525F">
          <w:rPr>
            <w:rFonts w:hint="eastAsia"/>
            <w:rtl/>
          </w:rPr>
          <w:delText> </w:delText>
        </w:r>
        <w:r w:rsidRPr="00322649" w:rsidDel="006C525F">
          <w:rPr>
            <w:rFonts w:hint="cs"/>
            <w:rtl/>
          </w:rPr>
          <w:delText>ينظمها</w:delText>
        </w:r>
        <w:r w:rsidRPr="00322649" w:rsidDel="006C525F">
          <w:rPr>
            <w:rFonts w:hint="eastAsia"/>
            <w:rtl/>
          </w:rPr>
          <w:delText> </w:delText>
        </w:r>
        <w:r w:rsidRPr="00322649" w:rsidDel="006C525F">
          <w:rPr>
            <w:rFonts w:hint="cs"/>
            <w:rtl/>
          </w:rPr>
          <w:delText>الاتحاد،</w:delText>
        </w:r>
      </w:del>
    </w:p>
    <w:p w:rsidR="006C525F" w:rsidRPr="00322649" w:rsidRDefault="006C525F" w:rsidP="009B6398">
      <w:ins w:id="66" w:author="Author">
        <w:r w:rsidRPr="00322649">
          <w:lastRenderedPageBreak/>
          <w:t>3</w:t>
        </w:r>
        <w:r w:rsidRPr="00322649">
          <w:rPr>
            <w:rtl/>
            <w:lang w:bidi="ar-SA"/>
          </w:rPr>
          <w:tab/>
        </w:r>
        <w:r w:rsidRPr="00322649">
          <w:rPr>
            <w:rFonts w:hint="cs"/>
            <w:rtl/>
            <w:lang w:bidi="ar-SA"/>
          </w:rPr>
          <w:t>بأن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يقترح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على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المجلس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في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دورته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لعام</w:t>
        </w:r>
        <w:r w:rsidRPr="00322649">
          <w:rPr>
            <w:rtl/>
            <w:lang w:bidi="ar-SA"/>
          </w:rPr>
          <w:t xml:space="preserve"> </w:t>
        </w:r>
        <w:r w:rsidRPr="00322649">
          <w:t>2015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الدعوة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إلى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عقد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المنتدى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العال‍مي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لسياسات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الاتصالات</w:t>
        </w:r>
        <w:r w:rsidRPr="00322649">
          <w:rPr>
            <w:rtl/>
            <w:lang w:bidi="ar-SA"/>
          </w:rPr>
          <w:t>/</w:t>
        </w:r>
        <w:r w:rsidRPr="00322649">
          <w:rPr>
            <w:rFonts w:hint="cs"/>
            <w:rtl/>
            <w:lang w:bidi="ar-SA"/>
          </w:rPr>
          <w:t>تكنولوجيا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ال‍معلومات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والاتصالات</w:t>
        </w:r>
        <w:r w:rsidRPr="00322649" w:rsidDel="00CC3DBF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في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الربع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الأول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عام</w:t>
        </w:r>
        <w:r w:rsidRPr="00322649">
          <w:rPr>
            <w:rtl/>
            <w:lang w:bidi="ar-SA"/>
          </w:rPr>
          <w:t xml:space="preserve"> </w:t>
        </w:r>
        <w:r w:rsidRPr="00322649">
          <w:t>2017</w:t>
        </w:r>
        <w:r w:rsidRPr="00322649">
          <w:rPr>
            <w:rFonts w:hint="cs"/>
            <w:rtl/>
            <w:lang w:bidi="ar-SA"/>
          </w:rPr>
          <w:t>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لمناقشة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القضايا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الناشئة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ذات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الصلة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بالشبكات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القائمة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على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بروتوكول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الإنترنت،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وإنترنت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المستقبل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أجل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ضمان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التنمية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المستدامة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لقطاع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الاتصالات</w:t>
        </w:r>
        <w:r w:rsidRPr="00322649">
          <w:rPr>
            <w:rtl/>
            <w:lang w:bidi="ar-SA"/>
          </w:rPr>
          <w:t>/</w:t>
        </w:r>
        <w:r w:rsidRPr="00322649">
          <w:rPr>
            <w:rFonts w:hint="cs"/>
            <w:rtl/>
            <w:lang w:bidi="ar-SA"/>
          </w:rPr>
          <w:t>تكنولوجيا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المعلومات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والاتصالات،</w:t>
        </w:r>
      </w:ins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يدعو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المجلس</w:t>
      </w:r>
    </w:p>
    <w:p w:rsidR="00961B3D" w:rsidRPr="00322649" w:rsidRDefault="009B6AC8" w:rsidP="009B6AC8">
      <w:pPr>
        <w:rPr>
          <w:lang w:bidi="ar-SA"/>
        </w:rPr>
      </w:pPr>
      <w:r w:rsidRPr="00322649">
        <w:rPr>
          <w:rFonts w:hint="cs"/>
          <w:rtl/>
          <w:lang w:bidi="ar-SA"/>
        </w:rPr>
        <w:t>إلى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النظر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في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التقرير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المذكور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أعلاه،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مع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مراعاة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أي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تعليقات،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قد</w:t>
      </w:r>
      <w:r w:rsidRPr="00322649">
        <w:rPr>
          <w:rFonts w:hint="eastAsia"/>
          <w:rtl/>
          <w:lang w:bidi="ar-SA"/>
        </w:rPr>
        <w:t> </w:t>
      </w:r>
      <w:r w:rsidRPr="00322649">
        <w:rPr>
          <w:rFonts w:hint="cs"/>
          <w:rtl/>
          <w:lang w:bidi="ar-SA"/>
        </w:rPr>
        <w:t>تقدمها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الأفرقة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الاستشارية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للقطاعات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الثلاثة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عن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طريق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مديري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مكاتب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هذه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القطاعات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حول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تنفيذ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هذا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القرار،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واتخاذ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أي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تدابير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أخرى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حسب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الاقتضاء،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ودراسة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مقترح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الأمين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العام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للدعوة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إلى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عقد</w:t>
      </w:r>
      <w:del w:id="67" w:author="Unknown">
        <w:r w:rsidRPr="00322649" w:rsidDel="00D44F51">
          <w:rPr>
            <w:rtl/>
            <w:lang w:bidi="ar-SA"/>
          </w:rPr>
          <w:delText xml:space="preserve"> </w:delText>
        </w:r>
        <w:r w:rsidRPr="00322649" w:rsidDel="00D44F51">
          <w:rPr>
            <w:rFonts w:hint="cs"/>
            <w:rtl/>
            <w:lang w:bidi="ar-SA"/>
          </w:rPr>
          <w:delText>منتدى</w:delText>
        </w:r>
        <w:r w:rsidRPr="00322649" w:rsidDel="00D44F51">
          <w:rPr>
            <w:rtl/>
            <w:lang w:bidi="ar-SA"/>
          </w:rPr>
          <w:delText xml:space="preserve"> </w:delText>
        </w:r>
      </w:del>
      <w:del w:id="68" w:author="Author">
        <w:r w:rsidRPr="00322649" w:rsidDel="007972E5">
          <w:rPr>
            <w:rFonts w:hint="cs"/>
            <w:rtl/>
            <w:lang w:bidi="ar-SA"/>
          </w:rPr>
          <w:delText>طبقاً</w:delText>
        </w:r>
        <w:r w:rsidRPr="00322649" w:rsidDel="007972E5">
          <w:rPr>
            <w:rtl/>
            <w:lang w:bidi="ar-SA"/>
          </w:rPr>
          <w:delText xml:space="preserve"> </w:delText>
        </w:r>
        <w:r w:rsidRPr="00322649" w:rsidDel="007972E5">
          <w:rPr>
            <w:rFonts w:hint="cs"/>
            <w:rtl/>
            <w:lang w:bidi="ar-SA"/>
          </w:rPr>
          <w:delText>للقرار</w:delText>
        </w:r>
        <w:r w:rsidRPr="00322649" w:rsidDel="007972E5">
          <w:rPr>
            <w:rFonts w:hint="eastAsia"/>
            <w:rtl/>
            <w:lang w:bidi="ar-SA"/>
          </w:rPr>
          <w:delText> </w:delText>
        </w:r>
        <w:r w:rsidRPr="00322649" w:rsidDel="007972E5">
          <w:delText>2</w:delText>
        </w:r>
        <w:r w:rsidRPr="00322649" w:rsidDel="007972E5">
          <w:rPr>
            <w:rtl/>
            <w:lang w:bidi="ar-SA"/>
          </w:rPr>
          <w:delText xml:space="preserve"> (</w:delText>
        </w:r>
      </w:del>
      <w:del w:id="69" w:author="Unknown">
        <w:r w:rsidRPr="00322649" w:rsidDel="00CD34EF">
          <w:rPr>
            <w:rFonts w:hint="cs"/>
            <w:rtl/>
            <w:lang w:bidi="ar-SA"/>
          </w:rPr>
          <w:delText>المراجَع</w:delText>
        </w:r>
      </w:del>
      <w:del w:id="70" w:author="Author">
        <w:r w:rsidRPr="00322649" w:rsidDel="00CD34EF">
          <w:rPr>
            <w:rtl/>
            <w:lang w:bidi="ar-SA"/>
          </w:rPr>
          <w:delText xml:space="preserve"> </w:delText>
        </w:r>
        <w:r w:rsidRPr="00322649" w:rsidDel="007972E5">
          <w:rPr>
            <w:rFonts w:hint="cs"/>
            <w:rtl/>
            <w:lang w:bidi="ar-SA"/>
          </w:rPr>
          <w:delText>في</w:delText>
        </w:r>
        <w:r w:rsidRPr="00322649" w:rsidDel="007972E5">
          <w:rPr>
            <w:rtl/>
            <w:lang w:bidi="ar-SA"/>
          </w:rPr>
          <w:delText xml:space="preserve"> </w:delText>
        </w:r>
        <w:r w:rsidRPr="00322649" w:rsidDel="007972E5">
          <w:rPr>
            <w:rFonts w:hint="cs"/>
            <w:rtl/>
            <w:lang w:bidi="ar-SA"/>
          </w:rPr>
          <w:delText>غوادالاخارا،</w:delText>
        </w:r>
        <w:r w:rsidRPr="00322649" w:rsidDel="007972E5">
          <w:rPr>
            <w:rFonts w:hint="eastAsia"/>
            <w:rtl/>
            <w:lang w:bidi="ar-SA"/>
          </w:rPr>
          <w:delText> </w:delText>
        </w:r>
        <w:r w:rsidRPr="00322649" w:rsidDel="007972E5">
          <w:rPr>
            <w:rtl/>
            <w:lang w:bidi="ar-SA"/>
          </w:rPr>
          <w:delText xml:space="preserve"> </w:delText>
        </w:r>
        <w:r w:rsidRPr="00322649" w:rsidDel="007972E5">
          <w:delText>2010</w:delText>
        </w:r>
        <w:r w:rsidRPr="00322649" w:rsidDel="007972E5">
          <w:rPr>
            <w:rtl/>
            <w:lang w:bidi="ar-SA"/>
          </w:rPr>
          <w:delText xml:space="preserve">) </w:delText>
        </w:r>
        <w:r w:rsidRPr="00322649" w:rsidDel="007972E5">
          <w:rPr>
            <w:rFonts w:hint="cs"/>
            <w:rtl/>
            <w:lang w:bidi="ar-SA"/>
          </w:rPr>
          <w:delText>لهذا</w:delText>
        </w:r>
        <w:r w:rsidRPr="00322649" w:rsidDel="007972E5">
          <w:rPr>
            <w:rtl/>
            <w:lang w:bidi="ar-SA"/>
          </w:rPr>
          <w:delText xml:space="preserve"> </w:delText>
        </w:r>
        <w:r w:rsidRPr="00322649" w:rsidDel="007972E5">
          <w:rPr>
            <w:rFonts w:hint="cs"/>
            <w:rtl/>
            <w:lang w:bidi="ar-SA"/>
          </w:rPr>
          <w:delText>المؤتمر</w:delText>
        </w:r>
        <w:r w:rsidRPr="00322649" w:rsidDel="007972E5">
          <w:rPr>
            <w:rtl/>
            <w:lang w:bidi="ar-SA"/>
          </w:rPr>
          <w:delText xml:space="preserve"> </w:delText>
        </w:r>
        <w:r w:rsidRPr="00322649" w:rsidDel="007972E5">
          <w:rPr>
            <w:rFonts w:hint="cs"/>
            <w:rtl/>
            <w:lang w:bidi="ar-SA"/>
          </w:rPr>
          <w:delText>أو</w:delText>
        </w:r>
        <w:r w:rsidRPr="00322649" w:rsidDel="007972E5">
          <w:rPr>
            <w:rtl/>
            <w:lang w:bidi="ar-SA"/>
          </w:rPr>
          <w:delText xml:space="preserve"> </w:delText>
        </w:r>
        <w:r w:rsidRPr="00322649" w:rsidDel="007972E5">
          <w:rPr>
            <w:rFonts w:hint="cs"/>
            <w:rtl/>
            <w:lang w:bidi="ar-SA"/>
          </w:rPr>
          <w:delText>ورشة</w:delText>
        </w:r>
        <w:r w:rsidRPr="00322649" w:rsidDel="007972E5">
          <w:rPr>
            <w:rtl/>
            <w:lang w:bidi="ar-SA"/>
          </w:rPr>
          <w:delText xml:space="preserve"> </w:delText>
        </w:r>
        <w:r w:rsidRPr="00322649" w:rsidDel="007972E5">
          <w:rPr>
            <w:rFonts w:hint="cs"/>
            <w:rtl/>
            <w:lang w:bidi="ar-SA"/>
          </w:rPr>
          <w:delText>عمل</w:delText>
        </w:r>
        <w:r w:rsidRPr="00322649" w:rsidDel="007972E5">
          <w:rPr>
            <w:rtl/>
            <w:lang w:bidi="ar-SA"/>
          </w:rPr>
          <w:delText xml:space="preserve"> </w:delText>
        </w:r>
        <w:r w:rsidRPr="00322649" w:rsidDel="007972E5">
          <w:rPr>
            <w:rFonts w:hint="cs"/>
            <w:rtl/>
            <w:lang w:bidi="ar-SA"/>
          </w:rPr>
          <w:delText>لمعالجة</w:delText>
        </w:r>
        <w:r w:rsidRPr="00322649" w:rsidDel="007972E5">
          <w:rPr>
            <w:rtl/>
            <w:lang w:bidi="ar-SA"/>
          </w:rPr>
          <w:delText xml:space="preserve"> </w:delText>
        </w:r>
        <w:r w:rsidRPr="00322649" w:rsidDel="007972E5">
          <w:rPr>
            <w:rFonts w:hint="cs"/>
            <w:rtl/>
            <w:lang w:bidi="ar-SA"/>
          </w:rPr>
          <w:delText>جميع</w:delText>
        </w:r>
        <w:r w:rsidRPr="00322649" w:rsidDel="007972E5">
          <w:rPr>
            <w:rtl/>
            <w:lang w:bidi="ar-SA"/>
          </w:rPr>
          <w:delText xml:space="preserve"> </w:delText>
        </w:r>
        <w:r w:rsidRPr="00322649" w:rsidDel="007972E5">
          <w:rPr>
            <w:rFonts w:hint="cs"/>
            <w:rtl/>
            <w:lang w:bidi="ar-SA"/>
          </w:rPr>
          <w:delText>الأمور</w:delText>
        </w:r>
        <w:r w:rsidRPr="00322649" w:rsidDel="007972E5">
          <w:rPr>
            <w:rtl/>
            <w:lang w:bidi="ar-SA"/>
          </w:rPr>
          <w:delText xml:space="preserve"> </w:delText>
        </w:r>
        <w:r w:rsidRPr="00322649" w:rsidDel="007972E5">
          <w:rPr>
            <w:rFonts w:hint="cs"/>
            <w:rtl/>
            <w:lang w:bidi="ar-SA"/>
          </w:rPr>
          <w:delText>ذات</w:delText>
        </w:r>
        <w:r w:rsidRPr="00322649" w:rsidDel="007972E5">
          <w:rPr>
            <w:rtl/>
            <w:lang w:bidi="ar-SA"/>
          </w:rPr>
          <w:delText xml:space="preserve"> </w:delText>
        </w:r>
        <w:r w:rsidRPr="00322649" w:rsidDel="007972E5">
          <w:rPr>
            <w:rFonts w:hint="cs"/>
            <w:rtl/>
            <w:lang w:bidi="ar-SA"/>
          </w:rPr>
          <w:delText>الصلة</w:delText>
        </w:r>
        <w:r w:rsidRPr="00322649" w:rsidDel="007972E5">
          <w:rPr>
            <w:rtl/>
            <w:lang w:bidi="ar-SA"/>
          </w:rPr>
          <w:delText xml:space="preserve"> </w:delText>
        </w:r>
        <w:r w:rsidRPr="00322649" w:rsidDel="007972E5">
          <w:rPr>
            <w:rFonts w:hint="cs"/>
            <w:rtl/>
            <w:lang w:bidi="ar-SA"/>
          </w:rPr>
          <w:delText>بهذا</w:delText>
        </w:r>
        <w:r w:rsidRPr="00322649" w:rsidDel="007972E5">
          <w:rPr>
            <w:rtl/>
            <w:lang w:bidi="ar-SA"/>
          </w:rPr>
          <w:delText xml:space="preserve"> </w:delText>
        </w:r>
        <w:r w:rsidRPr="00322649" w:rsidDel="007972E5">
          <w:rPr>
            <w:rFonts w:hint="cs"/>
            <w:rtl/>
            <w:lang w:bidi="ar-SA"/>
          </w:rPr>
          <w:delText>القرار</w:delText>
        </w:r>
        <w:r w:rsidRPr="00322649" w:rsidDel="007972E5">
          <w:rPr>
            <w:rtl/>
            <w:lang w:bidi="ar-SA"/>
          </w:rPr>
          <w:delText xml:space="preserve"> </w:delText>
        </w:r>
        <w:r w:rsidRPr="00322649" w:rsidDel="007972E5">
          <w:rPr>
            <w:rFonts w:hint="cs"/>
            <w:rtl/>
            <w:lang w:bidi="ar-SA"/>
          </w:rPr>
          <w:delText>وبالقرارين</w:delText>
        </w:r>
        <w:r w:rsidRPr="00322649" w:rsidDel="007972E5">
          <w:rPr>
            <w:rFonts w:hint="eastAsia"/>
            <w:rtl/>
            <w:lang w:bidi="ar-SA"/>
          </w:rPr>
          <w:delText> </w:delText>
        </w:r>
        <w:r w:rsidRPr="00322649" w:rsidDel="007972E5">
          <w:delText>102</w:delText>
        </w:r>
        <w:r w:rsidRPr="00322649" w:rsidDel="007972E5">
          <w:rPr>
            <w:rtl/>
            <w:lang w:bidi="ar-SA"/>
          </w:rPr>
          <w:delText xml:space="preserve"> </w:delText>
        </w:r>
        <w:r w:rsidRPr="00322649" w:rsidDel="007972E5">
          <w:rPr>
            <w:rFonts w:hint="cs"/>
            <w:rtl/>
            <w:lang w:bidi="ar-SA"/>
          </w:rPr>
          <w:delText>و</w:delText>
        </w:r>
        <w:r w:rsidRPr="00322649" w:rsidDel="007972E5">
          <w:delText>133</w:delText>
        </w:r>
        <w:r w:rsidRPr="00322649" w:rsidDel="007972E5">
          <w:rPr>
            <w:rtl/>
            <w:lang w:bidi="ar-SA"/>
          </w:rPr>
          <w:delText xml:space="preserve"> (</w:delText>
        </w:r>
        <w:r w:rsidRPr="00322649" w:rsidDel="007972E5">
          <w:rPr>
            <w:rFonts w:hint="cs"/>
            <w:rtl/>
            <w:lang w:bidi="ar-SA"/>
          </w:rPr>
          <w:delText>المراجَعين</w:delText>
        </w:r>
        <w:r w:rsidRPr="00322649" w:rsidDel="007972E5">
          <w:rPr>
            <w:rtl/>
            <w:lang w:bidi="ar-SA"/>
          </w:rPr>
          <w:delText xml:space="preserve"> </w:delText>
        </w:r>
        <w:r w:rsidRPr="00322649" w:rsidDel="007972E5">
          <w:rPr>
            <w:rFonts w:hint="cs"/>
            <w:rtl/>
            <w:lang w:bidi="ar-SA"/>
          </w:rPr>
          <w:delText>في</w:delText>
        </w:r>
      </w:del>
      <w:del w:id="71" w:author="Unknown">
        <w:r w:rsidRPr="00322649" w:rsidDel="00D44F51">
          <w:rPr>
            <w:rFonts w:hint="eastAsia"/>
            <w:rtl/>
            <w:lang w:bidi="ar-SA"/>
          </w:rPr>
          <w:delText> </w:delText>
        </w:r>
      </w:del>
      <w:del w:id="72" w:author="Author">
        <w:r w:rsidRPr="00322649" w:rsidDel="007972E5">
          <w:rPr>
            <w:rFonts w:hint="cs"/>
            <w:rtl/>
            <w:lang w:bidi="ar-SA"/>
          </w:rPr>
          <w:delText>غوادالاخارا،</w:delText>
        </w:r>
        <w:r w:rsidRPr="00322649" w:rsidDel="007972E5">
          <w:rPr>
            <w:rFonts w:hint="eastAsia"/>
            <w:rtl/>
            <w:lang w:bidi="ar-SA"/>
          </w:rPr>
          <w:delText> </w:delText>
        </w:r>
        <w:r w:rsidRPr="00322649" w:rsidDel="007972E5">
          <w:rPr>
            <w:lang w:val="en-US"/>
          </w:rPr>
          <w:delText>(2010</w:delText>
        </w:r>
        <w:r w:rsidRPr="00322649" w:rsidDel="007972E5">
          <w:rPr>
            <w:rtl/>
            <w:lang w:bidi="ar-SA"/>
          </w:rPr>
          <w:delText xml:space="preserve"> </w:delText>
        </w:r>
        <w:r w:rsidRPr="00322649" w:rsidDel="007972E5">
          <w:rPr>
            <w:rFonts w:hint="cs"/>
            <w:rtl/>
            <w:lang w:bidi="ar-SA"/>
          </w:rPr>
          <w:delText>لهذا</w:delText>
        </w:r>
        <w:r w:rsidRPr="00322649" w:rsidDel="007972E5">
          <w:rPr>
            <w:rFonts w:hint="eastAsia"/>
            <w:rtl/>
            <w:lang w:bidi="ar-SA"/>
          </w:rPr>
          <w:delText> </w:delText>
        </w:r>
        <w:r w:rsidRPr="00322649" w:rsidDel="007972E5">
          <w:rPr>
            <w:rFonts w:hint="cs"/>
            <w:rtl/>
            <w:lang w:bidi="ar-SA"/>
          </w:rPr>
          <w:delText>المؤتمر</w:delText>
        </w:r>
      </w:del>
      <w:ins w:id="73" w:author="Author"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المنتدى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العال‍مي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لسياسات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الاتصالات</w:t>
        </w:r>
        <w:r w:rsidRPr="00322649">
          <w:rPr>
            <w:rtl/>
            <w:lang w:bidi="ar-SA"/>
          </w:rPr>
          <w:t>/</w:t>
        </w:r>
        <w:r w:rsidRPr="00322649">
          <w:rPr>
            <w:rFonts w:hint="cs"/>
            <w:rtl/>
            <w:lang w:bidi="ar-SA"/>
          </w:rPr>
          <w:t>تكنولوجيا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ال‍معلومات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والاتصالات</w:t>
        </w:r>
      </w:ins>
      <w:r w:rsidRPr="00322649">
        <w:rPr>
          <w:rFonts w:hint="cs"/>
          <w:rtl/>
          <w:lang w:bidi="ar-SA"/>
        </w:rPr>
        <w:t>،</w:t>
      </w:r>
    </w:p>
    <w:p w:rsidR="009B6AC8" w:rsidRPr="00322649" w:rsidRDefault="009B6AC8" w:rsidP="00BF471C">
      <w:pPr>
        <w:pStyle w:val="Call"/>
        <w:rPr>
          <w:ins w:id="74" w:author="Author"/>
          <w:rtl/>
        </w:rPr>
      </w:pPr>
      <w:ins w:id="75" w:author="Author">
        <w:r w:rsidRPr="00322649">
          <w:rPr>
            <w:rFonts w:hint="cs"/>
            <w:rtl/>
          </w:rPr>
          <w:t>يدعو</w:t>
        </w:r>
        <w:r w:rsidRPr="00322649">
          <w:rPr>
            <w:rtl/>
          </w:rPr>
          <w:t xml:space="preserve"> </w:t>
        </w:r>
        <w:r w:rsidRPr="00322649">
          <w:rPr>
            <w:rFonts w:hint="cs"/>
            <w:rtl/>
          </w:rPr>
          <w:t>الدول</w:t>
        </w:r>
        <w:r w:rsidRPr="00322649">
          <w:rPr>
            <w:rtl/>
          </w:rPr>
          <w:t xml:space="preserve"> </w:t>
        </w:r>
        <w:r w:rsidRPr="00322649">
          <w:rPr>
            <w:rFonts w:hint="cs"/>
            <w:rtl/>
          </w:rPr>
          <w:t>الأعضاء</w:t>
        </w:r>
      </w:ins>
    </w:p>
    <w:p w:rsidR="009B6AC8" w:rsidRPr="00322649" w:rsidRDefault="009B6AC8" w:rsidP="00CD1046">
      <w:pPr>
        <w:rPr>
          <w:ins w:id="76" w:author="Author"/>
          <w:rtl/>
          <w:lang w:bidi="ar-SA"/>
        </w:rPr>
      </w:pPr>
      <w:ins w:id="77" w:author="Author">
        <w:r w:rsidRPr="00322649">
          <w:t>1</w:t>
        </w:r>
        <w:r w:rsidRPr="00322649">
          <w:rPr>
            <w:rtl/>
            <w:lang w:bidi="ar-SA"/>
          </w:rPr>
          <w:tab/>
        </w:r>
        <w:r w:rsidRPr="00322649">
          <w:rPr>
            <w:rFonts w:hint="cs"/>
            <w:rtl/>
            <w:lang w:bidi="ar-SA"/>
          </w:rPr>
          <w:t>إلى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الاستمرار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في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المشاركة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بنشاط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في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مناقشات،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ووضع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السياسات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العامة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الدولية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المتصلة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بالإنترنت،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بما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في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ذلك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أسماء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spacing w:val="6"/>
            <w:rtl/>
            <w:lang w:bidi="ar-SA"/>
          </w:rPr>
          <w:t>النطاقات</w:t>
        </w:r>
        <w:r w:rsidRPr="00322649">
          <w:rPr>
            <w:spacing w:val="6"/>
            <w:rtl/>
            <w:lang w:bidi="ar-SA"/>
          </w:rPr>
          <w:t xml:space="preserve"> </w:t>
        </w:r>
        <w:r w:rsidRPr="00322649">
          <w:rPr>
            <w:rFonts w:hint="cs"/>
            <w:spacing w:val="6"/>
            <w:rtl/>
            <w:lang w:bidi="ar-SA"/>
          </w:rPr>
          <w:t>والعناوين،</w:t>
        </w:r>
        <w:r w:rsidRPr="00322649">
          <w:rPr>
            <w:spacing w:val="6"/>
            <w:rtl/>
            <w:lang w:bidi="ar-SA"/>
          </w:rPr>
          <w:t xml:space="preserve"> </w:t>
        </w:r>
        <w:r w:rsidRPr="00322649">
          <w:rPr>
            <w:rFonts w:hint="cs"/>
            <w:spacing w:val="6"/>
            <w:rtl/>
            <w:lang w:bidi="ar-SA"/>
          </w:rPr>
          <w:t>وتطورها</w:t>
        </w:r>
        <w:r w:rsidRPr="00322649">
          <w:rPr>
            <w:spacing w:val="6"/>
            <w:rtl/>
            <w:lang w:bidi="ar-SA"/>
          </w:rPr>
          <w:t xml:space="preserve"> </w:t>
        </w:r>
        <w:r w:rsidRPr="00322649">
          <w:rPr>
            <w:rFonts w:hint="cs"/>
            <w:spacing w:val="6"/>
            <w:rtl/>
            <w:lang w:bidi="ar-SA"/>
          </w:rPr>
          <w:t>الممكن</w:t>
        </w:r>
        <w:r w:rsidRPr="00322649">
          <w:rPr>
            <w:spacing w:val="6"/>
            <w:rtl/>
            <w:lang w:bidi="ar-SA"/>
          </w:rPr>
          <w:t xml:space="preserve"> </w:t>
        </w:r>
        <w:r w:rsidRPr="00322649">
          <w:rPr>
            <w:rFonts w:hint="cs"/>
            <w:spacing w:val="6"/>
            <w:rtl/>
            <w:lang w:bidi="ar-SA"/>
          </w:rPr>
          <w:t>وأثر</w:t>
        </w:r>
        <w:r w:rsidRPr="00322649">
          <w:rPr>
            <w:spacing w:val="6"/>
            <w:rtl/>
            <w:lang w:bidi="ar-SA"/>
          </w:rPr>
          <w:t xml:space="preserve"> </w:t>
        </w:r>
        <w:r w:rsidRPr="00322649">
          <w:rPr>
            <w:rFonts w:hint="cs"/>
            <w:spacing w:val="6"/>
            <w:rtl/>
            <w:lang w:bidi="ar-SA"/>
          </w:rPr>
          <w:t>التطبيقات</w:t>
        </w:r>
        <w:r w:rsidRPr="00322649">
          <w:rPr>
            <w:spacing w:val="6"/>
            <w:rtl/>
            <w:lang w:bidi="ar-SA"/>
          </w:rPr>
          <w:t xml:space="preserve"> </w:t>
        </w:r>
        <w:r w:rsidRPr="00322649">
          <w:rPr>
            <w:rFonts w:hint="cs"/>
            <w:spacing w:val="6"/>
            <w:rtl/>
            <w:lang w:bidi="ar-SA"/>
          </w:rPr>
          <w:t>والاستخدامات</w:t>
        </w:r>
        <w:r w:rsidRPr="00322649">
          <w:rPr>
            <w:spacing w:val="6"/>
            <w:rtl/>
            <w:lang w:bidi="ar-SA"/>
          </w:rPr>
          <w:t xml:space="preserve"> </w:t>
        </w:r>
        <w:r w:rsidRPr="00322649">
          <w:rPr>
            <w:rFonts w:hint="cs"/>
            <w:spacing w:val="6"/>
            <w:rtl/>
            <w:lang w:bidi="ar-SA"/>
          </w:rPr>
          <w:t>الجديدة،</w:t>
        </w:r>
        <w:r w:rsidRPr="00322649">
          <w:rPr>
            <w:spacing w:val="6"/>
            <w:rtl/>
            <w:lang w:bidi="ar-SA"/>
          </w:rPr>
          <w:t xml:space="preserve"> </w:t>
        </w:r>
        <w:r w:rsidRPr="00322649">
          <w:rPr>
            <w:rFonts w:hint="cs"/>
            <w:spacing w:val="6"/>
            <w:rtl/>
            <w:lang w:bidi="ar-SA"/>
          </w:rPr>
          <w:t>والتعاون</w:t>
        </w:r>
        <w:r w:rsidRPr="00322649">
          <w:rPr>
            <w:spacing w:val="6"/>
            <w:rtl/>
            <w:lang w:bidi="ar-SA"/>
          </w:rPr>
          <w:t xml:space="preserve"> </w:t>
        </w:r>
        <w:r w:rsidRPr="00322649">
          <w:rPr>
            <w:rFonts w:hint="cs"/>
            <w:spacing w:val="6"/>
            <w:rtl/>
            <w:lang w:bidi="ar-SA"/>
          </w:rPr>
          <w:t>مع</w:t>
        </w:r>
        <w:r w:rsidRPr="00322649">
          <w:rPr>
            <w:spacing w:val="6"/>
            <w:rtl/>
            <w:lang w:bidi="ar-SA"/>
          </w:rPr>
          <w:t xml:space="preserve"> </w:t>
        </w:r>
        <w:r w:rsidRPr="00322649">
          <w:rPr>
            <w:rFonts w:hint="cs"/>
            <w:spacing w:val="6"/>
            <w:rtl/>
            <w:lang w:bidi="ar-SA"/>
          </w:rPr>
          <w:t>المنظمات</w:t>
        </w:r>
        <w:r w:rsidRPr="00322649">
          <w:rPr>
            <w:spacing w:val="6"/>
            <w:rtl/>
            <w:lang w:bidi="ar-SA"/>
          </w:rPr>
          <w:t xml:space="preserve"> </w:t>
        </w:r>
        <w:r w:rsidRPr="00322649">
          <w:rPr>
            <w:rFonts w:hint="cs"/>
            <w:spacing w:val="6"/>
            <w:rtl/>
            <w:lang w:bidi="ar-SA"/>
          </w:rPr>
          <w:t>ذات</w:t>
        </w:r>
        <w:r w:rsidRPr="00322649">
          <w:rPr>
            <w:spacing w:val="6"/>
            <w:rtl/>
            <w:lang w:bidi="ar-SA"/>
          </w:rPr>
          <w:t xml:space="preserve"> </w:t>
        </w:r>
        <w:r w:rsidRPr="00322649">
          <w:rPr>
            <w:rFonts w:hint="cs"/>
            <w:spacing w:val="6"/>
            <w:rtl/>
            <w:lang w:bidi="ar-SA"/>
          </w:rPr>
          <w:t>الصلة،</w:t>
        </w:r>
        <w:r w:rsidRPr="00322649">
          <w:rPr>
            <w:spacing w:val="6"/>
            <w:rtl/>
            <w:lang w:bidi="ar-SA"/>
          </w:rPr>
          <w:t xml:space="preserve"> </w:t>
        </w:r>
        <w:r w:rsidRPr="00322649">
          <w:rPr>
            <w:rFonts w:hint="cs"/>
            <w:spacing w:val="6"/>
            <w:rtl/>
            <w:lang w:bidi="ar-SA"/>
          </w:rPr>
          <w:t>والمساهمة</w:t>
        </w:r>
        <w:r w:rsidRPr="00322649">
          <w:rPr>
            <w:spacing w:val="6"/>
            <w:rtl/>
            <w:lang w:bidi="ar-SA"/>
          </w:rPr>
          <w:t xml:space="preserve"> </w:t>
        </w:r>
        <w:r w:rsidRPr="00322649">
          <w:rPr>
            <w:rFonts w:hint="cs"/>
            <w:spacing w:val="6"/>
            <w:rtl/>
            <w:lang w:bidi="ar-SA"/>
          </w:rPr>
          <w:t>في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هذا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الصدد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في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أعمال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</w:rPr>
          <w:t>فريق</w:t>
        </w:r>
        <w:r w:rsidRPr="00322649">
          <w:rPr>
            <w:rtl/>
          </w:rPr>
          <w:t xml:space="preserve"> </w:t>
        </w:r>
        <w:r w:rsidRPr="00322649">
          <w:rPr>
            <w:rFonts w:hint="cs"/>
            <w:rtl/>
          </w:rPr>
          <w:t>العمل</w:t>
        </w:r>
        <w:r w:rsidRPr="00322649">
          <w:rPr>
            <w:rtl/>
          </w:rPr>
          <w:t xml:space="preserve"> </w:t>
        </w:r>
        <w:r w:rsidRPr="00322649">
          <w:rPr>
            <w:rFonts w:hint="cs"/>
            <w:rtl/>
          </w:rPr>
          <w:t>التابع</w:t>
        </w:r>
        <w:r w:rsidRPr="00322649">
          <w:rPr>
            <w:rtl/>
          </w:rPr>
          <w:t xml:space="preserve"> </w:t>
        </w:r>
        <w:r w:rsidRPr="00322649">
          <w:rPr>
            <w:rFonts w:hint="cs"/>
            <w:rtl/>
          </w:rPr>
          <w:t>للمجلس</w:t>
        </w:r>
        <w:r w:rsidRPr="00322649">
          <w:rPr>
            <w:rtl/>
          </w:rPr>
          <w:t xml:space="preserve"> </w:t>
        </w:r>
        <w:r w:rsidRPr="00322649">
          <w:rPr>
            <w:rFonts w:hint="cs"/>
            <w:rtl/>
          </w:rPr>
          <w:t>والمعني</w:t>
        </w:r>
        <w:r w:rsidRPr="00322649">
          <w:rPr>
            <w:rtl/>
          </w:rPr>
          <w:t xml:space="preserve"> </w:t>
        </w:r>
        <w:r w:rsidRPr="00322649">
          <w:rPr>
            <w:rFonts w:hint="cs"/>
            <w:rtl/>
          </w:rPr>
          <w:t>بقضايا</w:t>
        </w:r>
        <w:r w:rsidRPr="00322649">
          <w:rPr>
            <w:rtl/>
          </w:rPr>
          <w:t xml:space="preserve"> </w:t>
        </w:r>
        <w:r w:rsidRPr="00322649">
          <w:rPr>
            <w:rFonts w:hint="cs"/>
            <w:rtl/>
          </w:rPr>
          <w:t>السياسات</w:t>
        </w:r>
        <w:r w:rsidRPr="00322649">
          <w:rPr>
            <w:rtl/>
          </w:rPr>
          <w:t xml:space="preserve"> </w:t>
        </w:r>
        <w:r w:rsidRPr="00322649">
          <w:rPr>
            <w:rFonts w:hint="cs"/>
            <w:rtl/>
          </w:rPr>
          <w:t>العامة</w:t>
        </w:r>
        <w:r w:rsidRPr="00322649">
          <w:rPr>
            <w:rtl/>
          </w:rPr>
          <w:t xml:space="preserve"> </w:t>
        </w:r>
        <w:r w:rsidRPr="00322649">
          <w:rPr>
            <w:rFonts w:hint="cs"/>
            <w:rtl/>
          </w:rPr>
          <w:t>الدولية</w:t>
        </w:r>
        <w:r w:rsidRPr="00322649">
          <w:rPr>
            <w:rtl/>
          </w:rPr>
          <w:t xml:space="preserve"> </w:t>
        </w:r>
        <w:r w:rsidRPr="00322649">
          <w:rPr>
            <w:rFonts w:hint="cs"/>
            <w:rtl/>
          </w:rPr>
          <w:t>المتصلة</w:t>
        </w:r>
        <w:r w:rsidRPr="00322649">
          <w:rPr>
            <w:rtl/>
          </w:rPr>
          <w:t xml:space="preserve"> </w:t>
        </w:r>
        <w:r w:rsidRPr="00322649">
          <w:rPr>
            <w:rFonts w:hint="cs"/>
            <w:rtl/>
          </w:rPr>
          <w:t>بالإنترنت،</w:t>
        </w:r>
        <w:r w:rsidRPr="00322649">
          <w:rPr>
            <w:rtl/>
          </w:rPr>
          <w:t xml:space="preserve"> </w:t>
        </w:r>
        <w:r w:rsidRPr="00322649">
          <w:rPr>
            <w:rFonts w:hint="cs"/>
            <w:rtl/>
            <w:lang w:bidi="ar-SA"/>
          </w:rPr>
          <w:t>ولجان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الدراسي</w:t>
        </w:r>
        <w:r w:rsidR="00CD1046" w:rsidRPr="00322649">
          <w:rPr>
            <w:rFonts w:hint="cs"/>
            <w:rtl/>
            <w:lang w:bidi="ar-SA"/>
          </w:rPr>
          <w:t>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التابعة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للاتحاد؛</w:t>
        </w:r>
      </w:ins>
    </w:p>
    <w:p w:rsidR="009B6AC8" w:rsidRPr="00322649" w:rsidRDefault="009B6AC8" w:rsidP="009B6AC8">
      <w:pPr>
        <w:rPr>
          <w:ins w:id="78" w:author="Author"/>
        </w:rPr>
      </w:pPr>
      <w:ins w:id="79" w:author="Author">
        <w:r w:rsidRPr="00322649">
          <w:rPr>
            <w:lang w:val="en-US"/>
          </w:rPr>
          <w:t>2</w:t>
        </w:r>
        <w:r w:rsidRPr="00322649">
          <w:rPr>
            <w:lang w:val="en-US"/>
          </w:rPr>
          <w:tab/>
        </w:r>
        <w:r w:rsidRPr="00322649">
          <w:rPr>
            <w:rFonts w:hint="cs"/>
            <w:rtl/>
            <w:lang w:bidi="ar-SA"/>
          </w:rPr>
          <w:t>حماية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شبكاتهم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القائمة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على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بروتوكول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الإنترنت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المراقبة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غير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المشروعة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على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الصعيد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الدولي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خلال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وضع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السياسات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العامة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الدولية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المتصلة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بالإنترنت،</w:t>
        </w:r>
      </w:ins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يدعو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القطاعات</w:t>
      </w:r>
    </w:p>
    <w:p w:rsidR="00961B3D" w:rsidRPr="00322649" w:rsidRDefault="00961B3D" w:rsidP="00961B3D">
      <w:pPr>
        <w:rPr>
          <w:rtl/>
        </w:rPr>
      </w:pPr>
      <w:r w:rsidRPr="00322649">
        <w:t>1</w:t>
      </w:r>
      <w:r w:rsidRPr="00322649">
        <w:rPr>
          <w:rtl/>
        </w:rPr>
        <w:tab/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المشاركة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الأعمال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الحالية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تجريها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قطاعات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ومتابعة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التقدم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المحرز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هذه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الأعمال؛</w:t>
      </w:r>
    </w:p>
    <w:p w:rsidR="00961B3D" w:rsidRPr="00322649" w:rsidRDefault="00961B3D" w:rsidP="00CF7107">
      <w:pPr>
        <w:rPr>
          <w:rtl/>
        </w:rPr>
      </w:pPr>
      <w:r w:rsidRPr="00322649">
        <w:t>2</w:t>
      </w:r>
      <w:r w:rsidRPr="00322649">
        <w:rPr>
          <w:rtl/>
        </w:rPr>
        <w:tab/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زيادة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التوعية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الصعيد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الوطني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والإقليمي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والدولي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جميع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الأطراف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غير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الحكومية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المهتمة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تشجيعها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المشاركة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أنشطة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المضمار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وسائر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الأنشطة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الأخرى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الناجمة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لمجتمع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بمرحلتيها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="00CF7107"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جنيف</w:t>
      </w:r>
      <w:r w:rsidRPr="00322649">
        <w:rPr>
          <w:rFonts w:hint="eastAsia"/>
          <w:rtl/>
        </w:rPr>
        <w:t> </w:t>
      </w:r>
      <w:r w:rsidRPr="00322649">
        <w:t>(2003)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وتونس</w:t>
      </w:r>
      <w:r w:rsidRPr="00322649">
        <w:rPr>
          <w:rFonts w:hint="eastAsia"/>
          <w:rtl/>
        </w:rPr>
        <w:t> </w:t>
      </w:r>
      <w:r w:rsidRPr="00322649">
        <w:t>(2005)</w:t>
      </w:r>
      <w:r w:rsidRPr="00322649">
        <w:rPr>
          <w:rtl/>
        </w:rPr>
        <w:t>.</w:t>
      </w:r>
    </w:p>
    <w:p w:rsidR="00546E30" w:rsidRPr="00322649" w:rsidRDefault="00546E30" w:rsidP="00546E30">
      <w:pPr>
        <w:pStyle w:val="Reasons"/>
      </w:pPr>
    </w:p>
    <w:p w:rsidR="00546E30" w:rsidRPr="00322649" w:rsidRDefault="00546E30" w:rsidP="00546E30">
      <w:pPr>
        <w:pStyle w:val="Part"/>
        <w:pageBreakBefore/>
        <w:tabs>
          <w:tab w:val="left" w:pos="567"/>
          <w:tab w:val="left" w:pos="1134"/>
          <w:tab w:val="left" w:pos="1701"/>
          <w:tab w:val="left" w:pos="2268"/>
          <w:tab w:val="left" w:pos="2835"/>
        </w:tabs>
        <w:bidi/>
        <w:spacing w:before="720" w:line="192" w:lineRule="auto"/>
        <w:rPr>
          <w:rFonts w:eastAsia="Times New Roman" w:cs="Traditional Arabic"/>
          <w:sz w:val="26"/>
          <w:szCs w:val="36"/>
          <w:lang w:val="en-US" w:bidi="ar-EG"/>
          <w:rPrChange w:id="80" w:author="Author">
            <w:rPr>
              <w:rFonts w:eastAsia="Times New Roman" w:cs="Traditional Arabic"/>
              <w:sz w:val="26"/>
              <w:szCs w:val="36"/>
              <w:highlight w:val="yellow"/>
              <w:lang w:val="en-US" w:bidi="ar-EG"/>
            </w:rPr>
          </w:rPrChange>
        </w:rPr>
      </w:pP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81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lastRenderedPageBreak/>
        <w:t>الج</w:t>
      </w:r>
      <w:r w:rsidR="009B6398">
        <w:rPr>
          <w:rFonts w:eastAsia="Times New Roman" w:cs="Traditional Arabic" w:hint="cs"/>
          <w:sz w:val="26"/>
          <w:szCs w:val="36"/>
          <w:rtl/>
          <w:lang w:bidi="ar-EG"/>
        </w:rPr>
        <w:t>ـ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82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زء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83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/>
          <w:sz w:val="26"/>
          <w:szCs w:val="36"/>
          <w:lang w:val="en-US" w:bidi="ar-EG"/>
          <w:rPrChange w:id="84" w:author="Author">
            <w:rPr>
              <w:rFonts w:eastAsia="Times New Roman" w:cs="Traditional Arabic"/>
              <w:sz w:val="26"/>
              <w:szCs w:val="36"/>
              <w:highlight w:val="yellow"/>
              <w:lang w:val="en-US" w:bidi="ar-EG"/>
            </w:rPr>
          </w:rPrChange>
        </w:rPr>
        <w:t>23</w:t>
      </w:r>
    </w:p>
    <w:p w:rsidR="00546E30" w:rsidRPr="00322649" w:rsidRDefault="00546E30" w:rsidP="009B6398">
      <w:pPr>
        <w:pStyle w:val="Part"/>
        <w:tabs>
          <w:tab w:val="left" w:pos="567"/>
          <w:tab w:val="left" w:pos="1134"/>
          <w:tab w:val="left" w:pos="1701"/>
          <w:tab w:val="left" w:pos="2268"/>
          <w:tab w:val="left" w:pos="2835"/>
        </w:tabs>
        <w:bidi/>
        <w:spacing w:before="240" w:line="192" w:lineRule="auto"/>
        <w:rPr>
          <w:rFonts w:eastAsia="Times New Roman" w:cs="Traditional Arabic"/>
          <w:sz w:val="26"/>
          <w:szCs w:val="36"/>
          <w:lang w:bidi="ar-EG"/>
          <w:rPrChange w:id="85" w:author="Author">
            <w:rPr>
              <w:rFonts w:eastAsia="Times New Roman" w:cs="Traditional Arabic"/>
              <w:sz w:val="26"/>
              <w:szCs w:val="36"/>
              <w:highlight w:val="yellow"/>
              <w:lang w:bidi="ar-EG"/>
            </w:rPr>
          </w:rPrChange>
        </w:rPr>
      </w:pP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86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مقترحات</w:t>
      </w:r>
      <w:r w:rsidR="0025297F" w:rsidRPr="00322649">
        <w:rPr>
          <w:rFonts w:eastAsia="Times New Roman" w:cs="Traditional Arabic"/>
          <w:sz w:val="26"/>
          <w:szCs w:val="36"/>
          <w:rtl/>
          <w:lang w:bidi="ar-EG"/>
          <w:rPrChange w:id="87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="0025297F" w:rsidRPr="00322649">
        <w:rPr>
          <w:rFonts w:eastAsia="Times New Roman" w:cs="Traditional Arabic" w:hint="eastAsia"/>
          <w:sz w:val="26"/>
          <w:szCs w:val="36"/>
          <w:rtl/>
          <w:lang w:bidi="ar-EG"/>
          <w:rPrChange w:id="88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مشتركة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89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90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مقدمة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91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92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من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93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94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مجموعة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95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96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الدول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97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98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العربية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99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00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بشأن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01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02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أعمال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03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04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المؤتمر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05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br/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06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تعديلات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07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08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على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09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10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القرار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11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/>
          <w:sz w:val="26"/>
          <w:szCs w:val="36"/>
          <w:lang w:bidi="ar-EG"/>
          <w:rPrChange w:id="112" w:author="Author">
            <w:rPr>
              <w:rFonts w:eastAsia="Times New Roman" w:cs="Traditional Arabic"/>
              <w:sz w:val="26"/>
              <w:szCs w:val="36"/>
              <w:highlight w:val="yellow"/>
              <w:lang w:bidi="ar-EG"/>
            </w:rPr>
          </w:rPrChange>
        </w:rPr>
        <w:t>102</w:t>
      </w:r>
    </w:p>
    <w:p w:rsidR="00E07E81" w:rsidRPr="00322649" w:rsidRDefault="00961B3D" w:rsidP="00546E30">
      <w:pPr>
        <w:pStyle w:val="Proposal"/>
        <w:pageBreakBefore w:val="0"/>
      </w:pPr>
      <w:r w:rsidRPr="00322649">
        <w:t>MOD</w:t>
      </w:r>
      <w:r w:rsidRPr="00322649">
        <w:tab/>
        <w:t>ARB/79A3/2</w:t>
      </w:r>
    </w:p>
    <w:p w:rsidR="00961B3D" w:rsidRPr="00322649" w:rsidRDefault="00961B3D" w:rsidP="00546E30">
      <w:pPr>
        <w:pStyle w:val="ResNo"/>
        <w:rPr>
          <w:rtl/>
        </w:rPr>
      </w:pPr>
      <w:bookmarkStart w:id="113" w:name="_Toc280260274"/>
      <w:r w:rsidRPr="00322649">
        <w:rPr>
          <w:rFonts w:hint="cs"/>
          <w:rtl/>
        </w:rPr>
        <w:t>القـرار</w:t>
      </w:r>
      <w:r w:rsidRPr="00322649">
        <w:rPr>
          <w:rtl/>
        </w:rPr>
        <w:t xml:space="preserve"> </w:t>
      </w:r>
      <w:r w:rsidRPr="00322649">
        <w:t>102</w:t>
      </w:r>
      <w:r w:rsidRPr="00322649">
        <w:rPr>
          <w:rtl/>
        </w:rPr>
        <w:t xml:space="preserve"> (</w:t>
      </w:r>
      <w:r w:rsidRPr="00322649">
        <w:rPr>
          <w:rFonts w:hint="cs"/>
          <w:rtl/>
        </w:rPr>
        <w:t>المراجَع</w:t>
      </w:r>
      <w:r w:rsidRPr="00322649">
        <w:rPr>
          <w:rtl/>
        </w:rPr>
        <w:t xml:space="preserve"> </w:t>
      </w:r>
      <w:r w:rsidR="00546E30" w:rsidRPr="00322649">
        <w:rPr>
          <w:rFonts w:hint="cs"/>
          <w:rtl/>
          <w:lang w:bidi="ar-SA"/>
        </w:rPr>
        <w:t>في</w:t>
      </w:r>
      <w:del w:id="114" w:author="Unknown">
        <w:r w:rsidR="00546E30" w:rsidRPr="00322649" w:rsidDel="003B7616">
          <w:rPr>
            <w:rtl/>
            <w:lang w:bidi="ar-SA"/>
          </w:rPr>
          <w:delText xml:space="preserve"> </w:delText>
        </w:r>
      </w:del>
      <w:del w:id="115" w:author="Author">
        <w:r w:rsidR="00546E30" w:rsidRPr="00322649" w:rsidDel="006E2FC0">
          <w:rPr>
            <w:rFonts w:hint="cs"/>
            <w:rtl/>
            <w:lang w:bidi="ar-SA"/>
          </w:rPr>
          <w:delText>غوادالاخارا</w:delText>
        </w:r>
      </w:del>
      <w:del w:id="116" w:author="Unknown">
        <w:r w:rsidR="00546E30" w:rsidRPr="00322649" w:rsidDel="003B7616">
          <w:rPr>
            <w:rFonts w:hint="cs"/>
            <w:rtl/>
            <w:lang w:bidi="ar-SA"/>
          </w:rPr>
          <w:delText>،</w:delText>
        </w:r>
        <w:r w:rsidR="00546E30" w:rsidRPr="00322649" w:rsidDel="003B7616">
          <w:rPr>
            <w:rtl/>
            <w:lang w:bidi="ar-SA"/>
          </w:rPr>
          <w:delText xml:space="preserve"> </w:delText>
        </w:r>
      </w:del>
      <w:del w:id="117" w:author="Author">
        <w:r w:rsidR="00546E30" w:rsidRPr="00322649" w:rsidDel="006E2FC0">
          <w:rPr>
            <w:lang w:val="en-GB" w:bidi="ar-SA"/>
          </w:rPr>
          <w:delText>2010</w:delText>
        </w:r>
      </w:del>
      <w:ins w:id="118" w:author="Author">
        <w:r w:rsidR="00546E30" w:rsidRPr="00322649">
          <w:rPr>
            <w:rtl/>
            <w:lang w:bidi="ar-SA"/>
          </w:rPr>
          <w:t xml:space="preserve"> </w:t>
        </w:r>
        <w:r w:rsidR="00546E30" w:rsidRPr="00322649">
          <w:rPr>
            <w:rFonts w:hint="cs"/>
            <w:rtl/>
            <w:lang w:bidi="ar-SA"/>
          </w:rPr>
          <w:t>بوسان</w:t>
        </w:r>
        <w:r w:rsidR="00546E30" w:rsidRPr="00322649">
          <w:rPr>
            <w:rFonts w:hint="cs"/>
            <w:rtl/>
          </w:rPr>
          <w:t>،</w:t>
        </w:r>
        <w:r w:rsidR="00546E30" w:rsidRPr="00322649">
          <w:rPr>
            <w:rtl/>
          </w:rPr>
          <w:t xml:space="preserve"> </w:t>
        </w:r>
        <w:r w:rsidR="00546E30" w:rsidRPr="00322649">
          <w:rPr>
            <w:lang w:val="en-GB" w:bidi="ar-SA"/>
          </w:rPr>
          <w:t>2014</w:t>
        </w:r>
      </w:ins>
      <w:r w:rsidRPr="00322649">
        <w:rPr>
          <w:rtl/>
        </w:rPr>
        <w:t>)</w:t>
      </w:r>
      <w:bookmarkEnd w:id="113"/>
    </w:p>
    <w:p w:rsidR="00961B3D" w:rsidRPr="00322649" w:rsidRDefault="00961B3D" w:rsidP="00961B3D">
      <w:pPr>
        <w:pStyle w:val="Restitle"/>
        <w:rPr>
          <w:rtl/>
        </w:rPr>
      </w:pPr>
      <w:bookmarkStart w:id="119" w:name="_Toc280260275"/>
      <w:r w:rsidRPr="00322649">
        <w:rPr>
          <w:rFonts w:hint="cs"/>
          <w:rtl/>
        </w:rPr>
        <w:t>دور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يتعلق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بقضايا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السياسة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الدولية</w:t>
      </w:r>
      <w:r w:rsidRPr="00322649">
        <w:rPr>
          <w:rtl/>
        </w:rPr>
        <w:br/>
      </w:r>
      <w:r w:rsidRPr="00322649">
        <w:rPr>
          <w:rFonts w:hint="cs"/>
          <w:rtl/>
        </w:rPr>
        <w:t>المتصلة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وبإدارة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موارد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ذلك</w:t>
      </w:r>
      <w:r w:rsidRPr="00322649">
        <w:rPr>
          <w:rtl/>
        </w:rPr>
        <w:br/>
      </w:r>
      <w:r w:rsidRPr="00322649">
        <w:rPr>
          <w:rFonts w:hint="cs"/>
          <w:rtl/>
        </w:rPr>
        <w:t>إدارة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أسماء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الميادين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والعناوين</w:t>
      </w:r>
      <w:bookmarkEnd w:id="119"/>
    </w:p>
    <w:p w:rsidR="00961B3D" w:rsidRPr="00322649" w:rsidRDefault="00D968DD" w:rsidP="00D968DD">
      <w:pPr>
        <w:pStyle w:val="Normalaftertitle"/>
        <w:rPr>
          <w:rtl/>
        </w:rPr>
      </w:pPr>
      <w:r w:rsidRPr="00322649">
        <w:rPr>
          <w:rFonts w:hint="cs"/>
          <w:rtl/>
          <w:lang w:bidi="ar-SA"/>
        </w:rPr>
        <w:t>إن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مؤتمر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المندوبين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المفوضين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للاتحاد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الدولي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للاتصالات</w:t>
      </w:r>
      <w:r w:rsidRPr="00322649">
        <w:rPr>
          <w:rtl/>
          <w:lang w:bidi="ar-SA"/>
        </w:rPr>
        <w:t xml:space="preserve"> (</w:t>
      </w:r>
      <w:del w:id="120" w:author="Author">
        <w:r w:rsidRPr="00322649" w:rsidDel="006E2FC0">
          <w:rPr>
            <w:rFonts w:hint="cs"/>
            <w:rtl/>
            <w:lang w:bidi="ar-SA"/>
          </w:rPr>
          <w:delText>غوادالاخارا</w:delText>
        </w:r>
      </w:del>
      <w:del w:id="121" w:author="Unknown">
        <w:r w:rsidRPr="00322649" w:rsidDel="003B7616">
          <w:rPr>
            <w:rFonts w:hint="cs"/>
            <w:rtl/>
            <w:lang w:bidi="ar-SA"/>
          </w:rPr>
          <w:delText>،</w:delText>
        </w:r>
        <w:r w:rsidRPr="00322649" w:rsidDel="003B7616">
          <w:rPr>
            <w:rtl/>
            <w:lang w:bidi="ar-SA"/>
          </w:rPr>
          <w:delText xml:space="preserve"> </w:delText>
        </w:r>
      </w:del>
      <w:del w:id="122" w:author="Author">
        <w:r w:rsidRPr="00322649" w:rsidDel="006E2FC0">
          <w:rPr>
            <w:lang w:val="en-GB"/>
          </w:rPr>
          <w:delText>2010</w:delText>
        </w:r>
      </w:del>
      <w:ins w:id="123" w:author="Author">
        <w:r w:rsidRPr="00322649">
          <w:rPr>
            <w:rFonts w:hint="cs"/>
            <w:rtl/>
            <w:lang w:bidi="ar-SA"/>
          </w:rPr>
          <w:t>بوسان</w:t>
        </w:r>
        <w:r w:rsidRPr="00322649">
          <w:rPr>
            <w:rFonts w:hint="cs"/>
            <w:rtl/>
          </w:rPr>
          <w:t>،</w:t>
        </w:r>
        <w:r w:rsidRPr="00322649">
          <w:rPr>
            <w:rtl/>
          </w:rPr>
          <w:t xml:space="preserve"> </w:t>
        </w:r>
        <w:r w:rsidRPr="00322649">
          <w:rPr>
            <w:lang w:val="en-GB"/>
          </w:rPr>
          <w:t>2014</w:t>
        </w:r>
      </w:ins>
      <w:r w:rsidRPr="00322649">
        <w:rPr>
          <w:rtl/>
          <w:lang w:bidi="ar-SA"/>
        </w:rPr>
        <w:t>)</w:t>
      </w:r>
      <w:r w:rsidR="00961B3D" w:rsidRPr="00322649">
        <w:rPr>
          <w:rFonts w:hint="cs"/>
          <w:rtl/>
        </w:rPr>
        <w:t>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إذ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يقر</w:t>
      </w:r>
    </w:p>
    <w:p w:rsidR="00961B3D" w:rsidRPr="00322649" w:rsidRDefault="00961B3D" w:rsidP="00961B3D">
      <w:pPr>
        <w:rPr>
          <w:rtl/>
        </w:rPr>
      </w:pPr>
      <w:r w:rsidRPr="00322649">
        <w:rPr>
          <w:i/>
          <w:iCs/>
          <w:rtl/>
        </w:rPr>
        <w:t xml:space="preserve"> </w:t>
      </w:r>
      <w:r w:rsidRPr="00322649">
        <w:rPr>
          <w:rFonts w:hint="cs"/>
          <w:i/>
          <w:iCs/>
          <w:rtl/>
        </w:rPr>
        <w:t>أ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بجميع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قرارات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مؤتمر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المندوبين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المفوضين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بهذا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القرار؛</w:t>
      </w:r>
    </w:p>
    <w:p w:rsidR="00961B3D" w:rsidRPr="00322649" w:rsidRDefault="00961B3D" w:rsidP="00961B3D">
      <w:r w:rsidRPr="00322649">
        <w:rPr>
          <w:rFonts w:hint="cs"/>
          <w:i/>
          <w:iCs/>
          <w:rtl/>
        </w:rPr>
        <w:t>ب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بجميع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نتائج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لمجتمع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بهذا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القرار،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وإذ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يضع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اعتباره</w:t>
      </w:r>
    </w:p>
    <w:p w:rsidR="00961B3D" w:rsidRPr="00322649" w:rsidRDefault="00961B3D" w:rsidP="00D968DD">
      <w:pPr>
        <w:rPr>
          <w:rtl/>
        </w:rPr>
      </w:pPr>
      <w:r w:rsidRPr="00322649">
        <w:rPr>
          <w:i/>
          <w:iCs/>
          <w:rtl/>
        </w:rPr>
        <w:t xml:space="preserve"> </w:t>
      </w:r>
      <w:r w:rsidRPr="00322649">
        <w:rPr>
          <w:rFonts w:hint="cs"/>
          <w:i/>
          <w:iCs/>
          <w:rtl/>
        </w:rPr>
        <w:t>أ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="00D968DD" w:rsidRPr="00322649">
        <w:rPr>
          <w:rFonts w:hint="cs"/>
          <w:rtl/>
          <w:lang w:bidi="ar-SA"/>
        </w:rPr>
        <w:t>أن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مقاصد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الاتحاد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تشمل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جملة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أمور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من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بينها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الترويج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على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المستوى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الدولي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لاعتماد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نهج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شامل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إزاء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المسائل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الخاصة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بالاتصالات</w:t>
      </w:r>
      <w:r w:rsidR="00D968DD" w:rsidRPr="00322649">
        <w:rPr>
          <w:rtl/>
          <w:lang w:bidi="ar-SA"/>
        </w:rPr>
        <w:t>/</w:t>
      </w:r>
      <w:r w:rsidR="00D968DD" w:rsidRPr="00322649">
        <w:rPr>
          <w:rFonts w:hint="cs"/>
          <w:rtl/>
          <w:lang w:bidi="ar-SA"/>
        </w:rPr>
        <w:t>تكنولوجيا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المعلومات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والاتصالات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في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ظل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اقتصاد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المعلومات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ومجتمع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المعلومات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العالميين،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وتوسيع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انتشار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المزايا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التي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تقدمها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تكنولوجيات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الاتصالات</w:t>
      </w:r>
      <w:ins w:id="124" w:author="Author">
        <w:r w:rsidR="00D968DD" w:rsidRPr="00322649">
          <w:rPr>
            <w:rtl/>
            <w:lang w:bidi="ar-SA"/>
          </w:rPr>
          <w:t>/</w:t>
        </w:r>
        <w:r w:rsidR="00D968DD" w:rsidRPr="00322649">
          <w:rPr>
            <w:rFonts w:hint="cs"/>
            <w:rtl/>
            <w:lang w:bidi="ar-SA"/>
          </w:rPr>
          <w:t>تكنولوجيا</w:t>
        </w:r>
        <w:r w:rsidR="00D968DD" w:rsidRPr="00322649">
          <w:rPr>
            <w:rtl/>
            <w:lang w:bidi="ar-SA"/>
          </w:rPr>
          <w:t xml:space="preserve"> </w:t>
        </w:r>
        <w:r w:rsidR="00D968DD" w:rsidRPr="00322649">
          <w:rPr>
            <w:rFonts w:hint="cs"/>
            <w:rtl/>
            <w:lang w:bidi="ar-SA"/>
          </w:rPr>
          <w:t>المعلومات</w:t>
        </w:r>
        <w:r w:rsidR="00D968DD" w:rsidRPr="00322649">
          <w:rPr>
            <w:rtl/>
            <w:lang w:bidi="ar-SA"/>
          </w:rPr>
          <w:t xml:space="preserve"> </w:t>
        </w:r>
        <w:r w:rsidR="00D968DD" w:rsidRPr="00322649">
          <w:rPr>
            <w:rFonts w:hint="cs"/>
            <w:rtl/>
            <w:lang w:bidi="ar-SA"/>
          </w:rPr>
          <w:t>والاتصالات</w:t>
        </w:r>
      </w:ins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الجديدة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لكي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تشمل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جميع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سكان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العالم،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والتوفيق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بين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الجهود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التي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تبذلها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الدول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الأعضاء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وأعضاء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القطاعات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لبلوغ</w:t>
      </w:r>
      <w:r w:rsidR="00D968DD" w:rsidRPr="00322649">
        <w:rPr>
          <w:rtl/>
          <w:lang w:bidi="ar-SA"/>
        </w:rPr>
        <w:t xml:space="preserve"> </w:t>
      </w:r>
      <w:r w:rsidR="00D968DD" w:rsidRPr="00322649">
        <w:rPr>
          <w:rFonts w:hint="cs"/>
          <w:rtl/>
          <w:lang w:bidi="ar-SA"/>
        </w:rPr>
        <w:t>هذه</w:t>
      </w:r>
      <w:r w:rsidR="00D968DD" w:rsidRPr="00322649">
        <w:rPr>
          <w:rFonts w:hint="eastAsia"/>
          <w:rtl/>
          <w:lang w:bidi="ar-SA"/>
        </w:rPr>
        <w:t> </w:t>
      </w:r>
      <w:r w:rsidR="00D968DD" w:rsidRPr="00322649">
        <w:rPr>
          <w:rFonts w:hint="cs"/>
          <w:rtl/>
          <w:lang w:bidi="ar-SA"/>
        </w:rPr>
        <w:t>الأهداف؛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ب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التقدم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مجال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التحتية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للمعلومات،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سيما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تطوير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وتنمية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مراعاة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متطلبات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وسمات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التشغيل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البيني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الجيل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التالي</w:t>
      </w:r>
      <w:r w:rsidRPr="00322649">
        <w:rPr>
          <w:rtl/>
        </w:rPr>
        <w:t xml:space="preserve"> </w:t>
      </w:r>
      <w:r w:rsidRPr="00322649">
        <w:t>(NGN)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المستقبلية،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أهمية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حاسمة،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بصفته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محركاً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هاماً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لنمو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الاقتصاد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القرن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الحادي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والعشرين؛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ج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تنمية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تجري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أساساً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بناءً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توجهات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السوق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مدفوعةً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بالمبادرات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الخاصة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والحكومية؛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د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القطاع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الخاص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مستمر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أداء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جداً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توسيع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وتنميتها،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خلال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الاستثمارات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التحتية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والخدمات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مثلاً؛</w:t>
      </w:r>
    </w:p>
    <w:p w:rsidR="00961B3D" w:rsidRPr="00322649" w:rsidRDefault="00961B3D" w:rsidP="00961B3D">
      <w:pPr>
        <w:rPr>
          <w:rFonts w:hint="cs"/>
          <w:rtl/>
        </w:rPr>
      </w:pPr>
      <w:r w:rsidRPr="00322649">
        <w:rPr>
          <w:rFonts w:hint="cs"/>
          <w:i/>
          <w:iCs/>
          <w:rtl/>
        </w:rPr>
        <w:t>ﻫ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إدارة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تسجيل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وتوزيع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أسماء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الميادين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والعناوين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يجب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تعكس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تماماً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الطبيعة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الجغرافية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لشبكة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مراعاة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التوازن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المنصف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لمصالح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جميع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أصحاب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المصلحة؛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و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الدور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الذي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التنظيم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الناجح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للقمة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لمجتمع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بمرحلتيها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إعلان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مبادئ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جنيف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وخطة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جنيف،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المعتمدين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Fonts w:hint="eastAsia"/>
          <w:rtl/>
        </w:rPr>
        <w:t> </w:t>
      </w:r>
      <w:r w:rsidRPr="00322649">
        <w:t>2003</w:t>
      </w:r>
      <w:r w:rsidRPr="00322649">
        <w:rPr>
          <w:rFonts w:hint="cs"/>
          <w:rtl/>
        </w:rPr>
        <w:t>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والتزام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تونس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وبرنامج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تونس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مجتمع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المعتمدين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Fonts w:hint="eastAsia"/>
          <w:rtl/>
        </w:rPr>
        <w:t> </w:t>
      </w:r>
      <w:r w:rsidRPr="00322649">
        <w:t>2005</w:t>
      </w:r>
      <w:r w:rsidRPr="00322649">
        <w:rPr>
          <w:rFonts w:hint="cs"/>
          <w:rtl/>
        </w:rPr>
        <w:t>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أيدتها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الجمعية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للأمم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المتحدة؛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lastRenderedPageBreak/>
        <w:t>ز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إدارة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تحظى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باهتمام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يبرره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ويجب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تجرى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أساس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تعاون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وبين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جميع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أصحاب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المصلحة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أساس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نتائج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لمجتمع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بمرحلتيها؛</w:t>
      </w:r>
    </w:p>
    <w:p w:rsidR="00961B3D" w:rsidRPr="00322649" w:rsidRDefault="00961B3D" w:rsidP="000643F4">
      <w:pPr>
        <w:rPr>
          <w:rtl/>
        </w:rPr>
      </w:pPr>
      <w:r w:rsidRPr="00322649">
        <w:rPr>
          <w:rFonts w:hint="cs"/>
          <w:i/>
          <w:iCs/>
          <w:rtl/>
        </w:rPr>
        <w:t>ح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="000643F4" w:rsidRPr="00322649">
        <w:rPr>
          <w:rFonts w:hint="cs"/>
          <w:rtl/>
          <w:lang w:bidi="ar-SA"/>
        </w:rPr>
        <w:t>أنه</w:t>
      </w:r>
      <w:r w:rsidR="000643F4" w:rsidRPr="00322649">
        <w:rPr>
          <w:rtl/>
          <w:lang w:bidi="ar-SA"/>
        </w:rPr>
        <w:t xml:space="preserve"> </w:t>
      </w:r>
      <w:ins w:id="125" w:author="Author">
        <w:r w:rsidR="000643F4" w:rsidRPr="00322649">
          <w:rPr>
            <w:rFonts w:hint="cs"/>
            <w:rtl/>
            <w:lang w:bidi="ar-SA"/>
          </w:rPr>
          <w:t>على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النحو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المعلن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في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نتائج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القمة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العالمية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لمجتمع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المعلومات؛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فإن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سلطة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وضع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السياسات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العامة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الدولية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المتصلة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بالإنترنت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هي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حق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سيادي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للدول،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كما</w:t>
        </w:r>
        <w:r w:rsidR="000643F4" w:rsidRPr="00322649">
          <w:rPr>
            <w:rtl/>
            <w:lang w:bidi="ar-SA"/>
          </w:rPr>
          <w:t xml:space="preserve"> </w:t>
        </w:r>
      </w:ins>
      <w:r w:rsidR="000643F4" w:rsidRPr="00322649">
        <w:rPr>
          <w:rFonts w:hint="cs"/>
          <w:rtl/>
          <w:lang w:bidi="ar-SA"/>
        </w:rPr>
        <w:t>ينبغي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أن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يكون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لجميع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الحكومات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دور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متساو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ومسؤولية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متساوية،</w:t>
      </w:r>
      <w:r w:rsidR="000643F4" w:rsidRPr="00322649">
        <w:rPr>
          <w:rtl/>
          <w:lang w:bidi="ar-SA"/>
        </w:rPr>
        <w:t xml:space="preserve"> </w:t>
      </w:r>
      <w:del w:id="126" w:author="Author">
        <w:r w:rsidR="000643F4" w:rsidRPr="00322649" w:rsidDel="0066675D">
          <w:rPr>
            <w:rFonts w:hint="cs"/>
            <w:rtl/>
            <w:lang w:bidi="ar-SA"/>
          </w:rPr>
          <w:delText>على</w:delText>
        </w:r>
        <w:r w:rsidR="000643F4" w:rsidRPr="00322649" w:rsidDel="0066675D">
          <w:rPr>
            <w:rtl/>
            <w:lang w:bidi="ar-SA"/>
          </w:rPr>
          <w:delText xml:space="preserve"> </w:delText>
        </w:r>
        <w:r w:rsidR="000643F4" w:rsidRPr="00322649" w:rsidDel="0066675D">
          <w:rPr>
            <w:rFonts w:hint="cs"/>
            <w:rtl/>
            <w:lang w:bidi="ar-SA"/>
          </w:rPr>
          <w:delText>النحو</w:delText>
        </w:r>
        <w:r w:rsidR="000643F4" w:rsidRPr="00322649" w:rsidDel="0066675D">
          <w:rPr>
            <w:rtl/>
            <w:lang w:bidi="ar-SA"/>
          </w:rPr>
          <w:delText xml:space="preserve"> </w:delText>
        </w:r>
        <w:r w:rsidR="000643F4" w:rsidRPr="00322649" w:rsidDel="0066675D">
          <w:rPr>
            <w:rFonts w:hint="cs"/>
            <w:rtl/>
            <w:lang w:bidi="ar-SA"/>
          </w:rPr>
          <w:delText>المعلن</w:delText>
        </w:r>
        <w:r w:rsidR="000643F4" w:rsidRPr="00322649" w:rsidDel="0066675D">
          <w:rPr>
            <w:rtl/>
            <w:lang w:bidi="ar-SA"/>
          </w:rPr>
          <w:delText xml:space="preserve"> </w:delText>
        </w:r>
        <w:r w:rsidR="000643F4" w:rsidRPr="00322649" w:rsidDel="0066675D">
          <w:rPr>
            <w:rFonts w:hint="cs"/>
            <w:rtl/>
            <w:lang w:bidi="ar-SA"/>
          </w:rPr>
          <w:delText>في</w:delText>
        </w:r>
        <w:r w:rsidR="000643F4" w:rsidRPr="00322649" w:rsidDel="0066675D">
          <w:rPr>
            <w:rtl/>
            <w:lang w:bidi="ar-SA"/>
          </w:rPr>
          <w:delText xml:space="preserve"> </w:delText>
        </w:r>
        <w:r w:rsidR="000643F4" w:rsidRPr="00322649" w:rsidDel="0066675D">
          <w:rPr>
            <w:rFonts w:hint="cs"/>
            <w:rtl/>
            <w:lang w:bidi="ar-SA"/>
          </w:rPr>
          <w:delText>نتائج</w:delText>
        </w:r>
        <w:r w:rsidR="000643F4" w:rsidRPr="00322649" w:rsidDel="0066675D">
          <w:rPr>
            <w:rtl/>
            <w:lang w:bidi="ar-SA"/>
          </w:rPr>
          <w:delText xml:space="preserve"> </w:delText>
        </w:r>
        <w:r w:rsidR="000643F4" w:rsidRPr="00322649" w:rsidDel="0066675D">
          <w:rPr>
            <w:rFonts w:hint="cs"/>
            <w:rtl/>
            <w:lang w:bidi="ar-SA"/>
          </w:rPr>
          <w:delText>القمة</w:delText>
        </w:r>
        <w:r w:rsidR="000643F4" w:rsidRPr="00322649" w:rsidDel="0066675D">
          <w:rPr>
            <w:rtl/>
            <w:lang w:bidi="ar-SA"/>
          </w:rPr>
          <w:delText xml:space="preserve"> </w:delText>
        </w:r>
        <w:r w:rsidR="000643F4" w:rsidRPr="00322649" w:rsidDel="0066675D">
          <w:rPr>
            <w:rFonts w:hint="cs"/>
            <w:rtl/>
            <w:lang w:bidi="ar-SA"/>
          </w:rPr>
          <w:delText>العالمية</w:delText>
        </w:r>
        <w:r w:rsidR="000643F4" w:rsidRPr="00322649" w:rsidDel="0066675D">
          <w:rPr>
            <w:rtl/>
            <w:lang w:bidi="ar-SA"/>
          </w:rPr>
          <w:delText xml:space="preserve"> </w:delText>
        </w:r>
        <w:r w:rsidR="000643F4" w:rsidRPr="00322649" w:rsidDel="0066675D">
          <w:rPr>
            <w:rFonts w:hint="cs"/>
            <w:rtl/>
            <w:lang w:bidi="ar-SA"/>
          </w:rPr>
          <w:delText>لمجتمع</w:delText>
        </w:r>
        <w:r w:rsidR="000643F4" w:rsidRPr="00322649" w:rsidDel="0066675D">
          <w:rPr>
            <w:rtl/>
            <w:lang w:bidi="ar-SA"/>
          </w:rPr>
          <w:delText xml:space="preserve"> </w:delText>
        </w:r>
        <w:r w:rsidR="000643F4" w:rsidRPr="00322649" w:rsidDel="0066675D">
          <w:rPr>
            <w:rFonts w:hint="cs"/>
            <w:rtl/>
            <w:lang w:bidi="ar-SA"/>
          </w:rPr>
          <w:delText>المعلومات</w:delText>
        </w:r>
      </w:del>
      <w:del w:id="127" w:author="Unknown">
        <w:r w:rsidR="000643F4" w:rsidRPr="00322649" w:rsidDel="00176CB1">
          <w:rPr>
            <w:rFonts w:hint="cs"/>
            <w:rtl/>
            <w:lang w:bidi="ar-SA"/>
          </w:rPr>
          <w:delText>،</w:delText>
        </w:r>
        <w:r w:rsidR="000643F4" w:rsidRPr="00322649" w:rsidDel="00176CB1">
          <w:rPr>
            <w:rtl/>
            <w:lang w:bidi="ar-SA"/>
          </w:rPr>
          <w:delText xml:space="preserve"> </w:delText>
        </w:r>
      </w:del>
      <w:r w:rsidR="000643F4" w:rsidRPr="00322649">
        <w:rPr>
          <w:rFonts w:hint="cs"/>
          <w:rtl/>
          <w:lang w:bidi="ar-SA"/>
        </w:rPr>
        <w:t>في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الإدارة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الدولية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لشبكة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الإنترنت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الحالية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وما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rPr>
          <w:rFonts w:hint="cs"/>
          <w:rtl/>
          <w:lang w:bidi="ar-SA"/>
        </w:rPr>
        <w:t>سيطرأ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عليها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من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تطورات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مستقبلية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وفي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الإنترنت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المستقبلية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وفي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ضمان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استقرار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شبكة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الإنترنت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وأمنها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واستمراريتها،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مع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الاعتراف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أيضاً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بضرورة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وضع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الحكومات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لسياسات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عامة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بالتشاور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مع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جميع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أصحاب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rPr>
          <w:rFonts w:hint="cs"/>
          <w:rtl/>
          <w:lang w:bidi="ar-SA"/>
        </w:rPr>
        <w:t>المصلحة،</w:t>
      </w:r>
    </w:p>
    <w:p w:rsidR="00961B3D" w:rsidRPr="00322649" w:rsidRDefault="00961B3D" w:rsidP="00BF471C">
      <w:pPr>
        <w:pStyle w:val="Call"/>
      </w:pPr>
      <w:r w:rsidRPr="00322649">
        <w:rPr>
          <w:rFonts w:hint="cs"/>
          <w:rtl/>
        </w:rPr>
        <w:t>وإذ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يقر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كذلك</w:t>
      </w:r>
    </w:p>
    <w:p w:rsidR="00961B3D" w:rsidRPr="00322649" w:rsidRDefault="00961B3D" w:rsidP="00961B3D">
      <w:pPr>
        <w:rPr>
          <w:rtl/>
        </w:rPr>
      </w:pPr>
      <w:r w:rsidRPr="00322649">
        <w:rPr>
          <w:i/>
          <w:iCs/>
          <w:rtl/>
        </w:rPr>
        <w:t xml:space="preserve"> </w:t>
      </w:r>
      <w:r w:rsidRPr="00322649">
        <w:rPr>
          <w:rFonts w:hint="cs"/>
          <w:i/>
          <w:iCs/>
          <w:rtl/>
        </w:rPr>
        <w:t>أ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بأن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يعالج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المسائل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التقنية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ومسائل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السياسة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الحالية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وتطور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الجيل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التالي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فضلاً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إجراء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دراسات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المستقبلية؛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ب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بأن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يقوم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بمهمة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التنسيق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لعدد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أنظمة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توزيع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الموارد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الراديوية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وأنه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يمثل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محفلاً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لمناقشة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السياسات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المجال؛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ج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بأن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بذل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جهوداً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ملموسة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قضايا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نظام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الترقيم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الإلكتروني</w:t>
      </w:r>
      <w:r w:rsidRPr="00322649">
        <w:rPr>
          <w:rFonts w:hint="eastAsia"/>
          <w:rtl/>
        </w:rPr>
        <w:t> </w:t>
      </w:r>
      <w:r w:rsidRPr="00322649">
        <w:t>(ENUM)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وإدارة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الميدان</w:t>
      </w:r>
      <w:r w:rsidRPr="00322649">
        <w:rPr>
          <w:rFonts w:hint="eastAsia"/>
          <w:rtl/>
        </w:rPr>
        <w:t> </w:t>
      </w:r>
      <w:r w:rsidRPr="00322649">
        <w:rPr>
          <w:rtl/>
        </w:rPr>
        <w:t>"</w:t>
      </w:r>
      <w:r w:rsidRPr="00322649">
        <w:t>.</w:t>
      </w:r>
      <w:proofErr w:type="spellStart"/>
      <w:r w:rsidRPr="00322649">
        <w:t>int</w:t>
      </w:r>
      <w:proofErr w:type="spellEnd"/>
      <w:r w:rsidRPr="00322649">
        <w:rPr>
          <w:rtl/>
        </w:rPr>
        <w:t xml:space="preserve">" </w:t>
      </w:r>
      <w:r w:rsidRPr="00322649">
        <w:rPr>
          <w:rFonts w:hint="cs"/>
          <w:rtl/>
        </w:rPr>
        <w:t>وأسماء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الميادين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الدولية</w:t>
      </w:r>
      <w:r w:rsidRPr="00322649">
        <w:rPr>
          <w:rFonts w:hint="eastAsia"/>
          <w:rtl/>
        </w:rPr>
        <w:t> </w:t>
      </w:r>
      <w:r w:rsidRPr="00322649">
        <w:t>(IDN)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وأسماء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الميادين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القطرية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المستوى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الأعلى</w:t>
      </w:r>
      <w:r w:rsidRPr="00322649">
        <w:rPr>
          <w:rFonts w:hint="eastAsia"/>
          <w:rtl/>
        </w:rPr>
        <w:t> </w:t>
      </w:r>
      <w:r w:rsidRPr="00322649">
        <w:t>(</w:t>
      </w:r>
      <w:proofErr w:type="spellStart"/>
      <w:r w:rsidRPr="00322649">
        <w:t>ccTLD</w:t>
      </w:r>
      <w:proofErr w:type="spellEnd"/>
      <w:r w:rsidRPr="00322649">
        <w:t>)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خلال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ورش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وأنشطة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تقييس؛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د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بأن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نشر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كتيباً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شاملاً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ومفيداً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والموضوعات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والمسائل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ذات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الصلة؛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ﻫ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بالفقرتين</w:t>
      </w:r>
      <w:r w:rsidRPr="00322649">
        <w:rPr>
          <w:rtl/>
        </w:rPr>
        <w:t xml:space="preserve"> </w:t>
      </w:r>
      <w:r w:rsidRPr="00322649">
        <w:t>71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</w:t>
      </w:r>
      <w:r w:rsidRPr="00322649">
        <w:t>78</w:t>
      </w:r>
      <w:r w:rsidRPr="00322649">
        <w:rPr>
          <w:rtl/>
        </w:rPr>
        <w:t> </w:t>
      </w:r>
      <w:r w:rsidRPr="00322649">
        <w:rPr>
          <w:rFonts w:hint="cs"/>
          <w:rtl/>
        </w:rPr>
        <w:t>أ</w:t>
      </w:r>
      <w:r w:rsidRPr="00322649">
        <w:rPr>
          <w:rFonts w:hint="eastAsia"/>
          <w:rtl/>
        </w:rPr>
        <w:t> </w:t>
      </w:r>
      <w:r w:rsidRPr="00322649">
        <w:rPr>
          <w:rtl/>
        </w:rPr>
        <w:t xml:space="preserve">)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برنامج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تونس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مجتمع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يخص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التعاونية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المعززة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إدارة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وإنشاء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منتدى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إدارة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كعمليتين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منفصلتين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تماماً؛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و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بنتائج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لمجتمع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الفقرات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Fonts w:hint="eastAsia"/>
          <w:rtl/>
        </w:rPr>
        <w:t> </w:t>
      </w:r>
      <w:r w:rsidRPr="00322649">
        <w:t>29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Fonts w:hint="eastAsia"/>
          <w:rtl/>
        </w:rPr>
        <w:t> </w:t>
      </w:r>
      <w:r w:rsidRPr="00322649">
        <w:t>82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إدارة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برنامج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تونس؛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ز</w:t>
      </w:r>
      <w:r w:rsidRPr="00322649">
        <w:rPr>
          <w:i/>
          <w:iCs/>
          <w:rtl/>
        </w:rPr>
        <w:t xml:space="preserve"> )</w:t>
      </w:r>
      <w:r w:rsidRPr="00322649">
        <w:rPr>
          <w:i/>
          <w:iCs/>
          <w:rtl/>
        </w:rPr>
        <w:tab/>
      </w:r>
      <w:r w:rsidRPr="00322649">
        <w:rPr>
          <w:rFonts w:hint="cs"/>
          <w:rtl/>
        </w:rPr>
        <w:t>بأنه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ينبغي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تشجيع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تيسير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التعاون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جميع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أصحاب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المصلحة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النحو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المشار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إليه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الفقرة</w:t>
      </w:r>
      <w:r w:rsidRPr="00322649">
        <w:rPr>
          <w:rFonts w:hint="eastAsia"/>
          <w:rtl/>
        </w:rPr>
        <w:t> </w:t>
      </w:r>
      <w:r w:rsidRPr="00322649">
        <w:t>35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برنامج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تونس؛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ح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بأن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تمثل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مصالح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سكان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البلد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الأراضي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فوضت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أسماء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ميادين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قطرية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مستوى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أعلى؛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ط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بأنه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ينبغي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ألا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تشارك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البلدان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القرارات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المتعلقة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بأسماء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الميادين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المستوى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لبلد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آخر،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وإذ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يؤكد</w:t>
      </w:r>
    </w:p>
    <w:p w:rsidR="00961B3D" w:rsidRPr="00322649" w:rsidRDefault="00961B3D" w:rsidP="000643F4">
      <w:pPr>
        <w:rPr>
          <w:rtl/>
        </w:rPr>
      </w:pPr>
      <w:r w:rsidRPr="00322649">
        <w:rPr>
          <w:i/>
          <w:iCs/>
          <w:rtl/>
        </w:rPr>
        <w:t xml:space="preserve"> </w:t>
      </w:r>
      <w:r w:rsidRPr="00322649">
        <w:rPr>
          <w:rFonts w:hint="cs"/>
          <w:i/>
          <w:iCs/>
          <w:rtl/>
        </w:rPr>
        <w:t>أ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="000643F4" w:rsidRPr="00322649">
        <w:rPr>
          <w:rFonts w:hint="cs"/>
          <w:rtl/>
          <w:lang w:bidi="ar-SA"/>
        </w:rPr>
        <w:t>أن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إدارة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الإنترنت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تشمل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مسائل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تتصل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بالسياسات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التقنية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والعامة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وينبغي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أن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تضم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جميع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أصحاب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المصلحة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والمنظمات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الحكومية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الدولية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والمنظمات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الدولية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ذات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الصلة</w:t>
      </w:r>
      <w:ins w:id="128" w:author="Author"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كل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حسب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دوره</w:t>
        </w:r>
      </w:ins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وفقاً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للفقرات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من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t>35</w:t>
      </w:r>
      <w:r w:rsidR="000643F4" w:rsidRPr="00322649">
        <w:rPr>
          <w:rtl/>
          <w:lang w:bidi="ar-SA"/>
        </w:rPr>
        <w:t> </w:t>
      </w:r>
      <w:r w:rsidR="000643F4" w:rsidRPr="00322649">
        <w:rPr>
          <w:rFonts w:hint="cs"/>
          <w:rtl/>
          <w:lang w:bidi="ar-SA"/>
        </w:rPr>
        <w:t>أ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rPr>
          <w:rtl/>
          <w:lang w:bidi="ar-SA"/>
        </w:rPr>
        <w:t>)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rPr>
          <w:rFonts w:hint="cs"/>
          <w:rtl/>
          <w:lang w:bidi="ar-SA"/>
        </w:rPr>
        <w:t>إلى</w:t>
      </w:r>
      <w:r w:rsidR="000643F4" w:rsidRPr="00322649">
        <w:rPr>
          <w:rtl/>
          <w:lang w:bidi="ar-SA"/>
        </w:rPr>
        <w:t xml:space="preserve"> </w:t>
      </w:r>
      <w:r w:rsidR="000643F4" w:rsidRPr="00322649">
        <w:t>35</w:t>
      </w:r>
      <w:r w:rsidR="000643F4" w:rsidRPr="00322649">
        <w:rPr>
          <w:rtl/>
          <w:lang w:bidi="ar-SA"/>
        </w:rPr>
        <w:t> </w:t>
      </w:r>
      <w:r w:rsidR="000643F4" w:rsidRPr="00322649">
        <w:rPr>
          <w:rFonts w:hint="cs"/>
          <w:rtl/>
          <w:lang w:bidi="ar-SA"/>
        </w:rPr>
        <w:t>ﻫ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rPr>
          <w:rtl/>
          <w:lang w:bidi="ar-SA"/>
        </w:rPr>
        <w:t>)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rPr>
          <w:rFonts w:hint="cs"/>
          <w:rtl/>
          <w:lang w:bidi="ar-SA"/>
        </w:rPr>
        <w:t>من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برنامج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عمل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rPr>
          <w:rFonts w:hint="cs"/>
          <w:rtl/>
          <w:lang w:bidi="ar-SA"/>
        </w:rPr>
        <w:t>تونس؛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ب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الحكومات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يشمل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توفير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إطار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قانوني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واضح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ومتماسك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ويمكن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التنبؤ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لتشجيع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وجود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بيئة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مؤاتية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تكون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تكنولوجيا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قابلة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للتشغيل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البيني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ولنفاذ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جميع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المواطنين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إليها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نطاق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واسع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ودون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تمييز،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وضمان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الملائمة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للمصالح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إدارة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موارد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أسماء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الميادين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والعناوين؛</w:t>
      </w:r>
    </w:p>
    <w:p w:rsidR="00961B3D" w:rsidRPr="00322649" w:rsidRDefault="00961B3D" w:rsidP="000643F4">
      <w:pPr>
        <w:rPr>
          <w:rtl/>
        </w:rPr>
      </w:pPr>
      <w:r w:rsidRPr="00322649">
        <w:rPr>
          <w:rFonts w:hint="cs"/>
          <w:i/>
          <w:iCs/>
          <w:rtl/>
        </w:rPr>
        <w:t>ج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="000643F4" w:rsidRPr="00322649">
        <w:rPr>
          <w:rFonts w:hint="cs"/>
          <w:rtl/>
          <w:lang w:bidi="ar-SA"/>
        </w:rPr>
        <w:t>أن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القمة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العالمية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لمجتمع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المعلومات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أدركت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الحاجة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إلى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تعاونية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معززة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في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المستقبل،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لتمكين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الحكومات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من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الاضطلاع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بأدوارها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ومسؤولياتها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على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قدم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المساواة،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في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مجال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مسائل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السياسة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العامة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الدولية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المتعلقة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بالإنترنت،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وليس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في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مجال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المسائل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اليومية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التقنية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والتشغيلية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التي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لا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rPr>
          <w:rFonts w:hint="cs"/>
          <w:rtl/>
          <w:lang w:bidi="ar-SA"/>
        </w:rPr>
        <w:t>تؤثر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على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مسائل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السياسة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العامة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rPr>
          <w:rFonts w:hint="cs"/>
          <w:rtl/>
          <w:lang w:bidi="ar-SA"/>
        </w:rPr>
        <w:t>الدولية</w:t>
      </w:r>
      <w:ins w:id="129" w:author="Author">
        <w:r w:rsidR="000643F4" w:rsidRPr="00322649">
          <w:rPr>
            <w:rFonts w:hint="cs"/>
            <w:rtl/>
            <w:lang w:bidi="ar-SA"/>
          </w:rPr>
          <w:t>،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وأنه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حتى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الآن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لم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تنفذ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التعاونية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المعززة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من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أجل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تمكين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الحكومات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من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الاضطلاع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بأدوارها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ومسؤولياتها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على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قدم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المساواة،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في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مجال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مسائل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السياسة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العامة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الدولية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المتعلقة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بالإنترنت</w:t>
        </w:r>
      </w:ins>
      <w:r w:rsidR="000643F4" w:rsidRPr="00322649">
        <w:rPr>
          <w:rFonts w:hint="cs"/>
          <w:rtl/>
          <w:lang w:bidi="ar-SA"/>
        </w:rPr>
        <w:t>؛</w:t>
      </w:r>
    </w:p>
    <w:p w:rsidR="00961B3D" w:rsidRPr="00322649" w:rsidRDefault="00961B3D" w:rsidP="00424B14">
      <w:pPr>
        <w:rPr>
          <w:rtl/>
        </w:rPr>
      </w:pPr>
      <w:r w:rsidRPr="00322649">
        <w:rPr>
          <w:rFonts w:hint="cs"/>
          <w:i/>
          <w:iCs/>
          <w:rtl/>
        </w:rPr>
        <w:lastRenderedPageBreak/>
        <w:t>د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="000643F4" w:rsidRPr="00322649">
        <w:rPr>
          <w:rFonts w:hint="cs"/>
          <w:rtl/>
          <w:lang w:bidi="ar-SA"/>
        </w:rPr>
        <w:t>أن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الاتحاد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الدولي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للاتصالات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بدأ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من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جانبه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العملية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الإجرائية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للتعاونية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المعززة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باعتباره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إحدى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المنظمات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المختصة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المذكورة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في</w:t>
      </w:r>
      <w:r w:rsidR="00322649">
        <w:rPr>
          <w:rFonts w:hint="cs"/>
          <w:rtl/>
          <w:lang w:bidi="ar-SA"/>
        </w:rPr>
        <w:t> </w:t>
      </w:r>
      <w:r w:rsidR="000643F4" w:rsidRPr="00322649">
        <w:rPr>
          <w:rFonts w:hint="cs"/>
          <w:rtl/>
          <w:lang w:bidi="ar-SA"/>
        </w:rPr>
        <w:t>الفقرة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t>71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من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برنامج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عمل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تونس،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وينبغي</w:t>
      </w:r>
      <w:del w:id="130" w:author="Unknown">
        <w:r w:rsidR="000643F4" w:rsidRPr="00322649" w:rsidDel="00176CB1">
          <w:rPr>
            <w:rtl/>
            <w:lang w:bidi="ar-SA"/>
          </w:rPr>
          <w:delText xml:space="preserve"> </w:delText>
        </w:r>
        <w:r w:rsidR="000643F4" w:rsidRPr="00322649" w:rsidDel="00176CB1">
          <w:rPr>
            <w:rFonts w:hint="cs"/>
            <w:rtl/>
            <w:lang w:bidi="ar-SA"/>
          </w:rPr>
          <w:delText>ل</w:delText>
        </w:r>
      </w:del>
      <w:del w:id="131" w:author="Author">
        <w:r w:rsidR="000643F4" w:rsidRPr="00322649" w:rsidDel="00176CB1">
          <w:rPr>
            <w:rFonts w:hint="cs"/>
            <w:rtl/>
            <w:lang w:bidi="ar-SA"/>
          </w:rPr>
          <w:delText>ل</w:delText>
        </w:r>
      </w:del>
      <w:del w:id="132" w:author="Unknown">
        <w:r w:rsidR="000643F4" w:rsidRPr="00322649" w:rsidDel="00176CB1">
          <w:rPr>
            <w:rFonts w:hint="cs"/>
            <w:rtl/>
            <w:lang w:bidi="ar-SA"/>
          </w:rPr>
          <w:delText>فريق</w:delText>
        </w:r>
        <w:r w:rsidR="000643F4" w:rsidRPr="00322649" w:rsidDel="00176CB1">
          <w:rPr>
            <w:rtl/>
            <w:lang w:bidi="ar-SA"/>
          </w:rPr>
          <w:delText xml:space="preserve"> </w:delText>
        </w:r>
      </w:del>
      <w:del w:id="133" w:author="Author">
        <w:r w:rsidR="000643F4" w:rsidRPr="00322649" w:rsidDel="0066675D">
          <w:rPr>
            <w:rFonts w:hint="cs"/>
            <w:rtl/>
            <w:lang w:bidi="ar-SA"/>
          </w:rPr>
          <w:delText>المخصص</w:delText>
        </w:r>
      </w:del>
      <w:ins w:id="134" w:author="Author"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لفريق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العمل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التابع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للمج</w:t>
        </w:r>
        <w:r w:rsidR="00424B14">
          <w:rPr>
            <w:rFonts w:hint="cs"/>
            <w:rtl/>
            <w:lang w:bidi="ar-SA"/>
          </w:rPr>
          <w:t>ل</w:t>
        </w:r>
        <w:r w:rsidR="000643F4" w:rsidRPr="00322649">
          <w:rPr>
            <w:rFonts w:hint="cs"/>
            <w:rtl/>
            <w:lang w:bidi="ar-SA"/>
          </w:rPr>
          <w:t>س</w:t>
        </w:r>
      </w:ins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المعني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بمسائل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السياسة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العامة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الدولية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المتعلقة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بالإنترنت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أن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يواصل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عمله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في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قضايا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السياسات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العامة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المتعلقة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rPr>
          <w:rFonts w:hint="cs"/>
          <w:rtl/>
          <w:lang w:bidi="ar-SA"/>
        </w:rPr>
        <w:t>بالإنترنت؛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ه‍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يستطيع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القيام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بدور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إيجابي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خلال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إتاحته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لجميع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الأطراف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المهتمة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محفلاً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لتشجيع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المناقشات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ونشر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إدارة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أسماء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الميادين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والعناوين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وغيرها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موارد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نطاق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اختصاصات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الاتحاد،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وإذ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يلاحظ</w:t>
      </w:r>
    </w:p>
    <w:p w:rsidR="00961B3D" w:rsidRPr="00322649" w:rsidRDefault="000643F4" w:rsidP="0025297F">
      <w:r w:rsidRPr="00322649">
        <w:rPr>
          <w:i/>
          <w:iCs/>
          <w:rtl/>
        </w:rPr>
        <w:t xml:space="preserve"> </w:t>
      </w:r>
      <w:r w:rsidR="00961B3D" w:rsidRPr="00322649">
        <w:rPr>
          <w:rFonts w:hint="cs"/>
          <w:i/>
          <w:iCs/>
          <w:rtl/>
        </w:rPr>
        <w:t>أ</w:t>
      </w:r>
      <w:r w:rsidR="00961B3D" w:rsidRPr="00322649">
        <w:rPr>
          <w:i/>
          <w:iCs/>
          <w:rtl/>
        </w:rPr>
        <w:t xml:space="preserve"> )</w:t>
      </w:r>
      <w:r w:rsidR="00961B3D" w:rsidRPr="00322649">
        <w:tab/>
      </w:r>
      <w:r w:rsidRPr="00322649">
        <w:rPr>
          <w:rFonts w:hint="cs"/>
          <w:rtl/>
          <w:lang w:bidi="ar-SA"/>
        </w:rPr>
        <w:t>قرار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عقد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المنتدى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العالمي</w:t>
      </w:r>
      <w:r w:rsidRPr="00322649">
        <w:rPr>
          <w:rtl/>
          <w:lang w:bidi="ar-SA"/>
        </w:rPr>
        <w:t xml:space="preserve"> </w:t>
      </w:r>
      <w:del w:id="135" w:author="Author">
        <w:r w:rsidRPr="00322649" w:rsidDel="0066675D">
          <w:rPr>
            <w:rFonts w:hint="cs"/>
            <w:rtl/>
            <w:lang w:bidi="ar-SA"/>
          </w:rPr>
          <w:delText>الرابع</w:delText>
        </w:r>
        <w:r w:rsidRPr="00322649" w:rsidDel="0066675D">
          <w:rPr>
            <w:rtl/>
            <w:lang w:bidi="ar-SA"/>
          </w:rPr>
          <w:delText xml:space="preserve"> </w:delText>
        </w:r>
      </w:del>
      <w:ins w:id="136" w:author="Author">
        <w:r w:rsidRPr="00322649">
          <w:rPr>
            <w:rFonts w:hint="cs"/>
            <w:rtl/>
            <w:lang w:bidi="ar-SA"/>
          </w:rPr>
          <w:t>الخامس</w:t>
        </w:r>
        <w:r w:rsidRPr="00322649">
          <w:rPr>
            <w:rtl/>
            <w:lang w:bidi="ar-SA"/>
          </w:rPr>
          <w:t xml:space="preserve"> </w:t>
        </w:r>
      </w:ins>
      <w:r w:rsidRPr="00322649">
        <w:rPr>
          <w:rFonts w:hint="cs"/>
          <w:rtl/>
          <w:lang w:bidi="ar-SA"/>
        </w:rPr>
        <w:t>لسياسات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الاتصالات</w:t>
      </w:r>
      <w:r w:rsidR="0025297F"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ونتائج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هذا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المنتدى</w:t>
      </w:r>
      <w:r w:rsidRPr="00322649">
        <w:rPr>
          <w:rtl/>
          <w:lang w:bidi="ar-SA"/>
        </w:rPr>
        <w:t xml:space="preserve"> </w:t>
      </w:r>
      <w:del w:id="137" w:author="Author">
        <w:r w:rsidRPr="00322649" w:rsidDel="0066675D">
          <w:rPr>
            <w:rFonts w:hint="cs"/>
            <w:rtl/>
            <w:lang w:bidi="ar-SA"/>
          </w:rPr>
          <w:delText>لا</w:delText>
        </w:r>
        <w:r w:rsidRPr="00322649" w:rsidDel="0066675D">
          <w:rPr>
            <w:rFonts w:hint="eastAsia"/>
            <w:rtl/>
            <w:lang w:bidi="ar-SA"/>
          </w:rPr>
          <w:delText> </w:delText>
        </w:r>
        <w:r w:rsidRPr="00322649" w:rsidDel="0066675D">
          <w:rPr>
            <w:rFonts w:hint="cs"/>
            <w:rtl/>
            <w:lang w:bidi="ar-SA"/>
          </w:rPr>
          <w:delText>سيما</w:delText>
        </w:r>
        <w:r w:rsidRPr="00322649" w:rsidDel="0066675D">
          <w:rPr>
            <w:rtl/>
            <w:lang w:bidi="ar-SA"/>
          </w:rPr>
          <w:delText xml:space="preserve"> </w:delText>
        </w:r>
        <w:r w:rsidRPr="00322649" w:rsidDel="0066675D">
          <w:rPr>
            <w:rFonts w:hint="cs"/>
            <w:rtl/>
            <w:lang w:bidi="ar-SA"/>
          </w:rPr>
          <w:delText>الرأي</w:delText>
        </w:r>
        <w:r w:rsidRPr="00322649" w:rsidDel="0066675D">
          <w:rPr>
            <w:rFonts w:hint="eastAsia"/>
            <w:rtl/>
            <w:lang w:bidi="ar-SA"/>
          </w:rPr>
          <w:delText> </w:delText>
        </w:r>
        <w:r w:rsidRPr="00322649" w:rsidDel="0066675D">
          <w:delText>1</w:delText>
        </w:r>
        <w:r w:rsidRPr="00322649" w:rsidDel="0066675D">
          <w:rPr>
            <w:rtl/>
            <w:lang w:bidi="ar-SA"/>
          </w:rPr>
          <w:delText xml:space="preserve"> </w:delText>
        </w:r>
      </w:del>
      <w:r w:rsidRPr="00322649">
        <w:rPr>
          <w:rFonts w:hint="cs"/>
          <w:rtl/>
          <w:lang w:bidi="ar-SA"/>
        </w:rPr>
        <w:t>بشأن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مسائل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السياسات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العامة</w:t>
      </w:r>
      <w:del w:id="138" w:author="Unknown">
        <w:r w:rsidRPr="00322649" w:rsidDel="00910FD4">
          <w:rPr>
            <w:rtl/>
            <w:lang w:bidi="ar-SA"/>
          </w:rPr>
          <w:delText xml:space="preserve"> </w:delText>
        </w:r>
        <w:r w:rsidRPr="00322649" w:rsidDel="00910FD4">
          <w:rPr>
            <w:rFonts w:hint="cs"/>
            <w:rtl/>
            <w:lang w:bidi="ar-SA"/>
          </w:rPr>
          <w:delText>المت</w:delText>
        </w:r>
      </w:del>
      <w:del w:id="139" w:author="Author">
        <w:r w:rsidRPr="00322649" w:rsidDel="00910FD4">
          <w:rPr>
            <w:rFonts w:hint="cs"/>
            <w:rtl/>
            <w:lang w:bidi="ar-SA"/>
          </w:rPr>
          <w:delText>علقة</w:delText>
        </w:r>
      </w:del>
      <w:ins w:id="140" w:author="Author"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الدولية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المتصلة</w:t>
        </w:r>
        <w:r w:rsidRPr="00322649">
          <w:rPr>
            <w:rtl/>
            <w:lang w:bidi="ar-SA"/>
          </w:rPr>
          <w:t xml:space="preserve"> </w:t>
        </w:r>
      </w:ins>
      <w:r w:rsidRPr="00322649">
        <w:rPr>
          <w:rFonts w:hint="cs"/>
          <w:rtl/>
          <w:lang w:bidi="ar-SA"/>
        </w:rPr>
        <w:t>بالإنترنت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أخذاً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بعين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الاعتبار</w:t>
      </w:r>
      <w:r w:rsidRPr="00322649">
        <w:rPr>
          <w:rtl/>
          <w:lang w:bidi="ar-SA"/>
        </w:rPr>
        <w:t xml:space="preserve"> </w:t>
      </w:r>
      <w:del w:id="141" w:author="Unknown">
        <w:r w:rsidRPr="00322649" w:rsidDel="00920218">
          <w:rPr>
            <w:rFonts w:hint="cs"/>
            <w:rtl/>
            <w:lang w:bidi="ar-SA"/>
          </w:rPr>
          <w:delText>قرارات</w:delText>
        </w:r>
        <w:r w:rsidRPr="00322649" w:rsidDel="00920218">
          <w:rPr>
            <w:rtl/>
            <w:lang w:bidi="ar-SA"/>
          </w:rPr>
          <w:delText xml:space="preserve"> </w:delText>
        </w:r>
      </w:del>
      <w:del w:id="142" w:author="Author">
        <w:r w:rsidRPr="00322649" w:rsidDel="0066675D">
          <w:rPr>
            <w:rFonts w:hint="cs"/>
            <w:rtl/>
            <w:lang w:bidi="ar-SA"/>
          </w:rPr>
          <w:delText>الجمعية</w:delText>
        </w:r>
        <w:r w:rsidRPr="00322649" w:rsidDel="0066675D">
          <w:rPr>
            <w:rtl/>
            <w:lang w:bidi="ar-SA"/>
          </w:rPr>
          <w:delText xml:space="preserve"> </w:delText>
        </w:r>
        <w:r w:rsidRPr="00322649" w:rsidDel="0066675D">
          <w:rPr>
            <w:rFonts w:hint="cs"/>
            <w:rtl/>
            <w:lang w:bidi="ar-SA"/>
          </w:rPr>
          <w:delText>العالمية</w:delText>
        </w:r>
        <w:r w:rsidRPr="00322649" w:rsidDel="0066675D">
          <w:rPr>
            <w:rtl/>
            <w:lang w:bidi="ar-SA"/>
          </w:rPr>
          <w:delText xml:space="preserve"> </w:delText>
        </w:r>
        <w:r w:rsidRPr="00322649" w:rsidDel="0066675D">
          <w:rPr>
            <w:rFonts w:hint="cs"/>
            <w:rtl/>
            <w:lang w:bidi="ar-SA"/>
          </w:rPr>
          <w:delText>لتقييس</w:delText>
        </w:r>
        <w:r w:rsidRPr="00322649" w:rsidDel="0066675D">
          <w:rPr>
            <w:rtl/>
            <w:lang w:bidi="ar-SA"/>
          </w:rPr>
          <w:delText xml:space="preserve"> </w:delText>
        </w:r>
        <w:r w:rsidRPr="00322649" w:rsidDel="0066675D">
          <w:rPr>
            <w:rFonts w:hint="cs"/>
            <w:rtl/>
            <w:lang w:bidi="ar-SA"/>
          </w:rPr>
          <w:delText>الاتصالات</w:delText>
        </w:r>
        <w:r w:rsidRPr="00322649" w:rsidDel="0066675D">
          <w:rPr>
            <w:rtl/>
            <w:lang w:bidi="ar-SA"/>
          </w:rPr>
          <w:delText xml:space="preserve"> </w:delText>
        </w:r>
        <w:r w:rsidRPr="00322649" w:rsidDel="0066675D">
          <w:rPr>
            <w:rFonts w:hint="cs"/>
            <w:rtl/>
            <w:lang w:bidi="ar-SA"/>
          </w:rPr>
          <w:delText>ذات</w:delText>
        </w:r>
        <w:r w:rsidRPr="00322649" w:rsidDel="0066675D">
          <w:rPr>
            <w:rtl/>
            <w:lang w:bidi="ar-SA"/>
          </w:rPr>
          <w:delText xml:space="preserve"> </w:delText>
        </w:r>
        <w:r w:rsidRPr="00322649" w:rsidDel="0066675D">
          <w:rPr>
            <w:rFonts w:hint="cs"/>
            <w:rtl/>
            <w:lang w:bidi="ar-SA"/>
          </w:rPr>
          <w:delText>الصلة</w:delText>
        </w:r>
        <w:r w:rsidRPr="00322649" w:rsidDel="0066675D">
          <w:rPr>
            <w:rtl/>
            <w:lang w:bidi="ar-SA"/>
          </w:rPr>
          <w:delText xml:space="preserve"> </w:delText>
        </w:r>
        <w:r w:rsidRPr="00322649" w:rsidDel="0066675D">
          <w:rPr>
            <w:rFonts w:hint="cs"/>
            <w:rtl/>
            <w:lang w:bidi="ar-SA"/>
          </w:rPr>
          <w:delText>وهي</w:delText>
        </w:r>
        <w:r w:rsidRPr="00322649" w:rsidDel="0066675D">
          <w:rPr>
            <w:rtl/>
            <w:lang w:bidi="ar-SA"/>
          </w:rPr>
          <w:delText xml:space="preserve"> </w:delText>
        </w:r>
        <w:r w:rsidRPr="00322649" w:rsidDel="0066675D">
          <w:rPr>
            <w:rFonts w:hint="cs"/>
            <w:rtl/>
            <w:lang w:bidi="ar-SA"/>
          </w:rPr>
          <w:delText>القرارات</w:delText>
        </w:r>
        <w:r w:rsidRPr="00322649" w:rsidDel="0066675D">
          <w:rPr>
            <w:rFonts w:hint="eastAsia"/>
            <w:rtl/>
            <w:lang w:bidi="ar-SA"/>
          </w:rPr>
          <w:delText> </w:delText>
        </w:r>
        <w:r w:rsidRPr="00322649" w:rsidDel="0066675D">
          <w:delText>47</w:delText>
        </w:r>
        <w:r w:rsidRPr="00322649" w:rsidDel="0066675D">
          <w:rPr>
            <w:rtl/>
            <w:lang w:bidi="ar-SA"/>
          </w:rPr>
          <w:delText xml:space="preserve"> </w:delText>
        </w:r>
        <w:r w:rsidRPr="00322649" w:rsidDel="0066675D">
          <w:rPr>
            <w:rFonts w:hint="cs"/>
            <w:rtl/>
            <w:lang w:bidi="ar-SA"/>
          </w:rPr>
          <w:delText>و</w:delText>
        </w:r>
        <w:r w:rsidRPr="00322649" w:rsidDel="0066675D">
          <w:delText>48</w:delText>
        </w:r>
        <w:r w:rsidRPr="00322649" w:rsidDel="0066675D">
          <w:rPr>
            <w:rtl/>
            <w:lang w:bidi="ar-SA"/>
          </w:rPr>
          <w:delText xml:space="preserve"> </w:delText>
        </w:r>
        <w:r w:rsidRPr="00322649" w:rsidDel="0066675D">
          <w:rPr>
            <w:rFonts w:hint="cs"/>
            <w:rtl/>
            <w:lang w:bidi="ar-SA"/>
          </w:rPr>
          <w:delText>و</w:delText>
        </w:r>
        <w:r w:rsidRPr="00322649" w:rsidDel="0066675D">
          <w:delText>49</w:delText>
        </w:r>
        <w:r w:rsidRPr="00322649" w:rsidDel="0066675D">
          <w:rPr>
            <w:rtl/>
            <w:lang w:bidi="ar-SA"/>
          </w:rPr>
          <w:delText xml:space="preserve"> </w:delText>
        </w:r>
        <w:r w:rsidRPr="00322649" w:rsidDel="0066675D">
          <w:rPr>
            <w:rFonts w:hint="cs"/>
            <w:rtl/>
            <w:lang w:bidi="ar-SA"/>
          </w:rPr>
          <w:delText>و</w:delText>
        </w:r>
        <w:r w:rsidRPr="00322649" w:rsidDel="0066675D">
          <w:delText>50</w:delText>
        </w:r>
        <w:r w:rsidRPr="00322649" w:rsidDel="0066675D">
          <w:rPr>
            <w:rtl/>
            <w:lang w:bidi="ar-SA"/>
          </w:rPr>
          <w:delText xml:space="preserve"> </w:delText>
        </w:r>
        <w:r w:rsidRPr="00322649" w:rsidDel="0066675D">
          <w:rPr>
            <w:rFonts w:hint="cs"/>
            <w:rtl/>
            <w:lang w:bidi="ar-SA"/>
          </w:rPr>
          <w:delText>و</w:delText>
        </w:r>
        <w:r w:rsidRPr="00322649" w:rsidDel="0066675D">
          <w:delText>52</w:delText>
        </w:r>
        <w:r w:rsidRPr="00322649" w:rsidDel="0066675D">
          <w:rPr>
            <w:rtl/>
            <w:lang w:bidi="ar-SA"/>
          </w:rPr>
          <w:delText xml:space="preserve"> (</w:delText>
        </w:r>
        <w:r w:rsidRPr="00322649" w:rsidDel="0066675D">
          <w:rPr>
            <w:rFonts w:hint="cs"/>
            <w:rtl/>
            <w:lang w:bidi="ar-SA"/>
          </w:rPr>
          <w:delText>المراجَعة</w:delText>
        </w:r>
        <w:r w:rsidRPr="00322649" w:rsidDel="0066675D">
          <w:rPr>
            <w:rtl/>
            <w:lang w:bidi="ar-SA"/>
          </w:rPr>
          <w:delText xml:space="preserve"> </w:delText>
        </w:r>
        <w:r w:rsidRPr="00322649" w:rsidDel="0066675D">
          <w:rPr>
            <w:rFonts w:hint="cs"/>
            <w:rtl/>
            <w:lang w:bidi="ar-SA"/>
          </w:rPr>
          <w:delText>في</w:delText>
        </w:r>
        <w:r w:rsidRPr="00322649" w:rsidDel="0066675D">
          <w:rPr>
            <w:rtl/>
            <w:lang w:bidi="ar-SA"/>
          </w:rPr>
          <w:delText xml:space="preserve"> </w:delText>
        </w:r>
        <w:r w:rsidRPr="00322649" w:rsidDel="0066675D">
          <w:rPr>
            <w:rFonts w:hint="cs"/>
            <w:rtl/>
            <w:lang w:bidi="ar-SA"/>
          </w:rPr>
          <w:delText>جوهانسبرغ،</w:delText>
        </w:r>
        <w:r w:rsidRPr="00322649" w:rsidDel="0066675D">
          <w:rPr>
            <w:rFonts w:hint="eastAsia"/>
            <w:rtl/>
            <w:lang w:bidi="ar-SA"/>
          </w:rPr>
          <w:delText> </w:delText>
        </w:r>
        <w:r w:rsidRPr="00322649" w:rsidDel="0066675D">
          <w:rPr>
            <w:lang w:val="en-US"/>
          </w:rPr>
          <w:delText>(2008</w:delText>
        </w:r>
        <w:r w:rsidRPr="00322649" w:rsidDel="0066675D">
          <w:rPr>
            <w:rtl/>
            <w:lang w:bidi="ar-SA"/>
          </w:rPr>
          <w:delText xml:space="preserve"> </w:delText>
        </w:r>
        <w:r w:rsidRPr="00322649" w:rsidDel="0066675D">
          <w:rPr>
            <w:rFonts w:hint="cs"/>
            <w:rtl/>
            <w:lang w:bidi="ar-SA"/>
          </w:rPr>
          <w:delText>و</w:delText>
        </w:r>
        <w:r w:rsidRPr="00322649" w:rsidDel="0066675D">
          <w:rPr>
            <w:lang w:val="en-US"/>
          </w:rPr>
          <w:delText>64</w:delText>
        </w:r>
      </w:del>
      <w:del w:id="143" w:author="Unknown">
        <w:r w:rsidRPr="00322649" w:rsidDel="00920218">
          <w:rPr>
            <w:rtl/>
            <w:lang w:bidi="ar-SA"/>
          </w:rPr>
          <w:delText xml:space="preserve"> </w:delText>
        </w:r>
      </w:del>
      <w:del w:id="144" w:author="Author">
        <w:r w:rsidRPr="00322649" w:rsidDel="0066675D">
          <w:rPr>
            <w:rFonts w:hint="cs"/>
            <w:rtl/>
            <w:lang w:bidi="ar-SA"/>
          </w:rPr>
          <w:delText>و</w:delText>
        </w:r>
        <w:r w:rsidRPr="00322649" w:rsidDel="0066675D">
          <w:rPr>
            <w:lang w:val="en-US"/>
          </w:rPr>
          <w:delText>69</w:delText>
        </w:r>
        <w:r w:rsidRPr="00322649" w:rsidDel="0066675D">
          <w:rPr>
            <w:rtl/>
            <w:lang w:bidi="ar-SA"/>
          </w:rPr>
          <w:delText xml:space="preserve"> </w:delText>
        </w:r>
        <w:r w:rsidRPr="00322649" w:rsidDel="0066675D">
          <w:rPr>
            <w:rFonts w:hint="cs"/>
            <w:rtl/>
            <w:lang w:bidi="ar-SA"/>
          </w:rPr>
          <w:delText>و</w:delText>
        </w:r>
        <w:r w:rsidRPr="00322649" w:rsidDel="0066675D">
          <w:rPr>
            <w:lang w:val="en-US"/>
          </w:rPr>
          <w:delText>75</w:delText>
        </w:r>
        <w:r w:rsidRPr="00322649" w:rsidDel="0066675D">
          <w:rPr>
            <w:rtl/>
            <w:lang w:bidi="ar-SA"/>
          </w:rPr>
          <w:delText xml:space="preserve"> </w:delText>
        </w:r>
      </w:del>
      <w:ins w:id="145" w:author="Author">
        <w:r w:rsidRPr="00322649">
          <w:rPr>
            <w:rFonts w:hint="cs"/>
            <w:rtl/>
            <w:lang w:bidi="ar-SA"/>
          </w:rPr>
          <w:t>القرارات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lang w:val="en-US"/>
          </w:rPr>
          <w:t>101</w:t>
        </w:r>
        <w:r w:rsidRPr="00322649">
          <w:rPr>
            <w:rtl/>
          </w:rPr>
          <w:t xml:space="preserve"> </w:t>
        </w:r>
        <w:r w:rsidRPr="00322649">
          <w:rPr>
            <w:rFonts w:hint="cs"/>
            <w:rtl/>
          </w:rPr>
          <w:t>و</w:t>
        </w:r>
        <w:r w:rsidRPr="00322649">
          <w:rPr>
            <w:lang w:val="en-US"/>
          </w:rPr>
          <w:t>102</w:t>
        </w:r>
        <w:r w:rsidRPr="00322649">
          <w:rPr>
            <w:rtl/>
          </w:rPr>
          <w:t xml:space="preserve"> </w:t>
        </w:r>
        <w:r w:rsidRPr="00322649">
          <w:rPr>
            <w:rFonts w:hint="cs"/>
            <w:rtl/>
          </w:rPr>
          <w:t>و</w:t>
        </w:r>
        <w:r w:rsidRPr="00322649">
          <w:rPr>
            <w:lang w:val="en-US"/>
          </w:rPr>
          <w:t>133</w:t>
        </w:r>
        <w:r w:rsidRPr="00322649">
          <w:rPr>
            <w:rtl/>
          </w:rPr>
          <w:t xml:space="preserve"> </w:t>
        </w:r>
      </w:ins>
      <w:r w:rsidRPr="00322649">
        <w:rPr>
          <w:rtl/>
          <w:lang w:bidi="ar-SA"/>
        </w:rPr>
        <w:t>(</w:t>
      </w:r>
      <w:del w:id="146" w:author="Author">
        <w:r w:rsidRPr="00322649" w:rsidDel="0066675D">
          <w:rPr>
            <w:rFonts w:hint="cs"/>
            <w:rtl/>
            <w:lang w:bidi="ar-SA"/>
          </w:rPr>
          <w:delText>جوهانسبرغ</w:delText>
        </w:r>
      </w:del>
      <w:del w:id="147" w:author="Unknown">
        <w:r w:rsidRPr="00322649" w:rsidDel="00920218">
          <w:rPr>
            <w:rFonts w:hint="cs"/>
            <w:rtl/>
            <w:lang w:bidi="ar-SA"/>
          </w:rPr>
          <w:delText>،</w:delText>
        </w:r>
        <w:r w:rsidRPr="00322649" w:rsidDel="00920218">
          <w:rPr>
            <w:rtl/>
            <w:lang w:bidi="ar-SA"/>
          </w:rPr>
          <w:delText xml:space="preserve"> </w:delText>
        </w:r>
        <w:r w:rsidRPr="00322649" w:rsidDel="00920218">
          <w:rPr>
            <w:lang w:val="en-US"/>
          </w:rPr>
          <w:delText>2008</w:delText>
        </w:r>
      </w:del>
      <w:ins w:id="148" w:author="Author">
        <w:r w:rsidRPr="00322649">
          <w:rPr>
            <w:rFonts w:hint="cs"/>
            <w:rtl/>
            <w:lang w:bidi="ar-SA"/>
          </w:rPr>
          <w:t>المراجَعة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في</w:t>
        </w:r>
        <w:r w:rsidRPr="00322649">
          <w:rPr>
            <w:rFonts w:hint="eastAsia"/>
            <w:rtl/>
            <w:lang w:bidi="ar-SA"/>
          </w:rPr>
          <w:t> </w:t>
        </w:r>
        <w:r w:rsidRPr="00322649">
          <w:rPr>
            <w:rFonts w:hint="cs"/>
            <w:rtl/>
            <w:lang w:bidi="ar-SA"/>
          </w:rPr>
          <w:t>غوادالاخارا،</w:t>
        </w:r>
        <w:r w:rsidRPr="00322649">
          <w:rPr>
            <w:rFonts w:hint="eastAsia"/>
            <w:rtl/>
            <w:lang w:bidi="ar-SA"/>
          </w:rPr>
          <w:t> </w:t>
        </w:r>
      </w:ins>
      <w:r w:rsidRPr="00322649">
        <w:rPr>
          <w:lang w:val="en-US"/>
        </w:rPr>
        <w:t>(</w:t>
      </w:r>
      <w:ins w:id="149" w:author="Author">
        <w:r w:rsidRPr="00322649">
          <w:rPr>
            <w:lang w:val="en-US"/>
          </w:rPr>
          <w:t>2010</w:t>
        </w:r>
      </w:ins>
      <w:r w:rsidRPr="00322649">
        <w:rPr>
          <w:rFonts w:hint="cs"/>
          <w:rtl/>
          <w:lang w:bidi="ar-SA"/>
        </w:rPr>
        <w:t>؛</w:t>
      </w:r>
    </w:p>
    <w:p w:rsidR="00961B3D" w:rsidRPr="00322649" w:rsidDel="000643F4" w:rsidRDefault="00961B3D" w:rsidP="00961B3D">
      <w:pPr>
        <w:rPr>
          <w:del w:id="150" w:author="Author"/>
        </w:rPr>
      </w:pPr>
      <w:del w:id="151" w:author="Author">
        <w:r w:rsidRPr="00322649" w:rsidDel="000643F4">
          <w:rPr>
            <w:rFonts w:hint="cs"/>
            <w:i/>
            <w:iCs/>
            <w:rtl/>
            <w:lang w:val="en-US"/>
          </w:rPr>
          <w:delText>ب</w:delText>
        </w:r>
        <w:r w:rsidRPr="00322649" w:rsidDel="000643F4">
          <w:rPr>
            <w:i/>
            <w:iCs/>
            <w:rtl/>
            <w:lang w:val="en-US"/>
          </w:rPr>
          <w:delText>)</w:delText>
        </w:r>
        <w:r w:rsidRPr="00322649" w:rsidDel="000643F4">
          <w:tab/>
        </w:r>
        <w:r w:rsidRPr="00322649" w:rsidDel="000643F4">
          <w:rPr>
            <w:rFonts w:hint="cs"/>
            <w:rtl/>
          </w:rPr>
          <w:delText>أن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الفريق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المخصص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المعني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بقضايا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السياسة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العامة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المتعلقة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بالإنترنت،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كجزء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لا</w:delText>
        </w:r>
        <w:r w:rsidRPr="00322649" w:rsidDel="000643F4">
          <w:rPr>
            <w:rFonts w:hint="eastAsia"/>
            <w:rtl/>
          </w:rPr>
          <w:delText> </w:delText>
        </w:r>
        <w:r w:rsidRPr="00322649" w:rsidDel="000643F4">
          <w:rPr>
            <w:rFonts w:hint="cs"/>
            <w:rtl/>
          </w:rPr>
          <w:delText>يتجزأ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من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فريق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عمل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المجلس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المعني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بالقمة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العالمية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لمجتمع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المعلومات</w:delText>
        </w:r>
        <w:r w:rsidRPr="00322649" w:rsidDel="000643F4">
          <w:rPr>
            <w:rtl/>
          </w:rPr>
          <w:delText xml:space="preserve"> (</w:delText>
        </w:r>
        <w:r w:rsidRPr="00322649" w:rsidDel="000643F4">
          <w:rPr>
            <w:rFonts w:hint="cs"/>
            <w:rtl/>
          </w:rPr>
          <w:delText>القرار</w:delText>
        </w:r>
        <w:r w:rsidRPr="00322649" w:rsidDel="000643F4">
          <w:rPr>
            <w:rFonts w:hint="eastAsia"/>
            <w:rtl/>
          </w:rPr>
          <w:delText> </w:delText>
        </w:r>
        <w:r w:rsidRPr="00322649" w:rsidDel="000643F4">
          <w:delText>75</w:delText>
        </w:r>
        <w:r w:rsidRPr="00322649" w:rsidDel="000643F4">
          <w:rPr>
            <w:rtl/>
          </w:rPr>
          <w:delText xml:space="preserve"> (</w:delText>
        </w:r>
        <w:r w:rsidRPr="00322649" w:rsidDel="000643F4">
          <w:rPr>
            <w:rFonts w:hint="cs"/>
            <w:rtl/>
          </w:rPr>
          <w:delText>جوهانسبرغ،</w:delText>
        </w:r>
        <w:r w:rsidRPr="00322649" w:rsidDel="000643F4">
          <w:rPr>
            <w:rFonts w:hint="eastAsia"/>
            <w:rtl/>
          </w:rPr>
          <w:delText> </w:delText>
        </w:r>
        <w:r w:rsidRPr="00322649" w:rsidDel="000643F4">
          <w:delText>(2008</w:delText>
        </w:r>
        <w:r w:rsidRPr="00322649" w:rsidDel="000643F4">
          <w:rPr>
            <w:rtl/>
          </w:rPr>
          <w:delText>)</w:delText>
        </w:r>
        <w:r w:rsidRPr="00322649" w:rsidDel="000643F4">
          <w:rPr>
            <w:rFonts w:hint="cs"/>
            <w:rtl/>
          </w:rPr>
          <w:delText>،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كان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له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دور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في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دعم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تنفيذ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أهداف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هذا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القرار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بشأن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السياسة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العامة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المتعلقة</w:delText>
        </w:r>
        <w:r w:rsidRPr="00322649" w:rsidDel="000643F4">
          <w:rPr>
            <w:rFonts w:hint="eastAsia"/>
            <w:rtl/>
          </w:rPr>
          <w:delText> </w:delText>
        </w:r>
        <w:r w:rsidRPr="00322649" w:rsidDel="000643F4">
          <w:rPr>
            <w:rFonts w:hint="cs"/>
            <w:rtl/>
          </w:rPr>
          <w:delText>بالإنترنت؛</w:delText>
        </w:r>
      </w:del>
    </w:p>
    <w:p w:rsidR="00961B3D" w:rsidRPr="00322649" w:rsidRDefault="000643F4" w:rsidP="000643F4">
      <w:del w:id="152" w:author="Author">
        <w:r w:rsidRPr="00322649" w:rsidDel="00920218">
          <w:rPr>
            <w:rFonts w:hint="cs"/>
            <w:i/>
            <w:iCs/>
            <w:spacing w:val="2"/>
            <w:rtl/>
            <w:lang w:val="en-US" w:bidi="ar-SA"/>
            <w:rPrChange w:id="153" w:author="Author">
              <w:rPr>
                <w:rFonts w:hint="cs"/>
                <w:i/>
                <w:iCs/>
                <w:rtl/>
                <w:lang w:val="en-US"/>
              </w:rPr>
            </w:rPrChange>
          </w:rPr>
          <w:delText>ج</w:delText>
        </w:r>
      </w:del>
      <w:ins w:id="154" w:author="Author">
        <w:r w:rsidRPr="00322649">
          <w:rPr>
            <w:rFonts w:hint="cs"/>
            <w:i/>
            <w:iCs/>
            <w:rtl/>
            <w:lang w:val="en-US" w:bidi="ar-SA"/>
          </w:rPr>
          <w:t>ب</w:t>
        </w:r>
      </w:ins>
      <w:r w:rsidRPr="00322649">
        <w:rPr>
          <w:i/>
          <w:iCs/>
          <w:rtl/>
          <w:lang w:val="en-US" w:bidi="ar-SA"/>
        </w:rPr>
        <w:t>)</w:t>
      </w:r>
      <w:r w:rsidRPr="00322649">
        <w:rPr>
          <w:lang w:val="en-US"/>
        </w:rPr>
        <w:tab/>
      </w:r>
      <w:r w:rsidRPr="00322649">
        <w:rPr>
          <w:rFonts w:hint="cs"/>
          <w:rtl/>
          <w:lang w:val="en-US" w:bidi="ar-SA"/>
        </w:rPr>
        <w:t>أن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القرار</w:t>
      </w:r>
      <w:r w:rsidRPr="00322649">
        <w:rPr>
          <w:rFonts w:hint="eastAsia"/>
          <w:rtl/>
          <w:lang w:val="en-US" w:bidi="ar-SA"/>
        </w:rPr>
        <w:t> </w:t>
      </w:r>
      <w:r w:rsidRPr="00322649">
        <w:t>1305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لمجلس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الاتحاد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في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دورته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لعام</w:t>
      </w:r>
      <w:r w:rsidRPr="00322649">
        <w:rPr>
          <w:rFonts w:hint="eastAsia"/>
          <w:rtl/>
          <w:lang w:val="en-US" w:bidi="ar-SA"/>
        </w:rPr>
        <w:t> </w:t>
      </w:r>
      <w:r w:rsidRPr="00322649">
        <w:t>2009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كلف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الأمين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العام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بتعميم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تقرير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هذا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الفريق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المخصص</w:t>
      </w:r>
      <w:r w:rsidRPr="00322649">
        <w:rPr>
          <w:rtl/>
          <w:lang w:val="en-US" w:bidi="ar-SA"/>
        </w:rPr>
        <w:t xml:space="preserve"> </w:t>
      </w:r>
      <w:ins w:id="155" w:author="Author">
        <w:r w:rsidRPr="00322649">
          <w:rPr>
            <w:rFonts w:hint="cs"/>
            <w:rtl/>
            <w:lang w:val="en-US" w:bidi="ar-SA"/>
          </w:rPr>
          <w:t>المعني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بمسائل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السياسة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العامة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الدولية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المتعلقة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بالإنترنت</w:t>
        </w:r>
        <w:r w:rsidRPr="00322649">
          <w:rPr>
            <w:rtl/>
            <w:lang w:val="en-US" w:bidi="ar-SA"/>
          </w:rPr>
          <w:t xml:space="preserve"> </w:t>
        </w:r>
      </w:ins>
      <w:r w:rsidRPr="00322649">
        <w:rPr>
          <w:rFonts w:hint="cs"/>
          <w:rtl/>
          <w:lang w:val="en-US" w:bidi="ar-SA"/>
        </w:rPr>
        <w:t>إذا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كان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ذلك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مناسباً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على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جميع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المنظمات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الدولية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ذات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الصلة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وأصحاب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المصلحة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الذين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يشاركون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بنشاط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في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هذه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القضايا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لأخذها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بعين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الاعتبار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عند</w:t>
      </w:r>
      <w:r w:rsidRPr="00322649">
        <w:rPr>
          <w:rtl/>
          <w:lang w:val="en-US" w:bidi="ar-SA"/>
        </w:rPr>
        <w:t xml:space="preserve"> </w:t>
      </w:r>
      <w:r w:rsidRPr="00322649">
        <w:rPr>
          <w:rFonts w:hint="cs"/>
          <w:rtl/>
          <w:lang w:val="en-US" w:bidi="ar-SA"/>
        </w:rPr>
        <w:t>وضع</w:t>
      </w:r>
      <w:r w:rsidRPr="00322649">
        <w:rPr>
          <w:rFonts w:hint="eastAsia"/>
          <w:rtl/>
          <w:lang w:val="en-US" w:bidi="ar-SA"/>
        </w:rPr>
        <w:t> </w:t>
      </w:r>
      <w:r w:rsidRPr="00322649">
        <w:rPr>
          <w:rFonts w:hint="cs"/>
          <w:rtl/>
          <w:lang w:val="en-US" w:bidi="ar-SA"/>
        </w:rPr>
        <w:t>سياساتهم</w:t>
      </w:r>
      <w:ins w:id="156" w:author="Author">
        <w:r w:rsidRPr="00322649">
          <w:rPr>
            <w:rFonts w:hint="cs"/>
            <w:rtl/>
            <w:lang w:val="en-US" w:bidi="ar-SA"/>
          </w:rPr>
          <w:t>،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بالإضافة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إلى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أنه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حدد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عددا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من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قضايا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السياسات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العامة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الدولية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المتصلة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بالإنترنت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التي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تقع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في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إطار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ولاية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الاتحاد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الدولي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للاتصالات</w:t>
        </w:r>
      </w:ins>
      <w:r w:rsidRPr="00322649">
        <w:rPr>
          <w:rFonts w:hint="cs"/>
          <w:rtl/>
          <w:lang w:val="en-US" w:bidi="ar-SA"/>
        </w:rPr>
        <w:t>؛</w:t>
      </w:r>
    </w:p>
    <w:p w:rsidR="00961B3D" w:rsidRPr="00322649" w:rsidDel="000643F4" w:rsidRDefault="00961B3D" w:rsidP="00961B3D">
      <w:pPr>
        <w:rPr>
          <w:del w:id="157" w:author="Author"/>
        </w:rPr>
      </w:pPr>
      <w:del w:id="158" w:author="Author">
        <w:r w:rsidRPr="00322649" w:rsidDel="000643F4">
          <w:rPr>
            <w:rFonts w:hint="cs"/>
            <w:i/>
            <w:iCs/>
            <w:rtl/>
            <w:lang w:val="en-US"/>
          </w:rPr>
          <w:delText>د</w:delText>
        </w:r>
        <w:r w:rsidRPr="00322649" w:rsidDel="000643F4">
          <w:rPr>
            <w:i/>
            <w:iCs/>
            <w:rtl/>
            <w:lang w:val="en-US"/>
          </w:rPr>
          <w:delText xml:space="preserve"> )</w:delText>
        </w:r>
        <w:r w:rsidRPr="00322649" w:rsidDel="000643F4">
          <w:tab/>
        </w:r>
        <w:r w:rsidRPr="00322649" w:rsidDel="000643F4">
          <w:rPr>
            <w:rFonts w:hint="cs"/>
            <w:rtl/>
          </w:rPr>
          <w:delText>أن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الفريق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المخصص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سيكون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أكثر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فعالية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في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أداء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دوره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إذا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أصبح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مستقلاً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ومسؤولاً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أمام</w:delText>
        </w:r>
        <w:r w:rsidRPr="00322649" w:rsidDel="000643F4">
          <w:rPr>
            <w:rtl/>
          </w:rPr>
          <w:delText xml:space="preserve"> </w:delText>
        </w:r>
        <w:r w:rsidRPr="00322649" w:rsidDel="000643F4">
          <w:rPr>
            <w:rFonts w:hint="cs"/>
            <w:rtl/>
          </w:rPr>
          <w:delText>المجلس</w:delText>
        </w:r>
        <w:r w:rsidRPr="00322649" w:rsidDel="000643F4">
          <w:rPr>
            <w:rFonts w:hint="eastAsia"/>
            <w:rtl/>
          </w:rPr>
          <w:delText> </w:delText>
        </w:r>
        <w:r w:rsidRPr="00322649" w:rsidDel="000643F4">
          <w:rPr>
            <w:rFonts w:hint="cs"/>
            <w:rtl/>
          </w:rPr>
          <w:delText>مباشرة؛</w:delText>
        </w:r>
      </w:del>
    </w:p>
    <w:p w:rsidR="000643F4" w:rsidRPr="00322649" w:rsidRDefault="000643F4">
      <w:pPr>
        <w:rPr>
          <w:ins w:id="159" w:author="Author"/>
          <w:lang w:bidi="ar-SA"/>
        </w:rPr>
        <w:pPrChange w:id="160" w:author="Author">
          <w:pPr/>
        </w:pPrChange>
      </w:pPr>
      <w:ins w:id="161" w:author="Author">
        <w:r w:rsidRPr="00322649">
          <w:rPr>
            <w:rFonts w:hint="cs"/>
            <w:i/>
            <w:iCs/>
            <w:rtl/>
            <w:lang w:bidi="ar-SA"/>
          </w:rPr>
          <w:t>ج</w:t>
        </w:r>
        <w:r w:rsidRPr="00322649">
          <w:rPr>
            <w:i/>
            <w:iCs/>
            <w:rtl/>
            <w:lang w:bidi="ar-SA"/>
          </w:rPr>
          <w:t>)</w:t>
        </w:r>
        <w:r w:rsidRPr="00322649">
          <w:rPr>
            <w:i/>
            <w:iCs/>
            <w:rtl/>
            <w:lang w:bidi="ar-SA"/>
          </w:rPr>
          <w:tab/>
        </w:r>
        <w:r w:rsidRPr="00322649">
          <w:rPr>
            <w:rFonts w:hint="cs"/>
            <w:rtl/>
            <w:lang w:bidi="ar-SA"/>
          </w:rPr>
          <w:t>أن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القرار</w:t>
        </w:r>
        <w:r w:rsidRPr="00322649">
          <w:rPr>
            <w:rtl/>
            <w:lang w:bidi="ar-SA"/>
          </w:rPr>
          <w:t xml:space="preserve"> </w:t>
        </w:r>
        <w:r w:rsidRPr="00322649">
          <w:rPr>
            <w:lang w:bidi="ar-SA"/>
          </w:rPr>
          <w:t>1336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لمجلس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الاتحاد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في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دورته</w:t>
        </w:r>
        <w:r w:rsidRPr="00322649">
          <w:rPr>
            <w:rtl/>
            <w:lang w:bidi="ar-SA"/>
          </w:rPr>
          <w:t xml:space="preserve"> </w:t>
        </w:r>
        <w:r w:rsidRPr="00322649">
          <w:rPr>
            <w:lang w:bidi="ar-SA"/>
          </w:rPr>
          <w:t>2011</w:t>
        </w:r>
        <w:r w:rsidRPr="00322649">
          <w:rPr>
            <w:rFonts w:hint="cs"/>
            <w:rtl/>
            <w:lang w:bidi="ar-SA"/>
          </w:rPr>
          <w:t>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قرر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بأن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يكون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الفريق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المخصص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بمثابة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فريق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عمل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تابع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للمجلس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معني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بقضايا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السياسات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العامة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الدولية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المتصلة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بالإنترنت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ومن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فرق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العمل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التابعة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للمجلس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القاصرة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على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الدول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الأعضاء</w:t>
        </w:r>
        <w:r w:rsidRPr="00322649">
          <w:rPr>
            <w:rFonts w:hint="eastAsia"/>
            <w:rtl/>
            <w:lang w:bidi="ar-SA"/>
          </w:rPr>
          <w:t> </w:t>
        </w:r>
        <w:r w:rsidRPr="00322649">
          <w:rPr>
            <w:rFonts w:hint="cs"/>
            <w:rtl/>
            <w:lang w:bidi="ar-SA"/>
          </w:rPr>
          <w:t>فقط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التشاور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المفتوح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جميع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أصحاب</w:t>
        </w:r>
        <w:r w:rsidRPr="00322649">
          <w:rPr>
            <w:rFonts w:hint="eastAsia"/>
            <w:rtl/>
            <w:lang w:bidi="ar-SA"/>
          </w:rPr>
          <w:t> </w:t>
        </w:r>
        <w:r w:rsidRPr="00322649">
          <w:rPr>
            <w:rFonts w:hint="cs"/>
            <w:rtl/>
            <w:lang w:bidi="ar-SA"/>
          </w:rPr>
          <w:t>المصلحة،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وأن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تكون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اختصاصاته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تحديد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المسائل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المتعلقة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بقضايا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السياسات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العامة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الدولية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المتصلة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بالإنترنت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ودراستها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وتفصيلها،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بما</w:t>
        </w:r>
        <w:r w:rsidRPr="00322649">
          <w:rPr>
            <w:rFonts w:hint="eastAsia"/>
            <w:rtl/>
            <w:lang w:bidi="ar-SA"/>
          </w:rPr>
          <w:t> </w:t>
        </w:r>
        <w:r w:rsidRPr="00322649">
          <w:rPr>
            <w:rFonts w:hint="cs"/>
            <w:rtl/>
            <w:lang w:bidi="ar-SA"/>
          </w:rPr>
          <w:t>فيها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القضايا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المحددة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في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القرار</w:t>
        </w:r>
        <w:r w:rsidRPr="00322649">
          <w:rPr>
            <w:rFonts w:hint="eastAsia"/>
            <w:rtl/>
            <w:lang w:bidi="ar-SA"/>
          </w:rPr>
          <w:t> </w:t>
        </w:r>
        <w:r w:rsidRPr="00322649">
          <w:rPr>
            <w:lang w:val="en-US" w:bidi="ar-SA"/>
          </w:rPr>
          <w:t>1305</w:t>
        </w:r>
        <w:r w:rsidRPr="00322649">
          <w:rPr>
            <w:rtl/>
            <w:lang w:bidi="ar-SA"/>
          </w:rPr>
          <w:t xml:space="preserve"> </w:t>
        </w:r>
        <w:r w:rsidRPr="00322649">
          <w:rPr>
            <w:lang w:val="en-US" w:bidi="ar-SA"/>
          </w:rPr>
          <w:t xml:space="preserve"> (2009)</w:t>
        </w:r>
        <w:r w:rsidRPr="00322649">
          <w:rPr>
            <w:rFonts w:hint="cs"/>
            <w:rtl/>
            <w:lang w:bidi="ar-SA"/>
          </w:rPr>
          <w:t>للمجلس؛</w:t>
        </w:r>
      </w:ins>
    </w:p>
    <w:p w:rsidR="000643F4" w:rsidRPr="00322649" w:rsidRDefault="000643F4" w:rsidP="000643F4">
      <w:pPr>
        <w:rPr>
          <w:ins w:id="162" w:author="Author"/>
          <w:rtl/>
          <w:lang w:bidi="ar-SA"/>
        </w:rPr>
      </w:pPr>
      <w:ins w:id="163" w:author="Author">
        <w:r w:rsidRPr="00322649">
          <w:rPr>
            <w:rFonts w:hint="cs"/>
            <w:i/>
            <w:iCs/>
            <w:rtl/>
          </w:rPr>
          <w:t>د</w:t>
        </w:r>
        <w:r w:rsidRPr="00322649">
          <w:rPr>
            <w:i/>
            <w:iCs/>
            <w:rtl/>
          </w:rPr>
          <w:t xml:space="preserve"> </w:t>
        </w:r>
        <w:r w:rsidRPr="00322649">
          <w:rPr>
            <w:i/>
            <w:iCs/>
            <w:rtl/>
            <w:lang w:bidi="ar-SA"/>
          </w:rPr>
          <w:t>)</w:t>
        </w:r>
        <w:r w:rsidRPr="00322649">
          <w:rPr>
            <w:rtl/>
            <w:lang w:bidi="ar-SA"/>
          </w:rPr>
          <w:tab/>
        </w:r>
        <w:r w:rsidRPr="00322649">
          <w:rPr>
            <w:rFonts w:hint="cs"/>
            <w:rtl/>
            <w:lang w:bidi="ar-SA"/>
          </w:rPr>
          <w:t>أن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القرار</w:t>
        </w:r>
        <w:r w:rsidRPr="00322649">
          <w:rPr>
            <w:rtl/>
            <w:lang w:bidi="ar-SA"/>
          </w:rPr>
          <w:t xml:space="preserve"> </w:t>
        </w:r>
        <w:r w:rsidRPr="00322649">
          <w:rPr>
            <w:lang w:val="en-US" w:bidi="ar-SA"/>
          </w:rPr>
          <w:t>1334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لمجلس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الاتحاد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في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دورته</w:t>
        </w:r>
        <w:r w:rsidRPr="00322649">
          <w:rPr>
            <w:rtl/>
            <w:lang w:bidi="ar-SA"/>
          </w:rPr>
          <w:t xml:space="preserve"> </w:t>
        </w:r>
        <w:r w:rsidRPr="00322649">
          <w:rPr>
            <w:lang w:val="en-US" w:bidi="ar-SA"/>
          </w:rPr>
          <w:t>2012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حدد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نسق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العملية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التشاورية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ال‍مفتوحة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لفريق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العمل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التابع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للمجلس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وال‍معني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ب‍مسائل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السياسات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العامة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الدولية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ال‍متصلة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بالإنترنت،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وأن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هذه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العملية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التشاورية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قد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تم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اختبارها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وسمحت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لجميع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أصحاب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المصلحة</w:t>
        </w:r>
        <w:r w:rsidRPr="00322649">
          <w:rPr>
            <w:rtl/>
            <w:lang w:bidi="ar-SA"/>
          </w:rPr>
          <w:t xml:space="preserve"> </w:t>
        </w:r>
        <w:r w:rsidR="00B2200D" w:rsidRPr="00322649">
          <w:rPr>
            <w:rFonts w:hint="cs"/>
            <w:rtl/>
            <w:lang w:bidi="ar-SA"/>
          </w:rPr>
          <w:t>ب</w:t>
        </w:r>
        <w:r w:rsidRPr="00322649">
          <w:rPr>
            <w:rFonts w:hint="cs"/>
            <w:rtl/>
            <w:lang w:bidi="ar-SA"/>
          </w:rPr>
          <w:t>المشاركة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في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العملية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التشاورية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على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نحو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متكافئ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ومتوازن؛</w:t>
        </w:r>
      </w:ins>
    </w:p>
    <w:p w:rsidR="00961B3D" w:rsidRPr="00322649" w:rsidRDefault="00961B3D" w:rsidP="000643F4">
      <w:pPr>
        <w:rPr>
          <w:rtl/>
          <w:lang w:bidi="ar-SA"/>
        </w:rPr>
      </w:pPr>
      <w:r w:rsidRPr="00322649">
        <w:rPr>
          <w:rFonts w:hint="cs"/>
          <w:i/>
          <w:iCs/>
          <w:rtl/>
          <w:lang w:val="en-US"/>
        </w:rPr>
        <w:t>ه‍</w:t>
      </w:r>
      <w:r w:rsidRPr="00322649">
        <w:rPr>
          <w:i/>
          <w:iCs/>
          <w:rtl/>
          <w:lang w:val="en-US"/>
        </w:rPr>
        <w:t xml:space="preserve"> )</w:t>
      </w:r>
      <w:r w:rsidRPr="00322649">
        <w:tab/>
      </w:r>
      <w:r w:rsidR="000643F4" w:rsidRPr="00322649">
        <w:rPr>
          <w:rFonts w:hint="cs"/>
          <w:rtl/>
          <w:lang w:bidi="ar-SA"/>
        </w:rPr>
        <w:t>أن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على</w:t>
      </w:r>
      <w:r w:rsidR="000643F4" w:rsidRPr="00322649">
        <w:rPr>
          <w:rtl/>
          <w:lang w:bidi="ar-SA"/>
        </w:rPr>
        <w:t xml:space="preserve"> </w:t>
      </w:r>
      <w:del w:id="164" w:author="Author">
        <w:r w:rsidR="000643F4" w:rsidRPr="00322649" w:rsidDel="00B24455">
          <w:rPr>
            <w:rFonts w:hint="cs"/>
            <w:rtl/>
            <w:lang w:bidi="ar-SA"/>
          </w:rPr>
          <w:delText>الفريق</w:delText>
        </w:r>
        <w:r w:rsidR="000643F4" w:rsidRPr="00322649" w:rsidDel="00B24455">
          <w:rPr>
            <w:rtl/>
            <w:lang w:bidi="ar-SA"/>
          </w:rPr>
          <w:delText xml:space="preserve"> </w:delText>
        </w:r>
        <w:r w:rsidR="000643F4" w:rsidRPr="00322649" w:rsidDel="00B24455">
          <w:rPr>
            <w:rFonts w:hint="cs"/>
            <w:rtl/>
            <w:lang w:bidi="ar-SA"/>
          </w:rPr>
          <w:delText>المخصص</w:delText>
        </w:r>
        <w:r w:rsidR="000643F4" w:rsidRPr="00322649" w:rsidDel="00B24455">
          <w:rPr>
            <w:rtl/>
            <w:lang w:bidi="ar-SA"/>
          </w:rPr>
          <w:delText xml:space="preserve"> </w:delText>
        </w:r>
      </w:del>
      <w:ins w:id="165" w:author="Author">
        <w:r w:rsidR="000643F4" w:rsidRPr="00322649">
          <w:rPr>
            <w:rFonts w:hint="cs"/>
            <w:rtl/>
            <w:lang w:bidi="ar-SA"/>
          </w:rPr>
          <w:t>فريق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العمل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التابع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للمجلس</w:t>
        </w:r>
        <w:r w:rsidR="000643F4" w:rsidRPr="00322649">
          <w:rPr>
            <w:rtl/>
            <w:lang w:bidi="ar-SA"/>
          </w:rPr>
          <w:t xml:space="preserve"> </w:t>
        </w:r>
      </w:ins>
      <w:r w:rsidR="000643F4" w:rsidRPr="00322649">
        <w:rPr>
          <w:rFonts w:hint="cs"/>
          <w:rtl/>
          <w:lang w:bidi="ar-SA"/>
        </w:rPr>
        <w:t>أن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يأخذ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بعين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الاعتبار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في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عمله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جميع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قرارات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مؤتمر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المندوبين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المفوضين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وأي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قرارات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أخرى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ذات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صلة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بأعمال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هذا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الفريق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كما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rPr>
          <w:rFonts w:hint="cs"/>
          <w:rtl/>
          <w:lang w:bidi="ar-SA"/>
        </w:rPr>
        <w:t>وردت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في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rPr>
          <w:rFonts w:hint="cs"/>
          <w:rtl/>
          <w:lang w:bidi="ar-SA"/>
        </w:rPr>
        <w:t>القرار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t>1305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للمجلس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rPr>
          <w:rFonts w:hint="cs"/>
          <w:rtl/>
          <w:lang w:bidi="ar-SA"/>
        </w:rPr>
        <w:t>وملحقه،</w:t>
      </w:r>
    </w:p>
    <w:p w:rsidR="000643F4" w:rsidRPr="00322649" w:rsidRDefault="00B2200D" w:rsidP="00BF471C">
      <w:pPr>
        <w:pStyle w:val="Call"/>
        <w:rPr>
          <w:ins w:id="166" w:author="Author"/>
          <w:rtl/>
        </w:rPr>
      </w:pPr>
      <w:ins w:id="167" w:author="Author">
        <w:r w:rsidRPr="00322649">
          <w:rPr>
            <w:rFonts w:hint="cs"/>
            <w:rtl/>
            <w:lang w:bidi="ar-SA"/>
          </w:rPr>
          <w:t>و</w:t>
        </w:r>
        <w:r w:rsidR="000643F4" w:rsidRPr="00322649">
          <w:rPr>
            <w:rFonts w:hint="cs"/>
            <w:rtl/>
            <w:lang w:bidi="ar-SA"/>
          </w:rPr>
          <w:t>إذ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يُذكّر</w:t>
        </w:r>
      </w:ins>
    </w:p>
    <w:p w:rsidR="00F704FE" w:rsidRPr="00322649" w:rsidRDefault="000643F4" w:rsidP="00B2200D">
      <w:pPr>
        <w:rPr>
          <w:ins w:id="168" w:author="Author"/>
          <w:lang w:bidi="ar-SA"/>
        </w:rPr>
      </w:pPr>
      <w:ins w:id="169" w:author="Author">
        <w:r w:rsidRPr="00322649">
          <w:rPr>
            <w:i/>
            <w:iCs/>
            <w:rtl/>
            <w:lang w:bidi="ar-SA"/>
          </w:rPr>
          <w:t xml:space="preserve"> </w:t>
        </w:r>
        <w:r w:rsidR="00F704FE" w:rsidRPr="00322649">
          <w:rPr>
            <w:rFonts w:hint="cs"/>
            <w:i/>
            <w:iCs/>
            <w:rtl/>
            <w:lang w:bidi="ar-SA"/>
          </w:rPr>
          <w:t>أ</w:t>
        </w:r>
        <w:r w:rsidR="00F704FE" w:rsidRPr="00322649">
          <w:rPr>
            <w:i/>
            <w:iCs/>
            <w:rtl/>
            <w:lang w:bidi="ar-SA"/>
          </w:rPr>
          <w:t xml:space="preserve"> )</w:t>
        </w:r>
        <w:r w:rsidR="00F704FE" w:rsidRPr="00322649">
          <w:rPr>
            <w:i/>
            <w:iCs/>
            <w:rtl/>
            <w:lang w:bidi="ar-SA"/>
          </w:rPr>
          <w:tab/>
        </w:r>
        <w:r w:rsidR="00F704FE" w:rsidRPr="00322649">
          <w:rPr>
            <w:rFonts w:hint="cs"/>
            <w:rtl/>
            <w:lang w:bidi="ar-SA"/>
          </w:rPr>
          <w:t>بالرأي</w:t>
        </w:r>
        <w:r w:rsidR="00F704FE" w:rsidRPr="00322649">
          <w:rPr>
            <w:rFonts w:hint="eastAsia"/>
            <w:rtl/>
            <w:lang w:bidi="ar-SA"/>
          </w:rPr>
          <w:t> </w:t>
        </w:r>
        <w:r w:rsidR="00F704FE" w:rsidRPr="00322649">
          <w:rPr>
            <w:lang w:val="en-US" w:bidi="ar-SA"/>
          </w:rPr>
          <w:t>6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للمنتدى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العالمي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لسياسات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الاتصالات</w:t>
        </w:r>
        <w:r w:rsidR="00F704FE" w:rsidRPr="00322649">
          <w:rPr>
            <w:rtl/>
            <w:lang w:bidi="ar-SA"/>
          </w:rPr>
          <w:t>/</w:t>
        </w:r>
        <w:r w:rsidR="00F704FE" w:rsidRPr="00322649">
          <w:rPr>
            <w:rFonts w:hint="cs"/>
            <w:rtl/>
            <w:lang w:bidi="ar-SA"/>
          </w:rPr>
          <w:t>تكنولوجيا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المعلومات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والاتصالات</w:t>
        </w:r>
        <w:r w:rsidR="00F704FE" w:rsidRPr="00322649">
          <w:rPr>
            <w:rtl/>
            <w:lang w:bidi="ar-SA"/>
          </w:rPr>
          <w:t xml:space="preserve"> (</w:t>
        </w:r>
        <w:r w:rsidR="00F704FE" w:rsidRPr="00322649">
          <w:rPr>
            <w:rFonts w:hint="cs"/>
            <w:rtl/>
            <w:lang w:bidi="ar-SA"/>
          </w:rPr>
          <w:t>جنيف،</w:t>
        </w:r>
        <w:r w:rsidR="00F704FE" w:rsidRPr="00322649">
          <w:rPr>
            <w:rFonts w:hint="eastAsia"/>
            <w:rtl/>
            <w:lang w:bidi="ar-SA"/>
          </w:rPr>
          <w:t> </w:t>
        </w:r>
        <w:r w:rsidR="00F704FE" w:rsidRPr="00322649">
          <w:rPr>
            <w:lang w:val="en-US" w:bidi="ar-SA"/>
          </w:rPr>
          <w:t>2013</w:t>
        </w:r>
        <w:r w:rsidR="00F704FE" w:rsidRPr="00322649">
          <w:rPr>
            <w:rtl/>
            <w:lang w:bidi="ar-SA"/>
          </w:rPr>
          <w:t>)</w:t>
        </w:r>
        <w:r w:rsidR="00F704FE" w:rsidRPr="00322649">
          <w:rPr>
            <w:rFonts w:hint="cs"/>
            <w:rtl/>
            <w:lang w:bidi="ar-SA"/>
          </w:rPr>
          <w:t>حول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دعم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تفعيل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عملية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التعاونية</w:t>
        </w:r>
        <w:r w:rsidR="00F704FE" w:rsidRPr="00322649">
          <w:rPr>
            <w:rtl/>
            <w:lang w:bidi="ar-SA"/>
          </w:rPr>
          <w:t xml:space="preserve"> </w:t>
        </w:r>
        <w:proofErr w:type="spellStart"/>
        <w:r w:rsidR="00F704FE" w:rsidRPr="00322649">
          <w:rPr>
            <w:rFonts w:hint="cs"/>
            <w:rtl/>
            <w:lang w:bidi="ar-SA"/>
          </w:rPr>
          <w:t>ال‍معززة</w:t>
        </w:r>
        <w:proofErr w:type="spellEnd"/>
        <w:r w:rsidR="00F704FE" w:rsidRPr="00322649">
          <w:rPr>
            <w:rFonts w:hint="cs"/>
            <w:rtl/>
            <w:lang w:bidi="ar-SA"/>
          </w:rPr>
          <w:t>؛</w:t>
        </w:r>
      </w:ins>
    </w:p>
    <w:p w:rsidR="00F704FE" w:rsidRPr="00322649" w:rsidRDefault="00F704FE">
      <w:pPr>
        <w:rPr>
          <w:ins w:id="170" w:author="Author"/>
          <w:lang w:bidi="ar-SA"/>
        </w:rPr>
        <w:pPrChange w:id="171" w:author="Author">
          <w:pPr>
            <w:ind w:left="360"/>
          </w:pPr>
        </w:pPrChange>
      </w:pPr>
      <w:ins w:id="172" w:author="Author">
        <w:r w:rsidRPr="00322649">
          <w:rPr>
            <w:rFonts w:hint="cs"/>
            <w:i/>
            <w:iCs/>
            <w:rtl/>
            <w:lang w:bidi="ar-SA"/>
          </w:rPr>
          <w:t>ب</w:t>
        </w:r>
        <w:r w:rsidRPr="00322649">
          <w:rPr>
            <w:i/>
            <w:iCs/>
            <w:rtl/>
            <w:lang w:bidi="ar-SA"/>
          </w:rPr>
          <w:t>)</w:t>
        </w:r>
        <w:r w:rsidRPr="00322649">
          <w:rPr>
            <w:rtl/>
            <w:lang w:bidi="ar-SA"/>
          </w:rPr>
          <w:tab/>
        </w:r>
        <w:r w:rsidRPr="00322649">
          <w:rPr>
            <w:rFonts w:hint="cs"/>
            <w:rtl/>
            <w:lang w:bidi="ar-SA"/>
          </w:rPr>
          <w:t>ب</w:t>
        </w:r>
        <w:r w:rsidR="003403CD" w:rsidRPr="00322649">
          <w:rPr>
            <w:rFonts w:hint="cs"/>
            <w:rtl/>
            <w:lang w:bidi="ar-SA"/>
          </w:rPr>
          <w:t>أنشطة</w:t>
        </w:r>
        <w:r w:rsidR="003403CD"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لجنة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الدراسات</w:t>
        </w:r>
        <w:r w:rsidRPr="00322649">
          <w:rPr>
            <w:rtl/>
            <w:lang w:bidi="ar-SA"/>
          </w:rPr>
          <w:t xml:space="preserve"> </w:t>
        </w:r>
        <w:r w:rsidR="000643F4" w:rsidRPr="00322649">
          <w:rPr>
            <w:lang w:bidi="ar-SA"/>
          </w:rPr>
          <w:t>3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لقطاع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تقييس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الاتصالات،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المتصلة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بمبادئ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التعريفة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والمحاسبة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بما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في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ذلك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القضايا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الاقتصادية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وقضايا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السياسات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المتصلة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بالاتصالات</w:t>
        </w:r>
        <w:r w:rsidR="005A2860" w:rsidRPr="00322649">
          <w:rPr>
            <w:rFonts w:hint="cs"/>
            <w:rtl/>
            <w:lang w:bidi="ar-SA"/>
          </w:rPr>
          <w:t>؛</w:t>
        </w:r>
      </w:ins>
    </w:p>
    <w:p w:rsidR="000643F4" w:rsidRPr="00322649" w:rsidRDefault="00F704FE">
      <w:pPr>
        <w:rPr>
          <w:ins w:id="173" w:author="Author"/>
          <w:rtl/>
          <w:lang w:bidi="ar-SA"/>
        </w:rPr>
        <w:pPrChange w:id="174" w:author="Author">
          <w:pPr/>
        </w:pPrChange>
      </w:pPr>
      <w:ins w:id="175" w:author="Author">
        <w:r w:rsidRPr="00322649">
          <w:rPr>
            <w:rFonts w:hint="cs"/>
            <w:i/>
            <w:iCs/>
            <w:rtl/>
            <w:lang w:bidi="ar-SA"/>
          </w:rPr>
          <w:lastRenderedPageBreak/>
          <w:t>ج</w:t>
        </w:r>
        <w:r w:rsidRPr="00322649">
          <w:rPr>
            <w:i/>
            <w:iCs/>
            <w:rtl/>
            <w:lang w:bidi="ar-SA"/>
          </w:rPr>
          <w:t>)</w:t>
        </w:r>
        <w:r w:rsidRPr="00322649">
          <w:rPr>
            <w:rtl/>
            <w:lang w:bidi="ar-SA"/>
          </w:rPr>
          <w:tab/>
        </w:r>
        <w:r w:rsidR="005A2860" w:rsidRPr="00322649">
          <w:rPr>
            <w:rFonts w:hint="cs"/>
            <w:rtl/>
            <w:lang w:bidi="ar-SA"/>
          </w:rPr>
          <w:t>بأنشطة</w:t>
        </w:r>
        <w:r w:rsidR="005A2860" w:rsidRPr="00322649">
          <w:rPr>
            <w:rtl/>
            <w:lang w:bidi="ar-SA"/>
          </w:rPr>
          <w:t xml:space="preserve"> </w:t>
        </w:r>
        <w:r w:rsidR="005A2860" w:rsidRPr="00322649">
          <w:rPr>
            <w:rFonts w:hint="cs"/>
            <w:rtl/>
            <w:lang w:bidi="ar-SA"/>
          </w:rPr>
          <w:t>لجنة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الدراسات</w:t>
        </w:r>
        <w:r w:rsidRPr="00322649">
          <w:rPr>
            <w:rtl/>
            <w:lang w:bidi="ar-SA"/>
          </w:rPr>
          <w:t xml:space="preserve"> </w:t>
        </w:r>
        <w:r w:rsidR="000643F4" w:rsidRPr="00322649">
          <w:rPr>
            <w:lang w:bidi="ar-SA"/>
          </w:rPr>
          <w:t>1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لقطاع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تنمية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الاتصالات،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المتصلة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بالسياسات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والجوانب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التنظيمية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والتقنية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لل</w:t>
        </w:r>
        <w:r w:rsidR="000643F4" w:rsidRPr="00322649">
          <w:rPr>
            <w:rFonts w:hint="cs"/>
            <w:rtl/>
            <w:lang w:bidi="ar-SA"/>
          </w:rPr>
          <w:t>ا</w:t>
        </w:r>
        <w:r w:rsidRPr="00322649">
          <w:rPr>
            <w:rFonts w:hint="cs"/>
            <w:rtl/>
            <w:lang w:bidi="ar-SA"/>
          </w:rPr>
          <w:t>نتقال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الشبكات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الحالية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إلى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شبكات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النطاق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العريض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في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البلدان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النامية،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بما</w:t>
        </w:r>
        <w:r w:rsidR="000643F4" w:rsidRPr="00322649">
          <w:rPr>
            <w:rFonts w:hint="eastAsia"/>
            <w:rtl/>
            <w:lang w:bidi="ar-SA"/>
          </w:rPr>
          <w:t> </w:t>
        </w:r>
        <w:r w:rsidRPr="00322649">
          <w:rPr>
            <w:rFonts w:hint="cs"/>
            <w:rtl/>
            <w:lang w:bidi="ar-SA"/>
          </w:rPr>
          <w:t>في</w:t>
        </w:r>
        <w:r w:rsidR="000643F4" w:rsidRPr="00322649">
          <w:rPr>
            <w:rFonts w:hint="eastAsia"/>
            <w:rtl/>
            <w:lang w:bidi="ar-SA"/>
          </w:rPr>
          <w:t> </w:t>
        </w:r>
        <w:r w:rsidRPr="00322649">
          <w:rPr>
            <w:rFonts w:hint="cs"/>
            <w:rtl/>
            <w:lang w:bidi="ar-SA"/>
          </w:rPr>
          <w:t>ذلك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شبكات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الجيل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</w:t>
        </w:r>
        <w:r w:rsidR="00AB6A9D" w:rsidRPr="00322649">
          <w:rPr>
            <w:rFonts w:hint="cs"/>
            <w:rtl/>
            <w:lang w:bidi="ar-SA"/>
          </w:rPr>
          <w:t>تالي</w:t>
        </w:r>
        <w:r w:rsidRPr="00322649">
          <w:rPr>
            <w:rFonts w:hint="cs"/>
            <w:rtl/>
            <w:lang w:bidi="ar-SA"/>
          </w:rPr>
          <w:t>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</w:t>
        </w:r>
        <w:r w:rsidR="002E3811" w:rsidRPr="00322649">
          <w:rPr>
            <w:rFonts w:hint="cs"/>
            <w:rtl/>
            <w:lang w:bidi="ar-SA"/>
          </w:rPr>
          <w:t>ال</w:t>
        </w:r>
        <w:r w:rsidRPr="00322649">
          <w:rPr>
            <w:rFonts w:hint="cs"/>
            <w:rtl/>
            <w:lang w:bidi="ar-SA"/>
          </w:rPr>
          <w:t>خدمات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المتنقل</w:t>
        </w:r>
        <w:r w:rsidR="002E3811" w:rsidRPr="00322649">
          <w:rPr>
            <w:rFonts w:hint="cs"/>
            <w:rtl/>
            <w:lang w:bidi="ar-SA"/>
          </w:rPr>
          <w:t>ة</w:t>
        </w:r>
        <w:r w:rsidRPr="00322649">
          <w:rPr>
            <w:rFonts w:hint="cs"/>
            <w:rtl/>
            <w:lang w:bidi="ar-SA"/>
          </w:rPr>
          <w:t>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</w:t>
        </w:r>
        <w:r w:rsidR="00056BDF" w:rsidRPr="00322649">
          <w:rPr>
            <w:rFonts w:hint="cs"/>
            <w:rtl/>
            <w:lang w:bidi="ar-SA"/>
          </w:rPr>
          <w:t>ال</w:t>
        </w:r>
        <w:r w:rsidRPr="00322649">
          <w:rPr>
            <w:rFonts w:hint="cs"/>
            <w:rtl/>
            <w:lang w:bidi="ar-SA"/>
          </w:rPr>
          <w:t>خدمات</w:t>
        </w:r>
        <w:r w:rsidR="00056BDF" w:rsidRPr="00322649">
          <w:rPr>
            <w:rtl/>
            <w:lang w:bidi="ar-SA"/>
          </w:rPr>
          <w:t xml:space="preserve"> </w:t>
        </w:r>
        <w:r w:rsidR="00056BDF" w:rsidRPr="00322649">
          <w:rPr>
            <w:rFonts w:hint="cs"/>
            <w:rtl/>
            <w:lang w:bidi="ar-SA"/>
          </w:rPr>
          <w:t>المتاحة</w:t>
        </w:r>
        <w:r w:rsidR="00056BDF" w:rsidRPr="00322649">
          <w:rPr>
            <w:rtl/>
            <w:lang w:bidi="ar-SA"/>
          </w:rPr>
          <w:t xml:space="preserve"> </w:t>
        </w:r>
        <w:r w:rsidR="00056BDF" w:rsidRPr="00322649">
          <w:rPr>
            <w:rFonts w:hint="cs"/>
            <w:rtl/>
            <w:lang w:bidi="ar-SA"/>
          </w:rPr>
          <w:t>بحرية</w:t>
        </w:r>
        <w:r w:rsidR="00056BDF" w:rsidRPr="00322649">
          <w:rPr>
            <w:rtl/>
            <w:lang w:bidi="ar-SA"/>
          </w:rPr>
          <w:t xml:space="preserve"> </w:t>
        </w:r>
        <w:r w:rsidR="00056BDF" w:rsidRPr="00322649">
          <w:rPr>
            <w:rFonts w:hint="cs"/>
            <w:rtl/>
            <w:lang w:bidi="ar-SA"/>
          </w:rPr>
          <w:t>على</w:t>
        </w:r>
        <w:r w:rsidR="00056BDF" w:rsidRPr="00322649">
          <w:rPr>
            <w:rtl/>
            <w:lang w:bidi="ar-SA"/>
          </w:rPr>
          <w:t xml:space="preserve"> </w:t>
        </w:r>
        <w:r w:rsidR="00056BDF" w:rsidRPr="00322649">
          <w:rPr>
            <w:rFonts w:hint="cs"/>
            <w:rtl/>
            <w:lang w:bidi="ar-SA"/>
          </w:rPr>
          <w:t>الإنترنت</w:t>
        </w:r>
        <w:r w:rsidR="00833284" w:rsidRPr="00322649">
          <w:rPr>
            <w:rFonts w:hint="eastAsia"/>
            <w:rtl/>
            <w:lang w:bidi="ar-SA"/>
          </w:rPr>
          <w:t> </w:t>
        </w:r>
        <w:r w:rsidR="00CF7107" w:rsidRPr="00322649">
          <w:rPr>
            <w:lang w:bidi="ar-SA"/>
          </w:rPr>
          <w:t>(</w:t>
        </w:r>
        <w:r w:rsidRPr="00322649">
          <w:rPr>
            <w:lang w:val="en-US" w:bidi="ar-SA"/>
          </w:rPr>
          <w:t>OTT</w:t>
        </w:r>
        <w:r w:rsidR="00CF7107" w:rsidRPr="00322649">
          <w:rPr>
            <w:lang w:val="en-US" w:bidi="ar-SA"/>
          </w:rPr>
          <w:t>)</w:t>
        </w:r>
        <w:r w:rsidRPr="00322649">
          <w:rPr>
            <w:rFonts w:hint="cs"/>
            <w:rtl/>
            <w:lang w:bidi="ar-SA"/>
          </w:rPr>
          <w:t>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وتنفيذ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الإصدار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السادس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لبروتكول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الإنترنت،</w:t>
        </w:r>
      </w:ins>
    </w:p>
    <w:p w:rsidR="000643F4" w:rsidRPr="00322649" w:rsidRDefault="00E25F50">
      <w:pPr>
        <w:pStyle w:val="Call"/>
        <w:rPr>
          <w:ins w:id="176" w:author="Author"/>
          <w:rtl/>
          <w:lang w:bidi="ar-SA"/>
          <w:rPrChange w:id="177" w:author="Author">
            <w:rPr>
              <w:ins w:id="178" w:author="Author"/>
              <w:rtl/>
              <w:lang w:bidi="ar-SA"/>
            </w:rPr>
          </w:rPrChange>
        </w:rPr>
        <w:pPrChange w:id="179" w:author="Author">
          <w:pPr/>
        </w:pPrChange>
      </w:pPr>
      <w:ins w:id="180" w:author="Author">
        <w:r w:rsidRPr="00322649">
          <w:rPr>
            <w:rFonts w:hint="cs"/>
            <w:rtl/>
            <w:lang w:bidi="ar-SA"/>
            <w:rPrChange w:id="181" w:author="Author">
              <w:rPr>
                <w:rFonts w:hint="cs"/>
                <w:rtl/>
                <w:lang w:bidi="ar-SA"/>
              </w:rPr>
            </w:rPrChange>
          </w:rPr>
          <w:t>و</w:t>
        </w:r>
        <w:r w:rsidR="000643F4" w:rsidRPr="00322649">
          <w:rPr>
            <w:rFonts w:hint="cs"/>
            <w:rtl/>
            <w:lang w:bidi="ar-SA"/>
            <w:rPrChange w:id="182" w:author="Author">
              <w:rPr>
                <w:rFonts w:hint="cs"/>
                <w:rtl/>
                <w:lang w:bidi="ar-SA"/>
              </w:rPr>
            </w:rPrChange>
          </w:rPr>
          <w:t>إذ</w:t>
        </w:r>
        <w:r w:rsidR="000643F4" w:rsidRPr="00322649">
          <w:rPr>
            <w:rtl/>
            <w:lang w:bidi="ar-SA"/>
            <w:rPrChange w:id="183" w:author="Author">
              <w:rPr>
                <w:rtl/>
                <w:lang w:bidi="ar-SA"/>
              </w:rPr>
            </w:rPrChange>
          </w:rPr>
          <w:t xml:space="preserve"> </w:t>
        </w:r>
        <w:r w:rsidR="000643F4" w:rsidRPr="00322649">
          <w:rPr>
            <w:rFonts w:hint="cs"/>
            <w:rtl/>
            <w:lang w:bidi="ar-SA"/>
            <w:rPrChange w:id="184" w:author="Author">
              <w:rPr>
                <w:rFonts w:hint="cs"/>
                <w:rtl/>
                <w:lang w:bidi="ar-SA"/>
              </w:rPr>
            </w:rPrChange>
          </w:rPr>
          <w:t>يساوره</w:t>
        </w:r>
        <w:r w:rsidR="000643F4" w:rsidRPr="00322649">
          <w:rPr>
            <w:rtl/>
            <w:lang w:bidi="ar-SA"/>
            <w:rPrChange w:id="185" w:author="Author">
              <w:rPr>
                <w:rtl/>
                <w:lang w:bidi="ar-SA"/>
              </w:rPr>
            </w:rPrChange>
          </w:rPr>
          <w:t xml:space="preserve"> </w:t>
        </w:r>
        <w:r w:rsidR="000643F4" w:rsidRPr="00322649">
          <w:rPr>
            <w:rFonts w:hint="cs"/>
            <w:rtl/>
            <w:lang w:bidi="ar-SA"/>
            <w:rPrChange w:id="186" w:author="Author">
              <w:rPr>
                <w:rFonts w:hint="cs"/>
                <w:rtl/>
                <w:lang w:bidi="ar-SA"/>
              </w:rPr>
            </w:rPrChange>
          </w:rPr>
          <w:t>بالغ</w:t>
        </w:r>
        <w:r w:rsidR="000643F4" w:rsidRPr="00322649">
          <w:rPr>
            <w:rtl/>
            <w:lang w:bidi="ar-SA"/>
            <w:rPrChange w:id="187" w:author="Author">
              <w:rPr>
                <w:rtl/>
                <w:lang w:bidi="ar-SA"/>
              </w:rPr>
            </w:rPrChange>
          </w:rPr>
          <w:t xml:space="preserve"> </w:t>
        </w:r>
        <w:r w:rsidR="000643F4" w:rsidRPr="00322649">
          <w:rPr>
            <w:rFonts w:hint="cs"/>
            <w:rtl/>
            <w:lang w:bidi="ar-SA"/>
            <w:rPrChange w:id="188" w:author="Author">
              <w:rPr>
                <w:rFonts w:hint="cs"/>
                <w:rtl/>
                <w:lang w:bidi="ar-SA"/>
              </w:rPr>
            </w:rPrChange>
          </w:rPr>
          <w:t>القلق</w:t>
        </w:r>
      </w:ins>
    </w:p>
    <w:p w:rsidR="00F704FE" w:rsidRPr="00322649" w:rsidRDefault="000643F4">
      <w:pPr>
        <w:rPr>
          <w:ins w:id="189" w:author="Author"/>
          <w:lang w:bidi="ar-SA"/>
        </w:rPr>
        <w:pPrChange w:id="190" w:author="Author">
          <w:pPr/>
        </w:pPrChange>
      </w:pPr>
      <w:ins w:id="191" w:author="Author">
        <w:r w:rsidRPr="00322649">
          <w:rPr>
            <w:i/>
            <w:iCs/>
            <w:rtl/>
            <w:lang w:bidi="ar-SA"/>
          </w:rPr>
          <w:t xml:space="preserve"> </w:t>
        </w:r>
        <w:r w:rsidR="00F704FE" w:rsidRPr="00322649">
          <w:rPr>
            <w:rFonts w:hint="cs"/>
            <w:i/>
            <w:iCs/>
            <w:rtl/>
            <w:lang w:bidi="ar-SA"/>
          </w:rPr>
          <w:t>أ</w:t>
        </w:r>
        <w:r w:rsidR="00F704FE" w:rsidRPr="00322649">
          <w:rPr>
            <w:i/>
            <w:iCs/>
            <w:rtl/>
            <w:lang w:bidi="ar-SA"/>
          </w:rPr>
          <w:t xml:space="preserve"> )</w:t>
        </w:r>
        <w:r w:rsidR="00F704FE" w:rsidRPr="00322649">
          <w:rPr>
            <w:i/>
            <w:iCs/>
            <w:rtl/>
            <w:lang w:bidi="ar-SA"/>
          </w:rPr>
          <w:tab/>
        </w:r>
        <w:r w:rsidR="00F704FE" w:rsidRPr="00322649">
          <w:rPr>
            <w:rFonts w:hint="cs"/>
            <w:rtl/>
            <w:lang w:bidi="ar-SA"/>
          </w:rPr>
          <w:t>من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الإدارة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الدولية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للإنترنت؛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حيث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يجب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إشراك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جميع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الحكومات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على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قدم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المساواة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للاضطلاع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بأدوارها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ومسؤولياتها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في</w:t>
        </w:r>
        <w:r w:rsidR="00AB6A9D" w:rsidRPr="00322649">
          <w:rPr>
            <w:rFonts w:hint="eastAsia"/>
            <w:rtl/>
            <w:lang w:bidi="ar-SA"/>
          </w:rPr>
          <w:t> </w:t>
        </w:r>
        <w:r w:rsidR="00F704FE" w:rsidRPr="00322649">
          <w:rPr>
            <w:rFonts w:hint="cs"/>
            <w:rtl/>
            <w:lang w:bidi="ar-SA"/>
          </w:rPr>
          <w:t>مجال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مسائل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السياسات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العامة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الدولية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المتصلة</w:t>
        </w:r>
        <w:r w:rsidR="00F704FE" w:rsidRPr="00322649">
          <w:rPr>
            <w:rtl/>
            <w:lang w:bidi="ar-SA"/>
          </w:rPr>
          <w:t xml:space="preserve"> </w:t>
        </w:r>
        <w:r w:rsidR="00F704FE" w:rsidRPr="00322649">
          <w:rPr>
            <w:rFonts w:hint="cs"/>
            <w:rtl/>
            <w:lang w:bidi="ar-SA"/>
          </w:rPr>
          <w:t>بالإنترنت؛</w:t>
        </w:r>
      </w:ins>
    </w:p>
    <w:p w:rsidR="00F704FE" w:rsidRPr="00322649" w:rsidRDefault="00F704FE" w:rsidP="000643F4">
      <w:pPr>
        <w:rPr>
          <w:ins w:id="192" w:author="Author"/>
          <w:lang w:bidi="ar-SA"/>
        </w:rPr>
      </w:pPr>
      <w:ins w:id="193" w:author="Author">
        <w:r w:rsidRPr="00322649">
          <w:rPr>
            <w:rFonts w:hint="cs"/>
            <w:i/>
            <w:iCs/>
            <w:rtl/>
            <w:lang w:bidi="ar-SA"/>
          </w:rPr>
          <w:t>ب</w:t>
        </w:r>
        <w:r w:rsidRPr="00322649">
          <w:rPr>
            <w:i/>
            <w:iCs/>
            <w:rtl/>
            <w:lang w:bidi="ar-SA"/>
          </w:rPr>
          <w:t>)</w:t>
        </w:r>
        <w:r w:rsidRPr="00322649">
          <w:rPr>
            <w:rtl/>
            <w:lang w:bidi="ar-SA"/>
          </w:rPr>
          <w:tab/>
        </w:r>
        <w:r w:rsidRPr="00322649">
          <w:rPr>
            <w:rFonts w:hint="cs"/>
            <w:spacing w:val="-4"/>
            <w:rtl/>
            <w:lang w:bidi="ar-SA"/>
          </w:rPr>
          <w:t>من</w:t>
        </w:r>
        <w:r w:rsidRPr="00322649">
          <w:rPr>
            <w:spacing w:val="-4"/>
            <w:rtl/>
            <w:lang w:bidi="ar-SA"/>
          </w:rPr>
          <w:t xml:space="preserve"> </w:t>
        </w:r>
        <w:r w:rsidRPr="00322649">
          <w:rPr>
            <w:rFonts w:hint="cs"/>
            <w:spacing w:val="-4"/>
            <w:rtl/>
            <w:lang w:bidi="ar-SA"/>
          </w:rPr>
          <w:t>عدم</w:t>
        </w:r>
        <w:r w:rsidRPr="00322649">
          <w:rPr>
            <w:spacing w:val="-4"/>
            <w:rtl/>
            <w:lang w:bidi="ar-SA"/>
          </w:rPr>
          <w:t xml:space="preserve"> </w:t>
        </w:r>
        <w:r w:rsidRPr="00322649">
          <w:rPr>
            <w:rFonts w:hint="cs"/>
            <w:spacing w:val="-4"/>
            <w:rtl/>
            <w:lang w:bidi="ar-SA"/>
          </w:rPr>
          <w:t>وجود</w:t>
        </w:r>
        <w:r w:rsidRPr="00322649">
          <w:rPr>
            <w:spacing w:val="-4"/>
            <w:rtl/>
            <w:lang w:bidi="ar-SA"/>
          </w:rPr>
          <w:t xml:space="preserve"> </w:t>
        </w:r>
        <w:r w:rsidRPr="00322649">
          <w:rPr>
            <w:rFonts w:hint="cs"/>
            <w:spacing w:val="-4"/>
            <w:rtl/>
            <w:lang w:bidi="ar-SA"/>
          </w:rPr>
          <w:t>سياسات</w:t>
        </w:r>
        <w:r w:rsidRPr="00322649">
          <w:rPr>
            <w:spacing w:val="-4"/>
            <w:rtl/>
            <w:lang w:bidi="ar-SA"/>
          </w:rPr>
          <w:t xml:space="preserve"> </w:t>
        </w:r>
        <w:r w:rsidRPr="00322649">
          <w:rPr>
            <w:rFonts w:hint="cs"/>
            <w:spacing w:val="-4"/>
            <w:rtl/>
            <w:lang w:bidi="ar-SA"/>
          </w:rPr>
          <w:t>عامة</w:t>
        </w:r>
        <w:r w:rsidRPr="00322649">
          <w:rPr>
            <w:spacing w:val="-4"/>
            <w:rtl/>
            <w:lang w:bidi="ar-SA"/>
          </w:rPr>
          <w:t xml:space="preserve"> </w:t>
        </w:r>
        <w:r w:rsidRPr="00322649">
          <w:rPr>
            <w:rFonts w:hint="cs"/>
            <w:spacing w:val="-4"/>
            <w:rtl/>
            <w:lang w:bidi="ar-SA"/>
          </w:rPr>
          <w:t>دولية</w:t>
        </w:r>
        <w:r w:rsidRPr="00322649">
          <w:rPr>
            <w:spacing w:val="-4"/>
            <w:rtl/>
            <w:lang w:bidi="ar-SA"/>
          </w:rPr>
          <w:t xml:space="preserve"> </w:t>
        </w:r>
        <w:r w:rsidRPr="00322649">
          <w:rPr>
            <w:rFonts w:hint="cs"/>
            <w:spacing w:val="-4"/>
            <w:rtl/>
            <w:lang w:bidi="ar-SA"/>
          </w:rPr>
          <w:t>متصلة</w:t>
        </w:r>
        <w:r w:rsidRPr="00322649">
          <w:rPr>
            <w:spacing w:val="-4"/>
            <w:rtl/>
            <w:lang w:bidi="ar-SA"/>
          </w:rPr>
          <w:t xml:space="preserve"> </w:t>
        </w:r>
        <w:r w:rsidRPr="00322649">
          <w:rPr>
            <w:rFonts w:hint="cs"/>
            <w:spacing w:val="-4"/>
            <w:rtl/>
            <w:lang w:bidi="ar-SA"/>
          </w:rPr>
          <w:t>بالإنترنت،</w:t>
        </w:r>
        <w:r w:rsidRPr="00322649">
          <w:rPr>
            <w:spacing w:val="-4"/>
            <w:rtl/>
            <w:lang w:bidi="ar-SA"/>
          </w:rPr>
          <w:t xml:space="preserve"> </w:t>
        </w:r>
        <w:r w:rsidRPr="00322649">
          <w:rPr>
            <w:rFonts w:hint="cs"/>
            <w:spacing w:val="-4"/>
            <w:rtl/>
            <w:lang w:bidi="ar-SA"/>
          </w:rPr>
          <w:t>خصوصاً</w:t>
        </w:r>
        <w:r w:rsidRPr="00322649">
          <w:rPr>
            <w:spacing w:val="-4"/>
            <w:rtl/>
            <w:lang w:bidi="ar-SA"/>
          </w:rPr>
          <w:t xml:space="preserve"> </w:t>
        </w:r>
        <w:r w:rsidRPr="00322649">
          <w:rPr>
            <w:rFonts w:hint="cs"/>
            <w:spacing w:val="-4"/>
            <w:rtl/>
            <w:lang w:bidi="ar-SA"/>
          </w:rPr>
          <w:t>تلك</w:t>
        </w:r>
        <w:r w:rsidRPr="00322649">
          <w:rPr>
            <w:spacing w:val="-4"/>
            <w:rtl/>
            <w:lang w:bidi="ar-SA"/>
          </w:rPr>
          <w:t xml:space="preserve"> </w:t>
        </w:r>
        <w:r w:rsidRPr="00322649">
          <w:rPr>
            <w:rFonts w:hint="cs"/>
            <w:spacing w:val="-4"/>
            <w:rtl/>
            <w:lang w:bidi="ar-SA"/>
          </w:rPr>
          <w:t>المتعلقة</w:t>
        </w:r>
        <w:r w:rsidRPr="00322649">
          <w:rPr>
            <w:spacing w:val="-4"/>
            <w:rtl/>
            <w:lang w:bidi="ar-SA"/>
          </w:rPr>
          <w:t xml:space="preserve"> </w:t>
        </w:r>
        <w:r w:rsidRPr="00322649">
          <w:rPr>
            <w:rFonts w:hint="cs"/>
            <w:spacing w:val="-4"/>
            <w:rtl/>
            <w:lang w:bidi="ar-SA"/>
          </w:rPr>
          <w:t>بحماية</w:t>
        </w:r>
        <w:r w:rsidRPr="00322649">
          <w:rPr>
            <w:spacing w:val="-4"/>
            <w:rtl/>
            <w:lang w:bidi="ar-SA"/>
          </w:rPr>
          <w:t xml:space="preserve"> </w:t>
        </w:r>
        <w:r w:rsidRPr="00322649">
          <w:rPr>
            <w:rFonts w:hint="cs"/>
            <w:spacing w:val="-4"/>
            <w:rtl/>
            <w:lang w:bidi="ar-SA"/>
          </w:rPr>
          <w:t>الخصوصية</w:t>
        </w:r>
        <w:r w:rsidRPr="00322649">
          <w:rPr>
            <w:spacing w:val="-4"/>
            <w:rtl/>
            <w:lang w:bidi="ar-SA"/>
          </w:rPr>
          <w:t xml:space="preserve"> </w:t>
        </w:r>
        <w:r w:rsidRPr="00322649">
          <w:rPr>
            <w:rFonts w:hint="cs"/>
            <w:spacing w:val="-4"/>
            <w:rtl/>
            <w:lang w:bidi="ar-SA"/>
          </w:rPr>
          <w:t>والمعلومات</w:t>
        </w:r>
        <w:r w:rsidRPr="00322649">
          <w:rPr>
            <w:spacing w:val="-4"/>
            <w:rtl/>
            <w:lang w:bidi="ar-SA"/>
          </w:rPr>
          <w:t xml:space="preserve"> </w:t>
        </w:r>
        <w:r w:rsidRPr="00322649">
          <w:rPr>
            <w:rFonts w:hint="cs"/>
            <w:spacing w:val="-4"/>
            <w:rtl/>
            <w:lang w:bidi="ar-SA"/>
          </w:rPr>
          <w:t>الشخصية</w:t>
        </w:r>
        <w:r w:rsidRPr="00322649">
          <w:rPr>
            <w:spacing w:val="-4"/>
            <w:rtl/>
            <w:lang w:bidi="ar-SA"/>
          </w:rPr>
          <w:t xml:space="preserve"> </w:t>
        </w:r>
        <w:r w:rsidRPr="00322649">
          <w:rPr>
            <w:rFonts w:hint="cs"/>
            <w:spacing w:val="-4"/>
            <w:rtl/>
            <w:lang w:bidi="ar-SA"/>
          </w:rPr>
          <w:t>والبيانات؛</w:t>
        </w:r>
      </w:ins>
    </w:p>
    <w:p w:rsidR="000643F4" w:rsidRPr="00322649" w:rsidRDefault="00F704FE" w:rsidP="000643F4">
      <w:pPr>
        <w:rPr>
          <w:ins w:id="194" w:author="Author"/>
          <w:rtl/>
          <w:lang w:bidi="ar-SA"/>
        </w:rPr>
      </w:pPr>
      <w:ins w:id="195" w:author="Author">
        <w:r w:rsidRPr="00322649">
          <w:rPr>
            <w:rFonts w:hint="cs"/>
            <w:i/>
            <w:iCs/>
            <w:rtl/>
            <w:lang w:bidi="ar-SA"/>
          </w:rPr>
          <w:t>ج</w:t>
        </w:r>
        <w:r w:rsidRPr="00322649">
          <w:rPr>
            <w:i/>
            <w:iCs/>
            <w:rtl/>
            <w:lang w:bidi="ar-SA"/>
          </w:rPr>
          <w:t>)</w:t>
        </w:r>
        <w:r w:rsidRPr="00322649">
          <w:rPr>
            <w:rtl/>
            <w:lang w:bidi="ar-SA"/>
          </w:rPr>
          <w:tab/>
        </w:r>
        <w:r w:rsidRPr="00322649">
          <w:rPr>
            <w:rFonts w:hint="cs"/>
            <w:rtl/>
            <w:lang w:bidi="ar-SA"/>
          </w:rPr>
          <w:t>من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التداعيات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السلبية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على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الحقوق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السيادية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للدول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جراء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مراقبة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الاتصالات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بالإضافة</w:t>
        </w:r>
        <w:r w:rsidRPr="00322649">
          <w:rPr>
            <w:rtl/>
            <w:lang w:bidi="ar-SA"/>
          </w:rPr>
          <w:t xml:space="preserve"> </w:t>
        </w:r>
        <w:r w:rsidR="00E25F50" w:rsidRPr="00322649">
          <w:rPr>
            <w:rFonts w:hint="cs"/>
            <w:rtl/>
            <w:lang w:bidi="ar-SA"/>
          </w:rPr>
          <w:t>إلى</w:t>
        </w:r>
        <w:r w:rsidR="00E25F50"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جمع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المعلومات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الشخصية،</w:t>
        </w:r>
      </w:ins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يقـرر</w:t>
      </w:r>
    </w:p>
    <w:p w:rsidR="00961B3D" w:rsidRPr="00322649" w:rsidRDefault="000643F4" w:rsidP="000643F4">
      <w:pPr>
        <w:rPr>
          <w:rtl/>
        </w:rPr>
      </w:pPr>
      <w:r w:rsidRPr="00322649">
        <w:rPr>
          <w:rFonts w:hint="cs"/>
          <w:rtl/>
          <w:lang w:bidi="ar-SA"/>
        </w:rPr>
        <w:t>أن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يستكشف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سبل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ووسائل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تحقيق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مزيد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التعاون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والتنسيق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بين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الاتحاد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والمنظمات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المختصة</w:t>
      </w:r>
      <w:r w:rsidRPr="00322649">
        <w:rPr>
          <w:rStyle w:val="FootnoteReference"/>
          <w:rFonts w:cs="Times New Roman"/>
          <w:rtl/>
        </w:rPr>
        <w:footnoteReference w:customMarkFollows="1" w:id="3"/>
        <w:t>1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المشاركة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في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تطوير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شبكات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بروتوكول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الإنترنت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وشبكة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الإنترنت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المستقبلية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خلال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اتفاقات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تعاون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حسب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الاقتضاء،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سعياً</w:t>
      </w:r>
      <w:del w:id="197" w:author="Unknown">
        <w:r w:rsidRPr="00322649" w:rsidDel="00386EA8">
          <w:rPr>
            <w:rtl/>
            <w:lang w:bidi="ar-SA"/>
          </w:rPr>
          <w:delText xml:space="preserve"> </w:delText>
        </w:r>
        <w:r w:rsidRPr="00322649" w:rsidDel="00386EA8">
          <w:rPr>
            <w:rFonts w:hint="cs"/>
            <w:rtl/>
            <w:lang w:bidi="ar-SA"/>
          </w:rPr>
          <w:delText>لزيادة</w:delText>
        </w:r>
      </w:del>
      <w:ins w:id="198" w:author="Author"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لمواصلة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زيادة</w:t>
        </w:r>
      </w:ins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دور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الاتحاد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في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إدارة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الإنترنت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بهدف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تحقيق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أكبر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قدر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المنافع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للمجتمع</w:t>
      </w:r>
      <w:r w:rsidRPr="00322649">
        <w:rPr>
          <w:rFonts w:hint="eastAsia"/>
          <w:rtl/>
          <w:lang w:bidi="ar-SA"/>
        </w:rPr>
        <w:t> </w:t>
      </w:r>
      <w:r w:rsidRPr="00322649">
        <w:rPr>
          <w:rFonts w:hint="cs"/>
          <w:rtl/>
          <w:lang w:bidi="ar-SA"/>
        </w:rPr>
        <w:t>العالمي،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يكلف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الأمين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</w:t>
      </w:r>
    </w:p>
    <w:p w:rsidR="00961B3D" w:rsidRPr="00322649" w:rsidRDefault="00961B3D" w:rsidP="000643F4">
      <w:pPr>
        <w:rPr>
          <w:rtl/>
        </w:rPr>
      </w:pPr>
      <w:r w:rsidRPr="00322649">
        <w:t>1</w:t>
      </w:r>
      <w:r w:rsidRPr="00322649">
        <w:tab/>
      </w:r>
      <w:r w:rsidR="000643F4" w:rsidRPr="00322649">
        <w:rPr>
          <w:rFonts w:hint="cs"/>
          <w:rtl/>
          <w:lang w:bidi="ar-SA"/>
        </w:rPr>
        <w:t>بأن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يواصل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أداء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دور</w:t>
      </w:r>
      <w:r w:rsidR="000643F4" w:rsidRPr="00322649">
        <w:rPr>
          <w:rtl/>
          <w:lang w:bidi="ar-SA"/>
        </w:rPr>
        <w:t xml:space="preserve"> </w:t>
      </w:r>
      <w:del w:id="199" w:author="Author">
        <w:r w:rsidR="000643F4" w:rsidRPr="00322649" w:rsidDel="0068277E">
          <w:rPr>
            <w:rFonts w:hint="cs"/>
            <w:rtl/>
            <w:lang w:bidi="ar-SA"/>
          </w:rPr>
          <w:delText>رئيسي</w:delText>
        </w:r>
        <w:r w:rsidR="000643F4" w:rsidRPr="00322649" w:rsidDel="0068277E">
          <w:rPr>
            <w:rtl/>
            <w:lang w:bidi="ar-SA"/>
          </w:rPr>
          <w:delText xml:space="preserve"> </w:delText>
        </w:r>
      </w:del>
      <w:ins w:id="200" w:author="Author">
        <w:r w:rsidR="000643F4" w:rsidRPr="00322649">
          <w:rPr>
            <w:rFonts w:hint="cs"/>
            <w:rtl/>
            <w:lang w:bidi="ar-SA"/>
          </w:rPr>
          <w:t>قيادي</w:t>
        </w:r>
        <w:r w:rsidR="000643F4" w:rsidRPr="00322649">
          <w:rPr>
            <w:rtl/>
            <w:lang w:bidi="ar-SA"/>
          </w:rPr>
          <w:t xml:space="preserve"> </w:t>
        </w:r>
      </w:ins>
      <w:r w:rsidR="000643F4" w:rsidRPr="00322649">
        <w:rPr>
          <w:rFonts w:hint="cs"/>
          <w:rtl/>
          <w:lang w:bidi="ar-SA"/>
        </w:rPr>
        <w:t>في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المناقشات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والمبادرات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الدولية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المتعلقة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بإدارة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أسماء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الميادين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والعناوين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في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شبكة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الإنترنت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وموارد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الإنترنت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الأخرى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ضمن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اختصاصات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الاتحاد،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آخذاً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في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الاعتبار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تطورات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الإنترنت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في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المستقبل</w:t>
      </w:r>
      <w:ins w:id="201" w:author="Author">
        <w:r w:rsidR="000643F4" w:rsidRPr="00322649">
          <w:rPr>
            <w:rFonts w:hint="cs"/>
            <w:rtl/>
            <w:lang w:bidi="ar-SA"/>
          </w:rPr>
          <w:t>،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والأنشطة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ذات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الصلة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بإنترنت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المستقبل،</w:t>
        </w:r>
      </w:ins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وأهداف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الاتحاد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ومصالح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أعضائه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كما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rPr>
          <w:rFonts w:hint="cs"/>
          <w:rtl/>
          <w:lang w:bidi="ar-SA"/>
        </w:rPr>
        <w:t>تظهر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في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صكوك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الاتحاد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وقراراته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rPr>
          <w:rFonts w:hint="cs"/>
          <w:rtl/>
          <w:lang w:bidi="ar-SA"/>
        </w:rPr>
        <w:t>ومقرراته؛</w:t>
      </w:r>
    </w:p>
    <w:p w:rsidR="00961B3D" w:rsidRPr="00322649" w:rsidRDefault="00961B3D" w:rsidP="00961B3D">
      <w:pPr>
        <w:rPr>
          <w:rtl/>
        </w:rPr>
      </w:pPr>
      <w:r w:rsidRPr="00322649">
        <w:t>2</w:t>
      </w:r>
      <w:r w:rsidRPr="00322649">
        <w:rPr>
          <w:rtl/>
        </w:rPr>
        <w:tab/>
      </w:r>
      <w:r w:rsidRPr="00322649">
        <w:rPr>
          <w:rFonts w:hint="cs"/>
          <w:rtl/>
        </w:rPr>
        <w:t>بأن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يتخذ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الخطوات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اللازمة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لمواصلة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دوره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لتسهيل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تنسيق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قضايا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السياسات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المتعلقة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بالإنترنت،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وفقاً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للفقرة</w:t>
      </w:r>
      <w:r w:rsidRPr="00322649">
        <w:rPr>
          <w:rFonts w:hint="eastAsia"/>
          <w:rtl/>
        </w:rPr>
        <w:t> </w:t>
      </w:r>
      <w:r w:rsidRPr="00322649">
        <w:t>35</w:t>
      </w:r>
      <w:r w:rsidRPr="00322649">
        <w:rPr>
          <w:rtl/>
        </w:rPr>
        <w:t> </w:t>
      </w:r>
      <w:r w:rsidRPr="00322649">
        <w:rPr>
          <w:rFonts w:hint="cs"/>
          <w:rtl/>
        </w:rPr>
        <w:t>د</w:t>
      </w:r>
      <w:r w:rsidRPr="00322649">
        <w:rPr>
          <w:rFonts w:hint="eastAsia"/>
          <w:rtl/>
        </w:rPr>
        <w:t> </w:t>
      </w:r>
      <w:r w:rsidRPr="00322649">
        <w:rPr>
          <w:rtl/>
        </w:rPr>
        <w:t xml:space="preserve">)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برنامج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تونس،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بالتعاون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عند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الضرورة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المنظمات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الحكومية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الأخرى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هذه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المجالات؛</w:t>
      </w:r>
    </w:p>
    <w:p w:rsidR="00961B3D" w:rsidRPr="00322649" w:rsidRDefault="00961B3D" w:rsidP="000643F4">
      <w:pPr>
        <w:rPr>
          <w:rtl/>
        </w:rPr>
      </w:pPr>
      <w:r w:rsidRPr="00322649">
        <w:t>3</w:t>
      </w:r>
      <w:r w:rsidRPr="00322649">
        <w:rPr>
          <w:rtl/>
        </w:rPr>
        <w:tab/>
      </w:r>
      <w:r w:rsidR="000643F4" w:rsidRPr="00322649">
        <w:rPr>
          <w:rFonts w:hint="cs"/>
          <w:spacing w:val="-2"/>
          <w:rtl/>
          <w:lang w:bidi="ar-SA"/>
          <w:rPrChange w:id="202" w:author="Author">
            <w:rPr>
              <w:rFonts w:hint="cs"/>
              <w:rtl/>
              <w:lang w:bidi="ar-SA"/>
            </w:rPr>
          </w:rPrChange>
        </w:rPr>
        <w:t>بأن</w:t>
      </w:r>
      <w:r w:rsidR="000643F4" w:rsidRPr="00322649">
        <w:rPr>
          <w:spacing w:val="-2"/>
          <w:rtl/>
          <w:lang w:bidi="ar-SA"/>
          <w:rPrChange w:id="203" w:author="Author">
            <w:rPr>
              <w:rtl/>
              <w:lang w:bidi="ar-SA"/>
            </w:rPr>
          </w:rPrChange>
        </w:rPr>
        <w:t xml:space="preserve"> </w:t>
      </w:r>
      <w:r w:rsidR="000643F4" w:rsidRPr="00322649">
        <w:rPr>
          <w:rFonts w:hint="cs"/>
          <w:spacing w:val="-2"/>
          <w:rtl/>
          <w:lang w:bidi="ar-SA"/>
          <w:rPrChange w:id="204" w:author="Author">
            <w:rPr>
              <w:rFonts w:hint="cs"/>
              <w:rtl/>
              <w:lang w:bidi="ar-SA"/>
            </w:rPr>
          </w:rPrChange>
        </w:rPr>
        <w:t>يواصل</w:t>
      </w:r>
      <w:r w:rsidR="000643F4" w:rsidRPr="00322649">
        <w:rPr>
          <w:spacing w:val="-2"/>
          <w:rtl/>
          <w:lang w:bidi="ar-SA"/>
          <w:rPrChange w:id="205" w:author="Author">
            <w:rPr>
              <w:rtl/>
              <w:lang w:bidi="ar-SA"/>
            </w:rPr>
          </w:rPrChange>
        </w:rPr>
        <w:t xml:space="preserve"> </w:t>
      </w:r>
      <w:r w:rsidR="000643F4" w:rsidRPr="00322649">
        <w:rPr>
          <w:rFonts w:hint="cs"/>
          <w:spacing w:val="-2"/>
          <w:rtl/>
          <w:lang w:bidi="ar-SA"/>
          <w:rPrChange w:id="206" w:author="Author">
            <w:rPr>
              <w:rFonts w:hint="cs"/>
              <w:rtl/>
              <w:lang w:bidi="ar-SA"/>
            </w:rPr>
          </w:rPrChange>
        </w:rPr>
        <w:t>الإسهام</w:t>
      </w:r>
      <w:r w:rsidR="000643F4" w:rsidRPr="00322649">
        <w:rPr>
          <w:spacing w:val="-2"/>
          <w:rtl/>
          <w:lang w:bidi="ar-SA"/>
          <w:rPrChange w:id="207" w:author="Author">
            <w:rPr>
              <w:rtl/>
              <w:lang w:bidi="ar-SA"/>
            </w:rPr>
          </w:rPrChange>
        </w:rPr>
        <w:t xml:space="preserve"> </w:t>
      </w:r>
      <w:r w:rsidR="000643F4" w:rsidRPr="00322649">
        <w:rPr>
          <w:rFonts w:hint="cs"/>
          <w:spacing w:val="-2"/>
          <w:rtl/>
          <w:lang w:bidi="ar-SA"/>
          <w:rPrChange w:id="208" w:author="Author">
            <w:rPr>
              <w:rFonts w:hint="cs"/>
              <w:rtl/>
              <w:lang w:bidi="ar-SA"/>
            </w:rPr>
          </w:rPrChange>
        </w:rPr>
        <w:t>حسب</w:t>
      </w:r>
      <w:r w:rsidR="000643F4" w:rsidRPr="00322649">
        <w:rPr>
          <w:spacing w:val="-2"/>
          <w:rtl/>
          <w:lang w:bidi="ar-SA"/>
          <w:rPrChange w:id="209" w:author="Author">
            <w:rPr>
              <w:rtl/>
              <w:lang w:bidi="ar-SA"/>
            </w:rPr>
          </w:rPrChange>
        </w:rPr>
        <w:t xml:space="preserve"> </w:t>
      </w:r>
      <w:r w:rsidR="000643F4" w:rsidRPr="00322649">
        <w:rPr>
          <w:rFonts w:hint="cs"/>
          <w:spacing w:val="-2"/>
          <w:rtl/>
          <w:lang w:bidi="ar-SA"/>
          <w:rPrChange w:id="210" w:author="Author">
            <w:rPr>
              <w:rFonts w:hint="cs"/>
              <w:rtl/>
              <w:lang w:bidi="ar-SA"/>
            </w:rPr>
          </w:rPrChange>
        </w:rPr>
        <w:t>الاقتضاء</w:t>
      </w:r>
      <w:r w:rsidR="000643F4" w:rsidRPr="00322649">
        <w:rPr>
          <w:spacing w:val="-2"/>
          <w:rtl/>
          <w:lang w:bidi="ar-SA"/>
          <w:rPrChange w:id="211" w:author="Author">
            <w:rPr>
              <w:rtl/>
              <w:lang w:bidi="ar-SA"/>
            </w:rPr>
          </w:rPrChange>
        </w:rPr>
        <w:t xml:space="preserve"> </w:t>
      </w:r>
      <w:r w:rsidR="000643F4" w:rsidRPr="00322649">
        <w:rPr>
          <w:rFonts w:hint="cs"/>
          <w:spacing w:val="-2"/>
          <w:rtl/>
          <w:lang w:bidi="ar-SA"/>
          <w:rPrChange w:id="212" w:author="Author">
            <w:rPr>
              <w:rFonts w:hint="cs"/>
              <w:rtl/>
              <w:lang w:bidi="ar-SA"/>
            </w:rPr>
          </w:rPrChange>
        </w:rPr>
        <w:t>في</w:t>
      </w:r>
      <w:r w:rsidR="000643F4" w:rsidRPr="00322649">
        <w:rPr>
          <w:spacing w:val="-2"/>
          <w:rtl/>
          <w:lang w:bidi="ar-SA"/>
          <w:rPrChange w:id="213" w:author="Author">
            <w:rPr>
              <w:rtl/>
              <w:lang w:bidi="ar-SA"/>
            </w:rPr>
          </w:rPrChange>
        </w:rPr>
        <w:t xml:space="preserve"> </w:t>
      </w:r>
      <w:r w:rsidR="000643F4" w:rsidRPr="00322649">
        <w:rPr>
          <w:rFonts w:hint="cs"/>
          <w:spacing w:val="-2"/>
          <w:rtl/>
          <w:lang w:bidi="ar-SA"/>
          <w:rPrChange w:id="214" w:author="Author">
            <w:rPr>
              <w:rFonts w:hint="cs"/>
              <w:rtl/>
              <w:lang w:bidi="ar-SA"/>
            </w:rPr>
          </w:rPrChange>
        </w:rPr>
        <w:t>أعمال</w:t>
      </w:r>
      <w:r w:rsidR="000643F4" w:rsidRPr="00322649">
        <w:rPr>
          <w:spacing w:val="-2"/>
          <w:rtl/>
          <w:lang w:bidi="ar-SA"/>
          <w:rPrChange w:id="215" w:author="Author">
            <w:rPr>
              <w:rtl/>
              <w:lang w:bidi="ar-SA"/>
            </w:rPr>
          </w:rPrChange>
        </w:rPr>
        <w:t xml:space="preserve"> </w:t>
      </w:r>
      <w:r w:rsidR="000643F4" w:rsidRPr="00322649">
        <w:rPr>
          <w:rFonts w:hint="cs"/>
          <w:spacing w:val="-2"/>
          <w:rtl/>
          <w:lang w:bidi="ar-SA"/>
          <w:rPrChange w:id="216" w:author="Author">
            <w:rPr>
              <w:rFonts w:hint="cs"/>
              <w:rtl/>
              <w:lang w:bidi="ar-SA"/>
            </w:rPr>
          </w:rPrChange>
        </w:rPr>
        <w:t>منتدى</w:t>
      </w:r>
      <w:r w:rsidR="000643F4" w:rsidRPr="00322649">
        <w:rPr>
          <w:spacing w:val="-2"/>
          <w:rtl/>
          <w:lang w:bidi="ar-SA"/>
          <w:rPrChange w:id="217" w:author="Author">
            <w:rPr>
              <w:rtl/>
              <w:lang w:bidi="ar-SA"/>
            </w:rPr>
          </w:rPrChange>
        </w:rPr>
        <w:t xml:space="preserve"> </w:t>
      </w:r>
      <w:r w:rsidR="000643F4" w:rsidRPr="00322649">
        <w:rPr>
          <w:rFonts w:hint="cs"/>
          <w:spacing w:val="-2"/>
          <w:rtl/>
          <w:lang w:bidi="ar-SA"/>
          <w:rPrChange w:id="218" w:author="Author">
            <w:rPr>
              <w:rFonts w:hint="cs"/>
              <w:rtl/>
              <w:lang w:bidi="ar-SA"/>
            </w:rPr>
          </w:rPrChange>
        </w:rPr>
        <w:t>إدارة</w:t>
      </w:r>
      <w:r w:rsidR="000643F4" w:rsidRPr="00322649">
        <w:rPr>
          <w:spacing w:val="-2"/>
          <w:rtl/>
          <w:lang w:bidi="ar-SA"/>
          <w:rPrChange w:id="219" w:author="Author">
            <w:rPr>
              <w:rtl/>
              <w:lang w:bidi="ar-SA"/>
            </w:rPr>
          </w:rPrChange>
        </w:rPr>
        <w:t xml:space="preserve"> </w:t>
      </w:r>
      <w:r w:rsidR="000643F4" w:rsidRPr="00322649">
        <w:rPr>
          <w:rFonts w:hint="cs"/>
          <w:spacing w:val="-2"/>
          <w:rtl/>
          <w:lang w:bidi="ar-SA"/>
          <w:rPrChange w:id="220" w:author="Author">
            <w:rPr>
              <w:rFonts w:hint="cs"/>
              <w:rtl/>
              <w:lang w:bidi="ar-SA"/>
            </w:rPr>
          </w:rPrChange>
        </w:rPr>
        <w:t>الإنترنت</w:t>
      </w:r>
      <w:r w:rsidR="000643F4" w:rsidRPr="00322649">
        <w:rPr>
          <w:spacing w:val="-2"/>
          <w:rtl/>
          <w:lang w:bidi="ar-SA"/>
          <w:rPrChange w:id="221" w:author="Author">
            <w:rPr>
              <w:rtl/>
              <w:lang w:bidi="ar-SA"/>
            </w:rPr>
          </w:rPrChange>
        </w:rPr>
        <w:t xml:space="preserve"> </w:t>
      </w:r>
      <w:r w:rsidR="000643F4" w:rsidRPr="00322649">
        <w:rPr>
          <w:rFonts w:hint="cs"/>
          <w:spacing w:val="-2"/>
          <w:rtl/>
          <w:lang w:bidi="ar-SA"/>
          <w:rPrChange w:id="222" w:author="Author">
            <w:rPr>
              <w:rFonts w:hint="cs"/>
              <w:rtl/>
              <w:lang w:bidi="ar-SA"/>
            </w:rPr>
          </w:rPrChange>
        </w:rPr>
        <w:t>وفقاً</w:t>
      </w:r>
      <w:r w:rsidR="000643F4" w:rsidRPr="00322649">
        <w:rPr>
          <w:spacing w:val="-2"/>
          <w:rtl/>
          <w:lang w:bidi="ar-SA"/>
          <w:rPrChange w:id="223" w:author="Author">
            <w:rPr>
              <w:rtl/>
              <w:lang w:bidi="ar-SA"/>
            </w:rPr>
          </w:rPrChange>
        </w:rPr>
        <w:t xml:space="preserve"> </w:t>
      </w:r>
      <w:r w:rsidR="000643F4" w:rsidRPr="00322649">
        <w:rPr>
          <w:rFonts w:hint="cs"/>
          <w:spacing w:val="-2"/>
          <w:rtl/>
          <w:lang w:bidi="ar-SA"/>
          <w:rPrChange w:id="224" w:author="Author">
            <w:rPr>
              <w:rFonts w:hint="cs"/>
              <w:rtl/>
              <w:lang w:bidi="ar-SA"/>
            </w:rPr>
          </w:rPrChange>
        </w:rPr>
        <w:t>للفقرة</w:t>
      </w:r>
      <w:r w:rsidR="000643F4" w:rsidRPr="00322649">
        <w:rPr>
          <w:spacing w:val="-2"/>
          <w:rtl/>
          <w:lang w:bidi="ar-SA"/>
          <w:rPrChange w:id="225" w:author="Author">
            <w:rPr>
              <w:rtl/>
              <w:lang w:bidi="ar-SA"/>
            </w:rPr>
          </w:rPrChange>
        </w:rPr>
        <w:t xml:space="preserve"> </w:t>
      </w:r>
      <w:r w:rsidR="000643F4" w:rsidRPr="00322649">
        <w:rPr>
          <w:spacing w:val="-2"/>
          <w:rPrChange w:id="226" w:author="Author">
            <w:rPr/>
          </w:rPrChange>
        </w:rPr>
        <w:t>78</w:t>
      </w:r>
      <w:r w:rsidR="000643F4" w:rsidRPr="00322649">
        <w:rPr>
          <w:spacing w:val="-2"/>
          <w:rtl/>
          <w:lang w:bidi="ar-SA"/>
          <w:rPrChange w:id="227" w:author="Author">
            <w:rPr>
              <w:rtl/>
              <w:lang w:bidi="ar-SA"/>
            </w:rPr>
          </w:rPrChange>
        </w:rPr>
        <w:t> </w:t>
      </w:r>
      <w:r w:rsidR="000643F4" w:rsidRPr="00322649">
        <w:rPr>
          <w:rFonts w:hint="cs"/>
          <w:spacing w:val="-2"/>
          <w:rtl/>
          <w:lang w:bidi="ar-SA"/>
          <w:rPrChange w:id="228" w:author="Author">
            <w:rPr>
              <w:rFonts w:hint="cs"/>
              <w:rtl/>
              <w:lang w:bidi="ar-SA"/>
            </w:rPr>
          </w:rPrChange>
        </w:rPr>
        <w:t>أ</w:t>
      </w:r>
      <w:r w:rsidR="000643F4" w:rsidRPr="00322649">
        <w:rPr>
          <w:rFonts w:hint="eastAsia"/>
          <w:spacing w:val="-2"/>
          <w:rtl/>
          <w:lang w:bidi="ar-SA"/>
          <w:rPrChange w:id="229" w:author="Author">
            <w:rPr>
              <w:rFonts w:hint="eastAsia"/>
              <w:rtl/>
              <w:lang w:bidi="ar-SA"/>
            </w:rPr>
          </w:rPrChange>
        </w:rPr>
        <w:t> </w:t>
      </w:r>
      <w:r w:rsidR="000643F4" w:rsidRPr="00322649">
        <w:rPr>
          <w:spacing w:val="-2"/>
          <w:rtl/>
          <w:lang w:bidi="ar-SA"/>
          <w:rPrChange w:id="230" w:author="Author">
            <w:rPr>
              <w:rtl/>
              <w:lang w:bidi="ar-SA"/>
            </w:rPr>
          </w:rPrChange>
        </w:rPr>
        <w:t>)</w:t>
      </w:r>
      <w:r w:rsidR="000643F4" w:rsidRPr="00322649">
        <w:rPr>
          <w:rFonts w:hint="eastAsia"/>
          <w:spacing w:val="-2"/>
          <w:rtl/>
          <w:lang w:bidi="ar-SA"/>
          <w:rPrChange w:id="231" w:author="Author">
            <w:rPr>
              <w:rFonts w:hint="eastAsia"/>
              <w:rtl/>
              <w:lang w:bidi="ar-SA"/>
            </w:rPr>
          </w:rPrChange>
        </w:rPr>
        <w:t> </w:t>
      </w:r>
      <w:r w:rsidR="000643F4" w:rsidRPr="00322649">
        <w:rPr>
          <w:rFonts w:hint="cs"/>
          <w:spacing w:val="-2"/>
          <w:rtl/>
          <w:lang w:bidi="ar-SA"/>
          <w:rPrChange w:id="232" w:author="Author">
            <w:rPr>
              <w:rFonts w:hint="cs"/>
              <w:rtl/>
              <w:lang w:bidi="ar-SA"/>
            </w:rPr>
          </w:rPrChange>
        </w:rPr>
        <w:t>من</w:t>
      </w:r>
      <w:r w:rsidR="000643F4" w:rsidRPr="00322649">
        <w:rPr>
          <w:spacing w:val="-2"/>
          <w:rtl/>
          <w:lang w:bidi="ar-SA"/>
          <w:rPrChange w:id="233" w:author="Author">
            <w:rPr>
              <w:rtl/>
              <w:lang w:bidi="ar-SA"/>
            </w:rPr>
          </w:rPrChange>
        </w:rPr>
        <w:t xml:space="preserve"> </w:t>
      </w:r>
      <w:r w:rsidR="000643F4" w:rsidRPr="00322649">
        <w:rPr>
          <w:rFonts w:hint="cs"/>
          <w:spacing w:val="-2"/>
          <w:rtl/>
          <w:lang w:bidi="ar-SA"/>
          <w:rPrChange w:id="234" w:author="Author">
            <w:rPr>
              <w:rFonts w:hint="cs"/>
              <w:rtl/>
              <w:lang w:bidi="ar-SA"/>
            </w:rPr>
          </w:rPrChange>
        </w:rPr>
        <w:t>برنامج</w:t>
      </w:r>
      <w:r w:rsidR="000643F4" w:rsidRPr="00322649">
        <w:rPr>
          <w:spacing w:val="-2"/>
          <w:rtl/>
          <w:lang w:bidi="ar-SA"/>
          <w:rPrChange w:id="235" w:author="Author">
            <w:rPr>
              <w:rtl/>
              <w:lang w:bidi="ar-SA"/>
            </w:rPr>
          </w:rPrChange>
        </w:rPr>
        <w:t xml:space="preserve"> </w:t>
      </w:r>
      <w:r w:rsidR="000643F4" w:rsidRPr="00322649">
        <w:rPr>
          <w:rFonts w:hint="cs"/>
          <w:spacing w:val="-2"/>
          <w:rtl/>
          <w:lang w:bidi="ar-SA"/>
          <w:rPrChange w:id="236" w:author="Author">
            <w:rPr>
              <w:rFonts w:hint="cs"/>
              <w:rtl/>
              <w:lang w:bidi="ar-SA"/>
            </w:rPr>
          </w:rPrChange>
        </w:rPr>
        <w:t>عمل</w:t>
      </w:r>
      <w:r w:rsidR="000643F4" w:rsidRPr="00322649">
        <w:rPr>
          <w:spacing w:val="-2"/>
          <w:rtl/>
          <w:lang w:bidi="ar-SA"/>
          <w:rPrChange w:id="237" w:author="Author">
            <w:rPr>
              <w:rtl/>
              <w:lang w:bidi="ar-SA"/>
            </w:rPr>
          </w:rPrChange>
        </w:rPr>
        <w:t xml:space="preserve"> </w:t>
      </w:r>
      <w:r w:rsidR="000643F4" w:rsidRPr="00322649">
        <w:rPr>
          <w:rFonts w:hint="cs"/>
          <w:spacing w:val="-2"/>
          <w:rtl/>
          <w:lang w:bidi="ar-SA"/>
          <w:rPrChange w:id="238" w:author="Author">
            <w:rPr>
              <w:rFonts w:hint="cs"/>
              <w:rtl/>
              <w:lang w:bidi="ar-SA"/>
            </w:rPr>
          </w:rPrChange>
        </w:rPr>
        <w:t>تونس،</w:t>
      </w:r>
      <w:r w:rsidR="000643F4" w:rsidRPr="00322649">
        <w:rPr>
          <w:spacing w:val="-2"/>
          <w:rtl/>
          <w:lang w:bidi="ar-SA"/>
          <w:rPrChange w:id="239" w:author="Author">
            <w:rPr>
              <w:rtl/>
              <w:lang w:bidi="ar-SA"/>
            </w:rPr>
          </w:rPrChange>
        </w:rPr>
        <w:t xml:space="preserve"> </w:t>
      </w:r>
      <w:r w:rsidR="000643F4" w:rsidRPr="00322649">
        <w:rPr>
          <w:rFonts w:hint="cs"/>
          <w:spacing w:val="-2"/>
          <w:rtl/>
          <w:lang w:bidi="ar-SA"/>
          <w:rPrChange w:id="240" w:author="Author">
            <w:rPr>
              <w:rFonts w:hint="cs"/>
              <w:rtl/>
              <w:lang w:bidi="ar-SA"/>
            </w:rPr>
          </w:rPrChange>
        </w:rPr>
        <w:t>إذا</w:t>
      </w:r>
      <w:r w:rsidR="000643F4" w:rsidRPr="00322649">
        <w:rPr>
          <w:spacing w:val="-2"/>
          <w:rtl/>
          <w:lang w:bidi="ar-SA"/>
          <w:rPrChange w:id="241" w:author="Author">
            <w:rPr>
              <w:rtl/>
              <w:lang w:bidi="ar-SA"/>
            </w:rPr>
          </w:rPrChange>
        </w:rPr>
        <w:t xml:space="preserve"> </w:t>
      </w:r>
      <w:r w:rsidR="000643F4" w:rsidRPr="00322649">
        <w:rPr>
          <w:rFonts w:hint="cs"/>
          <w:spacing w:val="-2"/>
          <w:rtl/>
          <w:lang w:bidi="ar-SA"/>
          <w:rPrChange w:id="242" w:author="Author">
            <w:rPr>
              <w:rFonts w:hint="cs"/>
              <w:rtl/>
              <w:lang w:bidi="ar-SA"/>
            </w:rPr>
          </w:rPrChange>
        </w:rPr>
        <w:t>ما</w:t>
      </w:r>
      <w:r w:rsidR="000643F4" w:rsidRPr="00322649">
        <w:rPr>
          <w:rFonts w:hint="eastAsia"/>
          <w:spacing w:val="-2"/>
          <w:rtl/>
          <w:lang w:bidi="ar-SA"/>
          <w:rPrChange w:id="243" w:author="Author">
            <w:rPr>
              <w:rFonts w:hint="eastAsia"/>
              <w:rtl/>
              <w:lang w:bidi="ar-SA"/>
            </w:rPr>
          </w:rPrChange>
        </w:rPr>
        <w:t> </w:t>
      </w:r>
      <w:r w:rsidR="000643F4" w:rsidRPr="00322649">
        <w:rPr>
          <w:rFonts w:hint="cs"/>
          <w:spacing w:val="-2"/>
          <w:rtl/>
          <w:lang w:bidi="ar-SA"/>
          <w:rPrChange w:id="244" w:author="Author">
            <w:rPr>
              <w:rFonts w:hint="cs"/>
              <w:rtl/>
              <w:lang w:bidi="ar-SA"/>
            </w:rPr>
          </w:rPrChange>
        </w:rPr>
        <w:t>مددت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الجمعية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العامة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للأمم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المتحدة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في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دورتها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لعام</w:t>
      </w:r>
      <w:r w:rsidR="000643F4" w:rsidRPr="00322649">
        <w:rPr>
          <w:rFonts w:hint="eastAsia"/>
          <w:rtl/>
          <w:lang w:bidi="ar-SA"/>
        </w:rPr>
        <w:t> </w:t>
      </w:r>
      <w:del w:id="245" w:author="Author">
        <w:r w:rsidR="000643F4" w:rsidRPr="00322649" w:rsidDel="0068277E">
          <w:rPr>
            <w:lang w:val="en-US"/>
          </w:rPr>
          <w:delText>2010</w:delText>
        </w:r>
      </w:del>
      <w:ins w:id="246" w:author="Author">
        <w:r w:rsidR="000643F4" w:rsidRPr="00322649">
          <w:rPr>
            <w:rFonts w:hint="eastAsia"/>
            <w:rtl/>
            <w:lang w:bidi="ar-SA"/>
          </w:rPr>
          <w:t> </w:t>
        </w:r>
        <w:r w:rsidR="000643F4" w:rsidRPr="00322649">
          <w:rPr>
            <w:lang w:val="en-US"/>
          </w:rPr>
          <w:t>2015</w:t>
        </w:r>
      </w:ins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ولاية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rPr>
          <w:rFonts w:hint="cs"/>
          <w:rtl/>
          <w:lang w:bidi="ar-SA"/>
        </w:rPr>
        <w:t>المنتدى؛</w:t>
      </w:r>
    </w:p>
    <w:p w:rsidR="00961B3D" w:rsidRPr="00322649" w:rsidRDefault="00961B3D" w:rsidP="00961B3D">
      <w:pPr>
        <w:rPr>
          <w:rtl/>
        </w:rPr>
      </w:pPr>
      <w:r w:rsidRPr="00322649">
        <w:t>4</w:t>
      </w:r>
      <w:r w:rsidRPr="00322649">
        <w:rPr>
          <w:rtl/>
        </w:rPr>
        <w:tab/>
      </w:r>
      <w:r w:rsidRPr="00322649">
        <w:rPr>
          <w:rFonts w:hint="cs"/>
          <w:rtl/>
        </w:rPr>
        <w:t>بأن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يستمر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اتخاذ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الخطوات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اللازمة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لقيام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بدور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نشط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وبنّاء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العملية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الرامية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التعاونية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المعززة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المشار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إليها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الفقرة</w:t>
      </w:r>
      <w:r w:rsidRPr="00322649">
        <w:rPr>
          <w:rFonts w:hint="eastAsia"/>
          <w:rtl/>
        </w:rPr>
        <w:t> </w:t>
      </w:r>
      <w:r w:rsidRPr="00322649">
        <w:t>71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برنامج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تونس؛</w:t>
      </w:r>
    </w:p>
    <w:p w:rsidR="00961B3D" w:rsidRPr="00322649" w:rsidRDefault="00961B3D" w:rsidP="00961B3D">
      <w:pPr>
        <w:rPr>
          <w:rtl/>
        </w:rPr>
      </w:pPr>
      <w:r w:rsidRPr="00322649">
        <w:t>5</w:t>
      </w:r>
      <w:r w:rsidRPr="00322649">
        <w:rPr>
          <w:rtl/>
        </w:rPr>
        <w:tab/>
      </w:r>
      <w:r w:rsidRPr="00322649">
        <w:rPr>
          <w:rFonts w:hint="cs"/>
          <w:rtl/>
        </w:rPr>
        <w:t>بالاستمرار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اتخاذ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الخطوات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اللازمة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لقيام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إطار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عملياته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الداخلية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المؤدية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التعاونية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المعززة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قضايا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السياسات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المتعلقة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المشار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إليها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الفقرة</w:t>
      </w:r>
      <w:r w:rsidRPr="00322649">
        <w:rPr>
          <w:rFonts w:hint="eastAsia"/>
          <w:rtl/>
        </w:rPr>
        <w:t> </w:t>
      </w:r>
      <w:r w:rsidRPr="00322649">
        <w:t>71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برنامج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تونس،</w:t>
      </w:r>
      <w:r w:rsidRPr="00322649">
        <w:t xml:space="preserve"> </w:t>
      </w:r>
      <w:r w:rsidRPr="00322649">
        <w:rPr>
          <w:rFonts w:hint="cs"/>
          <w:rtl/>
        </w:rPr>
        <w:t>بإشراك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جميع</w:t>
      </w:r>
      <w:r w:rsidRPr="00322649">
        <w:t xml:space="preserve"> </w:t>
      </w:r>
      <w:r w:rsidRPr="00322649">
        <w:rPr>
          <w:rFonts w:hint="cs"/>
          <w:rtl/>
        </w:rPr>
        <w:t>أصحاب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المصلحة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حسب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كل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منهم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ومسؤولياته؛</w:t>
      </w:r>
    </w:p>
    <w:p w:rsidR="00961B3D" w:rsidRPr="00322649" w:rsidRDefault="00961B3D" w:rsidP="00961B3D">
      <w:pPr>
        <w:rPr>
          <w:rtl/>
        </w:rPr>
      </w:pPr>
      <w:r w:rsidRPr="00322649">
        <w:t>6</w:t>
      </w:r>
      <w:r w:rsidRPr="00322649">
        <w:rPr>
          <w:rtl/>
        </w:rPr>
        <w:tab/>
      </w:r>
      <w:r w:rsidRPr="00322649">
        <w:rPr>
          <w:rFonts w:hint="cs"/>
          <w:rtl/>
        </w:rPr>
        <w:t>بأن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يقدم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تقريراً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سنوياً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المجلس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الأنشطة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المنفذة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الموضوعات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يقدم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مقترحات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حسب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الاقتضاء؛</w:t>
      </w:r>
    </w:p>
    <w:p w:rsidR="00961B3D" w:rsidRPr="00322649" w:rsidRDefault="00961B3D" w:rsidP="000643F4">
      <w:pPr>
        <w:rPr>
          <w:rtl/>
        </w:rPr>
      </w:pPr>
      <w:r w:rsidRPr="00322649">
        <w:t>7</w:t>
      </w:r>
      <w:r w:rsidRPr="00322649">
        <w:rPr>
          <w:rtl/>
        </w:rPr>
        <w:tab/>
      </w:r>
      <w:r w:rsidR="000643F4" w:rsidRPr="00322649">
        <w:rPr>
          <w:rFonts w:hint="cs"/>
          <w:rtl/>
          <w:lang w:bidi="ar-SA"/>
        </w:rPr>
        <w:t>بأن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يستمر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في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تعميم</w:t>
      </w:r>
      <w:del w:id="247" w:author="Unknown">
        <w:r w:rsidR="000643F4" w:rsidRPr="00322649" w:rsidDel="0068696A">
          <w:rPr>
            <w:rtl/>
            <w:lang w:bidi="ar-SA"/>
          </w:rPr>
          <w:delText xml:space="preserve"> </w:delText>
        </w:r>
        <w:r w:rsidR="000643F4" w:rsidRPr="00322649" w:rsidDel="0068696A">
          <w:rPr>
            <w:rFonts w:hint="cs"/>
            <w:rtl/>
            <w:lang w:bidi="ar-SA"/>
          </w:rPr>
          <w:delText>تقارير</w:delText>
        </w:r>
        <w:r w:rsidR="000643F4" w:rsidRPr="00322649" w:rsidDel="0068696A">
          <w:rPr>
            <w:rtl/>
            <w:lang w:bidi="ar-SA"/>
          </w:rPr>
          <w:delText xml:space="preserve"> </w:delText>
        </w:r>
        <w:r w:rsidR="000643F4" w:rsidRPr="00322649" w:rsidDel="0068696A">
          <w:rPr>
            <w:rFonts w:hint="cs"/>
            <w:rtl/>
            <w:lang w:bidi="ar-SA"/>
          </w:rPr>
          <w:delText>هذا</w:delText>
        </w:r>
        <w:r w:rsidR="000643F4" w:rsidRPr="00322649" w:rsidDel="0068696A">
          <w:rPr>
            <w:rtl/>
            <w:lang w:bidi="ar-SA"/>
          </w:rPr>
          <w:delText xml:space="preserve"> </w:delText>
        </w:r>
        <w:r w:rsidR="000643F4" w:rsidRPr="00322649" w:rsidDel="0068696A">
          <w:rPr>
            <w:rFonts w:hint="cs"/>
            <w:rtl/>
            <w:lang w:bidi="ar-SA"/>
          </w:rPr>
          <w:delText>الفريق</w:delText>
        </w:r>
        <w:r w:rsidR="000643F4" w:rsidRPr="00322649" w:rsidDel="0068696A">
          <w:rPr>
            <w:rtl/>
            <w:lang w:bidi="ar-SA"/>
          </w:rPr>
          <w:delText xml:space="preserve"> </w:delText>
        </w:r>
        <w:r w:rsidR="000643F4" w:rsidRPr="00322649" w:rsidDel="0068696A">
          <w:rPr>
            <w:rFonts w:hint="cs"/>
            <w:rtl/>
            <w:lang w:bidi="ar-SA"/>
          </w:rPr>
          <w:delText>المخصص</w:delText>
        </w:r>
      </w:del>
      <w:ins w:id="248" w:author="Author"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مخرجات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فريق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عمل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المجلس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المعني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بقضايا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السياسات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العامة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الدولية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المتصلة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بالإنترنت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التي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تشمل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تقاريره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والسياسات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العامة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الدولية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المتصلة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بالإنترنت</w:t>
        </w:r>
      </w:ins>
      <w:r w:rsidR="000643F4" w:rsidRPr="00322649">
        <w:rPr>
          <w:rFonts w:hint="cs"/>
          <w:rtl/>
          <w:lang w:bidi="ar-SA"/>
        </w:rPr>
        <w:t>،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حسب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الاقتضاء،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على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جميع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المنظمات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الدولية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ذات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الصلة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وأصحاب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المصلحة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الذين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يشاركون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بنشاط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في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rPr>
          <w:rFonts w:hint="cs"/>
          <w:rtl/>
          <w:lang w:bidi="ar-SA"/>
        </w:rPr>
        <w:t>هذه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القضايا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لأخذها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بعين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الاعتبار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عند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وضع</w:t>
      </w:r>
      <w:r w:rsidR="000643F4" w:rsidRPr="00322649">
        <w:rPr>
          <w:rFonts w:hint="eastAsia"/>
          <w:rtl/>
          <w:lang w:bidi="ar-SA"/>
        </w:rPr>
        <w:t> </w:t>
      </w:r>
      <w:r w:rsidR="000643F4" w:rsidRPr="00322649">
        <w:rPr>
          <w:rFonts w:hint="cs"/>
          <w:rtl/>
          <w:lang w:bidi="ar-SA"/>
        </w:rPr>
        <w:t>سياساتهم،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lastRenderedPageBreak/>
        <w:t>يكلف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مديري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المكاتب</w:t>
      </w:r>
    </w:p>
    <w:p w:rsidR="000643F4" w:rsidRPr="00322649" w:rsidRDefault="00961B3D">
      <w:pPr>
        <w:rPr>
          <w:rtl/>
          <w:lang w:bidi="ar-SA"/>
        </w:rPr>
        <w:pPrChange w:id="249" w:author="Author">
          <w:pPr/>
        </w:pPrChange>
      </w:pPr>
      <w:r w:rsidRPr="00322649">
        <w:t>1</w:t>
      </w:r>
      <w:r w:rsidRPr="00322649">
        <w:rPr>
          <w:rtl/>
        </w:rPr>
        <w:tab/>
      </w:r>
      <w:r w:rsidR="000643F4" w:rsidRPr="00322649">
        <w:rPr>
          <w:rFonts w:hint="cs"/>
          <w:rtl/>
          <w:lang w:bidi="ar-SA"/>
        </w:rPr>
        <w:t>بتقديم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مساهمات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للفريق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حول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أنشطة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مكاتبهم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المتعلقة</w:t>
      </w:r>
      <w:r w:rsidR="000643F4" w:rsidRPr="00322649">
        <w:rPr>
          <w:rtl/>
          <w:lang w:bidi="ar-SA"/>
        </w:rPr>
        <w:t xml:space="preserve"> </w:t>
      </w:r>
      <w:r w:rsidR="000643F4" w:rsidRPr="00322649">
        <w:rPr>
          <w:rFonts w:hint="cs"/>
          <w:rtl/>
          <w:lang w:bidi="ar-SA"/>
        </w:rPr>
        <w:t>بعمل</w:t>
      </w:r>
      <w:del w:id="250" w:author="Unknown">
        <w:r w:rsidR="000643F4" w:rsidRPr="00322649" w:rsidDel="0068696A">
          <w:rPr>
            <w:rtl/>
            <w:lang w:bidi="ar-SA"/>
          </w:rPr>
          <w:delText xml:space="preserve"> </w:delText>
        </w:r>
      </w:del>
      <w:del w:id="251" w:author="Author">
        <w:r w:rsidR="000643F4" w:rsidRPr="00322649" w:rsidDel="0068696A">
          <w:rPr>
            <w:rFonts w:hint="cs"/>
            <w:rtl/>
            <w:lang w:bidi="ar-SA"/>
          </w:rPr>
          <w:delText>ال</w:delText>
        </w:r>
      </w:del>
      <w:del w:id="252" w:author="Unknown">
        <w:r w:rsidR="000643F4" w:rsidRPr="00322649" w:rsidDel="0068696A">
          <w:rPr>
            <w:rFonts w:hint="cs"/>
            <w:rtl/>
            <w:lang w:bidi="ar-SA"/>
          </w:rPr>
          <w:delText>فريق</w:delText>
        </w:r>
        <w:r w:rsidR="000643F4" w:rsidRPr="00322649" w:rsidDel="0068696A">
          <w:rPr>
            <w:rFonts w:hint="eastAsia"/>
            <w:rtl/>
            <w:lang w:bidi="ar-SA"/>
          </w:rPr>
          <w:delText> </w:delText>
        </w:r>
      </w:del>
      <w:del w:id="253" w:author="Author">
        <w:r w:rsidR="000643F4" w:rsidRPr="00322649" w:rsidDel="0068696A">
          <w:rPr>
            <w:rFonts w:hint="cs"/>
            <w:rtl/>
            <w:lang w:bidi="ar-SA"/>
          </w:rPr>
          <w:delText>المخصص</w:delText>
        </w:r>
      </w:del>
      <w:ins w:id="254" w:author="Author"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فريق</w:t>
        </w:r>
        <w:r w:rsidR="000643F4" w:rsidRPr="00322649">
          <w:rPr>
            <w:rtl/>
            <w:lang w:bidi="ar-SA"/>
          </w:rPr>
          <w:t xml:space="preserve"> </w:t>
        </w:r>
        <w:r w:rsidR="000643F4" w:rsidRPr="00322649">
          <w:rPr>
            <w:rFonts w:hint="cs"/>
            <w:rtl/>
            <w:lang w:bidi="ar-SA"/>
          </w:rPr>
          <w:t>المجلس</w:t>
        </w:r>
      </w:ins>
      <w:r w:rsidR="000643F4" w:rsidRPr="00322649">
        <w:rPr>
          <w:rFonts w:hint="cs"/>
          <w:rtl/>
          <w:lang w:bidi="ar-SA"/>
        </w:rPr>
        <w:t>؛</w:t>
      </w:r>
    </w:p>
    <w:p w:rsidR="000643F4" w:rsidRPr="00322649" w:rsidRDefault="000643F4" w:rsidP="000643F4">
      <w:pPr>
        <w:rPr>
          <w:rtl/>
          <w:lang w:bidi="ar-SA"/>
        </w:rPr>
      </w:pPr>
      <w:r w:rsidRPr="00322649">
        <w:t>2</w:t>
      </w:r>
      <w:r w:rsidRPr="00322649">
        <w:rPr>
          <w:rtl/>
          <w:lang w:bidi="ar-SA"/>
        </w:rPr>
        <w:tab/>
      </w:r>
      <w:r w:rsidRPr="00322649">
        <w:rPr>
          <w:rFonts w:hint="cs"/>
          <w:rtl/>
          <w:lang w:bidi="ar-SA"/>
        </w:rPr>
        <w:t>بتقديم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المساعدة،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في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إطار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الخبرة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المتوفرة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في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الاتحاد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وفي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حدود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الموارد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المتاحة،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حسب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الاقتضاء،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وبالتعاون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مع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المنظمات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ذات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الصلة،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إلى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الدول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الأعضاء،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إذا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طلبت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ذلك،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لكي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تتمكن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تحقيق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أهدافها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المعلنة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في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السياسات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العامة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فيما</w:t>
      </w:r>
      <w:r w:rsidRPr="00322649">
        <w:rPr>
          <w:rFonts w:hint="eastAsia"/>
          <w:rtl/>
          <w:lang w:bidi="ar-SA"/>
        </w:rPr>
        <w:t> </w:t>
      </w:r>
      <w:r w:rsidRPr="00322649">
        <w:rPr>
          <w:rFonts w:hint="cs"/>
          <w:rtl/>
          <w:lang w:bidi="ar-SA"/>
        </w:rPr>
        <w:t>يخص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إدارة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أسماء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الميادين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والعناوين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على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شبكة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الإنترنت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وغيرها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موارد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الإنترنت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وقضايا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السياسة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العامة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المتعلقة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بالإنترنت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كما</w:t>
      </w:r>
      <w:r w:rsidRPr="00322649">
        <w:rPr>
          <w:rFonts w:hint="eastAsia"/>
          <w:rtl/>
          <w:lang w:bidi="ar-SA"/>
        </w:rPr>
        <w:t> </w:t>
      </w:r>
      <w:r w:rsidRPr="00322649">
        <w:rPr>
          <w:rFonts w:hint="cs"/>
          <w:rtl/>
          <w:lang w:bidi="ar-SA"/>
        </w:rPr>
        <w:t>وردت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في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ملحق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القرار</w:t>
      </w:r>
      <w:r w:rsidRPr="00322649">
        <w:rPr>
          <w:rFonts w:hint="eastAsia"/>
          <w:rtl/>
          <w:lang w:bidi="ar-SA"/>
        </w:rPr>
        <w:t> </w:t>
      </w:r>
      <w:r w:rsidRPr="00322649">
        <w:t>1305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للمجلس</w:t>
      </w:r>
      <w:del w:id="255" w:author="Author">
        <w:r w:rsidRPr="00322649" w:rsidDel="00473218">
          <w:rPr>
            <w:rtl/>
            <w:lang w:bidi="ar-SA"/>
          </w:rPr>
          <w:delText xml:space="preserve"> </w:delText>
        </w:r>
        <w:r w:rsidRPr="00322649" w:rsidDel="00473218">
          <w:rPr>
            <w:rFonts w:hint="cs"/>
            <w:rtl/>
            <w:lang w:bidi="ar-SA"/>
          </w:rPr>
          <w:delText>الذي</w:delText>
        </w:r>
        <w:r w:rsidRPr="00322649" w:rsidDel="00473218">
          <w:rPr>
            <w:rtl/>
            <w:lang w:bidi="ar-SA"/>
          </w:rPr>
          <w:delText xml:space="preserve"> </w:delText>
        </w:r>
        <w:r w:rsidRPr="00322649" w:rsidDel="00473218">
          <w:rPr>
            <w:rFonts w:hint="cs"/>
            <w:rtl/>
            <w:lang w:bidi="ar-SA"/>
          </w:rPr>
          <w:delText>حدد</w:delText>
        </w:r>
        <w:r w:rsidRPr="00322649" w:rsidDel="00473218">
          <w:rPr>
            <w:rtl/>
            <w:lang w:bidi="ar-SA"/>
          </w:rPr>
          <w:delText xml:space="preserve"> </w:delText>
        </w:r>
        <w:r w:rsidRPr="00322649" w:rsidDel="00473218">
          <w:rPr>
            <w:rFonts w:hint="cs"/>
            <w:rtl/>
            <w:lang w:bidi="ar-SA"/>
          </w:rPr>
          <w:delText>دور</w:delText>
        </w:r>
        <w:r w:rsidRPr="00322649" w:rsidDel="00473218">
          <w:rPr>
            <w:rtl/>
            <w:lang w:bidi="ar-SA"/>
          </w:rPr>
          <w:delText xml:space="preserve"> </w:delText>
        </w:r>
        <w:r w:rsidRPr="00322649" w:rsidDel="00473218">
          <w:rPr>
            <w:rFonts w:hint="cs"/>
            <w:rtl/>
            <w:lang w:bidi="ar-SA"/>
          </w:rPr>
          <w:delText>هذا</w:delText>
        </w:r>
        <w:r w:rsidRPr="00322649" w:rsidDel="00473218">
          <w:rPr>
            <w:rtl/>
            <w:lang w:bidi="ar-SA"/>
          </w:rPr>
          <w:delText xml:space="preserve"> </w:delText>
        </w:r>
        <w:r w:rsidRPr="00322649" w:rsidDel="00473218">
          <w:rPr>
            <w:rFonts w:hint="cs"/>
            <w:rtl/>
            <w:lang w:bidi="ar-SA"/>
          </w:rPr>
          <w:delText>الفريق،</w:delText>
        </w:r>
        <w:r w:rsidRPr="00322649" w:rsidDel="00473218">
          <w:rPr>
            <w:rtl/>
            <w:lang w:bidi="ar-SA"/>
          </w:rPr>
          <w:delText xml:space="preserve"> </w:delText>
        </w:r>
        <w:r w:rsidRPr="00322649" w:rsidDel="00473218">
          <w:rPr>
            <w:rFonts w:hint="cs"/>
            <w:rtl/>
            <w:lang w:bidi="ar-SA"/>
          </w:rPr>
          <w:delText>وذلك</w:delText>
        </w:r>
        <w:r w:rsidRPr="00322649" w:rsidDel="00473218">
          <w:rPr>
            <w:rtl/>
            <w:lang w:bidi="ar-SA"/>
          </w:rPr>
          <w:delText xml:space="preserve"> </w:delText>
        </w:r>
        <w:r w:rsidRPr="00322649" w:rsidDel="00473218">
          <w:rPr>
            <w:rFonts w:hint="cs"/>
            <w:rtl/>
            <w:lang w:bidi="ar-SA"/>
          </w:rPr>
          <w:delText>في</w:delText>
        </w:r>
        <w:r w:rsidRPr="00322649" w:rsidDel="00473218">
          <w:rPr>
            <w:rtl/>
            <w:lang w:bidi="ar-SA"/>
          </w:rPr>
          <w:delText xml:space="preserve"> </w:delText>
        </w:r>
        <w:r w:rsidRPr="00322649" w:rsidDel="00473218">
          <w:rPr>
            <w:rFonts w:hint="cs"/>
            <w:rtl/>
            <w:lang w:bidi="ar-SA"/>
          </w:rPr>
          <w:delText>نطاق</w:delText>
        </w:r>
        <w:r w:rsidRPr="00322649" w:rsidDel="00473218">
          <w:rPr>
            <w:rFonts w:hint="eastAsia"/>
            <w:rtl/>
            <w:lang w:bidi="ar-SA"/>
          </w:rPr>
          <w:delText> </w:delText>
        </w:r>
        <w:r w:rsidRPr="00322649" w:rsidDel="00473218">
          <w:rPr>
            <w:rFonts w:hint="cs"/>
            <w:rtl/>
            <w:lang w:bidi="ar-SA"/>
          </w:rPr>
          <w:delText>اختصاصاتهم</w:delText>
        </w:r>
      </w:del>
      <w:r w:rsidRPr="00322649">
        <w:rPr>
          <w:rFonts w:hint="cs"/>
          <w:rtl/>
          <w:lang w:bidi="ar-SA"/>
        </w:rPr>
        <w:t>؛</w:t>
      </w:r>
    </w:p>
    <w:p w:rsidR="000643F4" w:rsidRPr="00322649" w:rsidRDefault="00A61D37" w:rsidP="00A61D37">
      <w:pPr>
        <w:rPr>
          <w:ins w:id="256" w:author="Author"/>
          <w:rtl/>
          <w:lang w:bidi="ar-SA"/>
        </w:rPr>
      </w:pPr>
      <w:r w:rsidRPr="00322649">
        <w:t>3</w:t>
      </w:r>
      <w:r w:rsidRPr="00322649">
        <w:rPr>
          <w:rtl/>
          <w:lang w:bidi="ar-SA"/>
        </w:rPr>
        <w:tab/>
      </w:r>
      <w:r w:rsidRPr="00322649">
        <w:rPr>
          <w:rFonts w:hint="cs"/>
          <w:rtl/>
          <w:lang w:bidi="ar-SA"/>
        </w:rPr>
        <w:t>بالاتصال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والتعاون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مع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منظمات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الاتصالات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الإقليمية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عملاً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بهذا</w:t>
      </w:r>
      <w:r w:rsidRPr="00322649">
        <w:rPr>
          <w:rFonts w:hint="eastAsia"/>
          <w:rtl/>
          <w:lang w:bidi="ar-SA"/>
        </w:rPr>
        <w:t> </w:t>
      </w:r>
      <w:r w:rsidRPr="00322649">
        <w:rPr>
          <w:rFonts w:hint="cs"/>
          <w:rtl/>
          <w:lang w:bidi="ar-SA"/>
        </w:rPr>
        <w:t>القرار</w:t>
      </w:r>
      <w:del w:id="257" w:author="Author">
        <w:r w:rsidRPr="00322649" w:rsidDel="004C56AD">
          <w:rPr>
            <w:rFonts w:hint="cs"/>
            <w:rtl/>
            <w:lang w:bidi="ar-SA"/>
          </w:rPr>
          <w:delText>،</w:delText>
        </w:r>
      </w:del>
      <w:ins w:id="258" w:author="Author">
        <w:r w:rsidRPr="00322649">
          <w:rPr>
            <w:rFonts w:hint="cs"/>
            <w:rtl/>
            <w:lang w:bidi="ar-SA"/>
          </w:rPr>
          <w:t>؛</w:t>
        </w:r>
      </w:ins>
    </w:p>
    <w:p w:rsidR="00961B3D" w:rsidRPr="00322649" w:rsidRDefault="000643F4" w:rsidP="000643F4">
      <w:pPr>
        <w:rPr>
          <w:rtl/>
        </w:rPr>
      </w:pPr>
      <w:ins w:id="259" w:author="Author">
        <w:r w:rsidRPr="00322649">
          <w:rPr>
            <w:lang w:val="en-US"/>
          </w:rPr>
          <w:t>4</w:t>
        </w:r>
        <w:r w:rsidRPr="00322649">
          <w:rPr>
            <w:rtl/>
            <w:lang w:bidi="ar-SA"/>
          </w:rPr>
          <w:tab/>
        </w:r>
        <w:r w:rsidRPr="00322649">
          <w:rPr>
            <w:rFonts w:hint="cs"/>
            <w:rtl/>
            <w:lang w:bidi="ar-SA"/>
          </w:rPr>
          <w:t>بالتعاون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بعضهم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البعض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حسب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الاقتضاء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لوضع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معايير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للسياسات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والجوانب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التنظيمية،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والتقنية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لخدمات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lang w:val="en-US"/>
          </w:rPr>
          <w:t>OTT</w:t>
        </w:r>
        <w:r w:rsidRPr="00322649">
          <w:rPr>
            <w:rFonts w:hint="cs"/>
            <w:rtl/>
            <w:lang w:bidi="ar-SA"/>
          </w:rPr>
          <w:t>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بالإضافة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إلى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معالجة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وفرض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رسوم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على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خدمات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lang w:val="en-US"/>
          </w:rPr>
          <w:t>OTT</w:t>
        </w:r>
        <w:r w:rsidRPr="00322649">
          <w:rPr>
            <w:rFonts w:hint="cs"/>
            <w:rtl/>
            <w:lang w:bidi="ar-SA"/>
          </w:rPr>
          <w:t>،</w:t>
        </w:r>
      </w:ins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يكلف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مدير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مكتب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تقييس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</w:p>
    <w:p w:rsidR="00961B3D" w:rsidRPr="00322649" w:rsidRDefault="00A61D37" w:rsidP="00DD166D">
      <w:pPr>
        <w:rPr>
          <w:rtl/>
        </w:rPr>
      </w:pPr>
      <w:r w:rsidRPr="00322649">
        <w:t>1</w:t>
      </w:r>
      <w:r w:rsidRPr="00322649">
        <w:rPr>
          <w:rtl/>
          <w:lang w:bidi="ar-SA"/>
        </w:rPr>
        <w:tab/>
      </w:r>
      <w:r w:rsidRPr="00322649">
        <w:rPr>
          <w:rFonts w:hint="cs"/>
          <w:rtl/>
          <w:lang w:bidi="ar-SA"/>
        </w:rPr>
        <w:t>أن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يضمن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قيام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قطاع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تقييس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الاتصالات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بدوره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فيما</w:t>
      </w:r>
      <w:r w:rsidRPr="00322649">
        <w:rPr>
          <w:rFonts w:hint="eastAsia"/>
          <w:rtl/>
          <w:lang w:bidi="ar-SA"/>
        </w:rPr>
        <w:t> </w:t>
      </w:r>
      <w:r w:rsidRPr="00322649">
        <w:rPr>
          <w:rFonts w:hint="cs"/>
          <w:rtl/>
          <w:lang w:bidi="ar-SA"/>
        </w:rPr>
        <w:t>يتعلق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بالقضايا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التقنية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وبمواصلة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إسهام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القطاع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بخبرته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وبالاتصال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والتعاون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مع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الكيانات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المختصة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بشأن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القضايا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المتعلقة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بإدارة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أسماء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الميادين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والعناوين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على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شبكة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الإنترنت،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وغيرها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موارد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الإنترنت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في</w:t>
      </w:r>
      <w:r w:rsidR="00DD166D">
        <w:rPr>
          <w:rFonts w:hint="cs"/>
          <w:rtl/>
          <w:lang w:bidi="ar-SA"/>
        </w:rPr>
        <w:t> </w:t>
      </w:r>
      <w:r w:rsidRPr="00322649">
        <w:rPr>
          <w:rFonts w:hint="cs"/>
          <w:rtl/>
          <w:lang w:bidi="ar-SA"/>
        </w:rPr>
        <w:t>نطاق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اختصاصات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الاتحاد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مثل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الإصدار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السادس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بروتوكول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الإنترنت</w:t>
      </w:r>
      <w:r w:rsidRPr="00322649">
        <w:rPr>
          <w:rFonts w:hint="eastAsia"/>
          <w:rtl/>
          <w:lang w:bidi="ar-SA"/>
        </w:rPr>
        <w:t> </w:t>
      </w:r>
      <w:r w:rsidRPr="00322649">
        <w:t>(IPv6)</w:t>
      </w:r>
      <w:r w:rsidRPr="00322649">
        <w:rPr>
          <w:rFonts w:hint="cs"/>
          <w:rtl/>
          <w:lang w:bidi="ar-SA"/>
        </w:rPr>
        <w:t>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ونظام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الترقيم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الإلكتروني</w:t>
      </w:r>
      <w:r w:rsidRPr="00322649">
        <w:rPr>
          <w:rFonts w:hint="eastAsia"/>
          <w:rtl/>
          <w:lang w:bidi="ar-SA"/>
        </w:rPr>
        <w:t> </w:t>
      </w:r>
      <w:r w:rsidRPr="00322649">
        <w:t>(ENUM)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وأسماء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الميادين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الدولية</w:t>
      </w:r>
      <w:r w:rsidRPr="00322649">
        <w:rPr>
          <w:rFonts w:hint="eastAsia"/>
          <w:rtl/>
          <w:lang w:bidi="ar-SA"/>
        </w:rPr>
        <w:t> </w:t>
      </w:r>
      <w:r w:rsidRPr="00322649">
        <w:t>(IDN)</w:t>
      </w:r>
      <w:ins w:id="260" w:author="Author"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وخدمات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lang w:val="en-US"/>
          </w:rPr>
          <w:t>OTT</w:t>
        </w:r>
      </w:ins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وكذلك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التطورات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والقضايا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التكنولوجية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الأخرى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ذات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الصلة،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بما</w:t>
      </w:r>
      <w:r w:rsidRPr="00322649">
        <w:rPr>
          <w:rFonts w:hint="eastAsia"/>
          <w:rtl/>
          <w:lang w:bidi="ar-SA"/>
        </w:rPr>
        <w:t> </w:t>
      </w:r>
      <w:r w:rsidRPr="00322649">
        <w:rPr>
          <w:rFonts w:hint="cs"/>
          <w:rtl/>
          <w:lang w:bidi="ar-SA"/>
        </w:rPr>
        <w:t>في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ذلك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تسهيل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إجراء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الدراسات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الملائمة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في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إطار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لجان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دراسات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قطاع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تقييس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الاتصالات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وغيرها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الأفرقة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بشأن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هذه</w:t>
      </w:r>
      <w:r w:rsidRPr="00322649">
        <w:rPr>
          <w:rFonts w:hint="eastAsia"/>
          <w:rtl/>
          <w:lang w:bidi="ar-SA"/>
        </w:rPr>
        <w:t> </w:t>
      </w:r>
      <w:r w:rsidRPr="00322649">
        <w:rPr>
          <w:rFonts w:hint="cs"/>
          <w:rtl/>
          <w:lang w:bidi="ar-SA"/>
        </w:rPr>
        <w:t>القضايا؛</w:t>
      </w:r>
    </w:p>
    <w:p w:rsidR="00961B3D" w:rsidRPr="00322649" w:rsidRDefault="00961B3D" w:rsidP="00961B3D">
      <w:pPr>
        <w:rPr>
          <w:rtl/>
        </w:rPr>
      </w:pPr>
      <w:r w:rsidRPr="00322649">
        <w:t>2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يواصل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القيام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بدوره،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وفقاً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للوائح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وإجراءاته،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وبالتماس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المساهمات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تسهيل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التنسيق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والمساعدة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إعداد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مسائل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السياسات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بأسماء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الميادين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والعناوين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وغيرها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موارد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ضمن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اختصاصات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وإمكانية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تطورها؛</w:t>
      </w:r>
    </w:p>
    <w:p w:rsidR="00961B3D" w:rsidRPr="00322649" w:rsidRDefault="00961B3D" w:rsidP="00961B3D">
      <w:pPr>
        <w:rPr>
          <w:rtl/>
        </w:rPr>
      </w:pPr>
      <w:r w:rsidRPr="00322649">
        <w:t>3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القطاعات،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آخذاً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بعين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الاعتبار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الكيانات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المختصة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الأخرى،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قضايا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أسماء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الميادين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القطرية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المستوى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الأعلى</w:t>
      </w:r>
      <w:r w:rsidRPr="00322649">
        <w:rPr>
          <w:rtl/>
        </w:rPr>
        <w:t xml:space="preserve"> </w:t>
      </w:r>
      <w:r w:rsidRPr="00322649">
        <w:t>(</w:t>
      </w:r>
      <w:proofErr w:type="spellStart"/>
      <w:r w:rsidRPr="00322649">
        <w:t>ccTLD</w:t>
      </w:r>
      <w:proofErr w:type="spellEnd"/>
      <w:r w:rsidRPr="00322649">
        <w:t>)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والتجارب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ذات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الصلة؛</w:t>
      </w:r>
    </w:p>
    <w:p w:rsidR="00961B3D" w:rsidRPr="00322649" w:rsidRDefault="00961B3D" w:rsidP="00961B3D">
      <w:pPr>
        <w:rPr>
          <w:rtl/>
        </w:rPr>
      </w:pPr>
      <w:r w:rsidRPr="00322649">
        <w:t>4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يقدم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تقريراً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سنوياً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المجلس،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وتقريراً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الجمعية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لتقييس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الأنشطة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المنفذة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والإنجازات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الموضوعات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مقترحات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للنظر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حسب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الاقتضاء،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يكلف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مدير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مكتب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تنمية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</w:p>
    <w:p w:rsidR="00961B3D" w:rsidRPr="00322649" w:rsidRDefault="00A61D37">
      <w:pPr>
        <w:rPr>
          <w:rtl/>
        </w:rPr>
        <w:pPrChange w:id="261" w:author="Author">
          <w:pPr>
            <w:keepNext/>
            <w:keepLines/>
          </w:pPr>
        </w:pPrChange>
      </w:pPr>
      <w:r w:rsidRPr="00322649">
        <w:t>1</w:t>
      </w:r>
      <w:r w:rsidRPr="00322649">
        <w:rPr>
          <w:rtl/>
          <w:lang w:bidi="ar-SA"/>
        </w:rPr>
        <w:tab/>
      </w:r>
      <w:r w:rsidRPr="00322649">
        <w:rPr>
          <w:rFonts w:hint="cs"/>
          <w:rtl/>
          <w:lang w:bidi="ar-SA"/>
        </w:rPr>
        <w:t>أن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ينظم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منتديات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دولية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وإقليمية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والاضطلاع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بالأنشطة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اللازمة،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بالاشتراك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مع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الكيانات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المختصة،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خلال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الفترة</w:t>
      </w:r>
      <w:del w:id="262" w:author="Unknown">
        <w:r w:rsidRPr="00322649" w:rsidDel="008201DE">
          <w:rPr>
            <w:rFonts w:hint="eastAsia"/>
            <w:rtl/>
            <w:lang w:bidi="ar-SA"/>
          </w:rPr>
          <w:delText> </w:delText>
        </w:r>
      </w:del>
      <w:del w:id="263" w:author="Author">
        <w:r w:rsidRPr="00322649" w:rsidDel="008201DE">
          <w:delText>2014</w:delText>
        </w:r>
      </w:del>
      <w:del w:id="264" w:author="Unknown">
        <w:r w:rsidRPr="00322649" w:rsidDel="008201DE">
          <w:noBreakHyphen/>
        </w:r>
      </w:del>
      <w:del w:id="265" w:author="Author">
        <w:r w:rsidRPr="00322649" w:rsidDel="008201DE">
          <w:delText>2010</w:delText>
        </w:r>
      </w:del>
      <w:ins w:id="266" w:author="Author">
        <w:r w:rsidRPr="00322649">
          <w:rPr>
            <w:rFonts w:hint="eastAsia"/>
            <w:rtl/>
            <w:lang w:bidi="ar-SA"/>
          </w:rPr>
          <w:t> </w:t>
        </w:r>
        <w:r w:rsidRPr="00322649">
          <w:rPr>
            <w:lang w:val="en-US"/>
          </w:rPr>
          <w:t>2018</w:t>
        </w:r>
        <w:r w:rsidRPr="00322649">
          <w:rPr>
            <w:lang w:val="en-US"/>
          </w:rPr>
          <w:noBreakHyphen/>
          <w:t>2014</w:t>
        </w:r>
      </w:ins>
      <w:r w:rsidRPr="00322649">
        <w:rPr>
          <w:rFonts w:hint="cs"/>
          <w:rtl/>
          <w:lang w:bidi="ar-SA"/>
        </w:rPr>
        <w:t>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أجل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قضايا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السياسة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العامة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والقضايا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التشغيلية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والتقنية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المتعلقة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بالإنترنت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بشكل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عام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وبإدارة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أسماء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الميادين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والعناوين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لشبكة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الإنترنت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وغيرها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موارد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الإنترنت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ضمن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اختصاصات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الاتحاد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بشكل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خاص،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بما</w:t>
      </w:r>
      <w:r w:rsidRPr="00322649">
        <w:rPr>
          <w:rFonts w:hint="eastAsia"/>
          <w:rtl/>
          <w:lang w:bidi="ar-SA"/>
        </w:rPr>
        <w:t> </w:t>
      </w:r>
      <w:r w:rsidRPr="00322649">
        <w:rPr>
          <w:rFonts w:hint="cs"/>
          <w:rtl/>
          <w:lang w:bidi="ar-SA"/>
        </w:rPr>
        <w:t>في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ذلك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ما</w:t>
      </w:r>
      <w:r w:rsidRPr="00322649">
        <w:rPr>
          <w:rFonts w:hint="eastAsia"/>
          <w:rtl/>
          <w:lang w:bidi="ar-SA"/>
        </w:rPr>
        <w:t> </w:t>
      </w:r>
      <w:r w:rsidRPr="00322649">
        <w:rPr>
          <w:rFonts w:hint="cs"/>
          <w:rtl/>
          <w:lang w:bidi="ar-SA"/>
        </w:rPr>
        <w:t>يتعلق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بتعدد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اللغات،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لصالح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الدول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الأعضاء،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وخاصة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البلدان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النامية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شاملة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أقل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البلدان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نمواً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والدول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الجزرية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الصغيرة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النامية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والبلدان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النامية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غير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الساحلية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والبلدان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التي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تمر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اقتصاداتها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بمرحلة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انتقالية،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آخذاً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بعين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الاعتبار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مضمون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القرارات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ذات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الصلة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لمؤتمر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المندوبين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المفوضين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هذا،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ومنها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هذا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القرار،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إضافة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إلى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مضمون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القرارات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ذات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الصلة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للمؤتمر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العالمي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لتنمية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الاتصالات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لعام</w:t>
      </w:r>
      <w:del w:id="267" w:author="Unknown">
        <w:r w:rsidRPr="00322649" w:rsidDel="008201DE">
          <w:rPr>
            <w:rFonts w:hint="eastAsia"/>
            <w:rtl/>
            <w:lang w:bidi="ar-SA"/>
          </w:rPr>
          <w:delText> </w:delText>
        </w:r>
      </w:del>
      <w:del w:id="268" w:author="Author">
        <w:r w:rsidRPr="00322649" w:rsidDel="008201DE">
          <w:rPr>
            <w:lang w:val="en-US"/>
          </w:rPr>
          <w:delText>2010</w:delText>
        </w:r>
      </w:del>
      <w:ins w:id="269" w:author="Author">
        <w:r w:rsidRPr="00322649">
          <w:rPr>
            <w:rFonts w:hint="eastAsia"/>
            <w:rtl/>
          </w:rPr>
          <w:t> </w:t>
        </w:r>
        <w:r w:rsidRPr="00322649">
          <w:rPr>
            <w:lang w:val="en-US"/>
          </w:rPr>
          <w:t>2014</w:t>
        </w:r>
      </w:ins>
      <w:r w:rsidRPr="00322649">
        <w:rPr>
          <w:rFonts w:hint="cs"/>
          <w:rtl/>
          <w:lang w:bidi="ar-SA"/>
        </w:rPr>
        <w:t>؛</w:t>
      </w:r>
    </w:p>
    <w:p w:rsidR="00961B3D" w:rsidRPr="00322649" w:rsidRDefault="00961B3D" w:rsidP="00961B3D">
      <w:pPr>
        <w:rPr>
          <w:rtl/>
        </w:rPr>
      </w:pPr>
      <w:r w:rsidRPr="00322649">
        <w:t>2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يواصل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تشجيع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تبادل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بواسطة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برامج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قطاع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تنمية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ولجان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دراساته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وتعزيز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المناقشات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وإعداد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أفضل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الممارسات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قضايا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ومواصلة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القيام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بدور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رئيسي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التوعية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خلال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الإسهام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بناء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القدرات،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وتوفير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المساعدة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التقنية،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وتشجيع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مشاركة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البلدان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النامية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أقل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البلدان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نمواً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الجزرية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الصغيرة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النامية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والبلدان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النامية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غير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الساحلية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والبلدان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اقتصاداتها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بمرحلة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انتقالية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قضايا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ومنتديات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الدولية؛</w:t>
      </w:r>
    </w:p>
    <w:p w:rsidR="00961B3D" w:rsidRPr="00322649" w:rsidRDefault="00961B3D" w:rsidP="00961B3D">
      <w:pPr>
        <w:rPr>
          <w:rtl/>
        </w:rPr>
      </w:pPr>
      <w:r w:rsidRPr="00322649">
        <w:lastRenderedPageBreak/>
        <w:t>3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يقدم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باستمرار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تقريراً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سنوياً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المجلس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الفريق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الاستشاري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لتنمية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وكذلك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المؤتمر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لتنمية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الأنشطة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المنفذة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والإنجازات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المحققة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الموضوعات،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مقترحات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للنظر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حسب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الاقتضاء،</w:t>
      </w:r>
    </w:p>
    <w:p w:rsidR="00961B3D" w:rsidRPr="00322649" w:rsidRDefault="00A61D37" w:rsidP="00BF471C">
      <w:pPr>
        <w:pStyle w:val="Call"/>
        <w:rPr>
          <w:rtl/>
        </w:rPr>
      </w:pPr>
      <w:r w:rsidRPr="00322649">
        <w:rPr>
          <w:rFonts w:hint="cs"/>
          <w:rtl/>
          <w:lang w:bidi="ar-SA"/>
        </w:rPr>
        <w:t>يدعو</w:t>
      </w:r>
      <w:del w:id="270" w:author="Unknown">
        <w:r w:rsidRPr="00322649" w:rsidDel="008201DE">
          <w:rPr>
            <w:rtl/>
            <w:lang w:bidi="ar-SA"/>
          </w:rPr>
          <w:delText xml:space="preserve"> </w:delText>
        </w:r>
      </w:del>
      <w:del w:id="271" w:author="Author">
        <w:r w:rsidRPr="00322649" w:rsidDel="008201DE">
          <w:rPr>
            <w:rFonts w:hint="cs"/>
            <w:rtl/>
            <w:lang w:bidi="ar-SA"/>
          </w:rPr>
          <w:delText>ال</w:delText>
        </w:r>
      </w:del>
      <w:del w:id="272" w:author="Unknown">
        <w:r w:rsidRPr="00322649" w:rsidDel="008201DE">
          <w:rPr>
            <w:rFonts w:hint="cs"/>
            <w:rtl/>
            <w:lang w:bidi="ar-SA"/>
          </w:rPr>
          <w:delText>فريق</w:delText>
        </w:r>
        <w:r w:rsidRPr="00322649" w:rsidDel="008201DE">
          <w:rPr>
            <w:rtl/>
            <w:lang w:bidi="ar-SA"/>
          </w:rPr>
          <w:delText xml:space="preserve"> </w:delText>
        </w:r>
      </w:del>
      <w:del w:id="273" w:author="Author">
        <w:r w:rsidRPr="00322649" w:rsidDel="004C56AD">
          <w:rPr>
            <w:rFonts w:hint="cs"/>
            <w:rtl/>
            <w:lang w:bidi="ar-SA"/>
          </w:rPr>
          <w:delText>المخصص</w:delText>
        </w:r>
      </w:del>
      <w:ins w:id="274" w:author="Author"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فريق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عمل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المجلس</w:t>
        </w:r>
      </w:ins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المعني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بقضايا</w:t>
      </w:r>
      <w:del w:id="275" w:author="Unknown">
        <w:r w:rsidRPr="00322649" w:rsidDel="00861C4C">
          <w:rPr>
            <w:rtl/>
            <w:lang w:bidi="ar-SA"/>
          </w:rPr>
          <w:delText xml:space="preserve"> </w:delText>
        </w:r>
        <w:r w:rsidRPr="00322649" w:rsidDel="00861C4C">
          <w:rPr>
            <w:rFonts w:hint="cs"/>
            <w:rtl/>
            <w:lang w:bidi="ar-SA"/>
          </w:rPr>
          <w:delText>السياس</w:delText>
        </w:r>
      </w:del>
      <w:del w:id="276" w:author="Author">
        <w:r w:rsidRPr="00322649" w:rsidDel="00861C4C">
          <w:rPr>
            <w:rFonts w:hint="cs"/>
            <w:rtl/>
            <w:lang w:bidi="ar-SA"/>
          </w:rPr>
          <w:delText>ة</w:delText>
        </w:r>
      </w:del>
      <w:ins w:id="277" w:author="Author"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السياسات</w:t>
        </w:r>
      </w:ins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العامة</w:t>
      </w:r>
      <w:ins w:id="278" w:author="Author"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الدولية</w:t>
        </w:r>
        <w:r w:rsidRPr="00322649">
          <w:rPr>
            <w:rtl/>
            <w:lang w:bidi="ar-SA"/>
          </w:rPr>
          <w:t xml:space="preserve"> </w:t>
        </w:r>
      </w:ins>
      <w:r w:rsidRPr="00322649">
        <w:rPr>
          <w:rFonts w:hint="cs"/>
          <w:rtl/>
          <w:lang w:bidi="ar-SA"/>
        </w:rPr>
        <w:t>المتعلقة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بالإنترنت</w:t>
      </w:r>
      <w:del w:id="279" w:author="Author">
        <w:r w:rsidRPr="00322649" w:rsidDel="004C56AD">
          <w:rPr>
            <w:rFonts w:hint="cs"/>
            <w:rtl/>
            <w:lang w:bidi="ar-SA"/>
          </w:rPr>
          <w:delText>،</w:delText>
        </w:r>
        <w:r w:rsidRPr="00322649" w:rsidDel="004C56AD">
          <w:rPr>
            <w:rtl/>
            <w:lang w:bidi="ar-SA"/>
          </w:rPr>
          <w:delText xml:space="preserve"> </w:delText>
        </w:r>
        <w:r w:rsidRPr="00322649" w:rsidDel="004C56AD">
          <w:rPr>
            <w:rFonts w:hint="cs"/>
            <w:rtl/>
            <w:lang w:bidi="ar-SA"/>
          </w:rPr>
          <w:delText>كجزء</w:delText>
        </w:r>
        <w:r w:rsidRPr="00322649" w:rsidDel="004C56AD">
          <w:rPr>
            <w:rtl/>
            <w:lang w:bidi="ar-SA"/>
          </w:rPr>
          <w:delText xml:space="preserve"> </w:delText>
        </w:r>
        <w:r w:rsidRPr="00322649" w:rsidDel="004C56AD">
          <w:rPr>
            <w:rFonts w:hint="cs"/>
            <w:rtl/>
            <w:lang w:bidi="ar-SA"/>
          </w:rPr>
          <w:delText>لا</w:delText>
        </w:r>
        <w:r w:rsidRPr="00322649" w:rsidDel="004C56AD">
          <w:rPr>
            <w:rFonts w:hint="eastAsia"/>
            <w:rtl/>
            <w:lang w:bidi="ar-SA"/>
          </w:rPr>
          <w:delText> </w:delText>
        </w:r>
        <w:r w:rsidRPr="00322649" w:rsidDel="004C56AD">
          <w:rPr>
            <w:rFonts w:hint="cs"/>
            <w:rtl/>
            <w:lang w:bidi="ar-SA"/>
          </w:rPr>
          <w:delText>يتجزأ</w:delText>
        </w:r>
        <w:r w:rsidRPr="00322649" w:rsidDel="004C56AD">
          <w:rPr>
            <w:rtl/>
            <w:lang w:bidi="ar-SA"/>
          </w:rPr>
          <w:delText xml:space="preserve"> </w:delText>
        </w:r>
        <w:r w:rsidRPr="00322649" w:rsidDel="004C56AD">
          <w:rPr>
            <w:rFonts w:hint="cs"/>
            <w:rtl/>
            <w:lang w:bidi="ar-SA"/>
          </w:rPr>
          <w:delText>من</w:delText>
        </w:r>
        <w:r w:rsidRPr="00322649" w:rsidDel="004C56AD">
          <w:rPr>
            <w:rtl/>
            <w:lang w:bidi="ar-SA"/>
          </w:rPr>
          <w:delText xml:space="preserve"> </w:delText>
        </w:r>
        <w:r w:rsidRPr="00322649" w:rsidDel="004C56AD">
          <w:rPr>
            <w:rFonts w:hint="cs"/>
            <w:rtl/>
            <w:lang w:bidi="ar-SA"/>
          </w:rPr>
          <w:delText>فريق</w:delText>
        </w:r>
        <w:r w:rsidRPr="00322649" w:rsidDel="004C56AD">
          <w:rPr>
            <w:rtl/>
            <w:lang w:bidi="ar-SA"/>
          </w:rPr>
          <w:delText xml:space="preserve"> </w:delText>
        </w:r>
        <w:r w:rsidRPr="00322649" w:rsidDel="004C56AD">
          <w:rPr>
            <w:rFonts w:hint="cs"/>
            <w:rtl/>
            <w:lang w:bidi="ar-SA"/>
          </w:rPr>
          <w:delText>عمل</w:delText>
        </w:r>
        <w:r w:rsidRPr="00322649" w:rsidDel="004C56AD">
          <w:rPr>
            <w:rtl/>
            <w:lang w:bidi="ar-SA"/>
          </w:rPr>
          <w:delText xml:space="preserve"> </w:delText>
        </w:r>
        <w:r w:rsidRPr="00322649" w:rsidDel="004C56AD">
          <w:rPr>
            <w:rFonts w:hint="cs"/>
            <w:rtl/>
            <w:lang w:bidi="ar-SA"/>
          </w:rPr>
          <w:delText>المجلس</w:delText>
        </w:r>
        <w:r w:rsidRPr="00322649" w:rsidDel="004C56AD">
          <w:rPr>
            <w:rtl/>
            <w:lang w:bidi="ar-SA"/>
          </w:rPr>
          <w:delText xml:space="preserve"> </w:delText>
        </w:r>
        <w:r w:rsidRPr="00322649" w:rsidDel="004C56AD">
          <w:rPr>
            <w:rFonts w:hint="cs"/>
            <w:rtl/>
            <w:lang w:bidi="ar-SA"/>
          </w:rPr>
          <w:delText>المعني</w:delText>
        </w:r>
        <w:r w:rsidRPr="00322649" w:rsidDel="004C56AD">
          <w:rPr>
            <w:rtl/>
            <w:lang w:bidi="ar-SA"/>
          </w:rPr>
          <w:delText xml:space="preserve"> </w:delText>
        </w:r>
        <w:r w:rsidRPr="00322649" w:rsidDel="004C56AD">
          <w:rPr>
            <w:rFonts w:hint="cs"/>
            <w:rtl/>
            <w:lang w:bidi="ar-SA"/>
          </w:rPr>
          <w:delText>بالقمة</w:delText>
        </w:r>
        <w:r w:rsidRPr="00322649" w:rsidDel="004C56AD">
          <w:rPr>
            <w:rtl/>
            <w:lang w:bidi="ar-SA"/>
          </w:rPr>
          <w:delText xml:space="preserve"> </w:delText>
        </w:r>
        <w:r w:rsidRPr="00322649" w:rsidDel="004C56AD">
          <w:rPr>
            <w:rFonts w:hint="cs"/>
            <w:rtl/>
            <w:lang w:bidi="ar-SA"/>
          </w:rPr>
          <w:delText>العالمية</w:delText>
        </w:r>
        <w:r w:rsidRPr="00322649" w:rsidDel="004C56AD">
          <w:rPr>
            <w:rtl/>
            <w:lang w:bidi="ar-SA"/>
          </w:rPr>
          <w:delText xml:space="preserve"> </w:delText>
        </w:r>
        <w:r w:rsidRPr="00322649" w:rsidDel="004C56AD">
          <w:rPr>
            <w:rFonts w:hint="cs"/>
            <w:rtl/>
            <w:lang w:bidi="ar-SA"/>
          </w:rPr>
          <w:delText>لمجتمع</w:delText>
        </w:r>
        <w:r w:rsidRPr="00322649" w:rsidDel="004C56AD">
          <w:rPr>
            <w:rtl/>
            <w:lang w:bidi="ar-SA"/>
          </w:rPr>
          <w:delText xml:space="preserve"> </w:delText>
        </w:r>
        <w:r w:rsidRPr="00322649" w:rsidDel="004C56AD">
          <w:rPr>
            <w:rFonts w:hint="cs"/>
            <w:rtl/>
            <w:lang w:bidi="ar-SA"/>
          </w:rPr>
          <w:delText>المعلومات</w:delText>
        </w:r>
      </w:del>
    </w:p>
    <w:p w:rsidR="00961B3D" w:rsidRPr="00322649" w:rsidRDefault="00961B3D" w:rsidP="00961B3D">
      <w:pPr>
        <w:rPr>
          <w:rtl/>
        </w:rPr>
      </w:pPr>
      <w:r w:rsidRPr="00322649">
        <w:t>1</w:t>
      </w:r>
      <w:r w:rsidRPr="00322649">
        <w:rPr>
          <w:rtl/>
        </w:rPr>
        <w:tab/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النظر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الأنشطة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يضطلع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الأمين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ومديرو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المكاتب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يتعلق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بتنفيذ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القرار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ومناقشتها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معهم؛</w:t>
      </w:r>
    </w:p>
    <w:p w:rsidR="00A61D37" w:rsidRPr="00322649" w:rsidRDefault="00A61D37" w:rsidP="00A61D37">
      <w:pPr>
        <w:rPr>
          <w:ins w:id="280" w:author="Author"/>
          <w:rtl/>
          <w:lang w:bidi="ar-SA"/>
        </w:rPr>
      </w:pPr>
      <w:r w:rsidRPr="00322649">
        <w:t>2</w:t>
      </w:r>
      <w:r w:rsidRPr="00322649">
        <w:rPr>
          <w:rtl/>
          <w:lang w:bidi="ar-SA"/>
        </w:rPr>
        <w:tab/>
      </w:r>
      <w:r w:rsidRPr="00322649">
        <w:rPr>
          <w:rFonts w:hint="cs"/>
          <w:rtl/>
          <w:lang w:bidi="ar-SA"/>
        </w:rPr>
        <w:t>إلى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إعداد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مدخلات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الاتحاد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فيما</w:t>
      </w:r>
      <w:r w:rsidRPr="00322649">
        <w:rPr>
          <w:rFonts w:hint="eastAsia"/>
          <w:rtl/>
          <w:lang w:bidi="ar-SA"/>
        </w:rPr>
        <w:t> </w:t>
      </w:r>
      <w:r w:rsidRPr="00322649">
        <w:rPr>
          <w:rFonts w:hint="cs"/>
          <w:rtl/>
          <w:lang w:bidi="ar-SA"/>
        </w:rPr>
        <w:t>يتعلق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بالأنشطة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المذكورة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أعلاه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حسب</w:t>
      </w:r>
      <w:r w:rsidRPr="00322649">
        <w:rPr>
          <w:rFonts w:hint="eastAsia"/>
          <w:rtl/>
          <w:lang w:bidi="ar-SA"/>
        </w:rPr>
        <w:t> </w:t>
      </w:r>
      <w:r w:rsidRPr="00322649">
        <w:rPr>
          <w:rFonts w:hint="cs"/>
          <w:rtl/>
          <w:lang w:bidi="ar-SA"/>
        </w:rPr>
        <w:t>الاقتضاء</w:t>
      </w:r>
      <w:del w:id="281" w:author="Author">
        <w:r w:rsidRPr="00322649" w:rsidDel="004C56AD">
          <w:rPr>
            <w:rFonts w:hint="cs"/>
            <w:rtl/>
            <w:lang w:bidi="ar-SA"/>
          </w:rPr>
          <w:delText>،</w:delText>
        </w:r>
      </w:del>
      <w:ins w:id="282" w:author="Author">
        <w:r w:rsidRPr="00322649">
          <w:rPr>
            <w:rFonts w:hint="cs"/>
            <w:rtl/>
            <w:lang w:bidi="ar-SA"/>
          </w:rPr>
          <w:t>؛</w:t>
        </w:r>
      </w:ins>
    </w:p>
    <w:p w:rsidR="00A61D37" w:rsidRPr="00322649" w:rsidRDefault="00A61D37" w:rsidP="00BF111E">
      <w:pPr>
        <w:rPr>
          <w:ins w:id="283" w:author="Author"/>
          <w:rtl/>
          <w:lang w:bidi="ar-SA"/>
        </w:rPr>
      </w:pPr>
      <w:ins w:id="284" w:author="Author">
        <w:r w:rsidRPr="00322649">
          <w:rPr>
            <w:lang w:val="en-US"/>
          </w:rPr>
          <w:t>3</w:t>
        </w:r>
        <w:r w:rsidRPr="00322649">
          <w:rPr>
            <w:lang w:val="en-US"/>
          </w:rPr>
          <w:tab/>
        </w:r>
        <w:r w:rsidRPr="00322649">
          <w:rPr>
            <w:rFonts w:hint="cs"/>
            <w:rtl/>
            <w:lang w:bidi="ar-SA"/>
          </w:rPr>
          <w:t>إلى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التعاون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جميع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لجان</w:t>
        </w:r>
        <w:r w:rsidR="00BF111E" w:rsidRPr="00322649">
          <w:rPr>
            <w:rtl/>
            <w:lang w:bidi="ar-SA"/>
          </w:rPr>
          <w:t xml:space="preserve"> </w:t>
        </w:r>
        <w:r w:rsidR="00BF111E" w:rsidRPr="00322649">
          <w:rPr>
            <w:rFonts w:hint="cs"/>
            <w:rtl/>
            <w:lang w:bidi="ar-SA"/>
          </w:rPr>
          <w:t>دراسات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الاتحاد،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وأنشطته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ذات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الصلة؛</w:t>
        </w:r>
      </w:ins>
    </w:p>
    <w:p w:rsidR="00A61D37" w:rsidRPr="00322649" w:rsidRDefault="00A61D37">
      <w:pPr>
        <w:rPr>
          <w:ins w:id="285" w:author="Author"/>
          <w:rtl/>
          <w:lang w:bidi="ar-SA"/>
        </w:rPr>
        <w:pPrChange w:id="286" w:author="Author">
          <w:pPr/>
        </w:pPrChange>
      </w:pPr>
      <w:ins w:id="287" w:author="Author">
        <w:r w:rsidRPr="00322649">
          <w:rPr>
            <w:lang w:val="en-US"/>
          </w:rPr>
          <w:t>4</w:t>
        </w:r>
        <w:r w:rsidRPr="00322649">
          <w:rPr>
            <w:lang w:val="en-US"/>
          </w:rPr>
          <w:tab/>
        </w:r>
        <w:r w:rsidRPr="00322649">
          <w:rPr>
            <w:rFonts w:hint="cs"/>
            <w:rtl/>
            <w:lang w:bidi="ar-SA"/>
          </w:rPr>
          <w:t>إلى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عقد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اجتماعين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كل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سنة،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خلال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مجموعة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اجتماعات</w:t>
        </w:r>
        <w:r w:rsidRPr="00322649">
          <w:rPr>
            <w:rtl/>
            <w:lang w:bidi="ar-SA"/>
          </w:rPr>
          <w:t xml:space="preserve"> </w:t>
        </w:r>
        <w:r w:rsidR="00BF111E" w:rsidRPr="00322649">
          <w:rPr>
            <w:rFonts w:hint="cs"/>
            <w:rtl/>
            <w:lang w:bidi="ar-SA"/>
          </w:rPr>
          <w:t>أ</w:t>
        </w:r>
        <w:r w:rsidRPr="00322649">
          <w:rPr>
            <w:rFonts w:hint="cs"/>
            <w:rtl/>
            <w:lang w:bidi="ar-SA"/>
          </w:rPr>
          <w:t>فرق</w:t>
        </w:r>
        <w:r w:rsidR="00BF111E" w:rsidRPr="00322649">
          <w:rPr>
            <w:rFonts w:hint="cs"/>
            <w:rtl/>
            <w:lang w:bidi="ar-SA"/>
          </w:rPr>
          <w:t>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عمل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المجلس،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وخلال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دور</w:t>
        </w:r>
        <w:r w:rsidR="00BF111E" w:rsidRPr="00322649">
          <w:rPr>
            <w:rFonts w:hint="cs"/>
            <w:rtl/>
            <w:lang w:bidi="ar-SA"/>
          </w:rPr>
          <w:t>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المجلس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العادية؛</w:t>
        </w:r>
      </w:ins>
    </w:p>
    <w:p w:rsidR="00961B3D" w:rsidRPr="00322649" w:rsidRDefault="00A61D37">
      <w:pPr>
        <w:rPr>
          <w:rtl/>
        </w:rPr>
        <w:pPrChange w:id="288" w:author="Author">
          <w:pPr/>
        </w:pPrChange>
      </w:pPr>
      <w:ins w:id="289" w:author="Author">
        <w:r w:rsidRPr="00322649">
          <w:rPr>
            <w:lang w:val="en-US"/>
          </w:rPr>
          <w:t>5</w:t>
        </w:r>
        <w:r w:rsidRPr="00322649">
          <w:rPr>
            <w:rtl/>
            <w:lang w:bidi="ar-SA"/>
          </w:rPr>
          <w:tab/>
        </w:r>
        <w:r w:rsidRPr="00322649">
          <w:rPr>
            <w:rFonts w:hint="cs"/>
            <w:rtl/>
            <w:lang w:bidi="ar-SA"/>
          </w:rPr>
          <w:t>إلى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إعداد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تقرير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كامل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عن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جميع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أنشطة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الاتحاد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ذات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الصلة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بالإنترنت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والخطط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المستقبلية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لأي</w:t>
        </w:r>
        <w:r w:rsidRPr="00322649">
          <w:rPr>
            <w:rtl/>
            <w:lang w:bidi="ar-SA"/>
          </w:rPr>
          <w:t xml:space="preserve"> </w:t>
        </w:r>
        <w:r w:rsidR="00BF111E" w:rsidRPr="00322649">
          <w:rPr>
            <w:rFonts w:hint="cs"/>
            <w:rtl/>
            <w:lang w:bidi="ar-SA"/>
          </w:rPr>
          <w:t>مسائل</w:t>
        </w:r>
        <w:r w:rsidR="00BF111E"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أو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دراسات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</w:t>
        </w:r>
        <w:r w:rsidR="00BF111E" w:rsidRPr="00322649">
          <w:rPr>
            <w:rFonts w:hint="cs"/>
            <w:rtl/>
            <w:lang w:bidi="ar-SA"/>
          </w:rPr>
          <w:t>حتملة</w:t>
        </w:r>
        <w:r w:rsidR="00BF111E" w:rsidRPr="00322649">
          <w:rPr>
            <w:rtl/>
            <w:lang w:bidi="ar-SA"/>
          </w:rPr>
          <w:t xml:space="preserve"> </w:t>
        </w:r>
        <w:r w:rsidR="00BF111E" w:rsidRPr="00322649">
          <w:rPr>
            <w:rFonts w:hint="cs"/>
            <w:rtl/>
            <w:lang w:bidi="ar-SA"/>
          </w:rPr>
          <w:t>ي</w:t>
        </w:r>
        <w:r w:rsidRPr="00322649">
          <w:rPr>
            <w:rFonts w:hint="cs"/>
            <w:rtl/>
            <w:lang w:bidi="ar-SA"/>
          </w:rPr>
          <w:t>مكن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للجان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دراس</w:t>
        </w:r>
        <w:r w:rsidR="00BB43C1" w:rsidRPr="00322649">
          <w:rPr>
            <w:rFonts w:hint="cs"/>
            <w:rtl/>
            <w:lang w:bidi="ar-SA"/>
          </w:rPr>
          <w:t>ات</w:t>
        </w:r>
        <w:r w:rsidR="00BB43C1" w:rsidRPr="00322649">
          <w:rPr>
            <w:rtl/>
            <w:lang w:bidi="ar-SA"/>
          </w:rPr>
          <w:t xml:space="preserve"> </w:t>
        </w:r>
        <w:r w:rsidR="00BB43C1" w:rsidRPr="00322649">
          <w:rPr>
            <w:rFonts w:hint="cs"/>
            <w:rtl/>
            <w:lang w:bidi="ar-SA"/>
          </w:rPr>
          <w:t>ا</w:t>
        </w:r>
        <w:r w:rsidRPr="00322649">
          <w:rPr>
            <w:rFonts w:hint="cs"/>
            <w:rtl/>
            <w:lang w:bidi="ar-SA"/>
          </w:rPr>
          <w:t>لاتحاد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الدولي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للاتصالات</w:t>
        </w:r>
        <w:r w:rsidR="00BB43C1" w:rsidRPr="00322649">
          <w:rPr>
            <w:rtl/>
            <w:lang w:bidi="ar-SA"/>
          </w:rPr>
          <w:t xml:space="preserve"> </w:t>
        </w:r>
        <w:r w:rsidR="00BB43C1" w:rsidRPr="00322649">
          <w:rPr>
            <w:rFonts w:hint="cs"/>
            <w:rtl/>
            <w:lang w:bidi="ar-SA"/>
          </w:rPr>
          <w:t>الاضطلاع</w:t>
        </w:r>
        <w:r w:rsidR="00BB43C1" w:rsidRPr="00322649">
          <w:rPr>
            <w:rtl/>
            <w:lang w:bidi="ar-SA"/>
          </w:rPr>
          <w:t xml:space="preserve"> </w:t>
        </w:r>
        <w:r w:rsidR="00BB43C1" w:rsidRPr="00322649">
          <w:rPr>
            <w:rFonts w:hint="cs"/>
            <w:rtl/>
            <w:lang w:bidi="ar-SA"/>
          </w:rPr>
          <w:t>بها</w:t>
        </w:r>
        <w:r w:rsidRPr="00322649">
          <w:rPr>
            <w:rFonts w:hint="cs"/>
            <w:rtl/>
            <w:lang w:bidi="ar-SA"/>
          </w:rPr>
          <w:t>،</w:t>
        </w:r>
      </w:ins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يكلف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المجلس</w:t>
      </w:r>
    </w:p>
    <w:p w:rsidR="00961B3D" w:rsidRPr="00322649" w:rsidDel="00A61D37" w:rsidRDefault="00961B3D" w:rsidP="00961B3D">
      <w:pPr>
        <w:rPr>
          <w:del w:id="290" w:author="Author"/>
          <w:rtl/>
        </w:rPr>
      </w:pPr>
      <w:del w:id="291" w:author="Author">
        <w:r w:rsidRPr="00322649" w:rsidDel="00A61D37">
          <w:rPr>
            <w:lang w:val="en-US"/>
          </w:rPr>
          <w:delText>1</w:delText>
        </w:r>
        <w:r w:rsidRPr="00322649" w:rsidDel="00A61D37">
          <w:rPr>
            <w:rtl/>
          </w:rPr>
          <w:tab/>
        </w:r>
        <w:r w:rsidRPr="00322649" w:rsidDel="00A61D37">
          <w:rPr>
            <w:rFonts w:hint="cs"/>
            <w:rtl/>
          </w:rPr>
          <w:delText>بأن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ينقح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قراراته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ذات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الصلة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ليصبح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الفريق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المخصص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أحد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أفرقة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عمل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المجلس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القاصرة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على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الدول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الأعضاء</w:delText>
        </w:r>
        <w:r w:rsidRPr="00322649" w:rsidDel="00A61D37">
          <w:rPr>
            <w:rtl/>
            <w:lang w:val="en-US"/>
          </w:rPr>
          <w:delText> </w:delText>
        </w:r>
        <w:r w:rsidRPr="00322649" w:rsidDel="00A61D37">
          <w:rPr>
            <w:rFonts w:hint="cs"/>
            <w:rtl/>
          </w:rPr>
          <w:delText>فقط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مع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التشاور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المفتوح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مع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جميع</w:delText>
        </w:r>
        <w:r w:rsidRPr="00322649" w:rsidDel="00A61D37">
          <w:rPr>
            <w:rtl/>
          </w:rPr>
          <w:delText xml:space="preserve"> </w:delText>
        </w:r>
        <w:r w:rsidRPr="00322649" w:rsidDel="00A61D37">
          <w:rPr>
            <w:rFonts w:hint="cs"/>
            <w:rtl/>
          </w:rPr>
          <w:delText>أصحاب</w:delText>
        </w:r>
        <w:r w:rsidRPr="00322649" w:rsidDel="00A61D37">
          <w:rPr>
            <w:rFonts w:hint="eastAsia"/>
            <w:rtl/>
          </w:rPr>
          <w:delText> </w:delText>
        </w:r>
        <w:r w:rsidRPr="00322649" w:rsidDel="00A61D37">
          <w:rPr>
            <w:rFonts w:hint="cs"/>
            <w:rtl/>
          </w:rPr>
          <w:delText>المصلحة؛</w:delText>
        </w:r>
      </w:del>
    </w:p>
    <w:p w:rsidR="00961B3D" w:rsidRPr="00322649" w:rsidRDefault="00A61D37" w:rsidP="00A61D37">
      <w:pPr>
        <w:rPr>
          <w:rtl/>
        </w:rPr>
      </w:pPr>
      <w:ins w:id="292" w:author="Author">
        <w:r w:rsidRPr="00322649">
          <w:t>1</w:t>
        </w:r>
      </w:ins>
      <w:del w:id="293" w:author="Author">
        <w:r w:rsidRPr="00322649" w:rsidDel="007D06C9">
          <w:delText>2</w:delText>
        </w:r>
      </w:del>
      <w:r w:rsidRPr="00322649">
        <w:rPr>
          <w:rtl/>
          <w:lang w:bidi="ar-SA"/>
        </w:rPr>
        <w:tab/>
      </w:r>
      <w:r w:rsidR="00961B3D" w:rsidRPr="00322649">
        <w:rPr>
          <w:rFonts w:hint="cs"/>
          <w:rtl/>
        </w:rPr>
        <w:t>بأن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يتخذ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التدابير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المناسبة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لكي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يسهم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بشكل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فعّال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في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المناقشات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والمبادرات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الدولية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المتعلقة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بقضايا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الإدارة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الدولية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المتصلة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بأسماء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الميادين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والعناوين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لشبكة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الإنترنت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وغيرها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من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موارد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الإنترنت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ضمن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اختصاصات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الاتحاد،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أخذاً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بعين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الاعتبار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التقارير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السنوية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التي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يقدمها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الأمين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العام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ومديرو</w:t>
      </w:r>
      <w:r w:rsidR="00961B3D" w:rsidRPr="00322649">
        <w:rPr>
          <w:rFonts w:hint="eastAsia"/>
          <w:rtl/>
        </w:rPr>
        <w:t> </w:t>
      </w:r>
      <w:r w:rsidR="00961B3D" w:rsidRPr="00322649">
        <w:rPr>
          <w:rFonts w:hint="cs"/>
          <w:rtl/>
        </w:rPr>
        <w:t>المكاتب؛</w:t>
      </w:r>
    </w:p>
    <w:p w:rsidR="00A61D37" w:rsidRPr="00322649" w:rsidRDefault="00A61D37">
      <w:pPr>
        <w:rPr>
          <w:rtl/>
          <w:lang w:bidi="ar-SA"/>
        </w:rPr>
        <w:pPrChange w:id="294" w:author="Author">
          <w:pPr/>
        </w:pPrChange>
      </w:pPr>
      <w:ins w:id="295" w:author="Author">
        <w:r w:rsidRPr="00322649">
          <w:t>2</w:t>
        </w:r>
      </w:ins>
      <w:del w:id="296" w:author="Author">
        <w:r w:rsidRPr="00322649" w:rsidDel="007D06C9">
          <w:delText>3</w:delText>
        </w:r>
      </w:del>
      <w:r w:rsidRPr="00322649">
        <w:rPr>
          <w:rtl/>
          <w:lang w:bidi="ar-SA"/>
        </w:rPr>
        <w:tab/>
      </w:r>
      <w:r w:rsidRPr="00322649">
        <w:rPr>
          <w:rFonts w:hint="cs"/>
          <w:spacing w:val="6"/>
          <w:rtl/>
          <w:lang w:bidi="ar-SA"/>
        </w:rPr>
        <w:t>بأن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ينظر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في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تقارير</w:t>
      </w:r>
      <w:del w:id="297" w:author="Unknown">
        <w:r w:rsidRPr="00322649" w:rsidDel="00861C4C">
          <w:rPr>
            <w:spacing w:val="6"/>
            <w:rtl/>
            <w:lang w:bidi="ar-SA"/>
          </w:rPr>
          <w:delText xml:space="preserve"> </w:delText>
        </w:r>
      </w:del>
      <w:del w:id="298" w:author="Author">
        <w:r w:rsidRPr="00322649" w:rsidDel="00861C4C">
          <w:rPr>
            <w:rFonts w:hint="cs"/>
            <w:spacing w:val="6"/>
            <w:rtl/>
            <w:lang w:bidi="ar-SA"/>
          </w:rPr>
          <w:delText>ل</w:delText>
        </w:r>
      </w:del>
      <w:del w:id="299" w:author="Unknown">
        <w:r w:rsidRPr="00322649" w:rsidDel="00861C4C">
          <w:rPr>
            <w:rFonts w:hint="cs"/>
            <w:spacing w:val="6"/>
            <w:rtl/>
            <w:lang w:bidi="ar-SA"/>
          </w:rPr>
          <w:delText>لفريق</w:delText>
        </w:r>
        <w:r w:rsidRPr="00322649" w:rsidDel="00861C4C">
          <w:rPr>
            <w:spacing w:val="6"/>
            <w:rtl/>
            <w:lang w:bidi="ar-SA"/>
          </w:rPr>
          <w:delText xml:space="preserve"> </w:delText>
        </w:r>
      </w:del>
      <w:del w:id="300" w:author="Author">
        <w:r w:rsidRPr="00322649" w:rsidDel="004E5CC0">
          <w:rPr>
            <w:rFonts w:hint="cs"/>
            <w:spacing w:val="6"/>
            <w:rtl/>
            <w:lang w:bidi="ar-SA"/>
          </w:rPr>
          <w:delText>المخصص</w:delText>
        </w:r>
      </w:del>
      <w:ins w:id="301" w:author="Author">
        <w:r w:rsidRPr="00322649">
          <w:rPr>
            <w:spacing w:val="6"/>
            <w:rtl/>
            <w:lang w:bidi="ar-SA"/>
          </w:rPr>
          <w:t xml:space="preserve"> </w:t>
        </w:r>
        <w:r w:rsidRPr="00322649">
          <w:rPr>
            <w:rFonts w:hint="cs"/>
            <w:spacing w:val="6"/>
            <w:rtl/>
            <w:lang w:bidi="ar-SA"/>
          </w:rPr>
          <w:t>لفريق</w:t>
        </w:r>
        <w:r w:rsidRPr="00322649">
          <w:rPr>
            <w:spacing w:val="6"/>
            <w:rtl/>
            <w:lang w:bidi="ar-SA"/>
          </w:rPr>
          <w:t xml:space="preserve"> </w:t>
        </w:r>
        <w:r w:rsidRPr="00322649">
          <w:rPr>
            <w:rFonts w:hint="cs"/>
            <w:spacing w:val="6"/>
            <w:rtl/>
            <w:lang w:bidi="ar-SA"/>
          </w:rPr>
          <w:t>العمل</w:t>
        </w:r>
        <w:r w:rsidRPr="00322649">
          <w:rPr>
            <w:spacing w:val="6"/>
            <w:rtl/>
            <w:lang w:bidi="ar-SA"/>
          </w:rPr>
          <w:t xml:space="preserve"> </w:t>
        </w:r>
        <w:r w:rsidRPr="00322649">
          <w:rPr>
            <w:rFonts w:hint="cs"/>
            <w:spacing w:val="6"/>
            <w:rtl/>
            <w:lang w:bidi="ar-SA"/>
          </w:rPr>
          <w:t>التابع</w:t>
        </w:r>
        <w:r w:rsidRPr="00322649">
          <w:rPr>
            <w:spacing w:val="6"/>
            <w:rtl/>
            <w:lang w:bidi="ar-SA"/>
          </w:rPr>
          <w:t xml:space="preserve"> </w:t>
        </w:r>
        <w:r w:rsidRPr="00322649">
          <w:rPr>
            <w:rFonts w:hint="cs"/>
            <w:spacing w:val="6"/>
            <w:rtl/>
            <w:lang w:bidi="ar-SA"/>
          </w:rPr>
          <w:t>للمجلس</w:t>
        </w:r>
        <w:r w:rsidR="009D237E" w:rsidRPr="00322649">
          <w:rPr>
            <w:spacing w:val="6"/>
            <w:rtl/>
            <w:lang w:bidi="ar-SA"/>
          </w:rPr>
          <w:t xml:space="preserve"> </w:t>
        </w:r>
        <w:r w:rsidR="009D237E" w:rsidRPr="00322649">
          <w:rPr>
            <w:rFonts w:hint="cs"/>
            <w:spacing w:val="6"/>
            <w:rtl/>
            <w:lang w:bidi="ar-SA"/>
          </w:rPr>
          <w:t>والمعني</w:t>
        </w:r>
        <w:r w:rsidR="009D237E" w:rsidRPr="00322649">
          <w:rPr>
            <w:spacing w:val="6"/>
            <w:rtl/>
            <w:lang w:bidi="ar-SA"/>
          </w:rPr>
          <w:t xml:space="preserve"> </w:t>
        </w:r>
        <w:r w:rsidR="009D237E" w:rsidRPr="00322649">
          <w:rPr>
            <w:rFonts w:hint="cs"/>
            <w:spacing w:val="6"/>
            <w:rtl/>
            <w:lang w:bidi="ar-SA"/>
          </w:rPr>
          <w:t>بالإنترنت</w:t>
        </w:r>
      </w:ins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وأن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يتخذ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الإجراءات</w:t>
      </w:r>
      <w:r w:rsidRPr="00322649">
        <w:rPr>
          <w:spacing w:val="6"/>
          <w:rtl/>
          <w:lang w:bidi="ar-SA"/>
        </w:rPr>
        <w:t xml:space="preserve"> </w:t>
      </w:r>
      <w:r w:rsidRPr="00322649">
        <w:rPr>
          <w:rFonts w:hint="cs"/>
          <w:spacing w:val="6"/>
          <w:rtl/>
          <w:lang w:bidi="ar-SA"/>
        </w:rPr>
        <w:t>اللازمة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حسب</w:t>
      </w:r>
      <w:r w:rsidRPr="00322649">
        <w:rPr>
          <w:rFonts w:hint="eastAsia"/>
          <w:rtl/>
          <w:lang w:bidi="ar-SA"/>
        </w:rPr>
        <w:t> </w:t>
      </w:r>
      <w:r w:rsidRPr="00322649">
        <w:rPr>
          <w:rFonts w:hint="cs"/>
          <w:rtl/>
          <w:lang w:bidi="ar-SA"/>
        </w:rPr>
        <w:t>الاقتضاء؛</w:t>
      </w:r>
    </w:p>
    <w:p w:rsidR="00961B3D" w:rsidRPr="00322649" w:rsidRDefault="00A61D37" w:rsidP="00A61D37">
      <w:pPr>
        <w:rPr>
          <w:rtl/>
        </w:rPr>
      </w:pPr>
      <w:ins w:id="302" w:author="Author">
        <w:r w:rsidRPr="00322649">
          <w:t>3</w:t>
        </w:r>
      </w:ins>
      <w:del w:id="303" w:author="Author">
        <w:r w:rsidRPr="00322649" w:rsidDel="007D06C9">
          <w:delText>4</w:delText>
        </w:r>
      </w:del>
      <w:r w:rsidRPr="00322649">
        <w:rPr>
          <w:rtl/>
          <w:lang w:bidi="ar-SA"/>
        </w:rPr>
        <w:tab/>
      </w:r>
      <w:r w:rsidRPr="00322649">
        <w:rPr>
          <w:rFonts w:hint="cs"/>
          <w:rtl/>
          <w:lang w:bidi="ar-SA"/>
        </w:rPr>
        <w:t>أن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يقدم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تقريراً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إلى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مؤتمر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المندوبين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المفوضين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لعام</w:t>
      </w:r>
      <w:del w:id="304" w:author="Unknown">
        <w:r w:rsidRPr="00322649" w:rsidDel="00861C4C">
          <w:rPr>
            <w:rFonts w:hint="eastAsia"/>
            <w:rtl/>
            <w:lang w:bidi="ar-SA"/>
          </w:rPr>
          <w:delText> </w:delText>
        </w:r>
      </w:del>
      <w:del w:id="305" w:author="Author">
        <w:r w:rsidRPr="00322649" w:rsidDel="00861C4C">
          <w:delText>2014</w:delText>
        </w:r>
      </w:del>
      <w:ins w:id="306" w:author="Author">
        <w:r w:rsidRPr="00322649">
          <w:rPr>
            <w:rtl/>
            <w:lang w:bidi="ar-SA"/>
          </w:rPr>
          <w:t xml:space="preserve"> </w:t>
        </w:r>
        <w:r w:rsidRPr="00322649">
          <w:t>2018</w:t>
        </w:r>
      </w:ins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حول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الأنشطة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المنفذة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والإنجازات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المحققة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بشأن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أهداف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هذا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القرار،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بما</w:t>
      </w:r>
      <w:r w:rsidRPr="00322649">
        <w:rPr>
          <w:rFonts w:hint="eastAsia"/>
          <w:rtl/>
          <w:lang w:bidi="ar-SA"/>
        </w:rPr>
        <w:t> </w:t>
      </w:r>
      <w:r w:rsidRPr="00322649">
        <w:rPr>
          <w:rFonts w:hint="cs"/>
          <w:rtl/>
          <w:lang w:bidi="ar-SA"/>
        </w:rPr>
        <w:t>في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ذلك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مقترحات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للنظر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فيها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حسب</w:t>
      </w:r>
      <w:r w:rsidRPr="00322649">
        <w:rPr>
          <w:rFonts w:hint="eastAsia"/>
          <w:rtl/>
          <w:lang w:bidi="ar-SA"/>
        </w:rPr>
        <w:t> </w:t>
      </w:r>
      <w:r w:rsidRPr="00322649">
        <w:rPr>
          <w:rFonts w:hint="cs"/>
          <w:rtl/>
          <w:lang w:bidi="ar-SA"/>
        </w:rPr>
        <w:t>الاقتضاء،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يدعو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الأعضاء</w:t>
      </w:r>
    </w:p>
    <w:p w:rsidR="00961B3D" w:rsidRPr="00322649" w:rsidRDefault="00961B3D" w:rsidP="00961B3D">
      <w:pPr>
        <w:rPr>
          <w:rtl/>
        </w:rPr>
      </w:pPr>
      <w:r w:rsidRPr="00322649">
        <w:t>1</w:t>
      </w:r>
      <w:r w:rsidRPr="00322649">
        <w:tab/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المشاركة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المناقشات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الجارية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الإدارة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لموارد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أسماء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الميادين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والعناوين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لشبكة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التعاونية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المعززة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إدارة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وقضايا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السياسة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الخاصة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بالإنترنت،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وذلك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لضمان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التمثيل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أثناء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هذه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المداولات؛</w:t>
      </w:r>
    </w:p>
    <w:p w:rsidR="00A61D37" w:rsidRPr="00322649" w:rsidRDefault="00A61D37">
      <w:pPr>
        <w:rPr>
          <w:ins w:id="307" w:author="Author"/>
          <w:rtl/>
          <w:lang w:bidi="ar-SA"/>
        </w:rPr>
        <w:pPrChange w:id="308" w:author="Author">
          <w:pPr/>
        </w:pPrChange>
      </w:pPr>
      <w:r w:rsidRPr="00322649">
        <w:t>2</w:t>
      </w:r>
      <w:r w:rsidRPr="00322649">
        <w:rPr>
          <w:rtl/>
          <w:lang w:bidi="ar-SA"/>
        </w:rPr>
        <w:tab/>
      </w:r>
      <w:r w:rsidRPr="00322649">
        <w:rPr>
          <w:rFonts w:hint="cs"/>
          <w:rtl/>
          <w:lang w:bidi="ar-SA"/>
        </w:rPr>
        <w:t>إلى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مواصلة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المشاركة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في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المناقشات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بنشاط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وفي</w:t>
      </w:r>
      <w:del w:id="309" w:author="Unknown">
        <w:r w:rsidRPr="00322649" w:rsidDel="00861C4C">
          <w:rPr>
            <w:rtl/>
            <w:lang w:bidi="ar-SA"/>
          </w:rPr>
          <w:delText xml:space="preserve"> </w:delText>
        </w:r>
      </w:del>
      <w:del w:id="310" w:author="Author">
        <w:r w:rsidRPr="00322649" w:rsidDel="004E5CC0">
          <w:rPr>
            <w:rFonts w:hint="cs"/>
            <w:rtl/>
            <w:lang w:bidi="ar-SA"/>
          </w:rPr>
          <w:delText>متابعة</w:delText>
        </w:r>
        <w:r w:rsidRPr="00322649" w:rsidDel="004E5CC0">
          <w:rPr>
            <w:rtl/>
            <w:lang w:bidi="ar-SA"/>
          </w:rPr>
          <w:delText xml:space="preserve"> </w:delText>
        </w:r>
        <w:r w:rsidRPr="00322649" w:rsidDel="004E5CC0">
          <w:rPr>
            <w:rFonts w:hint="cs"/>
            <w:rtl/>
            <w:lang w:bidi="ar-SA"/>
          </w:rPr>
          <w:delText>التطورات</w:delText>
        </w:r>
        <w:r w:rsidRPr="00322649" w:rsidDel="004E5CC0">
          <w:rPr>
            <w:rtl/>
            <w:lang w:bidi="ar-SA"/>
          </w:rPr>
          <w:delText xml:space="preserve"> </w:delText>
        </w:r>
        <w:r w:rsidRPr="00322649" w:rsidDel="004E5CC0">
          <w:rPr>
            <w:rFonts w:hint="cs"/>
            <w:rtl/>
            <w:lang w:bidi="ar-SA"/>
          </w:rPr>
          <w:delText>المتعلقة</w:delText>
        </w:r>
        <w:r w:rsidRPr="00322649" w:rsidDel="004E5CC0">
          <w:rPr>
            <w:rtl/>
            <w:lang w:bidi="ar-SA"/>
          </w:rPr>
          <w:delText xml:space="preserve"> </w:delText>
        </w:r>
        <w:r w:rsidRPr="00322649" w:rsidDel="004E5CC0">
          <w:rPr>
            <w:rFonts w:hint="cs"/>
            <w:rtl/>
            <w:lang w:bidi="ar-SA"/>
          </w:rPr>
          <w:delText>بقضايا</w:delText>
        </w:r>
      </w:del>
      <w:ins w:id="311" w:author="Author"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وضع</w:t>
        </w:r>
      </w:ins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السياسات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العامة</w:t>
      </w:r>
      <w:r w:rsidRPr="00322649">
        <w:rPr>
          <w:rtl/>
          <w:lang w:bidi="ar-SA"/>
        </w:rPr>
        <w:t xml:space="preserve"> </w:t>
      </w:r>
      <w:ins w:id="312" w:author="Author">
        <w:r w:rsidRPr="00322649">
          <w:rPr>
            <w:rFonts w:hint="cs"/>
            <w:rtl/>
            <w:lang w:bidi="ar-SA"/>
          </w:rPr>
          <w:t>الدولية</w:t>
        </w:r>
        <w:r w:rsidRPr="00322649">
          <w:rPr>
            <w:rtl/>
            <w:lang w:bidi="ar-SA"/>
          </w:rPr>
          <w:t xml:space="preserve"> </w:t>
        </w:r>
      </w:ins>
      <w:r w:rsidRPr="00322649">
        <w:rPr>
          <w:rFonts w:hint="cs"/>
          <w:rtl/>
          <w:lang w:bidi="ar-SA"/>
        </w:rPr>
        <w:t>المتصلة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بموارد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الإنترنت،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بما</w:t>
      </w:r>
      <w:r w:rsidRPr="00322649">
        <w:rPr>
          <w:rFonts w:hint="eastAsia"/>
          <w:rtl/>
          <w:lang w:bidi="ar-SA"/>
        </w:rPr>
        <w:t> </w:t>
      </w:r>
      <w:r w:rsidRPr="00322649">
        <w:rPr>
          <w:rFonts w:hint="cs"/>
          <w:rtl/>
          <w:lang w:bidi="ar-SA"/>
        </w:rPr>
        <w:t>في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ذلك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أسماء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الميادين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والعناوين،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وإمكانية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تطورها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وتأثير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الاستعمالات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والتطبيقات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الجديدة،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والتعاون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مع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المنظمات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المختصة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وتقديم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المساهمات</w:t>
      </w:r>
      <w:del w:id="313" w:author="Author">
        <w:r w:rsidRPr="00322649" w:rsidDel="007E3699">
          <w:rPr>
            <w:rtl/>
            <w:lang w:bidi="ar-SA"/>
          </w:rPr>
          <w:delText xml:space="preserve"> </w:delText>
        </w:r>
        <w:r w:rsidRPr="00322649" w:rsidDel="007E3699">
          <w:rPr>
            <w:rFonts w:hint="cs"/>
            <w:rtl/>
            <w:lang w:bidi="ar-SA"/>
          </w:rPr>
          <w:delText>حول</w:delText>
        </w:r>
        <w:r w:rsidRPr="00322649" w:rsidDel="007E3699">
          <w:rPr>
            <w:rtl/>
            <w:lang w:bidi="ar-SA"/>
          </w:rPr>
          <w:delText xml:space="preserve"> </w:delText>
        </w:r>
        <w:r w:rsidRPr="00322649" w:rsidDel="007E3699">
          <w:rPr>
            <w:rFonts w:hint="cs"/>
            <w:rtl/>
            <w:lang w:bidi="ar-SA"/>
          </w:rPr>
          <w:delText>المسائل</w:delText>
        </w:r>
        <w:r w:rsidRPr="00322649" w:rsidDel="007E3699">
          <w:rPr>
            <w:rtl/>
            <w:lang w:bidi="ar-SA"/>
          </w:rPr>
          <w:delText xml:space="preserve"> </w:delText>
        </w:r>
        <w:r w:rsidRPr="00322649" w:rsidDel="007E3699">
          <w:rPr>
            <w:rFonts w:hint="cs"/>
            <w:rtl/>
            <w:lang w:bidi="ar-SA"/>
          </w:rPr>
          <w:delText>ذات</w:delText>
        </w:r>
        <w:r w:rsidRPr="00322649" w:rsidDel="007E3699">
          <w:rPr>
            <w:rtl/>
            <w:lang w:bidi="ar-SA"/>
          </w:rPr>
          <w:delText xml:space="preserve"> </w:delText>
        </w:r>
        <w:r w:rsidRPr="00322649" w:rsidDel="007E3699">
          <w:rPr>
            <w:rFonts w:hint="cs"/>
            <w:rtl/>
            <w:lang w:bidi="ar-SA"/>
          </w:rPr>
          <w:delText>الصلة</w:delText>
        </w:r>
      </w:del>
      <w:del w:id="314" w:author="Unknown">
        <w:r w:rsidRPr="00322649" w:rsidDel="00861C4C">
          <w:rPr>
            <w:rtl/>
            <w:lang w:bidi="ar-SA"/>
          </w:rPr>
          <w:delText xml:space="preserve"> </w:delText>
        </w:r>
      </w:del>
      <w:del w:id="315" w:author="Author">
        <w:r w:rsidRPr="00322649" w:rsidDel="00861C4C">
          <w:rPr>
            <w:rFonts w:hint="cs"/>
            <w:rtl/>
            <w:lang w:bidi="ar-SA"/>
          </w:rPr>
          <w:delText>ل</w:delText>
        </w:r>
      </w:del>
      <w:del w:id="316" w:author="Unknown">
        <w:r w:rsidRPr="00322649" w:rsidDel="00861C4C">
          <w:rPr>
            <w:rFonts w:hint="cs"/>
            <w:rtl/>
            <w:lang w:bidi="ar-SA"/>
          </w:rPr>
          <w:delText>لفريق</w:delText>
        </w:r>
        <w:r w:rsidRPr="00322649" w:rsidDel="00861C4C">
          <w:rPr>
            <w:rtl/>
            <w:lang w:bidi="ar-SA"/>
          </w:rPr>
          <w:delText xml:space="preserve"> </w:delText>
        </w:r>
      </w:del>
      <w:del w:id="317" w:author="Author">
        <w:r w:rsidRPr="00322649" w:rsidDel="004E5CC0">
          <w:rPr>
            <w:rFonts w:hint="cs"/>
            <w:rtl/>
            <w:lang w:bidi="ar-SA"/>
          </w:rPr>
          <w:delText>المخصص</w:delText>
        </w:r>
      </w:del>
      <w:ins w:id="318" w:author="Author">
        <w:r w:rsidR="007E3699" w:rsidRPr="00322649">
          <w:rPr>
            <w:rtl/>
            <w:lang w:bidi="ar-SA"/>
          </w:rPr>
          <w:t xml:space="preserve"> </w:t>
        </w:r>
        <w:r w:rsidR="007E3699" w:rsidRPr="00322649">
          <w:rPr>
            <w:rFonts w:hint="cs"/>
            <w:rtl/>
            <w:lang w:bidi="ar-SA"/>
          </w:rPr>
          <w:t>في</w:t>
        </w:r>
        <w:r w:rsidR="007E3699" w:rsidRPr="00322649">
          <w:rPr>
            <w:rtl/>
            <w:lang w:bidi="ar-SA"/>
          </w:rPr>
          <w:t xml:space="preserve"> </w:t>
        </w:r>
        <w:r w:rsidR="007E3699" w:rsidRPr="00322649">
          <w:rPr>
            <w:rFonts w:hint="cs"/>
            <w:rtl/>
            <w:lang w:bidi="ar-SA"/>
          </w:rPr>
          <w:t>هذا</w:t>
        </w:r>
        <w:r w:rsidR="007E3699" w:rsidRPr="00322649">
          <w:rPr>
            <w:rtl/>
            <w:lang w:bidi="ar-SA"/>
          </w:rPr>
          <w:t xml:space="preserve"> </w:t>
        </w:r>
        <w:r w:rsidR="007E3699" w:rsidRPr="00322649">
          <w:rPr>
            <w:rFonts w:hint="cs"/>
            <w:rtl/>
            <w:lang w:bidi="ar-SA"/>
          </w:rPr>
          <w:t>الصدد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لفريق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العمل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التابع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للمجلس</w:t>
        </w:r>
      </w:ins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المعني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بقضايا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السياسات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العامة</w:t>
      </w:r>
      <w:r w:rsidRPr="00322649">
        <w:rPr>
          <w:rtl/>
          <w:lang w:bidi="ar-SA"/>
        </w:rPr>
        <w:t xml:space="preserve"> </w:t>
      </w:r>
      <w:ins w:id="319" w:author="Author">
        <w:r w:rsidRPr="00322649">
          <w:rPr>
            <w:rFonts w:hint="cs"/>
            <w:rtl/>
            <w:lang w:bidi="ar-SA"/>
          </w:rPr>
          <w:t>الدولية</w:t>
        </w:r>
        <w:r w:rsidRPr="00322649">
          <w:rPr>
            <w:rtl/>
            <w:lang w:bidi="ar-SA"/>
          </w:rPr>
          <w:t xml:space="preserve"> </w:t>
        </w:r>
      </w:ins>
      <w:r w:rsidRPr="00322649">
        <w:rPr>
          <w:rFonts w:hint="cs"/>
          <w:rtl/>
          <w:lang w:bidi="ar-SA"/>
        </w:rPr>
        <w:t>المتعلقة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بالإنترنت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وللجان</w:t>
      </w:r>
      <w:r w:rsidRPr="00322649">
        <w:rPr>
          <w:rFonts w:hint="eastAsia"/>
          <w:rtl/>
          <w:lang w:bidi="ar-SA"/>
        </w:rPr>
        <w:t> </w:t>
      </w:r>
      <w:r w:rsidRPr="00322649">
        <w:rPr>
          <w:rFonts w:hint="cs"/>
          <w:rtl/>
          <w:lang w:bidi="ar-SA"/>
        </w:rPr>
        <w:t>الدراسات</w:t>
      </w:r>
      <w:del w:id="320" w:author="Author">
        <w:r w:rsidRPr="00322649" w:rsidDel="00745BED">
          <w:rPr>
            <w:rFonts w:hint="cs"/>
            <w:rtl/>
            <w:lang w:bidi="ar-SA"/>
          </w:rPr>
          <w:delText>،</w:delText>
        </w:r>
      </w:del>
      <w:ins w:id="321" w:author="Author">
        <w:r w:rsidR="00745BED">
          <w:rPr>
            <w:rFonts w:hint="cs"/>
            <w:rtl/>
            <w:lang w:bidi="ar-SA"/>
          </w:rPr>
          <w:t>؛</w:t>
        </w:r>
      </w:ins>
    </w:p>
    <w:p w:rsidR="00961B3D" w:rsidRPr="00322649" w:rsidRDefault="00A61D37" w:rsidP="00A61D37">
      <w:pPr>
        <w:rPr>
          <w:rtl/>
        </w:rPr>
      </w:pPr>
      <w:ins w:id="322" w:author="Author">
        <w:r w:rsidRPr="00322649">
          <w:rPr>
            <w:lang w:val="en-US"/>
          </w:rPr>
          <w:t>3</w:t>
        </w:r>
        <w:r w:rsidRPr="00322649">
          <w:rPr>
            <w:rtl/>
            <w:lang w:bidi="ar-SA"/>
          </w:rPr>
          <w:tab/>
        </w:r>
        <w:r w:rsidRPr="00322649">
          <w:rPr>
            <w:rFonts w:hint="cs"/>
            <w:rtl/>
            <w:lang w:bidi="ar-SA"/>
          </w:rPr>
          <w:t>إلى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حماية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سيادتها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المراقبة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غير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المشروعة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على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الصعيد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الدولي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خلال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وضع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السياسات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العامة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الدولية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المتصلة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بالإنترنت،</w:t>
        </w:r>
      </w:ins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lastRenderedPageBreak/>
        <w:t>يدعو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القطاعات</w:t>
      </w:r>
    </w:p>
    <w:p w:rsidR="00961B3D" w:rsidRPr="00322649" w:rsidRDefault="00A61D37" w:rsidP="00A61D37">
      <w:pPr>
        <w:keepNext/>
        <w:rPr>
          <w:rtl/>
          <w:lang w:bidi="ar-SA"/>
        </w:rPr>
      </w:pPr>
      <w:r w:rsidRPr="00322649">
        <w:rPr>
          <w:rFonts w:hint="cs"/>
          <w:rtl/>
          <w:lang w:bidi="ar-SA"/>
        </w:rPr>
        <w:t>إلى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التماس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الوسائل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الملائمة</w:t>
      </w:r>
      <w:ins w:id="323" w:author="Author">
        <w:r w:rsidRPr="00322649">
          <w:rPr>
            <w:rFonts w:hint="cs"/>
            <w:rtl/>
            <w:lang w:bidi="ar-SA"/>
          </w:rPr>
          <w:t>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وذلك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حسب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دور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كل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منهم</w:t>
        </w:r>
        <w:r w:rsidRPr="00322649">
          <w:rPr>
            <w:rFonts w:hint="eastAsia"/>
            <w:rtl/>
            <w:lang w:bidi="ar-SA"/>
          </w:rPr>
          <w:t> </w:t>
        </w:r>
        <w:r w:rsidRPr="00322649">
          <w:rPr>
            <w:rFonts w:hint="cs"/>
            <w:rtl/>
            <w:lang w:bidi="ar-SA"/>
          </w:rPr>
          <w:t>ومسؤولياته</w:t>
        </w:r>
      </w:ins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للمساهمة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في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التعاونية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المعززة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بشأن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قضايا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السياسات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العامة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الدولية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المتعلقة</w:t>
      </w:r>
      <w:r w:rsidRPr="00322649">
        <w:rPr>
          <w:rtl/>
          <w:lang w:bidi="ar-SA"/>
        </w:rPr>
        <w:t xml:space="preserve"> </w:t>
      </w:r>
      <w:r w:rsidRPr="00322649">
        <w:rPr>
          <w:rFonts w:hint="cs"/>
          <w:rtl/>
          <w:lang w:bidi="ar-SA"/>
        </w:rPr>
        <w:t>بالإنترنت</w:t>
      </w:r>
      <w:del w:id="324" w:author="Author">
        <w:r w:rsidRPr="00322649" w:rsidDel="004E5CC0">
          <w:rPr>
            <w:rFonts w:hint="cs"/>
            <w:rtl/>
            <w:lang w:bidi="ar-SA"/>
          </w:rPr>
          <w:delText>،</w:delText>
        </w:r>
        <w:r w:rsidRPr="00322649" w:rsidDel="004E5CC0">
          <w:rPr>
            <w:rtl/>
            <w:lang w:bidi="ar-SA"/>
          </w:rPr>
          <w:delText xml:space="preserve"> </w:delText>
        </w:r>
        <w:r w:rsidRPr="00322649" w:rsidDel="004E5CC0">
          <w:rPr>
            <w:rFonts w:hint="cs"/>
            <w:rtl/>
            <w:lang w:bidi="ar-SA"/>
          </w:rPr>
          <w:delText>وذلك</w:delText>
        </w:r>
        <w:r w:rsidRPr="00322649" w:rsidDel="004E5CC0">
          <w:rPr>
            <w:rtl/>
            <w:lang w:bidi="ar-SA"/>
          </w:rPr>
          <w:delText xml:space="preserve"> </w:delText>
        </w:r>
        <w:r w:rsidRPr="00322649" w:rsidDel="004E5CC0">
          <w:rPr>
            <w:rFonts w:hint="cs"/>
            <w:rtl/>
            <w:lang w:bidi="ar-SA"/>
          </w:rPr>
          <w:delText>حسب</w:delText>
        </w:r>
        <w:r w:rsidRPr="00322649" w:rsidDel="004E5CC0">
          <w:rPr>
            <w:rtl/>
            <w:lang w:bidi="ar-SA"/>
          </w:rPr>
          <w:delText xml:space="preserve"> </w:delText>
        </w:r>
        <w:r w:rsidRPr="00322649" w:rsidDel="004E5CC0">
          <w:rPr>
            <w:rFonts w:hint="cs"/>
            <w:rtl/>
            <w:lang w:bidi="ar-SA"/>
          </w:rPr>
          <w:delText>دور</w:delText>
        </w:r>
        <w:r w:rsidRPr="00322649" w:rsidDel="004E5CC0">
          <w:rPr>
            <w:rtl/>
            <w:lang w:bidi="ar-SA"/>
          </w:rPr>
          <w:delText xml:space="preserve"> </w:delText>
        </w:r>
        <w:r w:rsidRPr="00322649" w:rsidDel="004E5CC0">
          <w:rPr>
            <w:rFonts w:hint="cs"/>
            <w:rtl/>
            <w:lang w:bidi="ar-SA"/>
          </w:rPr>
          <w:delText>كل</w:delText>
        </w:r>
        <w:r w:rsidRPr="00322649" w:rsidDel="004E5CC0">
          <w:rPr>
            <w:rtl/>
            <w:lang w:bidi="ar-SA"/>
          </w:rPr>
          <w:delText xml:space="preserve"> </w:delText>
        </w:r>
        <w:r w:rsidRPr="00322649" w:rsidDel="004E5CC0">
          <w:rPr>
            <w:rFonts w:hint="cs"/>
            <w:rtl/>
            <w:lang w:bidi="ar-SA"/>
          </w:rPr>
          <w:delText>منهم</w:delText>
        </w:r>
        <w:r w:rsidRPr="00322649" w:rsidDel="004E5CC0">
          <w:rPr>
            <w:rFonts w:hint="eastAsia"/>
            <w:rtl/>
            <w:lang w:bidi="ar-SA"/>
          </w:rPr>
          <w:delText> </w:delText>
        </w:r>
        <w:r w:rsidRPr="00322649" w:rsidDel="004E5CC0">
          <w:rPr>
            <w:rFonts w:hint="cs"/>
            <w:rtl/>
            <w:lang w:bidi="ar-SA"/>
          </w:rPr>
          <w:delText>ومسؤولياته</w:delText>
        </w:r>
      </w:del>
      <w:ins w:id="325" w:author="Author">
        <w:r w:rsidRPr="00322649">
          <w:rPr>
            <w:rFonts w:hint="cs"/>
            <w:rtl/>
            <w:lang w:bidi="ar-SA"/>
          </w:rPr>
          <w:t>؛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لتمكين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الحكومات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من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الاضطلاع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بأدوارها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ومسؤولياتها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على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قدم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المساواة،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في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مجال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مسائل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السياسة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العامة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الدولية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المتعلقة</w:t>
        </w:r>
        <w:r w:rsidRPr="00322649">
          <w:rPr>
            <w:rtl/>
            <w:lang w:bidi="ar-SA"/>
          </w:rPr>
          <w:t xml:space="preserve"> </w:t>
        </w:r>
        <w:r w:rsidRPr="00322649">
          <w:rPr>
            <w:rFonts w:hint="cs"/>
            <w:rtl/>
            <w:lang w:bidi="ar-SA"/>
          </w:rPr>
          <w:t>بالإنترنت</w:t>
        </w:r>
      </w:ins>
      <w:r w:rsidRPr="00322649">
        <w:rPr>
          <w:rtl/>
          <w:lang w:bidi="ar-SA"/>
        </w:rPr>
        <w:t>.</w:t>
      </w:r>
    </w:p>
    <w:p w:rsidR="00646C4F" w:rsidRPr="00322649" w:rsidRDefault="00646C4F" w:rsidP="00646C4F">
      <w:pPr>
        <w:pStyle w:val="Reasons"/>
      </w:pPr>
    </w:p>
    <w:p w:rsidR="00646C4F" w:rsidRPr="00322649" w:rsidRDefault="00646C4F" w:rsidP="00646C4F">
      <w:pPr>
        <w:pStyle w:val="Part"/>
        <w:pageBreakBefore/>
        <w:tabs>
          <w:tab w:val="left" w:pos="567"/>
          <w:tab w:val="left" w:pos="1134"/>
          <w:tab w:val="left" w:pos="1701"/>
          <w:tab w:val="left" w:pos="2268"/>
          <w:tab w:val="left" w:pos="2835"/>
        </w:tabs>
        <w:bidi/>
        <w:spacing w:before="720" w:line="192" w:lineRule="auto"/>
        <w:rPr>
          <w:rFonts w:eastAsia="Times New Roman" w:cs="Traditional Arabic"/>
          <w:sz w:val="26"/>
          <w:szCs w:val="36"/>
          <w:lang w:val="en-US" w:bidi="ar-EG"/>
          <w:rPrChange w:id="326" w:author="Author">
            <w:rPr>
              <w:rFonts w:eastAsia="Times New Roman" w:cs="Traditional Arabic"/>
              <w:sz w:val="26"/>
              <w:szCs w:val="36"/>
              <w:highlight w:val="yellow"/>
              <w:lang w:val="en-US" w:bidi="ar-EG"/>
            </w:rPr>
          </w:rPrChange>
        </w:rPr>
      </w:pP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327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lastRenderedPageBreak/>
        <w:t>الج</w:t>
      </w:r>
      <w:r w:rsidR="00135AD4">
        <w:rPr>
          <w:rFonts w:eastAsia="Times New Roman" w:cs="Traditional Arabic" w:hint="cs"/>
          <w:sz w:val="26"/>
          <w:szCs w:val="36"/>
          <w:rtl/>
          <w:lang w:bidi="ar-EG"/>
        </w:rPr>
        <w:t>ـ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328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زء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329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/>
          <w:sz w:val="26"/>
          <w:szCs w:val="36"/>
          <w:lang w:val="en-US" w:bidi="ar-EG"/>
          <w:rPrChange w:id="330" w:author="Author">
            <w:rPr>
              <w:rFonts w:eastAsia="Times New Roman" w:cs="Traditional Arabic"/>
              <w:sz w:val="26"/>
              <w:szCs w:val="36"/>
              <w:highlight w:val="yellow"/>
              <w:lang w:val="en-US" w:bidi="ar-EG"/>
            </w:rPr>
          </w:rPrChange>
        </w:rPr>
        <w:t>24</w:t>
      </w:r>
    </w:p>
    <w:p w:rsidR="00646C4F" w:rsidRPr="00322649" w:rsidRDefault="00646C4F" w:rsidP="00135AD4">
      <w:pPr>
        <w:pStyle w:val="Part"/>
        <w:tabs>
          <w:tab w:val="left" w:pos="567"/>
          <w:tab w:val="left" w:pos="1134"/>
          <w:tab w:val="left" w:pos="1701"/>
          <w:tab w:val="left" w:pos="2268"/>
          <w:tab w:val="left" w:pos="2835"/>
        </w:tabs>
        <w:bidi/>
        <w:spacing w:before="240" w:line="192" w:lineRule="auto"/>
        <w:rPr>
          <w:rFonts w:eastAsia="Times New Roman" w:cs="Traditional Arabic"/>
          <w:sz w:val="26"/>
          <w:szCs w:val="36"/>
          <w:lang w:bidi="ar-EG"/>
          <w:rPrChange w:id="331" w:author="Author">
            <w:rPr>
              <w:rFonts w:eastAsia="Times New Roman" w:cs="Traditional Arabic"/>
              <w:sz w:val="26"/>
              <w:szCs w:val="36"/>
              <w:highlight w:val="yellow"/>
              <w:lang w:bidi="ar-EG"/>
            </w:rPr>
          </w:rPrChange>
        </w:rPr>
      </w:pP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332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مقترحات</w:t>
      </w:r>
      <w:r w:rsidR="00B4492C" w:rsidRPr="00322649">
        <w:rPr>
          <w:rFonts w:eastAsia="Times New Roman" w:cs="Traditional Arabic"/>
          <w:sz w:val="26"/>
          <w:szCs w:val="36"/>
          <w:rtl/>
          <w:lang w:bidi="ar-EG"/>
          <w:rPrChange w:id="333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="00B4492C" w:rsidRPr="00322649">
        <w:rPr>
          <w:rFonts w:eastAsia="Times New Roman" w:cs="Traditional Arabic" w:hint="eastAsia"/>
          <w:sz w:val="26"/>
          <w:szCs w:val="36"/>
          <w:rtl/>
          <w:lang w:bidi="ar-EG"/>
          <w:rPrChange w:id="334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مشتركة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335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336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مقدمة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337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338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من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339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340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مجموعة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341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342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الدول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343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344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العربية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345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346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بشأن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347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348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أعمال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349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350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المؤتمر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351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br/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352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تعديلات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353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354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على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355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356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القرار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357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/>
          <w:sz w:val="26"/>
          <w:szCs w:val="36"/>
          <w:lang w:bidi="ar-EG"/>
          <w:rPrChange w:id="358" w:author="Author">
            <w:rPr>
              <w:rFonts w:eastAsia="Times New Roman" w:cs="Traditional Arabic"/>
              <w:sz w:val="26"/>
              <w:szCs w:val="36"/>
              <w:highlight w:val="yellow"/>
              <w:lang w:bidi="ar-EG"/>
            </w:rPr>
          </w:rPrChange>
        </w:rPr>
        <w:t>139</w:t>
      </w:r>
    </w:p>
    <w:p w:rsidR="00E07E81" w:rsidRPr="00322649" w:rsidRDefault="00961B3D" w:rsidP="006849A7">
      <w:pPr>
        <w:pStyle w:val="Proposal"/>
        <w:pageBreakBefore w:val="0"/>
      </w:pPr>
      <w:r w:rsidRPr="00322649">
        <w:t>MOD</w:t>
      </w:r>
      <w:r w:rsidRPr="00322649">
        <w:tab/>
        <w:t>ARB/79A3/3</w:t>
      </w:r>
    </w:p>
    <w:p w:rsidR="00961B3D" w:rsidRPr="00322649" w:rsidRDefault="00961B3D" w:rsidP="00A951E5">
      <w:pPr>
        <w:pStyle w:val="ResNo"/>
        <w:rPr>
          <w:rtl/>
        </w:rPr>
      </w:pPr>
      <w:bookmarkStart w:id="359" w:name="_Toc280260296"/>
      <w:r w:rsidRPr="00322649">
        <w:rPr>
          <w:rFonts w:hint="cs"/>
          <w:rtl/>
        </w:rPr>
        <w:t>القـرار</w:t>
      </w:r>
      <w:r w:rsidRPr="00322649">
        <w:rPr>
          <w:rtl/>
        </w:rPr>
        <w:t xml:space="preserve"> </w:t>
      </w:r>
      <w:r w:rsidRPr="00322649">
        <w:t>139</w:t>
      </w:r>
      <w:r w:rsidRPr="00322649">
        <w:rPr>
          <w:rtl/>
        </w:rPr>
        <w:t xml:space="preserve"> </w:t>
      </w:r>
      <w:bookmarkEnd w:id="359"/>
      <w:r w:rsidR="00A951E5" w:rsidRPr="00322649">
        <w:rPr>
          <w:rtl/>
        </w:rPr>
        <w:t>(</w:t>
      </w:r>
      <w:r w:rsidR="00A951E5" w:rsidRPr="00322649">
        <w:rPr>
          <w:rFonts w:hint="cs"/>
          <w:rtl/>
        </w:rPr>
        <w:t>المراجَع</w:t>
      </w:r>
      <w:r w:rsidR="00A951E5" w:rsidRPr="00322649">
        <w:rPr>
          <w:rtl/>
        </w:rPr>
        <w:t xml:space="preserve"> </w:t>
      </w:r>
      <w:r w:rsidR="00A951E5" w:rsidRPr="00322649">
        <w:rPr>
          <w:rFonts w:hint="cs"/>
          <w:rtl/>
        </w:rPr>
        <w:t>في</w:t>
      </w:r>
      <w:del w:id="360" w:author="Author">
        <w:r w:rsidR="00A951E5" w:rsidRPr="00322649" w:rsidDel="001F693D">
          <w:rPr>
            <w:rtl/>
          </w:rPr>
          <w:delText xml:space="preserve"> </w:delText>
        </w:r>
        <w:r w:rsidR="00A951E5" w:rsidRPr="00322649" w:rsidDel="001F693D">
          <w:rPr>
            <w:rFonts w:hint="cs"/>
            <w:rtl/>
          </w:rPr>
          <w:delText>غوادالاخارا،</w:delText>
        </w:r>
        <w:r w:rsidR="00A951E5" w:rsidRPr="00322649" w:rsidDel="001F693D">
          <w:rPr>
            <w:rtl/>
          </w:rPr>
          <w:delText xml:space="preserve"> </w:delText>
        </w:r>
        <w:r w:rsidR="00A951E5" w:rsidRPr="00322649" w:rsidDel="001F693D">
          <w:rPr>
            <w:lang w:val="en-GB"/>
          </w:rPr>
          <w:delText>2010</w:delText>
        </w:r>
      </w:del>
      <w:ins w:id="361" w:author="Author">
        <w:r w:rsidR="00A951E5" w:rsidRPr="00322649">
          <w:rPr>
            <w:rtl/>
          </w:rPr>
          <w:t xml:space="preserve"> </w:t>
        </w:r>
        <w:r w:rsidR="00A951E5" w:rsidRPr="00322649">
          <w:rPr>
            <w:rFonts w:hint="cs"/>
            <w:rtl/>
          </w:rPr>
          <w:t>بوسان،</w:t>
        </w:r>
        <w:r w:rsidR="00A951E5" w:rsidRPr="00322649">
          <w:rPr>
            <w:rtl/>
          </w:rPr>
          <w:t xml:space="preserve"> </w:t>
        </w:r>
        <w:r w:rsidR="00A951E5" w:rsidRPr="00322649">
          <w:rPr>
            <w:lang w:val="en-GB"/>
          </w:rPr>
          <w:t>2014</w:t>
        </w:r>
      </w:ins>
      <w:r w:rsidR="00A951E5" w:rsidRPr="00322649">
        <w:rPr>
          <w:rtl/>
        </w:rPr>
        <w:t>)</w:t>
      </w:r>
    </w:p>
    <w:p w:rsidR="00961B3D" w:rsidRPr="00322649" w:rsidRDefault="00961B3D" w:rsidP="00135AD4">
      <w:pPr>
        <w:pStyle w:val="Restitle"/>
      </w:pPr>
      <w:r w:rsidRPr="00322649">
        <w:rPr>
          <w:rFonts w:hint="cs"/>
          <w:rtl/>
        </w:rPr>
        <w:t>الاتصالات</w:t>
      </w:r>
      <w:r w:rsidR="00A951E5" w:rsidRPr="00322649">
        <w:rPr>
          <w:rtl/>
        </w:rPr>
        <w:t>/</w:t>
      </w:r>
      <w:r w:rsidR="00A951E5" w:rsidRPr="00322649">
        <w:rPr>
          <w:rFonts w:hint="cs"/>
          <w:rtl/>
        </w:rPr>
        <w:t>تكنولوجيا</w:t>
      </w:r>
      <w:r w:rsidR="00A951E5" w:rsidRPr="00322649">
        <w:rPr>
          <w:rtl/>
        </w:rPr>
        <w:t xml:space="preserve"> </w:t>
      </w:r>
      <w:r w:rsidR="00A951E5" w:rsidRPr="00322649">
        <w:rPr>
          <w:rFonts w:hint="cs"/>
          <w:rtl/>
        </w:rPr>
        <w:t>المعلومات</w:t>
      </w:r>
      <w:r w:rsidR="00A951E5" w:rsidRPr="00322649">
        <w:rPr>
          <w:rtl/>
        </w:rPr>
        <w:t xml:space="preserve"> </w:t>
      </w:r>
      <w:r w:rsidR="00A951E5" w:rsidRPr="00322649">
        <w:rPr>
          <w:rFonts w:hint="cs"/>
          <w:rtl/>
        </w:rPr>
        <w:t>والاتصالات</w:t>
      </w:r>
      <w:r w:rsidR="00135AD4" w:rsidRPr="00135AD4">
        <w:rPr>
          <w:rFonts w:hint="cs"/>
          <w:rtl/>
        </w:rPr>
        <w:t xml:space="preserve"> </w:t>
      </w:r>
      <w:r w:rsidR="00135AD4" w:rsidRPr="00322649">
        <w:rPr>
          <w:rFonts w:hint="cs"/>
          <w:rtl/>
        </w:rPr>
        <w:t>من</w:t>
      </w:r>
      <w:r w:rsidR="00135AD4" w:rsidRPr="00322649">
        <w:rPr>
          <w:rtl/>
        </w:rPr>
        <w:t xml:space="preserve"> </w:t>
      </w:r>
      <w:r w:rsidR="00135AD4" w:rsidRPr="00322649">
        <w:rPr>
          <w:rFonts w:hint="cs"/>
          <w:rtl/>
        </w:rPr>
        <w:t>أجل</w:t>
      </w:r>
      <w:r w:rsidR="00135AD4" w:rsidRPr="00322649">
        <w:rPr>
          <w:rtl/>
        </w:rPr>
        <w:t xml:space="preserve"> </w:t>
      </w:r>
      <w:r w:rsidR="00135AD4" w:rsidRPr="00322649">
        <w:rPr>
          <w:rFonts w:hint="cs"/>
          <w:rtl/>
        </w:rPr>
        <w:t>سد</w:t>
      </w:r>
      <w:r w:rsidR="00135AD4" w:rsidRPr="00322649">
        <w:rPr>
          <w:rtl/>
        </w:rPr>
        <w:t xml:space="preserve"> </w:t>
      </w:r>
      <w:r w:rsidR="00135AD4" w:rsidRPr="00322649">
        <w:rPr>
          <w:rFonts w:hint="cs"/>
          <w:rtl/>
        </w:rPr>
        <w:t>الفجوة</w:t>
      </w:r>
      <w:r w:rsidR="00135AD4" w:rsidRPr="00322649">
        <w:rPr>
          <w:rtl/>
        </w:rPr>
        <w:t xml:space="preserve"> </w:t>
      </w:r>
      <w:r w:rsidR="00135AD4" w:rsidRPr="00322649">
        <w:rPr>
          <w:rFonts w:hint="cs"/>
          <w:rtl/>
        </w:rPr>
        <w:t>الرقمية</w:t>
      </w:r>
      <w:r w:rsidRPr="00322649">
        <w:rPr>
          <w:rtl/>
        </w:rPr>
        <w:br/>
      </w:r>
      <w:r w:rsidRPr="00322649">
        <w:rPr>
          <w:rFonts w:hint="cs"/>
          <w:rtl/>
        </w:rPr>
        <w:t>وبناء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مجتمع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شامل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للجميع</w:t>
      </w:r>
    </w:p>
    <w:p w:rsidR="00961B3D" w:rsidRPr="00322649" w:rsidRDefault="00961B3D" w:rsidP="00A951E5">
      <w:pPr>
        <w:pStyle w:val="Normalaftertitle"/>
        <w:rPr>
          <w:rtl/>
          <w:lang w:bidi="ar-SA"/>
        </w:rPr>
      </w:pPr>
      <w:r w:rsidRPr="00322649">
        <w:rPr>
          <w:rFonts w:hint="cs"/>
          <w:rtl/>
        </w:rPr>
        <w:t>إن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مؤتمر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المندوبين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المفوضين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للاتصالات</w:t>
      </w:r>
      <w:r w:rsidRPr="00322649">
        <w:rPr>
          <w:rtl/>
        </w:rPr>
        <w:t xml:space="preserve"> </w:t>
      </w:r>
      <w:r w:rsidR="00A951E5" w:rsidRPr="00322649">
        <w:rPr>
          <w:rtl/>
        </w:rPr>
        <w:t>(</w:t>
      </w:r>
      <w:del w:id="362" w:author="Unknown">
        <w:r w:rsidR="00A951E5" w:rsidRPr="00322649" w:rsidDel="001F693D">
          <w:rPr>
            <w:rFonts w:hint="cs"/>
            <w:rtl/>
          </w:rPr>
          <w:delText>غوادالاخارا،</w:delText>
        </w:r>
        <w:r w:rsidR="00A951E5" w:rsidRPr="00322649" w:rsidDel="001F693D">
          <w:rPr>
            <w:rtl/>
          </w:rPr>
          <w:delText xml:space="preserve"> </w:delText>
        </w:r>
        <w:r w:rsidR="00A951E5" w:rsidRPr="00322649" w:rsidDel="001F693D">
          <w:rPr>
            <w:lang w:val="en-GB"/>
          </w:rPr>
          <w:delText>2010</w:delText>
        </w:r>
      </w:del>
      <w:ins w:id="363" w:author="Author">
        <w:r w:rsidR="00A951E5" w:rsidRPr="00322649">
          <w:rPr>
            <w:rFonts w:hint="cs"/>
            <w:rtl/>
          </w:rPr>
          <w:t>بوسان،</w:t>
        </w:r>
        <w:r w:rsidR="00A951E5" w:rsidRPr="00322649">
          <w:rPr>
            <w:rtl/>
          </w:rPr>
          <w:t xml:space="preserve"> </w:t>
        </w:r>
        <w:r w:rsidR="00A951E5" w:rsidRPr="00322649">
          <w:rPr>
            <w:lang w:val="en-GB"/>
          </w:rPr>
          <w:t>2014</w:t>
        </w:r>
      </w:ins>
      <w:r w:rsidR="00A951E5" w:rsidRPr="00322649">
        <w:rPr>
          <w:rtl/>
        </w:rPr>
        <w:t>)</w:t>
      </w:r>
      <w:r w:rsidRPr="00322649">
        <w:rPr>
          <w:rFonts w:hint="cs"/>
          <w:rtl/>
          <w:lang w:bidi="ar-SY"/>
        </w:rPr>
        <w:t>،</w:t>
      </w:r>
    </w:p>
    <w:p w:rsidR="00961B3D" w:rsidRPr="00322649" w:rsidRDefault="00961B3D" w:rsidP="00BF471C">
      <w:pPr>
        <w:pStyle w:val="Call"/>
        <w:rPr>
          <w:lang w:bidi="ar-SY"/>
        </w:rPr>
      </w:pPr>
      <w:r w:rsidRPr="00322649">
        <w:rPr>
          <w:rFonts w:hint="cs"/>
          <w:rtl/>
          <w:lang w:bidi="ar-SY"/>
        </w:rPr>
        <w:t>إذ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يذكر</w:t>
      </w:r>
    </w:p>
    <w:p w:rsidR="00961B3D" w:rsidRPr="00322649" w:rsidRDefault="00961B3D">
      <w:pPr>
        <w:rPr>
          <w:rtl/>
        </w:rPr>
        <w:pPrChange w:id="364" w:author="Author">
          <w:pPr/>
        </w:pPrChange>
      </w:pPr>
      <w:r w:rsidRPr="00322649">
        <w:rPr>
          <w:rFonts w:hint="cs"/>
          <w:rtl/>
          <w:lang w:val="en-US" w:bidi="ar-SY"/>
        </w:rPr>
        <w:t>بالقرار</w:t>
      </w:r>
      <w:r w:rsidRPr="00322649">
        <w:rPr>
          <w:rFonts w:hint="eastAsia"/>
          <w:rtl/>
          <w:lang w:val="fr-FR"/>
        </w:rPr>
        <w:t> </w:t>
      </w:r>
      <w:r w:rsidRPr="00322649">
        <w:rPr>
          <w:lang w:val="en-US" w:bidi="ar-SY"/>
        </w:rPr>
        <w:t>139</w:t>
      </w:r>
      <w:r w:rsidRPr="00322649">
        <w:rPr>
          <w:rtl/>
        </w:rPr>
        <w:t xml:space="preserve"> (</w:t>
      </w:r>
      <w:del w:id="365" w:author="Author">
        <w:r w:rsidRPr="00322649" w:rsidDel="00A951E5">
          <w:rPr>
            <w:rFonts w:hint="cs"/>
            <w:rtl/>
          </w:rPr>
          <w:delText>أنطاليا،</w:delText>
        </w:r>
        <w:r w:rsidRPr="00322649" w:rsidDel="00A951E5">
          <w:rPr>
            <w:rFonts w:hint="eastAsia"/>
            <w:rtl/>
            <w:lang w:val="fr-FR"/>
          </w:rPr>
          <w:delText> </w:delText>
        </w:r>
        <w:r w:rsidRPr="00322649" w:rsidDel="00A951E5">
          <w:rPr>
            <w:lang w:val="en-US" w:bidi="ar-SY"/>
          </w:rPr>
          <w:delText>2006</w:delText>
        </w:r>
      </w:del>
      <w:ins w:id="366" w:author="Author">
        <w:r w:rsidR="009E6D7E">
          <w:rPr>
            <w:rFonts w:hint="cs"/>
            <w:rtl/>
            <w:lang w:val="en-US"/>
          </w:rPr>
          <w:t xml:space="preserve">المراجَع في </w:t>
        </w:r>
        <w:r w:rsidR="00A951E5" w:rsidRPr="00322649">
          <w:rPr>
            <w:rFonts w:hint="cs"/>
            <w:rtl/>
            <w:lang w:val="en-US"/>
          </w:rPr>
          <w:t>غوادالاخارا،</w:t>
        </w:r>
        <w:r w:rsidR="00A951E5" w:rsidRPr="00322649">
          <w:rPr>
            <w:rtl/>
            <w:lang w:val="en-US"/>
          </w:rPr>
          <w:t xml:space="preserve"> </w:t>
        </w:r>
        <w:r w:rsidR="00A951E5" w:rsidRPr="00322649">
          <w:rPr>
            <w:lang w:val="en-US"/>
          </w:rPr>
          <w:t>2010</w:t>
        </w:r>
      </w:ins>
      <w:r w:rsidRPr="00322649">
        <w:rPr>
          <w:rtl/>
        </w:rPr>
        <w:t xml:space="preserve">) </w:t>
      </w:r>
      <w:r w:rsidRPr="00322649">
        <w:rPr>
          <w:rFonts w:hint="cs"/>
          <w:rtl/>
        </w:rPr>
        <w:t>لمؤتمر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المندوبين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المفوضين،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  <w:lang w:bidi="ar-SY"/>
        </w:rPr>
        <w:t>واعترافاً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منه</w:t>
      </w:r>
    </w:p>
    <w:p w:rsidR="00961B3D" w:rsidRPr="00322649" w:rsidRDefault="00961B3D" w:rsidP="00961B3D">
      <w:pPr>
        <w:rPr>
          <w:rtl/>
          <w:lang w:bidi="ar-SY"/>
        </w:rPr>
      </w:pPr>
      <w:r w:rsidRPr="00322649">
        <w:rPr>
          <w:i/>
          <w:iCs/>
          <w:rtl/>
          <w:lang w:bidi="ar-SY"/>
        </w:rPr>
        <w:t xml:space="preserve"> </w:t>
      </w:r>
      <w:r w:rsidRPr="00322649">
        <w:rPr>
          <w:rFonts w:hint="cs"/>
          <w:i/>
          <w:iCs/>
          <w:rtl/>
          <w:lang w:bidi="ar-SY"/>
        </w:rPr>
        <w:t>أ</w:t>
      </w:r>
      <w:r w:rsidRPr="00322649">
        <w:rPr>
          <w:i/>
          <w:iCs/>
          <w:rtl/>
          <w:lang w:bidi="ar-SY"/>
        </w:rPr>
        <w:t xml:space="preserve"> )</w:t>
      </w:r>
      <w:r w:rsidRPr="00322649">
        <w:rPr>
          <w:rtl/>
          <w:lang w:bidi="ar-SY"/>
        </w:rPr>
        <w:tab/>
      </w:r>
      <w:r w:rsidRPr="00322649">
        <w:rPr>
          <w:rFonts w:hint="cs"/>
          <w:rtl/>
          <w:lang w:bidi="ar-SY"/>
        </w:rPr>
        <w:t>بأن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التخلف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الاجتماعي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والاقتصادي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في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جزء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كبير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من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العالم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هو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من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أكثر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المشاكل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حدة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ولا</w:t>
      </w:r>
      <w:r w:rsidRPr="00322649">
        <w:rPr>
          <w:rFonts w:hint="eastAsia"/>
          <w:rtl/>
          <w:lang w:bidi="ar-SY"/>
        </w:rPr>
        <w:t> </w:t>
      </w:r>
      <w:r w:rsidRPr="00322649">
        <w:rPr>
          <w:rFonts w:hint="cs"/>
          <w:rtl/>
          <w:lang w:bidi="ar-SY"/>
        </w:rPr>
        <w:t>يؤثِّر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على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البلدان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المعنية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فحسب،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بل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يؤثِّر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أيضاً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على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المجتمع</w:t>
      </w:r>
      <w:r w:rsidRPr="00322649">
        <w:rPr>
          <w:rtl/>
          <w:lang w:bidi="ar-SY"/>
        </w:rPr>
        <w:t xml:space="preserve"> </w:t>
      </w:r>
      <w:r w:rsidRPr="00322649">
        <w:rPr>
          <w:rFonts w:hint="cs"/>
          <w:rtl/>
          <w:lang w:bidi="ar-SY"/>
        </w:rPr>
        <w:t>الدولي</w:t>
      </w:r>
      <w:r w:rsidRPr="00322649">
        <w:rPr>
          <w:rFonts w:hint="eastAsia"/>
          <w:rtl/>
          <w:lang w:val="fr-FR"/>
        </w:rPr>
        <w:t> </w:t>
      </w:r>
      <w:r w:rsidRPr="00322649">
        <w:rPr>
          <w:rFonts w:hint="cs"/>
          <w:rtl/>
          <w:lang w:bidi="ar-SY"/>
        </w:rPr>
        <w:t>بأسره؛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rFonts w:hint="cs"/>
          <w:i/>
          <w:iCs/>
          <w:rtl/>
          <w:lang w:val="en-US" w:bidi="ar-SY"/>
        </w:rPr>
        <w:t>ب</w:t>
      </w:r>
      <w:r w:rsidRPr="00322649">
        <w:rPr>
          <w:i/>
          <w:iCs/>
          <w:rtl/>
          <w:lang w:val="en-US" w:bidi="ar-SY"/>
        </w:rPr>
        <w:t>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بأن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هناك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حاجة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توفير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فرص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للخدمات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الرقمية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البلدان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النامية،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بما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ذلك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أقل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البلدان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نمواً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والدول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الجزرية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الصغيرة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النامية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والبلدان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النامية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غير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الساحلية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والبلدان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تمر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اقتصاداتها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بمرحلة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انتقالية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للاستفادة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فوائد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ثورة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Fonts w:hint="eastAsia"/>
          <w:rtl/>
          <w:lang w:val="fr-FR"/>
        </w:rPr>
        <w:t> </w:t>
      </w:r>
      <w:r w:rsidRPr="00322649">
        <w:rPr>
          <w:rFonts w:hint="cs"/>
          <w:rtl/>
          <w:lang w:val="en-US" w:bidi="ar-SY"/>
        </w:rPr>
        <w:t>والاتصالات؛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rFonts w:hint="cs"/>
          <w:i/>
          <w:iCs/>
          <w:rtl/>
          <w:lang w:val="en-US" w:bidi="ar-SY"/>
        </w:rPr>
        <w:t>ج</w:t>
      </w:r>
      <w:r w:rsidRPr="00322649">
        <w:rPr>
          <w:i/>
          <w:iCs/>
          <w:rtl/>
          <w:lang w:val="en-US" w:bidi="ar-SY"/>
        </w:rPr>
        <w:t>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بأن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البنية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الجديدة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لشبكات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تظهر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إمكانية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لتوفير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خدمات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أكثر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كفاءة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واقتصادية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وتطبيقاتها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وخاصة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بالنسبة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المناطق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الريفية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والمناطق</w:t>
      </w:r>
      <w:r w:rsidRPr="00322649">
        <w:rPr>
          <w:rFonts w:hint="eastAsia"/>
          <w:rtl/>
          <w:lang w:val="fr-FR"/>
        </w:rPr>
        <w:t> </w:t>
      </w:r>
      <w:r w:rsidRPr="00322649">
        <w:rPr>
          <w:rFonts w:hint="cs"/>
          <w:rtl/>
          <w:lang w:val="en-US" w:bidi="ar-SY"/>
        </w:rPr>
        <w:t>النائية؛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rFonts w:hint="cs"/>
          <w:i/>
          <w:iCs/>
          <w:rtl/>
          <w:lang w:val="en-US" w:bidi="ar-SY"/>
        </w:rPr>
        <w:t>د</w:t>
      </w:r>
      <w:r w:rsidRPr="00322649">
        <w:rPr>
          <w:i/>
          <w:iCs/>
          <w:rtl/>
          <w:lang w:val="en-US" w:bidi="ar-SY"/>
        </w:rPr>
        <w:t xml:space="preserve"> 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بأن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القمة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العالمية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لمجتمع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أكدت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البنية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التحتية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تشكل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أساساً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جوهرياً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لبناء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مجتمع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شامل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للجميع،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كما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طالبت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القمة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بالتزام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جميع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الدول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بتسخير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وتطبيقاتها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لخدمة</w:t>
      </w:r>
      <w:r w:rsidRPr="00322649">
        <w:rPr>
          <w:rFonts w:hint="eastAsia"/>
          <w:rtl/>
          <w:lang w:val="fr-FR"/>
        </w:rPr>
        <w:t> </w:t>
      </w:r>
      <w:r w:rsidRPr="00322649">
        <w:rPr>
          <w:rFonts w:hint="cs"/>
          <w:rtl/>
          <w:lang w:val="en-US" w:bidi="ar-SY"/>
        </w:rPr>
        <w:t>التنمية؛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rFonts w:hint="cs"/>
          <w:i/>
          <w:iCs/>
          <w:rtl/>
          <w:lang w:val="en-US" w:bidi="ar-SY"/>
        </w:rPr>
        <w:t>ﻫ</w:t>
      </w:r>
      <w:r w:rsidRPr="00322649">
        <w:rPr>
          <w:i/>
          <w:iCs/>
          <w:rtl/>
          <w:lang w:val="en-US" w:bidi="ar-SY"/>
        </w:rPr>
        <w:t xml:space="preserve"> 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بأن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إعلانات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المؤتمرات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العالمية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لتنمية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الأخيرة</w:t>
      </w:r>
      <w:r w:rsidRPr="00322649">
        <w:rPr>
          <w:rtl/>
          <w:lang w:val="en-US" w:bidi="ar-SY"/>
        </w:rPr>
        <w:t xml:space="preserve"> (</w:t>
      </w:r>
      <w:r w:rsidRPr="00322649">
        <w:rPr>
          <w:rFonts w:hint="cs"/>
          <w:rtl/>
          <w:lang w:val="en-US" w:bidi="ar-SY"/>
        </w:rPr>
        <w:t>إسطنبول،</w:t>
      </w:r>
      <w:r w:rsidRPr="00322649">
        <w:rPr>
          <w:rFonts w:hint="eastAsia"/>
          <w:rtl/>
          <w:lang w:val="fr-FR"/>
        </w:rPr>
        <w:t> </w:t>
      </w:r>
      <w:r w:rsidRPr="00322649">
        <w:rPr>
          <w:lang w:val="en-US"/>
        </w:rPr>
        <w:t>2002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والدوحة،</w:t>
      </w:r>
      <w:r w:rsidRPr="00322649">
        <w:rPr>
          <w:rFonts w:hint="eastAsia"/>
          <w:rtl/>
          <w:lang w:val="fr-FR"/>
        </w:rPr>
        <w:t> </w:t>
      </w:r>
      <w:r w:rsidRPr="00322649">
        <w:rPr>
          <w:lang w:val="en-US"/>
        </w:rPr>
        <w:t>2006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 w:bidi="ar-SY"/>
        </w:rPr>
        <w:t>وحيدر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آباد،</w:t>
      </w:r>
      <w:r w:rsidRPr="00322649">
        <w:rPr>
          <w:rFonts w:hint="eastAsia"/>
          <w:rtl/>
          <w:lang w:val="fr-FR"/>
        </w:rPr>
        <w:t> </w:t>
      </w:r>
      <w:r w:rsidRPr="00322649">
        <w:rPr>
          <w:lang w:val="en-US"/>
        </w:rPr>
        <w:t>2010</w:t>
      </w:r>
      <w:ins w:id="367" w:author="Author">
        <w:r w:rsidR="000C4071" w:rsidRPr="00322649">
          <w:rPr>
            <w:rtl/>
            <w:lang w:val="en-US"/>
          </w:rPr>
          <w:t xml:space="preserve"> </w:t>
        </w:r>
        <w:r w:rsidR="000C4071" w:rsidRPr="00322649">
          <w:rPr>
            <w:rFonts w:hint="cs"/>
            <w:rtl/>
            <w:lang w:val="en-US"/>
          </w:rPr>
          <w:t>ودبي،</w:t>
        </w:r>
        <w:r w:rsidR="000C4071" w:rsidRPr="00322649">
          <w:rPr>
            <w:rFonts w:hint="eastAsia"/>
            <w:rtl/>
            <w:lang w:val="en-US"/>
          </w:rPr>
          <w:t> </w:t>
        </w:r>
        <w:r w:rsidR="000C4071" w:rsidRPr="00322649">
          <w:rPr>
            <w:lang w:val="en-US"/>
          </w:rPr>
          <w:t>2014</w:t>
        </w:r>
      </w:ins>
      <w:r w:rsidRPr="00322649">
        <w:rPr>
          <w:rtl/>
          <w:lang w:val="en-US" w:bidi="ar-SY"/>
        </w:rPr>
        <w:t xml:space="preserve">) </w:t>
      </w:r>
      <w:r w:rsidRPr="00322649">
        <w:rPr>
          <w:rFonts w:hint="cs"/>
          <w:rtl/>
          <w:lang w:val="en-US" w:bidi="ar-SY"/>
        </w:rPr>
        <w:t>استمرت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التأكيد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وتطبيقاتها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أساسية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للتنمية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السياسية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والاقتصادية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والاجتماعية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والثقافية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وأنها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تؤدي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دوراً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هاماً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التخفيف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حدة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الفقر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وخلق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فرص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العمل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والحماية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البيئية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والوقاية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الكوارث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الطبيعية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وغيرها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الكوارث</w:t>
      </w:r>
      <w:r w:rsidRPr="00322649">
        <w:rPr>
          <w:rtl/>
          <w:lang w:val="en-US" w:bidi="ar-SY"/>
        </w:rPr>
        <w:t xml:space="preserve"> (</w:t>
      </w:r>
      <w:r w:rsidRPr="00322649">
        <w:rPr>
          <w:rFonts w:hint="cs"/>
          <w:rtl/>
          <w:lang w:val="en-US" w:bidi="ar-SY"/>
        </w:rPr>
        <w:t>إضافة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أهمية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التنبؤ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بها</w:t>
      </w:r>
      <w:r w:rsidRPr="00322649">
        <w:rPr>
          <w:rtl/>
          <w:lang w:val="en-US" w:bidi="ar-SY"/>
        </w:rPr>
        <w:t xml:space="preserve">) </w:t>
      </w:r>
      <w:r w:rsidRPr="00322649">
        <w:rPr>
          <w:rFonts w:hint="cs"/>
          <w:rtl/>
          <w:lang w:val="en-US" w:bidi="ar-SY"/>
        </w:rPr>
        <w:t>والتخفيف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آثارها،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وضرورة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توافرها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لخدمة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التنمية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القطاعات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الأخرى،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ولذلك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ينبغي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تسخير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الفرص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تتيحها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الجديدة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تسخيراً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كاملاً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لتعزيز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التنمية</w:t>
      </w:r>
      <w:r w:rsidRPr="00322649">
        <w:rPr>
          <w:rFonts w:hint="eastAsia"/>
          <w:rtl/>
          <w:lang w:val="fr-FR"/>
        </w:rPr>
        <w:t> </w:t>
      </w:r>
      <w:r w:rsidRPr="00322649">
        <w:rPr>
          <w:rFonts w:hint="cs"/>
          <w:rtl/>
          <w:lang w:val="en-US" w:bidi="ar-SY"/>
        </w:rPr>
        <w:t>المستدامة؛</w:t>
      </w:r>
    </w:p>
    <w:p w:rsidR="00961B3D" w:rsidRPr="00322649" w:rsidRDefault="00961B3D" w:rsidP="009D70E4">
      <w:pPr>
        <w:keepNext/>
        <w:keepLines/>
        <w:rPr>
          <w:rtl/>
          <w:lang w:val="en-US" w:bidi="ar-SY"/>
        </w:rPr>
        <w:pPrChange w:id="368" w:author="Author">
          <w:pPr/>
        </w:pPrChange>
      </w:pPr>
      <w:r w:rsidRPr="00322649">
        <w:rPr>
          <w:rFonts w:hint="cs"/>
          <w:i/>
          <w:iCs/>
          <w:rtl/>
          <w:lang w:val="en-US" w:bidi="ar-SY"/>
        </w:rPr>
        <w:lastRenderedPageBreak/>
        <w:t>و</w:t>
      </w:r>
      <w:r w:rsidRPr="00322649">
        <w:rPr>
          <w:i/>
          <w:iCs/>
          <w:rtl/>
          <w:lang w:val="en-US" w:bidi="ar-SY"/>
        </w:rPr>
        <w:t xml:space="preserve"> )</w:t>
      </w:r>
      <w:r w:rsidRPr="00322649">
        <w:rPr>
          <w:rtl/>
          <w:lang w:val="en-US" w:bidi="ar-SY"/>
        </w:rPr>
        <w:tab/>
      </w:r>
      <w:del w:id="369" w:author="Author">
        <w:r w:rsidRPr="00322649" w:rsidDel="00166637">
          <w:rPr>
            <w:rFonts w:hint="cs"/>
            <w:rtl/>
            <w:lang w:val="en-US" w:bidi="ar-SY"/>
          </w:rPr>
          <w:delText>بأن</w:delText>
        </w:r>
        <w:r w:rsidRPr="00322649" w:rsidDel="00166637">
          <w:rPr>
            <w:rtl/>
            <w:lang w:val="en-US" w:bidi="ar-SY"/>
          </w:rPr>
          <w:delText xml:space="preserve"> </w:delText>
        </w:r>
        <w:r w:rsidRPr="00322649" w:rsidDel="00166637">
          <w:rPr>
            <w:rFonts w:hint="cs"/>
            <w:rtl/>
            <w:lang w:val="en-US" w:bidi="ar-SY"/>
          </w:rPr>
          <w:delText>الهدف</w:delText>
        </w:r>
        <w:r w:rsidRPr="00322649" w:rsidDel="00166637">
          <w:rPr>
            <w:rtl/>
            <w:lang w:val="en-US" w:bidi="ar-SY"/>
          </w:rPr>
          <w:delText xml:space="preserve"> </w:delText>
        </w:r>
      </w:del>
      <w:ins w:id="370" w:author="Author">
        <w:r w:rsidR="00166637" w:rsidRPr="00322649">
          <w:rPr>
            <w:rFonts w:hint="cs"/>
            <w:rtl/>
            <w:lang w:val="en-US" w:bidi="ar-SY"/>
          </w:rPr>
          <w:t>بالهدف</w:t>
        </w:r>
        <w:r w:rsidR="00166637" w:rsidRPr="00322649">
          <w:rPr>
            <w:rtl/>
            <w:lang w:val="en-US" w:bidi="ar-SY"/>
          </w:rPr>
          <w:t xml:space="preserve"> </w:t>
        </w:r>
      </w:ins>
      <w:r w:rsidRPr="00322649">
        <w:rPr>
          <w:rFonts w:hint="cs"/>
          <w:rtl/>
          <w:lang w:val="en-US" w:bidi="ar-SY"/>
        </w:rPr>
        <w:t>رقم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lang w:val="en-US"/>
        </w:rPr>
        <w:t>2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الخطة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الاستراتيجية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للاتحاد</w:t>
      </w:r>
      <w:r w:rsidRPr="00322649">
        <w:rPr>
          <w:rtl/>
          <w:lang w:val="en-US" w:bidi="ar-SY"/>
        </w:rPr>
        <w:t xml:space="preserve"> </w:t>
      </w:r>
      <w:del w:id="371" w:author="Author">
        <w:r w:rsidRPr="00322649" w:rsidDel="00166637">
          <w:rPr>
            <w:rtl/>
            <w:lang w:val="en-US" w:bidi="ar-SY"/>
          </w:rPr>
          <w:delText>(</w:delText>
        </w:r>
      </w:del>
      <w:r w:rsidRPr="00322649">
        <w:rPr>
          <w:rFonts w:hint="cs"/>
          <w:rtl/>
          <w:lang w:val="en-US" w:bidi="ar-SY"/>
        </w:rPr>
        <w:t>للفترة</w:t>
      </w:r>
      <w:del w:id="372" w:author="Author">
        <w:r w:rsidRPr="00322649" w:rsidDel="00914CA2">
          <w:rPr>
            <w:rtl/>
            <w:lang w:val="en-US" w:bidi="ar-SY"/>
          </w:rPr>
          <w:delText xml:space="preserve"> </w:delText>
        </w:r>
        <w:r w:rsidRPr="00322649" w:rsidDel="00914CA2">
          <w:rPr>
            <w:lang w:val="en-US"/>
          </w:rPr>
          <w:delText>2011</w:delText>
        </w:r>
        <w:r w:rsidRPr="00322649" w:rsidDel="00914CA2">
          <w:rPr>
            <w:lang w:val="en-US"/>
          </w:rPr>
          <w:noBreakHyphen/>
          <w:delText>2008</w:delText>
        </w:r>
      </w:del>
      <w:ins w:id="373" w:author="Author">
        <w:r w:rsidR="00914CA2" w:rsidRPr="00322649">
          <w:rPr>
            <w:rtl/>
            <w:lang w:val="en-US"/>
          </w:rPr>
          <w:t xml:space="preserve"> </w:t>
        </w:r>
        <w:r w:rsidR="00914CA2" w:rsidRPr="00322649">
          <w:rPr>
            <w:lang w:val="en-US"/>
          </w:rPr>
          <w:t>2019</w:t>
        </w:r>
        <w:r w:rsidR="00914CA2" w:rsidRPr="00322649">
          <w:rPr>
            <w:lang w:val="en-US"/>
          </w:rPr>
          <w:noBreakHyphen/>
          <w:t>2016</w:t>
        </w:r>
      </w:ins>
      <w:r w:rsidRPr="00322649">
        <w:rPr>
          <w:rtl/>
          <w:lang w:val="en-US"/>
        </w:rPr>
        <w:t>)</w:t>
      </w:r>
      <w:del w:id="374" w:author="Author"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/>
          </w:rPr>
          <w:delText>وكذلك</w:delText>
        </w:r>
        <w:r w:rsidRPr="00322649" w:rsidDel="004E5CD2">
          <w:rPr>
            <w:rtl/>
            <w:lang w:val="en-US"/>
          </w:rPr>
          <w:delText xml:space="preserve"> </w:delText>
        </w:r>
        <w:r w:rsidRPr="00322649" w:rsidDel="004E5CD2">
          <w:rPr>
            <w:rFonts w:hint="cs"/>
            <w:rtl/>
            <w:lang w:val="en-US"/>
          </w:rPr>
          <w:delText>الهدف</w:delText>
        </w:r>
        <w:r w:rsidRPr="00322649" w:rsidDel="004E5CD2">
          <w:rPr>
            <w:rtl/>
            <w:lang w:val="en-US"/>
          </w:rPr>
          <w:delText xml:space="preserve"> </w:delText>
        </w:r>
        <w:r w:rsidRPr="00322649" w:rsidDel="004E5CD2">
          <w:rPr>
            <w:rFonts w:hint="cs"/>
            <w:rtl/>
            <w:lang w:val="en-US"/>
          </w:rPr>
          <w:delText>الأساسي</w:delText>
        </w:r>
        <w:r w:rsidRPr="00322649" w:rsidDel="004E5CD2">
          <w:rPr>
            <w:rtl/>
            <w:lang w:val="en-US"/>
          </w:rPr>
          <w:delText xml:space="preserve"> </w:delText>
        </w:r>
        <w:r w:rsidRPr="00322649" w:rsidDel="004E5CD2">
          <w:rPr>
            <w:rFonts w:hint="cs"/>
            <w:rtl/>
            <w:lang w:val="en-US"/>
          </w:rPr>
          <w:delText>للخطة</w:delText>
        </w:r>
        <w:r w:rsidRPr="00322649" w:rsidDel="004E5CD2">
          <w:rPr>
            <w:rtl/>
            <w:lang w:val="en-US"/>
          </w:rPr>
          <w:delText xml:space="preserve"> </w:delText>
        </w:r>
        <w:r w:rsidRPr="00322649" w:rsidDel="004E5CD2">
          <w:rPr>
            <w:rFonts w:hint="cs"/>
            <w:rtl/>
            <w:lang w:val="en-US"/>
          </w:rPr>
          <w:delText>الاستراتيجية</w:delText>
        </w:r>
        <w:r w:rsidRPr="00322649" w:rsidDel="004E5CD2">
          <w:rPr>
            <w:rtl/>
            <w:lang w:val="en-US"/>
          </w:rPr>
          <w:delText xml:space="preserve"> </w:delText>
        </w:r>
        <w:r w:rsidRPr="00322649" w:rsidDel="004E5CD2">
          <w:rPr>
            <w:rFonts w:hint="cs"/>
            <w:rtl/>
            <w:lang w:val="en-US"/>
          </w:rPr>
          <w:delText>للاتحاد</w:delText>
        </w:r>
        <w:r w:rsidRPr="00322649" w:rsidDel="004E5CD2">
          <w:rPr>
            <w:rtl/>
            <w:lang w:val="en-US"/>
          </w:rPr>
          <w:delText xml:space="preserve"> </w:delText>
        </w:r>
        <w:r w:rsidRPr="00322649" w:rsidDel="004E5CD2">
          <w:rPr>
            <w:rFonts w:hint="cs"/>
            <w:rtl/>
            <w:lang w:val="en-US"/>
          </w:rPr>
          <w:delText>للفترة</w:delText>
        </w:r>
        <w:r w:rsidRPr="00322649" w:rsidDel="004E5CD2">
          <w:rPr>
            <w:rtl/>
            <w:lang w:val="en-US"/>
          </w:rPr>
          <w:delText xml:space="preserve"> </w:delText>
        </w:r>
        <w:r w:rsidRPr="00322649" w:rsidDel="004E5CD2">
          <w:rPr>
            <w:rFonts w:hint="cs"/>
            <w:rtl/>
            <w:lang w:val="en-US"/>
          </w:rPr>
          <w:delText>القادمة</w:delText>
        </w:r>
        <w:r w:rsidRPr="00322649" w:rsidDel="004E5CD2">
          <w:rPr>
            <w:rtl/>
            <w:lang w:val="en-US"/>
          </w:rPr>
          <w:delText xml:space="preserve"> </w:delText>
        </w:r>
        <w:r w:rsidRPr="00322649" w:rsidDel="004E5CD2">
          <w:rPr>
            <w:lang w:val="en-US"/>
          </w:rPr>
          <w:delText>2015</w:delText>
        </w:r>
        <w:r w:rsidRPr="00322649" w:rsidDel="004E5CD2">
          <w:rPr>
            <w:lang w:val="en-US"/>
          </w:rPr>
          <w:noBreakHyphen/>
          <w:delText>2012</w:delText>
        </w:r>
        <w:r w:rsidRPr="00322649" w:rsidDel="004E5CD2">
          <w:rPr>
            <w:rtl/>
            <w:lang w:val="en-US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يعلنان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أن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الغرض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المنشود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للاتحاد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هو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المساعدة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على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سد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الفجوة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الرقمية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الوطنية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والإقليمية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والدولية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في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تكنولوجيا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المعلومات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والاتصالات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وتطبيقاتها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عن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طريق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تيسير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التشغيل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البيني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والتوصيل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البيني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والتوصيلية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العالمية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لخدمات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الاتصالات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وشبكاتها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والقيام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بدور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رائد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في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حدود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ولاية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الاتحاد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في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عملية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يشارك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فيها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أصحاب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مصلحة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متعددون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كمتابعة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أعمال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القمة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العالمية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لمجتمع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المعلومات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وتنفيذ</w:delText>
        </w:r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rFonts w:hint="cs"/>
            <w:rtl/>
            <w:lang w:val="en-US" w:bidi="ar-SY"/>
          </w:rPr>
          <w:delText>أهدافها</w:delText>
        </w:r>
        <w:r w:rsidRPr="00322649" w:rsidDel="004E5CD2">
          <w:rPr>
            <w:rFonts w:hint="eastAsia"/>
            <w:rtl/>
            <w:lang w:val="en-US" w:bidi="ar-SY"/>
          </w:rPr>
          <w:delText> </w:delText>
        </w:r>
        <w:r w:rsidRPr="00322649" w:rsidDel="004E5CD2">
          <w:rPr>
            <w:rFonts w:hint="cs"/>
            <w:rtl/>
            <w:lang w:val="en-US" w:bidi="ar-SY"/>
          </w:rPr>
          <w:delText>ومقاصدها</w:delText>
        </w:r>
      </w:del>
      <w:r w:rsidRPr="00322649">
        <w:rPr>
          <w:rFonts w:hint="cs"/>
          <w:rtl/>
          <w:lang w:val="en-US" w:bidi="ar-SY"/>
        </w:rPr>
        <w:t>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rFonts w:hint="cs"/>
          <w:i/>
          <w:iCs/>
          <w:rtl/>
          <w:lang w:val="en-US" w:bidi="ar-SY"/>
        </w:rPr>
        <w:t>ز</w:t>
      </w:r>
      <w:r w:rsidRPr="00322649">
        <w:rPr>
          <w:i/>
          <w:iCs/>
          <w:rtl/>
          <w:lang w:val="en-US" w:bidi="ar-SY"/>
        </w:rPr>
        <w:t xml:space="preserve"> 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منظمات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وكيانات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كثيرة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كانت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تنفذ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أنشطة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متنوعة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لسد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الفجوة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الرقمية،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حتى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قبل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عقد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القمة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العالمية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لمجتمع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وبالإضافة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أنشطة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الاتحاد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الدولي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للاتصالات؛</w:t>
      </w:r>
    </w:p>
    <w:p w:rsidR="00961B3D" w:rsidRPr="00322649" w:rsidRDefault="00961B3D">
      <w:pPr>
        <w:rPr>
          <w:rtl/>
          <w:lang w:val="en-US"/>
        </w:rPr>
        <w:pPrChange w:id="375" w:author="Author">
          <w:pPr/>
        </w:pPrChange>
      </w:pPr>
      <w:r w:rsidRPr="00322649">
        <w:rPr>
          <w:rFonts w:hint="cs"/>
          <w:i/>
          <w:iCs/>
          <w:rtl/>
          <w:lang w:val="en-US" w:bidi="ar-SY"/>
        </w:rPr>
        <w:t>ح</w:t>
      </w:r>
      <w:r w:rsidRPr="00322649">
        <w:rPr>
          <w:i/>
          <w:iCs/>
          <w:rtl/>
          <w:lang w:val="en-US" w:bidi="ar-SY"/>
        </w:rPr>
        <w:t>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أنشطة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الاتحاد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هذه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تزايد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مستمر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اختتام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القمة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العالمية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لمجتمع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واعتماد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برنامج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عمل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تونس،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وخصوصاً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فيما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يتعلق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بالتنفيذ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والمتابعة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عملاً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بالخطة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الاستراتيجية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للاتحاد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للفترة</w:t>
      </w:r>
      <w:del w:id="376" w:author="Author">
        <w:r w:rsidRPr="00322649" w:rsidDel="004E5CD2">
          <w:rPr>
            <w:rtl/>
            <w:lang w:val="en-US" w:bidi="ar-SY"/>
          </w:rPr>
          <w:delText xml:space="preserve"> </w:delText>
        </w:r>
        <w:r w:rsidRPr="00322649" w:rsidDel="004E5CD2">
          <w:rPr>
            <w:lang w:val="en-US"/>
          </w:rPr>
          <w:delText>2008</w:delText>
        </w:r>
        <w:r w:rsidRPr="00322649" w:rsidDel="004E5CD2">
          <w:rPr>
            <w:rtl/>
            <w:lang w:val="en-US"/>
          </w:rPr>
          <w:noBreakHyphen/>
        </w:r>
        <w:r w:rsidRPr="00322649" w:rsidDel="004E5CD2">
          <w:rPr>
            <w:lang w:val="en-US"/>
          </w:rPr>
          <w:delText>2012</w:delText>
        </w:r>
      </w:del>
      <w:ins w:id="377" w:author="Author">
        <w:r w:rsidR="004E5CD2" w:rsidRPr="00322649">
          <w:rPr>
            <w:rtl/>
            <w:lang w:val="en-US"/>
          </w:rPr>
          <w:t xml:space="preserve"> </w:t>
        </w:r>
        <w:r w:rsidR="004E5CD2" w:rsidRPr="00322649">
          <w:rPr>
            <w:lang w:val="en-US"/>
          </w:rPr>
          <w:t>2019</w:t>
        </w:r>
        <w:r w:rsidR="004E5CD2" w:rsidRPr="00322649">
          <w:rPr>
            <w:lang w:val="en-US"/>
          </w:rPr>
          <w:noBreakHyphen/>
          <w:t>2016</w:t>
        </w:r>
      </w:ins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وقرارات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مؤتمر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المندوبين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المفوضين</w:t>
      </w:r>
      <w:r w:rsidRPr="00322649">
        <w:rPr>
          <w:rtl/>
          <w:lang w:val="en-US"/>
        </w:rPr>
        <w:t xml:space="preserve"> </w:t>
      </w:r>
      <w:r w:rsidR="004E5CD2" w:rsidRPr="00322649">
        <w:rPr>
          <w:rtl/>
        </w:rPr>
        <w:t>(</w:t>
      </w:r>
      <w:del w:id="378" w:author="Author">
        <w:r w:rsidR="004E5CD2" w:rsidRPr="00322649" w:rsidDel="00A951E5">
          <w:rPr>
            <w:rFonts w:hint="cs"/>
            <w:rtl/>
          </w:rPr>
          <w:delText>أنطاليا،</w:delText>
        </w:r>
        <w:r w:rsidR="004E5CD2" w:rsidRPr="00322649" w:rsidDel="00A951E5">
          <w:rPr>
            <w:rFonts w:hint="eastAsia"/>
            <w:rtl/>
            <w:lang w:val="fr-FR"/>
          </w:rPr>
          <w:delText> </w:delText>
        </w:r>
        <w:r w:rsidR="004E5CD2" w:rsidRPr="00322649" w:rsidDel="00A951E5">
          <w:rPr>
            <w:lang w:val="en-US" w:bidi="ar-SY"/>
          </w:rPr>
          <w:delText>2006</w:delText>
        </w:r>
      </w:del>
      <w:ins w:id="379" w:author="Author">
        <w:r w:rsidR="004E5CD2" w:rsidRPr="00322649">
          <w:rPr>
            <w:rFonts w:hint="cs"/>
            <w:rtl/>
            <w:lang w:val="en-US"/>
          </w:rPr>
          <w:t>غوادالاخارا،</w:t>
        </w:r>
        <w:r w:rsidR="004E5CD2" w:rsidRPr="00322649">
          <w:rPr>
            <w:rtl/>
            <w:lang w:val="en-US"/>
          </w:rPr>
          <w:t xml:space="preserve"> </w:t>
        </w:r>
        <w:r w:rsidR="004E5CD2" w:rsidRPr="00322649">
          <w:rPr>
            <w:lang w:val="en-US"/>
          </w:rPr>
          <w:t>2010</w:t>
        </w:r>
      </w:ins>
      <w:r w:rsidR="004E5CD2" w:rsidRPr="00322649">
        <w:rPr>
          <w:rtl/>
        </w:rPr>
        <w:t>)</w:t>
      </w:r>
      <w:r w:rsidRPr="00322649">
        <w:rPr>
          <w:rFonts w:hint="cs"/>
          <w:rtl/>
          <w:lang w:val="en-US"/>
        </w:rPr>
        <w:t>،</w:t>
      </w:r>
    </w:p>
    <w:p w:rsidR="00961B3D" w:rsidRPr="00322649" w:rsidRDefault="00961B3D" w:rsidP="00BF471C">
      <w:pPr>
        <w:pStyle w:val="Call"/>
        <w:rPr>
          <w:rtl/>
          <w:lang w:val="en-US" w:bidi="ar-SY"/>
        </w:rPr>
      </w:pPr>
      <w:r w:rsidRPr="00322649">
        <w:rPr>
          <w:rFonts w:hint="cs"/>
          <w:rtl/>
          <w:lang w:val="en-US" w:bidi="ar-SY"/>
        </w:rPr>
        <w:t>وإذ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يشير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إلى</w:t>
      </w:r>
    </w:p>
    <w:p w:rsidR="00961B3D" w:rsidRPr="00322649" w:rsidRDefault="00961B3D" w:rsidP="00961B3D">
      <w:pPr>
        <w:rPr>
          <w:rtl/>
          <w:lang w:val="en-US"/>
        </w:rPr>
      </w:pPr>
      <w:r w:rsidRPr="00322649">
        <w:rPr>
          <w:rFonts w:hint="eastAsia"/>
          <w:i/>
          <w:iCs/>
          <w:rtl/>
          <w:lang w:val="en-US" w:bidi="ar-SY"/>
        </w:rPr>
        <w:t> </w:t>
      </w:r>
      <w:r w:rsidRPr="00322649">
        <w:rPr>
          <w:rFonts w:hint="cs"/>
          <w:i/>
          <w:iCs/>
          <w:rtl/>
          <w:lang w:val="en-US" w:bidi="ar-SY"/>
        </w:rPr>
        <w:t>أ</w:t>
      </w:r>
      <w:r w:rsidRPr="00322649">
        <w:rPr>
          <w:rFonts w:hint="eastAsia"/>
          <w:i/>
          <w:iCs/>
          <w:rtl/>
          <w:lang w:val="en-US" w:bidi="ar-SY"/>
        </w:rPr>
        <w:t> </w:t>
      </w:r>
      <w:r w:rsidRPr="00322649">
        <w:rPr>
          <w:i/>
          <w:iCs/>
          <w:rtl/>
          <w:lang w:val="en-US" w:bidi="ar-SY"/>
        </w:rPr>
        <w:t>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القرار</w:t>
      </w:r>
      <w:r w:rsidRPr="00322649">
        <w:rPr>
          <w:rFonts w:hint="eastAsia"/>
          <w:rtl/>
          <w:lang w:val="en-US"/>
        </w:rPr>
        <w:t> </w:t>
      </w:r>
      <w:r w:rsidRPr="00322649">
        <w:rPr>
          <w:lang w:val="en-US"/>
        </w:rPr>
        <w:t>24</w:t>
      </w:r>
      <w:r w:rsidRPr="00322649">
        <w:rPr>
          <w:rtl/>
          <w:lang w:val="en-US"/>
        </w:rPr>
        <w:t xml:space="preserve"> (</w:t>
      </w:r>
      <w:r w:rsidRPr="00322649">
        <w:rPr>
          <w:rFonts w:hint="cs"/>
          <w:rtl/>
          <w:lang w:val="en-US"/>
        </w:rPr>
        <w:t>كيوتو،</w:t>
      </w:r>
      <w:r w:rsidRPr="00322649">
        <w:rPr>
          <w:rFonts w:hint="eastAsia"/>
          <w:rtl/>
          <w:lang w:val="en-US"/>
        </w:rPr>
        <w:t> </w:t>
      </w:r>
      <w:r w:rsidRPr="00322649">
        <w:rPr>
          <w:lang w:val="en-US"/>
        </w:rPr>
        <w:t>1994</w:t>
      </w:r>
      <w:r w:rsidRPr="00322649">
        <w:rPr>
          <w:rtl/>
          <w:lang w:val="en-US"/>
        </w:rPr>
        <w:t xml:space="preserve">) </w:t>
      </w:r>
      <w:r w:rsidRPr="00322649">
        <w:rPr>
          <w:rFonts w:hint="cs"/>
          <w:rtl/>
          <w:lang w:val="en-US"/>
        </w:rPr>
        <w:t>لمؤتمر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المندوبين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المفوضين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بشأن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دور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الاتحاد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الدولي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للاتصالات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تنمية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الاتصالات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العالمية،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والقرار</w:t>
      </w:r>
      <w:r w:rsidRPr="00322649">
        <w:rPr>
          <w:rFonts w:hint="eastAsia"/>
          <w:rtl/>
          <w:lang w:val="en-US"/>
        </w:rPr>
        <w:t> </w:t>
      </w:r>
      <w:r w:rsidRPr="00322649">
        <w:rPr>
          <w:lang w:val="en-US"/>
        </w:rPr>
        <w:t>31</w:t>
      </w:r>
      <w:r w:rsidRPr="00322649">
        <w:rPr>
          <w:rtl/>
          <w:lang w:val="en-US"/>
        </w:rPr>
        <w:t xml:space="preserve"> (</w:t>
      </w:r>
      <w:r w:rsidRPr="00322649">
        <w:rPr>
          <w:rFonts w:hint="cs"/>
          <w:rtl/>
          <w:lang w:val="en-US"/>
        </w:rPr>
        <w:t>المراجَع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مراكش،</w:t>
      </w:r>
      <w:r w:rsidRPr="00322649">
        <w:rPr>
          <w:rFonts w:hint="eastAsia"/>
          <w:rtl/>
          <w:lang w:val="en-US"/>
        </w:rPr>
        <w:t> </w:t>
      </w:r>
      <w:r w:rsidRPr="00322649">
        <w:rPr>
          <w:lang w:val="en-US"/>
        </w:rPr>
        <w:t>2002</w:t>
      </w:r>
      <w:r w:rsidRPr="00322649">
        <w:rPr>
          <w:rtl/>
          <w:lang w:val="en-US"/>
        </w:rPr>
        <w:t xml:space="preserve">) </w:t>
      </w:r>
      <w:r w:rsidRPr="00322649">
        <w:rPr>
          <w:rFonts w:hint="cs"/>
          <w:rtl/>
          <w:lang w:val="en-US"/>
        </w:rPr>
        <w:t>لمؤتمر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المندوبين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المفوضين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بشأن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البنية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التحتية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للاتصالات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وتكنولوجيا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المعلومات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والاتصالات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أجل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التنمية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الاجتماعية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والاقتصادية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والثقافية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والقرار</w:t>
      </w:r>
      <w:r w:rsidRPr="00322649">
        <w:rPr>
          <w:rFonts w:hint="eastAsia"/>
          <w:rtl/>
          <w:lang w:val="en-US"/>
        </w:rPr>
        <w:t> </w:t>
      </w:r>
      <w:r w:rsidRPr="00322649">
        <w:rPr>
          <w:lang w:val="en-US"/>
        </w:rPr>
        <w:t>129</w:t>
      </w:r>
      <w:r w:rsidRPr="00322649">
        <w:rPr>
          <w:rtl/>
          <w:lang w:val="en-US"/>
        </w:rPr>
        <w:t xml:space="preserve"> (</w:t>
      </w:r>
      <w:r w:rsidRPr="00322649">
        <w:rPr>
          <w:rFonts w:hint="cs"/>
          <w:rtl/>
          <w:lang w:val="en-US"/>
        </w:rPr>
        <w:t>مراكش،</w:t>
      </w:r>
      <w:r w:rsidRPr="00322649">
        <w:rPr>
          <w:rFonts w:hint="eastAsia"/>
          <w:rtl/>
          <w:lang w:val="en-US"/>
        </w:rPr>
        <w:t> </w:t>
      </w:r>
      <w:r w:rsidRPr="00322649">
        <w:rPr>
          <w:lang w:val="en-US"/>
        </w:rPr>
        <w:t>2002</w:t>
      </w:r>
      <w:r w:rsidRPr="00322649">
        <w:rPr>
          <w:rtl/>
          <w:lang w:val="en-US"/>
        </w:rPr>
        <w:t xml:space="preserve">) </w:t>
      </w:r>
      <w:r w:rsidRPr="00322649">
        <w:rPr>
          <w:rFonts w:hint="cs"/>
          <w:rtl/>
          <w:lang w:val="en-US"/>
        </w:rPr>
        <w:t>لمؤتمر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المندوبين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المفوضين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بشأن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سد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الفجوة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الرقمية؛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 w:rsidDel="00181419">
        <w:rPr>
          <w:rFonts w:hint="cs"/>
          <w:i/>
          <w:iCs/>
          <w:rtl/>
          <w:lang w:val="en-US" w:bidi="ar-SY"/>
        </w:rPr>
        <w:t>ب</w:t>
      </w:r>
      <w:r w:rsidRPr="00322649">
        <w:rPr>
          <w:i/>
          <w:iCs/>
          <w:rtl/>
          <w:lang w:val="en-US" w:bidi="ar-SY"/>
        </w:rPr>
        <w:t>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تقرير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الاتحاد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المعنون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تنمية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العالم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قد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سلط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الضوء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اختلال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التوازن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غير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المقبول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توزيع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وعلى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الحاجة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الملحة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لمعالجة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هذا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الاختلال؛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 w:rsidDel="00181419">
        <w:rPr>
          <w:rFonts w:hint="cs"/>
          <w:i/>
          <w:iCs/>
          <w:rtl/>
          <w:lang w:val="en-US" w:bidi="ar-SY"/>
        </w:rPr>
        <w:t>ج</w:t>
      </w:r>
      <w:r w:rsidRPr="00322649">
        <w:rPr>
          <w:i/>
          <w:iCs/>
          <w:rtl/>
          <w:lang w:val="en-US" w:bidi="ar-SY"/>
        </w:rPr>
        <w:t>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المؤتمر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العالمي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الأول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لتنمية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الاتصالات</w:t>
      </w:r>
      <w:r w:rsidRPr="00322649">
        <w:rPr>
          <w:rtl/>
          <w:lang w:val="en-US" w:bidi="ar-SY"/>
        </w:rPr>
        <w:t xml:space="preserve"> (</w:t>
      </w:r>
      <w:r w:rsidRPr="00322649">
        <w:rPr>
          <w:rFonts w:hint="cs"/>
          <w:rtl/>
          <w:lang w:val="en-US" w:bidi="ar-SY"/>
        </w:rPr>
        <w:t>بوينس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آيرس،</w:t>
      </w:r>
      <w:r w:rsidRPr="00322649">
        <w:rPr>
          <w:rFonts w:hint="eastAsia"/>
          <w:rtl/>
          <w:lang w:val="en-US"/>
        </w:rPr>
        <w:t> </w:t>
      </w:r>
      <w:r w:rsidRPr="00322649">
        <w:rPr>
          <w:lang w:val="en-US"/>
        </w:rPr>
        <w:t>1994</w:t>
      </w:r>
      <w:r w:rsidRPr="00322649">
        <w:rPr>
          <w:rtl/>
          <w:lang w:val="en-US" w:bidi="ar-SY"/>
        </w:rPr>
        <w:t>)</w:t>
      </w:r>
      <w:r w:rsidRPr="00322649">
        <w:rPr>
          <w:rFonts w:hint="cs"/>
          <w:rtl/>
          <w:lang w:val="en-US" w:bidi="ar-SY"/>
        </w:rPr>
        <w:t>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قد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دعا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كذلك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هذا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السياق،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وضمن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جملة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أمور،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الحكومات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والوكالات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الدولية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وكل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الأطراف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الأخرى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المعنية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الاتفاق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منح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أولوية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مناسبة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أعلى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للاستثمارات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وما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يتصل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برامج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عمل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أجل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تنمية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الاتصالات،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وخاصة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البلدان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النامية؛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 w:rsidDel="00181419">
        <w:rPr>
          <w:rFonts w:hint="cs"/>
          <w:i/>
          <w:iCs/>
          <w:rtl/>
          <w:lang w:val="en-US" w:bidi="ar-SY"/>
        </w:rPr>
        <w:t>د</w:t>
      </w:r>
      <w:r w:rsidRPr="00322649">
        <w:rPr>
          <w:rFonts w:hint="eastAsia"/>
          <w:i/>
          <w:iCs/>
          <w:rtl/>
          <w:lang w:val="en-US" w:bidi="ar-SY"/>
        </w:rPr>
        <w:t> </w:t>
      </w:r>
      <w:r w:rsidRPr="00322649">
        <w:rPr>
          <w:i/>
          <w:iCs/>
          <w:rtl/>
          <w:lang w:val="en-US" w:bidi="ar-SY"/>
        </w:rPr>
        <w:t>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المؤتمرات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العالمية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لتنمية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أنشأت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منذئذ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لجان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دراسات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ووضعت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برامج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عمل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ووافقت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قرارات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أجل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تعزيز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الفرص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الرقمية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وتأكيد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دور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عدد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المجالات؛</w:t>
      </w:r>
    </w:p>
    <w:p w:rsidR="00961B3D" w:rsidRPr="00322649" w:rsidRDefault="00961B3D">
      <w:pPr>
        <w:rPr>
          <w:rtl/>
          <w:lang w:val="en-US"/>
        </w:rPr>
        <w:pPrChange w:id="380" w:author="Author">
          <w:pPr/>
        </w:pPrChange>
      </w:pPr>
      <w:r w:rsidRPr="00322649">
        <w:rPr>
          <w:rFonts w:hint="cs"/>
          <w:i/>
          <w:iCs/>
          <w:rtl/>
          <w:lang w:val="en-US"/>
        </w:rPr>
        <w:t>ﻫ</w:t>
      </w:r>
      <w:r w:rsidRPr="00322649">
        <w:rPr>
          <w:rFonts w:hint="eastAsia"/>
          <w:i/>
          <w:iCs/>
          <w:rtl/>
          <w:lang w:val="en-US"/>
        </w:rPr>
        <w:t> </w:t>
      </w:r>
      <w:r w:rsidRPr="00322649">
        <w:rPr>
          <w:i/>
          <w:iCs/>
          <w:rtl/>
          <w:lang w:val="en-US"/>
        </w:rPr>
        <w:t>)</w:t>
      </w:r>
      <w:r w:rsidRPr="00322649">
        <w:rPr>
          <w:rtl/>
          <w:lang w:val="en-US"/>
        </w:rPr>
        <w:tab/>
      </w:r>
      <w:r w:rsidRPr="00322649">
        <w:rPr>
          <w:rFonts w:hint="cs"/>
          <w:rtl/>
          <w:lang w:val="en-US"/>
        </w:rPr>
        <w:t>أن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القرارين</w:t>
      </w:r>
      <w:r w:rsidRPr="00322649">
        <w:rPr>
          <w:rFonts w:hint="eastAsia"/>
          <w:rtl/>
          <w:lang w:val="en-US"/>
        </w:rPr>
        <w:t> </w:t>
      </w:r>
      <w:r w:rsidRPr="00322649">
        <w:rPr>
          <w:lang w:val="en-US"/>
        </w:rPr>
        <w:t>30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</w:t>
      </w:r>
      <w:r w:rsidRPr="00322649">
        <w:rPr>
          <w:lang w:val="en-US"/>
        </w:rPr>
        <w:t>143</w:t>
      </w:r>
      <w:r w:rsidRPr="00322649">
        <w:rPr>
          <w:rtl/>
          <w:lang w:val="en-US"/>
        </w:rPr>
        <w:t xml:space="preserve"> (</w:t>
      </w:r>
      <w:r w:rsidRPr="00322649">
        <w:rPr>
          <w:rFonts w:hint="cs"/>
          <w:rtl/>
          <w:lang w:val="en-US"/>
        </w:rPr>
        <w:t>المراجَعين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del w:id="381" w:author="Author">
        <w:r w:rsidRPr="00322649" w:rsidDel="004E5CD2">
          <w:rPr>
            <w:rtl/>
            <w:lang w:val="en-US"/>
          </w:rPr>
          <w:delText xml:space="preserve"> </w:delText>
        </w:r>
      </w:del>
      <w:del w:id="382" w:author="Unknown">
        <w:r w:rsidR="004E5CD2" w:rsidRPr="00322649" w:rsidDel="001F693D">
          <w:rPr>
            <w:rFonts w:hint="cs"/>
            <w:rtl/>
            <w:lang w:val="en-US"/>
          </w:rPr>
          <w:delText>غوادالاخارا،</w:delText>
        </w:r>
        <w:r w:rsidR="004E5CD2" w:rsidRPr="00322649" w:rsidDel="001F693D">
          <w:rPr>
            <w:rtl/>
            <w:lang w:val="en-US"/>
          </w:rPr>
          <w:delText xml:space="preserve"> </w:delText>
        </w:r>
        <w:r w:rsidR="004E5CD2" w:rsidRPr="00322649" w:rsidDel="001F693D">
          <w:delText>2010</w:delText>
        </w:r>
      </w:del>
      <w:ins w:id="383" w:author="Author">
        <w:r w:rsidR="004E5CD2" w:rsidRPr="00322649">
          <w:rPr>
            <w:rtl/>
          </w:rPr>
          <w:t xml:space="preserve"> </w:t>
        </w:r>
        <w:r w:rsidR="004E5CD2" w:rsidRPr="00322649">
          <w:rPr>
            <w:rFonts w:hint="cs"/>
            <w:rtl/>
            <w:lang w:val="en-US"/>
          </w:rPr>
          <w:t>بوسان،</w:t>
        </w:r>
        <w:r w:rsidR="004E5CD2" w:rsidRPr="00322649">
          <w:rPr>
            <w:rtl/>
            <w:lang w:val="en-US"/>
          </w:rPr>
          <w:t xml:space="preserve"> </w:t>
        </w:r>
        <w:r w:rsidR="004E5CD2" w:rsidRPr="00322649">
          <w:t>2014</w:t>
        </w:r>
      </w:ins>
      <w:r w:rsidRPr="00322649">
        <w:rPr>
          <w:rtl/>
          <w:lang w:val="en-US"/>
        </w:rPr>
        <w:t>)</w:t>
      </w:r>
      <w:r w:rsidRPr="00322649">
        <w:rPr>
          <w:rFonts w:hint="cs"/>
          <w:rtl/>
          <w:lang w:val="en-US"/>
        </w:rPr>
        <w:t>،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لهذا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المؤتمر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سلطا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الضوء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على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أن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حاجة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البلدان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المعبر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عنها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هذين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القرارين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هي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سد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الفجوة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الرقمية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كهدف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أساسي؛</w:t>
      </w:r>
    </w:p>
    <w:p w:rsidR="00961B3D" w:rsidRPr="00322649" w:rsidRDefault="00961B3D" w:rsidP="00817559">
      <w:pPr>
        <w:rPr>
          <w:rtl/>
          <w:lang w:val="en-US"/>
        </w:rPr>
      </w:pPr>
      <w:r w:rsidRPr="00322649">
        <w:rPr>
          <w:rFonts w:hint="cs"/>
          <w:i/>
          <w:iCs/>
          <w:rtl/>
          <w:lang w:val="en-US" w:bidi="ar-SY"/>
        </w:rPr>
        <w:t>و</w:t>
      </w:r>
      <w:r w:rsidRPr="00322649">
        <w:rPr>
          <w:i/>
          <w:iCs/>
          <w:rtl/>
          <w:lang w:val="en-US" w:bidi="ar-SY"/>
        </w:rPr>
        <w:t xml:space="preserve"> 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القرار</w:t>
      </w:r>
      <w:r w:rsidRPr="00322649">
        <w:rPr>
          <w:rFonts w:hint="eastAsia"/>
          <w:rtl/>
          <w:lang w:val="en-US"/>
        </w:rPr>
        <w:t> </w:t>
      </w:r>
      <w:r w:rsidRPr="00322649">
        <w:rPr>
          <w:lang w:val="en-US"/>
        </w:rPr>
        <w:t>143</w:t>
      </w:r>
      <w:r w:rsidRPr="00322649">
        <w:rPr>
          <w:rtl/>
          <w:lang w:val="en-US"/>
        </w:rPr>
        <w:t xml:space="preserve"> (</w:t>
      </w:r>
      <w:r w:rsidRPr="00322649">
        <w:rPr>
          <w:rFonts w:hint="cs"/>
          <w:rtl/>
          <w:lang w:val="en-US"/>
        </w:rPr>
        <w:t>المراجَع</w:t>
      </w:r>
      <w:r w:rsidRPr="00322649">
        <w:rPr>
          <w:rtl/>
          <w:lang w:val="en-US"/>
        </w:rPr>
        <w:t xml:space="preserve"> </w:t>
      </w:r>
      <w:r w:rsidR="00817559" w:rsidRPr="00322649">
        <w:rPr>
          <w:rFonts w:hint="cs"/>
          <w:rtl/>
          <w:lang w:val="en-US"/>
        </w:rPr>
        <w:t>في</w:t>
      </w:r>
      <w:del w:id="384" w:author="Unknown">
        <w:r w:rsidR="00817559" w:rsidRPr="00322649" w:rsidDel="004E5CD2">
          <w:rPr>
            <w:rtl/>
            <w:lang w:val="en-US"/>
          </w:rPr>
          <w:delText xml:space="preserve"> </w:delText>
        </w:r>
        <w:r w:rsidR="00817559" w:rsidRPr="00322649" w:rsidDel="001F693D">
          <w:rPr>
            <w:rFonts w:hint="cs"/>
            <w:rtl/>
            <w:lang w:val="en-US"/>
          </w:rPr>
          <w:delText>غوادالاخارا،</w:delText>
        </w:r>
        <w:r w:rsidR="00817559" w:rsidRPr="00322649" w:rsidDel="001F693D">
          <w:rPr>
            <w:rtl/>
            <w:lang w:val="en-US"/>
          </w:rPr>
          <w:delText xml:space="preserve"> </w:delText>
        </w:r>
        <w:r w:rsidR="00817559" w:rsidRPr="00322649" w:rsidDel="001F693D">
          <w:delText>2010</w:delText>
        </w:r>
      </w:del>
      <w:ins w:id="385" w:author="Author">
        <w:r w:rsidR="00817559" w:rsidRPr="00322649">
          <w:rPr>
            <w:rtl/>
            <w:lang w:val="en-US"/>
          </w:rPr>
          <w:t xml:space="preserve"> </w:t>
        </w:r>
        <w:r w:rsidR="00817559" w:rsidRPr="00322649">
          <w:rPr>
            <w:rFonts w:hint="cs"/>
            <w:rtl/>
            <w:lang w:val="en-US"/>
          </w:rPr>
          <w:t>بوسان،</w:t>
        </w:r>
        <w:r w:rsidR="00817559" w:rsidRPr="00322649">
          <w:rPr>
            <w:rtl/>
            <w:lang w:val="en-US"/>
          </w:rPr>
          <w:t xml:space="preserve"> </w:t>
        </w:r>
        <w:r w:rsidR="00817559" w:rsidRPr="00322649">
          <w:t>2014</w:t>
        </w:r>
      </w:ins>
      <w:r w:rsidRPr="00322649">
        <w:rPr>
          <w:rtl/>
          <w:lang w:val="en-US"/>
        </w:rPr>
        <w:t xml:space="preserve">) </w:t>
      </w:r>
      <w:r w:rsidRPr="00322649">
        <w:rPr>
          <w:rFonts w:hint="cs"/>
          <w:rtl/>
          <w:lang w:val="en-US"/>
        </w:rPr>
        <w:t>لهذا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المؤتمر،</w:t>
      </w:r>
    </w:p>
    <w:p w:rsidR="00961B3D" w:rsidRPr="00322649" w:rsidRDefault="00961B3D" w:rsidP="00BF471C">
      <w:pPr>
        <w:pStyle w:val="Call"/>
        <w:rPr>
          <w:rtl/>
          <w:lang w:val="en-US" w:bidi="ar-SY"/>
        </w:rPr>
      </w:pPr>
      <w:r w:rsidRPr="00322649">
        <w:rPr>
          <w:rFonts w:hint="cs"/>
          <w:rtl/>
          <w:lang w:val="en-US" w:bidi="ar-SY"/>
        </w:rPr>
        <w:t>وإذ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يؤيد</w:t>
      </w:r>
    </w:p>
    <w:p w:rsidR="00961B3D" w:rsidRPr="00322649" w:rsidRDefault="00817559">
      <w:pPr>
        <w:rPr>
          <w:ins w:id="386" w:author="Author"/>
          <w:rtl/>
          <w:lang w:val="en-US"/>
        </w:rPr>
        <w:pPrChange w:id="387" w:author="Author">
          <w:pPr/>
        </w:pPrChange>
      </w:pPr>
      <w:ins w:id="388" w:author="Author">
        <w:r w:rsidRPr="00322649">
          <w:rPr>
            <w:lang w:val="en-US" w:bidi="ar-SY"/>
          </w:rPr>
          <w:t>1</w:t>
        </w:r>
        <w:r w:rsidRPr="00322649">
          <w:rPr>
            <w:lang w:val="en-US" w:bidi="ar-SY"/>
          </w:rPr>
          <w:tab/>
        </w:r>
      </w:ins>
      <w:r w:rsidR="00961B3D" w:rsidRPr="00322649">
        <w:rPr>
          <w:rFonts w:hint="cs"/>
          <w:rtl/>
          <w:lang w:val="en-US" w:bidi="ar-SY"/>
        </w:rPr>
        <w:t>القرار</w:t>
      </w:r>
      <w:r w:rsidR="00961B3D" w:rsidRPr="00322649">
        <w:rPr>
          <w:rFonts w:hint="eastAsia"/>
          <w:rtl/>
          <w:lang w:val="en-US"/>
        </w:rPr>
        <w:t> </w:t>
      </w:r>
      <w:r w:rsidR="00961B3D" w:rsidRPr="00322649">
        <w:rPr>
          <w:lang w:val="en-US"/>
        </w:rPr>
        <w:t>37</w:t>
      </w:r>
      <w:r w:rsidR="00961B3D" w:rsidRPr="00322649">
        <w:rPr>
          <w:rtl/>
          <w:lang w:val="en-US" w:bidi="ar-SY"/>
        </w:rPr>
        <w:t xml:space="preserve"> (</w:t>
      </w:r>
      <w:r w:rsidR="00961B3D" w:rsidRPr="00322649">
        <w:rPr>
          <w:rFonts w:hint="cs"/>
          <w:rtl/>
          <w:lang w:val="en-US" w:bidi="ar-SY"/>
        </w:rPr>
        <w:t>المراجَع</w:t>
      </w:r>
      <w:r w:rsidR="00961B3D" w:rsidRPr="00322649">
        <w:rPr>
          <w:rtl/>
          <w:lang w:val="en-US" w:bidi="ar-SY"/>
        </w:rPr>
        <w:t xml:space="preserve"> </w:t>
      </w:r>
      <w:r w:rsidR="005D7294" w:rsidRPr="00322649">
        <w:rPr>
          <w:rFonts w:hint="cs"/>
          <w:rtl/>
          <w:lang w:val="en-US"/>
        </w:rPr>
        <w:t>في</w:t>
      </w:r>
      <w:del w:id="389" w:author="Author">
        <w:r w:rsidR="005D7294" w:rsidRPr="00322649" w:rsidDel="00564261">
          <w:rPr>
            <w:rtl/>
            <w:lang w:val="en-US"/>
          </w:rPr>
          <w:delText xml:space="preserve"> </w:delText>
        </w:r>
        <w:r w:rsidR="005D7294" w:rsidRPr="00322649" w:rsidDel="00564261">
          <w:rPr>
            <w:rFonts w:hint="cs"/>
            <w:rtl/>
            <w:lang w:val="en-US"/>
          </w:rPr>
          <w:delText>حيدر</w:delText>
        </w:r>
        <w:r w:rsidR="005D7294" w:rsidRPr="00322649" w:rsidDel="00564261">
          <w:rPr>
            <w:rFonts w:hint="eastAsia"/>
            <w:rtl/>
            <w:lang w:val="en-US"/>
            <w:rPrChange w:id="390" w:author="Author">
              <w:rPr>
                <w:rFonts w:cs="Times New Roman" w:hint="eastAsia"/>
                <w:position w:val="6"/>
                <w:sz w:val="18"/>
                <w:szCs w:val="18"/>
                <w:rtl/>
                <w:lang w:val="en-US"/>
              </w:rPr>
            </w:rPrChange>
          </w:rPr>
          <w:delText> </w:delText>
        </w:r>
        <w:r w:rsidR="005D7294" w:rsidRPr="00322649" w:rsidDel="00564261">
          <w:rPr>
            <w:rFonts w:hint="cs"/>
            <w:rtl/>
            <w:lang w:val="en-US"/>
            <w:rPrChange w:id="391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آباد،</w:delText>
        </w:r>
        <w:r w:rsidR="005D7294" w:rsidRPr="00322649" w:rsidDel="00564261">
          <w:rPr>
            <w:rFonts w:hint="eastAsia"/>
            <w:rtl/>
            <w:lang w:val="en-US"/>
            <w:rPrChange w:id="392" w:author="Author">
              <w:rPr>
                <w:rFonts w:cs="Times New Roman" w:hint="eastAsia"/>
                <w:position w:val="6"/>
                <w:sz w:val="18"/>
                <w:szCs w:val="18"/>
                <w:rtl/>
                <w:lang w:val="en-US"/>
              </w:rPr>
            </w:rPrChange>
          </w:rPr>
          <w:delText> </w:delText>
        </w:r>
        <w:r w:rsidR="005D7294" w:rsidRPr="00322649" w:rsidDel="00564261">
          <w:rPr>
            <w:lang w:val="en-US" w:bidi="ar-SY"/>
          </w:rPr>
          <w:delText>2010</w:delText>
        </w:r>
      </w:del>
      <w:ins w:id="393" w:author="Author">
        <w:r w:rsidR="005D7294" w:rsidRPr="00322649">
          <w:rPr>
            <w:rtl/>
            <w:lang w:val="en-US"/>
          </w:rPr>
          <w:t xml:space="preserve"> </w:t>
        </w:r>
        <w:r w:rsidR="005D7294" w:rsidRPr="00322649">
          <w:rPr>
            <w:rFonts w:hint="cs"/>
            <w:rtl/>
            <w:lang w:val="en-US"/>
          </w:rPr>
          <w:t>دبي،</w:t>
        </w:r>
        <w:r w:rsidR="005D7294" w:rsidRPr="00322649">
          <w:rPr>
            <w:rtl/>
            <w:lang w:val="en-US"/>
          </w:rPr>
          <w:t xml:space="preserve"> </w:t>
        </w:r>
        <w:r w:rsidR="005D7294" w:rsidRPr="00322649">
          <w:rPr>
            <w:lang w:val="en-US" w:bidi="ar-SY"/>
          </w:rPr>
          <w:t>2014</w:t>
        </w:r>
      </w:ins>
      <w:r w:rsidR="00961B3D" w:rsidRPr="00322649">
        <w:rPr>
          <w:rtl/>
          <w:lang w:val="en-US" w:bidi="ar-SY"/>
        </w:rPr>
        <w:t>)</w:t>
      </w:r>
      <w:del w:id="394" w:author="Author">
        <w:r w:rsidR="00961B3D" w:rsidRPr="00322649" w:rsidDel="00FE06F1">
          <w:rPr>
            <w:rtl/>
            <w:lang w:val="en-US" w:bidi="ar-SY"/>
          </w:rPr>
          <w:delText xml:space="preserve"> </w:delText>
        </w:r>
        <w:r w:rsidR="00961B3D" w:rsidRPr="00322649" w:rsidDel="00FE06F1">
          <w:rPr>
            <w:rFonts w:hint="cs"/>
            <w:rtl/>
            <w:lang w:val="en-US" w:bidi="ar-SY"/>
          </w:rPr>
          <w:delText>الذي</w:delText>
        </w:r>
        <w:r w:rsidR="00961B3D" w:rsidRPr="00322649" w:rsidDel="00FE06F1">
          <w:rPr>
            <w:rtl/>
            <w:lang w:val="en-US" w:bidi="ar-SY"/>
          </w:rPr>
          <w:delText xml:space="preserve"> </w:delText>
        </w:r>
        <w:r w:rsidR="00961B3D" w:rsidRPr="00322649" w:rsidDel="00FE06F1">
          <w:rPr>
            <w:rFonts w:hint="cs"/>
            <w:rtl/>
            <w:lang w:val="en-US" w:bidi="ar-SY"/>
          </w:rPr>
          <w:delText>اتخذه</w:delText>
        </w:r>
        <w:r w:rsidR="00961B3D" w:rsidRPr="00322649" w:rsidDel="00FE06F1">
          <w:rPr>
            <w:rtl/>
            <w:lang w:val="en-US" w:bidi="ar-SY"/>
          </w:rPr>
          <w:delText xml:space="preserve"> </w:delText>
        </w:r>
        <w:r w:rsidR="00961B3D" w:rsidRPr="00322649" w:rsidDel="00FE06F1">
          <w:rPr>
            <w:rFonts w:hint="cs"/>
            <w:rtl/>
            <w:lang w:val="en-US" w:bidi="ar-SY"/>
          </w:rPr>
          <w:delText>المؤتمر</w:delText>
        </w:r>
      </w:del>
      <w:ins w:id="395" w:author="Author">
        <w:r w:rsidR="00FE06F1" w:rsidRPr="00322649">
          <w:rPr>
            <w:rtl/>
            <w:lang w:val="en-US" w:bidi="ar-SY"/>
          </w:rPr>
          <w:t xml:space="preserve"> </w:t>
        </w:r>
        <w:r w:rsidR="00FE06F1" w:rsidRPr="00322649">
          <w:rPr>
            <w:rFonts w:hint="cs"/>
            <w:rtl/>
            <w:lang w:val="en-US" w:bidi="ar-SY"/>
          </w:rPr>
          <w:t>للمؤتمر</w:t>
        </w:r>
      </w:ins>
      <w:r w:rsidR="00961B3D" w:rsidRPr="00322649">
        <w:rPr>
          <w:rtl/>
          <w:lang w:val="en-US" w:bidi="ar-SY"/>
        </w:rPr>
        <w:t xml:space="preserve"> </w:t>
      </w:r>
      <w:r w:rsidR="00961B3D" w:rsidRPr="00322649">
        <w:rPr>
          <w:rFonts w:hint="cs"/>
          <w:rtl/>
          <w:lang w:val="en-US" w:bidi="ar-SY"/>
        </w:rPr>
        <w:t>العالمي</w:t>
      </w:r>
      <w:r w:rsidR="00961B3D" w:rsidRPr="00322649">
        <w:rPr>
          <w:rtl/>
          <w:lang w:val="en-US" w:bidi="ar-SY"/>
        </w:rPr>
        <w:t xml:space="preserve"> </w:t>
      </w:r>
      <w:r w:rsidR="00961B3D" w:rsidRPr="00322649">
        <w:rPr>
          <w:rFonts w:hint="cs"/>
          <w:rtl/>
          <w:lang w:val="en-US" w:bidi="ar-SY"/>
        </w:rPr>
        <w:t>لتنمية</w:t>
      </w:r>
      <w:r w:rsidR="00961B3D" w:rsidRPr="00322649">
        <w:rPr>
          <w:rtl/>
          <w:lang w:val="en-US" w:bidi="ar-SY"/>
        </w:rPr>
        <w:t xml:space="preserve"> </w:t>
      </w:r>
      <w:r w:rsidR="00961B3D" w:rsidRPr="00322649">
        <w:rPr>
          <w:rFonts w:hint="cs"/>
          <w:rtl/>
          <w:lang w:val="en-US" w:bidi="ar-SY"/>
        </w:rPr>
        <w:t>الاتصالات</w:t>
      </w:r>
      <w:del w:id="396" w:author="Author">
        <w:r w:rsidR="00961B3D" w:rsidRPr="00322649" w:rsidDel="00FE06F1">
          <w:rPr>
            <w:rtl/>
            <w:lang w:val="en-US" w:bidi="ar-SY"/>
          </w:rPr>
          <w:delText xml:space="preserve"> </w:delText>
        </w:r>
        <w:r w:rsidR="00961B3D" w:rsidRPr="00322649" w:rsidDel="00FE06F1">
          <w:rPr>
            <w:rFonts w:hint="cs"/>
            <w:rtl/>
            <w:lang w:val="en-US" w:bidi="ar-SY"/>
          </w:rPr>
          <w:delText>بشأن</w:delText>
        </w:r>
        <w:r w:rsidR="00961B3D" w:rsidRPr="00322649" w:rsidDel="00FE06F1">
          <w:rPr>
            <w:rtl/>
            <w:lang w:val="en-US" w:bidi="ar-SY"/>
          </w:rPr>
          <w:delText xml:space="preserve"> </w:delText>
        </w:r>
        <w:r w:rsidR="00961B3D" w:rsidRPr="00322649" w:rsidDel="00FE06F1">
          <w:rPr>
            <w:rFonts w:hint="cs"/>
            <w:rtl/>
            <w:lang w:val="en-US" w:bidi="ar-SY"/>
          </w:rPr>
          <w:delText>هذا</w:delText>
        </w:r>
        <w:r w:rsidR="00961B3D" w:rsidRPr="00322649" w:rsidDel="00FE06F1">
          <w:rPr>
            <w:rFonts w:hint="eastAsia"/>
            <w:rtl/>
            <w:lang w:val="en-US" w:bidi="ar-SY"/>
          </w:rPr>
          <w:delText> </w:delText>
        </w:r>
        <w:r w:rsidR="00961B3D" w:rsidRPr="00322649" w:rsidDel="00FE06F1">
          <w:rPr>
            <w:rFonts w:hint="cs"/>
            <w:rtl/>
            <w:lang w:val="en-US" w:bidi="ar-SY"/>
          </w:rPr>
          <w:delText>الموضوع</w:delText>
        </w:r>
        <w:r w:rsidR="00961B3D" w:rsidRPr="00322649" w:rsidDel="005D7294">
          <w:rPr>
            <w:rFonts w:hint="cs"/>
            <w:rtl/>
            <w:lang w:val="en-US" w:bidi="ar-SY"/>
          </w:rPr>
          <w:delText>،</w:delText>
        </w:r>
      </w:del>
      <w:ins w:id="397" w:author="Author">
        <w:r w:rsidR="005D7294" w:rsidRPr="00322649">
          <w:rPr>
            <w:rFonts w:hint="cs"/>
            <w:rtl/>
            <w:lang w:val="en-US"/>
          </w:rPr>
          <w:t>؛</w:t>
        </w:r>
      </w:ins>
    </w:p>
    <w:p w:rsidR="005D7294" w:rsidRPr="00322649" w:rsidRDefault="005D7294" w:rsidP="00EE1B24">
      <w:pPr>
        <w:rPr>
          <w:ins w:id="398" w:author="Author"/>
          <w:lang w:val="en-US"/>
          <w:rPrChange w:id="399" w:author="Author">
            <w:rPr>
              <w:ins w:id="400" w:author="Author"/>
              <w:lang w:val="en-US" w:bidi="ar-SY"/>
            </w:rPr>
          </w:rPrChange>
        </w:rPr>
      </w:pPr>
      <w:ins w:id="401" w:author="Author">
        <w:r w:rsidRPr="00322649">
          <w:rPr>
            <w:lang w:val="en-US" w:bidi="ar-SY"/>
          </w:rPr>
          <w:t>2</w:t>
        </w:r>
        <w:r w:rsidRPr="00322649">
          <w:rPr>
            <w:lang w:val="en-US" w:bidi="ar-SY"/>
          </w:rPr>
          <w:tab/>
        </w:r>
        <w:r w:rsidR="00EE1B24" w:rsidRPr="00322649">
          <w:rPr>
            <w:rFonts w:hint="cs"/>
            <w:spacing w:val="4"/>
            <w:rtl/>
            <w:lang w:val="en-US"/>
          </w:rPr>
          <w:t>القرار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spacing w:val="4"/>
            <w:lang w:val="en-US"/>
          </w:rPr>
          <w:t>16</w:t>
        </w:r>
        <w:r w:rsidR="00EE1B24" w:rsidRPr="00322649">
          <w:rPr>
            <w:spacing w:val="4"/>
            <w:rtl/>
            <w:lang w:val="en-US"/>
          </w:rPr>
          <w:t xml:space="preserve"> (</w:t>
        </w:r>
        <w:r w:rsidR="00EE1B24" w:rsidRPr="00322649">
          <w:rPr>
            <w:rFonts w:hint="cs"/>
            <w:spacing w:val="4"/>
            <w:rtl/>
            <w:lang w:val="en-US"/>
          </w:rPr>
          <w:t>المراجَع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في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حيدر</w:t>
        </w:r>
        <w:r w:rsidR="00EE1B24" w:rsidRPr="00322649">
          <w:rPr>
            <w:rFonts w:hint="eastAsia"/>
            <w:spacing w:val="4"/>
            <w:rtl/>
            <w:lang w:val="en-US"/>
          </w:rPr>
          <w:t> </w:t>
        </w:r>
        <w:r w:rsidR="00EE1B24" w:rsidRPr="00322649">
          <w:rPr>
            <w:rFonts w:hint="cs"/>
            <w:spacing w:val="4"/>
            <w:rtl/>
            <w:lang w:val="en-US"/>
          </w:rPr>
          <w:t>آباد،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spacing w:val="4"/>
            <w:lang w:val="en-US"/>
          </w:rPr>
          <w:t>2010</w:t>
        </w:r>
        <w:r w:rsidR="00EE1B24" w:rsidRPr="00322649">
          <w:rPr>
            <w:spacing w:val="4"/>
            <w:rtl/>
            <w:lang w:val="en-US"/>
          </w:rPr>
          <w:t xml:space="preserve">) </w:t>
        </w:r>
        <w:r w:rsidR="00EE1B24" w:rsidRPr="00322649">
          <w:rPr>
            <w:rFonts w:hint="cs"/>
            <w:spacing w:val="4"/>
            <w:rtl/>
            <w:lang w:val="en-US"/>
          </w:rPr>
          <w:t>للمؤتمر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العالمي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لتنمية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الاتصالات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بشأن</w:t>
        </w:r>
        <w:r w:rsidR="00EE1B24" w:rsidRPr="00322649">
          <w:rPr>
            <w:spacing w:val="4"/>
            <w:rtl/>
            <w:lang w:val="en-US"/>
          </w:rPr>
          <w:t xml:space="preserve"> "</w:t>
        </w:r>
        <w:r w:rsidR="00EE1B24" w:rsidRPr="00322649">
          <w:rPr>
            <w:rFonts w:hint="cs"/>
            <w:spacing w:val="4"/>
            <w:rtl/>
            <w:lang w:val="en-US"/>
          </w:rPr>
          <w:t>التدابير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والإجراءات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الخاصة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لصالح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أقل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البلدان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نمواً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والدول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الجزرية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الصغيرة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النامية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والبلدان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النامية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FE06F1" w:rsidRPr="00322649">
          <w:rPr>
            <w:rFonts w:hint="cs"/>
            <w:spacing w:val="4"/>
            <w:rtl/>
            <w:lang w:val="en-US"/>
          </w:rPr>
          <w:t>غ</w:t>
        </w:r>
        <w:r w:rsidR="00EE1B24" w:rsidRPr="00322649">
          <w:rPr>
            <w:rFonts w:hint="cs"/>
            <w:spacing w:val="4"/>
            <w:rtl/>
            <w:lang w:val="en-US"/>
          </w:rPr>
          <w:t>ير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الساحلية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والبلدان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التي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تمر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اقتصاداتها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بمرحلة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انتقالية</w:t>
        </w:r>
        <w:r w:rsidR="00EE1B24" w:rsidRPr="00322649">
          <w:rPr>
            <w:spacing w:val="4"/>
            <w:rtl/>
            <w:lang w:val="en-US"/>
          </w:rPr>
          <w:t xml:space="preserve">" </w:t>
        </w:r>
        <w:r w:rsidR="00EE1B24" w:rsidRPr="00322649">
          <w:rPr>
            <w:rFonts w:hint="cs"/>
            <w:spacing w:val="4"/>
            <w:rtl/>
            <w:lang w:val="en-US"/>
          </w:rPr>
          <w:t>الذي</w:t>
        </w:r>
        <w:r w:rsidR="00EE1B24" w:rsidRPr="00322649">
          <w:rPr>
            <w:spacing w:val="4"/>
            <w:rtl/>
            <w:lang w:val="en-US"/>
          </w:rPr>
          <w:t xml:space="preserve"> </w:t>
        </w:r>
        <w:r w:rsidR="00EE1B24" w:rsidRPr="00322649">
          <w:rPr>
            <w:rFonts w:hint="cs"/>
            <w:spacing w:val="4"/>
            <w:rtl/>
            <w:lang w:val="en-US"/>
          </w:rPr>
          <w:t>يناشد</w:t>
        </w:r>
        <w:r w:rsidR="00EE1B24" w:rsidRPr="00322649">
          <w:rPr>
            <w:rtl/>
            <w:lang w:val="en-US"/>
          </w:rPr>
          <w:t xml:space="preserve"> </w:t>
        </w:r>
        <w:r w:rsidR="00EE1B24" w:rsidRPr="00322649">
          <w:rPr>
            <w:rFonts w:hint="cs"/>
            <w:rtl/>
            <w:lang w:val="en-US"/>
          </w:rPr>
          <w:t>الدول</w:t>
        </w:r>
        <w:r w:rsidR="00EE1B24" w:rsidRPr="00322649">
          <w:rPr>
            <w:rtl/>
            <w:lang w:val="en-US"/>
          </w:rPr>
          <w:t xml:space="preserve"> </w:t>
        </w:r>
        <w:r w:rsidR="00EE1B24" w:rsidRPr="00322649">
          <w:rPr>
            <w:rFonts w:hint="cs"/>
            <w:rtl/>
            <w:lang w:val="en-US"/>
          </w:rPr>
          <w:t>الأعضاء</w:t>
        </w:r>
        <w:r w:rsidR="00EE1B24" w:rsidRPr="00322649">
          <w:rPr>
            <w:rtl/>
            <w:lang w:val="en-US"/>
          </w:rPr>
          <w:t xml:space="preserve"> </w:t>
        </w:r>
        <w:r w:rsidR="00EE1B24" w:rsidRPr="00322649">
          <w:rPr>
            <w:rFonts w:hint="cs"/>
            <w:rtl/>
            <w:lang w:val="en-US"/>
          </w:rPr>
          <w:t>الأخرى</w:t>
        </w:r>
        <w:r w:rsidR="00EE1B24" w:rsidRPr="00322649">
          <w:rPr>
            <w:rtl/>
            <w:lang w:val="en-US"/>
          </w:rPr>
          <w:t xml:space="preserve"> </w:t>
        </w:r>
        <w:r w:rsidR="00EE1B24" w:rsidRPr="00322649">
          <w:rPr>
            <w:rFonts w:hint="cs"/>
            <w:rtl/>
            <w:lang w:val="en-US"/>
          </w:rPr>
          <w:t>وأعضاء</w:t>
        </w:r>
        <w:r w:rsidR="00EE1B24" w:rsidRPr="00322649">
          <w:rPr>
            <w:rtl/>
            <w:lang w:val="en-US"/>
          </w:rPr>
          <w:t xml:space="preserve"> </w:t>
        </w:r>
        <w:r w:rsidR="00EE1B24" w:rsidRPr="00322649">
          <w:rPr>
            <w:rFonts w:hint="cs"/>
            <w:rtl/>
            <w:lang w:val="en-US"/>
          </w:rPr>
          <w:t>القطاعات</w:t>
        </w:r>
        <w:r w:rsidR="00EE1B24" w:rsidRPr="00322649">
          <w:rPr>
            <w:rtl/>
            <w:lang w:val="en-US"/>
          </w:rPr>
          <w:t xml:space="preserve"> </w:t>
        </w:r>
        <w:r w:rsidR="00EE1B24" w:rsidRPr="00322649">
          <w:rPr>
            <w:rFonts w:hint="cs"/>
            <w:rtl/>
            <w:lang w:val="en-US"/>
          </w:rPr>
          <w:t>إقامة</w:t>
        </w:r>
        <w:r w:rsidR="00EE1B24" w:rsidRPr="00322649">
          <w:rPr>
            <w:rtl/>
            <w:lang w:val="en-US"/>
          </w:rPr>
          <w:t xml:space="preserve"> </w:t>
        </w:r>
        <w:r w:rsidR="00EE1B24" w:rsidRPr="00322649">
          <w:rPr>
            <w:rFonts w:hint="cs"/>
            <w:rtl/>
            <w:lang w:val="en-US"/>
          </w:rPr>
          <w:t>شراكات</w:t>
        </w:r>
        <w:r w:rsidR="00EE1B24" w:rsidRPr="00322649">
          <w:rPr>
            <w:rtl/>
            <w:lang w:val="en-US"/>
          </w:rPr>
          <w:t xml:space="preserve"> </w:t>
        </w:r>
        <w:r w:rsidR="00EE1B24" w:rsidRPr="00322649">
          <w:rPr>
            <w:rFonts w:hint="cs"/>
            <w:rtl/>
            <w:lang w:val="en-US"/>
          </w:rPr>
          <w:t>مع</w:t>
        </w:r>
        <w:r w:rsidR="00EE1B24" w:rsidRPr="00322649">
          <w:rPr>
            <w:rtl/>
            <w:lang w:val="en-US"/>
          </w:rPr>
          <w:t xml:space="preserve"> </w:t>
        </w:r>
        <w:r w:rsidR="00EE1B24" w:rsidRPr="00322649">
          <w:rPr>
            <w:rFonts w:hint="cs"/>
            <w:rtl/>
            <w:lang w:val="en-US"/>
          </w:rPr>
          <w:t>هذه</w:t>
        </w:r>
        <w:r w:rsidR="00EE1B24" w:rsidRPr="00322649">
          <w:rPr>
            <w:rtl/>
            <w:lang w:val="en-US"/>
          </w:rPr>
          <w:t xml:space="preserve"> </w:t>
        </w:r>
        <w:r w:rsidR="00EE1B24" w:rsidRPr="00322649">
          <w:rPr>
            <w:rFonts w:hint="cs"/>
            <w:rtl/>
            <w:lang w:val="en-US"/>
          </w:rPr>
          <w:t>البلدان،</w:t>
        </w:r>
        <w:r w:rsidR="00EE1B24" w:rsidRPr="00322649">
          <w:rPr>
            <w:rtl/>
            <w:lang w:val="en-US"/>
          </w:rPr>
          <w:t xml:space="preserve"> </w:t>
        </w:r>
        <w:r w:rsidR="00EE1B24" w:rsidRPr="00322649">
          <w:rPr>
            <w:rFonts w:hint="cs"/>
            <w:rtl/>
            <w:lang w:val="en-US"/>
          </w:rPr>
          <w:t>إما</w:t>
        </w:r>
        <w:r w:rsidR="00EE1B24" w:rsidRPr="00322649">
          <w:rPr>
            <w:rtl/>
            <w:lang w:val="en-US"/>
          </w:rPr>
          <w:t xml:space="preserve"> </w:t>
        </w:r>
        <w:r w:rsidR="00EE1B24" w:rsidRPr="00322649">
          <w:rPr>
            <w:rFonts w:hint="cs"/>
            <w:rtl/>
            <w:lang w:val="en-US"/>
          </w:rPr>
          <w:t>مباشرة</w:t>
        </w:r>
        <w:r w:rsidR="00EE1B24" w:rsidRPr="00322649">
          <w:rPr>
            <w:rtl/>
            <w:lang w:val="en-US"/>
          </w:rPr>
          <w:t xml:space="preserve"> </w:t>
        </w:r>
        <w:r w:rsidR="00EE1B24" w:rsidRPr="00322649">
          <w:rPr>
            <w:rFonts w:hint="cs"/>
            <w:rtl/>
            <w:lang w:val="en-US"/>
          </w:rPr>
          <w:t>أو</w:t>
        </w:r>
        <w:r w:rsidR="00EE1B24" w:rsidRPr="00322649">
          <w:rPr>
            <w:rtl/>
            <w:lang w:val="en-US"/>
          </w:rPr>
          <w:t xml:space="preserve"> </w:t>
        </w:r>
        <w:r w:rsidR="00EE1B24" w:rsidRPr="00322649">
          <w:rPr>
            <w:rFonts w:hint="cs"/>
            <w:rtl/>
            <w:lang w:val="en-US"/>
          </w:rPr>
          <w:t>من</w:t>
        </w:r>
        <w:r w:rsidR="00EE1B24" w:rsidRPr="00322649">
          <w:rPr>
            <w:rtl/>
            <w:lang w:val="en-US"/>
          </w:rPr>
          <w:t xml:space="preserve"> </w:t>
        </w:r>
        <w:r w:rsidR="00EE1B24" w:rsidRPr="00322649">
          <w:rPr>
            <w:rFonts w:hint="cs"/>
            <w:rtl/>
            <w:lang w:val="en-US"/>
          </w:rPr>
          <w:t>خلال</w:t>
        </w:r>
        <w:r w:rsidR="00EE1B24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مكتب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تنمية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الاتصالات،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من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أجل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زيادة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الاستثمارات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في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قطاع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تكنولوجيا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المعلومات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والاتصالات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وتحفيز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تحديث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وتوسيع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الشبكات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في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هذه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البلدان،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في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محاولة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جريئة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لتقليل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الفجوة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الرقمية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ولتحقيق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الهدف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النهائي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المتمثل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في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النفاذ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الشامل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عملاً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بخطة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عمل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جنيف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والتزام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تونس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وجدول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أعمال</w:t>
        </w:r>
        <w:r w:rsidR="00F96B65" w:rsidRPr="00322649">
          <w:rPr>
            <w:rtl/>
            <w:lang w:val="en-US"/>
          </w:rPr>
          <w:t xml:space="preserve"> </w:t>
        </w:r>
        <w:r w:rsidR="00F96B65" w:rsidRPr="00322649">
          <w:rPr>
            <w:rFonts w:hint="cs"/>
            <w:rtl/>
            <w:lang w:val="en-US"/>
          </w:rPr>
          <w:t>تونس؛</w:t>
        </w:r>
      </w:ins>
    </w:p>
    <w:p w:rsidR="005D7294" w:rsidRPr="00322649" w:rsidRDefault="005D7294" w:rsidP="009E5DF7">
      <w:pPr>
        <w:rPr>
          <w:ins w:id="402" w:author="Author"/>
          <w:lang w:val="en-US" w:bidi="ar-SY"/>
        </w:rPr>
      </w:pPr>
      <w:ins w:id="403" w:author="Author">
        <w:r w:rsidRPr="00322649">
          <w:rPr>
            <w:lang w:val="en-US" w:bidi="ar-SY"/>
          </w:rPr>
          <w:lastRenderedPageBreak/>
          <w:t>3</w:t>
        </w:r>
        <w:r w:rsidRPr="00322649">
          <w:rPr>
            <w:lang w:val="en-US" w:bidi="ar-SY"/>
          </w:rPr>
          <w:tab/>
        </w:r>
        <w:r w:rsidR="009E5DF7" w:rsidRPr="00322649">
          <w:rPr>
            <w:rFonts w:hint="cs"/>
            <w:spacing w:val="-2"/>
            <w:rtl/>
            <w:lang w:val="en-US" w:bidi="ar-SY"/>
          </w:rPr>
          <w:t>القرار</w:t>
        </w:r>
        <w:r w:rsidR="009E5DF7" w:rsidRPr="00322649">
          <w:rPr>
            <w:spacing w:val="-2"/>
            <w:rtl/>
            <w:lang w:val="en-US" w:bidi="ar-SY"/>
          </w:rPr>
          <w:t xml:space="preserve"> </w:t>
        </w:r>
        <w:r w:rsidR="009E5DF7" w:rsidRPr="00322649">
          <w:rPr>
            <w:spacing w:val="-2"/>
            <w:lang w:val="en-US" w:bidi="ar-SY"/>
          </w:rPr>
          <w:t>50</w:t>
        </w:r>
        <w:r w:rsidR="009E5DF7" w:rsidRPr="00322649">
          <w:rPr>
            <w:spacing w:val="-2"/>
            <w:rtl/>
            <w:lang w:val="en-US"/>
          </w:rPr>
          <w:t xml:space="preserve"> (</w:t>
        </w:r>
        <w:r w:rsidR="009E5DF7" w:rsidRPr="00322649">
          <w:rPr>
            <w:rFonts w:hint="cs"/>
            <w:spacing w:val="-2"/>
            <w:rtl/>
            <w:lang w:val="en-US"/>
          </w:rPr>
          <w:t>المراجَع</w:t>
        </w:r>
        <w:r w:rsidR="009E5DF7" w:rsidRPr="00322649">
          <w:rPr>
            <w:spacing w:val="-2"/>
            <w:rtl/>
            <w:lang w:val="en-US"/>
          </w:rPr>
          <w:t xml:space="preserve"> </w:t>
        </w:r>
        <w:r w:rsidR="009E5DF7" w:rsidRPr="00322649">
          <w:rPr>
            <w:rFonts w:hint="cs"/>
            <w:spacing w:val="-2"/>
            <w:rtl/>
            <w:lang w:val="en-US"/>
          </w:rPr>
          <w:t>في</w:t>
        </w:r>
        <w:r w:rsidR="009E5DF7" w:rsidRPr="00322649">
          <w:rPr>
            <w:spacing w:val="-2"/>
            <w:rtl/>
            <w:lang w:val="en-US"/>
          </w:rPr>
          <w:t xml:space="preserve"> </w:t>
        </w:r>
        <w:r w:rsidR="009E5DF7" w:rsidRPr="00322649">
          <w:rPr>
            <w:rFonts w:hint="cs"/>
            <w:spacing w:val="-2"/>
            <w:rtl/>
            <w:lang w:val="en-US"/>
          </w:rPr>
          <w:t>دبي،</w:t>
        </w:r>
        <w:r w:rsidR="009E5DF7" w:rsidRPr="00322649">
          <w:rPr>
            <w:spacing w:val="-2"/>
            <w:rtl/>
            <w:lang w:val="en-US"/>
          </w:rPr>
          <w:t xml:space="preserve"> </w:t>
        </w:r>
        <w:r w:rsidR="009E5DF7" w:rsidRPr="00322649">
          <w:rPr>
            <w:spacing w:val="-2"/>
            <w:lang w:val="en-US"/>
          </w:rPr>
          <w:t>2014</w:t>
        </w:r>
        <w:r w:rsidR="009E5DF7" w:rsidRPr="00322649">
          <w:rPr>
            <w:spacing w:val="-2"/>
            <w:rtl/>
            <w:lang w:val="en-US"/>
          </w:rPr>
          <w:t xml:space="preserve">) </w:t>
        </w:r>
        <w:r w:rsidR="009E5DF7" w:rsidRPr="00322649">
          <w:rPr>
            <w:rFonts w:hint="cs"/>
            <w:spacing w:val="-2"/>
            <w:rtl/>
            <w:lang w:val="en-US"/>
          </w:rPr>
          <w:t>للمؤتمر</w:t>
        </w:r>
        <w:r w:rsidR="009E5DF7" w:rsidRPr="00322649">
          <w:rPr>
            <w:spacing w:val="-2"/>
            <w:rtl/>
            <w:lang w:val="en-US"/>
          </w:rPr>
          <w:t xml:space="preserve"> </w:t>
        </w:r>
        <w:r w:rsidR="009E5DF7" w:rsidRPr="00322649">
          <w:rPr>
            <w:rFonts w:hint="cs"/>
            <w:spacing w:val="-2"/>
            <w:rtl/>
            <w:lang w:val="en-US"/>
          </w:rPr>
          <w:t>العالمي</w:t>
        </w:r>
        <w:r w:rsidR="009E5DF7" w:rsidRPr="00322649">
          <w:rPr>
            <w:spacing w:val="-2"/>
            <w:rtl/>
            <w:lang w:val="en-US"/>
          </w:rPr>
          <w:t xml:space="preserve"> </w:t>
        </w:r>
        <w:r w:rsidR="009E5DF7" w:rsidRPr="00322649">
          <w:rPr>
            <w:rFonts w:hint="cs"/>
            <w:spacing w:val="-2"/>
            <w:rtl/>
            <w:lang w:val="en-US"/>
          </w:rPr>
          <w:t>لتنمية</w:t>
        </w:r>
        <w:r w:rsidR="009E5DF7" w:rsidRPr="00322649">
          <w:rPr>
            <w:spacing w:val="-2"/>
            <w:rtl/>
            <w:lang w:val="en-US"/>
          </w:rPr>
          <w:t xml:space="preserve"> </w:t>
        </w:r>
        <w:r w:rsidR="009E5DF7" w:rsidRPr="00322649">
          <w:rPr>
            <w:rFonts w:hint="cs"/>
            <w:spacing w:val="-2"/>
            <w:rtl/>
            <w:lang w:val="en-US"/>
          </w:rPr>
          <w:t>الاتصالات</w:t>
        </w:r>
        <w:r w:rsidR="009E5DF7" w:rsidRPr="00322649">
          <w:rPr>
            <w:spacing w:val="-2"/>
            <w:rtl/>
            <w:lang w:val="en-US"/>
          </w:rPr>
          <w:t xml:space="preserve"> </w:t>
        </w:r>
        <w:r w:rsidR="009E5DF7" w:rsidRPr="00322649">
          <w:rPr>
            <w:rFonts w:hint="cs"/>
            <w:spacing w:val="-2"/>
            <w:rtl/>
            <w:lang w:val="en-US"/>
          </w:rPr>
          <w:t>بشأن</w:t>
        </w:r>
        <w:r w:rsidR="009E5DF7" w:rsidRPr="00322649">
          <w:rPr>
            <w:spacing w:val="-2"/>
            <w:rtl/>
            <w:lang w:val="en-US"/>
          </w:rPr>
          <w:t xml:space="preserve"> "</w:t>
        </w:r>
        <w:r w:rsidR="009E5DF7" w:rsidRPr="00322649">
          <w:rPr>
            <w:rFonts w:hint="cs"/>
            <w:spacing w:val="-2"/>
            <w:rtl/>
            <w:lang w:val="en-US"/>
          </w:rPr>
          <w:t>التكامل</w:t>
        </w:r>
        <w:r w:rsidR="009E5DF7" w:rsidRPr="00322649">
          <w:rPr>
            <w:spacing w:val="-2"/>
            <w:rtl/>
            <w:lang w:val="en-US"/>
          </w:rPr>
          <w:t xml:space="preserve"> </w:t>
        </w:r>
        <w:r w:rsidR="009E5DF7" w:rsidRPr="00322649">
          <w:rPr>
            <w:rFonts w:hint="cs"/>
            <w:spacing w:val="-2"/>
            <w:rtl/>
            <w:lang w:val="en-US"/>
          </w:rPr>
          <w:t>الأمثل</w:t>
        </w:r>
        <w:r w:rsidR="009E5DF7" w:rsidRPr="00322649">
          <w:rPr>
            <w:spacing w:val="-2"/>
            <w:rtl/>
            <w:lang w:val="en-US"/>
          </w:rPr>
          <w:t xml:space="preserve"> </w:t>
        </w:r>
        <w:r w:rsidR="009E5DF7" w:rsidRPr="00322649">
          <w:rPr>
            <w:rFonts w:hint="cs"/>
            <w:spacing w:val="-2"/>
            <w:rtl/>
            <w:lang w:val="en-US"/>
          </w:rPr>
          <w:t>لتكنولوجيا</w:t>
        </w:r>
        <w:r w:rsidR="009E5DF7" w:rsidRPr="00322649">
          <w:rPr>
            <w:spacing w:val="-2"/>
            <w:rtl/>
            <w:lang w:val="en-US"/>
          </w:rPr>
          <w:t xml:space="preserve"> </w:t>
        </w:r>
        <w:r w:rsidR="009E5DF7" w:rsidRPr="00322649">
          <w:rPr>
            <w:rFonts w:hint="cs"/>
            <w:spacing w:val="-2"/>
            <w:rtl/>
            <w:lang w:val="en-US"/>
          </w:rPr>
          <w:t>المعلومات</w:t>
        </w:r>
        <w:r w:rsidR="009E5DF7" w:rsidRPr="00322649">
          <w:rPr>
            <w:spacing w:val="-2"/>
            <w:rtl/>
            <w:lang w:val="en-US"/>
          </w:rPr>
          <w:t xml:space="preserve"> </w:t>
        </w:r>
        <w:r w:rsidR="009E5DF7" w:rsidRPr="00322649">
          <w:rPr>
            <w:rFonts w:hint="cs"/>
            <w:spacing w:val="-2"/>
            <w:rtl/>
            <w:lang w:val="en-US"/>
          </w:rPr>
          <w:t>والاتصالات؛</w:t>
        </w:r>
      </w:ins>
    </w:p>
    <w:p w:rsidR="005D7294" w:rsidRPr="00322649" w:rsidRDefault="005D7294">
      <w:pPr>
        <w:rPr>
          <w:lang w:val="en-US"/>
        </w:rPr>
        <w:pPrChange w:id="404" w:author="Author">
          <w:pPr/>
        </w:pPrChange>
      </w:pPr>
      <w:ins w:id="405" w:author="Author">
        <w:r w:rsidRPr="00322649">
          <w:rPr>
            <w:lang w:val="en-US" w:bidi="ar-SY"/>
          </w:rPr>
          <w:t>4</w:t>
        </w:r>
        <w:r w:rsidRPr="00322649">
          <w:rPr>
            <w:lang w:val="en-US" w:bidi="ar-SY"/>
          </w:rPr>
          <w:tab/>
        </w:r>
        <w:r w:rsidRPr="00322649">
          <w:rPr>
            <w:rFonts w:hint="cs"/>
            <w:spacing w:val="2"/>
            <w:rtl/>
            <w:lang w:val="en-US"/>
            <w:rPrChange w:id="406" w:author="Author">
              <w:rPr>
                <w:rFonts w:hint="cs"/>
                <w:rtl/>
                <w:lang w:val="en-US"/>
              </w:rPr>
            </w:rPrChange>
          </w:rPr>
          <w:t>القـرار</w:t>
        </w:r>
        <w:r w:rsidRPr="00322649">
          <w:rPr>
            <w:spacing w:val="2"/>
            <w:rtl/>
            <w:lang w:val="en-US"/>
            <w:rPrChange w:id="407" w:author="Author">
              <w:rPr>
                <w:rtl/>
                <w:lang w:val="en-US"/>
              </w:rPr>
            </w:rPrChange>
          </w:rPr>
          <w:t xml:space="preserve"> </w:t>
        </w:r>
        <w:r w:rsidRPr="00322649">
          <w:rPr>
            <w:spacing w:val="2"/>
            <w:lang w:bidi="ar-SY"/>
            <w:rPrChange w:id="408" w:author="Author">
              <w:rPr>
                <w:lang w:bidi="ar-SY"/>
              </w:rPr>
            </w:rPrChange>
          </w:rPr>
          <w:t>44</w:t>
        </w:r>
        <w:r w:rsidRPr="00322649">
          <w:rPr>
            <w:spacing w:val="2"/>
            <w:rtl/>
            <w:lang w:val="en-US" w:bidi="ar-SA"/>
            <w:rPrChange w:id="409" w:author="Author">
              <w:rPr>
                <w:rtl/>
                <w:lang w:val="en-US" w:bidi="ar-SA"/>
              </w:rPr>
            </w:rPrChange>
          </w:rPr>
          <w:t xml:space="preserve"> (</w:t>
        </w:r>
        <w:r w:rsidRPr="00322649">
          <w:rPr>
            <w:rFonts w:hint="cs"/>
            <w:spacing w:val="2"/>
            <w:rtl/>
            <w:lang w:val="en-US" w:bidi="ar-SA"/>
            <w:rPrChange w:id="410" w:author="Author">
              <w:rPr>
                <w:rFonts w:hint="cs"/>
                <w:rtl/>
                <w:lang w:val="en-US" w:bidi="ar-SA"/>
              </w:rPr>
            </w:rPrChange>
          </w:rPr>
          <w:t>المراجَع</w:t>
        </w:r>
        <w:r w:rsidRPr="00322649">
          <w:rPr>
            <w:spacing w:val="2"/>
            <w:rtl/>
            <w:lang w:val="en-US" w:bidi="ar-SA"/>
            <w:rPrChange w:id="411" w:author="Author">
              <w:rPr>
                <w:rtl/>
                <w:lang w:val="en-US" w:bidi="ar-SA"/>
              </w:rPr>
            </w:rPrChange>
          </w:rPr>
          <w:t xml:space="preserve"> </w:t>
        </w:r>
        <w:r w:rsidRPr="00322649">
          <w:rPr>
            <w:rFonts w:hint="cs"/>
            <w:spacing w:val="2"/>
            <w:rtl/>
            <w:lang w:val="en-US" w:bidi="ar-SA"/>
            <w:rPrChange w:id="412" w:author="Author">
              <w:rPr>
                <w:rFonts w:hint="cs"/>
                <w:rtl/>
                <w:lang w:val="en-US" w:bidi="ar-SA"/>
              </w:rPr>
            </w:rPrChange>
          </w:rPr>
          <w:t>في</w:t>
        </w:r>
        <w:r w:rsidRPr="00322649">
          <w:rPr>
            <w:spacing w:val="2"/>
            <w:rtl/>
            <w:lang w:val="en-US" w:bidi="ar-SA"/>
            <w:rPrChange w:id="413" w:author="Author">
              <w:rPr>
                <w:rtl/>
                <w:lang w:val="en-US" w:bidi="ar-SA"/>
              </w:rPr>
            </w:rPrChange>
          </w:rPr>
          <w:t xml:space="preserve"> </w:t>
        </w:r>
        <w:r w:rsidRPr="00322649">
          <w:rPr>
            <w:rFonts w:hint="cs"/>
            <w:spacing w:val="2"/>
            <w:rtl/>
            <w:lang w:val="en-US" w:bidi="ar-SA"/>
            <w:rPrChange w:id="414" w:author="Author">
              <w:rPr>
                <w:rFonts w:hint="cs"/>
                <w:rtl/>
                <w:lang w:val="en-US" w:bidi="ar-SA"/>
              </w:rPr>
            </w:rPrChange>
          </w:rPr>
          <w:t>دبي،</w:t>
        </w:r>
        <w:r w:rsidRPr="00322649">
          <w:rPr>
            <w:spacing w:val="2"/>
            <w:rtl/>
            <w:lang w:val="en-US" w:bidi="ar-SA"/>
            <w:rPrChange w:id="415" w:author="Author">
              <w:rPr>
                <w:rtl/>
                <w:lang w:val="en-US" w:bidi="ar-SA"/>
              </w:rPr>
            </w:rPrChange>
          </w:rPr>
          <w:t xml:space="preserve"> </w:t>
        </w:r>
        <w:r w:rsidRPr="00322649">
          <w:rPr>
            <w:spacing w:val="2"/>
            <w:lang w:bidi="ar-SY"/>
            <w:rPrChange w:id="416" w:author="Author">
              <w:rPr>
                <w:lang w:bidi="ar-SY"/>
              </w:rPr>
            </w:rPrChange>
          </w:rPr>
          <w:t>2012</w:t>
        </w:r>
        <w:r w:rsidRPr="00322649">
          <w:rPr>
            <w:spacing w:val="2"/>
            <w:rtl/>
            <w:lang w:val="en-US" w:bidi="ar-SA"/>
            <w:rPrChange w:id="417" w:author="Author">
              <w:rPr>
                <w:rtl/>
                <w:lang w:val="en-US" w:bidi="ar-SA"/>
              </w:rPr>
            </w:rPrChange>
          </w:rPr>
          <w:t>)</w:t>
        </w:r>
        <w:r w:rsidRPr="00322649">
          <w:rPr>
            <w:spacing w:val="2"/>
            <w:rtl/>
            <w:lang w:val="en-US"/>
            <w:rPrChange w:id="418" w:author="Author">
              <w:rPr>
                <w:rtl/>
                <w:lang w:val="en-US"/>
              </w:rPr>
            </w:rPrChange>
          </w:rPr>
          <w:t xml:space="preserve"> </w:t>
        </w:r>
        <w:r w:rsidR="00AB1A5D" w:rsidRPr="00322649">
          <w:rPr>
            <w:rFonts w:hint="cs"/>
            <w:spacing w:val="2"/>
            <w:rtl/>
            <w:lang w:val="en-US"/>
            <w:rPrChange w:id="419" w:author="Author">
              <w:rPr>
                <w:rFonts w:hint="cs"/>
                <w:highlight w:val="yellow"/>
                <w:rtl/>
                <w:lang w:val="en-US"/>
              </w:rPr>
            </w:rPrChange>
          </w:rPr>
          <w:t>للجمعية</w:t>
        </w:r>
        <w:r w:rsidR="00AB1A5D" w:rsidRPr="00322649">
          <w:rPr>
            <w:spacing w:val="2"/>
            <w:rtl/>
            <w:lang w:val="en-US"/>
            <w:rPrChange w:id="420" w:author="Author">
              <w:rPr>
                <w:highlight w:val="yellow"/>
                <w:rtl/>
                <w:lang w:val="en-US"/>
              </w:rPr>
            </w:rPrChange>
          </w:rPr>
          <w:t xml:space="preserve"> </w:t>
        </w:r>
        <w:r w:rsidR="00AB1A5D" w:rsidRPr="00322649">
          <w:rPr>
            <w:rFonts w:hint="cs"/>
            <w:spacing w:val="2"/>
            <w:rtl/>
            <w:lang w:val="en-US"/>
            <w:rPrChange w:id="421" w:author="Author">
              <w:rPr>
                <w:rFonts w:hint="cs"/>
                <w:highlight w:val="yellow"/>
                <w:rtl/>
                <w:lang w:val="en-US"/>
              </w:rPr>
            </w:rPrChange>
          </w:rPr>
          <w:t>العالمية</w:t>
        </w:r>
        <w:r w:rsidR="00AB1A5D" w:rsidRPr="00322649">
          <w:rPr>
            <w:spacing w:val="2"/>
            <w:rtl/>
            <w:lang w:val="en-US"/>
            <w:rPrChange w:id="422" w:author="Author">
              <w:rPr>
                <w:highlight w:val="yellow"/>
                <w:rtl/>
                <w:lang w:val="en-US"/>
              </w:rPr>
            </w:rPrChange>
          </w:rPr>
          <w:t xml:space="preserve"> </w:t>
        </w:r>
        <w:r w:rsidR="00AB1A5D" w:rsidRPr="00322649">
          <w:rPr>
            <w:rFonts w:hint="cs"/>
            <w:spacing w:val="2"/>
            <w:rtl/>
            <w:lang w:val="en-US"/>
            <w:rPrChange w:id="423" w:author="Author">
              <w:rPr>
                <w:rFonts w:hint="cs"/>
                <w:highlight w:val="yellow"/>
                <w:rtl/>
                <w:lang w:val="en-US"/>
              </w:rPr>
            </w:rPrChange>
          </w:rPr>
          <w:t>لتقييس</w:t>
        </w:r>
        <w:r w:rsidR="00AB1A5D" w:rsidRPr="00322649">
          <w:rPr>
            <w:spacing w:val="2"/>
            <w:rtl/>
            <w:lang w:val="en-US"/>
            <w:rPrChange w:id="424" w:author="Author">
              <w:rPr>
                <w:highlight w:val="yellow"/>
                <w:rtl/>
                <w:lang w:val="en-US"/>
              </w:rPr>
            </w:rPrChange>
          </w:rPr>
          <w:t xml:space="preserve"> </w:t>
        </w:r>
        <w:r w:rsidR="00AB1A5D" w:rsidRPr="00322649">
          <w:rPr>
            <w:rFonts w:hint="cs"/>
            <w:spacing w:val="2"/>
            <w:rtl/>
            <w:lang w:val="en-US"/>
            <w:rPrChange w:id="425" w:author="Author">
              <w:rPr>
                <w:rFonts w:hint="cs"/>
                <w:highlight w:val="yellow"/>
                <w:rtl/>
                <w:lang w:val="en-US"/>
              </w:rPr>
            </w:rPrChange>
          </w:rPr>
          <w:t>الاتصالات</w:t>
        </w:r>
        <w:r w:rsidR="00AB1A5D" w:rsidRPr="00322649">
          <w:rPr>
            <w:spacing w:val="2"/>
            <w:rtl/>
            <w:lang w:val="en-US"/>
            <w:rPrChange w:id="426" w:author="Author">
              <w:rPr>
                <w:highlight w:val="yellow"/>
                <w:rtl/>
                <w:lang w:val="en-US"/>
              </w:rPr>
            </w:rPrChange>
          </w:rPr>
          <w:t xml:space="preserve"> </w:t>
        </w:r>
        <w:r w:rsidR="00AB1A5D" w:rsidRPr="00322649">
          <w:rPr>
            <w:rFonts w:hint="cs"/>
            <w:spacing w:val="2"/>
            <w:rtl/>
            <w:lang w:val="en-US"/>
            <w:rPrChange w:id="427" w:author="Author">
              <w:rPr>
                <w:rFonts w:hint="cs"/>
                <w:highlight w:val="yellow"/>
                <w:rtl/>
                <w:lang w:val="en-US"/>
              </w:rPr>
            </w:rPrChange>
          </w:rPr>
          <w:t>بشأن</w:t>
        </w:r>
        <w:r w:rsidR="00AB1A5D" w:rsidRPr="00322649">
          <w:rPr>
            <w:spacing w:val="2"/>
            <w:rtl/>
            <w:lang w:val="en-US"/>
            <w:rPrChange w:id="428" w:author="Author">
              <w:rPr>
                <w:highlight w:val="yellow"/>
                <w:rtl/>
                <w:lang w:val="en-US"/>
              </w:rPr>
            </w:rPrChange>
          </w:rPr>
          <w:t xml:space="preserve"> "</w:t>
        </w:r>
        <w:r w:rsidRPr="00322649">
          <w:rPr>
            <w:rFonts w:hint="cs"/>
            <w:spacing w:val="2"/>
            <w:rtl/>
            <w:lang w:val="en-US" w:bidi="ar-SA"/>
            <w:rPrChange w:id="429" w:author="Author">
              <w:rPr>
                <w:rFonts w:hint="cs"/>
                <w:rtl/>
                <w:lang w:val="en-US" w:bidi="ar-SA"/>
              </w:rPr>
            </w:rPrChange>
          </w:rPr>
          <w:t>سد</w:t>
        </w:r>
        <w:r w:rsidRPr="00322649">
          <w:rPr>
            <w:spacing w:val="2"/>
            <w:rtl/>
            <w:lang w:val="en-US" w:bidi="ar-SA"/>
            <w:rPrChange w:id="430" w:author="Author">
              <w:rPr>
                <w:rtl/>
                <w:lang w:val="en-US" w:bidi="ar-SA"/>
              </w:rPr>
            </w:rPrChange>
          </w:rPr>
          <w:t xml:space="preserve"> </w:t>
        </w:r>
        <w:r w:rsidRPr="00322649">
          <w:rPr>
            <w:rFonts w:hint="cs"/>
            <w:spacing w:val="2"/>
            <w:rtl/>
            <w:lang w:val="en-US" w:bidi="ar-SA"/>
            <w:rPrChange w:id="431" w:author="Author">
              <w:rPr>
                <w:rFonts w:hint="cs"/>
                <w:rtl/>
                <w:lang w:val="en-US" w:bidi="ar-SA"/>
              </w:rPr>
            </w:rPrChange>
          </w:rPr>
          <w:t>الفجوة</w:t>
        </w:r>
        <w:r w:rsidRPr="00322649">
          <w:rPr>
            <w:spacing w:val="2"/>
            <w:rtl/>
            <w:lang w:val="en-US" w:bidi="ar-SA"/>
            <w:rPrChange w:id="432" w:author="Author">
              <w:rPr>
                <w:rtl/>
                <w:lang w:val="en-US" w:bidi="ar-SA"/>
              </w:rPr>
            </w:rPrChange>
          </w:rPr>
          <w:t xml:space="preserve"> </w:t>
        </w:r>
        <w:r w:rsidRPr="00322649">
          <w:rPr>
            <w:rFonts w:hint="cs"/>
            <w:spacing w:val="2"/>
            <w:rtl/>
            <w:lang w:val="en-US" w:bidi="ar-SA"/>
            <w:rPrChange w:id="433" w:author="Author">
              <w:rPr>
                <w:rFonts w:hint="cs"/>
                <w:rtl/>
                <w:lang w:val="en-US" w:bidi="ar-SA"/>
              </w:rPr>
            </w:rPrChange>
          </w:rPr>
          <w:t>التقييسية</w:t>
        </w:r>
        <w:r w:rsidRPr="00322649">
          <w:rPr>
            <w:spacing w:val="2"/>
            <w:rtl/>
            <w:lang w:val="en-US" w:bidi="ar-SA"/>
            <w:rPrChange w:id="434" w:author="Author">
              <w:rPr>
                <w:rtl/>
                <w:lang w:val="en-US" w:bidi="ar-SA"/>
              </w:rPr>
            </w:rPrChange>
          </w:rPr>
          <w:t xml:space="preserve"> </w:t>
        </w:r>
        <w:r w:rsidRPr="00322649">
          <w:rPr>
            <w:rFonts w:hint="cs"/>
            <w:spacing w:val="2"/>
            <w:rtl/>
            <w:lang w:val="en-US" w:bidi="ar-SA"/>
            <w:rPrChange w:id="435" w:author="Author">
              <w:rPr>
                <w:rFonts w:hint="cs"/>
                <w:rtl/>
                <w:lang w:val="en-US" w:bidi="ar-SA"/>
              </w:rPr>
            </w:rPrChange>
          </w:rPr>
          <w:t>بين</w:t>
        </w:r>
        <w:r w:rsidRPr="00322649">
          <w:rPr>
            <w:spacing w:val="2"/>
            <w:rtl/>
            <w:lang w:val="en-US" w:bidi="ar-SA"/>
            <w:rPrChange w:id="436" w:author="Author">
              <w:rPr>
                <w:rtl/>
                <w:lang w:val="en-US" w:bidi="ar-SA"/>
              </w:rPr>
            </w:rPrChange>
          </w:rPr>
          <w:t xml:space="preserve"> </w:t>
        </w:r>
        <w:r w:rsidRPr="00322649">
          <w:rPr>
            <w:rFonts w:hint="cs"/>
            <w:spacing w:val="2"/>
            <w:rtl/>
            <w:lang w:val="en-US" w:bidi="ar-SA"/>
            <w:rPrChange w:id="437" w:author="Author">
              <w:rPr>
                <w:rFonts w:hint="cs"/>
                <w:rtl/>
                <w:lang w:val="en-US" w:bidi="ar-SA"/>
              </w:rPr>
            </w:rPrChange>
          </w:rPr>
          <w:t>البلدان</w:t>
        </w:r>
        <w:r w:rsidRPr="00322649">
          <w:rPr>
            <w:spacing w:val="2"/>
            <w:rtl/>
            <w:lang w:val="en-US" w:bidi="ar-SA"/>
            <w:rPrChange w:id="438" w:author="Author">
              <w:rPr>
                <w:rtl/>
                <w:lang w:val="en-US" w:bidi="ar-SA"/>
              </w:rPr>
            </w:rPrChange>
          </w:rPr>
          <w:t xml:space="preserve"> </w:t>
        </w:r>
        <w:r w:rsidRPr="00322649">
          <w:rPr>
            <w:rFonts w:hint="cs"/>
            <w:spacing w:val="2"/>
            <w:rtl/>
            <w:lang w:val="en-US" w:bidi="ar-SA"/>
            <w:rPrChange w:id="439" w:author="Author">
              <w:rPr>
                <w:rFonts w:hint="cs"/>
                <w:rtl/>
                <w:lang w:val="en-US" w:bidi="ar-SA"/>
              </w:rPr>
            </w:rPrChange>
          </w:rPr>
          <w:t>النامية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spacing w:val="6"/>
            <w:rtl/>
            <w:lang w:val="en-US" w:bidi="ar-SA"/>
            <w:rPrChange w:id="440" w:author="Author">
              <w:rPr>
                <w:rFonts w:hint="cs"/>
                <w:rtl/>
                <w:lang w:val="en-US" w:bidi="ar-SA"/>
              </w:rPr>
            </w:rPrChange>
          </w:rPr>
          <w:t>والبلدان</w:t>
        </w:r>
        <w:r w:rsidRPr="00322649">
          <w:rPr>
            <w:spacing w:val="6"/>
            <w:rtl/>
            <w:lang w:val="en-US" w:bidi="ar-SA"/>
            <w:rPrChange w:id="441" w:author="Author">
              <w:rPr>
                <w:rtl/>
                <w:lang w:val="en-US" w:bidi="ar-SA"/>
              </w:rPr>
            </w:rPrChange>
          </w:rPr>
          <w:t xml:space="preserve"> </w:t>
        </w:r>
        <w:r w:rsidRPr="00322649">
          <w:rPr>
            <w:rFonts w:hint="cs"/>
            <w:spacing w:val="6"/>
            <w:rtl/>
            <w:lang w:val="en-US" w:bidi="ar-SA"/>
            <w:rPrChange w:id="442" w:author="Author">
              <w:rPr>
                <w:rFonts w:hint="cs"/>
                <w:rtl/>
                <w:lang w:val="en-US" w:bidi="ar-SA"/>
              </w:rPr>
            </w:rPrChange>
          </w:rPr>
          <w:t>المتقدمة</w:t>
        </w:r>
        <w:r w:rsidR="00AB1A5D" w:rsidRPr="00322649">
          <w:rPr>
            <w:spacing w:val="6"/>
            <w:rtl/>
            <w:lang w:val="en-US" w:bidi="ar-SA"/>
            <w:rPrChange w:id="443" w:author="Author">
              <w:rPr>
                <w:highlight w:val="yellow"/>
                <w:rtl/>
                <w:lang w:val="en-US" w:bidi="ar-SA"/>
              </w:rPr>
            </w:rPrChange>
          </w:rPr>
          <w:t>"</w:t>
        </w:r>
        <w:r w:rsidRPr="00322649">
          <w:rPr>
            <w:rFonts w:hint="cs"/>
            <w:spacing w:val="6"/>
            <w:rtl/>
            <w:lang w:val="en-US" w:bidi="ar-SA"/>
            <w:rPrChange w:id="444" w:author="Author">
              <w:rPr>
                <w:rFonts w:hint="cs"/>
                <w:rtl/>
                <w:lang w:val="en-US" w:bidi="ar-SA"/>
              </w:rPr>
            </w:rPrChange>
          </w:rPr>
          <w:t>،</w:t>
        </w:r>
        <w:r w:rsidRPr="00322649">
          <w:rPr>
            <w:spacing w:val="6"/>
            <w:rtl/>
            <w:lang w:val="en-US" w:bidi="ar-SA"/>
            <w:rPrChange w:id="445" w:author="Author">
              <w:rPr>
                <w:rtl/>
                <w:lang w:val="en-US" w:bidi="ar-SA"/>
              </w:rPr>
            </w:rPrChange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الذي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يكلف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مدير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مكتب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تقييس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الاتصالات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بالتعاون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مع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مديري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proofErr w:type="spellStart"/>
        <w:r w:rsidR="0021708E" w:rsidRPr="00322649">
          <w:rPr>
            <w:rFonts w:hint="cs"/>
            <w:spacing w:val="6"/>
            <w:rtl/>
            <w:lang w:val="en-US" w:bidi="ar-SA"/>
          </w:rPr>
          <w:t>مكتب‍ي</w:t>
        </w:r>
        <w:proofErr w:type="spellEnd"/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تنمية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الاتصالات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والاتصالات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الراديوية،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في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حدود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الموارد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المتاحة،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لمواصلة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العمل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على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تنفيذ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أهداف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خطة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العمل</w:t>
        </w:r>
        <w:r w:rsidR="0021708E" w:rsidRPr="00322649">
          <w:rPr>
            <w:spacing w:val="6"/>
            <w:rtl/>
            <w:lang w:val="en-US" w:bidi="ar-SA"/>
          </w:rPr>
          <w:t xml:space="preserve"> (</w:t>
        </w:r>
        <w:r w:rsidR="0021708E" w:rsidRPr="00322649">
          <w:rPr>
            <w:rFonts w:hint="cs"/>
            <w:spacing w:val="6"/>
            <w:rtl/>
            <w:lang w:val="en-US" w:bidi="ar-SA"/>
          </w:rPr>
          <w:t>الخاصة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بتنفيذ</w:t>
        </w:r>
        <w:r w:rsidR="0021708E" w:rsidRPr="00322649">
          <w:rPr>
            <w:spacing w:val="6"/>
            <w:rtl/>
            <w:lang w:val="en-US" w:bidi="ar-SA"/>
          </w:rPr>
          <w:t xml:space="preserve"> </w:t>
        </w:r>
        <w:r w:rsidR="0021708E" w:rsidRPr="00322649">
          <w:rPr>
            <w:rFonts w:hint="cs"/>
            <w:spacing w:val="6"/>
            <w:rtl/>
            <w:lang w:val="en-US" w:bidi="ar-SA"/>
          </w:rPr>
          <w:t>القرار</w:t>
        </w:r>
        <w:r w:rsidR="0021708E" w:rsidRPr="00322649">
          <w:rPr>
            <w:rFonts w:hint="eastAsia"/>
            <w:spacing w:val="6"/>
            <w:rtl/>
            <w:lang w:val="en-US" w:bidi="ar-SA"/>
          </w:rPr>
          <w:t> </w:t>
        </w:r>
        <w:r w:rsidR="0021708E" w:rsidRPr="00322649">
          <w:rPr>
            <w:spacing w:val="6"/>
            <w:lang w:val="en-US" w:bidi="ar-SA"/>
          </w:rPr>
          <w:t>23</w:t>
        </w:r>
        <w:r w:rsidR="0021708E" w:rsidRPr="00322649">
          <w:rPr>
            <w:spacing w:val="6"/>
            <w:rtl/>
            <w:lang w:val="en-US"/>
          </w:rPr>
          <w:t xml:space="preserve"> (</w:t>
        </w:r>
        <w:r w:rsidR="0021708E" w:rsidRPr="00322649">
          <w:rPr>
            <w:rFonts w:hint="cs"/>
            <w:spacing w:val="6"/>
            <w:rtl/>
            <w:lang w:val="en-US"/>
          </w:rPr>
          <w:t>المراجَع</w:t>
        </w:r>
        <w:r w:rsidR="0021708E" w:rsidRPr="00322649">
          <w:rPr>
            <w:spacing w:val="6"/>
            <w:rtl/>
            <w:lang w:val="en-US"/>
          </w:rPr>
          <w:t xml:space="preserve"> </w:t>
        </w:r>
        <w:r w:rsidR="0021708E" w:rsidRPr="00322649">
          <w:rPr>
            <w:rFonts w:hint="cs"/>
            <w:spacing w:val="6"/>
            <w:rtl/>
            <w:lang w:val="en-US"/>
          </w:rPr>
          <w:t>في</w:t>
        </w:r>
        <w:r w:rsidR="000B142E" w:rsidRPr="00322649">
          <w:rPr>
            <w:rFonts w:hint="eastAsia"/>
            <w:spacing w:val="6"/>
            <w:rtl/>
            <w:lang w:val="en-US"/>
          </w:rPr>
          <w:t> </w:t>
        </w:r>
        <w:r w:rsidR="0021708E" w:rsidRPr="00322649">
          <w:rPr>
            <w:rFonts w:hint="cs"/>
            <w:rtl/>
            <w:lang w:val="en-US"/>
          </w:rPr>
          <w:t>غوادالاخارا،</w:t>
        </w:r>
        <w:r w:rsidR="0021708E" w:rsidRPr="00322649">
          <w:rPr>
            <w:rFonts w:hint="eastAsia"/>
            <w:rtl/>
            <w:lang w:val="en-US"/>
          </w:rPr>
          <w:t> </w:t>
        </w:r>
        <w:r w:rsidR="0021708E" w:rsidRPr="00322649">
          <w:rPr>
            <w:lang w:val="en-US"/>
          </w:rPr>
          <w:t>2010</w:t>
        </w:r>
        <w:r w:rsidR="0021708E" w:rsidRPr="00322649">
          <w:rPr>
            <w:rtl/>
            <w:lang w:val="en-US"/>
          </w:rPr>
          <w:t xml:space="preserve">) </w:t>
        </w:r>
        <w:r w:rsidR="0021708E" w:rsidRPr="00322649">
          <w:rPr>
            <w:rFonts w:hint="cs"/>
            <w:rtl/>
            <w:lang w:val="en-US"/>
          </w:rPr>
          <w:t>لمؤتمر</w:t>
        </w:r>
        <w:r w:rsidR="0021708E" w:rsidRPr="00322649">
          <w:rPr>
            <w:rtl/>
            <w:lang w:val="en-US"/>
          </w:rPr>
          <w:t xml:space="preserve"> </w:t>
        </w:r>
        <w:r w:rsidR="0021708E" w:rsidRPr="00322649">
          <w:rPr>
            <w:rFonts w:hint="cs"/>
            <w:rtl/>
            <w:lang w:val="en-US"/>
          </w:rPr>
          <w:t>المندوبين</w:t>
        </w:r>
        <w:r w:rsidR="0021708E" w:rsidRPr="00322649">
          <w:rPr>
            <w:rtl/>
            <w:lang w:val="en-US"/>
          </w:rPr>
          <w:t xml:space="preserve"> </w:t>
        </w:r>
        <w:r w:rsidR="0021708E" w:rsidRPr="00322649">
          <w:rPr>
            <w:rFonts w:hint="cs"/>
            <w:rtl/>
            <w:lang w:val="en-US"/>
          </w:rPr>
          <w:t>المفوضين</w:t>
        </w:r>
        <w:r w:rsidR="00167212">
          <w:rPr>
            <w:rFonts w:hint="cs"/>
            <w:rtl/>
            <w:lang w:val="en-US"/>
          </w:rPr>
          <w:t>)</w:t>
        </w:r>
        <w:r w:rsidR="0021708E" w:rsidRPr="00322649">
          <w:rPr>
            <w:rtl/>
            <w:lang w:val="en-US"/>
          </w:rPr>
          <w:t xml:space="preserve"> </w:t>
        </w:r>
        <w:r w:rsidR="0021708E" w:rsidRPr="00322649">
          <w:rPr>
            <w:rFonts w:hint="cs"/>
            <w:rtl/>
            <w:lang w:val="en-US"/>
          </w:rPr>
          <w:t>الملحق</w:t>
        </w:r>
        <w:r w:rsidR="00167212">
          <w:rPr>
            <w:rFonts w:hint="cs"/>
            <w:rtl/>
            <w:lang w:val="en-US"/>
          </w:rPr>
          <w:t>ة</w:t>
        </w:r>
        <w:r w:rsidR="0021708E" w:rsidRPr="00322649">
          <w:rPr>
            <w:rtl/>
            <w:lang w:val="en-US"/>
          </w:rPr>
          <w:t xml:space="preserve"> </w:t>
        </w:r>
        <w:r w:rsidR="0021708E" w:rsidRPr="00322649">
          <w:rPr>
            <w:rFonts w:hint="cs"/>
            <w:rtl/>
            <w:lang w:val="en-US"/>
          </w:rPr>
          <w:t>بهذا</w:t>
        </w:r>
        <w:r w:rsidR="0021708E" w:rsidRPr="00322649">
          <w:rPr>
            <w:rtl/>
            <w:lang w:val="en-US"/>
          </w:rPr>
          <w:t xml:space="preserve"> </w:t>
        </w:r>
        <w:r w:rsidR="0021708E" w:rsidRPr="00322649">
          <w:rPr>
            <w:rFonts w:hint="cs"/>
            <w:rtl/>
            <w:lang w:val="en-US"/>
          </w:rPr>
          <w:t>القرار،</w:t>
        </w:r>
      </w:ins>
    </w:p>
    <w:p w:rsidR="00961B3D" w:rsidRPr="00322649" w:rsidRDefault="00961B3D" w:rsidP="00BF471C">
      <w:pPr>
        <w:pStyle w:val="Call"/>
        <w:rPr>
          <w:rtl/>
          <w:lang w:val="en-US" w:bidi="ar-SY"/>
        </w:rPr>
      </w:pPr>
      <w:r w:rsidRPr="00322649">
        <w:rPr>
          <w:rFonts w:hint="cs"/>
          <w:rtl/>
          <w:lang w:val="en-US" w:bidi="ar-SY"/>
        </w:rPr>
        <w:t>وإذ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يضع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اعتباره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i/>
          <w:iCs/>
          <w:rtl/>
          <w:lang w:val="en-US" w:bidi="ar-SY"/>
        </w:rPr>
        <w:t xml:space="preserve"> </w:t>
      </w:r>
      <w:r w:rsidRPr="00322649">
        <w:rPr>
          <w:rFonts w:hint="cs"/>
          <w:i/>
          <w:iCs/>
          <w:rtl/>
          <w:lang w:val="en-US" w:bidi="ar-SY"/>
        </w:rPr>
        <w:t>أ</w:t>
      </w:r>
      <w:r w:rsidRPr="00322649">
        <w:rPr>
          <w:i/>
          <w:iCs/>
          <w:rtl/>
          <w:lang w:val="en-US" w:bidi="ar-SY"/>
        </w:rPr>
        <w:t xml:space="preserve"> 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أنه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الرغم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جميع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التطورات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الموصوفة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أعلاه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والتحسن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الذي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طرأ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بعض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الجوانب،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لا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تزال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وتطبيقاتها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بعيدة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متناول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أغلبية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السكان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العديد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البلدان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النامية،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وخصوصاً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يعيشون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المناطق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الريفية؛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rFonts w:hint="cs"/>
          <w:i/>
          <w:iCs/>
          <w:rtl/>
          <w:lang w:val="en-US" w:bidi="ar-SY"/>
        </w:rPr>
        <w:t>ب</w:t>
      </w:r>
      <w:r w:rsidRPr="00322649">
        <w:rPr>
          <w:i/>
          <w:iCs/>
          <w:rtl/>
          <w:lang w:val="en-US" w:bidi="ar-SY"/>
        </w:rPr>
        <w:t>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أنه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يجب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كل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إقليم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وبلد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ومنطقة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تتصدى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لمشاكلها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الخاصة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فيما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يتعلق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بالفجوة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الرقمية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الحرص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التعاون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الآخرين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للاستفادة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الخبرات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المكتسبة؛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rFonts w:hint="cs"/>
          <w:i/>
          <w:iCs/>
          <w:rtl/>
          <w:lang w:val="en-US" w:bidi="ar-SY"/>
        </w:rPr>
        <w:t>ج</w:t>
      </w:r>
      <w:r w:rsidRPr="00322649">
        <w:rPr>
          <w:i/>
          <w:iCs/>
          <w:rtl/>
          <w:lang w:val="en-US" w:bidi="ar-SY"/>
        </w:rPr>
        <w:t>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كثيراً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البلدان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لا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تملك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البنية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التحتية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الأساسية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اللازمة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والخطط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الطويلة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الأجل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والقوانين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واللوائح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وما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أشبه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لتطوير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وتطبيقاتها؛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rFonts w:hint="cs"/>
          <w:i/>
          <w:iCs/>
          <w:rtl/>
          <w:lang w:val="en-US" w:bidi="ar-SY"/>
        </w:rPr>
        <w:t>د</w:t>
      </w:r>
      <w:r w:rsidRPr="00322649">
        <w:rPr>
          <w:i/>
          <w:iCs/>
          <w:rtl/>
          <w:lang w:val="en-US" w:bidi="ar-SY"/>
        </w:rPr>
        <w:t xml:space="preserve"> 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أقل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البلدان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نمواً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والدول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الجزرية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الصغيرة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النامية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والبلدان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/>
        </w:rPr>
        <w:t>النامية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غير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الساحلية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والبلدان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التي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تمر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اقتصاداتها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بمرحلة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انتقالية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ما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زالت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تواجه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مشاكل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خاصة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فيما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يتعلق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بسد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الفجوة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الرقمية،</w:t>
      </w:r>
    </w:p>
    <w:p w:rsidR="00961B3D" w:rsidRPr="00322649" w:rsidRDefault="00961B3D" w:rsidP="00BF471C">
      <w:pPr>
        <w:pStyle w:val="Call"/>
        <w:rPr>
          <w:rtl/>
          <w:lang w:val="en-US" w:bidi="ar-SY"/>
        </w:rPr>
      </w:pPr>
      <w:r w:rsidRPr="00322649">
        <w:rPr>
          <w:rFonts w:hint="cs"/>
          <w:rtl/>
          <w:lang w:val="en-US" w:bidi="ar-SY"/>
        </w:rPr>
        <w:t>وإذ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يضع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اعتباره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أيضاً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i/>
          <w:iCs/>
          <w:rtl/>
          <w:lang w:val="en-US" w:bidi="ar-SY"/>
        </w:rPr>
        <w:t xml:space="preserve"> </w:t>
      </w:r>
      <w:r w:rsidRPr="00322649">
        <w:rPr>
          <w:rFonts w:hint="cs"/>
          <w:i/>
          <w:iCs/>
          <w:rtl/>
          <w:lang w:val="en-US" w:bidi="ar-SY"/>
        </w:rPr>
        <w:t>أ</w:t>
      </w:r>
      <w:r w:rsidRPr="00322649">
        <w:rPr>
          <w:i/>
          <w:iCs/>
          <w:rtl/>
          <w:lang w:val="en-US" w:bidi="ar-SY"/>
        </w:rPr>
        <w:t xml:space="preserve"> 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مرافق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وخدمات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الاتصالات</w:t>
      </w:r>
      <w:r w:rsidRPr="00322649">
        <w:rPr>
          <w:rtl/>
          <w:lang w:val="en-US" w:bidi="ar-SY"/>
        </w:rPr>
        <w:t>/</w:t>
      </w:r>
      <w:r w:rsidRPr="00322649">
        <w:rPr>
          <w:rFonts w:hint="cs"/>
          <w:rtl/>
          <w:lang w:val="en-US" w:bidi="ar-SY"/>
        </w:rPr>
        <w:t>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وتطبيقاتها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ليست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نتاجاً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للنمو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الاقتصادي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وحسب،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وإنما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هي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شرط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أساسي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مسبق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للتنمية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الشاملة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بما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فيها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النمو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الاقتصادي؛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spacing w:val="-4"/>
          <w:rtl/>
          <w:lang w:val="en-US" w:bidi="ar-SY"/>
        </w:rPr>
        <w:t>ب</w:t>
      </w:r>
      <w:r w:rsidRPr="00322649">
        <w:rPr>
          <w:i/>
          <w:iCs/>
          <w:spacing w:val="-4"/>
          <w:rtl/>
          <w:lang w:val="en-US" w:bidi="ar-SY"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  <w:r w:rsidRPr="00322649">
        <w:t>/</w:t>
      </w:r>
      <w:r w:rsidRPr="00322649">
        <w:rPr>
          <w:rFonts w:hint="cs"/>
          <w:rtl/>
        </w:rPr>
        <w:t>تكنولوجيا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وتطبيقاتها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جزء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يتجزأ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التنمية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الوطنية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والإقليمية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والدولية؛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rFonts w:hint="cs"/>
          <w:i/>
          <w:iCs/>
          <w:rtl/>
          <w:lang w:val="en-US" w:bidi="ar-SY"/>
        </w:rPr>
        <w:t>ج</w:t>
      </w:r>
      <w:r w:rsidRPr="00322649">
        <w:rPr>
          <w:i/>
          <w:iCs/>
          <w:rtl/>
          <w:lang w:val="en-US" w:bidi="ar-SY"/>
        </w:rPr>
        <w:t>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أوجه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التقدم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الحديثة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وخصوصاً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تقارب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تكنولوجيات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وخدمات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والبث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والحواسيب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تشكل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عوامل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للتغيير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عصر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المعلومات؛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rFonts w:hint="cs"/>
          <w:i/>
          <w:iCs/>
          <w:rtl/>
          <w:lang w:val="en-US" w:bidi="ar-SY"/>
        </w:rPr>
        <w:t>د</w:t>
      </w:r>
      <w:r w:rsidRPr="00322649">
        <w:rPr>
          <w:i/>
          <w:iCs/>
          <w:rtl/>
          <w:lang w:val="en-US" w:bidi="ar-SY"/>
        </w:rPr>
        <w:t xml:space="preserve"> 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هناك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حاجة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مستمرة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معظم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البلدان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النامية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الاستثمار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قطاعات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شتى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أجل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التنمية،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إعطاء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الأولوية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للاستثمار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قطاع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الاتصالات</w:t>
      </w:r>
      <w:r w:rsidRPr="00322649">
        <w:rPr>
          <w:rtl/>
          <w:lang w:val="en-US" w:bidi="ar-SY"/>
        </w:rPr>
        <w:t>/</w:t>
      </w:r>
      <w:r w:rsidRPr="00322649">
        <w:rPr>
          <w:rFonts w:hint="cs"/>
          <w:rtl/>
          <w:lang w:val="en-US" w:bidi="ar-SY"/>
        </w:rPr>
        <w:t>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نظراً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الحاجة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الماسة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بالنسبة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التنمية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القطاعات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الأخرى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وتطويرها؛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rFonts w:hint="cs"/>
          <w:i/>
          <w:iCs/>
          <w:rtl/>
          <w:lang w:val="en-US" w:bidi="ar-SY"/>
        </w:rPr>
        <w:t>ﻫ</w:t>
      </w:r>
      <w:r w:rsidRPr="00322649">
        <w:rPr>
          <w:i/>
          <w:iCs/>
          <w:rtl/>
          <w:lang w:val="en-US" w:bidi="ar-SY"/>
        </w:rPr>
        <w:t xml:space="preserve"> 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أنه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ينبغي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هذه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الحالة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ترتبط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الاستراتيجيات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الإلكترونية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الوطنية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بالأهداف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الإنمائية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الإجمالية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توجّه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القرارات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الوطنية؛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rFonts w:hint="cs"/>
          <w:i/>
          <w:iCs/>
          <w:rtl/>
          <w:lang w:val="en-US" w:bidi="ar-SY"/>
        </w:rPr>
        <w:t>و</w:t>
      </w:r>
      <w:r w:rsidRPr="00322649">
        <w:rPr>
          <w:i/>
          <w:iCs/>
          <w:rtl/>
          <w:lang w:val="en-US" w:bidi="ar-SY"/>
        </w:rPr>
        <w:t xml:space="preserve"> 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أنه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الضروري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بصفة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مستمرة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تزويد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أصحاب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القرار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الملائمة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حينها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بشأن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دور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وتطبيقاتها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ومساهمتها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عموماً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مجمل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خطط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التنمية؛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rFonts w:hint="cs"/>
          <w:i/>
          <w:iCs/>
          <w:rtl/>
          <w:lang w:val="en-US" w:bidi="ar-SY"/>
        </w:rPr>
        <w:t>ز</w:t>
      </w:r>
      <w:r w:rsidRPr="00322649">
        <w:rPr>
          <w:i/>
          <w:iCs/>
          <w:rtl/>
          <w:lang w:val="en-US" w:bidi="ar-SY"/>
        </w:rPr>
        <w:t xml:space="preserve"> 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الدراسات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أجريت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بمبادرة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الاتحاد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لتقييم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فوائد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الاتصالات</w:t>
      </w:r>
      <w:r w:rsidRPr="00322649">
        <w:rPr>
          <w:rtl/>
          <w:lang w:val="en-US" w:bidi="ar-SY"/>
        </w:rPr>
        <w:t>/</w:t>
      </w:r>
      <w:r w:rsidRPr="00322649">
        <w:rPr>
          <w:rFonts w:hint="cs"/>
          <w:rtl/>
          <w:lang w:val="en-US" w:bidi="ar-SY"/>
        </w:rPr>
        <w:t>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وتطبيقاتها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هذا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القطاع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كانت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ذات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أثر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مفيد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القطاعات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الأخرى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وشرطاً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لازماً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لتطويرها،</w:t>
      </w:r>
    </w:p>
    <w:p w:rsidR="00961B3D" w:rsidRPr="00322649" w:rsidRDefault="00961B3D" w:rsidP="00BF471C">
      <w:pPr>
        <w:pStyle w:val="Call"/>
        <w:rPr>
          <w:rtl/>
          <w:lang w:val="en-US" w:bidi="ar-SY"/>
        </w:rPr>
      </w:pPr>
      <w:r w:rsidRPr="00322649">
        <w:rPr>
          <w:rFonts w:hint="cs"/>
          <w:rtl/>
          <w:lang w:val="en-US" w:bidi="ar-SY"/>
        </w:rPr>
        <w:t>وإذ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يؤكد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على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i/>
          <w:iCs/>
          <w:rtl/>
          <w:lang w:val="en-US" w:bidi="ar-SY"/>
        </w:rPr>
        <w:t xml:space="preserve"> </w:t>
      </w:r>
      <w:r w:rsidRPr="00322649">
        <w:rPr>
          <w:rFonts w:hint="cs"/>
          <w:i/>
          <w:iCs/>
          <w:rtl/>
          <w:lang w:val="en-US" w:bidi="ar-SY"/>
        </w:rPr>
        <w:t>أ</w:t>
      </w:r>
      <w:r w:rsidRPr="00322649">
        <w:rPr>
          <w:i/>
          <w:iCs/>
          <w:rtl/>
          <w:lang w:val="en-US" w:bidi="ar-SY"/>
        </w:rPr>
        <w:t xml:space="preserve"> 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الدور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الهام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الذي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تؤديه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الاتصالات</w:t>
      </w:r>
      <w:r w:rsidRPr="00322649">
        <w:rPr>
          <w:rtl/>
          <w:lang w:val="en-US" w:bidi="ar-SY"/>
        </w:rPr>
        <w:t>/</w:t>
      </w:r>
      <w:r w:rsidRPr="00322649">
        <w:rPr>
          <w:rFonts w:hint="cs"/>
          <w:rtl/>
          <w:lang w:val="en-US" w:bidi="ar-SY"/>
        </w:rPr>
        <w:t>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وتطبيقاتها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تطوير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الحكومة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الإلكترونية،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والقوى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العاملة،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والزراعة،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والتعليم،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والصحة،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والنقل،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والصناعة،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وحقوق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الإنسان،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وحماية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البيئة،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والتجارة،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وتبادل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ونقلها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أجل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الرفاه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الاجتماعي،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والتقدم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الاقتصادي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والاجتماعي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العام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للبلدان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النامية؛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rFonts w:hint="cs"/>
          <w:i/>
          <w:iCs/>
          <w:rtl/>
          <w:lang w:val="en-US" w:bidi="ar-SY"/>
        </w:rPr>
        <w:lastRenderedPageBreak/>
        <w:t>ب</w:t>
      </w:r>
      <w:r w:rsidRPr="00322649">
        <w:rPr>
          <w:i/>
          <w:iCs/>
          <w:rtl/>
          <w:lang w:val="en-US" w:bidi="ar-SY"/>
        </w:rPr>
        <w:t>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البنية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التحتية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للاتصالات</w:t>
      </w:r>
      <w:r w:rsidRPr="00322649">
        <w:rPr>
          <w:rtl/>
          <w:lang w:val="en-US" w:bidi="ar-SY"/>
        </w:rPr>
        <w:t>/</w:t>
      </w:r>
      <w:r w:rsidRPr="00322649">
        <w:rPr>
          <w:rFonts w:hint="cs"/>
          <w:rtl/>
          <w:lang w:val="en-US" w:bidi="ar-SY"/>
        </w:rPr>
        <w:t>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وتطبيقاتها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أداة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رئيسية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لتحقيق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هدف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إتاحة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الفرص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الرقمية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للجميع،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والتمكين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النفاذ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العالمي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والمستدام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والدائم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وبتكلفة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معقولة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إلى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المعلومات،</w:t>
      </w:r>
    </w:p>
    <w:p w:rsidR="00961B3D" w:rsidRPr="00322649" w:rsidRDefault="00961B3D" w:rsidP="00BF471C">
      <w:pPr>
        <w:pStyle w:val="Call"/>
        <w:rPr>
          <w:rtl/>
          <w:lang w:val="en-US" w:bidi="ar-SY"/>
        </w:rPr>
      </w:pPr>
      <w:r w:rsidRPr="00322649">
        <w:rPr>
          <w:rFonts w:hint="cs"/>
          <w:rtl/>
          <w:lang w:val="en-US" w:bidi="ar-SY"/>
        </w:rPr>
        <w:t>وإذ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يأخذ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بعين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الاعتبار</w:t>
      </w:r>
    </w:p>
    <w:p w:rsidR="00961B3D" w:rsidRPr="00322649" w:rsidRDefault="00961B3D">
      <w:pPr>
        <w:rPr>
          <w:ins w:id="446" w:author="Author"/>
          <w:lang w:val="en-US" w:bidi="ar-SY"/>
        </w:rPr>
        <w:pPrChange w:id="447" w:author="Author">
          <w:pPr/>
        </w:pPrChange>
      </w:pPr>
      <w:r w:rsidRPr="00322649">
        <w:rPr>
          <w:i/>
          <w:iCs/>
          <w:rtl/>
          <w:lang w:val="en-US" w:bidi="ar-SY"/>
        </w:rPr>
        <w:t xml:space="preserve"> </w:t>
      </w:r>
      <w:r w:rsidRPr="00322649">
        <w:rPr>
          <w:rFonts w:hint="cs"/>
          <w:i/>
          <w:iCs/>
          <w:rtl/>
          <w:lang w:val="en-US" w:bidi="ar-SY"/>
        </w:rPr>
        <w:t>أ</w:t>
      </w:r>
      <w:r w:rsidRPr="00322649">
        <w:rPr>
          <w:i/>
          <w:iCs/>
          <w:rtl/>
          <w:lang w:val="en-US" w:bidi="ar-SY"/>
        </w:rPr>
        <w:t xml:space="preserve"> 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إعلان</w:t>
      </w:r>
      <w:del w:id="448" w:author="Author">
        <w:r w:rsidRPr="00322649" w:rsidDel="005D7294">
          <w:rPr>
            <w:rtl/>
            <w:lang w:val="en-US" w:bidi="ar-SY"/>
          </w:rPr>
          <w:delText xml:space="preserve"> </w:delText>
        </w:r>
        <w:r w:rsidRPr="00322649" w:rsidDel="005D7294">
          <w:rPr>
            <w:rFonts w:hint="cs"/>
            <w:rtl/>
            <w:lang w:val="en-US" w:bidi="ar-SY"/>
          </w:rPr>
          <w:delText>حيدر</w:delText>
        </w:r>
        <w:r w:rsidRPr="00322649" w:rsidDel="005D7294">
          <w:rPr>
            <w:rFonts w:hint="eastAsia"/>
            <w:rtl/>
            <w:lang w:val="en-US" w:bidi="ar-SY"/>
          </w:rPr>
          <w:delText> </w:delText>
        </w:r>
        <w:r w:rsidRPr="00322649" w:rsidDel="005D7294">
          <w:rPr>
            <w:rFonts w:hint="cs"/>
            <w:rtl/>
            <w:lang w:val="en-US" w:bidi="ar-SY"/>
          </w:rPr>
          <w:delText>آباد</w:delText>
        </w:r>
      </w:del>
      <w:ins w:id="449" w:author="Author">
        <w:r w:rsidR="005D7294" w:rsidRPr="00322649">
          <w:rPr>
            <w:rtl/>
            <w:lang w:val="en-US" w:bidi="ar-SY"/>
          </w:rPr>
          <w:t xml:space="preserve"> </w:t>
        </w:r>
        <w:r w:rsidR="005D7294" w:rsidRPr="00322649">
          <w:rPr>
            <w:rFonts w:hint="cs"/>
            <w:rtl/>
            <w:lang w:val="en-US" w:bidi="ar-SY"/>
          </w:rPr>
          <w:t>دبي</w:t>
        </w:r>
      </w:ins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شدد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على</w:t>
      </w:r>
      <w:del w:id="450" w:author="Author"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الدور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الهام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الذي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ينبغي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للحكومات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وصانعي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السياسات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والهيئات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التنظيمية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القيام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به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للنهوض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بنشر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النفاذ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إلى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الاتصالات</w:delText>
        </w:r>
        <w:r w:rsidRPr="00322649" w:rsidDel="00DF4B26">
          <w:rPr>
            <w:rtl/>
            <w:lang w:val="en-US" w:bidi="ar-SY"/>
          </w:rPr>
          <w:delText>/</w:delText>
        </w:r>
        <w:r w:rsidRPr="00322649" w:rsidDel="00DF4B26">
          <w:rPr>
            <w:rFonts w:hint="cs"/>
            <w:rtl/>
            <w:lang w:val="en-US" w:bidi="ar-SY"/>
          </w:rPr>
          <w:delText>تكنولوجيا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المعلومات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والاتصالات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بأسعار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معقولة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من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خلال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تهيئة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بيئات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تمكينية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قانونية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وتنظيمية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عادلة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وشفافة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ومستقرة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ويمكن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التنبؤ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بها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وغير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تمييزية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تشجع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المنافسة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وتعزز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مواصلة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الابتكار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في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التكنولوجيات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والخدمات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وتشجع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توفير</w:delText>
        </w:r>
        <w:r w:rsidRPr="00322649" w:rsidDel="00DF4B26">
          <w:rPr>
            <w:rtl/>
            <w:lang w:val="en-US" w:bidi="ar-SY"/>
          </w:rPr>
          <w:delText xml:space="preserve"> </w:delText>
        </w:r>
        <w:r w:rsidRPr="00322649" w:rsidDel="00DF4B26">
          <w:rPr>
            <w:rFonts w:hint="cs"/>
            <w:rtl/>
            <w:lang w:val="en-US" w:bidi="ar-SY"/>
          </w:rPr>
          <w:delText>حوافز</w:delText>
        </w:r>
        <w:r w:rsidRPr="00322649" w:rsidDel="00DF4B26">
          <w:rPr>
            <w:rFonts w:hint="eastAsia"/>
            <w:rtl/>
            <w:lang w:val="en-US" w:bidi="ar-SY"/>
          </w:rPr>
          <w:delText> </w:delText>
        </w:r>
        <w:r w:rsidRPr="00322649" w:rsidDel="00DF4B26">
          <w:rPr>
            <w:rFonts w:hint="cs"/>
            <w:rtl/>
            <w:lang w:val="en-US" w:bidi="ar-SY"/>
          </w:rPr>
          <w:delText>للاستثمار</w:delText>
        </w:r>
      </w:del>
      <w:ins w:id="451" w:author="Author">
        <w:r w:rsidR="00DF4B26" w:rsidRPr="00322649">
          <w:rPr>
            <w:rtl/>
            <w:lang w:val="en-US" w:eastAsia="zh-CN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أنه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مع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التقارب،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ينبغي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أن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يواصل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واضعو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السياسات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والمنظمون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النهوض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بتوفير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نفاذ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واسع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الانتشار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وميسور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التكلفة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إلى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الاتصالات</w:t>
        </w:r>
        <w:r w:rsidR="00DF4B26" w:rsidRPr="00322649">
          <w:rPr>
            <w:rtl/>
            <w:lang w:val="en-US" w:bidi="ar-SA"/>
          </w:rPr>
          <w:t>/</w:t>
        </w:r>
        <w:r w:rsidR="00DF4B26" w:rsidRPr="00322649">
          <w:rPr>
            <w:rFonts w:hint="cs"/>
            <w:rtl/>
            <w:lang w:val="en-US" w:bidi="ar-SA"/>
          </w:rPr>
          <w:t>تكنولوجيا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المعلومات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والاتصالات،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ب‍ما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في</w:t>
        </w:r>
        <w:r w:rsidR="00DF4B26" w:rsidRPr="00322649">
          <w:rPr>
            <w:rFonts w:hint="eastAsia"/>
            <w:rtl/>
            <w:lang w:val="en-US" w:bidi="ar-SA"/>
          </w:rPr>
          <w:t> </w:t>
        </w:r>
        <w:r w:rsidR="00DF4B26" w:rsidRPr="00322649">
          <w:rPr>
            <w:rFonts w:hint="cs"/>
            <w:rtl/>
            <w:lang w:val="en-US" w:bidi="ar-SA"/>
          </w:rPr>
          <w:t>ذلك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النفاذ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إلى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الإنترنت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من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خلال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تهيئة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بيئات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سياساتية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وقانونية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وتنظيمية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ت‍مكينية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تكون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نزيهة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وشفافة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ومستقرة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ويمكن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التنبؤ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بعناصرها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وقائمة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على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بيئات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ت‍مكينية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وسياسية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وقانونية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وتنظيمية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غير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تمييزية،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بما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في</w:t>
        </w:r>
        <w:r w:rsidR="00DF4B26" w:rsidRPr="00322649">
          <w:rPr>
            <w:rFonts w:hint="eastAsia"/>
            <w:rtl/>
            <w:lang w:val="en-US" w:bidi="ar-SA"/>
          </w:rPr>
          <w:t> </w:t>
        </w:r>
        <w:r w:rsidR="00DF4B26" w:rsidRPr="00322649">
          <w:rPr>
            <w:rFonts w:hint="cs"/>
            <w:rtl/>
            <w:lang w:val="en-US" w:bidi="ar-SA"/>
          </w:rPr>
          <w:t>ذلك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ن‍ُهج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موحدة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للمطابقة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وقابلية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التشغيل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البيني،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تشجع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المنافسة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وتزيد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فرص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الاختيار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أمام</w:t>
        </w:r>
        <w:r w:rsidR="00DF4B26" w:rsidRPr="00322649">
          <w:rPr>
            <w:rtl/>
            <w:lang w:val="en-US" w:bidi="ar-SA"/>
          </w:rPr>
          <w:t xml:space="preserve"> </w:t>
        </w:r>
        <w:proofErr w:type="spellStart"/>
        <w:r w:rsidR="00DF4B26" w:rsidRPr="00322649">
          <w:rPr>
            <w:rFonts w:hint="cs"/>
            <w:rtl/>
            <w:lang w:val="en-US" w:bidi="ar-SA"/>
          </w:rPr>
          <w:t>ال‍مستهلكين</w:t>
        </w:r>
        <w:proofErr w:type="spellEnd"/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وتعزز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الابتكار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المستمر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في</w:t>
        </w:r>
        <w:r w:rsidR="00DF4B26" w:rsidRPr="00322649">
          <w:rPr>
            <w:rFonts w:hint="eastAsia"/>
            <w:rtl/>
            <w:lang w:val="en-US" w:bidi="ar-SA"/>
          </w:rPr>
          <w:t> </w:t>
        </w:r>
        <w:r w:rsidR="00DF4B26" w:rsidRPr="00322649">
          <w:rPr>
            <w:rFonts w:hint="cs"/>
            <w:rtl/>
            <w:lang w:val="en-US" w:bidi="ar-SA"/>
          </w:rPr>
          <w:t>مجال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التكنولوجيا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والخدمات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وتوفر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الحوافز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الاستثمارية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على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المستويات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الوطنية</w:t>
        </w:r>
        <w:r w:rsidR="00DF4B26" w:rsidRPr="00322649">
          <w:rPr>
            <w:rtl/>
            <w:lang w:val="en-US" w:bidi="ar-SA"/>
          </w:rPr>
          <w:t xml:space="preserve"> </w:t>
        </w:r>
        <w:r w:rsidR="00DF4B26" w:rsidRPr="00322649">
          <w:rPr>
            <w:rFonts w:hint="cs"/>
            <w:rtl/>
            <w:lang w:val="en-US" w:bidi="ar-SA"/>
          </w:rPr>
          <w:t>والإقليمية</w:t>
        </w:r>
        <w:r w:rsidR="00DF4B26" w:rsidRPr="00322649">
          <w:rPr>
            <w:rFonts w:hint="eastAsia"/>
            <w:rtl/>
            <w:lang w:val="en-US" w:bidi="ar-SA"/>
          </w:rPr>
          <w:t> </w:t>
        </w:r>
        <w:r w:rsidR="00DF4B26" w:rsidRPr="00322649">
          <w:rPr>
            <w:rFonts w:hint="cs"/>
            <w:rtl/>
            <w:lang w:val="en-US" w:bidi="ar-SA"/>
          </w:rPr>
          <w:t>والدولية</w:t>
        </w:r>
      </w:ins>
      <w:r w:rsidRPr="00322649">
        <w:rPr>
          <w:rFonts w:hint="cs"/>
          <w:rtl/>
          <w:lang w:val="en-US" w:bidi="ar-SY"/>
        </w:rPr>
        <w:t>؛</w:t>
      </w:r>
    </w:p>
    <w:p w:rsidR="00DF4B26" w:rsidRPr="00322649" w:rsidRDefault="00DF4B26">
      <w:pPr>
        <w:rPr>
          <w:rtl/>
          <w:lang w:val="en-US"/>
          <w:rPrChange w:id="452" w:author="Author">
            <w:rPr>
              <w:rtl/>
              <w:lang w:val="en-US" w:bidi="ar-SY"/>
            </w:rPr>
          </w:rPrChange>
        </w:rPr>
        <w:pPrChange w:id="453" w:author="Author">
          <w:pPr/>
        </w:pPrChange>
      </w:pPr>
      <w:ins w:id="454" w:author="Author">
        <w:r w:rsidRPr="00322649">
          <w:rPr>
            <w:rFonts w:hint="cs"/>
            <w:i/>
            <w:iCs/>
            <w:rtl/>
            <w:lang w:val="en-US"/>
          </w:rPr>
          <w:t>ب</w:t>
        </w:r>
        <w:r w:rsidRPr="00322649">
          <w:rPr>
            <w:i/>
            <w:iCs/>
            <w:rtl/>
            <w:lang w:val="en-US"/>
          </w:rPr>
          <w:t>)</w:t>
        </w:r>
        <w:r w:rsidRPr="00322649">
          <w:rPr>
            <w:rtl/>
            <w:lang w:val="en-US"/>
          </w:rPr>
          <w:tab/>
        </w:r>
        <w:r w:rsidR="00F97CF3" w:rsidRPr="00322649">
          <w:rPr>
            <w:rFonts w:hint="cs"/>
            <w:rtl/>
            <w:lang w:val="en-US"/>
          </w:rPr>
          <w:t>أن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الإعلان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ينص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كذلك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على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ضرورة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زيادة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مشاركة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البلدان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النامية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في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أنشطة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الاتحاد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الرامية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إلى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سد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الفجوة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التقييسية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لضمان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حصدها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للفوائد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الاقتصادية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المرتبطة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بالتطور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التكنولوجي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ولإبراز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احتياجات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ومصالح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البلدان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النامية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في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هذا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المجال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بصورة</w:t>
        </w:r>
        <w:r w:rsidR="00F97CF3" w:rsidRPr="00322649">
          <w:rPr>
            <w:rtl/>
            <w:lang w:val="en-US"/>
          </w:rPr>
          <w:t xml:space="preserve"> </w:t>
        </w:r>
        <w:r w:rsidR="00F97CF3" w:rsidRPr="00322649">
          <w:rPr>
            <w:rFonts w:hint="cs"/>
            <w:rtl/>
            <w:lang w:val="en-US"/>
          </w:rPr>
          <w:t>أفضل؛</w:t>
        </w:r>
      </w:ins>
    </w:p>
    <w:p w:rsidR="00961B3D" w:rsidRPr="00322649" w:rsidRDefault="00961B3D">
      <w:pPr>
        <w:rPr>
          <w:rtl/>
          <w:lang w:val="en-US" w:bidi="ar-SY"/>
        </w:rPr>
        <w:pPrChange w:id="455" w:author="Author">
          <w:pPr/>
        </w:pPrChange>
      </w:pPr>
      <w:del w:id="456" w:author="Author">
        <w:r w:rsidRPr="00322649" w:rsidDel="00D13ADC">
          <w:rPr>
            <w:rFonts w:hint="cs"/>
            <w:i/>
            <w:iCs/>
            <w:spacing w:val="4"/>
            <w:rtl/>
            <w:lang w:val="en-US" w:bidi="ar-SY"/>
            <w:rPrChange w:id="457" w:author="Author">
              <w:rPr>
                <w:rFonts w:hint="cs"/>
                <w:i/>
                <w:iCs/>
                <w:rtl/>
                <w:lang w:val="en-US" w:bidi="ar-SY"/>
              </w:rPr>
            </w:rPrChange>
          </w:rPr>
          <w:delText>ب</w:delText>
        </w:r>
      </w:del>
      <w:ins w:id="458" w:author="Author">
        <w:r w:rsidR="00D13ADC" w:rsidRPr="00322649">
          <w:rPr>
            <w:rFonts w:hint="cs"/>
            <w:i/>
            <w:iCs/>
            <w:rtl/>
            <w:lang w:val="en-US" w:bidi="ar-SY"/>
          </w:rPr>
          <w:t>ج</w:t>
        </w:r>
      </w:ins>
      <w:r w:rsidRPr="00322649">
        <w:rPr>
          <w:i/>
          <w:iCs/>
          <w:rtl/>
          <w:lang w:val="en-US" w:bidi="ar-SY"/>
        </w:rPr>
        <w:t>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أهداف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الخطة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الاستراتيجية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للاتحاد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للفترة</w:t>
      </w:r>
      <w:del w:id="459" w:author="Author">
        <w:r w:rsidRPr="00322649" w:rsidDel="008B55FD">
          <w:rPr>
            <w:rFonts w:hint="eastAsia"/>
            <w:rtl/>
            <w:lang w:val="en-US" w:bidi="ar-SY"/>
          </w:rPr>
          <w:delText> </w:delText>
        </w:r>
        <w:r w:rsidRPr="00322649" w:rsidDel="008B55FD">
          <w:rPr>
            <w:lang w:val="en-US"/>
          </w:rPr>
          <w:delText>2015</w:delText>
        </w:r>
        <w:r w:rsidRPr="00322649" w:rsidDel="008B55FD">
          <w:rPr>
            <w:lang w:val="en-US"/>
          </w:rPr>
          <w:noBreakHyphen/>
          <w:delText>2012</w:delText>
        </w:r>
      </w:del>
      <w:ins w:id="460" w:author="Author">
        <w:r w:rsidR="008B55FD" w:rsidRPr="00322649">
          <w:rPr>
            <w:rFonts w:hint="eastAsia"/>
            <w:rtl/>
            <w:lang w:val="en-US"/>
          </w:rPr>
          <w:t> </w:t>
        </w:r>
        <w:r w:rsidR="008B55FD" w:rsidRPr="00322649">
          <w:rPr>
            <w:lang w:val="en-US"/>
          </w:rPr>
          <w:t>2019</w:t>
        </w:r>
        <w:r w:rsidR="008B55FD" w:rsidRPr="00322649">
          <w:rPr>
            <w:lang w:val="en-US"/>
          </w:rPr>
          <w:noBreakHyphen/>
          <w:t>2016</w:t>
        </w:r>
      </w:ins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ترمي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إلى</w:t>
      </w:r>
      <w:del w:id="461" w:author="Author"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تمكين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وتعزيز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النمو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والتنمية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المستدامة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لشبكات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الاتصالات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وخدماتها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وإلى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تسهيل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النفاذ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الشامل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بحيث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يمكن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للناس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في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أي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مكان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المشاركة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في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مجتمع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المعلومات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الناشئ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والاستفادة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منه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وإلى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تقديم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المساعدة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للبلدان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النامية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من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أجل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سد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الفجوة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الرقمية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من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خلال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تحقيق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التنمية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الاجتماعية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والاقتصادية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القائمة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على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الاتصالات</w:delText>
        </w:r>
        <w:r w:rsidRPr="00322649" w:rsidDel="008B55FD">
          <w:rPr>
            <w:rtl/>
            <w:lang w:val="en-US"/>
          </w:rPr>
          <w:delText>/</w:delText>
        </w:r>
        <w:r w:rsidRPr="00322649" w:rsidDel="008B55FD">
          <w:rPr>
            <w:rFonts w:hint="cs"/>
            <w:rtl/>
            <w:lang w:val="en-US"/>
          </w:rPr>
          <w:delText>تكنولوجيا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المعلومات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والاتصالات</w:delText>
        </w:r>
        <w:r w:rsidRPr="00322649" w:rsidDel="008B55FD">
          <w:rPr>
            <w:rtl/>
            <w:lang w:val="en-US"/>
          </w:rPr>
          <w:delText xml:space="preserve"> </w:delText>
        </w:r>
        <w:r w:rsidRPr="00322649" w:rsidDel="008B55FD">
          <w:rPr>
            <w:rFonts w:hint="cs"/>
            <w:rtl/>
            <w:lang w:val="en-US"/>
          </w:rPr>
          <w:delText>بمفهومها</w:delText>
        </w:r>
        <w:r w:rsidRPr="00322649" w:rsidDel="008B55FD">
          <w:rPr>
            <w:rFonts w:hint="eastAsia"/>
            <w:rtl/>
            <w:lang w:val="en-US"/>
          </w:rPr>
          <w:delText> </w:delText>
        </w:r>
        <w:r w:rsidRPr="00322649" w:rsidDel="008B55FD">
          <w:rPr>
            <w:rFonts w:hint="cs"/>
            <w:rtl/>
            <w:lang w:val="en-US"/>
          </w:rPr>
          <w:delText>الأوسع</w:delText>
        </w:r>
      </w:del>
      <w:ins w:id="462" w:author="Author">
        <w:r w:rsidR="008B55FD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الشمول</w:t>
        </w:r>
        <w:r w:rsidR="00FA4B65" w:rsidRPr="00322649">
          <w:rPr>
            <w:rtl/>
            <w:lang w:val="en-US"/>
          </w:rPr>
          <w:t xml:space="preserve"> - </w:t>
        </w:r>
        <w:r w:rsidR="00FA4B65" w:rsidRPr="00322649">
          <w:rPr>
            <w:rFonts w:hint="cs"/>
            <w:rtl/>
            <w:lang w:val="en-US"/>
          </w:rPr>
          <w:t>سد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الفجوة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الرقمية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وتوفير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النطاق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العريض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للجميع،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والتزاماً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بكفالة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استفادة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الجميع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بدون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استثناء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من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الاتصالات</w:t>
        </w:r>
        <w:r w:rsidR="00FA4B65" w:rsidRPr="00322649">
          <w:rPr>
            <w:rtl/>
            <w:lang w:val="en-US"/>
          </w:rPr>
          <w:t>/</w:t>
        </w:r>
        <w:r w:rsidR="00FA4B65" w:rsidRPr="00322649">
          <w:rPr>
            <w:rFonts w:hint="cs"/>
            <w:rtl/>
            <w:lang w:val="en-US"/>
          </w:rPr>
          <w:t>تكنولوجيا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المعلومات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والاتصالات،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سيعمل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الاتحاد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على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سد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الفجوة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الرقمية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وتوفير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النطاق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العريض</w:t>
        </w:r>
        <w:r w:rsidR="00FA4B65" w:rsidRPr="00322649">
          <w:rPr>
            <w:rtl/>
            <w:lang w:val="en-US"/>
          </w:rPr>
          <w:t xml:space="preserve"> </w:t>
        </w:r>
        <w:r w:rsidR="00FA4B65" w:rsidRPr="00322649">
          <w:rPr>
            <w:rFonts w:hint="cs"/>
            <w:rtl/>
            <w:lang w:val="en-US"/>
          </w:rPr>
          <w:t>للجميع</w:t>
        </w:r>
      </w:ins>
      <w:r w:rsidRPr="00322649">
        <w:rPr>
          <w:rFonts w:hint="cs"/>
          <w:rtl/>
          <w:lang w:val="en-US" w:bidi="ar-SY"/>
        </w:rPr>
        <w:t>؛</w:t>
      </w:r>
    </w:p>
    <w:p w:rsidR="00961B3D" w:rsidRPr="00322649" w:rsidRDefault="00961B3D" w:rsidP="00961B3D">
      <w:pPr>
        <w:rPr>
          <w:rtl/>
          <w:lang w:val="en-US" w:bidi="ar-SY"/>
        </w:rPr>
      </w:pPr>
      <w:del w:id="463" w:author="Author">
        <w:r w:rsidRPr="00322649" w:rsidDel="00D13ADC">
          <w:rPr>
            <w:rFonts w:hint="cs"/>
            <w:i/>
            <w:iCs/>
            <w:spacing w:val="4"/>
            <w:rtl/>
            <w:lang w:val="en-US" w:bidi="ar-SY"/>
            <w:rPrChange w:id="464" w:author="Author">
              <w:rPr>
                <w:rFonts w:hint="cs"/>
                <w:i/>
                <w:iCs/>
                <w:rtl/>
                <w:lang w:val="en-US" w:bidi="ar-SY"/>
              </w:rPr>
            </w:rPrChange>
          </w:rPr>
          <w:delText>ج</w:delText>
        </w:r>
      </w:del>
      <w:ins w:id="465" w:author="Author">
        <w:r w:rsidR="00D13ADC" w:rsidRPr="00322649">
          <w:rPr>
            <w:rFonts w:hint="cs"/>
            <w:i/>
            <w:iCs/>
            <w:rtl/>
            <w:lang w:val="en-US" w:bidi="ar-SY"/>
          </w:rPr>
          <w:t>د</w:t>
        </w:r>
        <w:r w:rsidR="00D13ADC" w:rsidRPr="00322649">
          <w:rPr>
            <w:i/>
            <w:iCs/>
            <w:rtl/>
            <w:lang w:val="en-US" w:bidi="ar-SY"/>
          </w:rPr>
          <w:t xml:space="preserve"> </w:t>
        </w:r>
      </w:ins>
      <w:r w:rsidRPr="00322649">
        <w:rPr>
          <w:i/>
          <w:iCs/>
          <w:rtl/>
          <w:lang w:val="en-US" w:bidi="ar-SY"/>
        </w:rPr>
        <w:t>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إعلان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مبادئ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جنيف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الذي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اعتمدته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القمة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العالمية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لمجتمع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قد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اعترف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بأنه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ينبغي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وضع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وتنفيذ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سياسات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توفر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مناخاً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مؤاتياً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الاستقرار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وإمكانيات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التنبؤ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والمنافسة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الشريفة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جميع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المستويات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أجل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اجتذاب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المزيد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الاستثمارات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الخاصة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تنمية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البنية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التحتية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والاتصالات؛</w:t>
      </w:r>
    </w:p>
    <w:p w:rsidR="00961B3D" w:rsidRPr="00322649" w:rsidRDefault="00961B3D" w:rsidP="00961B3D">
      <w:pPr>
        <w:rPr>
          <w:rtl/>
          <w:lang w:val="en-US" w:bidi="ar-SY"/>
        </w:rPr>
      </w:pPr>
      <w:del w:id="466" w:author="Author">
        <w:r w:rsidRPr="00322649" w:rsidDel="00D13ADC">
          <w:rPr>
            <w:rFonts w:hint="cs"/>
            <w:i/>
            <w:iCs/>
            <w:rtl/>
            <w:lang w:val="en-US" w:bidi="ar-SY"/>
          </w:rPr>
          <w:delText>د</w:delText>
        </w:r>
      </w:del>
      <w:ins w:id="467" w:author="Author">
        <w:r w:rsidR="00D13ADC" w:rsidRPr="00322649">
          <w:rPr>
            <w:rFonts w:hint="cs"/>
            <w:i/>
            <w:iCs/>
            <w:spacing w:val="2"/>
            <w:rtl/>
            <w:lang w:val="en-US" w:bidi="ar-SY"/>
            <w:rPrChange w:id="468" w:author="Author">
              <w:rPr>
                <w:rFonts w:hint="cs"/>
                <w:i/>
                <w:iCs/>
                <w:rtl/>
                <w:lang w:val="en-US" w:bidi="ar-SY"/>
              </w:rPr>
            </w:rPrChange>
          </w:rPr>
          <w:t>ه</w:t>
        </w:r>
      </w:ins>
      <w:r w:rsidR="00D13ADC" w:rsidRPr="00322649">
        <w:rPr>
          <w:i/>
          <w:iCs/>
          <w:rtl/>
          <w:lang w:val="en-US" w:bidi="ar-SY"/>
        </w:rPr>
        <w:t xml:space="preserve"> </w:t>
      </w:r>
      <w:r w:rsidRPr="00322649">
        <w:rPr>
          <w:i/>
          <w:iCs/>
          <w:rtl/>
          <w:lang w:val="en-US" w:bidi="ar-SY"/>
        </w:rPr>
        <w:t>)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هيئات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التنظيم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المستقلة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أُنشئت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كثير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الدول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الأعضاء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لمعالجة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المسائل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التنظيمية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قبيل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التوصيل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البيني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وتحديد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التعريفات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والتراخيص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والمنافسة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بهدف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تعزيز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الفرص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الرقمية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المستوى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الوطني،</w:t>
      </w:r>
    </w:p>
    <w:p w:rsidR="00961B3D" w:rsidRPr="00322649" w:rsidRDefault="00961B3D" w:rsidP="00BF471C">
      <w:pPr>
        <w:pStyle w:val="Call"/>
        <w:rPr>
          <w:rtl/>
          <w:lang w:val="en-US" w:bidi="ar-SY"/>
        </w:rPr>
      </w:pPr>
      <w:r w:rsidRPr="00322649">
        <w:rPr>
          <w:rFonts w:hint="cs"/>
          <w:rtl/>
          <w:lang w:val="en-US" w:bidi="ar-SY"/>
        </w:rPr>
        <w:t>وإذ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يعرب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تقديره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rFonts w:hint="cs"/>
          <w:rtl/>
          <w:lang w:val="en-US" w:bidi="ar-SY"/>
        </w:rPr>
        <w:t>لمختلف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الدراسات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أجريت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كجزء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برنامج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التعاون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التقني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وأنشطة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المساعدة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الاتحاد،</w:t>
      </w:r>
    </w:p>
    <w:p w:rsidR="00961B3D" w:rsidRPr="00322649" w:rsidRDefault="00961B3D" w:rsidP="00BF471C">
      <w:pPr>
        <w:pStyle w:val="Call"/>
        <w:rPr>
          <w:rtl/>
          <w:lang w:val="en-US" w:bidi="ar-SY"/>
        </w:rPr>
      </w:pPr>
      <w:r w:rsidRPr="00322649">
        <w:rPr>
          <w:rFonts w:hint="cs"/>
          <w:rtl/>
          <w:lang w:val="en-US" w:bidi="ar-SY"/>
        </w:rPr>
        <w:t>يقرر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أنه</w:t>
      </w:r>
    </w:p>
    <w:p w:rsidR="00961B3D" w:rsidRPr="00322649" w:rsidRDefault="00961B3D" w:rsidP="008C620A">
      <w:pPr>
        <w:rPr>
          <w:rtl/>
          <w:lang w:val="en-US" w:bidi="ar-SY"/>
        </w:rPr>
        <w:pPrChange w:id="469" w:author="Author">
          <w:pPr/>
        </w:pPrChange>
      </w:pPr>
      <w:r w:rsidRPr="00322649">
        <w:rPr>
          <w:lang w:val="en-US"/>
        </w:rPr>
        <w:t>1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ينبغي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متابعة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تنفيذ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القرار</w:t>
      </w:r>
      <w:r w:rsidRPr="00322649">
        <w:rPr>
          <w:rFonts w:hint="eastAsia"/>
          <w:rtl/>
          <w:lang w:val="en-US"/>
        </w:rPr>
        <w:t> </w:t>
      </w:r>
      <w:r w:rsidRPr="00322649">
        <w:rPr>
          <w:lang w:val="en-US"/>
        </w:rPr>
        <w:t>37</w:t>
      </w:r>
      <w:r w:rsidRPr="00322649">
        <w:rPr>
          <w:rtl/>
          <w:lang w:val="en-US" w:bidi="ar-SY"/>
        </w:rPr>
        <w:t xml:space="preserve"> (</w:t>
      </w:r>
      <w:r w:rsidRPr="00322649">
        <w:rPr>
          <w:rFonts w:hint="cs"/>
          <w:rtl/>
          <w:lang w:val="en-US" w:bidi="ar-SY"/>
        </w:rPr>
        <w:t>المراجَع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del w:id="470" w:author="Author">
        <w:r w:rsidRPr="00322649" w:rsidDel="008C620A">
          <w:rPr>
            <w:rFonts w:hint="cs"/>
            <w:rtl/>
            <w:lang w:val="en-US" w:bidi="ar-SY"/>
          </w:rPr>
          <w:delText>حيدر</w:delText>
        </w:r>
        <w:r w:rsidRPr="00322649" w:rsidDel="008C620A">
          <w:rPr>
            <w:rFonts w:hint="eastAsia"/>
            <w:rtl/>
            <w:lang w:val="en-US" w:bidi="ar-SY"/>
          </w:rPr>
          <w:delText> </w:delText>
        </w:r>
        <w:r w:rsidRPr="00322649" w:rsidDel="008C620A">
          <w:rPr>
            <w:rFonts w:hint="cs"/>
            <w:rtl/>
            <w:lang w:val="en-US" w:bidi="ar-SY"/>
          </w:rPr>
          <w:delText>آباد،</w:delText>
        </w:r>
        <w:r w:rsidRPr="00322649" w:rsidDel="008C620A">
          <w:rPr>
            <w:rFonts w:hint="eastAsia"/>
            <w:rtl/>
            <w:lang w:val="en-US"/>
          </w:rPr>
          <w:delText> </w:delText>
        </w:r>
        <w:r w:rsidRPr="00322649" w:rsidDel="008C620A">
          <w:rPr>
            <w:lang w:val="en-US"/>
          </w:rPr>
          <w:delText>2010</w:delText>
        </w:r>
      </w:del>
      <w:ins w:id="471" w:author="Author">
        <w:r w:rsidR="008C620A">
          <w:rPr>
            <w:rFonts w:hint="cs"/>
            <w:rtl/>
            <w:lang w:val="en-US" w:bidi="ar-SY"/>
          </w:rPr>
          <w:t xml:space="preserve">دبي، </w:t>
        </w:r>
        <w:r w:rsidR="008C620A">
          <w:rPr>
            <w:lang w:val="en-US" w:bidi="ar-SY"/>
          </w:rPr>
          <w:t>2014</w:t>
        </w:r>
      </w:ins>
      <w:r w:rsidRPr="00322649">
        <w:rPr>
          <w:rtl/>
          <w:lang w:val="en-US" w:bidi="ar-SY"/>
        </w:rPr>
        <w:t xml:space="preserve">) </w:t>
      </w:r>
      <w:r w:rsidRPr="00322649">
        <w:rPr>
          <w:rFonts w:hint="cs"/>
          <w:rtl/>
          <w:lang w:val="en-US" w:bidi="ar-SY"/>
        </w:rPr>
        <w:t>دون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تأخير؛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lang w:val="en-US"/>
        </w:rPr>
        <w:t>2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ينبغي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يستمر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الاتحاد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تنظيم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الدراسات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اللازمة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ورعايتها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والقيام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أجل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تحقيق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مساهمة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وتطبيقاتها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التنمية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الشاملة،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سياقات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مختلفة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ومتغيرة؛</w:t>
      </w:r>
    </w:p>
    <w:p w:rsidR="00961B3D" w:rsidRPr="00322649" w:rsidRDefault="00961B3D" w:rsidP="003609C5">
      <w:pPr>
        <w:rPr>
          <w:rtl/>
          <w:lang w:val="en-US" w:bidi="ar-SY"/>
        </w:rPr>
        <w:pPrChange w:id="472" w:author="Author">
          <w:pPr/>
        </w:pPrChange>
      </w:pPr>
      <w:r w:rsidRPr="00322649">
        <w:rPr>
          <w:lang w:val="en-US"/>
        </w:rPr>
        <w:t>3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ينبغي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للاتحاد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يواصل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العمل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بمثابة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آلية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لتبادل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والخبرات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هذا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الشأن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وأن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يقوم،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إطار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تنفيذ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خطة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عمل</w:t>
      </w:r>
      <w:r w:rsidRPr="00322649">
        <w:rPr>
          <w:rtl/>
          <w:lang w:val="en-US" w:bidi="ar-SY"/>
        </w:rPr>
        <w:t xml:space="preserve"> </w:t>
      </w:r>
      <w:del w:id="473" w:author="Author">
        <w:r w:rsidRPr="000F49F0" w:rsidDel="003609C5">
          <w:rPr>
            <w:rFonts w:hint="cs"/>
            <w:spacing w:val="-2"/>
            <w:rtl/>
            <w:lang w:val="en-US" w:bidi="ar-SY"/>
          </w:rPr>
          <w:delText>حيدر</w:delText>
        </w:r>
        <w:r w:rsidRPr="000F49F0" w:rsidDel="003609C5">
          <w:rPr>
            <w:rFonts w:hint="eastAsia"/>
            <w:spacing w:val="-2"/>
            <w:rtl/>
            <w:lang w:val="en-US" w:bidi="ar-SY"/>
          </w:rPr>
          <w:delText> </w:delText>
        </w:r>
        <w:r w:rsidRPr="000F49F0" w:rsidDel="003609C5">
          <w:rPr>
            <w:rFonts w:hint="cs"/>
            <w:spacing w:val="-2"/>
            <w:rtl/>
            <w:lang w:val="en-US" w:bidi="ar-SY"/>
          </w:rPr>
          <w:delText>آباد</w:delText>
        </w:r>
      </w:del>
      <w:ins w:id="474" w:author="Author">
        <w:r w:rsidR="003609C5">
          <w:rPr>
            <w:rFonts w:hint="cs"/>
            <w:spacing w:val="-2"/>
            <w:rtl/>
            <w:lang w:val="en-US" w:bidi="ar-SY"/>
          </w:rPr>
          <w:t>دبي</w:t>
        </w:r>
      </w:ins>
      <w:r w:rsidRPr="000F49F0">
        <w:rPr>
          <w:spacing w:val="-2"/>
          <w:rtl/>
          <w:lang w:val="en-US" w:bidi="ar-SY"/>
        </w:rPr>
        <w:t xml:space="preserve"> </w:t>
      </w:r>
      <w:r w:rsidRPr="000F49F0">
        <w:rPr>
          <w:rFonts w:hint="cs"/>
          <w:spacing w:val="-2"/>
          <w:rtl/>
          <w:lang w:val="en-US" w:bidi="ar-SY"/>
        </w:rPr>
        <w:t>وبالشراكة</w:t>
      </w:r>
      <w:r w:rsidRPr="000F49F0">
        <w:rPr>
          <w:spacing w:val="-2"/>
          <w:rtl/>
          <w:lang w:val="en-US" w:bidi="ar-SY"/>
        </w:rPr>
        <w:t xml:space="preserve"> </w:t>
      </w:r>
      <w:r w:rsidRPr="000F49F0">
        <w:rPr>
          <w:rFonts w:hint="cs"/>
          <w:spacing w:val="-2"/>
          <w:rtl/>
          <w:lang w:val="en-US" w:bidi="ar-SY"/>
        </w:rPr>
        <w:t>مع</w:t>
      </w:r>
      <w:r w:rsidRPr="000F49F0">
        <w:rPr>
          <w:spacing w:val="-2"/>
          <w:rtl/>
          <w:lang w:val="en-US" w:bidi="ar-SY"/>
        </w:rPr>
        <w:t xml:space="preserve"> </w:t>
      </w:r>
      <w:r w:rsidRPr="000F49F0">
        <w:rPr>
          <w:rFonts w:hint="cs"/>
          <w:spacing w:val="-2"/>
          <w:rtl/>
          <w:lang w:val="en-US" w:bidi="ar-SY"/>
        </w:rPr>
        <w:t>المنظمات</w:t>
      </w:r>
      <w:r w:rsidRPr="000F49F0">
        <w:rPr>
          <w:spacing w:val="-2"/>
          <w:rtl/>
          <w:lang w:val="en-US" w:bidi="ar-SY"/>
        </w:rPr>
        <w:t xml:space="preserve"> </w:t>
      </w:r>
      <w:r w:rsidRPr="000F49F0">
        <w:rPr>
          <w:rFonts w:hint="cs"/>
          <w:spacing w:val="-2"/>
          <w:rtl/>
          <w:lang w:val="en-US" w:bidi="ar-SY"/>
        </w:rPr>
        <w:t>المناسبة</w:t>
      </w:r>
      <w:r w:rsidRPr="000F49F0">
        <w:rPr>
          <w:spacing w:val="-2"/>
          <w:rtl/>
          <w:lang w:val="en-US" w:bidi="ar-SY"/>
        </w:rPr>
        <w:t xml:space="preserve"> </w:t>
      </w:r>
      <w:r w:rsidRPr="000F49F0">
        <w:rPr>
          <w:rFonts w:hint="cs"/>
          <w:spacing w:val="-2"/>
          <w:rtl/>
          <w:lang w:val="en-US" w:bidi="ar-SY"/>
        </w:rPr>
        <w:t>الأخرى،</w:t>
      </w:r>
      <w:r w:rsidRPr="000F49F0">
        <w:rPr>
          <w:spacing w:val="-2"/>
          <w:rtl/>
          <w:lang w:val="en-US" w:bidi="ar-SY"/>
        </w:rPr>
        <w:t xml:space="preserve"> </w:t>
      </w:r>
      <w:r w:rsidRPr="000F49F0">
        <w:rPr>
          <w:rFonts w:hint="cs"/>
          <w:spacing w:val="-2"/>
          <w:rtl/>
          <w:lang w:val="en-US" w:bidi="ar-SY"/>
        </w:rPr>
        <w:t>بتنفيذ</w:t>
      </w:r>
      <w:r w:rsidRPr="000F49F0">
        <w:rPr>
          <w:spacing w:val="-2"/>
          <w:rtl/>
          <w:lang w:val="en-US" w:bidi="ar-SY"/>
        </w:rPr>
        <w:t xml:space="preserve"> </w:t>
      </w:r>
      <w:r w:rsidRPr="000F49F0">
        <w:rPr>
          <w:rFonts w:hint="cs"/>
          <w:spacing w:val="-2"/>
          <w:rtl/>
          <w:lang w:val="en-US" w:bidi="ar-SY"/>
        </w:rPr>
        <w:t>مبادرات</w:t>
      </w:r>
      <w:r w:rsidRPr="000F49F0">
        <w:rPr>
          <w:spacing w:val="-2"/>
          <w:rtl/>
          <w:lang w:val="en-US" w:bidi="ar-SY"/>
        </w:rPr>
        <w:t xml:space="preserve"> </w:t>
      </w:r>
      <w:r w:rsidRPr="000F49F0">
        <w:rPr>
          <w:rFonts w:hint="cs"/>
          <w:spacing w:val="-2"/>
          <w:rtl/>
          <w:lang w:val="en-US" w:bidi="ar-SY"/>
        </w:rPr>
        <w:t>وبرامج</w:t>
      </w:r>
      <w:r w:rsidRPr="000F49F0">
        <w:rPr>
          <w:spacing w:val="-2"/>
          <w:rtl/>
          <w:lang w:val="en-US" w:bidi="ar-SY"/>
        </w:rPr>
        <w:t xml:space="preserve"> </w:t>
      </w:r>
      <w:r w:rsidRPr="000F49F0">
        <w:rPr>
          <w:rFonts w:hint="cs"/>
          <w:spacing w:val="-2"/>
          <w:rtl/>
          <w:lang w:val="en-US" w:bidi="ar-SY"/>
        </w:rPr>
        <w:t>ومشاريع</w:t>
      </w:r>
      <w:r w:rsidRPr="000F49F0">
        <w:rPr>
          <w:spacing w:val="-2"/>
          <w:rtl/>
          <w:lang w:val="en-US" w:bidi="ar-SY"/>
        </w:rPr>
        <w:t xml:space="preserve"> </w:t>
      </w:r>
      <w:r w:rsidRPr="000F49F0">
        <w:rPr>
          <w:rFonts w:hint="cs"/>
          <w:spacing w:val="-2"/>
          <w:rtl/>
          <w:lang w:val="en-US" w:bidi="ar-SY"/>
        </w:rPr>
        <w:t>ترمي</w:t>
      </w:r>
      <w:r w:rsidRPr="000F49F0">
        <w:rPr>
          <w:spacing w:val="-2"/>
          <w:rtl/>
          <w:lang w:val="en-US" w:bidi="ar-SY"/>
        </w:rPr>
        <w:t xml:space="preserve"> </w:t>
      </w:r>
      <w:r w:rsidRPr="000F49F0">
        <w:rPr>
          <w:rFonts w:hint="cs"/>
          <w:spacing w:val="-2"/>
          <w:rtl/>
          <w:lang w:val="en-US" w:bidi="ar-SY"/>
        </w:rPr>
        <w:t>إلى</w:t>
      </w:r>
      <w:r w:rsidRPr="000F49F0">
        <w:rPr>
          <w:spacing w:val="-2"/>
          <w:rtl/>
          <w:lang w:val="en-US" w:bidi="ar-SY"/>
        </w:rPr>
        <w:t xml:space="preserve"> </w:t>
      </w:r>
      <w:r w:rsidRPr="000F49F0">
        <w:rPr>
          <w:rFonts w:hint="cs"/>
          <w:spacing w:val="-2"/>
          <w:rtl/>
          <w:lang w:val="en-US" w:bidi="ar-SY"/>
        </w:rPr>
        <w:t>تعزيز</w:t>
      </w:r>
      <w:r w:rsidRPr="000F49F0">
        <w:rPr>
          <w:spacing w:val="-2"/>
          <w:rtl/>
          <w:lang w:val="en-US" w:bidi="ar-SY"/>
        </w:rPr>
        <w:t xml:space="preserve"> </w:t>
      </w:r>
      <w:r w:rsidRPr="000F49F0">
        <w:rPr>
          <w:rFonts w:hint="cs"/>
          <w:spacing w:val="-2"/>
          <w:rtl/>
          <w:lang w:val="en-US" w:bidi="ar-SY"/>
        </w:rPr>
        <w:t>النفاذ</w:t>
      </w:r>
      <w:r w:rsidRPr="000F49F0">
        <w:rPr>
          <w:spacing w:val="-2"/>
          <w:rtl/>
          <w:lang w:val="en-US" w:bidi="ar-SY"/>
        </w:rPr>
        <w:t xml:space="preserve"> </w:t>
      </w:r>
      <w:r w:rsidRPr="000F49F0">
        <w:rPr>
          <w:rFonts w:hint="cs"/>
          <w:spacing w:val="-2"/>
          <w:rtl/>
          <w:lang w:val="en-US" w:bidi="ar-SY"/>
        </w:rPr>
        <w:t>إلى</w:t>
      </w:r>
      <w:r w:rsidRPr="000F49F0">
        <w:rPr>
          <w:spacing w:val="-2"/>
          <w:rtl/>
          <w:lang w:val="en-US" w:bidi="ar-SY"/>
        </w:rPr>
        <w:t xml:space="preserve"> </w:t>
      </w:r>
      <w:r w:rsidRPr="000F49F0">
        <w:rPr>
          <w:rFonts w:hint="cs"/>
          <w:spacing w:val="-2"/>
          <w:rtl/>
          <w:lang w:val="en-US" w:bidi="ar-SY"/>
        </w:rPr>
        <w:t>الاتصالات</w:t>
      </w:r>
      <w:r w:rsidRPr="000F49F0">
        <w:rPr>
          <w:spacing w:val="-2"/>
          <w:rtl/>
          <w:lang w:val="en-US" w:bidi="ar-SY"/>
        </w:rPr>
        <w:t>/</w:t>
      </w:r>
      <w:r w:rsidRPr="000F49F0">
        <w:rPr>
          <w:rFonts w:hint="cs"/>
          <w:spacing w:val="-2"/>
          <w:rtl/>
          <w:lang w:val="en-US" w:bidi="ar-SY"/>
        </w:rPr>
        <w:t>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وتطبيقاتها،</w:t>
      </w:r>
    </w:p>
    <w:p w:rsidR="00961B3D" w:rsidRPr="00322649" w:rsidRDefault="00961B3D" w:rsidP="00BF471C">
      <w:pPr>
        <w:pStyle w:val="Call"/>
        <w:rPr>
          <w:rtl/>
          <w:lang w:val="en-US" w:bidi="ar-SY"/>
        </w:rPr>
      </w:pPr>
      <w:r w:rsidRPr="00322649">
        <w:rPr>
          <w:rFonts w:hint="cs"/>
          <w:rtl/>
          <w:lang w:val="en-US" w:bidi="ar-SY"/>
        </w:rPr>
        <w:lastRenderedPageBreak/>
        <w:t>يستمر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دعوة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rFonts w:hint="cs"/>
          <w:rtl/>
          <w:lang w:val="en-US" w:bidi="ar-SY"/>
        </w:rPr>
        <w:t>إدارات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وحكومات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الدول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الأعضاء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ووكالات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ومؤسسات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منظومة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الأمم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المتحدة،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والمنظمات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الحكومية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الدولية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والمنظمات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غير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الحكومية،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والمؤسسات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المالية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وموردي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التجهيزات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وخدمات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تقديم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دعمها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أجل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تنفيذ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هذا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القرار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تنفيذاً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مرضياً،</w:t>
      </w:r>
    </w:p>
    <w:p w:rsidR="00961B3D" w:rsidRPr="00322649" w:rsidRDefault="00961B3D" w:rsidP="00BF471C">
      <w:pPr>
        <w:pStyle w:val="Call"/>
        <w:rPr>
          <w:rtl/>
          <w:lang w:val="en-US" w:bidi="ar-SY"/>
        </w:rPr>
      </w:pPr>
      <w:r w:rsidRPr="00322649">
        <w:rPr>
          <w:rFonts w:hint="cs"/>
          <w:rtl/>
          <w:lang w:val="en-US" w:bidi="ar-SY"/>
        </w:rPr>
        <w:t>يستمر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تشجيع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rFonts w:hint="cs"/>
          <w:rtl/>
          <w:lang w:val="en-US" w:bidi="ar-SY"/>
        </w:rPr>
        <w:t>جميع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الوكالات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المسؤولة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المعونات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والمساعدات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الإنمائية،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بما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ذلك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البنك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الدولي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للإنشاء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والتعمير،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وبرنامج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الأمم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المتحدة</w:t>
      </w:r>
      <w:r w:rsidRPr="00322649">
        <w:rPr>
          <w:rtl/>
          <w:lang w:val="en-US" w:bidi="ar-SY"/>
        </w:rPr>
        <w:t xml:space="preserve"> </w:t>
      </w:r>
      <w:r w:rsidRPr="000F49F0">
        <w:rPr>
          <w:rFonts w:hint="cs"/>
          <w:spacing w:val="2"/>
          <w:rtl/>
          <w:lang w:val="en-US" w:bidi="ar-SY"/>
        </w:rPr>
        <w:t>الإنمائي</w:t>
      </w:r>
      <w:r w:rsidRPr="000F49F0">
        <w:rPr>
          <w:spacing w:val="2"/>
          <w:rtl/>
          <w:lang w:val="en-US" w:bidi="ar-SY"/>
        </w:rPr>
        <w:t xml:space="preserve"> </w:t>
      </w:r>
      <w:r w:rsidRPr="000F49F0">
        <w:rPr>
          <w:rFonts w:hint="cs"/>
          <w:spacing w:val="2"/>
          <w:rtl/>
          <w:lang w:val="en-US" w:bidi="ar-SY"/>
        </w:rPr>
        <w:t>والصناديق</w:t>
      </w:r>
      <w:r w:rsidRPr="000F49F0">
        <w:rPr>
          <w:spacing w:val="2"/>
          <w:rtl/>
          <w:lang w:val="en-US" w:bidi="ar-SY"/>
        </w:rPr>
        <w:t xml:space="preserve"> </w:t>
      </w:r>
      <w:r w:rsidRPr="000F49F0">
        <w:rPr>
          <w:rFonts w:hint="cs"/>
          <w:spacing w:val="2"/>
          <w:rtl/>
          <w:lang w:val="en-US" w:bidi="ar-SY"/>
        </w:rPr>
        <w:t>الإقليمية</w:t>
      </w:r>
      <w:r w:rsidRPr="000F49F0">
        <w:rPr>
          <w:spacing w:val="2"/>
          <w:rtl/>
          <w:lang w:val="en-US" w:bidi="ar-SY"/>
        </w:rPr>
        <w:t xml:space="preserve"> </w:t>
      </w:r>
      <w:r w:rsidRPr="000F49F0">
        <w:rPr>
          <w:rFonts w:hint="cs"/>
          <w:spacing w:val="2"/>
          <w:rtl/>
          <w:lang w:val="en-US" w:bidi="ar-SY"/>
        </w:rPr>
        <w:t>والوطنية</w:t>
      </w:r>
      <w:r w:rsidRPr="000F49F0">
        <w:rPr>
          <w:spacing w:val="2"/>
          <w:rtl/>
          <w:lang w:val="en-US" w:bidi="ar-SY"/>
        </w:rPr>
        <w:t xml:space="preserve"> </w:t>
      </w:r>
      <w:r w:rsidRPr="000F49F0">
        <w:rPr>
          <w:rFonts w:hint="cs"/>
          <w:spacing w:val="2"/>
          <w:rtl/>
          <w:lang w:val="en-US" w:bidi="ar-SY"/>
        </w:rPr>
        <w:t>للتنمية</w:t>
      </w:r>
      <w:r w:rsidRPr="000F49F0">
        <w:rPr>
          <w:spacing w:val="2"/>
          <w:rtl/>
          <w:lang w:val="en-US" w:bidi="ar-SY"/>
        </w:rPr>
        <w:t xml:space="preserve"> </w:t>
      </w:r>
      <w:r w:rsidRPr="000F49F0">
        <w:rPr>
          <w:rFonts w:hint="cs"/>
          <w:spacing w:val="2"/>
          <w:rtl/>
          <w:lang w:val="en-US" w:bidi="ar-SY"/>
        </w:rPr>
        <w:t>وكذلك</w:t>
      </w:r>
      <w:r w:rsidRPr="000F49F0">
        <w:rPr>
          <w:spacing w:val="2"/>
          <w:rtl/>
          <w:lang w:val="en-US" w:bidi="ar-SY"/>
        </w:rPr>
        <w:t xml:space="preserve"> </w:t>
      </w:r>
      <w:r w:rsidRPr="000F49F0">
        <w:rPr>
          <w:rFonts w:hint="cs"/>
          <w:spacing w:val="2"/>
          <w:rtl/>
          <w:lang w:val="en-US" w:bidi="ar-SY"/>
        </w:rPr>
        <w:t>الدول</w:t>
      </w:r>
      <w:r w:rsidRPr="000F49F0">
        <w:rPr>
          <w:spacing w:val="2"/>
          <w:rtl/>
          <w:lang w:val="en-US" w:bidi="ar-SY"/>
        </w:rPr>
        <w:t xml:space="preserve"> </w:t>
      </w:r>
      <w:r w:rsidRPr="000F49F0">
        <w:rPr>
          <w:rFonts w:hint="cs"/>
          <w:spacing w:val="2"/>
          <w:rtl/>
          <w:lang w:val="en-US" w:bidi="ar-SY"/>
        </w:rPr>
        <w:t>الأعضاء</w:t>
      </w:r>
      <w:r w:rsidRPr="000F49F0">
        <w:rPr>
          <w:spacing w:val="2"/>
          <w:rtl/>
          <w:lang w:val="en-US" w:bidi="ar-SY"/>
        </w:rPr>
        <w:t xml:space="preserve"> </w:t>
      </w:r>
      <w:r w:rsidRPr="000F49F0">
        <w:rPr>
          <w:rFonts w:hint="cs"/>
          <w:spacing w:val="2"/>
          <w:rtl/>
          <w:lang w:val="en-US" w:bidi="ar-SY"/>
        </w:rPr>
        <w:t>في</w:t>
      </w:r>
      <w:r w:rsidRPr="000F49F0">
        <w:rPr>
          <w:spacing w:val="2"/>
          <w:rtl/>
          <w:lang w:val="en-US" w:bidi="ar-SY"/>
        </w:rPr>
        <w:t xml:space="preserve"> </w:t>
      </w:r>
      <w:r w:rsidRPr="000F49F0">
        <w:rPr>
          <w:rFonts w:hint="cs"/>
          <w:spacing w:val="2"/>
          <w:rtl/>
          <w:lang w:val="en-US" w:bidi="ar-SY"/>
        </w:rPr>
        <w:t>الاتحاد</w:t>
      </w:r>
      <w:r w:rsidRPr="000F49F0">
        <w:rPr>
          <w:spacing w:val="2"/>
          <w:rtl/>
          <w:lang w:val="en-US" w:bidi="ar-SY"/>
        </w:rPr>
        <w:t xml:space="preserve"> </w:t>
      </w:r>
      <w:r w:rsidRPr="000F49F0">
        <w:rPr>
          <w:rFonts w:hint="cs"/>
          <w:spacing w:val="2"/>
          <w:rtl/>
          <w:lang w:val="en-US" w:bidi="ar-SY"/>
        </w:rPr>
        <w:t>المانحة</w:t>
      </w:r>
      <w:r w:rsidRPr="000F49F0">
        <w:rPr>
          <w:spacing w:val="2"/>
          <w:rtl/>
          <w:lang w:val="en-US" w:bidi="ar-SY"/>
        </w:rPr>
        <w:t xml:space="preserve"> </w:t>
      </w:r>
      <w:r w:rsidRPr="000F49F0">
        <w:rPr>
          <w:rFonts w:hint="cs"/>
          <w:spacing w:val="2"/>
          <w:rtl/>
          <w:lang w:val="en-US" w:bidi="ar-SY"/>
        </w:rPr>
        <w:t>والمتلقية،</w:t>
      </w:r>
      <w:r w:rsidRPr="000F49F0">
        <w:rPr>
          <w:spacing w:val="2"/>
          <w:rtl/>
          <w:lang w:val="en-US" w:bidi="ar-SY"/>
        </w:rPr>
        <w:t xml:space="preserve"> </w:t>
      </w:r>
      <w:r w:rsidRPr="000F49F0">
        <w:rPr>
          <w:rFonts w:hint="cs"/>
          <w:spacing w:val="2"/>
          <w:rtl/>
          <w:lang w:val="en-US" w:bidi="ar-SY"/>
        </w:rPr>
        <w:t>على</w:t>
      </w:r>
      <w:r w:rsidRPr="000F49F0">
        <w:rPr>
          <w:spacing w:val="2"/>
          <w:rtl/>
          <w:lang w:val="en-US" w:bidi="ar-SY"/>
        </w:rPr>
        <w:t xml:space="preserve"> </w:t>
      </w:r>
      <w:r w:rsidRPr="000F49F0">
        <w:rPr>
          <w:rFonts w:hint="cs"/>
          <w:spacing w:val="2"/>
          <w:rtl/>
          <w:lang w:val="en-US" w:bidi="ar-SY"/>
        </w:rPr>
        <w:t>مواصلة</w:t>
      </w:r>
      <w:r w:rsidRPr="000F49F0">
        <w:rPr>
          <w:spacing w:val="2"/>
          <w:rtl/>
          <w:lang w:val="en-US" w:bidi="ar-SY"/>
        </w:rPr>
        <w:t xml:space="preserve"> </w:t>
      </w:r>
      <w:r w:rsidRPr="000F49F0">
        <w:rPr>
          <w:rFonts w:hint="cs"/>
          <w:spacing w:val="2"/>
          <w:rtl/>
          <w:lang w:val="en-US" w:bidi="ar-SY"/>
        </w:rPr>
        <w:t>إعطاء</w:t>
      </w:r>
      <w:r w:rsidRPr="000F49F0">
        <w:rPr>
          <w:spacing w:val="2"/>
          <w:rtl/>
          <w:lang w:val="en-US" w:bidi="ar-SY"/>
        </w:rPr>
        <w:t xml:space="preserve"> </w:t>
      </w:r>
      <w:r w:rsidRPr="000F49F0">
        <w:rPr>
          <w:rFonts w:hint="cs"/>
          <w:spacing w:val="2"/>
          <w:rtl/>
          <w:lang w:val="en-US" w:bidi="ar-SY"/>
        </w:rPr>
        <w:t>أهمية</w:t>
      </w:r>
      <w:r w:rsidRPr="000F49F0">
        <w:rPr>
          <w:spacing w:val="2"/>
          <w:rtl/>
          <w:lang w:val="en-US" w:bidi="ar-SY"/>
        </w:rPr>
        <w:t xml:space="preserve"> </w:t>
      </w:r>
      <w:r w:rsidRPr="000F49F0">
        <w:rPr>
          <w:rFonts w:hint="cs"/>
          <w:spacing w:val="2"/>
          <w:rtl/>
          <w:lang w:val="en-US" w:bidi="ar-SY"/>
        </w:rPr>
        <w:t>بالغة</w:t>
      </w:r>
      <w:r w:rsidRPr="000F49F0">
        <w:rPr>
          <w:spacing w:val="2"/>
          <w:rtl/>
          <w:lang w:val="en-US" w:bidi="ar-SY"/>
        </w:rPr>
        <w:t xml:space="preserve"> </w:t>
      </w:r>
      <w:r w:rsidRPr="000F49F0">
        <w:rPr>
          <w:rFonts w:hint="cs"/>
          <w:spacing w:val="2"/>
          <w:rtl/>
          <w:lang w:val="en-US" w:bidi="ar-SY"/>
        </w:rPr>
        <w:t>إلى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عملية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تنمية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وإيلاء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أولوية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عالية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لتخصيص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الموارد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اللازمة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لهذا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القطاع،</w:t>
      </w:r>
    </w:p>
    <w:p w:rsidR="00961B3D" w:rsidRPr="00322649" w:rsidRDefault="00961B3D" w:rsidP="00BF471C">
      <w:pPr>
        <w:pStyle w:val="Call"/>
        <w:rPr>
          <w:rtl/>
          <w:lang w:val="en-US" w:bidi="ar-SY"/>
        </w:rPr>
      </w:pPr>
      <w:r w:rsidRPr="00322649">
        <w:rPr>
          <w:rFonts w:hint="cs"/>
          <w:rtl/>
          <w:lang w:val="en-US" w:bidi="ar-SY"/>
        </w:rPr>
        <w:t>يكلف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الأمين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العام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lang w:val="en-US"/>
        </w:rPr>
        <w:t>1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بإبلاغ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جميع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الأطراف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المهتمة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بهذا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القرار،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بما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ذلك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وبوجه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خاص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برنامج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الأمم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المتحدة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الإنمائي،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والبنك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الدولي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للإنشاء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والتعمير،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والصناديق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الإقليمية،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وصناديق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التنمية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الوطنية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أجل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التعاون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لتنفيذ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هذا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القرار؛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lang w:val="en-US"/>
        </w:rPr>
        <w:t>2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بتقديم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تقرير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سنوي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مجلس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الاتحاد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التقدم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المحرز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تنفيذ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هذا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القرار؛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lang w:val="en-US"/>
        </w:rPr>
        <w:t>3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باتخاذ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الترتيبات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اللازمة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لنشر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نتائج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الأنشطة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المنفذة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وفقاً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لهذا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القرار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نطاق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واسع،</w:t>
      </w:r>
    </w:p>
    <w:p w:rsidR="00961B3D" w:rsidRPr="00322649" w:rsidRDefault="00961B3D" w:rsidP="00BF471C">
      <w:pPr>
        <w:pStyle w:val="Call"/>
        <w:rPr>
          <w:rtl/>
          <w:lang w:bidi="ar-SY"/>
        </w:rPr>
      </w:pPr>
      <w:r w:rsidRPr="00322649">
        <w:rPr>
          <w:rFonts w:hint="cs"/>
          <w:rtl/>
          <w:lang w:val="en-US" w:bidi="ar-SY"/>
        </w:rPr>
        <w:t>يكلف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مدير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مكتب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تنمية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بالتنسيق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مديرَي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المكتبين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الآخرين،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حسب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الاقتضاء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lang w:val="en-US"/>
        </w:rPr>
        <w:t>1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بمواصلة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مساعدة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الدول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الأعضاء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وأعضاء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القطاعات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وضع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سياسات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وأطر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تنظيمية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وتطبيقاتها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تشجع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المنافسة؛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lang w:val="en-US"/>
        </w:rPr>
        <w:t>2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/>
        </w:rPr>
        <w:t>ب</w:t>
      </w:r>
      <w:r w:rsidRPr="00322649">
        <w:rPr>
          <w:rFonts w:hint="cs"/>
          <w:rtl/>
          <w:lang w:val="en-US" w:bidi="ar-SY"/>
        </w:rPr>
        <w:t>مواصلة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مساعدة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الدول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الأعضاء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وأعضاء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القطاعات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وضع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الاستراتيجيات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توسع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سبل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النفاذ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البنية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التحتية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وخاصة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نفاذ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المناطق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الريفية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إليها؛</w:t>
      </w:r>
    </w:p>
    <w:p w:rsidR="00961B3D" w:rsidRPr="00322649" w:rsidRDefault="00961B3D" w:rsidP="00961B3D">
      <w:pPr>
        <w:rPr>
          <w:rtl/>
          <w:lang w:val="en-US" w:bidi="ar-SY"/>
        </w:rPr>
      </w:pPr>
      <w:r w:rsidRPr="00322649">
        <w:rPr>
          <w:lang w:val="en-US"/>
        </w:rPr>
        <w:t>3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/>
        </w:rPr>
        <w:t>ب</w:t>
      </w:r>
      <w:r w:rsidRPr="00322649">
        <w:rPr>
          <w:rFonts w:hint="cs"/>
          <w:rtl/>
          <w:lang w:val="en-US" w:bidi="ar-SY"/>
        </w:rPr>
        <w:t>تقييم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نماذج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كفيلة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بإقامة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أنظمة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معقولة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التكلفة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ومستدامة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لنفاذ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المناطق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الريفية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وتطبيقات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المعلومات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والاتصالات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الشبكة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العالمية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استناداً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دراسات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حول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هذه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النماذج؛</w:t>
      </w:r>
    </w:p>
    <w:p w:rsidR="00961B3D" w:rsidRPr="00322649" w:rsidRDefault="00961B3D" w:rsidP="000F49F0">
      <w:pPr>
        <w:rPr>
          <w:ins w:id="475" w:author="Author"/>
          <w:rtl/>
          <w:lang w:val="en-US" w:bidi="ar-SY"/>
        </w:rPr>
      </w:pPr>
      <w:r w:rsidRPr="00322649">
        <w:rPr>
          <w:lang w:val="en-US"/>
        </w:rPr>
        <w:t>4</w:t>
      </w:r>
      <w:r w:rsidRPr="00322649">
        <w:rPr>
          <w:lang w:val="en-US"/>
        </w:rPr>
        <w:tab/>
      </w:r>
      <w:r w:rsidRPr="000F49F0">
        <w:rPr>
          <w:rFonts w:hint="cs"/>
          <w:spacing w:val="6"/>
          <w:rtl/>
          <w:lang w:val="en-US"/>
        </w:rPr>
        <w:t>بمواصلة</w:t>
      </w:r>
      <w:r w:rsidRPr="000F49F0">
        <w:rPr>
          <w:spacing w:val="6"/>
          <w:rtl/>
          <w:lang w:val="en-US"/>
        </w:rPr>
        <w:t xml:space="preserve"> </w:t>
      </w:r>
      <w:r w:rsidRPr="000F49F0">
        <w:rPr>
          <w:rFonts w:hint="cs"/>
          <w:spacing w:val="6"/>
          <w:rtl/>
          <w:lang w:val="en-US"/>
        </w:rPr>
        <w:t>القيام،</w:t>
      </w:r>
      <w:r w:rsidRPr="000F49F0">
        <w:rPr>
          <w:spacing w:val="6"/>
          <w:rtl/>
          <w:lang w:val="en-US" w:bidi="ar-SY"/>
        </w:rPr>
        <w:t xml:space="preserve"> </w:t>
      </w:r>
      <w:r w:rsidRPr="000F49F0">
        <w:rPr>
          <w:rFonts w:hint="cs"/>
          <w:spacing w:val="6"/>
          <w:rtl/>
          <w:lang w:val="en-US" w:bidi="ar-SY"/>
        </w:rPr>
        <w:t>في</w:t>
      </w:r>
      <w:r w:rsidRPr="000F49F0">
        <w:rPr>
          <w:spacing w:val="6"/>
          <w:rtl/>
          <w:lang w:val="en-US" w:bidi="ar-SY"/>
        </w:rPr>
        <w:t xml:space="preserve"> </w:t>
      </w:r>
      <w:r w:rsidRPr="000F49F0">
        <w:rPr>
          <w:rFonts w:hint="cs"/>
          <w:spacing w:val="6"/>
          <w:rtl/>
          <w:lang w:val="en-US" w:bidi="ar-SY"/>
        </w:rPr>
        <w:t>حدود</w:t>
      </w:r>
      <w:r w:rsidRPr="000F49F0">
        <w:rPr>
          <w:spacing w:val="6"/>
          <w:rtl/>
          <w:lang w:val="en-US" w:bidi="ar-SY"/>
        </w:rPr>
        <w:t xml:space="preserve"> </w:t>
      </w:r>
      <w:r w:rsidRPr="000F49F0">
        <w:rPr>
          <w:rFonts w:hint="cs"/>
          <w:spacing w:val="6"/>
          <w:rtl/>
          <w:lang w:val="en-US" w:bidi="ar-SY"/>
        </w:rPr>
        <w:t>الموارد</w:t>
      </w:r>
      <w:r w:rsidRPr="000F49F0">
        <w:rPr>
          <w:spacing w:val="6"/>
          <w:rtl/>
          <w:lang w:val="en-US" w:bidi="ar-SY"/>
        </w:rPr>
        <w:t xml:space="preserve"> </w:t>
      </w:r>
      <w:r w:rsidRPr="000F49F0">
        <w:rPr>
          <w:rFonts w:hint="cs"/>
          <w:spacing w:val="6"/>
          <w:rtl/>
          <w:lang w:val="en-US" w:bidi="ar-SY"/>
        </w:rPr>
        <w:t>المتيسرة</w:t>
      </w:r>
      <w:r w:rsidRPr="000F49F0">
        <w:rPr>
          <w:spacing w:val="6"/>
          <w:rtl/>
          <w:lang w:val="en-US" w:bidi="ar-SY"/>
        </w:rPr>
        <w:t xml:space="preserve"> </w:t>
      </w:r>
      <w:r w:rsidRPr="000F49F0">
        <w:rPr>
          <w:rFonts w:hint="cs"/>
          <w:spacing w:val="6"/>
          <w:rtl/>
          <w:lang w:val="en-US" w:bidi="ar-SY"/>
        </w:rPr>
        <w:t>بإجراء</w:t>
      </w:r>
      <w:r w:rsidRPr="000F49F0">
        <w:rPr>
          <w:spacing w:val="6"/>
          <w:rtl/>
          <w:lang w:val="en-US" w:bidi="ar-SY"/>
        </w:rPr>
        <w:t xml:space="preserve"> </w:t>
      </w:r>
      <w:r w:rsidRPr="000F49F0">
        <w:rPr>
          <w:rFonts w:hint="cs"/>
          <w:spacing w:val="6"/>
          <w:rtl/>
          <w:lang w:val="en-US" w:bidi="ar-SY"/>
        </w:rPr>
        <w:t>دراسات</w:t>
      </w:r>
      <w:r w:rsidRPr="000F49F0">
        <w:rPr>
          <w:spacing w:val="6"/>
          <w:rtl/>
          <w:lang w:val="en-US" w:bidi="ar-SY"/>
        </w:rPr>
        <w:t xml:space="preserve"> </w:t>
      </w:r>
      <w:r w:rsidRPr="000F49F0">
        <w:rPr>
          <w:rFonts w:hint="cs"/>
          <w:spacing w:val="6"/>
          <w:rtl/>
          <w:lang w:val="en-US" w:bidi="ar-SY"/>
        </w:rPr>
        <w:t>حالة</w:t>
      </w:r>
      <w:r w:rsidRPr="000F49F0">
        <w:rPr>
          <w:spacing w:val="6"/>
          <w:rtl/>
          <w:lang w:val="en-US" w:bidi="ar-SY"/>
        </w:rPr>
        <w:t xml:space="preserve"> </w:t>
      </w:r>
      <w:r w:rsidRPr="000F49F0">
        <w:rPr>
          <w:rFonts w:hint="cs"/>
          <w:spacing w:val="6"/>
          <w:rtl/>
          <w:lang w:val="en-US" w:bidi="ar-SY"/>
        </w:rPr>
        <w:t>تتعلق</w:t>
      </w:r>
      <w:r w:rsidRPr="000F49F0">
        <w:rPr>
          <w:spacing w:val="6"/>
          <w:rtl/>
          <w:lang w:val="en-US" w:bidi="ar-SY"/>
        </w:rPr>
        <w:t xml:space="preserve"> </w:t>
      </w:r>
      <w:r w:rsidRPr="000F49F0">
        <w:rPr>
          <w:rFonts w:hint="cs"/>
          <w:spacing w:val="6"/>
          <w:rtl/>
          <w:lang w:val="en-US" w:bidi="ar-SY"/>
        </w:rPr>
        <w:t>بالاتصالات</w:t>
      </w:r>
      <w:r w:rsidRPr="000F49F0">
        <w:rPr>
          <w:spacing w:val="6"/>
          <w:rtl/>
          <w:lang w:val="en-US" w:bidi="ar-SY"/>
        </w:rPr>
        <w:t>/</w:t>
      </w:r>
      <w:r w:rsidRPr="000F49F0">
        <w:rPr>
          <w:rFonts w:hint="cs"/>
          <w:spacing w:val="6"/>
          <w:rtl/>
          <w:lang w:val="en-US" w:bidi="ar-SY"/>
        </w:rPr>
        <w:t>تكنولوجيا</w:t>
      </w:r>
      <w:r w:rsidRPr="000F49F0">
        <w:rPr>
          <w:spacing w:val="6"/>
          <w:rtl/>
          <w:lang w:val="en-US" w:bidi="ar-SY"/>
        </w:rPr>
        <w:t xml:space="preserve"> </w:t>
      </w:r>
      <w:r w:rsidRPr="000F49F0">
        <w:rPr>
          <w:rFonts w:hint="cs"/>
          <w:spacing w:val="6"/>
          <w:rtl/>
          <w:lang w:val="en-US" w:bidi="ar-SY"/>
        </w:rPr>
        <w:t>المعلومات</w:t>
      </w:r>
      <w:r w:rsidRPr="000F49F0">
        <w:rPr>
          <w:spacing w:val="6"/>
          <w:rtl/>
          <w:lang w:val="en-US" w:bidi="ar-SY"/>
        </w:rPr>
        <w:t xml:space="preserve"> </w:t>
      </w:r>
      <w:r w:rsidRPr="000F49F0">
        <w:rPr>
          <w:rFonts w:hint="cs"/>
          <w:spacing w:val="6"/>
          <w:rtl/>
          <w:lang w:val="en-US" w:bidi="ar-SY"/>
        </w:rPr>
        <w:t>والاتصالات</w:t>
      </w:r>
      <w:r w:rsidRPr="000F49F0">
        <w:rPr>
          <w:spacing w:val="6"/>
          <w:rtl/>
          <w:lang w:val="en-US" w:bidi="ar-SY"/>
        </w:rPr>
        <w:t xml:space="preserve"> </w:t>
      </w:r>
      <w:r w:rsidRPr="000F49F0">
        <w:rPr>
          <w:rFonts w:hint="cs"/>
          <w:spacing w:val="6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المناطق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الريفية،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والقيام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إذا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تطلب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الأمر،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بنشر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نموذج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تجريبـي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يستخدم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التكنولوجيا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المستندة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بروتوكول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الإنترنت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أو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ما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يعادلها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المستقبل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لتوسيع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النفاذ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المناطق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الريفية</w:t>
      </w:r>
      <w:del w:id="476" w:author="Author">
        <w:r w:rsidRPr="00322649" w:rsidDel="00B019ED">
          <w:rPr>
            <w:rFonts w:hint="cs"/>
            <w:rtl/>
            <w:lang w:val="en-US" w:bidi="ar-SY"/>
          </w:rPr>
          <w:delText>،</w:delText>
        </w:r>
      </w:del>
      <w:ins w:id="477" w:author="Author">
        <w:r w:rsidR="00B019ED" w:rsidRPr="00322649">
          <w:rPr>
            <w:rFonts w:hint="cs"/>
            <w:rtl/>
            <w:lang w:val="en-US" w:bidi="ar-SY"/>
          </w:rPr>
          <w:t>؛</w:t>
        </w:r>
      </w:ins>
    </w:p>
    <w:p w:rsidR="00B019ED" w:rsidRPr="00322649" w:rsidRDefault="00B019ED">
      <w:pPr>
        <w:rPr>
          <w:ins w:id="478" w:author="Author"/>
          <w:lang w:val="en-US" w:bidi="ar-SY"/>
        </w:rPr>
        <w:pPrChange w:id="479" w:author="Author">
          <w:pPr/>
        </w:pPrChange>
      </w:pPr>
      <w:ins w:id="480" w:author="Author">
        <w:r w:rsidRPr="00322649">
          <w:rPr>
            <w:lang w:val="en-US" w:bidi="ar-SY"/>
          </w:rPr>
          <w:t>5</w:t>
        </w:r>
        <w:r w:rsidRPr="00322649">
          <w:rPr>
            <w:lang w:val="en-US" w:bidi="ar-SY"/>
          </w:rPr>
          <w:tab/>
        </w:r>
        <w:r w:rsidR="001555FF" w:rsidRPr="00322649">
          <w:rPr>
            <w:rFonts w:hint="cs"/>
            <w:rtl/>
            <w:lang w:val="en-US" w:bidi="ar-SY"/>
          </w:rPr>
          <w:t>بمواصلة</w:t>
        </w:r>
        <w:r w:rsidR="001555FF" w:rsidRPr="00322649">
          <w:rPr>
            <w:rtl/>
            <w:lang w:val="en-US" w:bidi="ar-SY"/>
          </w:rPr>
          <w:t xml:space="preserve"> </w:t>
        </w:r>
        <w:r w:rsidR="001555FF" w:rsidRPr="00322649">
          <w:rPr>
            <w:rFonts w:hint="cs"/>
            <w:rtl/>
            <w:lang w:val="en-US" w:bidi="ar-SY"/>
          </w:rPr>
          <w:t>دعم</w:t>
        </w:r>
        <w:r w:rsidR="001555FF" w:rsidRPr="00322649">
          <w:rPr>
            <w:rtl/>
            <w:lang w:val="en-US" w:bidi="ar-SY"/>
          </w:rPr>
          <w:t xml:space="preserve"> </w:t>
        </w:r>
        <w:r w:rsidR="001555FF" w:rsidRPr="00322649">
          <w:rPr>
            <w:rFonts w:hint="cs"/>
            <w:rtl/>
            <w:lang w:val="en-US" w:bidi="ar-SY"/>
          </w:rPr>
          <w:t>الدول</w:t>
        </w:r>
        <w:r w:rsidR="001555FF" w:rsidRPr="00322649">
          <w:rPr>
            <w:rtl/>
            <w:lang w:val="en-US" w:bidi="ar-SY"/>
          </w:rPr>
          <w:t xml:space="preserve"> </w:t>
        </w:r>
        <w:r w:rsidR="001555FF" w:rsidRPr="00322649">
          <w:rPr>
            <w:rFonts w:hint="cs"/>
            <w:rtl/>
            <w:lang w:val="en-US" w:bidi="ar-SY"/>
          </w:rPr>
          <w:t>الأعضاء</w:t>
        </w:r>
        <w:r w:rsidR="001555FF" w:rsidRPr="00322649">
          <w:rPr>
            <w:rtl/>
            <w:lang w:val="en-US" w:bidi="ar-SY"/>
          </w:rPr>
          <w:t xml:space="preserve"> </w:t>
        </w:r>
        <w:r w:rsidR="001555FF" w:rsidRPr="00322649">
          <w:rPr>
            <w:rFonts w:hint="cs"/>
            <w:rtl/>
            <w:lang w:val="en-US" w:bidi="ar-SY"/>
          </w:rPr>
          <w:t>وأعضاء</w:t>
        </w:r>
        <w:r w:rsidR="001555FF" w:rsidRPr="00322649">
          <w:rPr>
            <w:rtl/>
            <w:lang w:val="en-US" w:bidi="ar-SY"/>
          </w:rPr>
          <w:t xml:space="preserve"> </w:t>
        </w:r>
        <w:r w:rsidR="001555FF" w:rsidRPr="00322649">
          <w:rPr>
            <w:rFonts w:hint="cs"/>
            <w:rtl/>
            <w:lang w:val="en-US" w:bidi="ar-SY"/>
          </w:rPr>
          <w:t>القطاعات</w:t>
        </w:r>
        <w:r w:rsidR="001555FF" w:rsidRPr="00322649">
          <w:rPr>
            <w:rtl/>
            <w:lang w:val="en-US" w:bidi="ar-SY"/>
          </w:rPr>
          <w:t xml:space="preserve"> </w:t>
        </w:r>
        <w:r w:rsidR="001555FF" w:rsidRPr="00322649">
          <w:rPr>
            <w:rFonts w:hint="cs"/>
            <w:rtl/>
            <w:lang w:val="en-US" w:bidi="ar-SY"/>
          </w:rPr>
          <w:t>بقواعد</w:t>
        </w:r>
        <w:r w:rsidR="001555FF" w:rsidRPr="00322649">
          <w:rPr>
            <w:rtl/>
            <w:lang w:val="en-US" w:bidi="ar-SY"/>
          </w:rPr>
          <w:t xml:space="preserve"> </w:t>
        </w:r>
        <w:r w:rsidR="001555FF" w:rsidRPr="00322649">
          <w:rPr>
            <w:rFonts w:hint="cs"/>
            <w:rtl/>
            <w:lang w:val="en-US" w:bidi="ar-SY"/>
          </w:rPr>
          <w:t>بيانات</w:t>
        </w:r>
        <w:r w:rsidR="001555FF" w:rsidRPr="00322649">
          <w:rPr>
            <w:rtl/>
            <w:lang w:val="en-US" w:bidi="ar-SY"/>
          </w:rPr>
          <w:t xml:space="preserve"> </w:t>
        </w:r>
        <w:r w:rsidR="001555FF" w:rsidRPr="00322649">
          <w:rPr>
            <w:rFonts w:hint="cs"/>
            <w:rtl/>
            <w:lang w:val="en-US" w:bidi="ar-SY"/>
          </w:rPr>
          <w:t>متخصصة</w:t>
        </w:r>
        <w:r w:rsidR="001555FF" w:rsidRPr="00322649">
          <w:rPr>
            <w:rtl/>
            <w:lang w:val="en-US" w:bidi="ar-SY"/>
          </w:rPr>
          <w:t xml:space="preserve"> </w:t>
        </w:r>
        <w:r w:rsidR="001555FF" w:rsidRPr="00322649">
          <w:rPr>
            <w:rFonts w:hint="cs"/>
            <w:rtl/>
            <w:lang w:val="en-US" w:bidi="ar-SY"/>
          </w:rPr>
          <w:t>في</w:t>
        </w:r>
        <w:r w:rsidR="001555FF" w:rsidRPr="00322649">
          <w:rPr>
            <w:rtl/>
            <w:lang w:val="en-US" w:bidi="ar-SY"/>
          </w:rPr>
          <w:t xml:space="preserve"> </w:t>
        </w:r>
        <w:r w:rsidR="001555FF" w:rsidRPr="00322649">
          <w:rPr>
            <w:rFonts w:hint="cs"/>
            <w:rtl/>
            <w:lang w:val="en-US" w:bidi="ar-SY"/>
          </w:rPr>
          <w:t>المجال</w:t>
        </w:r>
        <w:r w:rsidR="001555FF" w:rsidRPr="00322649">
          <w:rPr>
            <w:rtl/>
            <w:lang w:val="en-US" w:bidi="ar-SY"/>
          </w:rPr>
          <w:t xml:space="preserve"> </w:t>
        </w:r>
        <w:r w:rsidR="001555FF" w:rsidRPr="00322649">
          <w:rPr>
            <w:rFonts w:hint="cs"/>
            <w:rtl/>
            <w:lang w:val="en-US" w:bidi="ar-SY"/>
          </w:rPr>
          <w:t>المطلوب؛</w:t>
        </w:r>
      </w:ins>
    </w:p>
    <w:p w:rsidR="00B019ED" w:rsidRPr="00322649" w:rsidRDefault="00B019ED">
      <w:pPr>
        <w:rPr>
          <w:ins w:id="481" w:author="Author"/>
          <w:lang w:val="en-US" w:bidi="ar-SY"/>
        </w:rPr>
        <w:pPrChange w:id="482" w:author="Author">
          <w:pPr/>
        </w:pPrChange>
      </w:pPr>
      <w:ins w:id="483" w:author="Author">
        <w:r w:rsidRPr="00322649">
          <w:rPr>
            <w:lang w:val="en-US" w:bidi="ar-SY"/>
          </w:rPr>
          <w:t>6</w:t>
        </w:r>
        <w:r w:rsidRPr="00322649">
          <w:rPr>
            <w:lang w:val="en-US" w:bidi="ar-SY"/>
          </w:rPr>
          <w:tab/>
        </w:r>
        <w:r w:rsidR="00677804" w:rsidRPr="00322649">
          <w:rPr>
            <w:rFonts w:hint="cs"/>
            <w:rtl/>
            <w:lang w:val="en-US" w:bidi="ar-SY"/>
          </w:rPr>
          <w:t>بمواصلة</w:t>
        </w:r>
        <w:r w:rsidR="00677804" w:rsidRPr="00322649">
          <w:rPr>
            <w:rtl/>
            <w:lang w:val="en-US" w:bidi="ar-SY"/>
          </w:rPr>
          <w:t xml:space="preserve"> </w:t>
        </w:r>
        <w:r w:rsidR="00677804" w:rsidRPr="00322649">
          <w:rPr>
            <w:rFonts w:hint="cs"/>
            <w:rtl/>
            <w:lang w:val="en-US" w:bidi="ar-SY"/>
          </w:rPr>
          <w:t>تمويل</w:t>
        </w:r>
        <w:r w:rsidR="00677804" w:rsidRPr="00322649">
          <w:rPr>
            <w:rtl/>
            <w:lang w:val="en-US" w:bidi="ar-SY"/>
          </w:rPr>
          <w:t xml:space="preserve"> </w:t>
        </w:r>
        <w:r w:rsidR="00677804" w:rsidRPr="00322649">
          <w:rPr>
            <w:rFonts w:hint="cs"/>
            <w:rtl/>
            <w:lang w:val="en-US" w:bidi="ar-SY"/>
          </w:rPr>
          <w:t>الإجراءات</w:t>
        </w:r>
        <w:r w:rsidR="00677804" w:rsidRPr="00322649">
          <w:rPr>
            <w:rtl/>
            <w:lang w:val="en-US" w:bidi="ar-SY"/>
          </w:rPr>
          <w:t xml:space="preserve"> </w:t>
        </w:r>
        <w:r w:rsidR="00677804" w:rsidRPr="00322649">
          <w:rPr>
            <w:rFonts w:hint="cs"/>
            <w:rtl/>
            <w:lang w:val="en-US" w:bidi="ar-SY"/>
          </w:rPr>
          <w:t>اللازمة</w:t>
        </w:r>
        <w:r w:rsidR="00677804" w:rsidRPr="00322649">
          <w:rPr>
            <w:rtl/>
            <w:lang w:val="en-US" w:bidi="ar-SY"/>
          </w:rPr>
          <w:t xml:space="preserve"> </w:t>
        </w:r>
        <w:r w:rsidR="00677804" w:rsidRPr="00322649">
          <w:rPr>
            <w:rFonts w:hint="cs"/>
            <w:rtl/>
            <w:lang w:val="en-US" w:bidi="ar-SY"/>
          </w:rPr>
          <w:t>لسد</w:t>
        </w:r>
        <w:r w:rsidR="00677804" w:rsidRPr="00322649">
          <w:rPr>
            <w:rtl/>
            <w:lang w:val="en-US" w:bidi="ar-SY"/>
          </w:rPr>
          <w:t xml:space="preserve"> </w:t>
        </w:r>
        <w:r w:rsidR="00677804" w:rsidRPr="00322649">
          <w:rPr>
            <w:rFonts w:hint="cs"/>
            <w:rtl/>
            <w:lang w:val="en-US" w:bidi="ar-SY"/>
          </w:rPr>
          <w:t>الفجوة</w:t>
        </w:r>
        <w:r w:rsidR="00677804" w:rsidRPr="00322649">
          <w:rPr>
            <w:rtl/>
            <w:lang w:val="en-US" w:bidi="ar-SY"/>
          </w:rPr>
          <w:t xml:space="preserve"> </w:t>
        </w:r>
        <w:r w:rsidR="00677804" w:rsidRPr="00322649">
          <w:rPr>
            <w:rFonts w:hint="cs"/>
            <w:rtl/>
            <w:lang w:val="en-US" w:bidi="ar-SY"/>
          </w:rPr>
          <w:t>الرقمية</w:t>
        </w:r>
        <w:r w:rsidR="00677804" w:rsidRPr="00322649">
          <w:rPr>
            <w:rtl/>
            <w:lang w:val="en-US" w:bidi="ar-SY"/>
          </w:rPr>
          <w:t xml:space="preserve"> </w:t>
        </w:r>
        <w:r w:rsidR="00677804" w:rsidRPr="00322649">
          <w:rPr>
            <w:rFonts w:hint="cs"/>
            <w:rtl/>
            <w:lang w:val="en-US" w:bidi="ar-SY"/>
          </w:rPr>
          <w:t>في</w:t>
        </w:r>
        <w:r w:rsidR="00677804" w:rsidRPr="00322649">
          <w:rPr>
            <w:rtl/>
            <w:lang w:val="en-US" w:bidi="ar-SY"/>
          </w:rPr>
          <w:t xml:space="preserve"> </w:t>
        </w:r>
        <w:r w:rsidR="00677804" w:rsidRPr="00322649">
          <w:rPr>
            <w:rFonts w:hint="cs"/>
            <w:rtl/>
            <w:lang w:val="en-US" w:bidi="ar-SY"/>
          </w:rPr>
          <w:t>البلدان</w:t>
        </w:r>
        <w:r w:rsidR="00677804" w:rsidRPr="00322649">
          <w:rPr>
            <w:rtl/>
            <w:lang w:val="en-US" w:bidi="ar-SY"/>
          </w:rPr>
          <w:t xml:space="preserve"> </w:t>
        </w:r>
        <w:r w:rsidR="00677804" w:rsidRPr="00322649">
          <w:rPr>
            <w:rFonts w:hint="cs"/>
            <w:rtl/>
            <w:lang w:val="en-US" w:bidi="ar-SY"/>
          </w:rPr>
          <w:t>النامية</w:t>
        </w:r>
        <w:r w:rsidR="00677804" w:rsidRPr="00322649">
          <w:rPr>
            <w:rtl/>
            <w:lang w:val="en-US" w:bidi="ar-SY"/>
          </w:rPr>
          <w:t xml:space="preserve"> </w:t>
        </w:r>
        <w:r w:rsidR="00677804" w:rsidRPr="00322649">
          <w:rPr>
            <w:rFonts w:hint="cs"/>
            <w:rtl/>
            <w:lang w:val="en-US" w:bidi="ar-SY"/>
          </w:rPr>
          <w:t>في</w:t>
        </w:r>
        <w:r w:rsidR="00677804" w:rsidRPr="00322649">
          <w:rPr>
            <w:rtl/>
            <w:lang w:val="en-US" w:bidi="ar-SY"/>
          </w:rPr>
          <w:t xml:space="preserve"> </w:t>
        </w:r>
        <w:r w:rsidR="00677804" w:rsidRPr="00322649">
          <w:rPr>
            <w:rFonts w:hint="cs"/>
            <w:rtl/>
            <w:lang w:val="en-US" w:bidi="ar-SY"/>
          </w:rPr>
          <w:t>حدود</w:t>
        </w:r>
        <w:r w:rsidR="00677804" w:rsidRPr="00322649">
          <w:rPr>
            <w:rtl/>
            <w:lang w:val="en-US" w:bidi="ar-SY"/>
          </w:rPr>
          <w:t xml:space="preserve"> </w:t>
        </w:r>
        <w:r w:rsidR="00677804" w:rsidRPr="00322649">
          <w:rPr>
            <w:rFonts w:hint="cs"/>
            <w:rtl/>
            <w:lang w:val="en-US" w:bidi="ar-SY"/>
          </w:rPr>
          <w:t>الموارد</w:t>
        </w:r>
        <w:r w:rsidR="00677804" w:rsidRPr="00322649">
          <w:rPr>
            <w:rtl/>
            <w:lang w:val="en-US" w:bidi="ar-SY"/>
          </w:rPr>
          <w:t xml:space="preserve"> </w:t>
        </w:r>
        <w:r w:rsidR="00677804" w:rsidRPr="00322649">
          <w:rPr>
            <w:rFonts w:hint="cs"/>
            <w:rtl/>
            <w:lang w:val="en-US" w:bidi="ar-SY"/>
          </w:rPr>
          <w:t>المتاحة؛</w:t>
        </w:r>
      </w:ins>
    </w:p>
    <w:p w:rsidR="00B019ED" w:rsidRPr="00322649" w:rsidRDefault="00B019ED">
      <w:pPr>
        <w:rPr>
          <w:lang w:val="en-US" w:bidi="ar-SY"/>
        </w:rPr>
        <w:pPrChange w:id="484" w:author="Author">
          <w:pPr/>
        </w:pPrChange>
      </w:pPr>
      <w:ins w:id="485" w:author="Author">
        <w:r w:rsidRPr="00322649">
          <w:rPr>
            <w:lang w:val="en-US" w:bidi="ar-SY"/>
          </w:rPr>
          <w:t>7</w:t>
        </w:r>
        <w:r w:rsidRPr="00322649">
          <w:rPr>
            <w:lang w:val="en-US" w:bidi="ar-SY"/>
          </w:rPr>
          <w:tab/>
        </w:r>
        <w:r w:rsidR="00731F3F" w:rsidRPr="00322649">
          <w:rPr>
            <w:rFonts w:hint="cs"/>
            <w:rtl/>
            <w:lang w:val="en-US" w:bidi="ar-SY"/>
          </w:rPr>
          <w:t>بتعزيز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التعاون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والتنسيق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مع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المنظمات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الإقليمية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ذات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الصلة،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لا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سيما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المنظمات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الخاصة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بالبلدان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النامية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في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الأنشطة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ذات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الصلة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بسد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الفجوة</w:t>
        </w:r>
        <w:r w:rsidR="00731F3F" w:rsidRPr="00322649">
          <w:rPr>
            <w:rtl/>
            <w:lang w:val="en-US" w:bidi="ar-SY"/>
          </w:rPr>
          <w:t xml:space="preserve"> </w:t>
        </w:r>
        <w:r w:rsidR="00731F3F" w:rsidRPr="00322649">
          <w:rPr>
            <w:rFonts w:hint="cs"/>
            <w:rtl/>
            <w:lang w:val="en-US" w:bidi="ar-SY"/>
          </w:rPr>
          <w:t>الرقمية،</w:t>
        </w:r>
      </w:ins>
    </w:p>
    <w:p w:rsidR="00961B3D" w:rsidRPr="00322649" w:rsidRDefault="00961B3D" w:rsidP="00BF471C">
      <w:pPr>
        <w:pStyle w:val="Call"/>
        <w:rPr>
          <w:rtl/>
          <w:lang w:val="en-US"/>
        </w:rPr>
      </w:pPr>
      <w:r w:rsidRPr="00322649">
        <w:rPr>
          <w:rFonts w:hint="cs"/>
          <w:rtl/>
          <w:lang w:val="en-US" w:bidi="ar-SY"/>
        </w:rPr>
        <w:t>يكلف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المجلس</w:t>
      </w:r>
    </w:p>
    <w:p w:rsidR="00961B3D" w:rsidRPr="00322649" w:rsidRDefault="00961B3D" w:rsidP="00BF471C">
      <w:pPr>
        <w:keepNext/>
        <w:rPr>
          <w:rtl/>
          <w:lang w:val="en-US" w:bidi="ar-SY"/>
        </w:rPr>
      </w:pPr>
      <w:r w:rsidRPr="00322649">
        <w:rPr>
          <w:lang w:val="en-US"/>
        </w:rPr>
        <w:t>1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 w:bidi="ar-SY"/>
        </w:rPr>
        <w:t>بتخصيص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الموارد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الكافية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حدود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موارد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الميزانية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المعتمدة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أجل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تنفيذ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هذا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القرار؛</w:t>
      </w:r>
    </w:p>
    <w:p w:rsidR="00961B3D" w:rsidRPr="00322649" w:rsidRDefault="00961B3D" w:rsidP="00BF471C">
      <w:pPr>
        <w:keepNext/>
        <w:rPr>
          <w:rtl/>
          <w:lang w:val="en-US"/>
        </w:rPr>
      </w:pPr>
      <w:r w:rsidRPr="00322649">
        <w:rPr>
          <w:lang w:val="en-US"/>
        </w:rPr>
        <w:t>2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/>
        </w:rPr>
        <w:t>ب</w:t>
      </w:r>
      <w:r w:rsidRPr="00322649">
        <w:rPr>
          <w:rFonts w:hint="cs"/>
          <w:rtl/>
          <w:lang w:val="en-US" w:bidi="ar-SY"/>
        </w:rPr>
        <w:t>استعراض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تقارير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الأمين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العام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واتخاذ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التدابير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الملائمة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لضمان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تنفيذ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هذا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 w:bidi="ar-SY"/>
        </w:rPr>
        <w:t>القرار؛</w:t>
      </w:r>
    </w:p>
    <w:p w:rsidR="00961B3D" w:rsidRPr="00322649" w:rsidRDefault="00961B3D" w:rsidP="000F49F0">
      <w:pPr>
        <w:rPr>
          <w:rtl/>
          <w:lang w:val="en-US" w:bidi="ar-SY"/>
        </w:rPr>
      </w:pPr>
      <w:r w:rsidRPr="00322649">
        <w:rPr>
          <w:lang w:val="en-US"/>
        </w:rPr>
        <w:t>3</w:t>
      </w:r>
      <w:r w:rsidRPr="00322649">
        <w:rPr>
          <w:rtl/>
          <w:lang w:val="en-US" w:bidi="ar-SY"/>
        </w:rPr>
        <w:tab/>
      </w:r>
      <w:r w:rsidRPr="00322649">
        <w:rPr>
          <w:rFonts w:hint="cs"/>
          <w:rtl/>
          <w:lang w:val="en-US"/>
        </w:rPr>
        <w:t>ب</w:t>
      </w:r>
      <w:r w:rsidRPr="00322649">
        <w:rPr>
          <w:rFonts w:hint="cs"/>
          <w:rtl/>
          <w:lang w:val="en-US" w:bidi="ar-SY"/>
        </w:rPr>
        <w:t>تقديم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تقرير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عن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تقدم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العمل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بالنسبة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هذا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القرار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مؤتمر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المندوبين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المفوضين</w:t>
      </w:r>
      <w:r w:rsidRPr="00322649">
        <w:rPr>
          <w:rFonts w:hint="eastAsia"/>
          <w:rtl/>
          <w:lang w:val="en-US" w:bidi="ar-SY"/>
        </w:rPr>
        <w:t> </w:t>
      </w:r>
      <w:r w:rsidRPr="00322649">
        <w:rPr>
          <w:rFonts w:hint="cs"/>
          <w:rtl/>
          <w:lang w:val="en-US" w:bidi="ar-SY"/>
        </w:rPr>
        <w:t>المقبل،</w:t>
      </w:r>
    </w:p>
    <w:p w:rsidR="00961B3D" w:rsidRPr="00322649" w:rsidRDefault="00961B3D" w:rsidP="00BF471C">
      <w:pPr>
        <w:pStyle w:val="Call"/>
        <w:rPr>
          <w:rtl/>
          <w:lang w:val="en-US" w:bidi="ar-SY"/>
        </w:rPr>
      </w:pPr>
      <w:r w:rsidRPr="00322649">
        <w:rPr>
          <w:rFonts w:hint="cs"/>
          <w:rtl/>
          <w:lang w:val="en-US" w:bidi="ar-SY"/>
        </w:rPr>
        <w:lastRenderedPageBreak/>
        <w:t>يدعو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الدول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الأعضاء</w:t>
      </w:r>
    </w:p>
    <w:p w:rsidR="00961B3D" w:rsidRPr="00322649" w:rsidRDefault="00961B3D" w:rsidP="003609C5">
      <w:pPr>
        <w:rPr>
          <w:lang w:val="en-US" w:bidi="ar-SY"/>
        </w:rPr>
      </w:pPr>
      <w:r w:rsidRPr="00322649">
        <w:rPr>
          <w:rFonts w:hint="cs"/>
          <w:rtl/>
          <w:lang w:val="en-US" w:bidi="ar-SY"/>
        </w:rPr>
        <w:t>إلى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الاستمرار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اتخاذ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إجراءات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متضافرة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لتحقيق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أهداف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القرار</w:t>
      </w:r>
      <w:r w:rsidRPr="00322649">
        <w:rPr>
          <w:rFonts w:hint="eastAsia"/>
          <w:rtl/>
          <w:lang w:val="en-US"/>
        </w:rPr>
        <w:t> </w:t>
      </w:r>
      <w:r w:rsidRPr="00322649">
        <w:rPr>
          <w:lang w:val="en-US"/>
        </w:rPr>
        <w:t>37</w:t>
      </w:r>
      <w:r w:rsidRPr="00322649">
        <w:rPr>
          <w:rtl/>
          <w:lang w:val="en-US" w:bidi="ar-SY"/>
        </w:rPr>
        <w:t xml:space="preserve"> (</w:t>
      </w:r>
      <w:r w:rsidRPr="00322649">
        <w:rPr>
          <w:rFonts w:hint="cs"/>
          <w:rtl/>
          <w:lang w:val="en-US" w:bidi="ar-SY"/>
        </w:rPr>
        <w:t>المراجَع</w:t>
      </w:r>
      <w:r w:rsidRPr="00322649">
        <w:rPr>
          <w:rtl/>
          <w:lang w:val="en-US" w:bidi="ar-SY"/>
        </w:rPr>
        <w:t xml:space="preserve"> </w:t>
      </w:r>
      <w:r w:rsidRPr="00322649">
        <w:rPr>
          <w:rFonts w:hint="cs"/>
          <w:rtl/>
          <w:lang w:val="en-US" w:bidi="ar-SY"/>
        </w:rPr>
        <w:t>في</w:t>
      </w:r>
      <w:del w:id="486" w:author="Author">
        <w:r w:rsidRPr="00322649" w:rsidDel="00B019ED">
          <w:rPr>
            <w:rtl/>
            <w:lang w:val="en-US" w:bidi="ar-SY"/>
          </w:rPr>
          <w:delText xml:space="preserve"> </w:delText>
        </w:r>
        <w:r w:rsidRPr="00322649" w:rsidDel="00B019ED">
          <w:rPr>
            <w:rFonts w:hint="cs"/>
            <w:rtl/>
            <w:lang w:val="en-US" w:bidi="ar-SY"/>
          </w:rPr>
          <w:delText>حيدر</w:delText>
        </w:r>
        <w:r w:rsidRPr="00322649" w:rsidDel="00B019ED">
          <w:rPr>
            <w:rFonts w:hint="eastAsia"/>
            <w:rtl/>
            <w:lang w:val="en-US" w:bidi="ar-SY"/>
          </w:rPr>
          <w:delText> </w:delText>
        </w:r>
        <w:r w:rsidRPr="00322649" w:rsidDel="00B019ED">
          <w:rPr>
            <w:rFonts w:hint="cs"/>
            <w:rtl/>
            <w:lang w:val="en-US" w:bidi="ar-SY"/>
          </w:rPr>
          <w:delText>آباد،</w:delText>
        </w:r>
        <w:r w:rsidRPr="00322649" w:rsidDel="00B019ED">
          <w:rPr>
            <w:rFonts w:hint="eastAsia"/>
            <w:rtl/>
            <w:lang w:val="en-US"/>
          </w:rPr>
          <w:delText> </w:delText>
        </w:r>
        <w:r w:rsidRPr="00322649" w:rsidDel="00B019ED">
          <w:rPr>
            <w:lang w:val="en-US"/>
          </w:rPr>
          <w:delText>2010</w:delText>
        </w:r>
      </w:del>
      <w:ins w:id="487" w:author="Author">
        <w:r w:rsidR="00B019ED" w:rsidRPr="00322649">
          <w:rPr>
            <w:rtl/>
            <w:lang w:val="en-US"/>
          </w:rPr>
          <w:t xml:space="preserve"> </w:t>
        </w:r>
        <w:r w:rsidR="00B019ED" w:rsidRPr="00322649">
          <w:rPr>
            <w:rFonts w:hint="cs"/>
            <w:rtl/>
            <w:lang w:val="en-US"/>
          </w:rPr>
          <w:t>دبي،</w:t>
        </w:r>
        <w:r w:rsidR="00B019ED" w:rsidRPr="00322649">
          <w:rPr>
            <w:rtl/>
            <w:lang w:val="en-US"/>
          </w:rPr>
          <w:t xml:space="preserve"> </w:t>
        </w:r>
        <w:r w:rsidR="00B019ED" w:rsidRPr="00322649">
          <w:rPr>
            <w:lang w:val="en-US"/>
          </w:rPr>
          <w:t>2014</w:t>
        </w:r>
      </w:ins>
      <w:r w:rsidRPr="00322649">
        <w:rPr>
          <w:rtl/>
          <w:lang w:val="en-US" w:bidi="ar-SY"/>
        </w:rPr>
        <w:t xml:space="preserve">) </w:t>
      </w:r>
      <w:r w:rsidRPr="00322649">
        <w:rPr>
          <w:rFonts w:hint="cs"/>
          <w:rtl/>
          <w:lang w:val="en-US"/>
        </w:rPr>
        <w:t>كما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كان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الحال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بالنسبة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إلى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أهداف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القرار</w:t>
      </w:r>
      <w:r w:rsidRPr="00322649">
        <w:rPr>
          <w:rFonts w:hint="eastAsia"/>
          <w:rtl/>
          <w:lang w:val="en-US"/>
        </w:rPr>
        <w:t> </w:t>
      </w:r>
      <w:r w:rsidRPr="00322649">
        <w:rPr>
          <w:lang w:val="en-US"/>
        </w:rPr>
        <w:t>37</w:t>
      </w:r>
      <w:r w:rsidRPr="00322649">
        <w:rPr>
          <w:rtl/>
          <w:lang w:val="en-US"/>
        </w:rPr>
        <w:t xml:space="preserve"> (</w:t>
      </w:r>
      <w:r w:rsidRPr="00322649">
        <w:rPr>
          <w:rFonts w:hint="cs"/>
          <w:rtl/>
          <w:lang w:val="en-US"/>
        </w:rPr>
        <w:t>المراجَع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del w:id="488" w:author="Author">
        <w:r w:rsidRPr="00322649" w:rsidDel="00B019ED">
          <w:rPr>
            <w:rtl/>
            <w:lang w:val="en-US"/>
          </w:rPr>
          <w:delText xml:space="preserve"> </w:delText>
        </w:r>
        <w:r w:rsidRPr="00322649" w:rsidDel="00B019ED">
          <w:rPr>
            <w:rFonts w:hint="cs"/>
            <w:rtl/>
            <w:lang w:val="en-US"/>
          </w:rPr>
          <w:delText>الدوحة،</w:delText>
        </w:r>
        <w:r w:rsidRPr="00322649" w:rsidDel="00B019ED">
          <w:rPr>
            <w:rFonts w:hint="eastAsia"/>
            <w:rtl/>
            <w:lang w:val="en-US"/>
          </w:rPr>
          <w:delText> </w:delText>
        </w:r>
        <w:r w:rsidRPr="00322649" w:rsidDel="00B019ED">
          <w:rPr>
            <w:lang w:val="en-US"/>
          </w:rPr>
          <w:delText>2006</w:delText>
        </w:r>
      </w:del>
      <w:ins w:id="489" w:author="Author">
        <w:r w:rsidR="00B019ED" w:rsidRPr="00322649">
          <w:rPr>
            <w:rtl/>
            <w:lang w:val="en-US"/>
          </w:rPr>
          <w:t xml:space="preserve"> </w:t>
        </w:r>
        <w:r w:rsidR="00B019ED" w:rsidRPr="00322649">
          <w:rPr>
            <w:rFonts w:hint="cs"/>
            <w:rtl/>
            <w:lang w:val="en-US"/>
          </w:rPr>
          <w:t>حيدر</w:t>
        </w:r>
        <w:r w:rsidR="00B019ED" w:rsidRPr="00322649">
          <w:rPr>
            <w:rFonts w:hint="eastAsia"/>
            <w:rtl/>
            <w:lang w:val="en-US"/>
          </w:rPr>
          <w:t> </w:t>
        </w:r>
        <w:r w:rsidR="00B019ED" w:rsidRPr="00322649">
          <w:rPr>
            <w:rFonts w:hint="cs"/>
            <w:rtl/>
            <w:lang w:val="en-US"/>
          </w:rPr>
          <w:t>آباد،</w:t>
        </w:r>
        <w:r w:rsidR="00B019ED" w:rsidRPr="00322649">
          <w:rPr>
            <w:rtl/>
            <w:lang w:val="en-US"/>
          </w:rPr>
          <w:t xml:space="preserve"> </w:t>
        </w:r>
        <w:r w:rsidR="00B019ED" w:rsidRPr="00322649">
          <w:rPr>
            <w:lang w:val="en-US"/>
          </w:rPr>
          <w:t>2010</w:t>
        </w:r>
      </w:ins>
      <w:r w:rsidRPr="00322649">
        <w:rPr>
          <w:rtl/>
          <w:lang w:val="en-US"/>
        </w:rPr>
        <w:t>)</w:t>
      </w:r>
      <w:r w:rsidRPr="00322649">
        <w:rPr>
          <w:rFonts w:hint="cs"/>
          <w:rtl/>
          <w:lang w:val="en-US"/>
        </w:rPr>
        <w:t>،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خلال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دعم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هذا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القرار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بصيغته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المراجعة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r w:rsidR="003609C5">
        <w:rPr>
          <w:rFonts w:hint="cs"/>
          <w:rtl/>
          <w:lang w:val="en-US"/>
        </w:rPr>
        <w:t> </w:t>
      </w:r>
      <w:r w:rsidRPr="00322649">
        <w:rPr>
          <w:rFonts w:hint="cs"/>
          <w:rtl/>
          <w:lang w:val="en-US"/>
        </w:rPr>
        <w:t>هذا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المؤتمر</w:t>
      </w:r>
      <w:r w:rsidRPr="00322649">
        <w:rPr>
          <w:rtl/>
          <w:lang w:val="en-US" w:bidi="ar-SY"/>
        </w:rPr>
        <w:t>.</w:t>
      </w:r>
    </w:p>
    <w:p w:rsidR="00F704FE" w:rsidRPr="00322649" w:rsidRDefault="00F704FE" w:rsidP="00F704FE">
      <w:pPr>
        <w:pStyle w:val="Reasons"/>
      </w:pPr>
    </w:p>
    <w:p w:rsidR="00F704FE" w:rsidRPr="00167212" w:rsidRDefault="00F704FE" w:rsidP="00967B7B">
      <w:pPr>
        <w:pStyle w:val="Part"/>
        <w:pageBreakBefore/>
        <w:tabs>
          <w:tab w:val="left" w:pos="567"/>
          <w:tab w:val="left" w:pos="1134"/>
          <w:tab w:val="left" w:pos="1701"/>
          <w:tab w:val="left" w:pos="2268"/>
          <w:tab w:val="left" w:pos="2835"/>
        </w:tabs>
        <w:bidi/>
        <w:spacing w:before="720" w:line="192" w:lineRule="auto"/>
        <w:rPr>
          <w:rFonts w:eastAsia="Times New Roman" w:cs="Traditional Arabic"/>
          <w:sz w:val="26"/>
          <w:szCs w:val="36"/>
          <w:lang w:val="en-US" w:bidi="ar-EG"/>
        </w:rPr>
      </w:pP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490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lastRenderedPageBreak/>
        <w:t>الج</w:t>
      </w:r>
      <w:r w:rsidR="00167212">
        <w:rPr>
          <w:rFonts w:eastAsia="Times New Roman" w:cs="Traditional Arabic" w:hint="cs"/>
          <w:sz w:val="26"/>
          <w:szCs w:val="36"/>
          <w:rtl/>
          <w:lang w:bidi="ar-EG"/>
        </w:rPr>
        <w:t>ـ</w:t>
      </w:r>
      <w:r w:rsidRPr="00167212">
        <w:rPr>
          <w:rFonts w:eastAsia="Times New Roman" w:cs="Traditional Arabic" w:hint="eastAsia"/>
          <w:sz w:val="26"/>
          <w:szCs w:val="36"/>
          <w:rtl/>
          <w:lang w:bidi="ar-EG"/>
        </w:rPr>
        <w:t>زء</w:t>
      </w:r>
      <w:r w:rsidRPr="00167212">
        <w:rPr>
          <w:rFonts w:eastAsia="Times New Roman" w:cs="Traditional Arabic"/>
          <w:sz w:val="26"/>
          <w:szCs w:val="36"/>
          <w:rtl/>
          <w:lang w:bidi="ar-EG"/>
        </w:rPr>
        <w:t xml:space="preserve"> </w:t>
      </w:r>
      <w:r w:rsidRPr="00167212">
        <w:rPr>
          <w:rFonts w:eastAsia="Times New Roman" w:cs="Traditional Arabic"/>
          <w:sz w:val="26"/>
          <w:szCs w:val="36"/>
          <w:lang w:val="en-US" w:bidi="ar-EG"/>
        </w:rPr>
        <w:t>2</w:t>
      </w:r>
      <w:r w:rsidR="00967B7B" w:rsidRPr="00167212">
        <w:rPr>
          <w:rFonts w:eastAsia="Times New Roman" w:cs="Traditional Arabic"/>
          <w:sz w:val="26"/>
          <w:szCs w:val="36"/>
          <w:lang w:val="en-US" w:bidi="ar-EG"/>
        </w:rPr>
        <w:t>5</w:t>
      </w:r>
    </w:p>
    <w:p w:rsidR="00F704FE" w:rsidRPr="00167212" w:rsidRDefault="00F704FE" w:rsidP="00167212">
      <w:pPr>
        <w:pStyle w:val="Part"/>
        <w:tabs>
          <w:tab w:val="left" w:pos="567"/>
          <w:tab w:val="left" w:pos="1134"/>
          <w:tab w:val="left" w:pos="1701"/>
          <w:tab w:val="left" w:pos="2268"/>
          <w:tab w:val="left" w:pos="2835"/>
        </w:tabs>
        <w:bidi/>
        <w:spacing w:before="240" w:line="192" w:lineRule="auto"/>
        <w:rPr>
          <w:rFonts w:eastAsia="Times New Roman" w:cs="Traditional Arabic"/>
          <w:sz w:val="26"/>
          <w:szCs w:val="36"/>
          <w:lang w:bidi="ar-EG"/>
        </w:rPr>
      </w:pPr>
      <w:r w:rsidRPr="00167212">
        <w:rPr>
          <w:rFonts w:eastAsia="Times New Roman" w:cs="Traditional Arabic" w:hint="eastAsia"/>
          <w:sz w:val="26"/>
          <w:szCs w:val="36"/>
          <w:rtl/>
          <w:lang w:bidi="ar-EG"/>
        </w:rPr>
        <w:t>مقترحات</w:t>
      </w:r>
      <w:r w:rsidR="003124B7" w:rsidRPr="00167212">
        <w:rPr>
          <w:rFonts w:eastAsia="Times New Roman" w:cs="Traditional Arabic"/>
          <w:sz w:val="26"/>
          <w:szCs w:val="36"/>
          <w:rtl/>
          <w:lang w:bidi="ar-EG"/>
        </w:rPr>
        <w:t xml:space="preserve"> </w:t>
      </w:r>
      <w:r w:rsidR="003124B7" w:rsidRPr="00167212">
        <w:rPr>
          <w:rFonts w:eastAsia="Times New Roman" w:cs="Traditional Arabic" w:hint="eastAsia"/>
          <w:sz w:val="26"/>
          <w:szCs w:val="36"/>
          <w:rtl/>
          <w:lang w:bidi="ar-EG"/>
        </w:rPr>
        <w:t>مشتركة</w:t>
      </w:r>
      <w:r w:rsidRPr="00167212">
        <w:rPr>
          <w:rFonts w:eastAsia="Times New Roman" w:cs="Traditional Arabic"/>
          <w:sz w:val="26"/>
          <w:szCs w:val="36"/>
          <w:rtl/>
          <w:lang w:bidi="ar-EG"/>
        </w:rPr>
        <w:t xml:space="preserve"> </w:t>
      </w:r>
      <w:r w:rsidRPr="00167212">
        <w:rPr>
          <w:rFonts w:eastAsia="Times New Roman" w:cs="Traditional Arabic" w:hint="eastAsia"/>
          <w:sz w:val="26"/>
          <w:szCs w:val="36"/>
          <w:rtl/>
          <w:lang w:bidi="ar-EG"/>
        </w:rPr>
        <w:t>مقدمة</w:t>
      </w:r>
      <w:r w:rsidRPr="00167212">
        <w:rPr>
          <w:rFonts w:eastAsia="Times New Roman" w:cs="Traditional Arabic"/>
          <w:sz w:val="26"/>
          <w:szCs w:val="36"/>
          <w:rtl/>
          <w:lang w:bidi="ar-EG"/>
        </w:rPr>
        <w:t xml:space="preserve"> </w:t>
      </w:r>
      <w:r w:rsidRPr="00167212">
        <w:rPr>
          <w:rFonts w:eastAsia="Times New Roman" w:cs="Traditional Arabic" w:hint="eastAsia"/>
          <w:sz w:val="26"/>
          <w:szCs w:val="36"/>
          <w:rtl/>
          <w:lang w:bidi="ar-EG"/>
        </w:rPr>
        <w:t>من</w:t>
      </w:r>
      <w:r w:rsidRPr="00167212">
        <w:rPr>
          <w:rFonts w:eastAsia="Times New Roman" w:cs="Traditional Arabic"/>
          <w:sz w:val="26"/>
          <w:szCs w:val="36"/>
          <w:rtl/>
          <w:lang w:bidi="ar-EG"/>
        </w:rPr>
        <w:t xml:space="preserve"> </w:t>
      </w:r>
      <w:r w:rsidRPr="00167212">
        <w:rPr>
          <w:rFonts w:eastAsia="Times New Roman" w:cs="Traditional Arabic" w:hint="eastAsia"/>
          <w:sz w:val="26"/>
          <w:szCs w:val="36"/>
          <w:rtl/>
          <w:lang w:bidi="ar-EG"/>
        </w:rPr>
        <w:t>مجموعة</w:t>
      </w:r>
      <w:r w:rsidRPr="00167212">
        <w:rPr>
          <w:rFonts w:eastAsia="Times New Roman" w:cs="Traditional Arabic"/>
          <w:sz w:val="26"/>
          <w:szCs w:val="36"/>
          <w:rtl/>
          <w:lang w:bidi="ar-EG"/>
        </w:rPr>
        <w:t xml:space="preserve"> </w:t>
      </w:r>
      <w:r w:rsidRPr="00167212">
        <w:rPr>
          <w:rFonts w:eastAsia="Times New Roman" w:cs="Traditional Arabic" w:hint="eastAsia"/>
          <w:sz w:val="26"/>
          <w:szCs w:val="36"/>
          <w:rtl/>
          <w:lang w:bidi="ar-EG"/>
        </w:rPr>
        <w:t>الدول</w:t>
      </w:r>
      <w:r w:rsidRPr="00167212">
        <w:rPr>
          <w:rFonts w:eastAsia="Times New Roman" w:cs="Traditional Arabic"/>
          <w:sz w:val="26"/>
          <w:szCs w:val="36"/>
          <w:rtl/>
          <w:lang w:bidi="ar-EG"/>
        </w:rPr>
        <w:t xml:space="preserve"> </w:t>
      </w:r>
      <w:r w:rsidRPr="00167212">
        <w:rPr>
          <w:rFonts w:eastAsia="Times New Roman" w:cs="Traditional Arabic" w:hint="eastAsia"/>
          <w:sz w:val="26"/>
          <w:szCs w:val="36"/>
          <w:rtl/>
          <w:lang w:bidi="ar-EG"/>
        </w:rPr>
        <w:t>العربية</w:t>
      </w:r>
      <w:r w:rsidRPr="00167212">
        <w:rPr>
          <w:rFonts w:eastAsia="Times New Roman" w:cs="Traditional Arabic"/>
          <w:sz w:val="26"/>
          <w:szCs w:val="36"/>
          <w:rtl/>
          <w:lang w:bidi="ar-EG"/>
        </w:rPr>
        <w:t xml:space="preserve"> </w:t>
      </w:r>
      <w:r w:rsidRPr="00167212">
        <w:rPr>
          <w:rFonts w:eastAsia="Times New Roman" w:cs="Traditional Arabic" w:hint="eastAsia"/>
          <w:sz w:val="26"/>
          <w:szCs w:val="36"/>
          <w:rtl/>
          <w:lang w:bidi="ar-EG"/>
        </w:rPr>
        <w:t>بشأن</w:t>
      </w:r>
      <w:r w:rsidRPr="00167212">
        <w:rPr>
          <w:rFonts w:eastAsia="Times New Roman" w:cs="Traditional Arabic"/>
          <w:sz w:val="26"/>
          <w:szCs w:val="36"/>
          <w:rtl/>
          <w:lang w:bidi="ar-EG"/>
        </w:rPr>
        <w:t xml:space="preserve"> </w:t>
      </w:r>
      <w:r w:rsidRPr="00167212">
        <w:rPr>
          <w:rFonts w:eastAsia="Times New Roman" w:cs="Traditional Arabic" w:hint="eastAsia"/>
          <w:sz w:val="26"/>
          <w:szCs w:val="36"/>
          <w:rtl/>
          <w:lang w:bidi="ar-EG"/>
        </w:rPr>
        <w:t>أعمال</w:t>
      </w:r>
      <w:r w:rsidRPr="00167212">
        <w:rPr>
          <w:rFonts w:eastAsia="Times New Roman" w:cs="Traditional Arabic"/>
          <w:sz w:val="26"/>
          <w:szCs w:val="36"/>
          <w:rtl/>
          <w:lang w:bidi="ar-EG"/>
        </w:rPr>
        <w:t xml:space="preserve"> </w:t>
      </w:r>
      <w:r w:rsidRPr="00167212">
        <w:rPr>
          <w:rFonts w:eastAsia="Times New Roman" w:cs="Traditional Arabic" w:hint="eastAsia"/>
          <w:sz w:val="26"/>
          <w:szCs w:val="36"/>
          <w:rtl/>
          <w:lang w:bidi="ar-EG"/>
        </w:rPr>
        <w:t>المؤتمر</w:t>
      </w:r>
      <w:r w:rsidRPr="00167212">
        <w:rPr>
          <w:rFonts w:eastAsia="Times New Roman" w:cs="Traditional Arabic"/>
          <w:sz w:val="26"/>
          <w:szCs w:val="36"/>
          <w:rtl/>
          <w:lang w:bidi="ar-EG"/>
        </w:rPr>
        <w:br/>
      </w:r>
      <w:r w:rsidRPr="00167212">
        <w:rPr>
          <w:rFonts w:eastAsia="Times New Roman" w:cs="Traditional Arabic" w:hint="eastAsia"/>
          <w:sz w:val="26"/>
          <w:szCs w:val="36"/>
          <w:rtl/>
          <w:lang w:bidi="ar-EG"/>
        </w:rPr>
        <w:t>تعديلات</w:t>
      </w:r>
      <w:r w:rsidRPr="00167212">
        <w:rPr>
          <w:rFonts w:eastAsia="Times New Roman" w:cs="Traditional Arabic"/>
          <w:sz w:val="26"/>
          <w:szCs w:val="36"/>
          <w:rtl/>
          <w:lang w:bidi="ar-EG"/>
        </w:rPr>
        <w:t xml:space="preserve"> </w:t>
      </w:r>
      <w:r w:rsidRPr="00167212">
        <w:rPr>
          <w:rFonts w:eastAsia="Times New Roman" w:cs="Traditional Arabic" w:hint="eastAsia"/>
          <w:sz w:val="26"/>
          <w:szCs w:val="36"/>
          <w:rtl/>
          <w:lang w:bidi="ar-EG"/>
        </w:rPr>
        <w:t>على</w:t>
      </w:r>
      <w:r w:rsidRPr="00167212">
        <w:rPr>
          <w:rFonts w:eastAsia="Times New Roman" w:cs="Traditional Arabic"/>
          <w:sz w:val="26"/>
          <w:szCs w:val="36"/>
          <w:rtl/>
          <w:lang w:bidi="ar-EG"/>
        </w:rPr>
        <w:t xml:space="preserve"> </w:t>
      </w:r>
      <w:r w:rsidRPr="00167212">
        <w:rPr>
          <w:rFonts w:eastAsia="Times New Roman" w:cs="Traditional Arabic" w:hint="eastAsia"/>
          <w:sz w:val="26"/>
          <w:szCs w:val="36"/>
          <w:rtl/>
          <w:lang w:bidi="ar-EG"/>
        </w:rPr>
        <w:t>القرار</w:t>
      </w:r>
      <w:r w:rsidRPr="00167212">
        <w:rPr>
          <w:rFonts w:eastAsia="Times New Roman" w:cs="Traditional Arabic"/>
          <w:sz w:val="26"/>
          <w:szCs w:val="36"/>
          <w:rtl/>
          <w:lang w:bidi="ar-EG"/>
        </w:rPr>
        <w:t xml:space="preserve"> </w:t>
      </w:r>
      <w:r w:rsidRPr="00167212">
        <w:rPr>
          <w:rFonts w:eastAsia="Times New Roman" w:cs="Traditional Arabic"/>
          <w:sz w:val="26"/>
          <w:szCs w:val="36"/>
          <w:lang w:bidi="ar-EG"/>
        </w:rPr>
        <w:t>1</w:t>
      </w:r>
      <w:r w:rsidR="00967B7B" w:rsidRPr="00167212">
        <w:rPr>
          <w:rFonts w:eastAsia="Times New Roman" w:cs="Traditional Arabic"/>
          <w:sz w:val="26"/>
          <w:szCs w:val="36"/>
          <w:lang w:bidi="ar-EG"/>
        </w:rPr>
        <w:t>72</w:t>
      </w:r>
    </w:p>
    <w:p w:rsidR="00E07E81" w:rsidRPr="00322649" w:rsidRDefault="00961B3D" w:rsidP="00F704FE">
      <w:pPr>
        <w:pStyle w:val="Proposal"/>
        <w:pageBreakBefore w:val="0"/>
      </w:pPr>
      <w:r w:rsidRPr="00322649">
        <w:t>MOD</w:t>
      </w:r>
      <w:r w:rsidRPr="00322649">
        <w:tab/>
        <w:t>ARB/79A3/4</w:t>
      </w:r>
    </w:p>
    <w:p w:rsidR="00961B3D" w:rsidRPr="00322649" w:rsidRDefault="00961B3D" w:rsidP="00967B7B">
      <w:pPr>
        <w:pStyle w:val="ResNo"/>
        <w:rPr>
          <w:rtl/>
        </w:rPr>
      </w:pPr>
      <w:r w:rsidRPr="00322649">
        <w:rPr>
          <w:rFonts w:hint="cs"/>
          <w:rtl/>
        </w:rPr>
        <w:t>القـرار</w:t>
      </w:r>
      <w:r w:rsidRPr="00322649">
        <w:rPr>
          <w:rtl/>
        </w:rPr>
        <w:t xml:space="preserve"> </w:t>
      </w:r>
      <w:r w:rsidRPr="00322649">
        <w:t>172</w:t>
      </w:r>
      <w:r w:rsidRPr="00322649">
        <w:rPr>
          <w:rtl/>
        </w:rPr>
        <w:t xml:space="preserve"> (</w:t>
      </w:r>
      <w:del w:id="491" w:author="Author">
        <w:r w:rsidR="00967B7B" w:rsidRPr="00322649" w:rsidDel="00A431E8">
          <w:rPr>
            <w:rFonts w:hint="cs"/>
            <w:rtl/>
          </w:rPr>
          <w:delText>غوادالاخارا،</w:delText>
        </w:r>
        <w:r w:rsidR="00967B7B" w:rsidRPr="00322649" w:rsidDel="00A431E8">
          <w:rPr>
            <w:rtl/>
          </w:rPr>
          <w:delText> </w:delText>
        </w:r>
        <w:r w:rsidR="00967B7B" w:rsidRPr="00322649" w:rsidDel="00A431E8">
          <w:rPr>
            <w:lang w:val="en-GB"/>
          </w:rPr>
          <w:delText>2010</w:delText>
        </w:r>
      </w:del>
      <w:ins w:id="492" w:author="Author">
        <w:r w:rsidR="00967B7B" w:rsidRPr="00322649">
          <w:rPr>
            <w:rFonts w:hint="cs"/>
            <w:rtl/>
          </w:rPr>
          <w:t>بوسان،</w:t>
        </w:r>
        <w:r w:rsidR="00967B7B" w:rsidRPr="00322649">
          <w:rPr>
            <w:rtl/>
          </w:rPr>
          <w:t xml:space="preserve"> </w:t>
        </w:r>
        <w:r w:rsidR="00967B7B" w:rsidRPr="00322649">
          <w:rPr>
            <w:lang w:val="en-GB"/>
          </w:rPr>
          <w:t>2014</w:t>
        </w:r>
      </w:ins>
      <w:r w:rsidRPr="00322649">
        <w:rPr>
          <w:rtl/>
        </w:rPr>
        <w:t>)</w:t>
      </w:r>
    </w:p>
    <w:p w:rsidR="00961B3D" w:rsidRPr="00322649" w:rsidRDefault="00961B3D" w:rsidP="00961B3D">
      <w:pPr>
        <w:pStyle w:val="Restitle"/>
        <w:rPr>
          <w:rtl/>
        </w:rPr>
      </w:pPr>
      <w:bookmarkStart w:id="493" w:name="_Toc280260341"/>
      <w:r w:rsidRPr="00322649">
        <w:rPr>
          <w:rFonts w:hint="cs"/>
          <w:rtl/>
        </w:rPr>
        <w:t>الاستعراض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الشامل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لتنفيذ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نواتج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لمجتمع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bookmarkEnd w:id="493"/>
    </w:p>
    <w:p w:rsidR="00961B3D" w:rsidRPr="00322649" w:rsidRDefault="00961B3D" w:rsidP="00967B7B">
      <w:pPr>
        <w:pStyle w:val="Normalaftertitle"/>
        <w:rPr>
          <w:rtl/>
        </w:rPr>
      </w:pPr>
      <w:r w:rsidRPr="00322649">
        <w:rPr>
          <w:rFonts w:hint="cs"/>
          <w:rtl/>
        </w:rPr>
        <w:t>إن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مؤتمر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المندوبين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المفوضين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للاتصالات</w:t>
      </w:r>
      <w:r w:rsidRPr="00322649">
        <w:rPr>
          <w:rtl/>
        </w:rPr>
        <w:t xml:space="preserve"> (</w:t>
      </w:r>
      <w:del w:id="494" w:author="Author">
        <w:r w:rsidR="00967B7B" w:rsidRPr="00322649" w:rsidDel="00A431E8">
          <w:rPr>
            <w:rFonts w:hint="cs"/>
            <w:rtl/>
          </w:rPr>
          <w:delText>غوادالاخارا،</w:delText>
        </w:r>
        <w:r w:rsidR="00967B7B" w:rsidRPr="00322649" w:rsidDel="00A431E8">
          <w:rPr>
            <w:rtl/>
          </w:rPr>
          <w:delText> </w:delText>
        </w:r>
        <w:r w:rsidR="00967B7B" w:rsidRPr="00322649" w:rsidDel="00A431E8">
          <w:rPr>
            <w:lang w:val="en-GB"/>
          </w:rPr>
          <w:delText>2010</w:delText>
        </w:r>
      </w:del>
      <w:ins w:id="495" w:author="Author">
        <w:r w:rsidR="00967B7B" w:rsidRPr="00322649">
          <w:rPr>
            <w:rFonts w:hint="cs"/>
            <w:rtl/>
          </w:rPr>
          <w:t>بوسان،</w:t>
        </w:r>
        <w:r w:rsidR="00967B7B" w:rsidRPr="00322649">
          <w:rPr>
            <w:rtl/>
          </w:rPr>
          <w:t xml:space="preserve"> </w:t>
        </w:r>
        <w:r w:rsidR="00967B7B" w:rsidRPr="00322649">
          <w:rPr>
            <w:lang w:val="en-GB"/>
          </w:rPr>
          <w:t>2014</w:t>
        </w:r>
      </w:ins>
      <w:r w:rsidRPr="00322649">
        <w:rPr>
          <w:rtl/>
        </w:rPr>
        <w:t>)</w:t>
      </w:r>
      <w:r w:rsidRPr="00322649">
        <w:rPr>
          <w:rFonts w:hint="cs"/>
          <w:rtl/>
        </w:rPr>
        <w:t>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إذ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يذكِّر</w:t>
      </w:r>
    </w:p>
    <w:p w:rsidR="00961B3D" w:rsidRPr="00322649" w:rsidRDefault="00961B3D" w:rsidP="00961B3D">
      <w:pPr>
        <w:rPr>
          <w:rtl/>
          <w:lang w:val="en-US"/>
        </w:rPr>
      </w:pPr>
      <w:r w:rsidRPr="00322649">
        <w:rPr>
          <w:i/>
          <w:iCs/>
          <w:rtl/>
          <w:lang w:val="en-US"/>
        </w:rPr>
        <w:t xml:space="preserve"> </w:t>
      </w:r>
      <w:r w:rsidRPr="00322649">
        <w:rPr>
          <w:rFonts w:hint="cs"/>
          <w:i/>
          <w:iCs/>
          <w:rtl/>
          <w:lang w:val="en-US"/>
        </w:rPr>
        <w:t>أ</w:t>
      </w:r>
      <w:r w:rsidRPr="00322649">
        <w:rPr>
          <w:i/>
          <w:iCs/>
          <w:rtl/>
          <w:lang w:val="en-US"/>
        </w:rPr>
        <w:t xml:space="preserve"> )‏</w:t>
      </w:r>
      <w:r w:rsidRPr="00322649">
        <w:rPr>
          <w:rtl/>
          <w:lang w:val="en-US"/>
        </w:rPr>
        <w:tab/>
      </w:r>
      <w:r w:rsidRPr="00322649">
        <w:rPr>
          <w:rFonts w:hint="cs"/>
          <w:rtl/>
          <w:lang w:val="en-US"/>
        </w:rPr>
        <w:t>بالقرار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cs/>
          <w:lang w:val="en-US"/>
        </w:rPr>
        <w:t>‎</w:t>
      </w:r>
      <w:r w:rsidRPr="00322649">
        <w:rPr>
          <w:lang w:val="en-US"/>
        </w:rPr>
        <w:t>73</w:t>
      </w:r>
      <w:r w:rsidRPr="00322649">
        <w:rPr>
          <w:rFonts w:hint="cs"/>
          <w:cs/>
          <w:lang w:val="en-US"/>
        </w:rPr>
        <w:t>‎</w:t>
      </w:r>
      <w:r w:rsidRPr="00322649">
        <w:rPr>
          <w:rFonts w:hint="cs"/>
          <w:rtl/>
          <w:lang w:val="en-US"/>
        </w:rPr>
        <w:t>‏</w:t>
      </w:r>
      <w:r w:rsidRPr="00322649">
        <w:rPr>
          <w:rtl/>
          <w:lang w:val="en-US"/>
        </w:rPr>
        <w:t xml:space="preserve"> (</w:t>
      </w:r>
      <w:r w:rsidRPr="00322649">
        <w:rPr>
          <w:rFonts w:hint="cs"/>
          <w:rtl/>
          <w:lang w:val="en-US"/>
        </w:rPr>
        <w:t>مينيابوليس،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‏</w:t>
      </w:r>
      <w:r w:rsidRPr="00322649">
        <w:rPr>
          <w:rFonts w:hint="cs"/>
          <w:cs/>
          <w:lang w:val="en-US"/>
        </w:rPr>
        <w:t>‎</w:t>
      </w:r>
      <w:r w:rsidRPr="00322649">
        <w:rPr>
          <w:lang w:val="en-US"/>
        </w:rPr>
        <w:t>1998</w:t>
      </w:r>
      <w:r w:rsidRPr="00322649">
        <w:rPr>
          <w:rFonts w:hint="cs"/>
          <w:cs/>
          <w:lang w:val="en-US"/>
        </w:rPr>
        <w:t>‎</w:t>
      </w:r>
      <w:r w:rsidRPr="00322649">
        <w:rPr>
          <w:rFonts w:hint="cs"/>
          <w:rtl/>
          <w:lang w:val="en-US"/>
        </w:rPr>
        <w:t>‏</w:t>
      </w:r>
      <w:r w:rsidRPr="00322649">
        <w:rPr>
          <w:rtl/>
          <w:lang w:val="en-US"/>
        </w:rPr>
        <w:t xml:space="preserve">) </w:t>
      </w:r>
      <w:r w:rsidRPr="00322649">
        <w:rPr>
          <w:rFonts w:hint="cs"/>
          <w:rtl/>
          <w:lang w:val="en-US"/>
        </w:rPr>
        <w:t>لمؤتمر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المندوبين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المفوضين،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الذي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حقق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أهدافه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فيما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يتعلق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بعقد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مرحلتي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القمة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العالمية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لمجتمع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المعلومات؛‏</w:t>
      </w:r>
    </w:p>
    <w:p w:rsidR="00961B3D" w:rsidRPr="00322649" w:rsidRDefault="00961B3D">
      <w:pPr>
        <w:rPr>
          <w:ins w:id="496" w:author="Author"/>
          <w:rtl/>
        </w:rPr>
        <w:pPrChange w:id="497" w:author="Author">
          <w:pPr/>
        </w:pPrChange>
      </w:pPr>
      <w:r w:rsidRPr="00322649">
        <w:rPr>
          <w:rFonts w:hint="cs"/>
          <w:i/>
          <w:iCs/>
          <w:spacing w:val="-4"/>
          <w:rtl/>
          <w:lang w:val="en-US"/>
        </w:rPr>
        <w:t>ب</w:t>
      </w:r>
      <w:r w:rsidRPr="00322649">
        <w:rPr>
          <w:i/>
          <w:iCs/>
          <w:spacing w:val="-4"/>
          <w:rtl/>
          <w:lang w:val="en-US"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بالقرار</w:t>
      </w:r>
      <w:r w:rsidRPr="00322649">
        <w:rPr>
          <w:rFonts w:hint="eastAsia"/>
          <w:rtl/>
        </w:rPr>
        <w:t> ‏</w:t>
      </w:r>
      <w:r w:rsidRPr="00322649">
        <w:rPr>
          <w:rFonts w:hint="cs"/>
          <w:cs/>
        </w:rPr>
        <w:t>‎</w:t>
      </w:r>
      <w:r w:rsidRPr="00322649">
        <w:t>140</w:t>
      </w:r>
      <w:r w:rsidRPr="00322649">
        <w:rPr>
          <w:rFonts w:hint="cs"/>
          <w:cs/>
        </w:rPr>
        <w:t>‎</w:t>
      </w:r>
      <w:r w:rsidRPr="00322649">
        <w:rPr>
          <w:rFonts w:hint="cs"/>
          <w:rtl/>
        </w:rPr>
        <w:t>‏</w:t>
      </w:r>
      <w:r w:rsidRPr="00322649">
        <w:rPr>
          <w:rtl/>
        </w:rPr>
        <w:t xml:space="preserve"> (</w:t>
      </w:r>
      <w:r w:rsidRPr="00322649">
        <w:rPr>
          <w:rFonts w:hint="cs"/>
          <w:rtl/>
        </w:rPr>
        <w:t>المراجَع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del w:id="498" w:author="Author">
        <w:r w:rsidRPr="00322649" w:rsidDel="00967B7B">
          <w:rPr>
            <w:rtl/>
          </w:rPr>
          <w:delText xml:space="preserve"> </w:delText>
        </w:r>
        <w:r w:rsidR="00967B7B" w:rsidRPr="00322649" w:rsidDel="00A431E8">
          <w:rPr>
            <w:rFonts w:hint="cs"/>
            <w:rtl/>
          </w:rPr>
          <w:delText>غوادالاخارا،</w:delText>
        </w:r>
        <w:r w:rsidR="00967B7B" w:rsidRPr="00322649" w:rsidDel="00A431E8">
          <w:rPr>
            <w:rtl/>
          </w:rPr>
          <w:delText> </w:delText>
        </w:r>
        <w:r w:rsidR="00967B7B" w:rsidRPr="00322649" w:rsidDel="00A431E8">
          <w:delText>2010</w:delText>
        </w:r>
      </w:del>
      <w:ins w:id="499" w:author="Author">
        <w:r w:rsidR="00967B7B" w:rsidRPr="00322649">
          <w:rPr>
            <w:rtl/>
          </w:rPr>
          <w:t xml:space="preserve"> </w:t>
        </w:r>
        <w:r w:rsidR="00967B7B" w:rsidRPr="00322649">
          <w:rPr>
            <w:rFonts w:hint="cs"/>
            <w:rtl/>
          </w:rPr>
          <w:t>بوسان،</w:t>
        </w:r>
        <w:r w:rsidR="00967B7B" w:rsidRPr="00322649">
          <w:rPr>
            <w:rtl/>
          </w:rPr>
          <w:t xml:space="preserve"> </w:t>
        </w:r>
        <w:r w:rsidR="00967B7B" w:rsidRPr="00322649">
          <w:rPr>
            <w:lang w:val="en-US"/>
          </w:rPr>
          <w:t>2014</w:t>
        </w:r>
      </w:ins>
      <w:r w:rsidRPr="00322649">
        <w:rPr>
          <w:rFonts w:hint="cs"/>
          <w:cs/>
        </w:rPr>
        <w:t>‎</w:t>
      </w:r>
      <w:r w:rsidRPr="00322649">
        <w:rPr>
          <w:rFonts w:hint="cs"/>
          <w:rtl/>
        </w:rPr>
        <w:t>‏</w:t>
      </w:r>
      <w:r w:rsidRPr="00322649">
        <w:rPr>
          <w:rtl/>
        </w:rPr>
        <w:t xml:space="preserve">) </w:t>
      </w:r>
      <w:r w:rsidRPr="00322649">
        <w:rPr>
          <w:rFonts w:hint="cs"/>
          <w:rtl/>
        </w:rPr>
        <w:t>لهذا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المؤتمر،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تنفيذ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نواتج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لمجتمع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المعلومات</w:t>
      </w:r>
      <w:del w:id="500" w:author="Author">
        <w:r w:rsidRPr="00322649" w:rsidDel="009842A7">
          <w:rPr>
            <w:rFonts w:hint="cs"/>
            <w:rtl/>
          </w:rPr>
          <w:delText>،</w:delText>
        </w:r>
      </w:del>
      <w:ins w:id="501" w:author="Author">
        <w:r w:rsidR="009842A7" w:rsidRPr="00322649">
          <w:rPr>
            <w:rFonts w:hint="cs"/>
            <w:rtl/>
          </w:rPr>
          <w:t>؛</w:t>
        </w:r>
      </w:ins>
    </w:p>
    <w:p w:rsidR="00967B7B" w:rsidRPr="00322649" w:rsidRDefault="00967B7B">
      <w:pPr>
        <w:rPr>
          <w:rtl/>
        </w:rPr>
        <w:pPrChange w:id="502" w:author="Author">
          <w:pPr/>
        </w:pPrChange>
      </w:pPr>
      <w:ins w:id="503" w:author="Author">
        <w:r w:rsidRPr="00322649">
          <w:rPr>
            <w:rFonts w:hint="cs"/>
            <w:i/>
            <w:iCs/>
            <w:rtl/>
          </w:rPr>
          <w:t>ج</w:t>
        </w:r>
        <w:r w:rsidRPr="00322649">
          <w:rPr>
            <w:i/>
            <w:iCs/>
            <w:rtl/>
          </w:rPr>
          <w:t>)</w:t>
        </w:r>
        <w:r w:rsidRPr="00322649">
          <w:rPr>
            <w:rtl/>
          </w:rPr>
          <w:tab/>
        </w:r>
        <w:r w:rsidR="00B04466" w:rsidRPr="00322649">
          <w:rPr>
            <w:rFonts w:hint="cs"/>
            <w:rtl/>
          </w:rPr>
          <w:t>بال</w:t>
        </w:r>
        <w:r w:rsidR="001D2AA1" w:rsidRPr="00322649">
          <w:rPr>
            <w:rFonts w:hint="cs"/>
            <w:rtl/>
          </w:rPr>
          <w:t>قرار</w:t>
        </w:r>
        <w:r w:rsidR="001D2AA1" w:rsidRPr="00322649">
          <w:rPr>
            <w:rtl/>
          </w:rPr>
          <w:t xml:space="preserve"> </w:t>
        </w:r>
        <w:r w:rsidR="001D2AA1" w:rsidRPr="00322649">
          <w:t>68/302</w:t>
        </w:r>
        <w:r w:rsidR="001D2AA1" w:rsidRPr="00322649">
          <w:rPr>
            <w:rtl/>
          </w:rPr>
          <w:t xml:space="preserve"> </w:t>
        </w:r>
        <w:r w:rsidR="001D2AA1" w:rsidRPr="00322649">
          <w:rPr>
            <w:rFonts w:hint="cs"/>
            <w:rtl/>
          </w:rPr>
          <w:t>للجمعية</w:t>
        </w:r>
        <w:r w:rsidR="001D2AA1" w:rsidRPr="00322649">
          <w:rPr>
            <w:rtl/>
          </w:rPr>
          <w:t xml:space="preserve"> </w:t>
        </w:r>
        <w:r w:rsidR="001D2AA1" w:rsidRPr="00322649">
          <w:rPr>
            <w:rFonts w:hint="cs"/>
            <w:rtl/>
          </w:rPr>
          <w:t>العامة</w:t>
        </w:r>
        <w:r w:rsidR="001D2AA1" w:rsidRPr="00322649">
          <w:rPr>
            <w:rtl/>
          </w:rPr>
          <w:t xml:space="preserve"> </w:t>
        </w:r>
        <w:r w:rsidR="001D2AA1" w:rsidRPr="00322649">
          <w:rPr>
            <w:rFonts w:hint="cs"/>
            <w:rtl/>
          </w:rPr>
          <w:t>للأمم</w:t>
        </w:r>
        <w:r w:rsidR="001D2AA1" w:rsidRPr="00322649">
          <w:rPr>
            <w:rtl/>
          </w:rPr>
          <w:t xml:space="preserve"> </w:t>
        </w:r>
        <w:r w:rsidR="001D2AA1" w:rsidRPr="00322649">
          <w:rPr>
            <w:rFonts w:hint="cs"/>
            <w:rtl/>
          </w:rPr>
          <w:t>المتحدة</w:t>
        </w:r>
        <w:r w:rsidR="001D2AA1" w:rsidRPr="00322649">
          <w:rPr>
            <w:rtl/>
          </w:rPr>
          <w:t xml:space="preserve"> </w:t>
        </w:r>
        <w:r w:rsidR="00AC120C" w:rsidRPr="00322649">
          <w:rPr>
            <w:rFonts w:hint="cs"/>
            <w:rtl/>
          </w:rPr>
          <w:t>الذي</w:t>
        </w:r>
        <w:r w:rsidR="00AC120C" w:rsidRPr="00322649">
          <w:rPr>
            <w:rtl/>
          </w:rPr>
          <w:t xml:space="preserve"> </w:t>
        </w:r>
        <w:r w:rsidR="00AC120C" w:rsidRPr="00322649">
          <w:rPr>
            <w:rFonts w:hint="cs"/>
            <w:rtl/>
          </w:rPr>
          <w:t>يقر</w:t>
        </w:r>
        <w:r w:rsidR="00AC120C" w:rsidRPr="00322649">
          <w:rPr>
            <w:rtl/>
          </w:rPr>
          <w:t xml:space="preserve"> </w:t>
        </w:r>
        <w:r w:rsidR="00AC120C" w:rsidRPr="00322649">
          <w:rPr>
            <w:rFonts w:hint="cs"/>
            <w:rtl/>
          </w:rPr>
          <w:t>بإجراء</w:t>
        </w:r>
        <w:r w:rsidR="00AC120C" w:rsidRPr="00322649">
          <w:rPr>
            <w:rtl/>
          </w:rPr>
          <w:t xml:space="preserve"> </w:t>
        </w:r>
        <w:r w:rsidR="00AC120C" w:rsidRPr="00322649">
          <w:rPr>
            <w:rFonts w:hint="cs"/>
            <w:rtl/>
          </w:rPr>
          <w:t>استعراض</w:t>
        </w:r>
        <w:r w:rsidR="00AC120C" w:rsidRPr="00322649">
          <w:rPr>
            <w:rtl/>
          </w:rPr>
          <w:t xml:space="preserve"> </w:t>
        </w:r>
        <w:r w:rsidR="00AC120C" w:rsidRPr="00322649">
          <w:rPr>
            <w:rFonts w:hint="cs"/>
            <w:rtl/>
          </w:rPr>
          <w:t>شامل</w:t>
        </w:r>
        <w:r w:rsidR="00AC120C" w:rsidRPr="00322649">
          <w:rPr>
            <w:rtl/>
          </w:rPr>
          <w:t xml:space="preserve"> </w:t>
        </w:r>
        <w:r w:rsidR="00AC120C" w:rsidRPr="00322649">
          <w:rPr>
            <w:rFonts w:hint="cs"/>
            <w:rtl/>
          </w:rPr>
          <w:t>على</w:t>
        </w:r>
        <w:r w:rsidR="00AC120C" w:rsidRPr="00322649">
          <w:rPr>
            <w:rtl/>
          </w:rPr>
          <w:t xml:space="preserve"> </w:t>
        </w:r>
        <w:r w:rsidR="00AC120C" w:rsidRPr="00322649">
          <w:rPr>
            <w:rFonts w:hint="cs"/>
            <w:rtl/>
          </w:rPr>
          <w:t>أساس</w:t>
        </w:r>
        <w:r w:rsidR="00AC120C" w:rsidRPr="00322649">
          <w:rPr>
            <w:rtl/>
          </w:rPr>
          <w:t xml:space="preserve"> </w:t>
        </w:r>
        <w:r w:rsidR="00AC120C" w:rsidRPr="00322649">
          <w:rPr>
            <w:rFonts w:hint="cs"/>
            <w:rtl/>
          </w:rPr>
          <w:t>برنامج</w:t>
        </w:r>
        <w:r w:rsidR="00AC120C" w:rsidRPr="00322649">
          <w:rPr>
            <w:rtl/>
          </w:rPr>
          <w:t xml:space="preserve"> </w:t>
        </w:r>
        <w:r w:rsidR="00AC120C" w:rsidRPr="00322649">
          <w:rPr>
            <w:rFonts w:hint="cs"/>
            <w:rtl/>
          </w:rPr>
          <w:t>عمل</w:t>
        </w:r>
        <w:r w:rsidR="00AC120C" w:rsidRPr="00322649">
          <w:rPr>
            <w:rtl/>
          </w:rPr>
          <w:t xml:space="preserve"> </w:t>
        </w:r>
        <w:r w:rsidR="00AC120C" w:rsidRPr="00322649">
          <w:rPr>
            <w:rFonts w:hint="cs"/>
            <w:rtl/>
          </w:rPr>
          <w:t>تونس</w:t>
        </w:r>
        <w:r w:rsidR="00AC120C" w:rsidRPr="00322649">
          <w:rPr>
            <w:rtl/>
          </w:rPr>
          <w:t xml:space="preserve"> </w:t>
        </w:r>
        <w:r w:rsidR="00AC120C" w:rsidRPr="00322649">
          <w:rPr>
            <w:rFonts w:hint="cs"/>
            <w:rtl/>
          </w:rPr>
          <w:t>مع</w:t>
        </w:r>
        <w:r w:rsidR="00AC120C" w:rsidRPr="00322649">
          <w:rPr>
            <w:rtl/>
          </w:rPr>
          <w:t xml:space="preserve"> </w:t>
        </w:r>
        <w:r w:rsidR="00AC120C" w:rsidRPr="00322649">
          <w:rPr>
            <w:rFonts w:hint="cs"/>
            <w:rtl/>
          </w:rPr>
          <w:t>الالتزام</w:t>
        </w:r>
        <w:r w:rsidR="00AC120C" w:rsidRPr="00322649">
          <w:rPr>
            <w:rtl/>
          </w:rPr>
          <w:t xml:space="preserve"> </w:t>
        </w:r>
        <w:r w:rsidR="00AC120C" w:rsidRPr="00322649">
          <w:rPr>
            <w:rFonts w:hint="cs"/>
            <w:rtl/>
          </w:rPr>
          <w:t>الكامل</w:t>
        </w:r>
        <w:r w:rsidR="00AC120C" w:rsidRPr="00322649">
          <w:rPr>
            <w:rtl/>
          </w:rPr>
          <w:t xml:space="preserve"> </w:t>
        </w:r>
        <w:r w:rsidR="00AC120C" w:rsidRPr="00322649">
          <w:rPr>
            <w:rFonts w:hint="cs"/>
            <w:rtl/>
          </w:rPr>
          <w:t>به،</w:t>
        </w:r>
      </w:ins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وإذ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يذكِّر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كذلك</w:t>
      </w:r>
    </w:p>
    <w:p w:rsidR="00961B3D" w:rsidRPr="00322649" w:rsidRDefault="00961B3D" w:rsidP="00961B3D">
      <w:pPr>
        <w:rPr>
          <w:rtl/>
          <w:lang w:val="en-US"/>
        </w:rPr>
      </w:pPr>
      <w:r w:rsidRPr="00322649">
        <w:rPr>
          <w:i/>
          <w:iCs/>
          <w:rtl/>
          <w:lang w:val="en-US"/>
        </w:rPr>
        <w:t xml:space="preserve"> </w:t>
      </w:r>
      <w:r w:rsidRPr="00322649">
        <w:rPr>
          <w:rFonts w:hint="cs"/>
          <w:i/>
          <w:iCs/>
          <w:rtl/>
          <w:lang w:val="en-US"/>
        </w:rPr>
        <w:t>أ</w:t>
      </w:r>
      <w:r w:rsidRPr="00322649">
        <w:rPr>
          <w:i/>
          <w:iCs/>
          <w:rtl/>
          <w:lang w:val="en-US"/>
        </w:rPr>
        <w:t xml:space="preserve"> )</w:t>
      </w:r>
      <w:r w:rsidRPr="00322649">
        <w:rPr>
          <w:rtl/>
          <w:lang w:val="en-US"/>
        </w:rPr>
        <w:tab/>
      </w:r>
      <w:r w:rsidRPr="00322649">
        <w:rPr>
          <w:rFonts w:hint="cs"/>
          <w:rtl/>
          <w:lang w:val="en-US"/>
        </w:rPr>
        <w:t>بإعلان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مبادئ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جنيف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وخطة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عمل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جنيف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المعتمدين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عام</w:t>
      </w:r>
      <w:r w:rsidRPr="00322649">
        <w:rPr>
          <w:rFonts w:hint="eastAsia"/>
          <w:rtl/>
          <w:lang w:val="en-US"/>
        </w:rPr>
        <w:t> ‏</w:t>
      </w:r>
      <w:r w:rsidRPr="00322649">
        <w:rPr>
          <w:rFonts w:hint="cs"/>
          <w:cs/>
          <w:lang w:val="en-US"/>
        </w:rPr>
        <w:t>‎</w:t>
      </w:r>
      <w:r w:rsidRPr="00322649">
        <w:rPr>
          <w:lang w:val="en-US"/>
        </w:rPr>
        <w:t>2003</w:t>
      </w:r>
      <w:r w:rsidRPr="00322649">
        <w:rPr>
          <w:rFonts w:hint="cs"/>
          <w:cs/>
          <w:lang w:val="en-US"/>
        </w:rPr>
        <w:t>‎</w:t>
      </w:r>
      <w:r w:rsidRPr="00322649">
        <w:rPr>
          <w:rFonts w:hint="cs"/>
          <w:rtl/>
          <w:lang w:val="en-US"/>
        </w:rPr>
        <w:t>،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وبالتزام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تونس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وبرنامج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عمل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تونس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بشأن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مجتمع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المعلومات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المعتمدين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عام</w:t>
      </w:r>
      <w:r w:rsidRPr="00322649">
        <w:rPr>
          <w:rFonts w:hint="eastAsia"/>
          <w:rtl/>
          <w:lang w:val="en-US"/>
        </w:rPr>
        <w:t> ‏</w:t>
      </w:r>
      <w:r w:rsidRPr="00322649">
        <w:rPr>
          <w:rFonts w:hint="cs"/>
          <w:cs/>
          <w:lang w:val="en-US"/>
        </w:rPr>
        <w:t>‎</w:t>
      </w:r>
      <w:r w:rsidRPr="00322649">
        <w:rPr>
          <w:lang w:val="en-US"/>
        </w:rPr>
        <w:t>2005</w:t>
      </w:r>
      <w:r w:rsidRPr="00322649">
        <w:rPr>
          <w:rFonts w:hint="cs"/>
          <w:cs/>
          <w:lang w:val="en-US"/>
        </w:rPr>
        <w:t>‎</w:t>
      </w:r>
      <w:r w:rsidRPr="00322649">
        <w:rPr>
          <w:rFonts w:hint="cs"/>
          <w:rtl/>
          <w:lang w:val="en-US"/>
        </w:rPr>
        <w:t>،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وقد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صدّقت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عليها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جميعاً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الجمعية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العامة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للأمم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المتحدة؛</w:t>
      </w:r>
    </w:p>
    <w:p w:rsidR="00961B3D" w:rsidRPr="00322649" w:rsidRDefault="00961B3D" w:rsidP="00961B3D">
      <w:pPr>
        <w:rPr>
          <w:rtl/>
          <w:lang w:val="en-US"/>
        </w:rPr>
      </w:pPr>
      <w:r w:rsidRPr="00322649">
        <w:rPr>
          <w:rFonts w:hint="cs"/>
          <w:i/>
          <w:iCs/>
          <w:rtl/>
          <w:lang w:val="en-US"/>
        </w:rPr>
        <w:t>ب</w:t>
      </w:r>
      <w:r w:rsidRPr="00322649">
        <w:rPr>
          <w:i/>
          <w:iCs/>
          <w:rtl/>
          <w:lang w:val="en-US"/>
        </w:rPr>
        <w:t>)</w:t>
      </w:r>
      <w:r w:rsidRPr="00322649">
        <w:rPr>
          <w:rtl/>
          <w:lang w:val="en-US"/>
        </w:rPr>
        <w:tab/>
      </w:r>
      <w:r w:rsidRPr="00322649">
        <w:rPr>
          <w:rFonts w:hint="cs"/>
          <w:rtl/>
          <w:lang w:val="en-US"/>
        </w:rPr>
        <w:t>بأن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الفقرة</w:t>
      </w:r>
      <w:r w:rsidRPr="00322649">
        <w:rPr>
          <w:rFonts w:hint="eastAsia"/>
          <w:rtl/>
          <w:lang w:val="en-US"/>
        </w:rPr>
        <w:t> </w:t>
      </w:r>
      <w:r w:rsidRPr="00322649">
        <w:rPr>
          <w:lang w:val="en-US"/>
        </w:rPr>
        <w:t>111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برنامج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عمل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تونس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تطلب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الجمعية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العامة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للأمم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المتحدة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أن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تقوم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باستعراض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شامل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لتنفيذ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نواتج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القمة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العالمية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لمجتمع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المعلومات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عام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‏</w:t>
      </w:r>
      <w:r w:rsidRPr="00322649">
        <w:rPr>
          <w:rFonts w:hint="cs"/>
          <w:cs/>
          <w:lang w:val="en-US"/>
        </w:rPr>
        <w:t>‎</w:t>
      </w:r>
      <w:r w:rsidRPr="00322649">
        <w:rPr>
          <w:lang w:val="en-US"/>
        </w:rPr>
        <w:t>2015</w:t>
      </w:r>
      <w:r w:rsidRPr="00322649">
        <w:rPr>
          <w:rFonts w:hint="cs"/>
          <w:cs/>
          <w:lang w:val="en-US"/>
        </w:rPr>
        <w:t>‎</w:t>
      </w:r>
      <w:r w:rsidRPr="00322649">
        <w:rPr>
          <w:rFonts w:hint="cs"/>
          <w:rtl/>
          <w:lang w:val="en-US"/>
        </w:rPr>
        <w:t>؛</w:t>
      </w:r>
    </w:p>
    <w:p w:rsidR="00961B3D" w:rsidRPr="00322649" w:rsidRDefault="00961B3D" w:rsidP="00961B3D">
      <w:pPr>
        <w:rPr>
          <w:rtl/>
          <w:lang w:val="en-US"/>
        </w:rPr>
      </w:pPr>
      <w:r w:rsidRPr="00322649">
        <w:rPr>
          <w:rFonts w:hint="cs"/>
          <w:i/>
          <w:iCs/>
          <w:rtl/>
          <w:lang w:val="en-US"/>
        </w:rPr>
        <w:t>ج</w:t>
      </w:r>
      <w:r w:rsidRPr="00322649">
        <w:rPr>
          <w:i/>
          <w:iCs/>
          <w:rtl/>
          <w:lang w:val="en-US"/>
        </w:rPr>
        <w:t>)</w:t>
      </w:r>
      <w:r w:rsidRPr="00322649">
        <w:rPr>
          <w:rtl/>
          <w:lang w:val="en-US"/>
        </w:rPr>
        <w:tab/>
      </w:r>
      <w:r w:rsidRPr="00322649">
        <w:rPr>
          <w:rFonts w:hint="cs"/>
          <w:rtl/>
          <w:lang w:val="en-US"/>
        </w:rPr>
        <w:t>بأن‏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الجمعية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العامة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للأمم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المتحدة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قررت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بموجب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القرار</w:t>
      </w:r>
      <w:r w:rsidRPr="00322649">
        <w:rPr>
          <w:rFonts w:hint="eastAsia"/>
          <w:rtl/>
          <w:lang w:val="en-US"/>
        </w:rPr>
        <w:t> ‏</w:t>
      </w:r>
      <w:r w:rsidRPr="00322649">
        <w:rPr>
          <w:rFonts w:hint="cs"/>
          <w:cs/>
          <w:lang w:val="en-US"/>
        </w:rPr>
        <w:t>‎</w:t>
      </w:r>
      <w:r w:rsidRPr="00322649">
        <w:rPr>
          <w:lang w:val="en-US"/>
        </w:rPr>
        <w:t>60/252</w:t>
      </w:r>
      <w:r w:rsidRPr="00322649">
        <w:rPr>
          <w:rFonts w:hint="cs"/>
          <w:cs/>
          <w:lang w:val="en-US"/>
        </w:rPr>
        <w:t>‎</w:t>
      </w:r>
      <w:r w:rsidRPr="00322649">
        <w:rPr>
          <w:rFonts w:hint="cs"/>
          <w:rtl/>
          <w:lang w:val="en-US"/>
        </w:rPr>
        <w:t>‏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إجراء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استعراض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شامل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لتنفيذ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نواتج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القمة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العالمية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عام</w:t>
      </w:r>
      <w:r w:rsidRPr="00322649">
        <w:rPr>
          <w:rFonts w:hint="eastAsia"/>
          <w:rtl/>
          <w:lang w:val="en-US"/>
        </w:rPr>
        <w:t> ‏</w:t>
      </w:r>
      <w:r w:rsidRPr="00322649">
        <w:rPr>
          <w:rFonts w:hint="cs"/>
          <w:cs/>
          <w:lang w:val="en-US"/>
        </w:rPr>
        <w:t>‎</w:t>
      </w:r>
      <w:r w:rsidRPr="00322649">
        <w:rPr>
          <w:lang w:val="en-US"/>
        </w:rPr>
        <w:t>2015</w:t>
      </w:r>
      <w:r w:rsidRPr="00322649">
        <w:rPr>
          <w:rFonts w:hint="cs"/>
          <w:cs/>
          <w:lang w:val="en-US"/>
        </w:rPr>
        <w:t>‎</w:t>
      </w:r>
      <w:r w:rsidRPr="00322649">
        <w:rPr>
          <w:rFonts w:hint="cs"/>
          <w:rtl/>
          <w:lang w:val="en-US"/>
        </w:rPr>
        <w:t>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وإذ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يضع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اعتباره</w:t>
      </w:r>
    </w:p>
    <w:p w:rsidR="00961B3D" w:rsidRPr="00322649" w:rsidRDefault="00961B3D" w:rsidP="00961B3D">
      <w:pPr>
        <w:rPr>
          <w:rtl/>
          <w:lang w:val="en-US"/>
        </w:rPr>
      </w:pPr>
      <w:r w:rsidRPr="00322649">
        <w:rPr>
          <w:i/>
          <w:iCs/>
          <w:rtl/>
          <w:lang w:val="en-US"/>
        </w:rPr>
        <w:t xml:space="preserve"> </w:t>
      </w:r>
      <w:r w:rsidRPr="00322649">
        <w:rPr>
          <w:rFonts w:hint="cs"/>
          <w:i/>
          <w:iCs/>
          <w:rtl/>
          <w:lang w:val="en-US"/>
        </w:rPr>
        <w:t>أ</w:t>
      </w:r>
      <w:r w:rsidRPr="00322649">
        <w:rPr>
          <w:i/>
          <w:iCs/>
          <w:rtl/>
          <w:lang w:val="en-US"/>
        </w:rPr>
        <w:t xml:space="preserve"> )</w:t>
      </w:r>
      <w:r w:rsidRPr="00322649">
        <w:rPr>
          <w:i/>
          <w:iCs/>
          <w:rtl/>
          <w:lang w:val="en-US"/>
        </w:rPr>
        <w:tab/>
      </w:r>
      <w:r w:rsidRPr="00322649">
        <w:rPr>
          <w:rFonts w:hint="cs"/>
          <w:rtl/>
          <w:lang w:val="en-US"/>
        </w:rPr>
        <w:t>أحكام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دستور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الاتحاد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الدولي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للاتصالات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واتفاقيته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فيما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يتعلق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بدور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الاتحاد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بشأن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السياسات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والاستراتيجيات؛</w:t>
      </w:r>
    </w:p>
    <w:p w:rsidR="00961B3D" w:rsidRPr="00322649" w:rsidRDefault="00961B3D" w:rsidP="00961B3D">
      <w:pPr>
        <w:rPr>
          <w:rtl/>
          <w:lang w:val="en-US"/>
        </w:rPr>
      </w:pPr>
      <w:r w:rsidRPr="00322649">
        <w:rPr>
          <w:rFonts w:hint="cs"/>
          <w:i/>
          <w:iCs/>
          <w:rtl/>
          <w:lang w:val="en-US"/>
        </w:rPr>
        <w:t>ب</w:t>
      </w:r>
      <w:r w:rsidRPr="00322649">
        <w:rPr>
          <w:i/>
          <w:iCs/>
          <w:rtl/>
          <w:lang w:val="en-US"/>
        </w:rPr>
        <w:t>)</w:t>
      </w:r>
      <w:r w:rsidRPr="00322649">
        <w:rPr>
          <w:i/>
          <w:iCs/>
          <w:rtl/>
          <w:lang w:val="en-US"/>
        </w:rPr>
        <w:tab/>
      </w:r>
      <w:r w:rsidRPr="00322649">
        <w:rPr>
          <w:rFonts w:hint="cs"/>
          <w:rtl/>
          <w:lang w:val="en-US"/>
        </w:rPr>
        <w:t>القرارات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التي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اتخذها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هذا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المؤتمر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فيما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يتعلق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بالقمة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العالمية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لمجتمع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المعلومات؛</w:t>
      </w:r>
    </w:p>
    <w:p w:rsidR="00961B3D" w:rsidRPr="00322649" w:rsidRDefault="00961B3D" w:rsidP="00961B3D">
      <w:pPr>
        <w:rPr>
          <w:rtl/>
          <w:lang w:val="en-US"/>
        </w:rPr>
      </w:pPr>
      <w:r w:rsidRPr="00322649">
        <w:rPr>
          <w:rFonts w:hint="cs"/>
          <w:i/>
          <w:iCs/>
          <w:rtl/>
          <w:lang w:val="en-US"/>
        </w:rPr>
        <w:t>ج</w:t>
      </w:r>
      <w:r w:rsidRPr="00322649">
        <w:rPr>
          <w:i/>
          <w:iCs/>
          <w:rtl/>
          <w:lang w:val="en-US"/>
        </w:rPr>
        <w:t>)</w:t>
      </w:r>
      <w:r w:rsidRPr="00322649">
        <w:rPr>
          <w:i/>
          <w:iCs/>
          <w:rtl/>
          <w:lang w:val="en-US"/>
        </w:rPr>
        <w:tab/>
      </w:r>
      <w:r w:rsidRPr="00322649">
        <w:rPr>
          <w:rFonts w:hint="cs"/>
          <w:rtl/>
          <w:lang w:val="en-US"/>
        </w:rPr>
        <w:t>الدور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الخاص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الذي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اضطلع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به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الاتحاد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المبادرة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بتنظيم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القمة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العالمية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لمجتمع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المعلومات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وقيادة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إدارتها؛</w:t>
      </w:r>
    </w:p>
    <w:p w:rsidR="00961B3D" w:rsidRPr="00322649" w:rsidRDefault="00961B3D" w:rsidP="00961B3D">
      <w:pPr>
        <w:rPr>
          <w:rtl/>
          <w:lang w:val="en-US"/>
        </w:rPr>
      </w:pPr>
      <w:r w:rsidRPr="00322649">
        <w:rPr>
          <w:rFonts w:hint="cs"/>
          <w:i/>
          <w:iCs/>
          <w:rtl/>
          <w:lang w:val="en-US"/>
        </w:rPr>
        <w:t>د</w:t>
      </w:r>
      <w:r w:rsidRPr="00322649">
        <w:rPr>
          <w:i/>
          <w:iCs/>
          <w:rtl/>
          <w:lang w:val="en-US"/>
        </w:rPr>
        <w:t xml:space="preserve"> )</w:t>
      </w:r>
      <w:r w:rsidRPr="00322649">
        <w:rPr>
          <w:i/>
          <w:iCs/>
          <w:rtl/>
          <w:lang w:val="en-US"/>
        </w:rPr>
        <w:tab/>
      </w:r>
      <w:r w:rsidRPr="00322649">
        <w:rPr>
          <w:rFonts w:hint="cs"/>
          <w:rtl/>
          <w:lang w:val="en-US"/>
        </w:rPr>
        <w:t>الاختصاصات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الممنوحة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للاتحاد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مجال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التنفيذ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الشامل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لنواتج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القمة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العالمية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لمجتمع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المعلومات،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lastRenderedPageBreak/>
        <w:t>وإذ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يأخذ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الحسبان</w:t>
      </w:r>
    </w:p>
    <w:p w:rsidR="00961B3D" w:rsidRPr="00322649" w:rsidRDefault="00961B3D" w:rsidP="00961B3D">
      <w:pPr>
        <w:rPr>
          <w:rtl/>
        </w:rPr>
      </w:pPr>
      <w:r w:rsidRPr="00322649">
        <w:rPr>
          <w:i/>
          <w:iCs/>
          <w:rtl/>
        </w:rPr>
        <w:t xml:space="preserve"> </w:t>
      </w:r>
      <w:r w:rsidRPr="00322649">
        <w:rPr>
          <w:rFonts w:hint="cs"/>
          <w:i/>
          <w:iCs/>
          <w:rtl/>
        </w:rPr>
        <w:t>أ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التقدم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المحرز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التنفيذ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الشامل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لنواتج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لمجتمع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</w:rPr>
        <w:t>المعلومات؛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ب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إطار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التنفيذ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والمتابعة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الذي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وضعه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برنامج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</w:rPr>
        <w:t>تونس؛</w:t>
      </w:r>
    </w:p>
    <w:p w:rsidR="00961B3D" w:rsidRPr="00322649" w:rsidRDefault="00961B3D">
      <w:pPr>
        <w:rPr>
          <w:ins w:id="504" w:author="Author"/>
          <w:rtl/>
        </w:rPr>
        <w:pPrChange w:id="505" w:author="Author">
          <w:pPr/>
        </w:pPrChange>
      </w:pPr>
      <w:r w:rsidRPr="00322649">
        <w:rPr>
          <w:rFonts w:hint="cs"/>
          <w:i/>
          <w:iCs/>
          <w:rtl/>
        </w:rPr>
        <w:t>ج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النهج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متعدد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أصحاب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المصلحة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التنفيذ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</w:rPr>
        <w:t>والمتابعة</w:t>
      </w:r>
      <w:del w:id="506" w:author="Author">
        <w:r w:rsidRPr="00322649" w:rsidDel="007127B4">
          <w:rPr>
            <w:rFonts w:hint="cs"/>
            <w:rtl/>
          </w:rPr>
          <w:delText>،</w:delText>
        </w:r>
      </w:del>
      <w:ins w:id="507" w:author="Author">
        <w:r w:rsidR="007127B4" w:rsidRPr="00322649">
          <w:rPr>
            <w:rFonts w:hint="cs"/>
            <w:rtl/>
          </w:rPr>
          <w:t>؛</w:t>
        </w:r>
      </w:ins>
    </w:p>
    <w:p w:rsidR="007127B4" w:rsidRPr="00322649" w:rsidRDefault="007127B4" w:rsidP="00861C6F">
      <w:pPr>
        <w:rPr>
          <w:ins w:id="508" w:author="Author"/>
          <w:rtl/>
          <w:lang w:val="en-US"/>
        </w:rPr>
      </w:pPr>
      <w:ins w:id="509" w:author="Author">
        <w:r w:rsidRPr="00322649">
          <w:rPr>
            <w:rFonts w:hint="cs"/>
            <w:i/>
            <w:iCs/>
            <w:rtl/>
          </w:rPr>
          <w:t>د</w:t>
        </w:r>
        <w:r w:rsidRPr="00322649">
          <w:rPr>
            <w:i/>
            <w:iCs/>
            <w:rtl/>
          </w:rPr>
          <w:t xml:space="preserve"> )</w:t>
        </w:r>
        <w:r w:rsidRPr="00322649">
          <w:rPr>
            <w:rtl/>
            <w:rPrChange w:id="510" w:author="Author">
              <w:rPr>
                <w:i/>
                <w:iCs/>
                <w:rtl/>
              </w:rPr>
            </w:rPrChange>
          </w:rPr>
          <w:tab/>
        </w:r>
        <w:r w:rsidR="006D1E33" w:rsidRPr="00322649">
          <w:rPr>
            <w:rFonts w:hint="cs"/>
            <w:rtl/>
          </w:rPr>
          <w:t>الحدث</w:t>
        </w:r>
        <w:r w:rsidR="006D1E33" w:rsidRPr="00322649">
          <w:rPr>
            <w:rtl/>
          </w:rPr>
          <w:t xml:space="preserve"> </w:t>
        </w:r>
        <w:r w:rsidR="006D1E33" w:rsidRPr="00322649">
          <w:rPr>
            <w:rFonts w:hint="cs"/>
            <w:rtl/>
          </w:rPr>
          <w:t>الرفيع</w:t>
        </w:r>
        <w:r w:rsidR="006D1E33" w:rsidRPr="00322649">
          <w:rPr>
            <w:rtl/>
          </w:rPr>
          <w:t xml:space="preserve"> </w:t>
        </w:r>
        <w:r w:rsidR="006D1E33" w:rsidRPr="00322649">
          <w:rPr>
            <w:rFonts w:hint="cs"/>
            <w:rtl/>
          </w:rPr>
          <w:t>المستوى</w:t>
        </w:r>
        <w:r w:rsidR="006D1E33" w:rsidRPr="00322649">
          <w:rPr>
            <w:rtl/>
          </w:rPr>
          <w:t xml:space="preserve"> </w:t>
        </w:r>
        <w:r w:rsidR="006D1E33" w:rsidRPr="00322649">
          <w:rPr>
            <w:lang w:val="en-US"/>
          </w:rPr>
          <w:t>WSIS+10</w:t>
        </w:r>
        <w:r w:rsidR="006D1E33" w:rsidRPr="00322649">
          <w:rPr>
            <w:rtl/>
            <w:lang w:val="en-US"/>
          </w:rPr>
          <w:t xml:space="preserve"> </w:t>
        </w:r>
        <w:r w:rsidR="00861C6F" w:rsidRPr="00322649">
          <w:rPr>
            <w:rFonts w:hint="cs"/>
            <w:rtl/>
            <w:lang w:val="en-US"/>
          </w:rPr>
          <w:t>الذي</w:t>
        </w:r>
        <w:r w:rsidR="00861C6F" w:rsidRPr="00322649">
          <w:rPr>
            <w:rtl/>
            <w:lang w:val="en-US"/>
          </w:rPr>
          <w:t xml:space="preserve"> </w:t>
        </w:r>
        <w:r w:rsidR="00861C6F" w:rsidRPr="00322649">
          <w:rPr>
            <w:rFonts w:hint="cs"/>
            <w:rtl/>
            <w:lang w:val="en-US"/>
          </w:rPr>
          <w:t>عُقد</w:t>
        </w:r>
        <w:r w:rsidR="00861C6F" w:rsidRPr="00322649">
          <w:rPr>
            <w:rtl/>
            <w:lang w:val="en-US"/>
          </w:rPr>
          <w:t xml:space="preserve"> </w:t>
        </w:r>
        <w:r w:rsidR="00861C6F" w:rsidRPr="00322649">
          <w:rPr>
            <w:rFonts w:hint="cs"/>
            <w:rtl/>
            <w:lang w:val="en-US"/>
          </w:rPr>
          <w:t>في</w:t>
        </w:r>
        <w:r w:rsidR="00861C6F" w:rsidRPr="00322649">
          <w:rPr>
            <w:rtl/>
            <w:lang w:val="en-US"/>
          </w:rPr>
          <w:t xml:space="preserve"> </w:t>
        </w:r>
        <w:r w:rsidR="00861C6F" w:rsidRPr="00322649">
          <w:rPr>
            <w:lang w:val="en-US"/>
          </w:rPr>
          <w:t>2014</w:t>
        </w:r>
        <w:r w:rsidR="00861C6F" w:rsidRPr="00322649">
          <w:rPr>
            <w:rFonts w:hint="cs"/>
            <w:rtl/>
            <w:lang w:val="en-US"/>
          </w:rPr>
          <w:t>؛</w:t>
        </w:r>
      </w:ins>
    </w:p>
    <w:p w:rsidR="006D1E33" w:rsidRPr="00322649" w:rsidRDefault="006D1E33" w:rsidP="00861C6F">
      <w:pPr>
        <w:rPr>
          <w:rtl/>
        </w:rPr>
      </w:pPr>
      <w:ins w:id="511" w:author="Author">
        <w:r w:rsidRPr="00322649">
          <w:rPr>
            <w:rFonts w:hint="cs"/>
            <w:i/>
            <w:iCs/>
            <w:rtl/>
            <w:lang w:val="en-US"/>
          </w:rPr>
          <w:t>ه</w:t>
        </w:r>
      </w:ins>
      <w:r w:rsidR="000F49F0">
        <w:rPr>
          <w:rFonts w:hint="cs"/>
          <w:i/>
          <w:iCs/>
          <w:rtl/>
          <w:lang w:val="en-US"/>
        </w:rPr>
        <w:t>‍</w:t>
      </w:r>
      <w:ins w:id="512" w:author="Author">
        <w:r w:rsidRPr="00322649">
          <w:rPr>
            <w:i/>
            <w:iCs/>
            <w:rtl/>
            <w:lang w:val="en-US"/>
          </w:rPr>
          <w:t xml:space="preserve"> )</w:t>
        </w:r>
        <w:r w:rsidRPr="00322649">
          <w:rPr>
            <w:rtl/>
            <w:lang w:val="en-US"/>
          </w:rPr>
          <w:tab/>
        </w:r>
        <w:r w:rsidR="00662006" w:rsidRPr="00322649">
          <w:rPr>
            <w:rFonts w:hint="cs"/>
            <w:rtl/>
            <w:lang w:val="en-US"/>
          </w:rPr>
          <w:t>أن</w:t>
        </w:r>
        <w:r w:rsidR="00662006" w:rsidRPr="00322649">
          <w:rPr>
            <w:rtl/>
            <w:lang w:val="en-US"/>
          </w:rPr>
          <w:t xml:space="preserve"> </w:t>
        </w:r>
        <w:r w:rsidR="00662006" w:rsidRPr="00322649">
          <w:rPr>
            <w:rFonts w:hint="cs"/>
            <w:rtl/>
            <w:lang w:val="en-US"/>
          </w:rPr>
          <w:t>شكل</w:t>
        </w:r>
        <w:r w:rsidR="00662006" w:rsidRPr="00322649">
          <w:rPr>
            <w:rtl/>
            <w:lang w:val="en-US"/>
          </w:rPr>
          <w:t xml:space="preserve"> </w:t>
        </w:r>
        <w:r w:rsidR="00662006" w:rsidRPr="00322649">
          <w:rPr>
            <w:rFonts w:hint="cs"/>
            <w:rtl/>
            <w:lang w:val="en-US"/>
          </w:rPr>
          <w:t>الاستعراض</w:t>
        </w:r>
        <w:r w:rsidR="00662006" w:rsidRPr="00322649">
          <w:rPr>
            <w:rtl/>
            <w:lang w:val="en-US"/>
          </w:rPr>
          <w:t xml:space="preserve"> </w:t>
        </w:r>
        <w:r w:rsidR="00662006" w:rsidRPr="00322649">
          <w:rPr>
            <w:rFonts w:hint="cs"/>
            <w:rtl/>
            <w:lang w:val="en-US"/>
          </w:rPr>
          <w:t>الشامل</w:t>
        </w:r>
        <w:r w:rsidR="00662006" w:rsidRPr="00322649">
          <w:rPr>
            <w:rtl/>
            <w:lang w:val="en-US"/>
          </w:rPr>
          <w:t xml:space="preserve"> </w:t>
        </w:r>
        <w:r w:rsidR="00662006" w:rsidRPr="00322649">
          <w:rPr>
            <w:rFonts w:hint="cs"/>
            <w:rtl/>
            <w:lang w:val="en-US"/>
          </w:rPr>
          <w:t>والعملية</w:t>
        </w:r>
        <w:r w:rsidR="00662006" w:rsidRPr="00322649">
          <w:rPr>
            <w:rtl/>
            <w:lang w:val="en-US"/>
          </w:rPr>
          <w:t xml:space="preserve"> </w:t>
        </w:r>
        <w:r w:rsidR="00662006" w:rsidRPr="00322649">
          <w:rPr>
            <w:rFonts w:hint="cs"/>
            <w:rtl/>
            <w:lang w:val="en-US"/>
          </w:rPr>
          <w:t>التحضيرية</w:t>
        </w:r>
        <w:r w:rsidR="00662006" w:rsidRPr="00322649">
          <w:rPr>
            <w:rtl/>
            <w:lang w:val="en-US"/>
          </w:rPr>
          <w:t xml:space="preserve"> </w:t>
        </w:r>
        <w:r w:rsidR="00662006" w:rsidRPr="00322649">
          <w:rPr>
            <w:rFonts w:hint="cs"/>
            <w:rtl/>
            <w:lang w:val="en-US"/>
          </w:rPr>
          <w:t>تحدد</w:t>
        </w:r>
        <w:r w:rsidR="00662006" w:rsidRPr="00322649">
          <w:rPr>
            <w:rtl/>
            <w:lang w:val="en-US"/>
          </w:rPr>
          <w:t xml:space="preserve"> </w:t>
        </w:r>
        <w:r w:rsidR="00662006" w:rsidRPr="00322649">
          <w:rPr>
            <w:rFonts w:hint="cs"/>
            <w:rtl/>
            <w:lang w:val="en-US"/>
          </w:rPr>
          <w:t>في</w:t>
        </w:r>
        <w:r w:rsidR="00662006" w:rsidRPr="00322649">
          <w:rPr>
            <w:rtl/>
            <w:lang w:val="en-US"/>
          </w:rPr>
          <w:t xml:space="preserve"> </w:t>
        </w:r>
        <w:r w:rsidR="00662006" w:rsidRPr="00322649">
          <w:rPr>
            <w:rFonts w:hint="cs"/>
            <w:rtl/>
            <w:lang w:val="en-US"/>
          </w:rPr>
          <w:t>القرار</w:t>
        </w:r>
        <w:r w:rsidR="00662006" w:rsidRPr="00322649">
          <w:rPr>
            <w:rtl/>
            <w:lang w:val="en-US"/>
          </w:rPr>
          <w:t xml:space="preserve"> </w:t>
        </w:r>
        <w:r w:rsidR="00662006" w:rsidRPr="00322649">
          <w:rPr>
            <w:lang w:val="en-US"/>
          </w:rPr>
          <w:t>68/302</w:t>
        </w:r>
        <w:r w:rsidR="00662006" w:rsidRPr="00322649">
          <w:rPr>
            <w:rtl/>
            <w:lang w:val="en-US"/>
          </w:rPr>
          <w:t xml:space="preserve"> </w:t>
        </w:r>
        <w:r w:rsidR="00662006" w:rsidRPr="00322649">
          <w:rPr>
            <w:rFonts w:hint="cs"/>
            <w:rtl/>
            <w:lang w:val="en-US"/>
          </w:rPr>
          <w:t>للجمعية</w:t>
        </w:r>
        <w:r w:rsidR="00662006" w:rsidRPr="00322649">
          <w:rPr>
            <w:rtl/>
            <w:lang w:val="en-US"/>
          </w:rPr>
          <w:t xml:space="preserve"> </w:t>
        </w:r>
        <w:r w:rsidR="00662006" w:rsidRPr="00322649">
          <w:rPr>
            <w:rFonts w:hint="cs"/>
            <w:rtl/>
            <w:lang w:val="en-US"/>
          </w:rPr>
          <w:t>العامة</w:t>
        </w:r>
        <w:r w:rsidR="00662006" w:rsidRPr="00322649">
          <w:rPr>
            <w:rtl/>
            <w:lang w:val="en-US"/>
          </w:rPr>
          <w:t xml:space="preserve"> </w:t>
        </w:r>
        <w:r w:rsidR="00662006" w:rsidRPr="00322649">
          <w:rPr>
            <w:rFonts w:hint="cs"/>
            <w:rtl/>
            <w:lang w:val="en-US"/>
          </w:rPr>
          <w:t>للأمم</w:t>
        </w:r>
        <w:r w:rsidR="00662006" w:rsidRPr="00322649">
          <w:rPr>
            <w:rtl/>
            <w:lang w:val="en-US"/>
          </w:rPr>
          <w:t xml:space="preserve"> </w:t>
        </w:r>
        <w:r w:rsidR="00662006" w:rsidRPr="00322649">
          <w:rPr>
            <w:rFonts w:hint="cs"/>
            <w:rtl/>
            <w:lang w:val="en-US"/>
          </w:rPr>
          <w:t>المتحدة،</w:t>
        </w:r>
      </w:ins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يقرر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يكلف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الأمين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</w:t>
      </w:r>
    </w:p>
    <w:p w:rsidR="00961B3D" w:rsidRPr="00322649" w:rsidDel="006D1E33" w:rsidRDefault="00961B3D" w:rsidP="00961B3D">
      <w:pPr>
        <w:rPr>
          <w:del w:id="513" w:author="Author"/>
          <w:rtl/>
          <w:lang w:val="en-US"/>
        </w:rPr>
      </w:pPr>
      <w:del w:id="514" w:author="Author">
        <w:r w:rsidRPr="00322649" w:rsidDel="006D1E33">
          <w:delText>1</w:delText>
        </w:r>
        <w:r w:rsidRPr="00322649" w:rsidDel="006D1E33">
          <w:rPr>
            <w:rtl/>
            <w:lang w:val="en-US"/>
          </w:rPr>
          <w:tab/>
        </w:r>
        <w:r w:rsidRPr="00322649" w:rsidDel="006D1E33">
          <w:rPr>
            <w:rFonts w:hint="cs"/>
            <w:rtl/>
            <w:lang w:val="en-US"/>
          </w:rPr>
          <w:delText>ببدء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النظر،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في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مجلس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الرؤساء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التنفيذيين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لمنظومة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الأمم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المتحدة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المعني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بالتنسيق</w:delText>
        </w:r>
        <w:r w:rsidRPr="00322649" w:rsidDel="006D1E33">
          <w:rPr>
            <w:rFonts w:hint="eastAsia"/>
            <w:rtl/>
            <w:lang w:val="en-US"/>
          </w:rPr>
          <w:delText> </w:delText>
        </w:r>
        <w:r w:rsidRPr="00322649" w:rsidDel="006D1E33">
          <w:rPr>
            <w:lang w:val="en-US"/>
          </w:rPr>
          <w:delText>(CEB)</w:delText>
        </w:r>
        <w:r w:rsidRPr="00322649" w:rsidDel="006D1E33">
          <w:rPr>
            <w:rFonts w:hint="cs"/>
            <w:rtl/>
            <w:lang w:val="en-US"/>
          </w:rPr>
          <w:delText>،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في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الإعداد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للاستعراض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الشامل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لتنفيذ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نواتج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القمة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العالمية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لمجتمع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المعلومات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في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عام</w:delText>
        </w:r>
        <w:r w:rsidRPr="00322649" w:rsidDel="006D1E33">
          <w:rPr>
            <w:rFonts w:hint="eastAsia"/>
            <w:rtl/>
            <w:lang w:val="en-US"/>
          </w:rPr>
          <w:delText> </w:delText>
        </w:r>
        <w:r w:rsidRPr="00322649" w:rsidDel="006D1E33">
          <w:rPr>
            <w:lang w:val="en-US"/>
          </w:rPr>
          <w:delText>2015</w:delText>
        </w:r>
        <w:r w:rsidRPr="00322649" w:rsidDel="006D1E33">
          <w:rPr>
            <w:rFonts w:hint="cs"/>
            <w:rtl/>
            <w:lang w:val="en-US"/>
          </w:rPr>
          <w:delText>،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كما</w:delText>
        </w:r>
        <w:r w:rsidRPr="00322649" w:rsidDel="006D1E33">
          <w:rPr>
            <w:rFonts w:hint="eastAsia"/>
            <w:rtl/>
            <w:lang w:val="en-US"/>
          </w:rPr>
          <w:delText> </w:delText>
        </w:r>
        <w:r w:rsidRPr="00322649" w:rsidDel="006D1E33">
          <w:rPr>
            <w:rFonts w:hint="cs"/>
            <w:rtl/>
            <w:lang w:val="en-US"/>
          </w:rPr>
          <w:delText>هو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مطلوب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في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برنامج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عمل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تونس</w:delText>
        </w:r>
        <w:r w:rsidRPr="00322649" w:rsidDel="006D1E33">
          <w:rPr>
            <w:rtl/>
            <w:lang w:val="en-US"/>
          </w:rPr>
          <w:delText xml:space="preserve"> (</w:delText>
        </w:r>
        <w:r w:rsidRPr="00322649" w:rsidDel="006D1E33">
          <w:rPr>
            <w:rFonts w:hint="cs"/>
            <w:rtl/>
            <w:lang w:val="en-US"/>
          </w:rPr>
          <w:delText>الفقرة</w:delText>
        </w:r>
        <w:r w:rsidRPr="00322649" w:rsidDel="006D1E33">
          <w:rPr>
            <w:rFonts w:hint="eastAsia"/>
            <w:rtl/>
            <w:lang w:val="en-US"/>
          </w:rPr>
          <w:delText> </w:delText>
        </w:r>
        <w:r w:rsidRPr="00322649" w:rsidDel="006D1E33">
          <w:rPr>
            <w:lang w:val="en-US"/>
          </w:rPr>
          <w:delText>111</w:delText>
        </w:r>
        <w:r w:rsidRPr="00322649" w:rsidDel="006D1E33">
          <w:rPr>
            <w:rtl/>
            <w:lang w:val="en-US"/>
          </w:rPr>
          <w:delText>)</w:delText>
        </w:r>
        <w:r w:rsidRPr="00322649" w:rsidDel="006D1E33">
          <w:rPr>
            <w:rFonts w:hint="cs"/>
            <w:rtl/>
            <w:lang w:val="en-US"/>
          </w:rPr>
          <w:delText>،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بما</w:delText>
        </w:r>
        <w:r w:rsidRPr="00322649" w:rsidDel="006D1E33">
          <w:rPr>
            <w:rFonts w:hint="eastAsia"/>
            <w:rtl/>
            <w:lang w:val="en-US"/>
          </w:rPr>
          <w:delText> </w:delText>
        </w:r>
        <w:r w:rsidRPr="00322649" w:rsidDel="006D1E33">
          <w:rPr>
            <w:rFonts w:hint="cs"/>
            <w:rtl/>
            <w:lang w:val="en-US"/>
          </w:rPr>
          <w:delText>في</w:delText>
        </w:r>
        <w:r w:rsidRPr="00322649" w:rsidDel="006D1E33">
          <w:rPr>
            <w:rFonts w:hint="eastAsia"/>
            <w:rtl/>
            <w:lang w:val="en-US"/>
          </w:rPr>
          <w:delText> </w:delText>
        </w:r>
        <w:r w:rsidRPr="00322649" w:rsidDel="006D1E33">
          <w:rPr>
            <w:rFonts w:hint="cs"/>
            <w:rtl/>
            <w:lang w:val="en-US"/>
          </w:rPr>
          <w:delText>ذلك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إمكانية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عقد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حدث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رفيع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المستوى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في</w:delText>
        </w:r>
        <w:r w:rsidRPr="00322649" w:rsidDel="006D1E33">
          <w:rPr>
            <w:rFonts w:hint="eastAsia"/>
            <w:rtl/>
            <w:lang w:val="en-US"/>
          </w:rPr>
          <w:delText> </w:delText>
        </w:r>
        <w:r w:rsidRPr="00322649" w:rsidDel="006D1E33">
          <w:rPr>
            <w:lang w:val="en-US"/>
          </w:rPr>
          <w:delText>2015/2014</w:delText>
        </w:r>
        <w:r w:rsidRPr="00322649" w:rsidDel="006D1E33">
          <w:rPr>
            <w:rFonts w:hint="cs"/>
            <w:rtl/>
            <w:lang w:val="en-US"/>
          </w:rPr>
          <w:delText>؛</w:delText>
        </w:r>
      </w:del>
    </w:p>
    <w:p w:rsidR="00961B3D" w:rsidRPr="00322649" w:rsidDel="006D1E33" w:rsidRDefault="00961B3D" w:rsidP="00961B3D">
      <w:pPr>
        <w:rPr>
          <w:del w:id="515" w:author="Author"/>
        </w:rPr>
      </w:pPr>
      <w:del w:id="516" w:author="Author">
        <w:r w:rsidRPr="00322649" w:rsidDel="006D1E33">
          <w:delText>2</w:delText>
        </w:r>
        <w:r w:rsidRPr="00322649" w:rsidDel="006D1E33">
          <w:rPr>
            <w:rtl/>
          </w:rPr>
          <w:tab/>
        </w:r>
        <w:r w:rsidRPr="00322649" w:rsidDel="006D1E33">
          <w:rPr>
            <w:rFonts w:hint="cs"/>
            <w:rtl/>
          </w:rPr>
          <w:delText>بأن</w:delText>
        </w:r>
        <w:r w:rsidRPr="00322649" w:rsidDel="006D1E33">
          <w:rPr>
            <w:rtl/>
          </w:rPr>
          <w:delText xml:space="preserve"> </w:delText>
        </w:r>
        <w:r w:rsidRPr="00322649" w:rsidDel="006D1E33">
          <w:rPr>
            <w:rFonts w:hint="cs"/>
            <w:rtl/>
          </w:rPr>
          <w:delText>يقترح</w:delText>
        </w:r>
        <w:r w:rsidRPr="00322649" w:rsidDel="006D1E33">
          <w:rPr>
            <w:rtl/>
          </w:rPr>
          <w:delText xml:space="preserve"> </w:delText>
        </w:r>
        <w:r w:rsidRPr="00322649" w:rsidDel="006D1E33">
          <w:rPr>
            <w:rFonts w:hint="cs"/>
            <w:rtl/>
          </w:rPr>
          <w:delText>على</w:delText>
        </w:r>
        <w:r w:rsidRPr="00322649" w:rsidDel="006D1E33">
          <w:rPr>
            <w:rtl/>
          </w:rPr>
          <w:delText xml:space="preserve"> </w:delText>
        </w:r>
        <w:r w:rsidRPr="00322649" w:rsidDel="006D1E33">
          <w:rPr>
            <w:rFonts w:hint="cs"/>
            <w:rtl/>
          </w:rPr>
          <w:delText>مجلس</w:delText>
        </w:r>
        <w:r w:rsidRPr="00322649" w:rsidDel="006D1E33">
          <w:rPr>
            <w:rtl/>
          </w:rPr>
          <w:delText xml:space="preserve"> </w:delText>
        </w:r>
        <w:r w:rsidRPr="00322649" w:rsidDel="006D1E33">
          <w:rPr>
            <w:rFonts w:hint="cs"/>
            <w:rtl/>
          </w:rPr>
          <w:delText>الرؤساء</w:delText>
        </w:r>
        <w:r w:rsidRPr="00322649" w:rsidDel="006D1E33">
          <w:rPr>
            <w:rtl/>
          </w:rPr>
          <w:delText xml:space="preserve"> </w:delText>
        </w:r>
        <w:r w:rsidRPr="00322649" w:rsidDel="006D1E33">
          <w:rPr>
            <w:rFonts w:hint="cs"/>
            <w:rtl/>
          </w:rPr>
          <w:delText>التنفيذيين</w:delText>
        </w:r>
        <w:r w:rsidRPr="00322649" w:rsidDel="006D1E33">
          <w:rPr>
            <w:rtl/>
          </w:rPr>
          <w:delText xml:space="preserve"> </w:delText>
        </w:r>
        <w:r w:rsidRPr="00322649" w:rsidDel="006D1E33">
          <w:rPr>
            <w:rFonts w:hint="cs"/>
            <w:rtl/>
          </w:rPr>
          <w:delText>الاضطلاع</w:delText>
        </w:r>
        <w:r w:rsidRPr="00322649" w:rsidDel="006D1E33">
          <w:rPr>
            <w:rtl/>
          </w:rPr>
          <w:delText xml:space="preserve"> </w:delText>
        </w:r>
        <w:r w:rsidRPr="00322649" w:rsidDel="006D1E33">
          <w:rPr>
            <w:rFonts w:hint="cs"/>
            <w:rtl/>
          </w:rPr>
          <w:delText>بالأعمال</w:delText>
        </w:r>
        <w:r w:rsidRPr="00322649" w:rsidDel="006D1E33">
          <w:rPr>
            <w:rtl/>
          </w:rPr>
          <w:delText xml:space="preserve"> </w:delText>
        </w:r>
        <w:r w:rsidRPr="00322649" w:rsidDel="006D1E33">
          <w:rPr>
            <w:rFonts w:hint="cs"/>
            <w:rtl/>
          </w:rPr>
          <w:delText>التحضيرية</w:delText>
        </w:r>
        <w:r w:rsidRPr="00322649" w:rsidDel="006D1E33">
          <w:rPr>
            <w:rtl/>
          </w:rPr>
          <w:delText xml:space="preserve"> </w:delText>
        </w:r>
        <w:r w:rsidRPr="00322649" w:rsidDel="006D1E33">
          <w:rPr>
            <w:rFonts w:hint="cs"/>
            <w:rtl/>
          </w:rPr>
          <w:delText>اللازمة</w:delText>
        </w:r>
        <w:r w:rsidRPr="00322649" w:rsidDel="006D1E33">
          <w:rPr>
            <w:rtl/>
          </w:rPr>
          <w:delText xml:space="preserve"> </w:delText>
        </w:r>
        <w:r w:rsidRPr="00322649" w:rsidDel="006D1E33">
          <w:rPr>
            <w:rFonts w:hint="cs"/>
            <w:rtl/>
          </w:rPr>
          <w:delText>بالاستناد</w:delText>
        </w:r>
        <w:r w:rsidRPr="00322649" w:rsidDel="006D1E33">
          <w:rPr>
            <w:rtl/>
          </w:rPr>
          <w:delText xml:space="preserve"> </w:delText>
        </w:r>
        <w:r w:rsidRPr="00322649" w:rsidDel="006D1E33">
          <w:rPr>
            <w:rFonts w:hint="cs"/>
            <w:rtl/>
          </w:rPr>
          <w:delText>إلى</w:delText>
        </w:r>
        <w:r w:rsidRPr="00322649" w:rsidDel="006D1E33">
          <w:rPr>
            <w:rtl/>
          </w:rPr>
          <w:delText xml:space="preserve"> </w:delText>
        </w:r>
        <w:r w:rsidRPr="00322649" w:rsidDel="006D1E33">
          <w:rPr>
            <w:rFonts w:hint="cs"/>
            <w:rtl/>
          </w:rPr>
          <w:delText>نهج</w:delText>
        </w:r>
        <w:r w:rsidRPr="00322649" w:rsidDel="006D1E33">
          <w:rPr>
            <w:rtl/>
          </w:rPr>
          <w:delText xml:space="preserve"> </w:delText>
        </w:r>
        <w:r w:rsidRPr="00322649" w:rsidDel="006D1E33">
          <w:rPr>
            <w:rFonts w:hint="cs"/>
            <w:rtl/>
          </w:rPr>
          <w:delText>متعدد</w:delText>
        </w:r>
        <w:r w:rsidRPr="00322649" w:rsidDel="006D1E33">
          <w:rPr>
            <w:rtl/>
          </w:rPr>
          <w:delText xml:space="preserve"> </w:delText>
        </w:r>
        <w:r w:rsidRPr="00322649" w:rsidDel="006D1E33">
          <w:rPr>
            <w:rFonts w:hint="cs"/>
            <w:rtl/>
          </w:rPr>
          <w:delText>أصحاب</w:delText>
        </w:r>
        <w:r w:rsidRPr="00322649" w:rsidDel="006D1E33">
          <w:rPr>
            <w:rFonts w:hint="eastAsia"/>
            <w:rtl/>
          </w:rPr>
          <w:delText> </w:delText>
        </w:r>
        <w:r w:rsidRPr="00322649" w:rsidDel="006D1E33">
          <w:rPr>
            <w:rFonts w:hint="cs"/>
            <w:rtl/>
          </w:rPr>
          <w:delText>المصلحة؛</w:delText>
        </w:r>
      </w:del>
    </w:p>
    <w:p w:rsidR="00961B3D" w:rsidRPr="00322649" w:rsidRDefault="006D1E33">
      <w:pPr>
        <w:rPr>
          <w:rtl/>
          <w:lang w:val="en-US"/>
        </w:rPr>
        <w:pPrChange w:id="517" w:author="Author">
          <w:pPr/>
        </w:pPrChange>
      </w:pPr>
      <w:ins w:id="518" w:author="Author">
        <w:r w:rsidRPr="00322649">
          <w:rPr>
            <w:lang w:val="en-US"/>
          </w:rPr>
          <w:t>1</w:t>
        </w:r>
      </w:ins>
      <w:del w:id="519" w:author="Author">
        <w:r w:rsidR="00961B3D" w:rsidRPr="00322649" w:rsidDel="006D1E33">
          <w:rPr>
            <w:lang w:val="en-US"/>
          </w:rPr>
          <w:delText>3</w:delText>
        </w:r>
      </w:del>
      <w:r w:rsidR="00961B3D" w:rsidRPr="00322649">
        <w:rPr>
          <w:lang w:val="en-US"/>
        </w:rPr>
        <w:tab/>
      </w:r>
      <w:r w:rsidR="00961B3D" w:rsidRPr="00322649">
        <w:rPr>
          <w:rFonts w:hint="cs"/>
          <w:rtl/>
          <w:lang w:val="en-US"/>
        </w:rPr>
        <w:t>بالعمل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على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مواصلة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التنسيق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بكفاءة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وفعالية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مع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جميع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أصحاب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المصلحة</w:t>
      </w:r>
      <w:ins w:id="520" w:author="Author">
        <w:r w:rsidR="00506F98" w:rsidRPr="00322649">
          <w:rPr>
            <w:rtl/>
            <w:lang w:val="en-US"/>
          </w:rPr>
          <w:t xml:space="preserve"> </w:t>
        </w:r>
        <w:r w:rsidR="00506F98" w:rsidRPr="00322649">
          <w:rPr>
            <w:rFonts w:hint="cs"/>
            <w:rtl/>
            <w:lang w:val="en-US"/>
          </w:rPr>
          <w:t>كل</w:t>
        </w:r>
        <w:r w:rsidR="00506F98" w:rsidRPr="00322649">
          <w:rPr>
            <w:rtl/>
            <w:lang w:val="en-US"/>
          </w:rPr>
          <w:t xml:space="preserve"> </w:t>
        </w:r>
        <w:r w:rsidR="00506F98" w:rsidRPr="00322649">
          <w:rPr>
            <w:rFonts w:hint="cs"/>
            <w:rtl/>
            <w:lang w:val="en-US"/>
          </w:rPr>
          <w:t>حسب</w:t>
        </w:r>
        <w:r w:rsidR="00506F98" w:rsidRPr="00322649">
          <w:rPr>
            <w:rtl/>
            <w:lang w:val="en-US"/>
          </w:rPr>
          <w:t xml:space="preserve"> </w:t>
        </w:r>
        <w:r w:rsidR="00506F98" w:rsidRPr="00322649">
          <w:rPr>
            <w:rFonts w:hint="cs"/>
            <w:rtl/>
            <w:lang w:val="en-US"/>
          </w:rPr>
          <w:t>دوره</w:t>
        </w:r>
        <w:r w:rsidR="00506F98" w:rsidRPr="00322649">
          <w:rPr>
            <w:rtl/>
            <w:lang w:val="en-US"/>
          </w:rPr>
          <w:t xml:space="preserve"> </w:t>
        </w:r>
        <w:r w:rsidR="00506F98" w:rsidRPr="00322649">
          <w:rPr>
            <w:rFonts w:hint="cs"/>
            <w:rtl/>
            <w:lang w:val="en-US"/>
          </w:rPr>
          <w:t>ومسؤولياته</w:t>
        </w:r>
      </w:ins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ف</w:t>
      </w:r>
      <w:del w:id="521" w:author="Author">
        <w:r w:rsidR="00961B3D" w:rsidRPr="00322649" w:rsidDel="00506F98">
          <w:rPr>
            <w:rFonts w:hint="cs"/>
            <w:rtl/>
            <w:lang w:val="en-US"/>
          </w:rPr>
          <w:delText>ي</w:delText>
        </w:r>
        <w:r w:rsidR="00961B3D" w:rsidRPr="00322649" w:rsidDel="00506F98">
          <w:rPr>
            <w:rtl/>
            <w:lang w:val="en-US"/>
          </w:rPr>
          <w:delText xml:space="preserve"> </w:delText>
        </w:r>
        <w:r w:rsidR="00961B3D" w:rsidRPr="00322649" w:rsidDel="00506F98">
          <w:rPr>
            <w:rFonts w:hint="cs"/>
            <w:rtl/>
            <w:lang w:val="en-US"/>
          </w:rPr>
          <w:delText>إعداد</w:delText>
        </w:r>
        <w:r w:rsidR="00961B3D" w:rsidRPr="00322649" w:rsidDel="00506F98">
          <w:rPr>
            <w:rtl/>
            <w:lang w:val="en-US"/>
          </w:rPr>
          <w:delText xml:space="preserve"> </w:delText>
        </w:r>
        <w:r w:rsidR="00961B3D" w:rsidRPr="00322649" w:rsidDel="00506F98">
          <w:rPr>
            <w:rFonts w:hint="cs"/>
            <w:rtl/>
            <w:lang w:val="en-US"/>
          </w:rPr>
          <w:delText>الاستعراض</w:delText>
        </w:r>
      </w:del>
      <w:ins w:id="522" w:author="Author">
        <w:r w:rsidR="00506F98" w:rsidRPr="00322649">
          <w:rPr>
            <w:rtl/>
            <w:lang w:val="en-US"/>
          </w:rPr>
          <w:t xml:space="preserve"> </w:t>
        </w:r>
        <w:r w:rsidR="00506F98" w:rsidRPr="00322649">
          <w:rPr>
            <w:rFonts w:hint="cs"/>
            <w:rtl/>
            <w:lang w:val="en-US"/>
          </w:rPr>
          <w:t>العملية</w:t>
        </w:r>
        <w:r w:rsidR="00506F98" w:rsidRPr="00322649">
          <w:rPr>
            <w:rtl/>
            <w:lang w:val="en-US"/>
          </w:rPr>
          <w:t xml:space="preserve"> </w:t>
        </w:r>
        <w:r w:rsidR="00506F98" w:rsidRPr="00322649">
          <w:rPr>
            <w:rFonts w:hint="cs"/>
            <w:rtl/>
            <w:lang w:val="en-US"/>
          </w:rPr>
          <w:t>التحضيرية</w:t>
        </w:r>
        <w:r w:rsidR="00506F98" w:rsidRPr="00322649">
          <w:rPr>
            <w:rtl/>
            <w:lang w:val="en-US"/>
          </w:rPr>
          <w:t xml:space="preserve"> </w:t>
        </w:r>
        <w:r w:rsidR="00506F98" w:rsidRPr="00322649">
          <w:rPr>
            <w:rFonts w:hint="cs"/>
            <w:rtl/>
            <w:lang w:val="en-US"/>
          </w:rPr>
          <w:t>للاستعراض</w:t>
        </w:r>
      </w:ins>
      <w:r w:rsidR="00961B3D" w:rsidRPr="00322649">
        <w:rPr>
          <w:rFonts w:hint="eastAsia"/>
          <w:rtl/>
          <w:lang w:val="en-US"/>
        </w:rPr>
        <w:t> </w:t>
      </w:r>
      <w:r w:rsidR="00961B3D" w:rsidRPr="00322649">
        <w:rPr>
          <w:rFonts w:hint="cs"/>
          <w:rtl/>
          <w:lang w:val="en-US"/>
        </w:rPr>
        <w:t>الشامل؛</w:t>
      </w:r>
    </w:p>
    <w:p w:rsidR="00961B3D" w:rsidRPr="00322649" w:rsidRDefault="006D1E33" w:rsidP="00961B3D">
      <w:pPr>
        <w:rPr>
          <w:rtl/>
          <w:lang w:val="en-US"/>
        </w:rPr>
      </w:pPr>
      <w:ins w:id="523" w:author="Author">
        <w:r w:rsidRPr="00322649">
          <w:rPr>
            <w:lang w:val="en-US"/>
          </w:rPr>
          <w:t>2</w:t>
        </w:r>
      </w:ins>
      <w:del w:id="524" w:author="Author">
        <w:r w:rsidR="00961B3D" w:rsidRPr="00322649" w:rsidDel="006D1E33">
          <w:rPr>
            <w:lang w:val="en-US"/>
          </w:rPr>
          <w:delText>4</w:delText>
        </w:r>
      </w:del>
      <w:r w:rsidR="00961B3D" w:rsidRPr="00322649">
        <w:rPr>
          <w:rtl/>
          <w:lang w:val="fr-CH"/>
        </w:rPr>
        <w:tab/>
      </w:r>
      <w:r w:rsidR="00961B3D" w:rsidRPr="00322649">
        <w:rPr>
          <w:rFonts w:hint="cs"/>
          <w:rtl/>
          <w:lang w:val="fr-CH"/>
        </w:rPr>
        <w:t>برفع</w:t>
      </w:r>
      <w:r w:rsidR="00961B3D" w:rsidRPr="00322649">
        <w:rPr>
          <w:rtl/>
          <w:lang w:val="fr-CH"/>
        </w:rPr>
        <w:t xml:space="preserve"> </w:t>
      </w:r>
      <w:r w:rsidR="00961B3D" w:rsidRPr="00322649">
        <w:rPr>
          <w:rFonts w:hint="cs"/>
          <w:rtl/>
          <w:lang w:val="fr-CH"/>
        </w:rPr>
        <w:t>تقرير</w:t>
      </w:r>
      <w:r w:rsidR="00961B3D" w:rsidRPr="00322649">
        <w:rPr>
          <w:rtl/>
          <w:lang w:val="fr-CH"/>
        </w:rPr>
        <w:t xml:space="preserve"> </w:t>
      </w:r>
      <w:r w:rsidR="00961B3D" w:rsidRPr="00322649">
        <w:rPr>
          <w:rFonts w:hint="cs"/>
          <w:rtl/>
          <w:lang w:val="fr-CH"/>
        </w:rPr>
        <w:t>إلى</w:t>
      </w:r>
      <w:r w:rsidR="00961B3D" w:rsidRPr="00322649">
        <w:rPr>
          <w:rtl/>
          <w:lang w:val="fr-CH"/>
        </w:rPr>
        <w:t xml:space="preserve"> </w:t>
      </w:r>
      <w:r w:rsidR="00961B3D" w:rsidRPr="00322649">
        <w:rPr>
          <w:rFonts w:hint="cs"/>
          <w:rtl/>
          <w:lang w:val="fr-CH"/>
        </w:rPr>
        <w:t>مجلس</w:t>
      </w:r>
      <w:r w:rsidR="00961B3D" w:rsidRPr="00322649">
        <w:rPr>
          <w:rtl/>
          <w:lang w:val="fr-CH"/>
        </w:rPr>
        <w:t xml:space="preserve"> </w:t>
      </w:r>
      <w:r w:rsidR="00961B3D" w:rsidRPr="00322649">
        <w:rPr>
          <w:rFonts w:hint="cs"/>
          <w:rtl/>
          <w:lang w:val="fr-CH"/>
        </w:rPr>
        <w:t>الاتحاد</w:t>
      </w:r>
      <w:r w:rsidR="00961B3D" w:rsidRPr="00322649">
        <w:rPr>
          <w:rtl/>
          <w:lang w:val="fr-CH"/>
        </w:rPr>
        <w:t xml:space="preserve"> </w:t>
      </w:r>
      <w:r w:rsidR="00961B3D" w:rsidRPr="00322649">
        <w:rPr>
          <w:rFonts w:hint="cs"/>
          <w:rtl/>
          <w:lang w:val="fr-CH"/>
        </w:rPr>
        <w:t>عن</w:t>
      </w:r>
      <w:r w:rsidR="00961B3D" w:rsidRPr="00322649">
        <w:rPr>
          <w:rtl/>
          <w:lang w:val="fr-CH"/>
        </w:rPr>
        <w:t xml:space="preserve"> </w:t>
      </w:r>
      <w:r w:rsidR="00961B3D" w:rsidRPr="00322649">
        <w:rPr>
          <w:rFonts w:hint="cs"/>
          <w:rtl/>
          <w:lang w:val="fr-CH"/>
        </w:rPr>
        <w:t>نتائج</w:t>
      </w:r>
      <w:r w:rsidR="00961B3D" w:rsidRPr="00322649">
        <w:rPr>
          <w:rtl/>
          <w:lang w:val="fr-CH"/>
        </w:rPr>
        <w:t xml:space="preserve"> </w:t>
      </w:r>
      <w:r w:rsidR="00961B3D" w:rsidRPr="00322649">
        <w:rPr>
          <w:rFonts w:hint="cs"/>
          <w:rtl/>
          <w:lang w:val="fr-CH"/>
        </w:rPr>
        <w:t>هذه</w:t>
      </w:r>
      <w:r w:rsidR="00961B3D" w:rsidRPr="00322649">
        <w:rPr>
          <w:rtl/>
          <w:lang w:val="fr-CH"/>
        </w:rPr>
        <w:t xml:space="preserve"> </w:t>
      </w:r>
      <w:r w:rsidR="00961B3D" w:rsidRPr="00322649">
        <w:rPr>
          <w:rFonts w:hint="cs"/>
          <w:rtl/>
          <w:lang w:val="fr-CH"/>
        </w:rPr>
        <w:t>العملية</w:t>
      </w:r>
      <w:r w:rsidR="00961B3D" w:rsidRPr="00322649">
        <w:rPr>
          <w:rFonts w:hint="cs"/>
          <w:rtl/>
          <w:lang w:val="en-US"/>
        </w:rPr>
        <w:t>،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للنظر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فيه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واتخاذ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القرار،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يكلف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المجلس</w:t>
      </w:r>
    </w:p>
    <w:p w:rsidR="00961B3D" w:rsidRPr="00322649" w:rsidRDefault="00961B3D">
      <w:pPr>
        <w:rPr>
          <w:rtl/>
          <w:lang w:val="en-US"/>
        </w:rPr>
        <w:pPrChange w:id="525" w:author="Author">
          <w:pPr/>
        </w:pPrChange>
      </w:pPr>
      <w:r w:rsidRPr="00322649">
        <w:rPr>
          <w:rFonts w:hint="cs"/>
          <w:rtl/>
          <w:lang w:val="en-US"/>
        </w:rPr>
        <w:t>في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ضوء</w:t>
      </w:r>
      <w:del w:id="526" w:author="Author">
        <w:r w:rsidRPr="00322649" w:rsidDel="00035601">
          <w:rPr>
            <w:rtl/>
            <w:lang w:val="en-US"/>
          </w:rPr>
          <w:delText xml:space="preserve"> </w:delText>
        </w:r>
        <w:r w:rsidRPr="00322649" w:rsidDel="00035601">
          <w:rPr>
            <w:rFonts w:hint="cs"/>
            <w:rtl/>
            <w:lang w:val="en-US"/>
          </w:rPr>
          <w:delText>نتائج</w:delText>
        </w:r>
        <w:r w:rsidRPr="00322649" w:rsidDel="00035601">
          <w:rPr>
            <w:rtl/>
            <w:lang w:val="en-US"/>
          </w:rPr>
          <w:delText xml:space="preserve"> </w:delText>
        </w:r>
        <w:r w:rsidRPr="00322649" w:rsidDel="00035601">
          <w:rPr>
            <w:rFonts w:hint="cs"/>
            <w:rtl/>
            <w:lang w:val="en-US"/>
          </w:rPr>
          <w:delText>هذا</w:delText>
        </w:r>
        <w:r w:rsidRPr="00322649" w:rsidDel="00035601">
          <w:rPr>
            <w:rtl/>
            <w:lang w:val="en-US"/>
          </w:rPr>
          <w:delText xml:space="preserve"> </w:delText>
        </w:r>
        <w:r w:rsidRPr="00322649" w:rsidDel="00035601">
          <w:rPr>
            <w:rFonts w:hint="cs"/>
            <w:rtl/>
            <w:lang w:val="en-US"/>
          </w:rPr>
          <w:delText>التشاور</w:delText>
        </w:r>
      </w:del>
      <w:ins w:id="527" w:author="Author">
        <w:r w:rsidR="00035601" w:rsidRPr="00322649">
          <w:rPr>
            <w:rtl/>
            <w:lang w:val="en-US"/>
          </w:rPr>
          <w:t xml:space="preserve"> </w:t>
        </w:r>
        <w:r w:rsidR="00035601" w:rsidRPr="00322649">
          <w:rPr>
            <w:rFonts w:hint="cs"/>
            <w:rtl/>
            <w:lang w:val="en-US"/>
          </w:rPr>
          <w:t>القرارات</w:t>
        </w:r>
        <w:r w:rsidR="00035601" w:rsidRPr="00322649">
          <w:rPr>
            <w:rtl/>
            <w:lang w:val="en-US"/>
          </w:rPr>
          <w:t xml:space="preserve"> </w:t>
        </w:r>
        <w:r w:rsidR="00035601" w:rsidRPr="00322649">
          <w:rPr>
            <w:rFonts w:hint="cs"/>
            <w:rtl/>
            <w:lang w:val="en-US"/>
          </w:rPr>
          <w:t>المتخذة</w:t>
        </w:r>
        <w:r w:rsidR="00035601" w:rsidRPr="00322649">
          <w:rPr>
            <w:rtl/>
            <w:lang w:val="en-US"/>
          </w:rPr>
          <w:t xml:space="preserve"> </w:t>
        </w:r>
        <w:r w:rsidR="00035601" w:rsidRPr="00322649">
          <w:rPr>
            <w:rFonts w:hint="cs"/>
            <w:rtl/>
            <w:lang w:val="en-US"/>
          </w:rPr>
          <w:t>بشأن</w:t>
        </w:r>
        <w:r w:rsidR="00035601" w:rsidRPr="00322649">
          <w:rPr>
            <w:rtl/>
            <w:lang w:val="en-US"/>
          </w:rPr>
          <w:t xml:space="preserve"> </w:t>
        </w:r>
        <w:r w:rsidR="00035601" w:rsidRPr="00322649">
          <w:rPr>
            <w:rFonts w:hint="cs"/>
            <w:rtl/>
            <w:lang w:val="en-US"/>
          </w:rPr>
          <w:t>العملية</w:t>
        </w:r>
        <w:r w:rsidR="00035601" w:rsidRPr="00322649">
          <w:rPr>
            <w:rtl/>
            <w:lang w:val="en-US"/>
          </w:rPr>
          <w:t xml:space="preserve"> </w:t>
        </w:r>
        <w:r w:rsidR="00035601" w:rsidRPr="00322649">
          <w:rPr>
            <w:rFonts w:hint="cs"/>
            <w:rtl/>
            <w:lang w:val="en-US"/>
          </w:rPr>
          <w:t>التحضيرية</w:t>
        </w:r>
        <w:r w:rsidR="00035601" w:rsidRPr="00322649">
          <w:rPr>
            <w:rtl/>
            <w:lang w:val="en-US"/>
          </w:rPr>
          <w:t xml:space="preserve"> </w:t>
        </w:r>
        <w:r w:rsidR="00035601" w:rsidRPr="00322649">
          <w:rPr>
            <w:rFonts w:hint="cs"/>
            <w:rtl/>
            <w:lang w:val="en-US"/>
          </w:rPr>
          <w:t>الحكومية</w:t>
        </w:r>
        <w:r w:rsidR="00035601" w:rsidRPr="00322649">
          <w:rPr>
            <w:rtl/>
            <w:lang w:val="en-US"/>
          </w:rPr>
          <w:t xml:space="preserve"> </w:t>
        </w:r>
        <w:r w:rsidR="00035601" w:rsidRPr="00322649">
          <w:rPr>
            <w:rFonts w:hint="cs"/>
            <w:rtl/>
            <w:lang w:val="en-US"/>
          </w:rPr>
          <w:t>الدولية</w:t>
        </w:r>
        <w:r w:rsidR="00035601" w:rsidRPr="00322649">
          <w:rPr>
            <w:rtl/>
            <w:lang w:val="en-US"/>
          </w:rPr>
          <w:t xml:space="preserve"> </w:t>
        </w:r>
        <w:r w:rsidR="00035601" w:rsidRPr="00322649">
          <w:rPr>
            <w:rFonts w:hint="cs"/>
            <w:rtl/>
            <w:lang w:val="en-US"/>
          </w:rPr>
          <w:t>للاستعراض</w:t>
        </w:r>
        <w:r w:rsidR="00035601" w:rsidRPr="00322649">
          <w:rPr>
            <w:rtl/>
            <w:lang w:val="en-US"/>
          </w:rPr>
          <w:t xml:space="preserve"> </w:t>
        </w:r>
        <w:r w:rsidR="00035601" w:rsidRPr="00322649">
          <w:rPr>
            <w:rFonts w:hint="cs"/>
            <w:rtl/>
            <w:lang w:val="en-US"/>
          </w:rPr>
          <w:t>الشامل</w:t>
        </w:r>
        <w:r w:rsidR="00035601" w:rsidRPr="00322649">
          <w:rPr>
            <w:rtl/>
            <w:lang w:val="en-US"/>
          </w:rPr>
          <w:t xml:space="preserve"> </w:t>
        </w:r>
        <w:r w:rsidR="00035601" w:rsidRPr="00322649">
          <w:rPr>
            <w:rFonts w:hint="cs"/>
            <w:rtl/>
            <w:lang w:val="en-US"/>
          </w:rPr>
          <w:t>طبقاً</w:t>
        </w:r>
        <w:r w:rsidR="00035601" w:rsidRPr="00322649">
          <w:rPr>
            <w:rtl/>
            <w:lang w:val="en-US"/>
          </w:rPr>
          <w:t xml:space="preserve"> </w:t>
        </w:r>
        <w:r w:rsidR="00035601" w:rsidRPr="00322649">
          <w:rPr>
            <w:rFonts w:hint="cs"/>
            <w:rtl/>
            <w:lang w:val="en-US"/>
          </w:rPr>
          <w:t>للقرار</w:t>
        </w:r>
        <w:r w:rsidR="00035601" w:rsidRPr="00322649">
          <w:rPr>
            <w:rFonts w:hint="eastAsia"/>
            <w:rtl/>
            <w:lang w:val="en-US"/>
          </w:rPr>
          <w:t> </w:t>
        </w:r>
        <w:r w:rsidR="00035601" w:rsidRPr="00322649">
          <w:rPr>
            <w:lang w:val="en-US"/>
          </w:rPr>
          <w:t>68/302</w:t>
        </w:r>
        <w:r w:rsidR="00035601" w:rsidRPr="00322649">
          <w:rPr>
            <w:rtl/>
            <w:lang w:val="en-US"/>
          </w:rPr>
          <w:t xml:space="preserve"> </w:t>
        </w:r>
        <w:r w:rsidR="00035601" w:rsidRPr="00322649">
          <w:rPr>
            <w:rFonts w:hint="cs"/>
            <w:rtl/>
            <w:lang w:val="en-US"/>
          </w:rPr>
          <w:t>للجمعية</w:t>
        </w:r>
        <w:r w:rsidR="00035601" w:rsidRPr="00322649">
          <w:rPr>
            <w:rtl/>
            <w:lang w:val="en-US"/>
          </w:rPr>
          <w:t xml:space="preserve"> </w:t>
        </w:r>
        <w:r w:rsidR="00035601" w:rsidRPr="00322649">
          <w:rPr>
            <w:rFonts w:hint="cs"/>
            <w:rtl/>
            <w:lang w:val="en-US"/>
          </w:rPr>
          <w:t>العامة</w:t>
        </w:r>
        <w:r w:rsidR="00035601" w:rsidRPr="00322649">
          <w:rPr>
            <w:rtl/>
            <w:lang w:val="en-US"/>
          </w:rPr>
          <w:t xml:space="preserve"> </w:t>
        </w:r>
        <w:r w:rsidR="00035601" w:rsidRPr="00322649">
          <w:rPr>
            <w:rFonts w:hint="cs"/>
            <w:rtl/>
            <w:lang w:val="en-US"/>
          </w:rPr>
          <w:t>للأمم</w:t>
        </w:r>
        <w:r w:rsidR="00035601" w:rsidRPr="00322649">
          <w:rPr>
            <w:rtl/>
            <w:lang w:val="en-US"/>
          </w:rPr>
          <w:t xml:space="preserve"> </w:t>
        </w:r>
        <w:r w:rsidR="00035601" w:rsidRPr="00322649">
          <w:rPr>
            <w:rFonts w:hint="cs"/>
            <w:rtl/>
            <w:lang w:val="en-US"/>
          </w:rPr>
          <w:t>المتحدة</w:t>
        </w:r>
      </w:ins>
      <w:r w:rsidRPr="00322649">
        <w:rPr>
          <w:rtl/>
          <w:lang w:val="en-US"/>
        </w:rPr>
        <w:t>:</w:t>
      </w:r>
    </w:p>
    <w:p w:rsidR="00961B3D" w:rsidRPr="00322649" w:rsidDel="006D1E33" w:rsidRDefault="00961B3D" w:rsidP="00961B3D">
      <w:pPr>
        <w:rPr>
          <w:del w:id="528" w:author="Author"/>
          <w:rtl/>
          <w:lang w:val="en-US"/>
        </w:rPr>
      </w:pPr>
      <w:del w:id="529" w:author="Author">
        <w:r w:rsidRPr="00322649" w:rsidDel="006D1E33">
          <w:rPr>
            <w:lang w:val="en-US"/>
          </w:rPr>
          <w:delText>1</w:delText>
        </w:r>
        <w:r w:rsidRPr="00322649" w:rsidDel="006D1E33">
          <w:rPr>
            <w:rtl/>
            <w:lang w:val="en-US"/>
          </w:rPr>
          <w:tab/>
        </w:r>
        <w:r w:rsidRPr="00322649" w:rsidDel="006D1E33">
          <w:rPr>
            <w:rFonts w:hint="cs"/>
            <w:rtl/>
            <w:lang w:val="en-US"/>
          </w:rPr>
          <w:delText>بأن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ينظر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في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دور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الاتحاد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ومساهمته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في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عملية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الاستعراض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الشامل،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وأن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يتخذ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قراراً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في</w:delText>
        </w:r>
        <w:r w:rsidRPr="00322649" w:rsidDel="006D1E33">
          <w:rPr>
            <w:rFonts w:hint="eastAsia"/>
            <w:rtl/>
            <w:lang w:val="en-US"/>
          </w:rPr>
          <w:delText> </w:delText>
        </w:r>
        <w:r w:rsidRPr="00322649" w:rsidDel="006D1E33">
          <w:rPr>
            <w:rFonts w:hint="cs"/>
            <w:rtl/>
            <w:lang w:val="en-US"/>
          </w:rPr>
          <w:delText>هذا</w:delText>
        </w:r>
        <w:r w:rsidRPr="00322649" w:rsidDel="006D1E33">
          <w:rPr>
            <w:rFonts w:hint="eastAsia"/>
            <w:rtl/>
            <w:lang w:val="en-US"/>
          </w:rPr>
          <w:delText> </w:delText>
        </w:r>
        <w:r w:rsidRPr="00322649" w:rsidDel="006D1E33">
          <w:rPr>
            <w:rFonts w:hint="cs"/>
            <w:rtl/>
            <w:lang w:val="en-US"/>
          </w:rPr>
          <w:delText>الشأن؛</w:delText>
        </w:r>
      </w:del>
    </w:p>
    <w:p w:rsidR="00961B3D" w:rsidRPr="00322649" w:rsidRDefault="006D1E33" w:rsidP="00961B3D">
      <w:pPr>
        <w:rPr>
          <w:rtl/>
          <w:lang w:val="en-US"/>
        </w:rPr>
      </w:pPr>
      <w:ins w:id="530" w:author="Author">
        <w:r w:rsidRPr="00322649">
          <w:rPr>
            <w:lang w:val="en-US"/>
          </w:rPr>
          <w:t>1</w:t>
        </w:r>
      </w:ins>
      <w:del w:id="531" w:author="Author">
        <w:r w:rsidR="00961B3D" w:rsidRPr="00322649" w:rsidDel="006D1E33">
          <w:rPr>
            <w:lang w:val="en-US"/>
          </w:rPr>
          <w:delText>2</w:delText>
        </w:r>
      </w:del>
      <w:r w:rsidR="00961B3D" w:rsidRPr="00322649">
        <w:rPr>
          <w:rtl/>
          <w:lang w:val="en-US"/>
        </w:rPr>
        <w:tab/>
      </w:r>
      <w:r w:rsidR="00961B3D" w:rsidRPr="00322649">
        <w:rPr>
          <w:rFonts w:hint="cs"/>
          <w:rtl/>
          <w:lang w:val="en-US"/>
        </w:rPr>
        <w:t>بأن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يبحث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السبل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والوسائل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الرامية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إلى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تعزيز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الدور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الرائد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للاتحاد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في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أي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عملية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تحضيرية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ذات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صلة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بهذا</w:t>
      </w:r>
      <w:r w:rsidR="00961B3D" w:rsidRPr="00322649">
        <w:rPr>
          <w:rFonts w:hint="eastAsia"/>
          <w:rtl/>
          <w:lang w:val="en-US"/>
        </w:rPr>
        <w:t> </w:t>
      </w:r>
      <w:r w:rsidR="00961B3D" w:rsidRPr="00322649">
        <w:rPr>
          <w:rFonts w:hint="cs"/>
          <w:rtl/>
          <w:lang w:val="en-US"/>
        </w:rPr>
        <w:t>الموضوع؛</w:t>
      </w:r>
    </w:p>
    <w:p w:rsidR="00961B3D" w:rsidRPr="00322649" w:rsidRDefault="006D1E33">
      <w:pPr>
        <w:rPr>
          <w:rtl/>
          <w:lang w:val="en-US"/>
        </w:rPr>
        <w:pPrChange w:id="532" w:author="Author">
          <w:pPr/>
        </w:pPrChange>
      </w:pPr>
      <w:ins w:id="533" w:author="Author">
        <w:r w:rsidRPr="00322649">
          <w:rPr>
            <w:lang w:val="en-US"/>
          </w:rPr>
          <w:t>2</w:t>
        </w:r>
      </w:ins>
      <w:del w:id="534" w:author="Author">
        <w:r w:rsidR="00961B3D" w:rsidRPr="00322649" w:rsidDel="006D1E33">
          <w:rPr>
            <w:lang w:val="en-US"/>
          </w:rPr>
          <w:delText>3</w:delText>
        </w:r>
      </w:del>
      <w:r w:rsidR="00961B3D" w:rsidRPr="00322649">
        <w:rPr>
          <w:lang w:val="en-US"/>
        </w:rPr>
        <w:tab/>
      </w:r>
      <w:r w:rsidR="00961B3D" w:rsidRPr="00BF471C">
        <w:rPr>
          <w:rFonts w:hint="cs"/>
          <w:spacing w:val="6"/>
          <w:rtl/>
          <w:lang w:val="en-US"/>
          <w:rPrChange w:id="535" w:author="Author">
            <w:rPr>
              <w:rFonts w:hint="cs"/>
              <w:rtl/>
              <w:lang w:val="en-US"/>
            </w:rPr>
          </w:rPrChange>
        </w:rPr>
        <w:t>بأن</w:t>
      </w:r>
      <w:del w:id="536" w:author="Author">
        <w:r w:rsidR="00961B3D" w:rsidRPr="00BF471C" w:rsidDel="00BA53FB">
          <w:rPr>
            <w:spacing w:val="6"/>
            <w:rtl/>
            <w:lang w:val="en-US"/>
            <w:rPrChange w:id="537" w:author="Author">
              <w:rPr>
                <w:rtl/>
                <w:lang w:val="en-US"/>
              </w:rPr>
            </w:rPrChange>
          </w:rPr>
          <w:delText xml:space="preserve"> </w:delText>
        </w:r>
        <w:r w:rsidR="00961B3D" w:rsidRPr="00BF471C" w:rsidDel="00BA53FB">
          <w:rPr>
            <w:rFonts w:hint="cs"/>
            <w:spacing w:val="6"/>
            <w:rtl/>
            <w:lang w:val="en-US"/>
            <w:rPrChange w:id="538" w:author="Author">
              <w:rPr>
                <w:rFonts w:hint="cs"/>
                <w:rtl/>
                <w:lang w:val="en-US"/>
              </w:rPr>
            </w:rPrChange>
          </w:rPr>
          <w:delText>يطلب</w:delText>
        </w:r>
        <w:r w:rsidR="00961B3D" w:rsidRPr="00BF471C" w:rsidDel="00BA53FB">
          <w:rPr>
            <w:spacing w:val="6"/>
            <w:rtl/>
            <w:lang w:val="en-US"/>
            <w:rPrChange w:id="539" w:author="Author">
              <w:rPr>
                <w:rtl/>
                <w:lang w:val="en-US"/>
              </w:rPr>
            </w:rPrChange>
          </w:rPr>
          <w:delText xml:space="preserve"> </w:delText>
        </w:r>
        <w:r w:rsidR="00961B3D" w:rsidRPr="00BF471C" w:rsidDel="00BA53FB">
          <w:rPr>
            <w:rFonts w:hint="cs"/>
            <w:spacing w:val="6"/>
            <w:rtl/>
            <w:lang w:val="en-US"/>
            <w:rPrChange w:id="540" w:author="Author">
              <w:rPr>
                <w:rFonts w:hint="cs"/>
                <w:rtl/>
                <w:lang w:val="en-US"/>
              </w:rPr>
            </w:rPrChange>
          </w:rPr>
          <w:delText>من</w:delText>
        </w:r>
        <w:r w:rsidR="00961B3D" w:rsidRPr="00BF471C" w:rsidDel="00BA53FB">
          <w:rPr>
            <w:spacing w:val="6"/>
            <w:rtl/>
            <w:lang w:val="en-US"/>
            <w:rPrChange w:id="541" w:author="Author">
              <w:rPr>
                <w:rtl/>
                <w:lang w:val="en-US"/>
              </w:rPr>
            </w:rPrChange>
          </w:rPr>
          <w:delText xml:space="preserve"> </w:delText>
        </w:r>
        <w:r w:rsidR="00961B3D" w:rsidRPr="00BF471C" w:rsidDel="00BA53FB">
          <w:rPr>
            <w:rFonts w:hint="cs"/>
            <w:spacing w:val="6"/>
            <w:rtl/>
            <w:lang w:val="en-US"/>
            <w:rPrChange w:id="542" w:author="Author">
              <w:rPr>
                <w:rFonts w:hint="cs"/>
                <w:rtl/>
                <w:lang w:val="en-US"/>
              </w:rPr>
            </w:rPrChange>
          </w:rPr>
          <w:delText>الأمين</w:delText>
        </w:r>
        <w:r w:rsidR="00961B3D" w:rsidRPr="00BF471C" w:rsidDel="00BA53FB">
          <w:rPr>
            <w:spacing w:val="6"/>
            <w:rtl/>
            <w:lang w:val="en-US"/>
            <w:rPrChange w:id="543" w:author="Author">
              <w:rPr>
                <w:rtl/>
                <w:lang w:val="en-US"/>
              </w:rPr>
            </w:rPrChange>
          </w:rPr>
          <w:delText xml:space="preserve"> </w:delText>
        </w:r>
        <w:r w:rsidR="00961B3D" w:rsidRPr="00BF471C" w:rsidDel="00BA53FB">
          <w:rPr>
            <w:rFonts w:hint="cs"/>
            <w:spacing w:val="6"/>
            <w:rtl/>
            <w:lang w:val="en-US"/>
            <w:rPrChange w:id="544" w:author="Author">
              <w:rPr>
                <w:rFonts w:hint="cs"/>
                <w:rtl/>
                <w:lang w:val="en-US"/>
              </w:rPr>
            </w:rPrChange>
          </w:rPr>
          <w:delText>العام</w:delText>
        </w:r>
        <w:r w:rsidR="00961B3D" w:rsidRPr="00BF471C" w:rsidDel="00BA53FB">
          <w:rPr>
            <w:spacing w:val="6"/>
            <w:rtl/>
            <w:lang w:val="en-US"/>
            <w:rPrChange w:id="545" w:author="Author">
              <w:rPr>
                <w:rtl/>
                <w:lang w:val="en-US"/>
              </w:rPr>
            </w:rPrChange>
          </w:rPr>
          <w:delText xml:space="preserve"> </w:delText>
        </w:r>
        <w:r w:rsidR="00961B3D" w:rsidRPr="00BF471C" w:rsidDel="00BA53FB">
          <w:rPr>
            <w:rFonts w:hint="cs"/>
            <w:spacing w:val="6"/>
            <w:rtl/>
            <w:lang w:val="en-US"/>
            <w:rPrChange w:id="546" w:author="Author">
              <w:rPr>
                <w:rFonts w:hint="cs"/>
                <w:rtl/>
                <w:lang w:val="en-US"/>
              </w:rPr>
            </w:rPrChange>
          </w:rPr>
          <w:delText>في</w:delText>
        </w:r>
        <w:r w:rsidR="00961B3D" w:rsidRPr="00BF471C" w:rsidDel="00BA53FB">
          <w:rPr>
            <w:spacing w:val="6"/>
            <w:rtl/>
            <w:lang w:val="en-US"/>
            <w:rPrChange w:id="547" w:author="Author">
              <w:rPr>
                <w:rtl/>
                <w:lang w:val="en-US"/>
              </w:rPr>
            </w:rPrChange>
          </w:rPr>
          <w:delText xml:space="preserve"> </w:delText>
        </w:r>
        <w:r w:rsidR="00961B3D" w:rsidRPr="00BF471C" w:rsidDel="00BA53FB">
          <w:rPr>
            <w:rFonts w:hint="cs"/>
            <w:spacing w:val="6"/>
            <w:rtl/>
            <w:lang w:val="en-US"/>
            <w:rPrChange w:id="548" w:author="Author">
              <w:rPr>
                <w:rFonts w:hint="cs"/>
                <w:rtl/>
                <w:lang w:val="en-US"/>
              </w:rPr>
            </w:rPrChange>
          </w:rPr>
          <w:delText>إطار</w:delText>
        </w:r>
        <w:r w:rsidR="00961B3D" w:rsidRPr="00BF471C" w:rsidDel="00BA53FB">
          <w:rPr>
            <w:spacing w:val="6"/>
            <w:rtl/>
            <w:lang w:val="en-US"/>
            <w:rPrChange w:id="549" w:author="Author">
              <w:rPr>
                <w:rtl/>
                <w:lang w:val="en-US"/>
              </w:rPr>
            </w:rPrChange>
          </w:rPr>
          <w:delText xml:space="preserve"> </w:delText>
        </w:r>
        <w:r w:rsidR="00961B3D" w:rsidRPr="00BF471C" w:rsidDel="00BA53FB">
          <w:rPr>
            <w:rFonts w:hint="cs"/>
            <w:spacing w:val="6"/>
            <w:rtl/>
            <w:lang w:val="en-US"/>
            <w:rPrChange w:id="550" w:author="Author">
              <w:rPr>
                <w:rFonts w:hint="cs"/>
                <w:rtl/>
                <w:lang w:val="en-US"/>
              </w:rPr>
            </w:rPrChange>
          </w:rPr>
          <w:delText>العملية</w:delText>
        </w:r>
        <w:r w:rsidR="00961B3D" w:rsidRPr="00BF471C" w:rsidDel="00BA53FB">
          <w:rPr>
            <w:spacing w:val="6"/>
            <w:rtl/>
            <w:lang w:val="en-US"/>
            <w:rPrChange w:id="551" w:author="Author">
              <w:rPr>
                <w:rtl/>
                <w:lang w:val="en-US"/>
              </w:rPr>
            </w:rPrChange>
          </w:rPr>
          <w:delText xml:space="preserve"> </w:delText>
        </w:r>
        <w:r w:rsidR="00961B3D" w:rsidRPr="00BF471C" w:rsidDel="00BA53FB">
          <w:rPr>
            <w:rFonts w:hint="cs"/>
            <w:spacing w:val="6"/>
            <w:rtl/>
            <w:lang w:val="en-US"/>
            <w:rPrChange w:id="552" w:author="Author">
              <w:rPr>
                <w:rFonts w:hint="cs"/>
                <w:rtl/>
                <w:lang w:val="en-US"/>
              </w:rPr>
            </w:rPrChange>
          </w:rPr>
          <w:delText>التحضيرية</w:delText>
        </w:r>
        <w:r w:rsidR="00961B3D" w:rsidRPr="00BF471C" w:rsidDel="00BA53FB">
          <w:rPr>
            <w:spacing w:val="6"/>
            <w:rtl/>
            <w:lang w:val="en-US"/>
            <w:rPrChange w:id="553" w:author="Author">
              <w:rPr>
                <w:rtl/>
                <w:lang w:val="en-US"/>
              </w:rPr>
            </w:rPrChange>
          </w:rPr>
          <w:delText xml:space="preserve"> </w:delText>
        </w:r>
        <w:r w:rsidR="00961B3D" w:rsidRPr="00BF471C" w:rsidDel="00BA53FB">
          <w:rPr>
            <w:rFonts w:hint="cs"/>
            <w:spacing w:val="6"/>
            <w:rtl/>
            <w:lang w:val="en-US"/>
            <w:rPrChange w:id="554" w:author="Author">
              <w:rPr>
                <w:rFonts w:hint="cs"/>
                <w:rtl/>
                <w:lang w:val="en-US"/>
              </w:rPr>
            </w:rPrChange>
          </w:rPr>
          <w:delText>أن</w:delText>
        </w:r>
        <w:r w:rsidR="00961B3D" w:rsidRPr="00BF471C" w:rsidDel="00BA53FB">
          <w:rPr>
            <w:spacing w:val="6"/>
            <w:rtl/>
            <w:lang w:val="en-US"/>
            <w:rPrChange w:id="555" w:author="Author">
              <w:rPr>
                <w:rtl/>
                <w:lang w:val="en-US"/>
              </w:rPr>
            </w:rPrChange>
          </w:rPr>
          <w:delText xml:space="preserve"> </w:delText>
        </w:r>
        <w:r w:rsidR="00961B3D" w:rsidRPr="00BF471C" w:rsidDel="00BA53FB">
          <w:rPr>
            <w:rFonts w:hint="cs"/>
            <w:spacing w:val="6"/>
            <w:rtl/>
            <w:lang w:val="en-US"/>
            <w:rPrChange w:id="556" w:author="Author">
              <w:rPr>
                <w:rFonts w:hint="cs"/>
                <w:rtl/>
                <w:lang w:val="en-US"/>
              </w:rPr>
            </w:rPrChange>
          </w:rPr>
          <w:delText>يقوم</w:delText>
        </w:r>
        <w:r w:rsidR="00961B3D" w:rsidRPr="00BF471C" w:rsidDel="00BA53FB">
          <w:rPr>
            <w:spacing w:val="6"/>
            <w:rtl/>
            <w:lang w:val="en-US"/>
            <w:rPrChange w:id="557" w:author="Author">
              <w:rPr>
                <w:rtl/>
                <w:lang w:val="en-US"/>
              </w:rPr>
            </w:rPrChange>
          </w:rPr>
          <w:delText xml:space="preserve"> </w:delText>
        </w:r>
        <w:r w:rsidR="00961B3D" w:rsidRPr="00BF471C" w:rsidDel="00BA53FB">
          <w:rPr>
            <w:rFonts w:hint="cs"/>
            <w:spacing w:val="6"/>
            <w:rtl/>
            <w:lang w:val="en-US"/>
            <w:rPrChange w:id="558" w:author="Author">
              <w:rPr>
                <w:rFonts w:hint="cs"/>
                <w:rtl/>
                <w:lang w:val="en-US"/>
              </w:rPr>
            </w:rPrChange>
          </w:rPr>
          <w:delText>بالتنسيق</w:delText>
        </w:r>
        <w:r w:rsidR="00961B3D" w:rsidRPr="00BF471C" w:rsidDel="00BA53FB">
          <w:rPr>
            <w:spacing w:val="6"/>
            <w:rtl/>
            <w:lang w:val="en-US"/>
            <w:rPrChange w:id="559" w:author="Author">
              <w:rPr>
                <w:rtl/>
                <w:lang w:val="en-US"/>
              </w:rPr>
            </w:rPrChange>
          </w:rPr>
          <w:delText xml:space="preserve"> </w:delText>
        </w:r>
        <w:r w:rsidR="00961B3D" w:rsidRPr="00BF471C" w:rsidDel="00BA53FB">
          <w:rPr>
            <w:rFonts w:hint="cs"/>
            <w:spacing w:val="6"/>
            <w:rtl/>
            <w:lang w:val="en-US"/>
            <w:rPrChange w:id="560" w:author="Author">
              <w:rPr>
                <w:rFonts w:hint="cs"/>
                <w:rtl/>
                <w:lang w:val="en-US"/>
              </w:rPr>
            </w:rPrChange>
          </w:rPr>
          <w:delText>مع</w:delText>
        </w:r>
        <w:r w:rsidR="00961B3D" w:rsidRPr="00BF471C" w:rsidDel="00BA53FB">
          <w:rPr>
            <w:spacing w:val="6"/>
            <w:rtl/>
            <w:lang w:val="en-US"/>
            <w:rPrChange w:id="561" w:author="Author">
              <w:rPr>
                <w:rtl/>
                <w:lang w:val="en-US"/>
              </w:rPr>
            </w:rPrChange>
          </w:rPr>
          <w:delText xml:space="preserve"> </w:delText>
        </w:r>
        <w:r w:rsidR="00961B3D" w:rsidRPr="00BF471C" w:rsidDel="00BA53FB">
          <w:rPr>
            <w:rFonts w:hint="cs"/>
            <w:spacing w:val="6"/>
            <w:rtl/>
            <w:lang w:val="en-US"/>
            <w:rPrChange w:id="562" w:author="Author">
              <w:rPr>
                <w:rFonts w:hint="cs"/>
                <w:rtl/>
                <w:lang w:val="en-US"/>
              </w:rPr>
            </w:rPrChange>
          </w:rPr>
          <w:delText>جميع</w:delText>
        </w:r>
        <w:r w:rsidR="00961B3D" w:rsidRPr="00BF471C" w:rsidDel="00BA53FB">
          <w:rPr>
            <w:spacing w:val="6"/>
            <w:rtl/>
            <w:lang w:val="en-US"/>
            <w:rPrChange w:id="563" w:author="Author">
              <w:rPr>
                <w:rtl/>
                <w:lang w:val="en-US"/>
              </w:rPr>
            </w:rPrChange>
          </w:rPr>
          <w:delText xml:space="preserve"> </w:delText>
        </w:r>
        <w:r w:rsidR="00961B3D" w:rsidRPr="00BF471C" w:rsidDel="00BA53FB">
          <w:rPr>
            <w:rFonts w:hint="cs"/>
            <w:spacing w:val="6"/>
            <w:rtl/>
            <w:lang w:val="en-US"/>
            <w:rPrChange w:id="564" w:author="Author">
              <w:rPr>
                <w:rFonts w:hint="cs"/>
                <w:rtl/>
                <w:lang w:val="en-US"/>
              </w:rPr>
            </w:rPrChange>
          </w:rPr>
          <w:delText>أصحاب</w:delText>
        </w:r>
        <w:r w:rsidR="00961B3D" w:rsidRPr="00BF471C" w:rsidDel="00BA53FB">
          <w:rPr>
            <w:spacing w:val="6"/>
            <w:rtl/>
            <w:lang w:val="en-US"/>
            <w:rPrChange w:id="565" w:author="Author">
              <w:rPr>
                <w:rtl/>
                <w:lang w:val="en-US"/>
              </w:rPr>
            </w:rPrChange>
          </w:rPr>
          <w:delText xml:space="preserve"> </w:delText>
        </w:r>
        <w:r w:rsidR="00961B3D" w:rsidRPr="00BF471C" w:rsidDel="00BA53FB">
          <w:rPr>
            <w:rFonts w:hint="cs"/>
            <w:spacing w:val="6"/>
            <w:rtl/>
            <w:lang w:val="en-US"/>
            <w:rPrChange w:id="566" w:author="Author">
              <w:rPr>
                <w:rFonts w:hint="cs"/>
                <w:rtl/>
                <w:lang w:val="en-US"/>
              </w:rPr>
            </w:rPrChange>
          </w:rPr>
          <w:delText>المصلحة</w:delText>
        </w:r>
        <w:r w:rsidR="00961B3D" w:rsidRPr="00BF471C" w:rsidDel="00BA53FB">
          <w:rPr>
            <w:spacing w:val="6"/>
            <w:rtl/>
            <w:lang w:val="en-US"/>
            <w:rPrChange w:id="567" w:author="Author">
              <w:rPr>
                <w:rtl/>
                <w:lang w:val="en-US"/>
              </w:rPr>
            </w:rPrChange>
          </w:rPr>
          <w:delText xml:space="preserve"> </w:delText>
        </w:r>
        <w:r w:rsidR="00961B3D" w:rsidRPr="00BF471C" w:rsidDel="00BA53FB">
          <w:rPr>
            <w:rFonts w:hint="cs"/>
            <w:spacing w:val="6"/>
            <w:rtl/>
            <w:lang w:val="en-US"/>
            <w:rPrChange w:id="568" w:author="Author">
              <w:rPr>
                <w:rFonts w:hint="cs"/>
                <w:rtl/>
                <w:lang w:val="en-US"/>
              </w:rPr>
            </w:rPrChange>
          </w:rPr>
          <w:delText>وتوفير</w:delText>
        </w:r>
        <w:r w:rsidR="00961B3D" w:rsidRPr="00BF471C" w:rsidDel="00BA53FB">
          <w:rPr>
            <w:spacing w:val="6"/>
            <w:rtl/>
            <w:lang w:val="en-US"/>
            <w:rPrChange w:id="569" w:author="Author">
              <w:rPr>
                <w:rtl/>
                <w:lang w:val="en-US"/>
              </w:rPr>
            </w:rPrChange>
          </w:rPr>
          <w:delText xml:space="preserve"> </w:delText>
        </w:r>
        <w:r w:rsidR="00961B3D" w:rsidRPr="00BF471C" w:rsidDel="00BA53FB">
          <w:rPr>
            <w:rFonts w:hint="cs"/>
            <w:spacing w:val="6"/>
            <w:rtl/>
            <w:lang w:val="en-US"/>
            <w:rPrChange w:id="570" w:author="Author">
              <w:rPr>
                <w:rFonts w:hint="cs"/>
                <w:rtl/>
                <w:lang w:val="en-US"/>
              </w:rPr>
            </w:rPrChange>
          </w:rPr>
          <w:delText>الآليات،</w:delText>
        </w:r>
        <w:r w:rsidR="00961B3D" w:rsidRPr="00BF471C" w:rsidDel="00BA53FB">
          <w:rPr>
            <w:spacing w:val="6"/>
            <w:rtl/>
            <w:lang w:val="en-US"/>
            <w:rPrChange w:id="571" w:author="Author">
              <w:rPr>
                <w:rtl/>
                <w:lang w:val="en-US"/>
              </w:rPr>
            </w:rPrChange>
          </w:rPr>
          <w:delText xml:space="preserve"> </w:delText>
        </w:r>
        <w:r w:rsidR="00961B3D" w:rsidRPr="00BF471C" w:rsidDel="00BA53FB">
          <w:rPr>
            <w:rFonts w:hint="cs"/>
            <w:spacing w:val="6"/>
            <w:rtl/>
            <w:lang w:val="en-US"/>
            <w:rPrChange w:id="572" w:author="Author">
              <w:rPr>
                <w:rFonts w:hint="cs"/>
                <w:rtl/>
                <w:lang w:val="en-US"/>
              </w:rPr>
            </w:rPrChange>
          </w:rPr>
          <w:delText>بما</w:delText>
        </w:r>
        <w:r w:rsidR="00961B3D" w:rsidRPr="00BF471C" w:rsidDel="00BA53FB">
          <w:rPr>
            <w:rFonts w:hint="eastAsia"/>
            <w:spacing w:val="6"/>
            <w:rtl/>
            <w:lang w:val="en-US"/>
            <w:rPrChange w:id="573" w:author="Author">
              <w:rPr>
                <w:rFonts w:hint="eastAsia"/>
                <w:rtl/>
                <w:lang w:val="en-US"/>
              </w:rPr>
            </w:rPrChange>
          </w:rPr>
          <w:delText> </w:delText>
        </w:r>
        <w:r w:rsidR="00961B3D" w:rsidRPr="00BF471C" w:rsidDel="00BA53FB">
          <w:rPr>
            <w:rFonts w:hint="cs"/>
            <w:spacing w:val="6"/>
            <w:rtl/>
            <w:lang w:val="en-US"/>
            <w:rPrChange w:id="574" w:author="Author">
              <w:rPr>
                <w:rFonts w:hint="cs"/>
                <w:rtl/>
                <w:lang w:val="en-US"/>
              </w:rPr>
            </w:rPrChange>
          </w:rPr>
          <w:delText>في</w:delText>
        </w:r>
        <w:r w:rsidR="00961B3D" w:rsidRPr="00322649" w:rsidDel="00BA53FB">
          <w:rPr>
            <w:rtl/>
            <w:lang w:val="en-US"/>
          </w:rPr>
          <w:delText xml:space="preserve"> </w:delText>
        </w:r>
        <w:r w:rsidR="00961B3D" w:rsidRPr="00322649" w:rsidDel="00BA53FB">
          <w:rPr>
            <w:rFonts w:hint="cs"/>
            <w:rtl/>
            <w:lang w:val="en-US"/>
          </w:rPr>
          <w:delText>ذلك</w:delText>
        </w:r>
        <w:r w:rsidR="00961B3D" w:rsidRPr="00322649" w:rsidDel="00BA53FB">
          <w:rPr>
            <w:rtl/>
            <w:lang w:val="en-US"/>
          </w:rPr>
          <w:delText xml:space="preserve"> </w:delText>
        </w:r>
        <w:r w:rsidR="00961B3D" w:rsidRPr="00322649" w:rsidDel="00BA53FB">
          <w:rPr>
            <w:rFonts w:hint="cs"/>
            <w:rtl/>
            <w:lang w:val="en-US"/>
          </w:rPr>
          <w:delText>إمكانية</w:delText>
        </w:r>
        <w:r w:rsidR="00961B3D" w:rsidRPr="00322649" w:rsidDel="00BA53FB">
          <w:rPr>
            <w:rtl/>
            <w:lang w:val="en-US"/>
          </w:rPr>
          <w:delText xml:space="preserve"> </w:delText>
        </w:r>
        <w:r w:rsidR="00961B3D" w:rsidRPr="00322649" w:rsidDel="00BA53FB">
          <w:rPr>
            <w:rFonts w:hint="cs"/>
            <w:rtl/>
            <w:lang w:val="en-US"/>
          </w:rPr>
          <w:delText>عقد</w:delText>
        </w:r>
        <w:r w:rsidR="00961B3D" w:rsidRPr="00322649" w:rsidDel="00BA53FB">
          <w:rPr>
            <w:rtl/>
            <w:lang w:val="en-US"/>
          </w:rPr>
          <w:delText xml:space="preserve"> </w:delText>
        </w:r>
        <w:r w:rsidR="00961B3D" w:rsidRPr="00322649" w:rsidDel="00BA53FB">
          <w:rPr>
            <w:rFonts w:hint="cs"/>
            <w:rtl/>
            <w:lang w:val="en-US"/>
          </w:rPr>
          <w:delText>المشاورات</w:delText>
        </w:r>
        <w:r w:rsidR="00961B3D" w:rsidRPr="00322649" w:rsidDel="00BA53FB">
          <w:rPr>
            <w:rFonts w:hint="eastAsia"/>
            <w:rtl/>
            <w:lang w:val="en-US"/>
          </w:rPr>
          <w:delText> </w:delText>
        </w:r>
        <w:r w:rsidR="00961B3D" w:rsidRPr="00322649" w:rsidDel="00BA53FB">
          <w:rPr>
            <w:rFonts w:hint="cs"/>
            <w:rtl/>
            <w:lang w:val="en-US"/>
          </w:rPr>
          <w:delText>المفتوحة</w:delText>
        </w:r>
      </w:del>
      <w:ins w:id="575" w:author="Author"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يقوم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طبقاً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للقرار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lang w:val="en-US"/>
          </w:rPr>
          <w:t>68/302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للجمعية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العامة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للأمم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المتحدة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وفي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إطار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العملية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التحضيرية،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بتقييم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التقدم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المحرز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في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الاتحاد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في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تنفيذ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نواتج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القمة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العالمية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لمجتمع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المعلومات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ومعالجة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الثغرات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المحتملة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في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تكنولوجيا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المعلومات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والاتصالات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ومجالات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التركيز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المستمر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وكذلك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مواجهة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التحديات،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بما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في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ذلك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سد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الفجوة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الرقمية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وتسخير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تكنولوجيا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المعلومات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والاتصالات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لأغراض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التنمية</w:t>
        </w:r>
      </w:ins>
      <w:r w:rsidR="00961B3D" w:rsidRPr="00322649">
        <w:rPr>
          <w:rFonts w:hint="cs"/>
          <w:rtl/>
          <w:lang w:val="en-US"/>
        </w:rPr>
        <w:t>؛</w:t>
      </w:r>
    </w:p>
    <w:p w:rsidR="00961B3D" w:rsidRPr="00322649" w:rsidDel="006D1E33" w:rsidRDefault="00961B3D" w:rsidP="00961B3D">
      <w:pPr>
        <w:rPr>
          <w:del w:id="576" w:author="Author"/>
          <w:rtl/>
          <w:lang w:val="en-US"/>
        </w:rPr>
      </w:pPr>
      <w:del w:id="577" w:author="Author">
        <w:r w:rsidRPr="00322649" w:rsidDel="006D1E33">
          <w:rPr>
            <w:lang w:val="en-US"/>
          </w:rPr>
          <w:delText>4</w:delText>
        </w:r>
        <w:r w:rsidRPr="00322649" w:rsidDel="006D1E33">
          <w:rPr>
            <w:rtl/>
            <w:lang w:val="en-US"/>
          </w:rPr>
          <w:tab/>
        </w:r>
        <w:r w:rsidRPr="00322649" w:rsidDel="006D1E33">
          <w:rPr>
            <w:rFonts w:hint="cs"/>
            <w:rtl/>
            <w:lang w:val="en-US"/>
          </w:rPr>
          <w:delText>بأن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يقيِّم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في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دورته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لعام</w:delText>
        </w:r>
        <w:r w:rsidRPr="00322649" w:rsidDel="006D1E33">
          <w:rPr>
            <w:rFonts w:hint="eastAsia"/>
            <w:rtl/>
            <w:lang w:val="en-US"/>
          </w:rPr>
          <w:delText> </w:delText>
        </w:r>
        <w:r w:rsidRPr="00322649" w:rsidDel="006D1E33">
          <w:rPr>
            <w:lang w:val="en-US"/>
          </w:rPr>
          <w:delText>2011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العبء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المالي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على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الاتحاد،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الذي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يمكن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أن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ينجم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عن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مساهمته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في</w:delText>
        </w:r>
        <w:r w:rsidRPr="00322649" w:rsidDel="006D1E33">
          <w:rPr>
            <w:rtl/>
            <w:lang w:val="en-US"/>
          </w:rPr>
          <w:delText xml:space="preserve"> </w:delText>
        </w:r>
        <w:r w:rsidRPr="00322649" w:rsidDel="006D1E33">
          <w:rPr>
            <w:rFonts w:hint="cs"/>
            <w:rtl/>
            <w:lang w:val="en-US"/>
          </w:rPr>
          <w:delText>العملية</w:delText>
        </w:r>
        <w:r w:rsidRPr="00322649" w:rsidDel="006D1E33">
          <w:rPr>
            <w:rFonts w:hint="eastAsia"/>
            <w:rtl/>
            <w:lang w:val="en-US"/>
          </w:rPr>
          <w:delText> </w:delText>
        </w:r>
        <w:r w:rsidRPr="00322649" w:rsidDel="006D1E33">
          <w:rPr>
            <w:rFonts w:hint="cs"/>
            <w:rtl/>
            <w:lang w:val="en-US"/>
          </w:rPr>
          <w:delText>التحضيرية؛</w:delText>
        </w:r>
      </w:del>
    </w:p>
    <w:p w:rsidR="00961B3D" w:rsidRPr="00322649" w:rsidRDefault="006D1E33">
      <w:pPr>
        <w:rPr>
          <w:lang w:val="en-US"/>
        </w:rPr>
        <w:pPrChange w:id="578" w:author="Author">
          <w:pPr/>
        </w:pPrChange>
      </w:pPr>
      <w:ins w:id="579" w:author="Author">
        <w:r w:rsidRPr="00322649">
          <w:rPr>
            <w:lang w:val="en-US"/>
          </w:rPr>
          <w:t>3</w:t>
        </w:r>
      </w:ins>
      <w:del w:id="580" w:author="Author">
        <w:r w:rsidR="00961B3D" w:rsidRPr="00322649" w:rsidDel="006D1E33">
          <w:rPr>
            <w:lang w:val="en-US"/>
          </w:rPr>
          <w:delText>5</w:delText>
        </w:r>
      </w:del>
      <w:r w:rsidR="00961B3D" w:rsidRPr="00322649">
        <w:rPr>
          <w:rtl/>
          <w:lang w:val="en-US"/>
        </w:rPr>
        <w:tab/>
      </w:r>
      <w:r w:rsidR="00961B3D" w:rsidRPr="00322649">
        <w:rPr>
          <w:rFonts w:hint="cs"/>
          <w:rtl/>
          <w:lang w:val="en-US"/>
        </w:rPr>
        <w:t>بأن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يرفع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إلى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مؤتمر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المندوبين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المفوضين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القادم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تقريراً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عن</w:t>
      </w:r>
      <w:del w:id="581" w:author="Author">
        <w:r w:rsidR="00961B3D" w:rsidRPr="00322649" w:rsidDel="00BA53FB">
          <w:rPr>
            <w:rtl/>
            <w:lang w:val="en-US"/>
          </w:rPr>
          <w:delText xml:space="preserve"> </w:delText>
        </w:r>
        <w:r w:rsidR="00961B3D" w:rsidRPr="00322649" w:rsidDel="00BA53FB">
          <w:rPr>
            <w:rFonts w:hint="cs"/>
            <w:rtl/>
            <w:lang w:val="en-US"/>
          </w:rPr>
          <w:delText>الأعمال</w:delText>
        </w:r>
        <w:r w:rsidR="00961B3D" w:rsidRPr="00322649" w:rsidDel="00BA53FB">
          <w:rPr>
            <w:rtl/>
            <w:lang w:val="en-US"/>
          </w:rPr>
          <w:delText xml:space="preserve"> </w:delText>
        </w:r>
        <w:r w:rsidR="00961B3D" w:rsidRPr="00322649" w:rsidDel="00BA53FB">
          <w:rPr>
            <w:rFonts w:hint="cs"/>
            <w:rtl/>
            <w:lang w:val="en-US"/>
          </w:rPr>
          <w:delText>التحضيرية</w:delText>
        </w:r>
        <w:r w:rsidR="00961B3D" w:rsidRPr="00322649" w:rsidDel="00BA53FB">
          <w:rPr>
            <w:rtl/>
            <w:lang w:val="en-US"/>
          </w:rPr>
          <w:delText xml:space="preserve"> </w:delText>
        </w:r>
        <w:r w:rsidR="00961B3D" w:rsidRPr="00322649" w:rsidDel="00BA53FB">
          <w:rPr>
            <w:rFonts w:hint="cs"/>
            <w:rtl/>
            <w:lang w:val="en-US"/>
          </w:rPr>
          <w:delText>للاستعراض</w:delText>
        </w:r>
        <w:r w:rsidR="00961B3D" w:rsidRPr="00322649" w:rsidDel="00BA53FB">
          <w:rPr>
            <w:rtl/>
            <w:lang w:val="en-US"/>
          </w:rPr>
          <w:delText xml:space="preserve"> </w:delText>
        </w:r>
        <w:r w:rsidR="00961B3D" w:rsidRPr="00322649" w:rsidDel="00BA53FB">
          <w:rPr>
            <w:rFonts w:hint="cs"/>
            <w:rtl/>
            <w:lang w:val="en-US"/>
          </w:rPr>
          <w:delText>الشامل</w:delText>
        </w:r>
        <w:r w:rsidR="00961B3D" w:rsidRPr="00322649" w:rsidDel="00BA53FB">
          <w:rPr>
            <w:rtl/>
            <w:lang w:val="en-US"/>
          </w:rPr>
          <w:delText xml:space="preserve"> </w:delText>
        </w:r>
        <w:r w:rsidR="00961B3D" w:rsidRPr="00322649" w:rsidDel="00BA53FB">
          <w:rPr>
            <w:rFonts w:hint="cs"/>
            <w:rtl/>
            <w:lang w:val="en-US"/>
          </w:rPr>
          <w:delText>النهائي</w:delText>
        </w:r>
        <w:r w:rsidR="00961B3D" w:rsidRPr="00322649" w:rsidDel="00BA53FB">
          <w:rPr>
            <w:rtl/>
            <w:lang w:val="en-US"/>
          </w:rPr>
          <w:delText xml:space="preserve"> </w:delText>
        </w:r>
        <w:r w:rsidR="00961B3D" w:rsidRPr="00322649" w:rsidDel="00BA53FB">
          <w:rPr>
            <w:rFonts w:hint="cs"/>
            <w:rtl/>
            <w:lang w:val="en-US"/>
          </w:rPr>
          <w:delText>لتنفيذ</w:delText>
        </w:r>
      </w:del>
      <w:ins w:id="582" w:author="Author"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تنفيذ</w:t>
        </w:r>
      </w:ins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نواتج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القمة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ووضع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مقترحات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بشأن</w:t>
      </w:r>
      <w:r w:rsidR="00961B3D" w:rsidRPr="00322649">
        <w:rPr>
          <w:rFonts w:hint="eastAsia"/>
          <w:rtl/>
          <w:lang w:val="en-US"/>
        </w:rPr>
        <w:t> </w:t>
      </w:r>
      <w:r w:rsidR="00961B3D" w:rsidRPr="00322649">
        <w:rPr>
          <w:rFonts w:hint="cs"/>
          <w:rtl/>
          <w:lang w:val="en-US"/>
        </w:rPr>
        <w:t>الأنشطة</w:t>
      </w:r>
      <w:r w:rsidR="00961B3D" w:rsidRPr="00322649">
        <w:rPr>
          <w:rtl/>
          <w:lang w:val="en-US"/>
        </w:rPr>
        <w:t xml:space="preserve"> </w:t>
      </w:r>
      <w:r w:rsidR="00961B3D" w:rsidRPr="00322649">
        <w:rPr>
          <w:rFonts w:hint="cs"/>
          <w:rtl/>
          <w:lang w:val="en-US"/>
        </w:rPr>
        <w:t>اللاحقة</w:t>
      </w:r>
      <w:ins w:id="583" w:author="Author"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في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ضوء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قرارات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الاجتماع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رفيع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المستوى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للجمعية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العامة،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rFonts w:hint="cs"/>
            <w:rtl/>
            <w:lang w:val="en-US"/>
          </w:rPr>
          <w:t>ديسمبر</w:t>
        </w:r>
        <w:r w:rsidR="00BA53FB" w:rsidRPr="00322649">
          <w:rPr>
            <w:rtl/>
            <w:lang w:val="en-US"/>
          </w:rPr>
          <w:t xml:space="preserve"> </w:t>
        </w:r>
        <w:r w:rsidR="00BA53FB" w:rsidRPr="00322649">
          <w:rPr>
            <w:lang w:val="en-US"/>
          </w:rPr>
          <w:t>2015</w:t>
        </w:r>
      </w:ins>
      <w:r w:rsidR="00961B3D" w:rsidRPr="00322649">
        <w:rPr>
          <w:rtl/>
          <w:lang w:val="en-US"/>
        </w:rPr>
        <w:t>.</w:t>
      </w:r>
    </w:p>
    <w:p w:rsidR="006D1E33" w:rsidRPr="00322649" w:rsidRDefault="006D1E33" w:rsidP="006D1E33">
      <w:pPr>
        <w:pStyle w:val="Reasons"/>
      </w:pPr>
    </w:p>
    <w:p w:rsidR="006D1E33" w:rsidRPr="00322649" w:rsidRDefault="006D1E33" w:rsidP="009C6AC0">
      <w:pPr>
        <w:pStyle w:val="Part"/>
        <w:pageBreakBefore/>
        <w:tabs>
          <w:tab w:val="left" w:pos="567"/>
          <w:tab w:val="left" w:pos="1134"/>
          <w:tab w:val="left" w:pos="1701"/>
          <w:tab w:val="left" w:pos="2268"/>
          <w:tab w:val="left" w:pos="2835"/>
        </w:tabs>
        <w:bidi/>
        <w:spacing w:before="720" w:line="192" w:lineRule="auto"/>
        <w:rPr>
          <w:rFonts w:eastAsia="Times New Roman" w:cs="Traditional Arabic"/>
          <w:sz w:val="26"/>
          <w:szCs w:val="36"/>
          <w:lang w:val="en-US" w:bidi="ar-EG"/>
          <w:rPrChange w:id="584" w:author="Author">
            <w:rPr>
              <w:rFonts w:eastAsia="Times New Roman" w:cs="Traditional Arabic"/>
              <w:sz w:val="26"/>
              <w:szCs w:val="36"/>
              <w:highlight w:val="yellow"/>
              <w:lang w:val="en-US" w:bidi="ar-EG"/>
            </w:rPr>
          </w:rPrChange>
        </w:rPr>
      </w:pP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585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lastRenderedPageBreak/>
        <w:t>الج</w:t>
      </w:r>
      <w:r w:rsidR="00167212">
        <w:rPr>
          <w:rFonts w:eastAsia="Times New Roman" w:cs="Traditional Arabic" w:hint="cs"/>
          <w:sz w:val="26"/>
          <w:szCs w:val="36"/>
          <w:rtl/>
          <w:lang w:bidi="ar-EG"/>
        </w:rPr>
        <w:t>ـ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586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زء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587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="009C6AC0" w:rsidRPr="00322649">
        <w:rPr>
          <w:rFonts w:eastAsia="Times New Roman" w:cs="Traditional Arabic"/>
          <w:sz w:val="26"/>
          <w:szCs w:val="36"/>
          <w:lang w:val="en-US" w:bidi="ar-EG"/>
          <w:rPrChange w:id="588" w:author="Author">
            <w:rPr>
              <w:rFonts w:eastAsia="Times New Roman" w:cs="Traditional Arabic"/>
              <w:sz w:val="26"/>
              <w:szCs w:val="36"/>
              <w:highlight w:val="yellow"/>
              <w:lang w:val="en-US" w:bidi="ar-EG"/>
            </w:rPr>
          </w:rPrChange>
        </w:rPr>
        <w:t>26</w:t>
      </w:r>
    </w:p>
    <w:p w:rsidR="006D1E33" w:rsidRPr="00322649" w:rsidRDefault="006D1E33" w:rsidP="00167212">
      <w:pPr>
        <w:pStyle w:val="Part"/>
        <w:tabs>
          <w:tab w:val="left" w:pos="567"/>
          <w:tab w:val="left" w:pos="1134"/>
          <w:tab w:val="left" w:pos="1701"/>
          <w:tab w:val="left" w:pos="2268"/>
          <w:tab w:val="left" w:pos="2835"/>
        </w:tabs>
        <w:bidi/>
        <w:spacing w:before="240" w:line="192" w:lineRule="auto"/>
        <w:rPr>
          <w:rFonts w:eastAsia="Times New Roman" w:cs="Traditional Arabic"/>
          <w:sz w:val="26"/>
          <w:szCs w:val="36"/>
          <w:lang w:bidi="ar-EG"/>
          <w:rPrChange w:id="589" w:author="Author">
            <w:rPr>
              <w:rFonts w:eastAsia="Times New Roman" w:cs="Traditional Arabic"/>
              <w:sz w:val="26"/>
              <w:szCs w:val="36"/>
              <w:highlight w:val="yellow"/>
              <w:lang w:bidi="ar-EG"/>
            </w:rPr>
          </w:rPrChange>
        </w:rPr>
      </w:pP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590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مقترحات</w:t>
      </w:r>
      <w:r w:rsidR="009C6AC0" w:rsidRPr="00322649">
        <w:rPr>
          <w:rFonts w:eastAsia="Times New Roman" w:cs="Traditional Arabic"/>
          <w:sz w:val="26"/>
          <w:szCs w:val="36"/>
          <w:rtl/>
          <w:lang w:bidi="ar-EG"/>
          <w:rPrChange w:id="591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="009C6AC0" w:rsidRPr="00322649">
        <w:rPr>
          <w:rFonts w:eastAsia="Times New Roman" w:cs="Traditional Arabic" w:hint="eastAsia"/>
          <w:sz w:val="26"/>
          <w:szCs w:val="36"/>
          <w:rtl/>
          <w:lang w:bidi="ar-EG"/>
          <w:rPrChange w:id="592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مشتركة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593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594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مقدمة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595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596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من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597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598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مجموعة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599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600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الدول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601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602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العربية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603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604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بشأن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605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606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أعمال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607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608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المؤتمر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609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br/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610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تعديلات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611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612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على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613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614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القرار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615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/>
          <w:sz w:val="26"/>
          <w:szCs w:val="36"/>
          <w:lang w:bidi="ar-EG"/>
          <w:rPrChange w:id="616" w:author="Author">
            <w:rPr>
              <w:rFonts w:eastAsia="Times New Roman" w:cs="Traditional Arabic"/>
              <w:sz w:val="26"/>
              <w:szCs w:val="36"/>
              <w:highlight w:val="yellow"/>
              <w:lang w:bidi="ar-EG"/>
            </w:rPr>
          </w:rPrChange>
        </w:rPr>
        <w:t>17</w:t>
      </w:r>
      <w:r w:rsidR="00E023F8" w:rsidRPr="00322649">
        <w:rPr>
          <w:rFonts w:eastAsia="Times New Roman" w:cs="Traditional Arabic"/>
          <w:sz w:val="26"/>
          <w:szCs w:val="36"/>
          <w:lang w:bidi="ar-EG"/>
          <w:rPrChange w:id="617" w:author="Author">
            <w:rPr>
              <w:rFonts w:eastAsia="Times New Roman" w:cs="Traditional Arabic"/>
              <w:sz w:val="26"/>
              <w:szCs w:val="36"/>
              <w:highlight w:val="yellow"/>
              <w:lang w:bidi="ar-EG"/>
            </w:rPr>
          </w:rPrChange>
        </w:rPr>
        <w:t>7</w:t>
      </w:r>
    </w:p>
    <w:p w:rsidR="00E07E81" w:rsidRPr="00322649" w:rsidRDefault="00961B3D" w:rsidP="006D1E33">
      <w:pPr>
        <w:pStyle w:val="Proposal"/>
        <w:pageBreakBefore w:val="0"/>
      </w:pPr>
      <w:r w:rsidRPr="00322649">
        <w:t>MOD</w:t>
      </w:r>
      <w:r w:rsidRPr="00322649">
        <w:tab/>
        <w:t>ARB/79A3/5</w:t>
      </w:r>
    </w:p>
    <w:p w:rsidR="00961B3D" w:rsidRPr="00322649" w:rsidRDefault="00961B3D" w:rsidP="006D1E33">
      <w:pPr>
        <w:pStyle w:val="ResNo"/>
        <w:rPr>
          <w:rtl/>
        </w:rPr>
      </w:pPr>
      <w:r w:rsidRPr="00322649">
        <w:rPr>
          <w:rFonts w:hint="cs"/>
          <w:rtl/>
        </w:rPr>
        <w:t>القـرار</w:t>
      </w:r>
      <w:r w:rsidRPr="00322649">
        <w:rPr>
          <w:rtl/>
          <w:rPrChange w:id="618" w:author="Author">
            <w:rPr>
              <w:rFonts w:cs="Times New Roman"/>
              <w:position w:val="6"/>
              <w:sz w:val="18"/>
              <w:szCs w:val="18"/>
              <w:rtl/>
            </w:rPr>
          </w:rPrChange>
        </w:rPr>
        <w:t xml:space="preserve"> </w:t>
      </w:r>
      <w:r w:rsidRPr="00322649">
        <w:t>177</w:t>
      </w:r>
      <w:r w:rsidRPr="00322649">
        <w:rPr>
          <w:rtl/>
        </w:rPr>
        <w:t xml:space="preserve"> </w:t>
      </w:r>
      <w:r w:rsidR="006D1E33" w:rsidRPr="00322649">
        <w:rPr>
          <w:rtl/>
          <w:rPrChange w:id="619" w:author="Author">
            <w:rPr>
              <w:rFonts w:cs="Times New Roman"/>
              <w:position w:val="6"/>
              <w:sz w:val="18"/>
              <w:szCs w:val="18"/>
              <w:rtl/>
            </w:rPr>
          </w:rPrChange>
        </w:rPr>
        <w:t>(</w:t>
      </w:r>
      <w:del w:id="620" w:author="Author">
        <w:r w:rsidR="006D1E33" w:rsidRPr="00322649" w:rsidDel="00A431E8">
          <w:rPr>
            <w:rFonts w:hint="cs"/>
            <w:rtl/>
          </w:rPr>
          <w:delText>غوادالاخارا،</w:delText>
        </w:r>
        <w:r w:rsidR="006D1E33" w:rsidRPr="00322649" w:rsidDel="00A431E8">
          <w:rPr>
            <w:rtl/>
          </w:rPr>
          <w:delText> </w:delText>
        </w:r>
        <w:r w:rsidR="006D1E33" w:rsidRPr="00322649" w:rsidDel="00A431E8">
          <w:rPr>
            <w:lang w:val="en-GB"/>
          </w:rPr>
          <w:delText>2010</w:delText>
        </w:r>
      </w:del>
      <w:ins w:id="621" w:author="Author">
        <w:r w:rsidR="006D1E33" w:rsidRPr="00322649">
          <w:rPr>
            <w:rFonts w:hint="cs"/>
            <w:rtl/>
          </w:rPr>
          <w:t>بوسان،</w:t>
        </w:r>
        <w:r w:rsidR="006D1E33" w:rsidRPr="00322649">
          <w:rPr>
            <w:rtl/>
          </w:rPr>
          <w:t xml:space="preserve"> </w:t>
        </w:r>
        <w:r w:rsidR="006D1E33" w:rsidRPr="00322649">
          <w:rPr>
            <w:lang w:val="en-GB"/>
          </w:rPr>
          <w:t>2014</w:t>
        </w:r>
      </w:ins>
      <w:r w:rsidR="006D1E33" w:rsidRPr="00322649">
        <w:rPr>
          <w:rtl/>
          <w:rPrChange w:id="622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>)</w:t>
      </w:r>
    </w:p>
    <w:p w:rsidR="00961B3D" w:rsidRPr="00322649" w:rsidRDefault="00961B3D" w:rsidP="00961B3D">
      <w:pPr>
        <w:pStyle w:val="Restitle"/>
      </w:pPr>
      <w:r w:rsidRPr="00322649">
        <w:rPr>
          <w:rFonts w:hint="cs"/>
          <w:rtl/>
          <w:rPrChange w:id="623" w:author="Author">
            <w:rPr>
              <w:rFonts w:cs="Times New Roman" w:hint="cs"/>
              <w:position w:val="6"/>
              <w:sz w:val="18"/>
              <w:szCs w:val="18"/>
              <w:rtl/>
            </w:rPr>
          </w:rPrChange>
        </w:rPr>
        <w:t>المطابقة</w:t>
      </w:r>
      <w:r w:rsidRPr="00322649">
        <w:rPr>
          <w:rtl/>
          <w:rPrChange w:id="624" w:author="Author">
            <w:rPr>
              <w:rFonts w:cs="Times New Roman"/>
              <w:position w:val="6"/>
              <w:sz w:val="18"/>
              <w:szCs w:val="18"/>
              <w:rtl/>
            </w:rPr>
          </w:rPrChange>
        </w:rPr>
        <w:t xml:space="preserve"> </w:t>
      </w:r>
      <w:r w:rsidRPr="00322649">
        <w:rPr>
          <w:rFonts w:hint="cs"/>
          <w:rtl/>
          <w:rPrChange w:id="625" w:author="Author">
            <w:rPr>
              <w:rFonts w:cs="Times New Roman" w:hint="cs"/>
              <w:position w:val="6"/>
              <w:sz w:val="18"/>
              <w:szCs w:val="18"/>
              <w:rtl/>
            </w:rPr>
          </w:rPrChange>
        </w:rPr>
        <w:t>وقابلية</w:t>
      </w:r>
      <w:r w:rsidRPr="00322649">
        <w:rPr>
          <w:rtl/>
          <w:rPrChange w:id="626" w:author="Author">
            <w:rPr>
              <w:rFonts w:cs="Times New Roman"/>
              <w:position w:val="6"/>
              <w:sz w:val="18"/>
              <w:szCs w:val="18"/>
              <w:rtl/>
            </w:rPr>
          </w:rPrChange>
        </w:rPr>
        <w:t xml:space="preserve"> </w:t>
      </w:r>
      <w:r w:rsidRPr="00322649">
        <w:rPr>
          <w:rFonts w:hint="cs"/>
          <w:rtl/>
          <w:rPrChange w:id="627" w:author="Author">
            <w:rPr>
              <w:rFonts w:cs="Times New Roman" w:hint="cs"/>
              <w:position w:val="6"/>
              <w:sz w:val="18"/>
              <w:szCs w:val="18"/>
              <w:rtl/>
            </w:rPr>
          </w:rPrChange>
        </w:rPr>
        <w:t>التشغيل</w:t>
      </w:r>
      <w:r w:rsidRPr="00322649">
        <w:rPr>
          <w:rtl/>
          <w:rPrChange w:id="628" w:author="Author">
            <w:rPr>
              <w:rFonts w:cs="Times New Roman"/>
              <w:position w:val="6"/>
              <w:sz w:val="18"/>
              <w:szCs w:val="18"/>
              <w:rtl/>
            </w:rPr>
          </w:rPrChange>
        </w:rPr>
        <w:t xml:space="preserve"> </w:t>
      </w:r>
      <w:r w:rsidRPr="00322649">
        <w:rPr>
          <w:rFonts w:hint="cs"/>
          <w:rtl/>
          <w:rPrChange w:id="629" w:author="Author">
            <w:rPr>
              <w:rFonts w:cs="Times New Roman" w:hint="cs"/>
              <w:position w:val="6"/>
              <w:sz w:val="18"/>
              <w:szCs w:val="18"/>
              <w:rtl/>
            </w:rPr>
          </w:rPrChange>
        </w:rPr>
        <w:t>البيني</w:t>
      </w:r>
    </w:p>
    <w:p w:rsidR="00961B3D" w:rsidRPr="00322649" w:rsidRDefault="00961B3D" w:rsidP="006D1E33">
      <w:pPr>
        <w:rPr>
          <w:rtl/>
          <w:lang w:val="en-US" w:bidi="ar-SA"/>
        </w:rPr>
      </w:pPr>
      <w:r w:rsidRPr="00322649">
        <w:rPr>
          <w:rFonts w:hint="cs"/>
          <w:rtl/>
          <w:rPrChange w:id="630" w:author="Author">
            <w:rPr>
              <w:rFonts w:cs="Times New Roman" w:hint="cs"/>
              <w:position w:val="6"/>
              <w:sz w:val="18"/>
              <w:szCs w:val="18"/>
              <w:rtl/>
              <w:lang w:val="en-US"/>
            </w:rPr>
          </w:rPrChange>
        </w:rPr>
        <w:t>إن</w:t>
      </w:r>
      <w:r w:rsidRPr="00322649">
        <w:rPr>
          <w:rtl/>
          <w:rPrChange w:id="631" w:author="Author">
            <w:rPr>
              <w:rFonts w:cs="Times New Roman"/>
              <w:position w:val="6"/>
              <w:sz w:val="18"/>
              <w:szCs w:val="18"/>
              <w:rtl/>
              <w:lang w:val="en-US"/>
            </w:rPr>
          </w:rPrChange>
        </w:rPr>
        <w:t xml:space="preserve"> </w:t>
      </w:r>
      <w:r w:rsidRPr="00322649">
        <w:rPr>
          <w:rFonts w:hint="cs"/>
          <w:rtl/>
          <w:rPrChange w:id="632" w:author="Author">
            <w:rPr>
              <w:rFonts w:cs="Times New Roman" w:hint="cs"/>
              <w:position w:val="6"/>
              <w:sz w:val="18"/>
              <w:szCs w:val="18"/>
              <w:rtl/>
              <w:lang w:val="en-US"/>
            </w:rPr>
          </w:rPrChange>
        </w:rPr>
        <w:t>مؤتمر</w:t>
      </w:r>
      <w:r w:rsidRPr="00322649">
        <w:rPr>
          <w:rtl/>
          <w:rPrChange w:id="633" w:author="Author">
            <w:rPr>
              <w:rFonts w:cs="Times New Roman"/>
              <w:position w:val="6"/>
              <w:sz w:val="18"/>
              <w:szCs w:val="18"/>
              <w:rtl/>
              <w:lang w:val="en-US"/>
            </w:rPr>
          </w:rPrChange>
        </w:rPr>
        <w:t xml:space="preserve"> </w:t>
      </w:r>
      <w:r w:rsidRPr="00322649">
        <w:rPr>
          <w:rFonts w:hint="cs"/>
          <w:rtl/>
          <w:rPrChange w:id="634" w:author="Author">
            <w:rPr>
              <w:rFonts w:cs="Times New Roman" w:hint="cs"/>
              <w:position w:val="6"/>
              <w:sz w:val="18"/>
              <w:szCs w:val="18"/>
              <w:rtl/>
              <w:lang w:val="en-US"/>
            </w:rPr>
          </w:rPrChange>
        </w:rPr>
        <w:t>المندوبين</w:t>
      </w:r>
      <w:r w:rsidRPr="00322649">
        <w:rPr>
          <w:rtl/>
          <w:rPrChange w:id="635" w:author="Author">
            <w:rPr>
              <w:rFonts w:cs="Times New Roman"/>
              <w:position w:val="6"/>
              <w:sz w:val="18"/>
              <w:szCs w:val="18"/>
              <w:rtl/>
              <w:lang w:val="en-US"/>
            </w:rPr>
          </w:rPrChange>
        </w:rPr>
        <w:t xml:space="preserve"> </w:t>
      </w:r>
      <w:r w:rsidRPr="00322649">
        <w:rPr>
          <w:rFonts w:hint="cs"/>
          <w:rtl/>
          <w:rPrChange w:id="636" w:author="Author">
            <w:rPr>
              <w:rFonts w:cs="Times New Roman" w:hint="cs"/>
              <w:position w:val="6"/>
              <w:sz w:val="18"/>
              <w:szCs w:val="18"/>
              <w:rtl/>
              <w:lang w:val="en-US"/>
            </w:rPr>
          </w:rPrChange>
        </w:rPr>
        <w:t>المفوضين</w:t>
      </w:r>
      <w:r w:rsidRPr="00322649">
        <w:rPr>
          <w:rtl/>
          <w:rPrChange w:id="637" w:author="Author">
            <w:rPr>
              <w:rFonts w:cs="Times New Roman"/>
              <w:position w:val="6"/>
              <w:sz w:val="18"/>
              <w:szCs w:val="18"/>
              <w:rtl/>
              <w:lang w:val="en-US"/>
            </w:rPr>
          </w:rPrChange>
        </w:rPr>
        <w:t xml:space="preserve"> </w:t>
      </w:r>
      <w:r w:rsidRPr="00322649">
        <w:rPr>
          <w:rFonts w:hint="cs"/>
          <w:rtl/>
          <w:rPrChange w:id="638" w:author="Author">
            <w:rPr>
              <w:rFonts w:cs="Times New Roman" w:hint="cs"/>
              <w:position w:val="6"/>
              <w:sz w:val="18"/>
              <w:szCs w:val="18"/>
              <w:rtl/>
              <w:lang w:val="en-US"/>
            </w:rPr>
          </w:rPrChange>
        </w:rPr>
        <w:t>للاتحاد</w:t>
      </w:r>
      <w:r w:rsidRPr="00322649">
        <w:rPr>
          <w:rtl/>
          <w:rPrChange w:id="639" w:author="Author">
            <w:rPr>
              <w:rFonts w:cs="Times New Roman"/>
              <w:position w:val="6"/>
              <w:sz w:val="18"/>
              <w:szCs w:val="18"/>
              <w:rtl/>
              <w:lang w:val="en-US"/>
            </w:rPr>
          </w:rPrChange>
        </w:rPr>
        <w:t xml:space="preserve"> </w:t>
      </w:r>
      <w:r w:rsidRPr="00322649">
        <w:rPr>
          <w:rFonts w:hint="cs"/>
          <w:rtl/>
          <w:rPrChange w:id="640" w:author="Author">
            <w:rPr>
              <w:rFonts w:cs="Times New Roman" w:hint="cs"/>
              <w:position w:val="6"/>
              <w:sz w:val="18"/>
              <w:szCs w:val="18"/>
              <w:rtl/>
              <w:lang w:val="en-US"/>
            </w:rPr>
          </w:rPrChange>
        </w:rPr>
        <w:t>الدولي</w:t>
      </w:r>
      <w:r w:rsidRPr="00322649">
        <w:rPr>
          <w:rtl/>
          <w:rPrChange w:id="641" w:author="Author">
            <w:rPr>
              <w:rFonts w:cs="Times New Roman"/>
              <w:position w:val="6"/>
              <w:sz w:val="18"/>
              <w:szCs w:val="18"/>
              <w:rtl/>
              <w:lang w:val="en-US"/>
            </w:rPr>
          </w:rPrChange>
        </w:rPr>
        <w:t xml:space="preserve"> </w:t>
      </w:r>
      <w:r w:rsidRPr="00322649">
        <w:rPr>
          <w:rFonts w:hint="cs"/>
          <w:rtl/>
          <w:rPrChange w:id="642" w:author="Author">
            <w:rPr>
              <w:rFonts w:cs="Times New Roman" w:hint="cs"/>
              <w:position w:val="6"/>
              <w:sz w:val="18"/>
              <w:szCs w:val="18"/>
              <w:rtl/>
              <w:lang w:val="en-US"/>
            </w:rPr>
          </w:rPrChange>
        </w:rPr>
        <w:t>للاتصالات</w:t>
      </w:r>
      <w:r w:rsidRPr="00322649">
        <w:rPr>
          <w:rtl/>
          <w:rPrChange w:id="643" w:author="Author">
            <w:rPr>
              <w:rFonts w:cs="Times New Roman"/>
              <w:position w:val="6"/>
              <w:sz w:val="18"/>
              <w:szCs w:val="18"/>
              <w:rtl/>
              <w:lang w:val="en-US"/>
            </w:rPr>
          </w:rPrChange>
        </w:rPr>
        <w:t xml:space="preserve"> (</w:t>
      </w:r>
      <w:del w:id="644" w:author="Author">
        <w:r w:rsidR="006D1E33" w:rsidRPr="00322649" w:rsidDel="00A431E8">
          <w:rPr>
            <w:rFonts w:hint="cs"/>
            <w:rtl/>
          </w:rPr>
          <w:delText>غوادالاخارا،</w:delText>
        </w:r>
        <w:r w:rsidR="006D1E33" w:rsidRPr="00322649" w:rsidDel="00A431E8">
          <w:rPr>
            <w:rtl/>
          </w:rPr>
          <w:delText> </w:delText>
        </w:r>
        <w:r w:rsidR="006D1E33" w:rsidRPr="00322649" w:rsidDel="00A431E8">
          <w:delText>2010</w:delText>
        </w:r>
      </w:del>
      <w:ins w:id="645" w:author="Author">
        <w:r w:rsidR="006D1E33" w:rsidRPr="00322649">
          <w:rPr>
            <w:rFonts w:hint="cs"/>
            <w:rtl/>
          </w:rPr>
          <w:t>بوسان،</w:t>
        </w:r>
        <w:r w:rsidR="006D1E33" w:rsidRPr="00322649">
          <w:rPr>
            <w:rtl/>
          </w:rPr>
          <w:t xml:space="preserve"> </w:t>
        </w:r>
        <w:r w:rsidR="006D1E33" w:rsidRPr="00322649">
          <w:t>2014</w:t>
        </w:r>
      </w:ins>
      <w:r w:rsidRPr="00322649">
        <w:rPr>
          <w:rtl/>
          <w:lang w:val="en-US"/>
          <w:rPrChange w:id="64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>)</w:t>
      </w:r>
      <w:r w:rsidRPr="00322649">
        <w:rPr>
          <w:rFonts w:hint="cs"/>
          <w:rtl/>
          <w:lang w:val="en-US"/>
          <w:rPrChange w:id="64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،</w:t>
      </w:r>
    </w:p>
    <w:p w:rsidR="00961B3D" w:rsidRPr="00322649" w:rsidRDefault="00961B3D" w:rsidP="00BF471C">
      <w:pPr>
        <w:pStyle w:val="Call"/>
        <w:rPr>
          <w:rtl/>
          <w:lang w:bidi="ar-SA"/>
          <w:rPrChange w:id="648" w:author="Author">
            <w:rPr>
              <w:rtl/>
              <w:lang w:bidi="ar-SY"/>
            </w:rPr>
          </w:rPrChange>
        </w:rPr>
      </w:pPr>
      <w:r w:rsidRPr="00322649">
        <w:rPr>
          <w:rFonts w:hint="cs"/>
          <w:rtl/>
          <w:lang w:bidi="ar-SA"/>
          <w:rPrChange w:id="649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إذ</w:t>
      </w:r>
      <w:r w:rsidRPr="00322649">
        <w:rPr>
          <w:rtl/>
          <w:lang w:bidi="ar-SA"/>
          <w:rPrChange w:id="650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</w:rPr>
        <w:t>يقـر</w:t>
      </w:r>
    </w:p>
    <w:p w:rsidR="00961B3D" w:rsidRPr="003609C5" w:rsidRDefault="00961B3D">
      <w:pPr>
        <w:rPr>
          <w:spacing w:val="-4"/>
          <w:rtl/>
          <w:lang w:val="en-US"/>
        </w:rPr>
        <w:pPrChange w:id="651" w:author="Author">
          <w:pPr/>
        </w:pPrChange>
      </w:pPr>
      <w:r w:rsidRPr="003609C5">
        <w:rPr>
          <w:i/>
          <w:iCs/>
          <w:spacing w:val="-4"/>
          <w:rtl/>
          <w:rPrChange w:id="652" w:author="Author">
            <w:rPr>
              <w:rFonts w:cs="Times New Roman"/>
              <w:i/>
              <w:iCs/>
              <w:position w:val="6"/>
              <w:sz w:val="18"/>
              <w:szCs w:val="18"/>
              <w:rtl/>
              <w:lang w:val="en-US"/>
            </w:rPr>
          </w:rPrChange>
        </w:rPr>
        <w:t xml:space="preserve"> </w:t>
      </w:r>
      <w:r w:rsidRPr="003609C5">
        <w:rPr>
          <w:rFonts w:hint="cs"/>
          <w:i/>
          <w:iCs/>
          <w:spacing w:val="-4"/>
          <w:rtl/>
          <w:rPrChange w:id="653" w:author="Author">
            <w:rPr>
              <w:rFonts w:cs="Times New Roman" w:hint="cs"/>
              <w:i/>
              <w:iCs/>
              <w:position w:val="6"/>
              <w:sz w:val="18"/>
              <w:szCs w:val="18"/>
              <w:rtl/>
              <w:lang w:val="en-US"/>
            </w:rPr>
          </w:rPrChange>
        </w:rPr>
        <w:t>أ</w:t>
      </w:r>
      <w:r w:rsidRPr="003609C5">
        <w:rPr>
          <w:i/>
          <w:iCs/>
          <w:spacing w:val="-4"/>
          <w:rtl/>
          <w:rPrChange w:id="654" w:author="Author">
            <w:rPr>
              <w:rFonts w:cs="Times New Roman"/>
              <w:i/>
              <w:iCs/>
              <w:position w:val="6"/>
              <w:sz w:val="18"/>
              <w:szCs w:val="18"/>
              <w:rtl/>
              <w:lang w:val="en-US"/>
            </w:rPr>
          </w:rPrChange>
        </w:rPr>
        <w:t xml:space="preserve"> )</w:t>
      </w:r>
      <w:r w:rsidRPr="003609C5">
        <w:rPr>
          <w:spacing w:val="-4"/>
          <w:rtl/>
          <w:rPrChange w:id="655" w:author="Author">
            <w:rPr>
              <w:rFonts w:cs="Times New Roman"/>
              <w:position w:val="6"/>
              <w:sz w:val="18"/>
              <w:szCs w:val="18"/>
              <w:rtl/>
              <w:lang w:val="en-US"/>
            </w:rPr>
          </w:rPrChange>
        </w:rPr>
        <w:tab/>
      </w:r>
      <w:del w:id="656" w:author="Author">
        <w:r w:rsidRPr="003609C5" w:rsidDel="00D33D9F">
          <w:rPr>
            <w:rFonts w:hint="cs"/>
            <w:spacing w:val="-4"/>
            <w:rtl/>
            <w:rPrChange w:id="657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/>
              </w:rPr>
            </w:rPrChange>
          </w:rPr>
          <w:delText>بأن</w:delText>
        </w:r>
        <w:r w:rsidRPr="003609C5" w:rsidDel="00D33D9F">
          <w:rPr>
            <w:spacing w:val="-4"/>
            <w:rtl/>
            <w:rPrChange w:id="658" w:author="Author">
              <w:rPr>
                <w:rFonts w:cs="Times New Roman"/>
                <w:position w:val="6"/>
                <w:sz w:val="18"/>
                <w:szCs w:val="18"/>
                <w:rtl/>
                <w:lang w:val="en-US"/>
              </w:rPr>
            </w:rPrChange>
          </w:rPr>
          <w:delText xml:space="preserve"> </w:delText>
        </w:r>
        <w:r w:rsidR="00D33D9F" w:rsidRPr="003609C5" w:rsidDel="006D1E33">
          <w:rPr>
            <w:rFonts w:hint="cs"/>
            <w:spacing w:val="-4"/>
            <w:rtl/>
            <w:rPrChange w:id="659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/>
              </w:rPr>
            </w:rPrChange>
          </w:rPr>
          <w:delText>الجمعية</w:delText>
        </w:r>
        <w:r w:rsidR="00D33D9F" w:rsidRPr="003609C5" w:rsidDel="006D1E33">
          <w:rPr>
            <w:spacing w:val="-4"/>
            <w:rtl/>
            <w:rPrChange w:id="660" w:author="Author">
              <w:rPr>
                <w:rFonts w:cs="Times New Roman"/>
                <w:position w:val="6"/>
                <w:sz w:val="18"/>
                <w:szCs w:val="18"/>
                <w:rtl/>
                <w:lang w:val="en-US"/>
              </w:rPr>
            </w:rPrChange>
          </w:rPr>
          <w:delText xml:space="preserve"> </w:delText>
        </w:r>
      </w:del>
      <w:ins w:id="661" w:author="Author">
        <w:r w:rsidR="00D33D9F" w:rsidRPr="003609C5">
          <w:rPr>
            <w:rFonts w:hint="cs"/>
            <w:spacing w:val="-4"/>
            <w:rtl/>
            <w:rPrChange w:id="662" w:author="Author">
              <w:rPr>
                <w:rFonts w:hint="cs"/>
                <w:highlight w:val="yellow"/>
                <w:rtl/>
              </w:rPr>
            </w:rPrChange>
          </w:rPr>
          <w:t>ب</w:t>
        </w:r>
        <w:r w:rsidR="006D1E33" w:rsidRPr="003609C5">
          <w:rPr>
            <w:rFonts w:hint="cs"/>
            <w:spacing w:val="-4"/>
            <w:rtl/>
            <w:lang w:val="en-US"/>
            <w:rPrChange w:id="663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t>القرار</w:t>
        </w:r>
        <w:r w:rsidR="006D1E33" w:rsidRPr="003609C5">
          <w:rPr>
            <w:rFonts w:hint="eastAsia"/>
            <w:spacing w:val="-4"/>
            <w:rtl/>
            <w:rPrChange w:id="664" w:author="Author">
              <w:rPr>
                <w:rFonts w:cs="Times New Roman" w:hint="eastAsia"/>
                <w:position w:val="6"/>
                <w:sz w:val="18"/>
                <w:szCs w:val="18"/>
                <w:rtl/>
                <w:lang w:val="en-US"/>
              </w:rPr>
            </w:rPrChange>
          </w:rPr>
          <w:t> </w:t>
        </w:r>
        <w:r w:rsidR="006D1E33" w:rsidRPr="003609C5">
          <w:rPr>
            <w:spacing w:val="-4"/>
            <w:lang w:val="en-US"/>
          </w:rPr>
          <w:t>76</w:t>
        </w:r>
        <w:r w:rsidR="006D1E33" w:rsidRPr="003609C5">
          <w:rPr>
            <w:spacing w:val="-4"/>
            <w:rtl/>
          </w:rPr>
          <w:t xml:space="preserve"> (</w:t>
        </w:r>
        <w:r w:rsidR="006D1E33" w:rsidRPr="003609C5">
          <w:rPr>
            <w:rFonts w:hint="cs"/>
            <w:spacing w:val="-4"/>
            <w:rtl/>
          </w:rPr>
          <w:t>المراجَع</w:t>
        </w:r>
        <w:r w:rsidR="006D1E33" w:rsidRPr="003609C5">
          <w:rPr>
            <w:spacing w:val="-4"/>
            <w:rtl/>
          </w:rPr>
          <w:t xml:space="preserve"> </w:t>
        </w:r>
        <w:r w:rsidR="006D1E33" w:rsidRPr="003609C5">
          <w:rPr>
            <w:rFonts w:hint="cs"/>
            <w:spacing w:val="-4"/>
            <w:rtl/>
          </w:rPr>
          <w:t>في</w:t>
        </w:r>
        <w:r w:rsidR="006D1E33" w:rsidRPr="003609C5">
          <w:rPr>
            <w:spacing w:val="-4"/>
            <w:rtl/>
          </w:rPr>
          <w:t xml:space="preserve"> </w:t>
        </w:r>
        <w:r w:rsidR="006D1E33" w:rsidRPr="003609C5">
          <w:rPr>
            <w:rFonts w:hint="cs"/>
            <w:spacing w:val="-4"/>
            <w:rtl/>
          </w:rPr>
          <w:t>دبي،</w:t>
        </w:r>
        <w:r w:rsidR="006D1E33" w:rsidRPr="003609C5">
          <w:rPr>
            <w:spacing w:val="-4"/>
            <w:rtl/>
          </w:rPr>
          <w:t xml:space="preserve"> </w:t>
        </w:r>
        <w:r w:rsidR="006D1E33" w:rsidRPr="003609C5">
          <w:rPr>
            <w:spacing w:val="-4"/>
            <w:lang w:val="en-US"/>
          </w:rPr>
          <w:t>2012</w:t>
        </w:r>
        <w:r w:rsidR="006D1E33" w:rsidRPr="003609C5">
          <w:rPr>
            <w:spacing w:val="-4"/>
            <w:rtl/>
            <w:lang w:val="en-US"/>
            <w:rPrChange w:id="665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t xml:space="preserve">) </w:t>
        </w:r>
        <w:r w:rsidR="006D1E33" w:rsidRPr="003609C5">
          <w:rPr>
            <w:rFonts w:hint="cs"/>
            <w:spacing w:val="-4"/>
            <w:rtl/>
            <w:rPrChange w:id="666" w:author="Author">
              <w:rPr>
                <w:rFonts w:hint="cs"/>
                <w:highlight w:val="yellow"/>
                <w:rtl/>
              </w:rPr>
            </w:rPrChange>
          </w:rPr>
          <w:t>للجمعية</w:t>
        </w:r>
        <w:r w:rsidR="006D1E33" w:rsidRPr="003609C5">
          <w:rPr>
            <w:spacing w:val="-4"/>
            <w:rtl/>
            <w:rPrChange w:id="667" w:author="Author">
              <w:rPr>
                <w:highlight w:val="yellow"/>
                <w:rtl/>
              </w:rPr>
            </w:rPrChange>
          </w:rPr>
          <w:t xml:space="preserve"> </w:t>
        </w:r>
      </w:ins>
      <w:r w:rsidRPr="003609C5">
        <w:rPr>
          <w:rFonts w:hint="cs"/>
          <w:spacing w:val="-4"/>
          <w:rtl/>
          <w:rPrChange w:id="668" w:author="Author">
            <w:rPr>
              <w:rFonts w:cs="Times New Roman" w:hint="cs"/>
              <w:position w:val="6"/>
              <w:sz w:val="18"/>
              <w:szCs w:val="18"/>
              <w:rtl/>
              <w:lang w:val="en-US"/>
            </w:rPr>
          </w:rPrChange>
        </w:rPr>
        <w:t>العالمية</w:t>
      </w:r>
      <w:r w:rsidRPr="003609C5">
        <w:rPr>
          <w:spacing w:val="-4"/>
          <w:rtl/>
          <w:rPrChange w:id="669" w:author="Author">
            <w:rPr>
              <w:rFonts w:cs="Times New Roman"/>
              <w:position w:val="6"/>
              <w:sz w:val="18"/>
              <w:szCs w:val="18"/>
              <w:rtl/>
              <w:lang w:val="en-US"/>
            </w:rPr>
          </w:rPrChange>
        </w:rPr>
        <w:t xml:space="preserve"> </w:t>
      </w:r>
      <w:r w:rsidRPr="003609C5">
        <w:rPr>
          <w:rFonts w:hint="cs"/>
          <w:spacing w:val="-4"/>
          <w:rtl/>
          <w:rPrChange w:id="670" w:author="Author">
            <w:rPr>
              <w:rFonts w:cs="Times New Roman" w:hint="cs"/>
              <w:position w:val="6"/>
              <w:sz w:val="18"/>
              <w:szCs w:val="18"/>
              <w:rtl/>
              <w:lang w:val="en-US"/>
            </w:rPr>
          </w:rPrChange>
        </w:rPr>
        <w:t>لتقييس</w:t>
      </w:r>
      <w:r w:rsidRPr="003609C5">
        <w:rPr>
          <w:spacing w:val="-4"/>
          <w:rtl/>
          <w:rPrChange w:id="671" w:author="Author">
            <w:rPr>
              <w:rFonts w:cs="Times New Roman"/>
              <w:position w:val="6"/>
              <w:sz w:val="18"/>
              <w:szCs w:val="18"/>
              <w:rtl/>
              <w:lang w:val="en-US"/>
            </w:rPr>
          </w:rPrChange>
        </w:rPr>
        <w:t xml:space="preserve"> </w:t>
      </w:r>
      <w:r w:rsidRPr="003609C5">
        <w:rPr>
          <w:rFonts w:hint="cs"/>
          <w:spacing w:val="-4"/>
          <w:rtl/>
          <w:rPrChange w:id="672" w:author="Author">
            <w:rPr>
              <w:rFonts w:cs="Times New Roman" w:hint="cs"/>
              <w:position w:val="6"/>
              <w:sz w:val="18"/>
              <w:szCs w:val="18"/>
              <w:rtl/>
              <w:lang w:val="en-US"/>
            </w:rPr>
          </w:rPrChange>
        </w:rPr>
        <w:t>الاتصالات</w:t>
      </w:r>
      <w:del w:id="673" w:author="Author">
        <w:r w:rsidRPr="003609C5" w:rsidDel="006D1E33">
          <w:rPr>
            <w:spacing w:val="-4"/>
            <w:rtl/>
            <w:rPrChange w:id="674" w:author="Author">
              <w:rPr>
                <w:rFonts w:cs="Times New Roman"/>
                <w:position w:val="6"/>
                <w:sz w:val="18"/>
                <w:szCs w:val="18"/>
                <w:rtl/>
                <w:lang w:val="en-US"/>
              </w:rPr>
            </w:rPrChange>
          </w:rPr>
          <w:delText xml:space="preserve"> </w:delText>
        </w:r>
        <w:r w:rsidRPr="003609C5" w:rsidDel="006D1E33">
          <w:rPr>
            <w:rFonts w:hint="cs"/>
            <w:spacing w:val="-4"/>
            <w:rtl/>
            <w:lang w:val="en-US"/>
            <w:rPrChange w:id="675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اعتمدت</w:delText>
        </w:r>
        <w:r w:rsidRPr="003609C5" w:rsidDel="006D1E33">
          <w:rPr>
            <w:spacing w:val="-4"/>
            <w:rtl/>
            <w:lang w:val="en-US"/>
            <w:rPrChange w:id="676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 xml:space="preserve"> </w:delText>
        </w:r>
        <w:r w:rsidRPr="003609C5" w:rsidDel="006D1E33">
          <w:rPr>
            <w:rFonts w:hint="cs"/>
            <w:spacing w:val="-4"/>
            <w:rtl/>
            <w:lang w:val="en-US"/>
            <w:rPrChange w:id="677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القرار</w:delText>
        </w:r>
        <w:r w:rsidRPr="003609C5" w:rsidDel="006D1E33">
          <w:rPr>
            <w:rFonts w:hint="eastAsia"/>
            <w:spacing w:val="-4"/>
            <w:rtl/>
            <w:rPrChange w:id="678" w:author="Author">
              <w:rPr>
                <w:rFonts w:cs="Times New Roman" w:hint="eastAsia"/>
                <w:position w:val="6"/>
                <w:sz w:val="18"/>
                <w:szCs w:val="18"/>
                <w:rtl/>
                <w:lang w:val="en-US"/>
              </w:rPr>
            </w:rPrChange>
          </w:rPr>
          <w:delText> </w:delText>
        </w:r>
        <w:r w:rsidRPr="003609C5" w:rsidDel="006D1E33">
          <w:rPr>
            <w:spacing w:val="-4"/>
            <w:lang w:val="en-US"/>
          </w:rPr>
          <w:delText>76</w:delText>
        </w:r>
        <w:r w:rsidRPr="003609C5" w:rsidDel="006D1E33">
          <w:rPr>
            <w:spacing w:val="-4"/>
            <w:rtl/>
          </w:rPr>
          <w:delText xml:space="preserve"> (</w:delText>
        </w:r>
        <w:r w:rsidRPr="003609C5" w:rsidDel="006D1E33">
          <w:rPr>
            <w:rFonts w:hint="cs"/>
            <w:spacing w:val="-4"/>
            <w:rtl/>
            <w:rPrChange w:id="679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/>
              </w:rPr>
            </w:rPrChange>
          </w:rPr>
          <w:delText>جوهانسبرغ،</w:delText>
        </w:r>
        <w:r w:rsidRPr="003609C5" w:rsidDel="006D1E33">
          <w:rPr>
            <w:rFonts w:hint="eastAsia"/>
            <w:spacing w:val="-4"/>
            <w:rtl/>
            <w:rPrChange w:id="680" w:author="Author">
              <w:rPr>
                <w:rFonts w:cs="Times New Roman" w:hint="eastAsia"/>
                <w:position w:val="6"/>
                <w:sz w:val="18"/>
                <w:szCs w:val="18"/>
                <w:rtl/>
                <w:lang w:val="en-US"/>
              </w:rPr>
            </w:rPrChange>
          </w:rPr>
          <w:delText> </w:delText>
        </w:r>
        <w:r w:rsidRPr="003609C5" w:rsidDel="006D1E33">
          <w:rPr>
            <w:spacing w:val="-4"/>
            <w:lang w:val="en-US"/>
          </w:rPr>
          <w:delText>2008</w:delText>
        </w:r>
        <w:r w:rsidRPr="003609C5" w:rsidDel="006D1E33">
          <w:rPr>
            <w:spacing w:val="-4"/>
            <w:rtl/>
            <w:lang w:val="en-US"/>
            <w:rPrChange w:id="681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)</w:delText>
        </w:r>
      </w:del>
      <w:r w:rsidRPr="003609C5">
        <w:rPr>
          <w:rFonts w:hint="cs"/>
          <w:spacing w:val="-4"/>
          <w:rtl/>
          <w:lang w:val="en-US"/>
          <w:rPrChange w:id="68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؛</w:t>
      </w:r>
    </w:p>
    <w:p w:rsidR="00961B3D" w:rsidRPr="003609C5" w:rsidRDefault="00961B3D">
      <w:pPr>
        <w:rPr>
          <w:ins w:id="683" w:author="Author"/>
          <w:spacing w:val="-4"/>
          <w:rtl/>
          <w:lang w:val="en-US"/>
        </w:rPr>
        <w:pPrChange w:id="684" w:author="Author">
          <w:pPr/>
        </w:pPrChange>
      </w:pPr>
      <w:r w:rsidRPr="003609C5">
        <w:rPr>
          <w:rFonts w:hint="cs"/>
          <w:i/>
          <w:iCs/>
          <w:spacing w:val="-4"/>
          <w:rtl/>
          <w:lang w:val="en-US"/>
          <w:rPrChange w:id="685" w:author="Author">
            <w:rPr>
              <w:rFonts w:cs="Times New Roman" w:hint="cs"/>
              <w:i/>
              <w:iCs/>
              <w:position w:val="6"/>
              <w:sz w:val="18"/>
              <w:szCs w:val="18"/>
              <w:rtl/>
              <w:lang w:val="en-US" w:bidi="ar-SY"/>
            </w:rPr>
          </w:rPrChange>
        </w:rPr>
        <w:t>ب</w:t>
      </w:r>
      <w:r w:rsidRPr="003609C5">
        <w:rPr>
          <w:i/>
          <w:iCs/>
          <w:spacing w:val="-4"/>
          <w:rtl/>
          <w:lang w:val="en-US"/>
          <w:rPrChange w:id="686" w:author="Author">
            <w:rPr>
              <w:rFonts w:cs="Times New Roman"/>
              <w:i/>
              <w:iCs/>
              <w:position w:val="6"/>
              <w:sz w:val="18"/>
              <w:szCs w:val="18"/>
              <w:rtl/>
              <w:lang w:val="en-US" w:bidi="ar-SY"/>
            </w:rPr>
          </w:rPrChange>
        </w:rPr>
        <w:t>)</w:t>
      </w:r>
      <w:r w:rsidRPr="003609C5">
        <w:rPr>
          <w:spacing w:val="-4"/>
          <w:rtl/>
          <w:lang w:val="en-US"/>
          <w:rPrChange w:id="68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ab/>
      </w:r>
      <w:del w:id="688" w:author="Author">
        <w:r w:rsidRPr="003609C5" w:rsidDel="00D33D9F">
          <w:rPr>
            <w:rFonts w:hint="cs"/>
            <w:spacing w:val="-4"/>
            <w:rtl/>
            <w:lang w:val="en-US"/>
            <w:rPrChange w:id="689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بأن</w:delText>
        </w:r>
        <w:r w:rsidRPr="003609C5" w:rsidDel="00D33D9F">
          <w:rPr>
            <w:spacing w:val="-4"/>
            <w:rtl/>
            <w:lang w:val="en-US"/>
            <w:rPrChange w:id="690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 xml:space="preserve"> </w:delText>
        </w:r>
        <w:r w:rsidR="00D33D9F" w:rsidRPr="003609C5" w:rsidDel="00D33D9F">
          <w:rPr>
            <w:rFonts w:hint="cs"/>
            <w:spacing w:val="-4"/>
            <w:rtl/>
            <w:lang w:val="en-US"/>
            <w:rPrChange w:id="691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المؤتمر</w:delText>
        </w:r>
        <w:r w:rsidR="00D33D9F" w:rsidRPr="003609C5" w:rsidDel="00D33D9F">
          <w:rPr>
            <w:spacing w:val="-4"/>
            <w:rtl/>
            <w:lang w:val="en-US"/>
            <w:rPrChange w:id="692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 xml:space="preserve"> </w:delText>
        </w:r>
      </w:del>
      <w:ins w:id="693" w:author="Author">
        <w:r w:rsidR="00D33D9F" w:rsidRPr="003609C5">
          <w:rPr>
            <w:rFonts w:hint="cs"/>
            <w:spacing w:val="-4"/>
            <w:rtl/>
            <w:lang w:val="en-US"/>
          </w:rPr>
          <w:t>ب</w:t>
        </w:r>
        <w:r w:rsidR="006D1E33" w:rsidRPr="003609C5">
          <w:rPr>
            <w:rFonts w:hint="cs"/>
            <w:spacing w:val="-4"/>
            <w:rtl/>
            <w:lang w:val="en-US"/>
            <w:rPrChange w:id="694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t>القرار</w:t>
        </w:r>
        <w:r w:rsidR="006D1E33" w:rsidRPr="003609C5">
          <w:rPr>
            <w:rFonts w:hint="eastAsia"/>
            <w:spacing w:val="-4"/>
            <w:rtl/>
            <w:rPrChange w:id="695" w:author="Author">
              <w:rPr>
                <w:rFonts w:cs="Times New Roman" w:hint="eastAsia"/>
                <w:position w:val="6"/>
                <w:sz w:val="18"/>
                <w:szCs w:val="18"/>
                <w:rtl/>
                <w:lang w:val="en-US"/>
              </w:rPr>
            </w:rPrChange>
          </w:rPr>
          <w:t> </w:t>
        </w:r>
        <w:r w:rsidR="006D1E33" w:rsidRPr="003609C5">
          <w:rPr>
            <w:spacing w:val="-4"/>
            <w:lang w:val="en-US"/>
          </w:rPr>
          <w:t>47</w:t>
        </w:r>
        <w:r w:rsidR="006D1E33" w:rsidRPr="003609C5">
          <w:rPr>
            <w:spacing w:val="-4"/>
            <w:rtl/>
            <w:lang w:val="en-US"/>
            <w:rPrChange w:id="696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t xml:space="preserve"> (</w:t>
        </w:r>
        <w:r w:rsidR="006D1E33" w:rsidRPr="003609C5">
          <w:rPr>
            <w:rFonts w:hint="cs"/>
            <w:spacing w:val="-4"/>
            <w:rtl/>
            <w:lang w:val="en-US"/>
          </w:rPr>
          <w:t>المراجَع</w:t>
        </w:r>
        <w:r w:rsidR="006D1E33" w:rsidRPr="003609C5">
          <w:rPr>
            <w:spacing w:val="-4"/>
            <w:rtl/>
            <w:lang w:val="en-US"/>
          </w:rPr>
          <w:t xml:space="preserve"> </w:t>
        </w:r>
        <w:r w:rsidR="006D1E33" w:rsidRPr="003609C5">
          <w:rPr>
            <w:rFonts w:hint="cs"/>
            <w:spacing w:val="-4"/>
            <w:rtl/>
            <w:lang w:val="en-US"/>
          </w:rPr>
          <w:t>في</w:t>
        </w:r>
        <w:r w:rsidR="006D1E33" w:rsidRPr="003609C5">
          <w:rPr>
            <w:spacing w:val="-4"/>
            <w:rtl/>
            <w:lang w:val="en-US"/>
          </w:rPr>
          <w:t xml:space="preserve"> </w:t>
        </w:r>
        <w:r w:rsidR="006D1E33" w:rsidRPr="003609C5">
          <w:rPr>
            <w:rFonts w:hint="cs"/>
            <w:spacing w:val="-4"/>
            <w:rtl/>
            <w:lang w:val="en-US"/>
          </w:rPr>
          <w:t>دبي،</w:t>
        </w:r>
        <w:r w:rsidR="006D1E33" w:rsidRPr="003609C5">
          <w:rPr>
            <w:rFonts w:hint="eastAsia"/>
            <w:spacing w:val="-4"/>
            <w:rtl/>
            <w:rPrChange w:id="697" w:author="Author">
              <w:rPr>
                <w:rFonts w:cs="Times New Roman" w:hint="eastAsia"/>
                <w:position w:val="6"/>
                <w:sz w:val="18"/>
                <w:szCs w:val="18"/>
                <w:rtl/>
                <w:lang w:val="en-US"/>
              </w:rPr>
            </w:rPrChange>
          </w:rPr>
          <w:t> </w:t>
        </w:r>
        <w:r w:rsidR="006D1E33" w:rsidRPr="003609C5">
          <w:rPr>
            <w:spacing w:val="-4"/>
            <w:lang w:val="en-US"/>
          </w:rPr>
          <w:t>2014</w:t>
        </w:r>
        <w:r w:rsidR="006D1E33" w:rsidRPr="003609C5">
          <w:rPr>
            <w:spacing w:val="-4"/>
            <w:rtl/>
            <w:lang w:val="en-US"/>
            <w:rPrChange w:id="698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t xml:space="preserve">) </w:t>
        </w:r>
        <w:r w:rsidR="006D1E33" w:rsidRPr="003609C5">
          <w:rPr>
            <w:rFonts w:hint="cs"/>
            <w:spacing w:val="-4"/>
            <w:rtl/>
            <w:lang w:val="en-US"/>
          </w:rPr>
          <w:t>للمؤتمر</w:t>
        </w:r>
        <w:r w:rsidR="006D1E33" w:rsidRPr="003609C5">
          <w:rPr>
            <w:spacing w:val="-4"/>
            <w:rtl/>
            <w:lang w:val="en-US"/>
          </w:rPr>
          <w:t xml:space="preserve"> </w:t>
        </w:r>
      </w:ins>
      <w:r w:rsidRPr="003609C5">
        <w:rPr>
          <w:rFonts w:hint="cs"/>
          <w:spacing w:val="-4"/>
          <w:rtl/>
          <w:lang w:val="en-US"/>
          <w:rPrChange w:id="69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العالمي</w:t>
      </w:r>
      <w:r w:rsidRPr="003609C5">
        <w:rPr>
          <w:spacing w:val="-4"/>
          <w:rtl/>
          <w:lang w:val="en-US"/>
          <w:rPrChange w:id="70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609C5">
        <w:rPr>
          <w:rFonts w:hint="cs"/>
          <w:spacing w:val="-4"/>
          <w:rtl/>
          <w:lang w:val="en-US"/>
          <w:rPrChange w:id="70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لتنمية</w:t>
      </w:r>
      <w:r w:rsidRPr="003609C5">
        <w:rPr>
          <w:spacing w:val="-4"/>
          <w:rtl/>
          <w:lang w:val="en-US"/>
          <w:rPrChange w:id="70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609C5">
        <w:rPr>
          <w:rFonts w:hint="cs"/>
          <w:spacing w:val="-4"/>
          <w:rtl/>
          <w:lang w:val="en-US"/>
          <w:rPrChange w:id="70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الاتصالات</w:t>
      </w:r>
      <w:del w:id="704" w:author="Author">
        <w:r w:rsidRPr="003609C5" w:rsidDel="006D1E33">
          <w:rPr>
            <w:spacing w:val="-4"/>
            <w:rtl/>
            <w:lang w:val="en-US"/>
            <w:rPrChange w:id="705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 xml:space="preserve"> </w:delText>
        </w:r>
        <w:r w:rsidRPr="003609C5" w:rsidDel="006D1E33">
          <w:rPr>
            <w:rFonts w:hint="cs"/>
            <w:spacing w:val="-4"/>
            <w:rtl/>
            <w:lang w:val="en-US"/>
            <w:rPrChange w:id="706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اعتمد</w:delText>
        </w:r>
        <w:r w:rsidRPr="003609C5" w:rsidDel="006D1E33">
          <w:rPr>
            <w:spacing w:val="-4"/>
            <w:rtl/>
            <w:lang w:val="en-US"/>
            <w:rPrChange w:id="707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 xml:space="preserve"> </w:delText>
        </w:r>
        <w:r w:rsidRPr="003609C5" w:rsidDel="006D1E33">
          <w:rPr>
            <w:rFonts w:hint="cs"/>
            <w:spacing w:val="-4"/>
            <w:rtl/>
            <w:lang w:val="en-US"/>
            <w:rPrChange w:id="708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القرار</w:delText>
        </w:r>
        <w:r w:rsidRPr="003609C5" w:rsidDel="006D1E33">
          <w:rPr>
            <w:rFonts w:hint="eastAsia"/>
            <w:spacing w:val="-4"/>
            <w:rtl/>
            <w:rPrChange w:id="709" w:author="Author">
              <w:rPr>
                <w:rFonts w:cs="Times New Roman" w:hint="eastAsia"/>
                <w:position w:val="6"/>
                <w:sz w:val="18"/>
                <w:szCs w:val="18"/>
                <w:rtl/>
                <w:lang w:val="en-US"/>
              </w:rPr>
            </w:rPrChange>
          </w:rPr>
          <w:delText> </w:delText>
        </w:r>
        <w:r w:rsidRPr="003609C5" w:rsidDel="006D1E33">
          <w:rPr>
            <w:spacing w:val="-4"/>
            <w:lang w:val="en-US"/>
          </w:rPr>
          <w:delText>47</w:delText>
        </w:r>
        <w:r w:rsidRPr="003609C5" w:rsidDel="006D1E33">
          <w:rPr>
            <w:spacing w:val="-4"/>
            <w:rtl/>
            <w:lang w:val="en-US"/>
            <w:rPrChange w:id="710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 xml:space="preserve"> (</w:delText>
        </w:r>
        <w:r w:rsidRPr="003609C5" w:rsidDel="006D1E33">
          <w:rPr>
            <w:rFonts w:hint="cs"/>
            <w:spacing w:val="-4"/>
            <w:rtl/>
            <w:lang w:val="en-US"/>
          </w:rPr>
          <w:delText>المراجَع</w:delText>
        </w:r>
        <w:r w:rsidRPr="003609C5" w:rsidDel="006D1E33">
          <w:rPr>
            <w:spacing w:val="-4"/>
            <w:rtl/>
            <w:lang w:val="en-US"/>
          </w:rPr>
          <w:delText xml:space="preserve"> </w:delText>
        </w:r>
        <w:r w:rsidRPr="003609C5" w:rsidDel="006D1E33">
          <w:rPr>
            <w:rFonts w:hint="cs"/>
            <w:spacing w:val="-4"/>
            <w:rtl/>
            <w:lang w:val="en-US"/>
          </w:rPr>
          <w:delText>في</w:delText>
        </w:r>
        <w:r w:rsidR="00D33D9F" w:rsidRPr="003609C5" w:rsidDel="00D33D9F">
          <w:rPr>
            <w:rFonts w:hint="eastAsia"/>
            <w:spacing w:val="-4"/>
            <w:rtl/>
            <w:lang w:val="en-US"/>
          </w:rPr>
          <w:delText> </w:delText>
        </w:r>
        <w:r w:rsidRPr="003609C5" w:rsidDel="006D1E33">
          <w:rPr>
            <w:rFonts w:hint="cs"/>
            <w:spacing w:val="-4"/>
            <w:rtl/>
            <w:lang w:val="en-US"/>
          </w:rPr>
          <w:delText>حيدر</w:delText>
        </w:r>
        <w:r w:rsidRPr="003609C5" w:rsidDel="006D1E33">
          <w:rPr>
            <w:rFonts w:hint="eastAsia"/>
            <w:spacing w:val="-4"/>
            <w:rtl/>
            <w:rPrChange w:id="711" w:author="Author">
              <w:rPr>
                <w:rFonts w:cs="Times New Roman" w:hint="eastAsia"/>
                <w:position w:val="6"/>
                <w:sz w:val="18"/>
                <w:szCs w:val="18"/>
                <w:rtl/>
                <w:lang w:val="en-US"/>
              </w:rPr>
            </w:rPrChange>
          </w:rPr>
          <w:delText> </w:delText>
        </w:r>
        <w:r w:rsidRPr="003609C5" w:rsidDel="006D1E33">
          <w:rPr>
            <w:rFonts w:hint="cs"/>
            <w:spacing w:val="-4"/>
            <w:rtl/>
            <w:lang w:val="en-US"/>
            <w:rPrChange w:id="712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آباد،</w:delText>
        </w:r>
        <w:r w:rsidRPr="003609C5" w:rsidDel="006D1E33">
          <w:rPr>
            <w:rFonts w:hint="eastAsia"/>
            <w:spacing w:val="-4"/>
            <w:rtl/>
            <w:rPrChange w:id="713" w:author="Author">
              <w:rPr>
                <w:rFonts w:cs="Times New Roman" w:hint="eastAsia"/>
                <w:position w:val="6"/>
                <w:sz w:val="18"/>
                <w:szCs w:val="18"/>
                <w:rtl/>
                <w:lang w:val="en-US"/>
              </w:rPr>
            </w:rPrChange>
          </w:rPr>
          <w:delText> </w:delText>
        </w:r>
        <w:r w:rsidRPr="003609C5" w:rsidDel="006D1E33">
          <w:rPr>
            <w:spacing w:val="-4"/>
            <w:lang w:val="en-US"/>
          </w:rPr>
          <w:delText>2010</w:delText>
        </w:r>
        <w:r w:rsidRPr="003609C5" w:rsidDel="006D1E33">
          <w:rPr>
            <w:spacing w:val="-4"/>
            <w:rtl/>
            <w:lang w:val="en-US"/>
            <w:rPrChange w:id="714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)</w:delText>
        </w:r>
      </w:del>
      <w:r w:rsidRPr="003609C5">
        <w:rPr>
          <w:rFonts w:hint="cs"/>
          <w:spacing w:val="-4"/>
          <w:rtl/>
          <w:lang w:val="en-US"/>
          <w:rPrChange w:id="71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؛</w:t>
      </w:r>
    </w:p>
    <w:p w:rsidR="006D1E33" w:rsidRPr="00322649" w:rsidRDefault="006D1E33">
      <w:pPr>
        <w:rPr>
          <w:rtl/>
          <w:lang w:val="en-US"/>
        </w:rPr>
        <w:pPrChange w:id="716" w:author="Author">
          <w:pPr/>
        </w:pPrChange>
      </w:pPr>
      <w:ins w:id="717" w:author="Author">
        <w:r w:rsidRPr="00322649">
          <w:rPr>
            <w:rFonts w:hint="cs"/>
            <w:i/>
            <w:iCs/>
            <w:rtl/>
            <w:lang w:val="en-US"/>
          </w:rPr>
          <w:t>ج</w:t>
        </w:r>
        <w:r w:rsidRPr="00322649">
          <w:rPr>
            <w:i/>
            <w:iCs/>
            <w:rtl/>
            <w:lang w:val="en-US"/>
          </w:rPr>
          <w:t>)</w:t>
        </w:r>
        <w:r w:rsidRPr="00322649">
          <w:rPr>
            <w:rtl/>
            <w:lang w:val="en-US"/>
          </w:rPr>
          <w:tab/>
        </w:r>
        <w:r w:rsidR="001E0F29" w:rsidRPr="00322649">
          <w:rPr>
            <w:rFonts w:hint="cs"/>
            <w:rtl/>
            <w:lang w:val="en-US" w:bidi="ar-SA"/>
          </w:rPr>
          <w:t>بالقرار</w:t>
        </w:r>
        <w:r w:rsidR="001E0F29" w:rsidRPr="00322649">
          <w:rPr>
            <w:rtl/>
            <w:lang w:val="en-US" w:bidi="ar-SA"/>
          </w:rPr>
          <w:t xml:space="preserve"> </w:t>
        </w:r>
        <w:r w:rsidRPr="00322649">
          <w:rPr>
            <w:lang w:val="en-US"/>
          </w:rPr>
          <w:t>79</w:t>
        </w:r>
        <w:r w:rsidRPr="00322649">
          <w:rPr>
            <w:rtl/>
            <w:lang w:val="en-US" w:bidi="ar-SA"/>
          </w:rPr>
          <w:t xml:space="preserve"> (</w:t>
        </w:r>
        <w:r w:rsidRPr="00322649">
          <w:rPr>
            <w:rFonts w:hint="cs"/>
            <w:rtl/>
            <w:lang w:val="en-US" w:bidi="ar-SA"/>
          </w:rPr>
          <w:t>دبي،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lang w:val="en-US"/>
          </w:rPr>
          <w:t>2014</w:t>
        </w:r>
        <w:r w:rsidRPr="00322649">
          <w:rPr>
            <w:rtl/>
            <w:lang w:val="en-US" w:bidi="ar-SA"/>
          </w:rPr>
          <w:t>)</w:t>
        </w:r>
        <w:r w:rsidRPr="00322649">
          <w:rPr>
            <w:rFonts w:hint="cs"/>
            <w:rtl/>
            <w:lang w:val="en-US" w:bidi="ar-SA"/>
          </w:rPr>
          <w:t>،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للمؤتمر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العالمي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لتنمية</w:t>
        </w:r>
        <w:r w:rsidRPr="00322649">
          <w:rPr>
            <w:rtl/>
            <w:lang w:val="en-US" w:bidi="ar-SA"/>
          </w:rPr>
          <w:t xml:space="preserve"> </w:t>
        </w:r>
        <w:r w:rsidRPr="00322649">
          <w:rPr>
            <w:rFonts w:hint="cs"/>
            <w:rtl/>
            <w:lang w:val="en-US" w:bidi="ar-SA"/>
          </w:rPr>
          <w:t>الاتصالات</w:t>
        </w:r>
        <w:r w:rsidRPr="00322649">
          <w:rPr>
            <w:rtl/>
            <w:lang w:val="en-US" w:bidi="ar-SA"/>
          </w:rPr>
          <w:t xml:space="preserve"> </w:t>
        </w:r>
        <w:r w:rsidR="00F02BD7" w:rsidRPr="00322649">
          <w:rPr>
            <w:rtl/>
            <w:lang w:val="en-US" w:bidi="ar-SA"/>
          </w:rPr>
          <w:t>(</w:t>
        </w:r>
        <w:r w:rsidR="00F02BD7" w:rsidRPr="00322649">
          <w:rPr>
            <w:rFonts w:hint="cs"/>
            <w:rtl/>
            <w:lang w:val="en-US" w:bidi="ar-SA"/>
          </w:rPr>
          <w:t>دبي،</w:t>
        </w:r>
        <w:r w:rsidR="00F02BD7" w:rsidRPr="00322649">
          <w:rPr>
            <w:rtl/>
            <w:lang w:val="en-US" w:bidi="ar-SA"/>
          </w:rPr>
          <w:t xml:space="preserve"> </w:t>
        </w:r>
        <w:r w:rsidR="00F02BD7" w:rsidRPr="00322649">
          <w:rPr>
            <w:lang w:val="en-US" w:bidi="ar-SA"/>
          </w:rPr>
          <w:t>2014</w:t>
        </w:r>
        <w:r w:rsidR="00F02BD7" w:rsidRPr="00322649">
          <w:rPr>
            <w:rtl/>
            <w:lang w:val="en-US" w:bidi="ar-SA"/>
          </w:rPr>
          <w:t xml:space="preserve">) </w:t>
        </w:r>
        <w:r w:rsidR="001E6417" w:rsidRPr="00322649">
          <w:rPr>
            <w:rFonts w:hint="cs"/>
            <w:rtl/>
            <w:lang w:val="en-US" w:bidi="ar-SA"/>
          </w:rPr>
          <w:t>بشأن</w:t>
        </w:r>
        <w:r w:rsidR="001E6417" w:rsidRPr="00322649">
          <w:rPr>
            <w:rtl/>
            <w:lang w:val="en-US" w:bidi="ar-SA"/>
          </w:rPr>
          <w:t xml:space="preserve"> </w:t>
        </w:r>
        <w:r w:rsidR="00F02BD7" w:rsidRPr="00322649">
          <w:rPr>
            <w:rFonts w:hint="cs"/>
            <w:rtl/>
            <w:lang w:val="en-US" w:bidi="ar-AE"/>
          </w:rPr>
          <w:t>دور</w:t>
        </w:r>
        <w:r w:rsidR="00F02BD7" w:rsidRPr="00322649">
          <w:rPr>
            <w:rtl/>
            <w:lang w:val="en-US" w:bidi="ar-AE"/>
          </w:rPr>
          <w:t xml:space="preserve"> </w:t>
        </w:r>
        <w:r w:rsidR="00F02BD7" w:rsidRPr="00322649">
          <w:rPr>
            <w:rFonts w:hint="cs"/>
            <w:rtl/>
            <w:lang w:val="en-US" w:bidi="ar-AE"/>
          </w:rPr>
          <w:t>الاتصالات</w:t>
        </w:r>
        <w:r w:rsidR="00F02BD7" w:rsidRPr="00322649">
          <w:rPr>
            <w:lang w:val="en-US" w:bidi="ar-SA"/>
          </w:rPr>
          <w:t>/</w:t>
        </w:r>
        <w:r w:rsidR="00F02BD7" w:rsidRPr="00322649">
          <w:rPr>
            <w:rFonts w:hint="cs"/>
            <w:rtl/>
            <w:lang w:val="en-US" w:bidi="ar-AE"/>
          </w:rPr>
          <w:t>تكنولوجيا</w:t>
        </w:r>
        <w:r w:rsidR="00F02BD7" w:rsidRPr="00322649">
          <w:rPr>
            <w:rtl/>
            <w:lang w:val="en-US" w:bidi="ar-AE"/>
          </w:rPr>
          <w:t xml:space="preserve"> </w:t>
        </w:r>
        <w:r w:rsidR="00F02BD7" w:rsidRPr="00322649">
          <w:rPr>
            <w:rFonts w:hint="cs"/>
            <w:rtl/>
            <w:lang w:val="en-US" w:bidi="ar-AE"/>
          </w:rPr>
          <w:t>المعلومات</w:t>
        </w:r>
        <w:r w:rsidR="00F02BD7" w:rsidRPr="00322649">
          <w:rPr>
            <w:rtl/>
            <w:lang w:val="en-US" w:bidi="ar-AE"/>
          </w:rPr>
          <w:t xml:space="preserve"> </w:t>
        </w:r>
        <w:r w:rsidR="00F02BD7" w:rsidRPr="00322649">
          <w:rPr>
            <w:rFonts w:hint="cs"/>
            <w:rtl/>
            <w:lang w:val="en-US" w:bidi="ar-AE"/>
          </w:rPr>
          <w:t>والاتصالات</w:t>
        </w:r>
        <w:r w:rsidR="00F02BD7" w:rsidRPr="00322649">
          <w:rPr>
            <w:rtl/>
            <w:lang w:val="en-US" w:bidi="ar-AE"/>
          </w:rPr>
          <w:t xml:space="preserve"> </w:t>
        </w:r>
        <w:r w:rsidR="00F02BD7" w:rsidRPr="00322649">
          <w:rPr>
            <w:rFonts w:hint="cs"/>
            <w:rtl/>
            <w:lang w:val="en-US" w:bidi="ar-AE"/>
          </w:rPr>
          <w:t>في</w:t>
        </w:r>
        <w:r w:rsidR="00F02BD7" w:rsidRPr="00322649">
          <w:rPr>
            <w:rFonts w:hint="eastAsia"/>
            <w:rtl/>
            <w:lang w:val="en-US" w:bidi="ar-AE"/>
          </w:rPr>
          <w:t> </w:t>
        </w:r>
        <w:r w:rsidR="00F02BD7" w:rsidRPr="00322649">
          <w:rPr>
            <w:rFonts w:hint="cs"/>
            <w:rtl/>
            <w:lang w:val="en-US" w:bidi="ar-AE"/>
          </w:rPr>
          <w:t>مكافحة</w:t>
        </w:r>
        <w:r w:rsidR="00F02BD7" w:rsidRPr="00322649">
          <w:rPr>
            <w:rtl/>
            <w:lang w:val="en-US" w:bidi="ar-AE"/>
          </w:rPr>
          <w:t xml:space="preserve"> </w:t>
        </w:r>
        <w:r w:rsidR="00F02BD7" w:rsidRPr="00322649">
          <w:rPr>
            <w:rFonts w:hint="cs"/>
            <w:rtl/>
            <w:lang w:val="en-US" w:bidi="ar-AE"/>
          </w:rPr>
          <w:t>أجهزة</w:t>
        </w:r>
        <w:r w:rsidR="00F02BD7" w:rsidRPr="00322649">
          <w:rPr>
            <w:rtl/>
            <w:lang w:val="en-US" w:bidi="ar-AE"/>
          </w:rPr>
          <w:t xml:space="preserve"> </w:t>
        </w:r>
        <w:r w:rsidR="00F02BD7" w:rsidRPr="00322649">
          <w:rPr>
            <w:rFonts w:hint="cs"/>
            <w:rtl/>
            <w:lang w:val="en-US" w:bidi="ar-AE"/>
          </w:rPr>
          <w:t>الاتصالات</w:t>
        </w:r>
        <w:r w:rsidR="00F02BD7" w:rsidRPr="00322649">
          <w:rPr>
            <w:rtl/>
            <w:lang w:val="en-US" w:bidi="ar-AE"/>
          </w:rPr>
          <w:t>/</w:t>
        </w:r>
        <w:r w:rsidR="00F02BD7" w:rsidRPr="00322649">
          <w:rPr>
            <w:rFonts w:hint="cs"/>
            <w:rtl/>
            <w:lang w:val="en-US" w:bidi="ar-AE"/>
          </w:rPr>
          <w:t>تكنولوجيا</w:t>
        </w:r>
        <w:r w:rsidR="00F02BD7" w:rsidRPr="00322649">
          <w:rPr>
            <w:rtl/>
            <w:lang w:val="en-US" w:bidi="ar-AE"/>
          </w:rPr>
          <w:t xml:space="preserve"> </w:t>
        </w:r>
        <w:r w:rsidR="00F02BD7" w:rsidRPr="00322649">
          <w:rPr>
            <w:rFonts w:hint="cs"/>
            <w:rtl/>
            <w:lang w:val="en-US" w:bidi="ar-AE"/>
          </w:rPr>
          <w:t>المعلومات</w:t>
        </w:r>
        <w:r w:rsidR="00F02BD7" w:rsidRPr="00322649">
          <w:rPr>
            <w:rtl/>
            <w:lang w:val="en-US" w:bidi="ar-AE"/>
          </w:rPr>
          <w:t xml:space="preserve"> </w:t>
        </w:r>
        <w:r w:rsidR="00F02BD7" w:rsidRPr="00322649">
          <w:rPr>
            <w:rFonts w:hint="cs"/>
            <w:rtl/>
            <w:lang w:val="en-US" w:bidi="ar-AE"/>
          </w:rPr>
          <w:t>والاتصالات</w:t>
        </w:r>
        <w:r w:rsidR="00F02BD7" w:rsidRPr="00322649">
          <w:rPr>
            <w:rtl/>
            <w:lang w:val="en-US" w:bidi="ar-AE"/>
          </w:rPr>
          <w:t xml:space="preserve"> </w:t>
        </w:r>
        <w:r w:rsidR="00F02BD7" w:rsidRPr="00322649">
          <w:rPr>
            <w:rFonts w:hint="cs"/>
            <w:rtl/>
            <w:lang w:val="en-US" w:bidi="ar-AE"/>
          </w:rPr>
          <w:t>الزائفة</w:t>
        </w:r>
        <w:r w:rsidR="00F02BD7" w:rsidRPr="00322649">
          <w:rPr>
            <w:rtl/>
            <w:lang w:val="en-US" w:bidi="ar-AE"/>
          </w:rPr>
          <w:t xml:space="preserve"> </w:t>
        </w:r>
        <w:r w:rsidR="00F02BD7" w:rsidRPr="00322649">
          <w:rPr>
            <w:rFonts w:hint="cs"/>
            <w:rtl/>
            <w:lang w:val="en-US" w:bidi="ar-AE"/>
          </w:rPr>
          <w:t>والتصدي</w:t>
        </w:r>
        <w:r w:rsidR="00F02BD7" w:rsidRPr="00322649">
          <w:rPr>
            <w:rtl/>
            <w:lang w:val="en-US" w:bidi="ar-AE"/>
          </w:rPr>
          <w:t xml:space="preserve"> </w:t>
        </w:r>
        <w:r w:rsidR="00F02BD7" w:rsidRPr="00322649">
          <w:rPr>
            <w:rFonts w:hint="cs"/>
            <w:rtl/>
            <w:lang w:val="en-US" w:bidi="ar-AE"/>
          </w:rPr>
          <w:t>لها؛</w:t>
        </w:r>
      </w:ins>
    </w:p>
    <w:p w:rsidR="00961B3D" w:rsidRPr="00322649" w:rsidRDefault="00961B3D" w:rsidP="00961B3D">
      <w:pPr>
        <w:rPr>
          <w:rtl/>
          <w:lang w:val="en-US"/>
        </w:rPr>
      </w:pPr>
      <w:del w:id="718" w:author="Author">
        <w:r w:rsidRPr="00322649" w:rsidDel="00F02BD7">
          <w:rPr>
            <w:rFonts w:hint="cs"/>
            <w:i/>
            <w:iCs/>
            <w:spacing w:val="4"/>
            <w:rtl/>
            <w:lang w:val="en-US"/>
            <w:rPrChange w:id="719" w:author="Author">
              <w:rPr>
                <w:rFonts w:cs="Times New Roman" w:hint="cs"/>
                <w:i/>
                <w:iCs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ج</w:delText>
        </w:r>
      </w:del>
      <w:ins w:id="720" w:author="Author">
        <w:r w:rsidR="00F02BD7" w:rsidRPr="00322649">
          <w:rPr>
            <w:rFonts w:hint="cs"/>
            <w:i/>
            <w:iCs/>
            <w:rtl/>
            <w:lang w:val="en-US"/>
          </w:rPr>
          <w:t>د</w:t>
        </w:r>
        <w:r w:rsidR="00F02BD7" w:rsidRPr="00322649">
          <w:rPr>
            <w:i/>
            <w:iCs/>
            <w:rtl/>
            <w:lang w:val="en-US"/>
          </w:rPr>
          <w:t xml:space="preserve"> </w:t>
        </w:r>
      </w:ins>
      <w:r w:rsidRPr="00322649">
        <w:rPr>
          <w:i/>
          <w:iCs/>
          <w:rtl/>
          <w:lang w:val="en-US"/>
          <w:rPrChange w:id="721" w:author="Author">
            <w:rPr>
              <w:rFonts w:cs="Times New Roman"/>
              <w:i/>
              <w:iCs/>
              <w:position w:val="6"/>
              <w:sz w:val="18"/>
              <w:szCs w:val="18"/>
              <w:rtl/>
              <w:lang w:val="en-US" w:bidi="ar-SY"/>
            </w:rPr>
          </w:rPrChange>
        </w:rPr>
        <w:t>)</w:t>
      </w:r>
      <w:r w:rsidRPr="00322649">
        <w:rPr>
          <w:rtl/>
          <w:lang w:val="en-US"/>
          <w:rPrChange w:id="72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ab/>
      </w:r>
      <w:r w:rsidRPr="00BF471C">
        <w:rPr>
          <w:rFonts w:hint="cs"/>
          <w:spacing w:val="6"/>
          <w:rtl/>
          <w:lang w:val="en-US"/>
          <w:rPrChange w:id="72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بأن</w:t>
      </w:r>
      <w:r w:rsidRPr="00BF471C">
        <w:rPr>
          <w:spacing w:val="6"/>
          <w:rtl/>
          <w:lang w:val="en-US"/>
          <w:rPrChange w:id="72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BF471C">
        <w:rPr>
          <w:rFonts w:hint="cs"/>
          <w:spacing w:val="6"/>
          <w:rtl/>
          <w:lang w:val="en-US"/>
          <w:rPrChange w:id="725" w:author="Author">
            <w:rPr>
              <w:rFonts w:hint="cs"/>
              <w:rtl/>
              <w:lang w:val="en-US"/>
            </w:rPr>
          </w:rPrChange>
        </w:rPr>
        <w:t>مجلس</w:t>
      </w:r>
      <w:r w:rsidRPr="00BF471C">
        <w:rPr>
          <w:spacing w:val="6"/>
          <w:rtl/>
          <w:lang w:val="en-US"/>
          <w:rPrChange w:id="726" w:author="Author">
            <w:rPr>
              <w:rtl/>
              <w:lang w:val="en-US"/>
            </w:rPr>
          </w:rPrChange>
        </w:rPr>
        <w:t xml:space="preserve"> </w:t>
      </w:r>
      <w:r w:rsidRPr="00BF471C">
        <w:rPr>
          <w:rFonts w:hint="cs"/>
          <w:spacing w:val="6"/>
          <w:rtl/>
          <w:lang w:val="en-US"/>
          <w:rPrChange w:id="727" w:author="Author">
            <w:rPr>
              <w:rFonts w:hint="cs"/>
              <w:rtl/>
              <w:lang w:val="en-US"/>
            </w:rPr>
          </w:rPrChange>
        </w:rPr>
        <w:t>الاتحاد</w:t>
      </w:r>
      <w:r w:rsidRPr="00BF471C">
        <w:rPr>
          <w:spacing w:val="6"/>
          <w:rtl/>
          <w:lang w:val="en-US"/>
          <w:rPrChange w:id="72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BF471C">
        <w:rPr>
          <w:rFonts w:hint="cs"/>
          <w:spacing w:val="6"/>
          <w:rtl/>
          <w:lang w:val="en-US"/>
          <w:rPrChange w:id="729" w:author="Author">
            <w:rPr>
              <w:rFonts w:hint="cs"/>
              <w:rtl/>
              <w:lang w:val="en-US"/>
            </w:rPr>
          </w:rPrChange>
        </w:rPr>
        <w:t>في</w:t>
      </w:r>
      <w:r w:rsidRPr="00BF471C">
        <w:rPr>
          <w:spacing w:val="6"/>
          <w:rtl/>
          <w:lang w:val="en-US"/>
          <w:rPrChange w:id="730" w:author="Author">
            <w:rPr>
              <w:rtl/>
              <w:lang w:val="en-US"/>
            </w:rPr>
          </w:rPrChange>
        </w:rPr>
        <w:t xml:space="preserve"> </w:t>
      </w:r>
      <w:r w:rsidRPr="00BF471C">
        <w:rPr>
          <w:rFonts w:hint="cs"/>
          <w:spacing w:val="6"/>
          <w:rtl/>
          <w:lang w:val="en-US"/>
          <w:rPrChange w:id="731" w:author="Author">
            <w:rPr>
              <w:rFonts w:hint="cs"/>
              <w:rtl/>
              <w:lang w:val="en-US"/>
            </w:rPr>
          </w:rPrChange>
        </w:rPr>
        <w:t>دورته</w:t>
      </w:r>
      <w:r w:rsidRPr="00BF471C">
        <w:rPr>
          <w:spacing w:val="6"/>
          <w:rtl/>
          <w:lang w:val="en-US"/>
          <w:rPrChange w:id="732" w:author="Author">
            <w:rPr>
              <w:rtl/>
              <w:lang w:val="en-US"/>
            </w:rPr>
          </w:rPrChange>
        </w:rPr>
        <w:t xml:space="preserve"> </w:t>
      </w:r>
      <w:r w:rsidRPr="00BF471C">
        <w:rPr>
          <w:rFonts w:hint="cs"/>
          <w:spacing w:val="6"/>
          <w:rtl/>
          <w:lang w:val="en-US"/>
          <w:rPrChange w:id="733" w:author="Author">
            <w:rPr>
              <w:rFonts w:hint="cs"/>
              <w:rtl/>
              <w:lang w:val="en-US"/>
            </w:rPr>
          </w:rPrChange>
        </w:rPr>
        <w:t>لعام</w:t>
      </w:r>
      <w:r w:rsidRPr="00BF471C">
        <w:rPr>
          <w:rFonts w:hint="eastAsia"/>
          <w:spacing w:val="6"/>
          <w:rtl/>
          <w:rPrChange w:id="734" w:author="Author">
            <w:rPr>
              <w:rFonts w:cs="Times New Roman" w:hint="eastAsia"/>
              <w:position w:val="6"/>
              <w:sz w:val="18"/>
              <w:szCs w:val="18"/>
              <w:rtl/>
              <w:lang w:val="en-US"/>
            </w:rPr>
          </w:rPrChange>
        </w:rPr>
        <w:t> </w:t>
      </w:r>
      <w:r w:rsidRPr="00BF471C">
        <w:rPr>
          <w:spacing w:val="6"/>
          <w:lang w:val="en-US"/>
          <w:rPrChange w:id="735" w:author="Author">
            <w:rPr>
              <w:lang w:val="en-US"/>
            </w:rPr>
          </w:rPrChange>
        </w:rPr>
        <w:t>2009</w:t>
      </w:r>
      <w:r w:rsidRPr="00BF471C">
        <w:rPr>
          <w:spacing w:val="6"/>
          <w:rtl/>
          <w:lang w:val="en-US"/>
          <w:rPrChange w:id="73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BF471C">
        <w:rPr>
          <w:rFonts w:hint="cs"/>
          <w:spacing w:val="6"/>
          <w:rtl/>
          <w:lang w:val="en-US"/>
          <w:rPrChange w:id="73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صدَّق</w:t>
      </w:r>
      <w:r w:rsidRPr="00BF471C">
        <w:rPr>
          <w:spacing w:val="6"/>
          <w:rtl/>
          <w:lang w:val="en-US"/>
          <w:rPrChange w:id="73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BF471C">
        <w:rPr>
          <w:rFonts w:hint="cs"/>
          <w:spacing w:val="6"/>
          <w:rtl/>
          <w:lang w:val="en-US"/>
          <w:rPrChange w:id="73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على</w:t>
      </w:r>
      <w:r w:rsidRPr="00BF471C">
        <w:rPr>
          <w:spacing w:val="6"/>
          <w:rtl/>
          <w:lang w:val="en-US"/>
          <w:rPrChange w:id="74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BF471C">
        <w:rPr>
          <w:rFonts w:hint="cs"/>
          <w:spacing w:val="6"/>
          <w:rtl/>
          <w:lang w:val="en-US"/>
          <w:rPrChange w:id="74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التوصيات</w:t>
      </w:r>
      <w:r w:rsidRPr="00BF471C">
        <w:rPr>
          <w:spacing w:val="6"/>
          <w:rtl/>
          <w:lang w:val="en-US"/>
          <w:rPrChange w:id="74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BF471C">
        <w:rPr>
          <w:rFonts w:hint="cs"/>
          <w:spacing w:val="6"/>
          <w:rtl/>
          <w:lang w:val="en-US"/>
          <w:rPrChange w:id="74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التالية</w:t>
      </w:r>
      <w:r w:rsidRPr="00BF471C">
        <w:rPr>
          <w:spacing w:val="6"/>
          <w:rtl/>
          <w:lang w:val="en-US"/>
          <w:rPrChange w:id="74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BF471C">
        <w:rPr>
          <w:rFonts w:hint="cs"/>
          <w:spacing w:val="6"/>
          <w:rtl/>
          <w:lang w:val="en-US"/>
          <w:rPrChange w:id="74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التي</w:t>
      </w:r>
      <w:r w:rsidRPr="00BF471C">
        <w:rPr>
          <w:spacing w:val="6"/>
          <w:rtl/>
          <w:lang w:val="en-US"/>
          <w:rPrChange w:id="74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BF471C">
        <w:rPr>
          <w:rFonts w:hint="cs"/>
          <w:spacing w:val="6"/>
          <w:rtl/>
          <w:lang w:val="en-US"/>
          <w:rPrChange w:id="74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قدّمها</w:t>
      </w:r>
      <w:r w:rsidRPr="00BF471C">
        <w:rPr>
          <w:spacing w:val="6"/>
          <w:rtl/>
          <w:lang w:val="en-US"/>
          <w:rPrChange w:id="74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BF471C">
        <w:rPr>
          <w:rFonts w:hint="cs"/>
          <w:spacing w:val="6"/>
          <w:rtl/>
          <w:lang w:val="en-US"/>
          <w:rPrChange w:id="74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مدير</w:t>
      </w:r>
      <w:r w:rsidRPr="00BF471C">
        <w:rPr>
          <w:spacing w:val="6"/>
          <w:rtl/>
          <w:lang w:val="en-US"/>
          <w:rPrChange w:id="75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BF471C">
        <w:rPr>
          <w:rFonts w:hint="cs"/>
          <w:spacing w:val="6"/>
          <w:rtl/>
          <w:lang w:val="en-US"/>
          <w:rPrChange w:id="75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مكتب</w:t>
      </w:r>
      <w:r w:rsidRPr="00BF471C">
        <w:rPr>
          <w:spacing w:val="6"/>
          <w:rtl/>
          <w:lang w:val="en-US"/>
          <w:rPrChange w:id="75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BF471C">
        <w:rPr>
          <w:rFonts w:hint="cs"/>
          <w:spacing w:val="6"/>
          <w:rtl/>
          <w:lang w:val="en-US"/>
          <w:rPrChange w:id="75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تقييس</w:t>
      </w:r>
      <w:r w:rsidRPr="00BF471C">
        <w:rPr>
          <w:spacing w:val="6"/>
          <w:rtl/>
          <w:lang w:val="en-US"/>
          <w:rPrChange w:id="75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BF471C">
        <w:rPr>
          <w:rFonts w:hint="cs"/>
          <w:spacing w:val="6"/>
          <w:rtl/>
          <w:lang w:val="en-US"/>
          <w:rPrChange w:id="75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الاتصالات</w:t>
      </w:r>
      <w:r w:rsidRPr="00BF471C">
        <w:rPr>
          <w:spacing w:val="6"/>
          <w:rtl/>
          <w:lang w:val="en-US"/>
          <w:rPrChange w:id="75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(</w:t>
      </w:r>
      <w:r w:rsidRPr="00BF471C">
        <w:rPr>
          <w:rFonts w:hint="cs"/>
          <w:spacing w:val="6"/>
          <w:rtl/>
          <w:lang w:val="en-US"/>
          <w:rPrChange w:id="75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الوثيقة</w:t>
      </w:r>
      <w:r w:rsidRPr="00BF471C">
        <w:rPr>
          <w:rFonts w:hint="eastAsia"/>
          <w:spacing w:val="6"/>
          <w:rtl/>
          <w:rPrChange w:id="758" w:author="Author">
            <w:rPr>
              <w:rFonts w:cs="Times New Roman" w:hint="eastAsia"/>
              <w:position w:val="6"/>
              <w:sz w:val="18"/>
              <w:szCs w:val="18"/>
              <w:rtl/>
              <w:lang w:val="en-US"/>
            </w:rPr>
          </w:rPrChange>
        </w:rPr>
        <w:t> </w:t>
      </w:r>
      <w:r w:rsidRPr="00BF471C">
        <w:rPr>
          <w:spacing w:val="6"/>
          <w:lang w:val="en-US"/>
          <w:rPrChange w:id="759" w:author="Author">
            <w:rPr>
              <w:rFonts w:cs="Times New Roman"/>
              <w:position w:val="6"/>
              <w:sz w:val="18"/>
              <w:szCs w:val="18"/>
              <w:lang w:val="en-US" w:bidi="ar-SY"/>
            </w:rPr>
          </w:rPrChange>
        </w:rPr>
        <w:t>C09/28</w:t>
      </w:r>
      <w:r w:rsidRPr="00BF471C">
        <w:rPr>
          <w:spacing w:val="6"/>
          <w:rtl/>
          <w:lang w:val="en-US"/>
          <w:rPrChange w:id="76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>):</w:t>
      </w:r>
    </w:p>
    <w:p w:rsidR="00961B3D" w:rsidRPr="00322649" w:rsidRDefault="00961B3D" w:rsidP="00961B3D">
      <w:pPr>
        <w:pStyle w:val="enumlev1"/>
        <w:rPr>
          <w:rtl/>
          <w:rPrChange w:id="761" w:author="Author">
            <w:rPr>
              <w:rtl/>
              <w:lang w:bidi="ar-SY"/>
            </w:rPr>
          </w:rPrChange>
        </w:rPr>
      </w:pPr>
      <w:r w:rsidRPr="00322649">
        <w:t>(1</w:t>
      </w:r>
      <w:r w:rsidRPr="00322649">
        <w:rPr>
          <w:rtl/>
          <w:rPrChange w:id="762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ab/>
      </w:r>
      <w:r w:rsidRPr="00322649">
        <w:rPr>
          <w:rFonts w:hint="cs"/>
          <w:rtl/>
          <w:rPrChange w:id="763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تنفيذ</w:t>
      </w:r>
      <w:r w:rsidRPr="00322649">
        <w:rPr>
          <w:rtl/>
          <w:rPrChange w:id="764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765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البرنامج</w:t>
      </w:r>
      <w:r w:rsidRPr="00322649">
        <w:rPr>
          <w:rtl/>
          <w:rPrChange w:id="766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767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المقترح</w:t>
      </w:r>
      <w:r w:rsidRPr="00322649">
        <w:rPr>
          <w:rtl/>
          <w:rPrChange w:id="768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769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لتقييم</w:t>
      </w:r>
      <w:r w:rsidRPr="00322649">
        <w:rPr>
          <w:rtl/>
          <w:rPrChange w:id="770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771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المطابقة؛</w:t>
      </w:r>
    </w:p>
    <w:p w:rsidR="00961B3D" w:rsidRPr="00322649" w:rsidRDefault="00961B3D" w:rsidP="00961B3D">
      <w:pPr>
        <w:pStyle w:val="enumlev1"/>
        <w:rPr>
          <w:rtl/>
          <w:rPrChange w:id="772" w:author="Author">
            <w:rPr>
              <w:rtl/>
              <w:lang w:bidi="ar-SY"/>
            </w:rPr>
          </w:rPrChange>
        </w:rPr>
      </w:pPr>
      <w:r w:rsidRPr="00322649">
        <w:t>(2</w:t>
      </w:r>
      <w:r w:rsidRPr="00322649">
        <w:rPr>
          <w:rtl/>
          <w:rPrChange w:id="773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ab/>
      </w:r>
      <w:r w:rsidRPr="00322649">
        <w:rPr>
          <w:rFonts w:hint="cs"/>
          <w:rtl/>
          <w:rPrChange w:id="774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تنفيذ</w:t>
      </w:r>
      <w:r w:rsidRPr="00322649">
        <w:rPr>
          <w:rtl/>
          <w:rPrChange w:id="775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776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البرنامج</w:t>
      </w:r>
      <w:r w:rsidRPr="00322649">
        <w:rPr>
          <w:rtl/>
          <w:rPrChange w:id="777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778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المقترح</w:t>
      </w:r>
      <w:r w:rsidRPr="00322649">
        <w:rPr>
          <w:rtl/>
          <w:rPrChange w:id="779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</w:rPr>
        <w:t>لأحداث</w:t>
      </w:r>
      <w:r w:rsidRPr="00322649">
        <w:rPr>
          <w:rtl/>
          <w:rPrChange w:id="780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781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قابلية</w:t>
      </w:r>
      <w:r w:rsidRPr="00322649">
        <w:rPr>
          <w:rtl/>
          <w:rPrChange w:id="782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783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التشغيل</w:t>
      </w:r>
      <w:r w:rsidRPr="00322649">
        <w:rPr>
          <w:rtl/>
          <w:rPrChange w:id="784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785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البيني؛</w:t>
      </w:r>
    </w:p>
    <w:p w:rsidR="00961B3D" w:rsidRPr="00322649" w:rsidRDefault="00961B3D" w:rsidP="00961B3D">
      <w:pPr>
        <w:pStyle w:val="enumlev1"/>
        <w:rPr>
          <w:rtl/>
          <w:rPrChange w:id="786" w:author="Author">
            <w:rPr>
              <w:rtl/>
              <w:lang w:bidi="ar-SY"/>
            </w:rPr>
          </w:rPrChange>
        </w:rPr>
      </w:pPr>
      <w:r w:rsidRPr="00322649">
        <w:t>(3</w:t>
      </w:r>
      <w:r w:rsidRPr="00322649">
        <w:rPr>
          <w:rtl/>
          <w:rPrChange w:id="787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ab/>
      </w:r>
      <w:r w:rsidRPr="00322649">
        <w:rPr>
          <w:rFonts w:hint="cs"/>
          <w:rtl/>
          <w:rPrChange w:id="788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تنفيذ</w:t>
      </w:r>
      <w:r w:rsidRPr="00322649">
        <w:rPr>
          <w:rtl/>
          <w:rPrChange w:id="789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790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البرنامج</w:t>
      </w:r>
      <w:r w:rsidRPr="00322649">
        <w:rPr>
          <w:rtl/>
          <w:rPrChange w:id="791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792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المقترح</w:t>
      </w:r>
      <w:r w:rsidRPr="00322649">
        <w:rPr>
          <w:rtl/>
          <w:rPrChange w:id="793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794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لبناء</w:t>
      </w:r>
      <w:r w:rsidRPr="00322649">
        <w:rPr>
          <w:rtl/>
          <w:rPrChange w:id="795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796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قدرات</w:t>
      </w:r>
      <w:r w:rsidRPr="00322649">
        <w:rPr>
          <w:rtl/>
          <w:rPrChange w:id="797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798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الموارد</w:t>
      </w:r>
      <w:r w:rsidRPr="00322649">
        <w:rPr>
          <w:rtl/>
          <w:rPrChange w:id="799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00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البشرية؛</w:t>
      </w:r>
    </w:p>
    <w:p w:rsidR="00961B3D" w:rsidRPr="00322649" w:rsidRDefault="00961B3D" w:rsidP="00961B3D">
      <w:pPr>
        <w:pStyle w:val="enumlev1"/>
        <w:rPr>
          <w:rtl/>
          <w:rPrChange w:id="801" w:author="Author">
            <w:rPr>
              <w:rtl/>
              <w:lang w:bidi="ar-SY"/>
            </w:rPr>
          </w:rPrChange>
        </w:rPr>
      </w:pPr>
      <w:r w:rsidRPr="00322649">
        <w:t>(4</w:t>
      </w:r>
      <w:r w:rsidRPr="00322649">
        <w:rPr>
          <w:rtl/>
          <w:rPrChange w:id="802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ab/>
      </w:r>
      <w:r w:rsidRPr="00322649">
        <w:rPr>
          <w:rFonts w:hint="cs"/>
          <w:rtl/>
          <w:rPrChange w:id="803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تنفيذ</w:t>
      </w:r>
      <w:r w:rsidRPr="00322649">
        <w:rPr>
          <w:rtl/>
          <w:rPrChange w:id="804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05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التوصيات</w:t>
      </w:r>
      <w:r w:rsidRPr="00322649">
        <w:rPr>
          <w:rtl/>
          <w:rPrChange w:id="806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07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المقترحة</w:t>
      </w:r>
      <w:r w:rsidRPr="00322649">
        <w:rPr>
          <w:rtl/>
          <w:rPrChange w:id="808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09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للمساعدة</w:t>
      </w:r>
      <w:r w:rsidRPr="00322649">
        <w:rPr>
          <w:rtl/>
          <w:rPrChange w:id="810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11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في</w:t>
      </w:r>
      <w:r w:rsidRPr="00322649">
        <w:rPr>
          <w:rtl/>
          <w:rPrChange w:id="812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13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إنشاء</w:t>
      </w:r>
      <w:r w:rsidRPr="00322649">
        <w:rPr>
          <w:rtl/>
          <w:rPrChange w:id="814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15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مرافق</w:t>
      </w:r>
      <w:r w:rsidRPr="00322649">
        <w:rPr>
          <w:rtl/>
          <w:rPrChange w:id="816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17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اختبار</w:t>
      </w:r>
      <w:r w:rsidRPr="00322649">
        <w:rPr>
          <w:rtl/>
          <w:rPrChange w:id="818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19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في</w:t>
      </w:r>
      <w:r w:rsidRPr="00322649">
        <w:rPr>
          <w:rtl/>
          <w:rPrChange w:id="820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21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البلدان</w:t>
      </w:r>
      <w:r w:rsidRPr="00322649">
        <w:rPr>
          <w:rtl/>
          <w:rPrChange w:id="822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23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النامية؛</w:t>
      </w:r>
    </w:p>
    <w:p w:rsidR="00961B3D" w:rsidRPr="00322649" w:rsidRDefault="00961B3D" w:rsidP="00961B3D">
      <w:pPr>
        <w:pStyle w:val="enumlev1"/>
        <w:rPr>
          <w:rtl/>
          <w:rPrChange w:id="824" w:author="Author">
            <w:rPr>
              <w:spacing w:val="-2"/>
              <w:rtl/>
              <w:lang w:bidi="ar-SY"/>
            </w:rPr>
          </w:rPrChange>
        </w:rPr>
      </w:pPr>
      <w:r w:rsidRPr="00322649">
        <w:t>(5</w:t>
      </w:r>
      <w:r w:rsidRPr="00322649">
        <w:rPr>
          <w:rtl/>
          <w:rPrChange w:id="825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ab/>
      </w:r>
      <w:r w:rsidRPr="00322649">
        <w:rPr>
          <w:rFonts w:hint="cs"/>
          <w:rtl/>
          <w:rPrChange w:id="826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أن</w:t>
      </w:r>
      <w:r w:rsidRPr="00322649">
        <w:rPr>
          <w:rtl/>
          <w:rPrChange w:id="827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28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يقوم</w:t>
      </w:r>
      <w:r w:rsidRPr="00322649">
        <w:rPr>
          <w:rtl/>
          <w:rPrChange w:id="829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30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مدير</w:t>
      </w:r>
      <w:r w:rsidRPr="00322649">
        <w:rPr>
          <w:rtl/>
          <w:rPrChange w:id="831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32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مكتب</w:t>
      </w:r>
      <w:r w:rsidRPr="00322649">
        <w:rPr>
          <w:rtl/>
          <w:rPrChange w:id="833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34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تقييس</w:t>
      </w:r>
      <w:r w:rsidRPr="00322649">
        <w:rPr>
          <w:rtl/>
          <w:rPrChange w:id="835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36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الاتصالات</w:t>
      </w:r>
      <w:r w:rsidRPr="00322649">
        <w:rPr>
          <w:rtl/>
          <w:rPrChange w:id="837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38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برفع</w:t>
      </w:r>
      <w:r w:rsidRPr="00322649">
        <w:rPr>
          <w:rtl/>
          <w:rPrChange w:id="839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40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تقرير</w:t>
      </w:r>
      <w:r w:rsidRPr="00322649">
        <w:rPr>
          <w:rtl/>
          <w:rPrChange w:id="841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42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إلى</w:t>
      </w:r>
      <w:r w:rsidRPr="00322649">
        <w:rPr>
          <w:rtl/>
          <w:rPrChange w:id="843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44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أي</w:t>
      </w:r>
      <w:r w:rsidRPr="00322649">
        <w:rPr>
          <w:rtl/>
          <w:rPrChange w:id="845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46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دورة</w:t>
      </w:r>
      <w:r w:rsidRPr="00322649">
        <w:rPr>
          <w:rtl/>
          <w:rPrChange w:id="847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48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مقبلة</w:t>
      </w:r>
      <w:r w:rsidRPr="00322649">
        <w:rPr>
          <w:rtl/>
          <w:rPrChange w:id="849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50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للمجلس</w:t>
      </w:r>
      <w:r w:rsidRPr="00322649">
        <w:rPr>
          <w:rtl/>
          <w:rPrChange w:id="851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52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بشأن</w:t>
      </w:r>
      <w:r w:rsidRPr="00322649">
        <w:rPr>
          <w:rtl/>
          <w:rPrChange w:id="853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54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تنفيذ</w:t>
      </w:r>
      <w:r w:rsidRPr="00322649">
        <w:rPr>
          <w:rtl/>
          <w:rPrChange w:id="855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56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التوصيتين</w:t>
      </w:r>
      <w:r w:rsidRPr="00322649">
        <w:rPr>
          <w:rFonts w:hint="eastAsia"/>
          <w:rtl/>
          <w:rPrChange w:id="857" w:author="Author">
            <w:rPr>
              <w:rFonts w:cs="Times New Roman" w:hint="eastAsia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 </w:t>
      </w:r>
      <w:r w:rsidRPr="00322649">
        <w:t>(1</w:t>
      </w:r>
      <w:r w:rsidRPr="00322649">
        <w:rPr>
          <w:rFonts w:hint="eastAsia"/>
          <w:rtl/>
          <w:rPrChange w:id="858" w:author="Author">
            <w:rPr>
              <w:rFonts w:cs="Times New Roman" w:hint="eastAsia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 </w:t>
      </w:r>
      <w:r w:rsidRPr="00322649">
        <w:rPr>
          <w:rFonts w:hint="cs"/>
          <w:rtl/>
          <w:rPrChange w:id="859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و</w:t>
      </w:r>
      <w:r w:rsidRPr="00322649">
        <w:t>(2</w:t>
      </w:r>
      <w:r w:rsidRPr="00322649">
        <w:rPr>
          <w:rtl/>
          <w:rPrChange w:id="860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</w:rPr>
        <w:t>أعلاه،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وبالمشاركة</w:t>
      </w:r>
      <w:r w:rsidRPr="00322649">
        <w:rPr>
          <w:rtl/>
          <w:rPrChange w:id="861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62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مع</w:t>
      </w:r>
      <w:r w:rsidRPr="00322649">
        <w:rPr>
          <w:rtl/>
          <w:rPrChange w:id="863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64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مدير</w:t>
      </w:r>
      <w:r w:rsidRPr="00322649">
        <w:rPr>
          <w:rtl/>
          <w:rPrChange w:id="865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66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مكتب</w:t>
      </w:r>
      <w:r w:rsidRPr="00322649">
        <w:rPr>
          <w:rtl/>
          <w:rPrChange w:id="867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68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تنمية</w:t>
      </w:r>
      <w:r w:rsidRPr="00322649">
        <w:rPr>
          <w:rtl/>
          <w:rPrChange w:id="869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70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الاتصالات</w:t>
      </w:r>
      <w:r w:rsidRPr="00322649">
        <w:rPr>
          <w:rtl/>
          <w:rPrChange w:id="871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72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بشأن</w:t>
      </w:r>
      <w:r w:rsidRPr="00322649">
        <w:rPr>
          <w:rtl/>
          <w:rPrChange w:id="873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74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التوصيتين</w:t>
      </w:r>
      <w:r w:rsidRPr="00322649">
        <w:rPr>
          <w:rFonts w:hint="eastAsia"/>
          <w:rtl/>
          <w:rPrChange w:id="875" w:author="Author">
            <w:rPr>
              <w:rFonts w:cs="Times New Roman" w:hint="eastAsia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 </w:t>
      </w:r>
      <w:r w:rsidRPr="00322649">
        <w:t>(3</w:t>
      </w:r>
      <w:r w:rsidRPr="00322649">
        <w:rPr>
          <w:rtl/>
          <w:rPrChange w:id="876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77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و</w:t>
      </w:r>
      <w:r w:rsidRPr="00322649">
        <w:t>(4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أعلاه،</w:t>
      </w:r>
      <w:r w:rsidRPr="00322649">
        <w:rPr>
          <w:rtl/>
          <w:rPrChange w:id="878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</w:rPr>
        <w:t>وبشأن</w:t>
      </w:r>
      <w:r w:rsidRPr="00322649">
        <w:rPr>
          <w:rtl/>
          <w:rPrChange w:id="879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80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خطة</w:t>
      </w:r>
      <w:r w:rsidRPr="00322649">
        <w:rPr>
          <w:rtl/>
          <w:rPrChange w:id="881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</w:rPr>
        <w:t>العمل</w:t>
      </w:r>
      <w:r w:rsidRPr="00322649">
        <w:rPr>
          <w:rtl/>
          <w:rPrChange w:id="882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</w:rPr>
        <w:t>المقترحة</w:t>
      </w:r>
      <w:r w:rsidRPr="00322649">
        <w:rPr>
          <w:rtl/>
          <w:rPrChange w:id="883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84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لتنفيذ</w:t>
      </w:r>
      <w:r w:rsidRPr="00322649">
        <w:rPr>
          <w:rtl/>
          <w:rPrChange w:id="885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86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البرامج</w:t>
      </w:r>
      <w:r w:rsidRPr="00322649">
        <w:rPr>
          <w:rtl/>
          <w:rPrChange w:id="887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88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على</w:t>
      </w:r>
      <w:r w:rsidRPr="00322649">
        <w:rPr>
          <w:rtl/>
          <w:rPrChange w:id="889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890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المدى</w:t>
      </w:r>
      <w:r w:rsidRPr="00322649">
        <w:rPr>
          <w:rFonts w:hint="eastAsia"/>
          <w:rtl/>
          <w:rPrChange w:id="891" w:author="Author">
            <w:rPr>
              <w:rFonts w:cs="Times New Roman" w:hint="eastAsia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 </w:t>
      </w:r>
      <w:r w:rsidRPr="00322649">
        <w:rPr>
          <w:rFonts w:hint="cs"/>
          <w:rtl/>
          <w:rPrChange w:id="892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bidi="ar-SY"/>
            </w:rPr>
          </w:rPrChange>
        </w:rPr>
        <w:t>الطويل؛</w:t>
      </w:r>
    </w:p>
    <w:p w:rsidR="00961B3D" w:rsidRPr="00322649" w:rsidRDefault="00961B3D">
      <w:pPr>
        <w:rPr>
          <w:rtl/>
          <w:lang w:val="en-US"/>
        </w:rPr>
        <w:pPrChange w:id="893" w:author="Author">
          <w:pPr/>
        </w:pPrChange>
      </w:pPr>
      <w:del w:id="894" w:author="Author">
        <w:r w:rsidRPr="00322649" w:rsidDel="00F02BD7">
          <w:rPr>
            <w:rFonts w:hint="cs"/>
            <w:i/>
            <w:iCs/>
            <w:rtl/>
            <w:lang w:val="en-US"/>
            <w:rPrChange w:id="895" w:author="Author">
              <w:rPr>
                <w:rFonts w:cs="Times New Roman" w:hint="cs"/>
                <w:i/>
                <w:iCs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د</w:delText>
        </w:r>
      </w:del>
      <w:ins w:id="896" w:author="Author">
        <w:r w:rsidR="00F02BD7" w:rsidRPr="00322649">
          <w:rPr>
            <w:rFonts w:hint="cs"/>
            <w:i/>
            <w:iCs/>
            <w:spacing w:val="4"/>
            <w:rtl/>
            <w:lang w:val="en-US"/>
          </w:rPr>
          <w:t>ه</w:t>
        </w:r>
      </w:ins>
      <w:r w:rsidR="007E1528">
        <w:rPr>
          <w:rFonts w:hint="cs"/>
          <w:i/>
          <w:iCs/>
          <w:spacing w:val="4"/>
          <w:rtl/>
          <w:lang w:val="en-US"/>
        </w:rPr>
        <w:t>‍</w:t>
      </w:r>
      <w:r w:rsidR="00F02BD7" w:rsidRPr="00322649">
        <w:rPr>
          <w:i/>
          <w:iCs/>
          <w:rtl/>
          <w:lang w:val="en-US"/>
        </w:rPr>
        <w:t xml:space="preserve"> </w:t>
      </w:r>
      <w:r w:rsidRPr="00322649">
        <w:rPr>
          <w:i/>
          <w:iCs/>
          <w:rtl/>
          <w:lang w:val="en-US"/>
          <w:rPrChange w:id="897" w:author="Author">
            <w:rPr>
              <w:rFonts w:cs="Times New Roman"/>
              <w:i/>
              <w:iCs/>
              <w:position w:val="6"/>
              <w:sz w:val="18"/>
              <w:szCs w:val="18"/>
              <w:rtl/>
              <w:lang w:val="en-US" w:bidi="ar-SY"/>
            </w:rPr>
          </w:rPrChange>
        </w:rPr>
        <w:t>)</w:t>
      </w:r>
      <w:r w:rsidRPr="00322649">
        <w:rPr>
          <w:rtl/>
          <w:lang w:val="en-US"/>
          <w:rPrChange w:id="89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ab/>
      </w:r>
      <w:r w:rsidRPr="00322649">
        <w:rPr>
          <w:rFonts w:hint="cs"/>
          <w:rtl/>
          <w:lang w:val="en-US"/>
          <w:rPrChange w:id="89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بالتقارير</w:t>
      </w:r>
      <w:r w:rsidRPr="00322649">
        <w:rPr>
          <w:rtl/>
          <w:lang w:val="en-US"/>
          <w:rPrChange w:id="90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90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المرحلية</w:t>
      </w:r>
      <w:r w:rsidRPr="00322649">
        <w:rPr>
          <w:rtl/>
          <w:lang w:val="en-US"/>
          <w:rPrChange w:id="90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90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التي</w:t>
      </w:r>
      <w:r w:rsidRPr="00322649">
        <w:rPr>
          <w:rtl/>
          <w:lang w:val="en-US"/>
          <w:rPrChange w:id="90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90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قدمها</w:t>
      </w:r>
      <w:r w:rsidRPr="00322649">
        <w:rPr>
          <w:rtl/>
          <w:lang w:val="en-US"/>
          <w:rPrChange w:id="90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90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مدير</w:t>
      </w:r>
      <w:r w:rsidRPr="00322649">
        <w:rPr>
          <w:rtl/>
          <w:lang w:val="en-US"/>
          <w:rPrChange w:id="90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90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مكتب</w:t>
      </w:r>
      <w:r w:rsidRPr="00322649">
        <w:rPr>
          <w:rtl/>
          <w:lang w:val="en-US"/>
          <w:rPrChange w:id="91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91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تقييس</w:t>
      </w:r>
      <w:r w:rsidRPr="00322649">
        <w:rPr>
          <w:rtl/>
          <w:lang w:val="en-US"/>
          <w:rPrChange w:id="91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91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الاتصالات</w:t>
      </w:r>
      <w:r w:rsidRPr="00322649">
        <w:rPr>
          <w:rtl/>
          <w:lang w:val="en-US"/>
          <w:rPrChange w:id="91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91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إلى</w:t>
      </w:r>
      <w:del w:id="916" w:author="Author">
        <w:r w:rsidRPr="00322649" w:rsidDel="00F02BD7">
          <w:rPr>
            <w:rtl/>
            <w:lang w:val="en-US"/>
            <w:rPrChange w:id="917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 xml:space="preserve"> </w:delText>
        </w:r>
        <w:r w:rsidRPr="00322649" w:rsidDel="00F02BD7">
          <w:rPr>
            <w:rFonts w:hint="cs"/>
            <w:rtl/>
            <w:lang w:val="en-US"/>
            <w:rPrChange w:id="918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المجلس</w:delText>
        </w:r>
        <w:r w:rsidRPr="00322649" w:rsidDel="00F02BD7">
          <w:rPr>
            <w:rtl/>
            <w:lang w:val="en-US"/>
            <w:rPrChange w:id="919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 xml:space="preserve"> </w:delText>
        </w:r>
        <w:r w:rsidRPr="00322649" w:rsidDel="00F02BD7">
          <w:rPr>
            <w:rFonts w:hint="cs"/>
            <w:rtl/>
            <w:lang w:val="en-US"/>
            <w:rPrChange w:id="920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في</w:delText>
        </w:r>
        <w:r w:rsidRPr="00322649" w:rsidDel="00F02BD7">
          <w:rPr>
            <w:rtl/>
            <w:lang w:val="en-US"/>
            <w:rPrChange w:id="921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 xml:space="preserve"> </w:delText>
        </w:r>
        <w:r w:rsidRPr="00322649" w:rsidDel="00F02BD7">
          <w:rPr>
            <w:rFonts w:hint="cs"/>
            <w:rtl/>
            <w:lang w:val="en-US"/>
            <w:rPrChange w:id="922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دورتيه</w:delText>
        </w:r>
        <w:r w:rsidRPr="00322649" w:rsidDel="00F02BD7">
          <w:rPr>
            <w:rtl/>
            <w:lang w:val="en-US"/>
            <w:rPrChange w:id="923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 xml:space="preserve"> </w:delText>
        </w:r>
        <w:r w:rsidRPr="00322649" w:rsidDel="00F02BD7">
          <w:rPr>
            <w:rFonts w:hint="cs"/>
            <w:rtl/>
            <w:lang w:val="en-US"/>
            <w:rPrChange w:id="924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للعامين</w:delText>
        </w:r>
      </w:del>
      <w:ins w:id="925" w:author="Author">
        <w:r w:rsidR="00F02BD7" w:rsidRPr="00322649">
          <w:rPr>
            <w:rtl/>
            <w:lang w:val="en-US"/>
          </w:rPr>
          <w:t xml:space="preserve"> </w:t>
        </w:r>
        <w:r w:rsidR="00F02BD7" w:rsidRPr="00322649">
          <w:rPr>
            <w:rFonts w:hint="cs"/>
            <w:rtl/>
            <w:lang w:val="en-US"/>
          </w:rPr>
          <w:t>مجلس</w:t>
        </w:r>
        <w:r w:rsidR="00F02BD7" w:rsidRPr="00322649">
          <w:rPr>
            <w:rtl/>
            <w:lang w:val="en-US"/>
          </w:rPr>
          <w:t xml:space="preserve"> </w:t>
        </w:r>
        <w:r w:rsidR="00F02BD7" w:rsidRPr="00322649">
          <w:rPr>
            <w:rFonts w:hint="cs"/>
            <w:rtl/>
            <w:lang w:val="en-US"/>
          </w:rPr>
          <w:t>الاتحاد</w:t>
        </w:r>
        <w:r w:rsidR="00F02BD7" w:rsidRPr="00322649">
          <w:rPr>
            <w:rtl/>
            <w:lang w:val="en-US"/>
          </w:rPr>
          <w:t xml:space="preserve"> </w:t>
        </w:r>
        <w:r w:rsidR="00F02BD7" w:rsidRPr="00322649">
          <w:rPr>
            <w:rFonts w:hint="cs"/>
            <w:rtl/>
            <w:lang w:val="en-US"/>
          </w:rPr>
          <w:t>في</w:t>
        </w:r>
        <w:r w:rsidR="00F02BD7" w:rsidRPr="00322649">
          <w:rPr>
            <w:rtl/>
            <w:lang w:val="en-US"/>
          </w:rPr>
          <w:t xml:space="preserve"> </w:t>
        </w:r>
        <w:r w:rsidR="00F02BD7" w:rsidRPr="00322649">
          <w:rPr>
            <w:rFonts w:hint="cs"/>
            <w:rtl/>
            <w:lang w:val="en-US"/>
          </w:rPr>
          <w:t>الأعوام</w:t>
        </w:r>
        <w:r w:rsidR="00F02BD7" w:rsidRPr="00322649">
          <w:rPr>
            <w:rtl/>
            <w:lang w:val="en-US"/>
          </w:rPr>
          <w:t xml:space="preserve"> </w:t>
        </w:r>
        <w:r w:rsidR="00F02BD7" w:rsidRPr="00322649">
          <w:rPr>
            <w:rFonts w:hint="cs"/>
            <w:rtl/>
            <w:lang w:val="en-US"/>
          </w:rPr>
          <w:t>من</w:t>
        </w:r>
      </w:ins>
      <w:r w:rsidRPr="00322649">
        <w:rPr>
          <w:rFonts w:hint="eastAsia"/>
          <w:rtl/>
          <w:lang w:val="en-US"/>
          <w:rPrChange w:id="926" w:author="Author">
            <w:rPr>
              <w:rFonts w:cs="Times New Roman" w:hint="eastAsia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lang w:val="en-US"/>
        </w:rPr>
        <w:t>2009</w:t>
      </w:r>
      <w:del w:id="927" w:author="Author">
        <w:r w:rsidRPr="00322649" w:rsidDel="00F02BD7">
          <w:rPr>
            <w:rtl/>
            <w:lang w:val="en-US"/>
            <w:rPrChange w:id="928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 xml:space="preserve"> </w:delText>
        </w:r>
        <w:r w:rsidRPr="00322649" w:rsidDel="00F02BD7">
          <w:rPr>
            <w:rFonts w:hint="cs"/>
            <w:rtl/>
            <w:lang w:val="en-US"/>
            <w:rPrChange w:id="929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و</w:delText>
        </w:r>
        <w:r w:rsidRPr="00322649" w:rsidDel="00F02BD7">
          <w:rPr>
            <w:lang w:val="en-US"/>
            <w:rPrChange w:id="930" w:author="Author">
              <w:rPr>
                <w:highlight w:val="yellow"/>
                <w:lang w:val="en-US"/>
              </w:rPr>
            </w:rPrChange>
          </w:rPr>
          <w:delText>2010</w:delText>
        </w:r>
      </w:del>
      <w:ins w:id="931" w:author="Author">
        <w:r w:rsidR="00F02BD7" w:rsidRPr="00322649">
          <w:rPr>
            <w:rtl/>
            <w:lang w:val="en-US"/>
            <w:rPrChange w:id="932" w:author="Author">
              <w:rPr>
                <w:highlight w:val="yellow"/>
                <w:rtl/>
                <w:lang w:val="en-US"/>
              </w:rPr>
            </w:rPrChange>
          </w:rPr>
          <w:t xml:space="preserve"> </w:t>
        </w:r>
        <w:r w:rsidR="00F02BD7" w:rsidRPr="00322649">
          <w:rPr>
            <w:rFonts w:hint="cs"/>
            <w:rtl/>
            <w:lang w:val="en-US"/>
            <w:rPrChange w:id="933" w:author="Author">
              <w:rPr>
                <w:rFonts w:hint="cs"/>
                <w:highlight w:val="yellow"/>
                <w:rtl/>
                <w:lang w:val="en-US"/>
              </w:rPr>
            </w:rPrChange>
          </w:rPr>
          <w:t>إلى</w:t>
        </w:r>
        <w:r w:rsidR="00F02BD7" w:rsidRPr="00322649">
          <w:rPr>
            <w:rtl/>
            <w:lang w:val="en-US"/>
            <w:rPrChange w:id="934" w:author="Author">
              <w:rPr>
                <w:highlight w:val="yellow"/>
                <w:rtl/>
                <w:lang w:val="en-US"/>
              </w:rPr>
            </w:rPrChange>
          </w:rPr>
          <w:t xml:space="preserve"> </w:t>
        </w:r>
        <w:r w:rsidR="00F02BD7" w:rsidRPr="00322649">
          <w:rPr>
            <w:lang w:val="en-US"/>
            <w:rPrChange w:id="935" w:author="Author">
              <w:rPr>
                <w:highlight w:val="yellow"/>
                <w:lang w:val="en-US"/>
              </w:rPr>
            </w:rPrChange>
          </w:rPr>
          <w:t>2014</w:t>
        </w:r>
      </w:ins>
      <w:del w:id="936" w:author="Author">
        <w:r w:rsidRPr="00322649" w:rsidDel="00F02BD7">
          <w:rPr>
            <w:rFonts w:hint="cs"/>
            <w:rtl/>
            <w:lang w:val="en-US"/>
            <w:rPrChange w:id="937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وإلى</w:delText>
        </w:r>
        <w:r w:rsidRPr="00322649" w:rsidDel="00F02BD7">
          <w:rPr>
            <w:rtl/>
            <w:lang w:val="en-US"/>
            <w:rPrChange w:id="938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 xml:space="preserve"> </w:delText>
        </w:r>
        <w:r w:rsidRPr="00322649" w:rsidDel="00F02BD7">
          <w:rPr>
            <w:rFonts w:hint="cs"/>
            <w:rtl/>
            <w:lang w:val="en-US"/>
            <w:rPrChange w:id="939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مؤتمر</w:delText>
        </w:r>
        <w:r w:rsidRPr="00322649" w:rsidDel="00F02BD7">
          <w:rPr>
            <w:rtl/>
            <w:lang w:val="en-US"/>
            <w:rPrChange w:id="940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 xml:space="preserve"> </w:delText>
        </w:r>
        <w:r w:rsidRPr="00322649" w:rsidDel="00F02BD7">
          <w:rPr>
            <w:rFonts w:hint="cs"/>
            <w:rtl/>
            <w:lang w:val="en-US"/>
            <w:rPrChange w:id="941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المندوبين</w:delText>
        </w:r>
        <w:r w:rsidRPr="00322649" w:rsidDel="00F02BD7">
          <w:rPr>
            <w:rtl/>
            <w:lang w:val="en-US"/>
            <w:rPrChange w:id="942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 xml:space="preserve"> </w:delText>
        </w:r>
        <w:r w:rsidRPr="00322649" w:rsidDel="00F02BD7">
          <w:rPr>
            <w:rFonts w:hint="cs"/>
            <w:rtl/>
            <w:lang w:val="en-US"/>
            <w:rPrChange w:id="943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المفوّضين</w:delText>
        </w:r>
        <w:r w:rsidRPr="00322649" w:rsidDel="00F02BD7">
          <w:rPr>
            <w:rtl/>
            <w:lang w:val="en-US"/>
            <w:rPrChange w:id="944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 xml:space="preserve"> </w:delText>
        </w:r>
        <w:r w:rsidRPr="00322649" w:rsidDel="00F02BD7">
          <w:rPr>
            <w:rFonts w:hint="cs"/>
            <w:rtl/>
            <w:lang w:val="en-US"/>
            <w:rPrChange w:id="945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لعام</w:delText>
        </w:r>
        <w:r w:rsidRPr="00322649" w:rsidDel="00F02BD7">
          <w:rPr>
            <w:rFonts w:hint="eastAsia"/>
            <w:rtl/>
            <w:lang w:val="en-US"/>
            <w:rPrChange w:id="946" w:author="Author">
              <w:rPr>
                <w:rFonts w:cs="Times New Roman" w:hint="eastAsia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 </w:delText>
        </w:r>
        <w:r w:rsidRPr="00322649" w:rsidDel="00F02BD7">
          <w:rPr>
            <w:lang w:val="en-US"/>
          </w:rPr>
          <w:delText>2010</w:delText>
        </w:r>
      </w:del>
      <w:r w:rsidRPr="00322649">
        <w:rPr>
          <w:rFonts w:hint="cs"/>
          <w:rtl/>
          <w:lang w:val="en-US"/>
        </w:rPr>
        <w:t>،</w:t>
      </w:r>
    </w:p>
    <w:p w:rsidR="00F02BD7" w:rsidRPr="00322649" w:rsidRDefault="001E0F29" w:rsidP="00BF471C">
      <w:pPr>
        <w:pStyle w:val="Call"/>
        <w:rPr>
          <w:ins w:id="947" w:author="Author"/>
          <w:rtl/>
        </w:rPr>
      </w:pPr>
      <w:ins w:id="948" w:author="Author">
        <w:r w:rsidRPr="00322649">
          <w:rPr>
            <w:rFonts w:hint="cs"/>
            <w:rtl/>
          </w:rPr>
          <w:t>وإذ</w:t>
        </w:r>
        <w:r w:rsidRPr="00322649">
          <w:rPr>
            <w:rtl/>
          </w:rPr>
          <w:t xml:space="preserve"> </w:t>
        </w:r>
        <w:r w:rsidR="00F02BD7" w:rsidRPr="00322649">
          <w:rPr>
            <w:rFonts w:hint="cs"/>
            <w:rtl/>
          </w:rPr>
          <w:t>يلاحظ</w:t>
        </w:r>
      </w:ins>
    </w:p>
    <w:p w:rsidR="00F02BD7" w:rsidRPr="00322649" w:rsidRDefault="00F02BD7">
      <w:pPr>
        <w:rPr>
          <w:ins w:id="949" w:author="Author"/>
          <w:rtl/>
          <w:lang w:val="en-US"/>
        </w:rPr>
        <w:pPrChange w:id="950" w:author="Author">
          <w:pPr/>
        </w:pPrChange>
      </w:pPr>
      <w:ins w:id="951" w:author="Author">
        <w:r w:rsidRPr="00322649">
          <w:rPr>
            <w:i/>
            <w:iCs/>
            <w:rtl/>
            <w:lang w:val="en-US"/>
          </w:rPr>
          <w:t xml:space="preserve"> </w:t>
        </w:r>
        <w:r w:rsidRPr="00322649">
          <w:rPr>
            <w:rFonts w:hint="cs"/>
            <w:i/>
            <w:iCs/>
            <w:rtl/>
            <w:lang w:val="en-US"/>
          </w:rPr>
          <w:t>أ</w:t>
        </w:r>
        <w:r w:rsidRPr="00322649">
          <w:rPr>
            <w:i/>
            <w:iCs/>
            <w:rtl/>
            <w:lang w:val="en-US"/>
          </w:rPr>
          <w:t xml:space="preserve"> )</w:t>
        </w:r>
        <w:r w:rsidRPr="00322649">
          <w:rPr>
            <w:rtl/>
            <w:lang w:val="en-US"/>
          </w:rPr>
          <w:tab/>
        </w:r>
        <w:r w:rsidR="00D452C6" w:rsidRPr="00322649">
          <w:rPr>
            <w:rFonts w:hint="cs"/>
            <w:rtl/>
            <w:lang w:val="en-US"/>
          </w:rPr>
          <w:t>أن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العديد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من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لجان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دراسات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قطاع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تقييس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الاتصالات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بدأت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بالفعل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في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مشروعات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إرشادية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بشأن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المطابقة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مع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توصيات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قطاع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تقييس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الاتصالات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بغرض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إدخال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استعمال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علامة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تجارية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محتملة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للاتحاد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في</w:t>
        </w:r>
        <w:r w:rsidR="00D452C6" w:rsidRPr="00322649">
          <w:rPr>
            <w:rtl/>
            <w:lang w:val="en-US"/>
          </w:rPr>
          <w:t xml:space="preserve"> </w:t>
        </w:r>
        <w:r w:rsidR="00D452C6" w:rsidRPr="00322649">
          <w:rPr>
            <w:rFonts w:hint="cs"/>
            <w:rtl/>
            <w:lang w:val="en-US"/>
          </w:rPr>
          <w:t>المستقبل؛</w:t>
        </w:r>
      </w:ins>
    </w:p>
    <w:p w:rsidR="00F02BD7" w:rsidRPr="00322649" w:rsidRDefault="00F02BD7">
      <w:pPr>
        <w:rPr>
          <w:ins w:id="952" w:author="Author"/>
          <w:rtl/>
          <w:lang w:val="en-US"/>
        </w:rPr>
        <w:pPrChange w:id="953" w:author="Author">
          <w:pPr/>
        </w:pPrChange>
      </w:pPr>
      <w:ins w:id="954" w:author="Author">
        <w:r w:rsidRPr="00322649">
          <w:rPr>
            <w:rFonts w:hint="cs"/>
            <w:i/>
            <w:iCs/>
            <w:rtl/>
            <w:lang w:val="en-US"/>
          </w:rPr>
          <w:t>ب</w:t>
        </w:r>
        <w:r w:rsidRPr="00322649">
          <w:rPr>
            <w:i/>
            <w:iCs/>
            <w:rtl/>
            <w:lang w:val="en-US"/>
          </w:rPr>
          <w:t>)</w:t>
        </w:r>
        <w:r w:rsidRPr="00322649">
          <w:rPr>
            <w:rtl/>
            <w:lang w:val="en-US"/>
          </w:rPr>
          <w:tab/>
        </w:r>
        <w:r w:rsidR="00962038" w:rsidRPr="00322649">
          <w:rPr>
            <w:rFonts w:hint="cs"/>
            <w:rtl/>
            <w:lang w:val="en-US"/>
          </w:rPr>
          <w:t>أن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مؤتمر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المندوبين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المفوضين</w:t>
        </w:r>
        <w:r w:rsidR="00962038" w:rsidRPr="00322649">
          <w:rPr>
            <w:rtl/>
            <w:lang w:val="en-US"/>
          </w:rPr>
          <w:t xml:space="preserve"> (</w:t>
        </w:r>
        <w:r w:rsidR="00962038" w:rsidRPr="00322649">
          <w:rPr>
            <w:rFonts w:hint="cs"/>
            <w:rtl/>
            <w:lang w:val="en-US"/>
          </w:rPr>
          <w:t>غوادالاخارا،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lang w:val="en-US"/>
          </w:rPr>
          <w:t>2010</w:t>
        </w:r>
        <w:r w:rsidR="00962038" w:rsidRPr="00322649">
          <w:rPr>
            <w:rtl/>
            <w:lang w:val="en-US"/>
          </w:rPr>
          <w:t xml:space="preserve">) </w:t>
        </w:r>
        <w:r w:rsidR="00962038" w:rsidRPr="00322649">
          <w:rPr>
            <w:rFonts w:hint="cs"/>
            <w:rtl/>
            <w:lang w:val="en-US"/>
          </w:rPr>
          <w:t>صدق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على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أهداف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القرار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lang w:val="en-US"/>
          </w:rPr>
          <w:t>76</w:t>
        </w:r>
        <w:r w:rsidR="00962038" w:rsidRPr="00322649">
          <w:rPr>
            <w:rtl/>
            <w:lang w:val="en-US"/>
          </w:rPr>
          <w:t xml:space="preserve"> (</w:t>
        </w:r>
        <w:r w:rsidR="00962038" w:rsidRPr="00322649">
          <w:rPr>
            <w:rFonts w:hint="cs"/>
            <w:rtl/>
            <w:lang w:val="en-US"/>
          </w:rPr>
          <w:t>المراجَع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في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جوهانسبرغ،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lang w:val="en-US"/>
          </w:rPr>
          <w:t>2008</w:t>
        </w:r>
        <w:r w:rsidR="00962038" w:rsidRPr="00322649">
          <w:rPr>
            <w:rtl/>
            <w:lang w:val="en-US"/>
          </w:rPr>
          <w:t xml:space="preserve">) </w:t>
        </w:r>
        <w:r w:rsidR="00962038" w:rsidRPr="00322649">
          <w:rPr>
            <w:rFonts w:hint="cs"/>
            <w:rtl/>
            <w:lang w:val="en-US"/>
          </w:rPr>
          <w:t>والقرار</w:t>
        </w:r>
        <w:r w:rsidR="00962038" w:rsidRPr="00322649">
          <w:rPr>
            <w:rFonts w:hint="eastAsia"/>
            <w:rtl/>
            <w:lang w:val="en-US"/>
          </w:rPr>
          <w:t> </w:t>
        </w:r>
        <w:r w:rsidR="00962038" w:rsidRPr="00322649">
          <w:rPr>
            <w:lang w:val="en-US"/>
          </w:rPr>
          <w:t>47</w:t>
        </w:r>
        <w:r w:rsidR="00962038" w:rsidRPr="00322649">
          <w:rPr>
            <w:rtl/>
            <w:lang w:val="en-US"/>
          </w:rPr>
          <w:t xml:space="preserve"> (</w:t>
        </w:r>
        <w:r w:rsidR="00962038" w:rsidRPr="00322649">
          <w:rPr>
            <w:rFonts w:hint="cs"/>
            <w:rtl/>
            <w:lang w:val="en-US"/>
          </w:rPr>
          <w:t>حيدر</w:t>
        </w:r>
        <w:r w:rsidR="00962038" w:rsidRPr="00322649">
          <w:rPr>
            <w:rFonts w:hint="eastAsia"/>
            <w:rtl/>
            <w:lang w:val="en-US"/>
          </w:rPr>
          <w:t> </w:t>
        </w:r>
        <w:r w:rsidR="00962038" w:rsidRPr="00322649">
          <w:rPr>
            <w:rFonts w:hint="cs"/>
            <w:rtl/>
            <w:lang w:val="en-US"/>
          </w:rPr>
          <w:t>آباد،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lang w:val="en-US"/>
          </w:rPr>
          <w:t>2010</w:t>
        </w:r>
        <w:r w:rsidR="00962038" w:rsidRPr="00322649">
          <w:rPr>
            <w:rtl/>
            <w:lang w:val="en-US"/>
          </w:rPr>
          <w:t xml:space="preserve">) </w:t>
        </w:r>
        <w:r w:rsidR="00962038" w:rsidRPr="00322649">
          <w:rPr>
            <w:rFonts w:hint="cs"/>
            <w:rtl/>
            <w:lang w:val="en-US"/>
          </w:rPr>
          <w:t>وتوصيات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خطة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عمل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مدير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مكتب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تقييس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الاتصالات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التي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أقرها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المجلس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في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دورته</w:t>
        </w:r>
        <w:r w:rsidR="00962038" w:rsidRPr="00322649">
          <w:rPr>
            <w:rtl/>
            <w:lang w:val="en-US"/>
          </w:rPr>
          <w:t xml:space="preserve"> </w:t>
        </w:r>
        <w:r w:rsidR="00962038" w:rsidRPr="00322649">
          <w:rPr>
            <w:rFonts w:hint="cs"/>
            <w:rtl/>
            <w:lang w:val="en-US"/>
          </w:rPr>
          <w:t>لعام</w:t>
        </w:r>
        <w:r w:rsidR="00962038" w:rsidRPr="00322649">
          <w:rPr>
            <w:rFonts w:hint="eastAsia"/>
            <w:rtl/>
            <w:lang w:val="en-US"/>
          </w:rPr>
          <w:t> </w:t>
        </w:r>
        <w:r w:rsidR="00962038" w:rsidRPr="00322649">
          <w:rPr>
            <w:lang w:val="en-US"/>
          </w:rPr>
          <w:t>2009</w:t>
        </w:r>
        <w:r w:rsidR="00962038" w:rsidRPr="00322649">
          <w:rPr>
            <w:rFonts w:hint="cs"/>
            <w:rtl/>
            <w:lang w:val="en-US"/>
          </w:rPr>
          <w:t>،</w:t>
        </w:r>
      </w:ins>
    </w:p>
    <w:p w:rsidR="00961B3D" w:rsidRPr="00322649" w:rsidRDefault="00961B3D" w:rsidP="00BF471C">
      <w:pPr>
        <w:pStyle w:val="Call"/>
        <w:rPr>
          <w:rtl/>
          <w:rPrChange w:id="955" w:author="Author">
            <w:rPr>
              <w:rtl/>
              <w:lang w:bidi="ar-SY"/>
            </w:rPr>
          </w:rPrChange>
        </w:rPr>
      </w:pPr>
      <w:r w:rsidRPr="00322649">
        <w:rPr>
          <w:rFonts w:hint="cs"/>
          <w:rtl/>
          <w:rPrChange w:id="956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lastRenderedPageBreak/>
        <w:t>يقـرر</w:t>
      </w:r>
    </w:p>
    <w:p w:rsidR="00961B3D" w:rsidRPr="00322649" w:rsidRDefault="00961B3D">
      <w:pPr>
        <w:rPr>
          <w:lang w:val="en-US"/>
        </w:rPr>
        <w:pPrChange w:id="957" w:author="Author">
          <w:pPr/>
        </w:pPrChange>
      </w:pPr>
      <w:r w:rsidRPr="00322649">
        <w:rPr>
          <w:lang w:val="en-US"/>
        </w:rPr>
        <w:t>1</w:t>
      </w:r>
      <w:r w:rsidRPr="00322649">
        <w:rPr>
          <w:rtl/>
          <w:lang w:val="en-US"/>
        </w:rPr>
        <w:tab/>
      </w:r>
      <w:del w:id="958" w:author="Author">
        <w:r w:rsidRPr="00322649" w:rsidDel="0005645E">
          <w:rPr>
            <w:rFonts w:hint="cs"/>
            <w:rtl/>
            <w:lang w:val="en-US"/>
          </w:rPr>
          <w:delText>تأييد</w:delText>
        </w:r>
        <w:r w:rsidRPr="00322649" w:rsidDel="0005645E">
          <w:rPr>
            <w:rtl/>
            <w:lang w:val="en-US"/>
          </w:rPr>
          <w:delText xml:space="preserve"> </w:delText>
        </w:r>
        <w:r w:rsidRPr="00322649" w:rsidDel="0005645E">
          <w:rPr>
            <w:rFonts w:hint="cs"/>
            <w:rtl/>
            <w:lang w:val="en-US"/>
          </w:rPr>
          <w:delText>أهداف</w:delText>
        </w:r>
        <w:r w:rsidRPr="00322649" w:rsidDel="0005645E">
          <w:rPr>
            <w:rtl/>
            <w:lang w:val="en-US"/>
          </w:rPr>
          <w:delText xml:space="preserve"> </w:delText>
        </w:r>
        <w:r w:rsidRPr="00322649" w:rsidDel="0005645E">
          <w:rPr>
            <w:rFonts w:hint="cs"/>
            <w:rtl/>
            <w:lang w:val="en-US"/>
          </w:rPr>
          <w:delText>كلّ</w:delText>
        </w:r>
        <w:r w:rsidRPr="00322649" w:rsidDel="0005645E">
          <w:rPr>
            <w:rtl/>
            <w:lang w:val="en-US"/>
          </w:rPr>
          <w:delText xml:space="preserve"> </w:delText>
        </w:r>
        <w:r w:rsidRPr="00322649" w:rsidDel="0005645E">
          <w:rPr>
            <w:rFonts w:hint="cs"/>
            <w:rtl/>
            <w:lang w:val="en-US"/>
          </w:rPr>
          <w:delText>من</w:delText>
        </w:r>
        <w:r w:rsidRPr="00322649" w:rsidDel="0005645E">
          <w:rPr>
            <w:rtl/>
            <w:lang w:val="en-US"/>
          </w:rPr>
          <w:delText xml:space="preserve"> </w:delText>
        </w:r>
        <w:r w:rsidRPr="00322649" w:rsidDel="0005645E">
          <w:rPr>
            <w:rFonts w:hint="cs"/>
            <w:rtl/>
            <w:lang w:val="en-US"/>
          </w:rPr>
          <w:delText>القرار</w:delText>
        </w:r>
        <w:r w:rsidRPr="00322649" w:rsidDel="0005645E">
          <w:rPr>
            <w:rFonts w:hint="eastAsia"/>
            <w:rtl/>
            <w:lang w:val="en-US"/>
          </w:rPr>
          <w:delText> </w:delText>
        </w:r>
        <w:r w:rsidRPr="00322649" w:rsidDel="0005645E">
          <w:rPr>
            <w:lang w:val="en-US"/>
          </w:rPr>
          <w:delText>76</w:delText>
        </w:r>
        <w:r w:rsidRPr="00322649" w:rsidDel="0005645E">
          <w:rPr>
            <w:rtl/>
            <w:lang w:val="en-US"/>
          </w:rPr>
          <w:delText xml:space="preserve"> (</w:delText>
        </w:r>
        <w:r w:rsidRPr="00322649" w:rsidDel="0005645E">
          <w:rPr>
            <w:rFonts w:hint="cs"/>
            <w:rtl/>
            <w:lang w:val="en-US"/>
          </w:rPr>
          <w:delText>جوهانسبرغ،</w:delText>
        </w:r>
        <w:r w:rsidRPr="00322649" w:rsidDel="0005645E">
          <w:rPr>
            <w:rFonts w:hint="eastAsia"/>
            <w:rtl/>
            <w:lang w:val="en-US"/>
          </w:rPr>
          <w:delText> </w:delText>
        </w:r>
        <w:r w:rsidRPr="00322649" w:rsidDel="0005645E">
          <w:rPr>
            <w:lang w:val="en-US"/>
          </w:rPr>
          <w:delText>2008</w:delText>
        </w:r>
        <w:r w:rsidRPr="00322649" w:rsidDel="0005645E">
          <w:rPr>
            <w:rtl/>
            <w:lang w:val="en-US"/>
          </w:rPr>
          <w:delText xml:space="preserve">) </w:delText>
        </w:r>
        <w:r w:rsidRPr="00322649" w:rsidDel="0005645E">
          <w:rPr>
            <w:rFonts w:hint="cs"/>
            <w:rtl/>
            <w:lang w:val="en-US"/>
          </w:rPr>
          <w:delText>والقرار</w:delText>
        </w:r>
        <w:r w:rsidRPr="00322649" w:rsidDel="0005645E">
          <w:rPr>
            <w:rFonts w:hint="eastAsia"/>
            <w:rtl/>
            <w:lang w:val="en-US"/>
          </w:rPr>
          <w:delText> </w:delText>
        </w:r>
        <w:r w:rsidRPr="00322649" w:rsidDel="0005645E">
          <w:rPr>
            <w:lang w:val="en-US"/>
          </w:rPr>
          <w:delText>47</w:delText>
        </w:r>
        <w:r w:rsidRPr="00322649" w:rsidDel="0005645E">
          <w:rPr>
            <w:rtl/>
            <w:lang w:val="en-US"/>
          </w:rPr>
          <w:delText xml:space="preserve"> (</w:delText>
        </w:r>
        <w:r w:rsidRPr="00322649" w:rsidDel="0005645E">
          <w:rPr>
            <w:rFonts w:hint="cs"/>
            <w:rtl/>
            <w:lang w:val="en-US"/>
          </w:rPr>
          <w:delText>المراجَع</w:delText>
        </w:r>
        <w:r w:rsidRPr="00322649" w:rsidDel="0005645E">
          <w:rPr>
            <w:rtl/>
            <w:lang w:val="en-US"/>
          </w:rPr>
          <w:delText xml:space="preserve"> </w:delText>
        </w:r>
        <w:r w:rsidRPr="00322649" w:rsidDel="0005645E">
          <w:rPr>
            <w:rFonts w:hint="cs"/>
            <w:rtl/>
            <w:lang w:val="en-US"/>
          </w:rPr>
          <w:delText>في</w:delText>
        </w:r>
        <w:r w:rsidRPr="00322649" w:rsidDel="0005645E">
          <w:rPr>
            <w:rFonts w:hint="eastAsia"/>
            <w:rtl/>
            <w:lang w:val="en-US"/>
          </w:rPr>
          <w:delText> </w:delText>
        </w:r>
        <w:r w:rsidRPr="00322649" w:rsidDel="0005645E">
          <w:rPr>
            <w:rFonts w:hint="cs"/>
            <w:rtl/>
            <w:lang w:val="en-US"/>
          </w:rPr>
          <w:delText>حيدر</w:delText>
        </w:r>
        <w:r w:rsidRPr="00322649" w:rsidDel="0005645E">
          <w:rPr>
            <w:rFonts w:hint="eastAsia"/>
            <w:rtl/>
            <w:lang w:val="en-US"/>
          </w:rPr>
          <w:delText> </w:delText>
        </w:r>
        <w:r w:rsidRPr="00322649" w:rsidDel="0005645E">
          <w:rPr>
            <w:rFonts w:hint="cs"/>
            <w:rtl/>
            <w:lang w:val="en-US"/>
          </w:rPr>
          <w:delText>آباد،</w:delText>
        </w:r>
        <w:r w:rsidRPr="00322649" w:rsidDel="0005645E">
          <w:rPr>
            <w:rFonts w:hint="eastAsia"/>
            <w:rtl/>
            <w:lang w:val="en-US"/>
          </w:rPr>
          <w:delText> </w:delText>
        </w:r>
        <w:r w:rsidRPr="00322649" w:rsidDel="0005645E">
          <w:rPr>
            <w:lang w:val="en-US"/>
          </w:rPr>
          <w:delText>2010</w:delText>
        </w:r>
        <w:r w:rsidRPr="00322649" w:rsidDel="0005645E">
          <w:rPr>
            <w:rtl/>
            <w:lang w:val="en-US"/>
          </w:rPr>
          <w:delText xml:space="preserve">) </w:delText>
        </w:r>
        <w:r w:rsidRPr="00322649" w:rsidDel="0005645E">
          <w:rPr>
            <w:rFonts w:hint="cs"/>
            <w:rtl/>
            <w:lang w:val="en-US"/>
          </w:rPr>
          <w:delText>وتوصيات</w:delText>
        </w:r>
        <w:r w:rsidRPr="00322649" w:rsidDel="0005645E">
          <w:rPr>
            <w:rtl/>
            <w:lang w:val="en-US"/>
          </w:rPr>
          <w:delText xml:space="preserve"> </w:delText>
        </w:r>
        <w:r w:rsidRPr="00322649" w:rsidDel="0005645E">
          <w:rPr>
            <w:rFonts w:hint="cs"/>
            <w:rtl/>
            <w:lang w:val="en-US"/>
          </w:rPr>
          <w:delText>مدير</w:delText>
        </w:r>
        <w:r w:rsidRPr="00322649" w:rsidDel="0005645E">
          <w:rPr>
            <w:rtl/>
            <w:lang w:val="en-US"/>
          </w:rPr>
          <w:delText xml:space="preserve"> </w:delText>
        </w:r>
        <w:r w:rsidRPr="00322649" w:rsidDel="0005645E">
          <w:rPr>
            <w:rFonts w:hint="cs"/>
            <w:rtl/>
            <w:lang w:val="en-US"/>
          </w:rPr>
          <w:delText>مكتب</w:delText>
        </w:r>
        <w:r w:rsidRPr="00322649" w:rsidDel="0005645E">
          <w:rPr>
            <w:rtl/>
            <w:lang w:val="en-US"/>
          </w:rPr>
          <w:delText xml:space="preserve"> </w:delText>
        </w:r>
        <w:r w:rsidRPr="00322649" w:rsidDel="0005645E">
          <w:rPr>
            <w:rFonts w:hint="cs"/>
            <w:rtl/>
            <w:lang w:val="en-US"/>
          </w:rPr>
          <w:delText>تقييس</w:delText>
        </w:r>
        <w:r w:rsidRPr="00322649" w:rsidDel="0005645E">
          <w:rPr>
            <w:rtl/>
            <w:lang w:val="en-US"/>
          </w:rPr>
          <w:delText xml:space="preserve"> </w:delText>
        </w:r>
        <w:r w:rsidRPr="00322649" w:rsidDel="0005645E">
          <w:rPr>
            <w:rFonts w:hint="cs"/>
            <w:rtl/>
            <w:lang w:val="en-US"/>
          </w:rPr>
          <w:delText>الاتصالات</w:delText>
        </w:r>
        <w:r w:rsidRPr="00322649" w:rsidDel="0005645E">
          <w:rPr>
            <w:rtl/>
            <w:lang w:val="en-US"/>
          </w:rPr>
          <w:delText xml:space="preserve"> </w:delText>
        </w:r>
        <w:r w:rsidRPr="00322649" w:rsidDel="0005645E">
          <w:rPr>
            <w:rFonts w:hint="cs"/>
            <w:rtl/>
            <w:lang w:val="en-US"/>
          </w:rPr>
          <w:delText>التي</w:delText>
        </w:r>
        <w:r w:rsidRPr="00322649" w:rsidDel="0005645E">
          <w:rPr>
            <w:rtl/>
            <w:lang w:val="en-US"/>
          </w:rPr>
          <w:delText xml:space="preserve"> </w:delText>
        </w:r>
        <w:r w:rsidRPr="00322649" w:rsidDel="0005645E">
          <w:rPr>
            <w:rFonts w:hint="cs"/>
            <w:rtl/>
            <w:lang w:val="en-US"/>
          </w:rPr>
          <w:delText>وافق</w:delText>
        </w:r>
        <w:r w:rsidRPr="00322649" w:rsidDel="0005645E">
          <w:rPr>
            <w:rtl/>
            <w:lang w:val="en-US"/>
          </w:rPr>
          <w:delText xml:space="preserve"> </w:delText>
        </w:r>
        <w:r w:rsidRPr="00322649" w:rsidDel="0005645E">
          <w:rPr>
            <w:rFonts w:hint="cs"/>
            <w:rtl/>
            <w:lang w:val="en-US"/>
          </w:rPr>
          <w:delText>عليها</w:delText>
        </w:r>
        <w:r w:rsidRPr="00322649" w:rsidDel="0005645E">
          <w:rPr>
            <w:rtl/>
            <w:lang w:val="en-US"/>
          </w:rPr>
          <w:delText xml:space="preserve"> </w:delText>
        </w:r>
        <w:r w:rsidRPr="00322649" w:rsidDel="0005645E">
          <w:rPr>
            <w:rFonts w:hint="cs"/>
            <w:rtl/>
            <w:lang w:val="en-US"/>
          </w:rPr>
          <w:delText>المجلس</w:delText>
        </w:r>
        <w:r w:rsidRPr="00322649" w:rsidDel="0005645E">
          <w:rPr>
            <w:rtl/>
            <w:lang w:val="en-US"/>
          </w:rPr>
          <w:delText xml:space="preserve"> </w:delText>
        </w:r>
        <w:r w:rsidRPr="00322649" w:rsidDel="0005645E">
          <w:rPr>
            <w:rFonts w:hint="cs"/>
            <w:rtl/>
            <w:lang w:val="en-US"/>
          </w:rPr>
          <w:delText>في</w:delText>
        </w:r>
        <w:r w:rsidRPr="00322649" w:rsidDel="0005645E">
          <w:rPr>
            <w:rtl/>
            <w:lang w:val="en-US"/>
          </w:rPr>
          <w:delText xml:space="preserve"> </w:delText>
        </w:r>
        <w:r w:rsidRPr="00322649" w:rsidDel="0005645E">
          <w:rPr>
            <w:rFonts w:hint="cs"/>
            <w:rtl/>
            <w:lang w:val="en-US"/>
          </w:rPr>
          <w:delText>دورته</w:delText>
        </w:r>
        <w:r w:rsidRPr="00322649" w:rsidDel="0005645E">
          <w:rPr>
            <w:rtl/>
            <w:lang w:val="en-US"/>
          </w:rPr>
          <w:delText xml:space="preserve"> </w:delText>
        </w:r>
        <w:r w:rsidRPr="00322649" w:rsidDel="0005645E">
          <w:rPr>
            <w:rFonts w:hint="cs"/>
            <w:rtl/>
            <w:lang w:val="en-US"/>
          </w:rPr>
          <w:delText>لعام</w:delText>
        </w:r>
        <w:r w:rsidRPr="00322649" w:rsidDel="0005645E">
          <w:rPr>
            <w:rtl/>
            <w:lang w:val="en-US"/>
          </w:rPr>
          <w:delText> </w:delText>
        </w:r>
        <w:r w:rsidRPr="00322649" w:rsidDel="0005645E">
          <w:rPr>
            <w:lang w:val="en-US"/>
          </w:rPr>
          <w:delText>2009</w:delText>
        </w:r>
      </w:del>
      <w:ins w:id="959" w:author="Author">
        <w:r w:rsidR="0027083F" w:rsidRPr="00322649">
          <w:rPr>
            <w:rFonts w:hint="cs"/>
            <w:rtl/>
            <w:lang w:val="en-US"/>
          </w:rPr>
          <w:t>مواصلة</w:t>
        </w:r>
        <w:r w:rsidR="0027083F" w:rsidRPr="00322649">
          <w:rPr>
            <w:rtl/>
            <w:lang w:val="en-US"/>
          </w:rPr>
          <w:t xml:space="preserve"> </w:t>
        </w:r>
        <w:r w:rsidR="0027083F" w:rsidRPr="00322649">
          <w:rPr>
            <w:rFonts w:hint="cs"/>
            <w:rtl/>
            <w:lang w:val="en-US"/>
          </w:rPr>
          <w:t>تنفيذ</w:t>
        </w:r>
        <w:r w:rsidR="0027083F" w:rsidRPr="00322649">
          <w:rPr>
            <w:rtl/>
            <w:lang w:val="en-US"/>
          </w:rPr>
          <w:t xml:space="preserve"> </w:t>
        </w:r>
        <w:r w:rsidR="0027083F" w:rsidRPr="00322649">
          <w:rPr>
            <w:rFonts w:hint="cs"/>
            <w:rtl/>
            <w:lang w:val="en-US"/>
          </w:rPr>
          <w:t>توصيات</w:t>
        </w:r>
        <w:r w:rsidR="0027083F" w:rsidRPr="00322649">
          <w:rPr>
            <w:rtl/>
            <w:lang w:val="en-US"/>
          </w:rPr>
          <w:t xml:space="preserve"> </w:t>
        </w:r>
        <w:r w:rsidR="0027083F" w:rsidRPr="00322649">
          <w:rPr>
            <w:rFonts w:hint="cs"/>
            <w:rtl/>
            <w:lang w:val="en-US"/>
          </w:rPr>
          <w:t>مدير</w:t>
        </w:r>
        <w:r w:rsidR="0027083F" w:rsidRPr="00322649">
          <w:rPr>
            <w:rtl/>
            <w:lang w:val="en-US"/>
          </w:rPr>
          <w:t xml:space="preserve"> </w:t>
        </w:r>
        <w:r w:rsidR="0027083F" w:rsidRPr="00322649">
          <w:rPr>
            <w:rFonts w:hint="cs"/>
            <w:rtl/>
            <w:lang w:val="en-US"/>
          </w:rPr>
          <w:t>مكتبي</w:t>
        </w:r>
        <w:r w:rsidR="0027083F" w:rsidRPr="00322649">
          <w:rPr>
            <w:rtl/>
            <w:lang w:val="en-US"/>
          </w:rPr>
          <w:t xml:space="preserve"> </w:t>
        </w:r>
        <w:r w:rsidR="0027083F" w:rsidRPr="00322649">
          <w:rPr>
            <w:rFonts w:hint="cs"/>
            <w:rtl/>
            <w:lang w:val="en-US"/>
          </w:rPr>
          <w:t>تقييس</w:t>
        </w:r>
        <w:r w:rsidR="0027083F" w:rsidRPr="00322649">
          <w:rPr>
            <w:rtl/>
            <w:lang w:val="en-US"/>
          </w:rPr>
          <w:t xml:space="preserve"> </w:t>
        </w:r>
        <w:r w:rsidR="0027083F" w:rsidRPr="00322649">
          <w:rPr>
            <w:rFonts w:hint="cs"/>
            <w:rtl/>
            <w:lang w:val="en-US"/>
          </w:rPr>
          <w:t>الاتصالات</w:t>
        </w:r>
        <w:r w:rsidR="0027083F" w:rsidRPr="00322649">
          <w:rPr>
            <w:rtl/>
            <w:lang w:val="en-US"/>
          </w:rPr>
          <w:t xml:space="preserve"> </w:t>
        </w:r>
        <w:r w:rsidR="0027083F" w:rsidRPr="00322649">
          <w:rPr>
            <w:rFonts w:hint="cs"/>
            <w:rtl/>
            <w:lang w:val="en-US"/>
          </w:rPr>
          <w:t>التي</w:t>
        </w:r>
        <w:r w:rsidR="0027083F" w:rsidRPr="00322649">
          <w:rPr>
            <w:rtl/>
            <w:lang w:val="en-US"/>
          </w:rPr>
          <w:t xml:space="preserve"> </w:t>
        </w:r>
        <w:r w:rsidR="0027083F" w:rsidRPr="00322649">
          <w:rPr>
            <w:rFonts w:hint="cs"/>
            <w:rtl/>
            <w:lang w:val="en-US"/>
          </w:rPr>
          <w:t>أقرها</w:t>
        </w:r>
        <w:r w:rsidR="0027083F" w:rsidRPr="00322649">
          <w:rPr>
            <w:rtl/>
            <w:lang w:val="en-US"/>
          </w:rPr>
          <w:t xml:space="preserve"> </w:t>
        </w:r>
        <w:r w:rsidR="0027083F" w:rsidRPr="00322649">
          <w:rPr>
            <w:rFonts w:hint="cs"/>
            <w:rtl/>
            <w:lang w:val="en-US"/>
          </w:rPr>
          <w:t>المجلس</w:t>
        </w:r>
        <w:r w:rsidR="0027083F" w:rsidRPr="00322649">
          <w:rPr>
            <w:rtl/>
            <w:lang w:val="en-US"/>
          </w:rPr>
          <w:t xml:space="preserve"> </w:t>
        </w:r>
        <w:r w:rsidR="0027083F" w:rsidRPr="00322649">
          <w:rPr>
            <w:rFonts w:hint="cs"/>
            <w:rtl/>
            <w:lang w:val="en-US"/>
          </w:rPr>
          <w:t>في</w:t>
        </w:r>
        <w:r w:rsidR="0027083F" w:rsidRPr="00322649">
          <w:rPr>
            <w:rtl/>
            <w:lang w:val="en-US"/>
          </w:rPr>
          <w:t xml:space="preserve"> </w:t>
        </w:r>
        <w:r w:rsidR="007E1528">
          <w:rPr>
            <w:rFonts w:hint="cs"/>
            <w:rtl/>
            <w:lang w:val="en-US"/>
          </w:rPr>
          <w:t>د</w:t>
        </w:r>
        <w:r w:rsidR="0027083F" w:rsidRPr="00322649">
          <w:rPr>
            <w:rFonts w:hint="cs"/>
            <w:rtl/>
            <w:lang w:val="en-US"/>
          </w:rPr>
          <w:t>ورته</w:t>
        </w:r>
        <w:r w:rsidR="0027083F" w:rsidRPr="00322649">
          <w:rPr>
            <w:rtl/>
            <w:lang w:val="en-US"/>
          </w:rPr>
          <w:t xml:space="preserve"> </w:t>
        </w:r>
        <w:r w:rsidR="0027083F" w:rsidRPr="00322649">
          <w:rPr>
            <w:rFonts w:hint="cs"/>
            <w:rtl/>
            <w:lang w:val="en-US"/>
          </w:rPr>
          <w:t>لعام</w:t>
        </w:r>
        <w:r w:rsidR="0027083F" w:rsidRPr="00322649">
          <w:rPr>
            <w:rtl/>
            <w:lang w:val="en-US"/>
          </w:rPr>
          <w:t xml:space="preserve"> </w:t>
        </w:r>
        <w:r w:rsidR="0027083F" w:rsidRPr="00322649">
          <w:rPr>
            <w:lang w:val="en-US"/>
          </w:rPr>
          <w:t>2009</w:t>
        </w:r>
        <w:r w:rsidR="0027083F" w:rsidRPr="00322649">
          <w:rPr>
            <w:rFonts w:hint="cs"/>
            <w:rtl/>
            <w:lang w:val="en-US"/>
          </w:rPr>
          <w:t>؛</w:t>
        </w:r>
        <w:r w:rsidR="0027083F" w:rsidRPr="00322649">
          <w:rPr>
            <w:rtl/>
            <w:lang w:val="en-US"/>
          </w:rPr>
          <w:t xml:space="preserve"> </w:t>
        </w:r>
        <w:r w:rsidR="0027083F" w:rsidRPr="00322649">
          <w:rPr>
            <w:rFonts w:hint="cs"/>
            <w:rtl/>
            <w:lang w:val="en-US"/>
          </w:rPr>
          <w:t>والتصديق</w:t>
        </w:r>
        <w:r w:rsidR="0027083F" w:rsidRPr="00322649">
          <w:rPr>
            <w:rtl/>
            <w:lang w:val="en-US"/>
          </w:rPr>
          <w:t xml:space="preserve"> </w:t>
        </w:r>
        <w:r w:rsidR="0027083F" w:rsidRPr="00322649">
          <w:rPr>
            <w:rFonts w:hint="cs"/>
            <w:rtl/>
            <w:lang w:val="en-US"/>
          </w:rPr>
          <w:t>على</w:t>
        </w:r>
        <w:r w:rsidR="0027083F" w:rsidRPr="00322649">
          <w:rPr>
            <w:rtl/>
            <w:lang w:val="en-US"/>
          </w:rPr>
          <w:t xml:space="preserve"> </w:t>
        </w:r>
        <w:r w:rsidR="0027083F" w:rsidRPr="00322649">
          <w:rPr>
            <w:rFonts w:hint="cs"/>
            <w:rtl/>
            <w:lang w:val="en-US"/>
          </w:rPr>
          <w:t>خطة</w:t>
        </w:r>
        <w:r w:rsidR="0027083F" w:rsidRPr="00322649">
          <w:rPr>
            <w:rtl/>
            <w:lang w:val="en-US"/>
          </w:rPr>
          <w:t xml:space="preserve"> </w:t>
        </w:r>
        <w:r w:rsidR="0027083F" w:rsidRPr="00322649">
          <w:rPr>
            <w:rFonts w:hint="cs"/>
            <w:rtl/>
            <w:lang w:val="en-US"/>
          </w:rPr>
          <w:t>عمل</w:t>
        </w:r>
        <w:r w:rsidR="0027083F" w:rsidRPr="00322649">
          <w:rPr>
            <w:rtl/>
            <w:lang w:val="en-US"/>
          </w:rPr>
          <w:t xml:space="preserve"> </w:t>
        </w:r>
        <w:r w:rsidR="0027083F" w:rsidRPr="00322649">
          <w:rPr>
            <w:rFonts w:hint="cs"/>
            <w:rtl/>
            <w:lang w:val="en-US"/>
          </w:rPr>
          <w:t>المدير</w:t>
        </w:r>
        <w:r w:rsidR="0027083F" w:rsidRPr="00322649">
          <w:rPr>
            <w:rtl/>
            <w:lang w:val="en-US"/>
          </w:rPr>
          <w:t xml:space="preserve"> </w:t>
        </w:r>
        <w:r w:rsidR="0027083F" w:rsidRPr="00322649">
          <w:rPr>
            <w:rFonts w:hint="cs"/>
            <w:rtl/>
            <w:lang w:val="en-US"/>
          </w:rPr>
          <w:t>التي</w:t>
        </w:r>
        <w:r w:rsidR="0027083F" w:rsidRPr="00322649">
          <w:rPr>
            <w:rtl/>
            <w:lang w:val="en-US"/>
          </w:rPr>
          <w:t xml:space="preserve"> </w:t>
        </w:r>
        <w:r w:rsidR="00557C8C" w:rsidRPr="00322649">
          <w:rPr>
            <w:rFonts w:hint="cs"/>
            <w:rtl/>
            <w:lang w:val="en-US"/>
          </w:rPr>
          <w:t>أقرها</w:t>
        </w:r>
        <w:r w:rsidR="00557C8C" w:rsidRPr="00322649">
          <w:rPr>
            <w:rtl/>
            <w:lang w:val="en-US"/>
          </w:rPr>
          <w:t xml:space="preserve"> </w:t>
        </w:r>
        <w:r w:rsidR="00557C8C" w:rsidRPr="00322649">
          <w:rPr>
            <w:rFonts w:hint="cs"/>
            <w:rtl/>
            <w:lang w:val="en-US"/>
          </w:rPr>
          <w:t>المجلس</w:t>
        </w:r>
        <w:r w:rsidR="00557C8C" w:rsidRPr="00322649">
          <w:rPr>
            <w:rtl/>
            <w:lang w:val="en-US"/>
          </w:rPr>
          <w:t xml:space="preserve"> </w:t>
        </w:r>
        <w:r w:rsidR="00557C8C" w:rsidRPr="00322649">
          <w:rPr>
            <w:rFonts w:hint="cs"/>
            <w:rtl/>
            <w:lang w:val="en-US"/>
          </w:rPr>
          <w:t>في</w:t>
        </w:r>
        <w:r w:rsidR="00557C8C" w:rsidRPr="00322649">
          <w:rPr>
            <w:rtl/>
            <w:lang w:val="en-US"/>
          </w:rPr>
          <w:t xml:space="preserve"> </w:t>
        </w:r>
        <w:r w:rsidR="00557C8C" w:rsidRPr="00322649">
          <w:rPr>
            <w:rFonts w:hint="cs"/>
            <w:rtl/>
            <w:lang w:val="en-US"/>
          </w:rPr>
          <w:t>دورته</w:t>
        </w:r>
        <w:r w:rsidR="00557C8C" w:rsidRPr="00322649">
          <w:rPr>
            <w:rtl/>
            <w:lang w:val="en-US"/>
          </w:rPr>
          <w:t xml:space="preserve"> </w:t>
        </w:r>
        <w:r w:rsidR="00557C8C" w:rsidRPr="00322649">
          <w:rPr>
            <w:rFonts w:hint="cs"/>
            <w:rtl/>
            <w:lang w:val="en-US"/>
          </w:rPr>
          <w:t>لعام</w:t>
        </w:r>
        <w:r w:rsidR="00557C8C" w:rsidRPr="00322649">
          <w:rPr>
            <w:rFonts w:hint="eastAsia"/>
            <w:rtl/>
            <w:lang w:val="en-US"/>
          </w:rPr>
          <w:t> </w:t>
        </w:r>
        <w:r w:rsidR="00557C8C" w:rsidRPr="00322649">
          <w:rPr>
            <w:lang w:val="en-US"/>
          </w:rPr>
          <w:t>2014</w:t>
        </w:r>
      </w:ins>
      <w:r w:rsidRPr="00322649">
        <w:rPr>
          <w:rFonts w:hint="cs"/>
          <w:rtl/>
        </w:rPr>
        <w:t>؛</w:t>
      </w:r>
    </w:p>
    <w:p w:rsidR="00961B3D" w:rsidRPr="00322649" w:rsidRDefault="00961B3D">
      <w:pPr>
        <w:rPr>
          <w:rtl/>
          <w:lang w:val="en-US"/>
        </w:rPr>
        <w:pPrChange w:id="960" w:author="Author">
          <w:pPr/>
        </w:pPrChange>
      </w:pPr>
      <w:r w:rsidRPr="00322649">
        <w:rPr>
          <w:lang w:val="en-US"/>
        </w:rPr>
        <w:t>2</w:t>
      </w:r>
      <w:r w:rsidRPr="00322649">
        <w:rPr>
          <w:rtl/>
          <w:lang w:val="en-US"/>
        </w:rPr>
        <w:tab/>
      </w:r>
      <w:r w:rsidRPr="00322649">
        <w:rPr>
          <w:rFonts w:hint="cs"/>
          <w:rtl/>
          <w:lang w:val="en-US"/>
        </w:rPr>
        <w:t>تنفيذ</w:t>
      </w:r>
      <w:r w:rsidRPr="00322649">
        <w:rPr>
          <w:rtl/>
          <w:lang w:val="en-US"/>
        </w:rPr>
        <w:t xml:space="preserve"> </w:t>
      </w:r>
      <w:del w:id="961" w:author="Author">
        <w:r w:rsidRPr="00322649" w:rsidDel="007A3D7B">
          <w:rPr>
            <w:rFonts w:hint="cs"/>
            <w:rtl/>
            <w:lang w:val="en-US"/>
          </w:rPr>
          <w:delText>برنامج</w:delText>
        </w:r>
        <w:r w:rsidRPr="00322649" w:rsidDel="007A3D7B">
          <w:rPr>
            <w:rtl/>
            <w:lang w:val="en-US"/>
          </w:rPr>
          <w:delText xml:space="preserve"> </w:delText>
        </w:r>
      </w:del>
      <w:ins w:id="962" w:author="Author">
        <w:r w:rsidR="007A3D7B" w:rsidRPr="00322649">
          <w:rPr>
            <w:rFonts w:hint="cs"/>
            <w:rtl/>
            <w:lang w:val="en-US"/>
          </w:rPr>
          <w:t>برامج</w:t>
        </w:r>
        <w:r w:rsidR="007A3D7B" w:rsidRPr="00322649">
          <w:rPr>
            <w:rtl/>
            <w:lang w:val="en-US"/>
          </w:rPr>
          <w:t xml:space="preserve"> </w:t>
        </w:r>
      </w:ins>
      <w:r w:rsidRPr="00322649">
        <w:rPr>
          <w:rFonts w:hint="cs"/>
          <w:rtl/>
          <w:lang w:val="en-US"/>
        </w:rPr>
        <w:t>العمل</w:t>
      </w:r>
      <w:del w:id="963" w:author="Author"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هذا</w:delText>
        </w:r>
      </w:del>
      <w:ins w:id="964" w:author="Author">
        <w:r w:rsidR="007A3D7B" w:rsidRPr="00322649">
          <w:rPr>
            <w:rtl/>
            <w:lang w:val="en-US"/>
          </w:rPr>
          <w:t xml:space="preserve"> </w:t>
        </w:r>
        <w:r w:rsidR="007A3D7B" w:rsidRPr="00322649">
          <w:rPr>
            <w:rFonts w:hint="cs"/>
            <w:rtl/>
            <w:lang w:val="en-US"/>
          </w:rPr>
          <w:t>المذكورة</w:t>
        </w:r>
        <w:r w:rsidR="007A3D7B" w:rsidRPr="00322649">
          <w:rPr>
            <w:rtl/>
            <w:lang w:val="en-US"/>
          </w:rPr>
          <w:t xml:space="preserve"> </w:t>
        </w:r>
        <w:r w:rsidR="007A3D7B" w:rsidRPr="00322649">
          <w:rPr>
            <w:rFonts w:hint="cs"/>
            <w:rtl/>
            <w:lang w:val="en-US"/>
          </w:rPr>
          <w:t>في</w:t>
        </w:r>
        <w:r w:rsidR="007A3D7B" w:rsidRPr="00322649">
          <w:rPr>
            <w:rtl/>
            <w:lang w:val="en-US"/>
          </w:rPr>
          <w:t xml:space="preserve"> </w:t>
        </w:r>
        <w:r w:rsidR="007A3D7B" w:rsidRPr="00322649">
          <w:rPr>
            <w:rFonts w:hint="cs"/>
            <w:rtl/>
            <w:lang w:val="en-US"/>
          </w:rPr>
          <w:t>الفقرة</w:t>
        </w:r>
        <w:r w:rsidR="007A3D7B" w:rsidRPr="00322649">
          <w:rPr>
            <w:rFonts w:hint="eastAsia"/>
            <w:rtl/>
            <w:lang w:val="en-US"/>
          </w:rPr>
          <w:t> </w:t>
        </w:r>
        <w:r w:rsidR="007A3D7B" w:rsidRPr="00322649">
          <w:rPr>
            <w:lang w:val="en-US"/>
          </w:rPr>
          <w:t>1</w:t>
        </w:r>
        <w:r w:rsidR="007A3D7B" w:rsidRPr="00322649">
          <w:rPr>
            <w:rtl/>
            <w:lang w:val="en-US"/>
          </w:rPr>
          <w:t xml:space="preserve"> </w:t>
        </w:r>
        <w:r w:rsidR="007A3D7B" w:rsidRPr="00322649">
          <w:rPr>
            <w:rFonts w:hint="cs"/>
            <w:rtl/>
            <w:lang w:val="en-US"/>
          </w:rPr>
          <w:t>من</w:t>
        </w:r>
        <w:r w:rsidR="007A3D7B" w:rsidRPr="00322649">
          <w:rPr>
            <w:rtl/>
            <w:lang w:val="en-US"/>
          </w:rPr>
          <w:t xml:space="preserve"> </w:t>
        </w:r>
        <w:r w:rsidR="007A3D7B" w:rsidRPr="00322649">
          <w:rPr>
            <w:rFonts w:hint="cs"/>
            <w:i/>
            <w:iCs/>
            <w:rtl/>
            <w:lang w:val="en-US"/>
          </w:rPr>
          <w:t>يقرر</w:t>
        </w:r>
      </w:ins>
      <w:r w:rsidRPr="00322649">
        <w:rPr>
          <w:rFonts w:hint="cs"/>
          <w:rtl/>
          <w:lang w:val="en-US"/>
        </w:rPr>
        <w:t>،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بالتوازي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ودون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أي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تأخير،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بما</w:t>
      </w:r>
      <w:del w:id="965" w:author="Author">
        <w:r w:rsidRPr="00322649" w:rsidDel="007A3D7B">
          <w:rPr>
            <w:rtl/>
            <w:lang w:val="en-US"/>
          </w:rPr>
          <w:delText> </w:delText>
        </w:r>
        <w:r w:rsidRPr="00322649" w:rsidDel="007A3D7B">
          <w:rPr>
            <w:rFonts w:hint="cs"/>
            <w:rtl/>
            <w:lang w:val="en-US"/>
          </w:rPr>
          <w:delText>فيه</w:delText>
        </w:r>
      </w:del>
      <w:ins w:id="966" w:author="Author">
        <w:r w:rsidR="007A3D7B" w:rsidRPr="00322649">
          <w:rPr>
            <w:rtl/>
            <w:lang w:val="en-US"/>
          </w:rPr>
          <w:t xml:space="preserve"> </w:t>
        </w:r>
        <w:r w:rsidR="007A3D7B" w:rsidRPr="00322649">
          <w:rPr>
            <w:rFonts w:hint="cs"/>
            <w:rtl/>
            <w:lang w:val="en-US"/>
          </w:rPr>
          <w:t>في</w:t>
        </w:r>
        <w:r w:rsidR="007A3D7B" w:rsidRPr="00322649">
          <w:rPr>
            <w:rtl/>
            <w:lang w:val="en-US"/>
          </w:rPr>
          <w:t xml:space="preserve"> </w:t>
        </w:r>
        <w:r w:rsidR="007A3D7B" w:rsidRPr="00322649">
          <w:rPr>
            <w:rFonts w:hint="cs"/>
            <w:rtl/>
            <w:lang w:val="en-US"/>
          </w:rPr>
          <w:t>ذلك</w:t>
        </w:r>
      </w:ins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قاعدة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البيانات</w:t>
      </w:r>
      <w:del w:id="967" w:author="Author"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الاسترشادية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للمعلومات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بشأن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المطابقة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وتطويرها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كي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تكون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قاعدة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بيانات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وظيفية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كاملة</w:delText>
        </w:r>
      </w:del>
      <w:r w:rsidRPr="00322649">
        <w:rPr>
          <w:rFonts w:hint="cs"/>
          <w:rtl/>
          <w:lang w:val="en-US"/>
        </w:rPr>
        <w:t>؛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مع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مراعاة</w:t>
      </w:r>
      <w:del w:id="968" w:author="Author"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الحاجة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إلى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قيام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مدير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مكتب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تقييس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الاتصالات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بوضع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خطة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عمل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في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أسرع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وقت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وموافقة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المجلس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عليها،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لتنفيذها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على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الأمد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الطويل،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وذلك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بالتشاور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مع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كل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منطقة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والأخذ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بعين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الاعتبار</w:delText>
        </w:r>
        <w:r w:rsidRPr="00322649" w:rsidDel="007A3D7B">
          <w:rPr>
            <w:rtl/>
            <w:lang w:val="en-US"/>
          </w:rPr>
          <w:delText xml:space="preserve">: </w:delText>
        </w:r>
        <w:r w:rsidRPr="00322649" w:rsidDel="007A3D7B">
          <w:rPr>
            <w:rFonts w:hint="cs"/>
            <w:rtl/>
            <w:lang w:val="en-US"/>
          </w:rPr>
          <w:delText>أ</w:delText>
        </w:r>
        <w:r w:rsidRPr="00322649" w:rsidDel="007A3D7B">
          <w:rPr>
            <w:rFonts w:hint="eastAsia"/>
            <w:rtl/>
            <w:lang w:val="en-US"/>
          </w:rPr>
          <w:delText> </w:delText>
        </w:r>
        <w:r w:rsidRPr="00322649" w:rsidDel="007A3D7B">
          <w:rPr>
            <w:rtl/>
            <w:lang w:val="en-US"/>
          </w:rPr>
          <w:delText>)</w:delText>
        </w:r>
        <w:r w:rsidRPr="00322649" w:rsidDel="007A3D7B">
          <w:rPr>
            <w:rFonts w:hint="eastAsia"/>
            <w:rtl/>
            <w:lang w:val="en-US"/>
          </w:rPr>
          <w:delText> </w:delText>
        </w:r>
        <w:r w:rsidRPr="00322649" w:rsidDel="007A3D7B">
          <w:rPr>
            <w:rFonts w:hint="cs"/>
            <w:rtl/>
            <w:lang w:val="en-US"/>
          </w:rPr>
          <w:delText>النتائج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والآثار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التي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قد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تنجم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عن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قاعدة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البيانات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الاسترشادية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للمعلومات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بشأن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المطابقة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على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الدول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الأعضاء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وأعضاء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القطاعات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وأصحاب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المصلحة</w:delText>
        </w:r>
        <w:r w:rsidRPr="00322649" w:rsidDel="007A3D7B">
          <w:rPr>
            <w:rtl/>
            <w:lang w:val="en-US"/>
          </w:rPr>
          <w:delText xml:space="preserve"> (</w:delText>
        </w:r>
        <w:r w:rsidRPr="00322649" w:rsidDel="007A3D7B">
          <w:rPr>
            <w:rFonts w:hint="cs"/>
            <w:rtl/>
            <w:lang w:val="en-US"/>
          </w:rPr>
          <w:delText>مثل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منظمات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وضع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المعايير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lang w:val="en-US"/>
          </w:rPr>
          <w:delText>(SDO)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الأخرى</w:delText>
        </w:r>
        <w:r w:rsidRPr="00322649" w:rsidDel="007A3D7B">
          <w:rPr>
            <w:rtl/>
            <w:lang w:val="en-US"/>
          </w:rPr>
          <w:delText>)</w:delText>
        </w:r>
        <w:r w:rsidRPr="00322649" w:rsidDel="007A3D7B">
          <w:rPr>
            <w:rFonts w:hint="cs"/>
            <w:rtl/>
            <w:lang w:val="en-US"/>
          </w:rPr>
          <w:delText>،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ب</w:delText>
        </w:r>
        <w:r w:rsidRPr="00322649" w:rsidDel="007A3D7B">
          <w:rPr>
            <w:rtl/>
            <w:lang w:val="en-US"/>
          </w:rPr>
          <w:delText>)</w:delText>
        </w:r>
        <w:r w:rsidRPr="00322649" w:rsidDel="007A3D7B">
          <w:rPr>
            <w:rFonts w:hint="eastAsia"/>
            <w:rtl/>
            <w:lang w:val="en-US"/>
          </w:rPr>
          <w:delText> </w:delText>
        </w:r>
        <w:r w:rsidRPr="00322649" w:rsidDel="007A3D7B">
          <w:rPr>
            <w:rFonts w:hint="cs"/>
            <w:rtl/>
            <w:lang w:val="en-US"/>
          </w:rPr>
          <w:delText>أثر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قاعدة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البيانات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في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سدّ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الفجوة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التقييسية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فيما</w:delText>
        </w:r>
        <w:r w:rsidRPr="00322649" w:rsidDel="007A3D7B">
          <w:rPr>
            <w:rFonts w:hint="eastAsia"/>
            <w:rtl/>
            <w:lang w:val="en-US"/>
          </w:rPr>
          <w:delText> </w:delText>
        </w:r>
        <w:r w:rsidRPr="00322649" w:rsidDel="007A3D7B">
          <w:rPr>
            <w:rFonts w:hint="cs"/>
            <w:rtl/>
            <w:lang w:val="en-US"/>
          </w:rPr>
          <w:delText>يتصل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بكل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منطقة،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ج</w:delText>
        </w:r>
        <w:r w:rsidRPr="00322649" w:rsidDel="007A3D7B">
          <w:rPr>
            <w:rtl/>
            <w:lang w:val="en-US"/>
          </w:rPr>
          <w:delText>)</w:delText>
        </w:r>
        <w:r w:rsidRPr="00322649" w:rsidDel="007A3D7B">
          <w:rPr>
            <w:rFonts w:hint="eastAsia"/>
            <w:rtl/>
            <w:lang w:val="en-US"/>
          </w:rPr>
          <w:delText> </w:delText>
        </w:r>
        <w:r w:rsidRPr="00322649" w:rsidDel="007A3D7B">
          <w:rPr>
            <w:rFonts w:hint="cs"/>
            <w:rtl/>
            <w:lang w:val="en-US"/>
          </w:rPr>
          <w:delText>مسائل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المسؤولية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المحتملة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للاتحاد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والدول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الأعضاء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وأعضاء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القطاعات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وأصحاب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المصلحة؛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وذلك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بمراعاة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نتائج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المشاورات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الإقليمية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التي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أجراها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الاتحاد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بشأن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المطابقة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وقابلية</w:delText>
        </w:r>
        <w:r w:rsidRPr="00322649" w:rsidDel="007A3D7B">
          <w:rPr>
            <w:rtl/>
            <w:lang w:val="en-US"/>
          </w:rPr>
          <w:delText xml:space="preserve"> </w:delText>
        </w:r>
        <w:r w:rsidRPr="00322649" w:rsidDel="007A3D7B">
          <w:rPr>
            <w:rFonts w:hint="cs"/>
            <w:rtl/>
            <w:lang w:val="en-US"/>
          </w:rPr>
          <w:delText>التشغيل</w:delText>
        </w:r>
        <w:r w:rsidRPr="00322649" w:rsidDel="007A3D7B">
          <w:rPr>
            <w:rFonts w:hint="eastAsia"/>
            <w:rtl/>
            <w:lang w:val="en-US"/>
          </w:rPr>
          <w:delText> </w:delText>
        </w:r>
        <w:r w:rsidRPr="00322649" w:rsidDel="007A3D7B">
          <w:rPr>
            <w:rFonts w:hint="cs"/>
            <w:rtl/>
            <w:lang w:val="en-US"/>
          </w:rPr>
          <w:delText>البيني</w:delText>
        </w:r>
      </w:del>
      <w:ins w:id="969" w:author="Author">
        <w:r w:rsidR="007A3D7B" w:rsidRPr="00322649">
          <w:rPr>
            <w:rtl/>
            <w:lang w:val="en-US"/>
          </w:rPr>
          <w:t xml:space="preserve"> </w:t>
        </w:r>
        <w:r w:rsidR="007A3D7B" w:rsidRPr="00322649">
          <w:rPr>
            <w:rFonts w:hint="cs"/>
            <w:rtl/>
            <w:lang w:val="en-US"/>
          </w:rPr>
          <w:t>خطة</w:t>
        </w:r>
        <w:r w:rsidR="007A3D7B" w:rsidRPr="00322649">
          <w:rPr>
            <w:rtl/>
            <w:lang w:val="en-US"/>
          </w:rPr>
          <w:t xml:space="preserve"> </w:t>
        </w:r>
        <w:r w:rsidR="007A3D7B" w:rsidRPr="00322649">
          <w:rPr>
            <w:rFonts w:hint="cs"/>
            <w:rtl/>
            <w:lang w:val="en-US"/>
          </w:rPr>
          <w:t>العمل</w:t>
        </w:r>
        <w:r w:rsidR="007A3D7B" w:rsidRPr="00322649">
          <w:rPr>
            <w:rtl/>
            <w:lang w:val="en-US"/>
          </w:rPr>
          <w:t xml:space="preserve"> </w:t>
        </w:r>
        <w:r w:rsidR="007A3D7B" w:rsidRPr="00322649">
          <w:rPr>
            <w:rFonts w:hint="cs"/>
            <w:rtl/>
            <w:lang w:val="en-US"/>
          </w:rPr>
          <w:t>الموضوعة</w:t>
        </w:r>
        <w:r w:rsidR="007A3D7B" w:rsidRPr="00322649">
          <w:rPr>
            <w:rtl/>
            <w:lang w:val="en-US"/>
          </w:rPr>
          <w:t xml:space="preserve"> </w:t>
        </w:r>
        <w:r w:rsidR="007A3D7B" w:rsidRPr="00322649">
          <w:rPr>
            <w:rFonts w:hint="cs"/>
            <w:rtl/>
            <w:lang w:val="en-US"/>
          </w:rPr>
          <w:t>والتي</w:t>
        </w:r>
        <w:r w:rsidR="007A3D7B" w:rsidRPr="00322649">
          <w:rPr>
            <w:rtl/>
            <w:lang w:val="en-US"/>
          </w:rPr>
          <w:t xml:space="preserve"> </w:t>
        </w:r>
        <w:r w:rsidR="007A3D7B" w:rsidRPr="00322649">
          <w:rPr>
            <w:rFonts w:hint="cs"/>
            <w:rtl/>
            <w:lang w:val="en-US"/>
          </w:rPr>
          <w:t>وافق</w:t>
        </w:r>
        <w:r w:rsidR="007A3D7B" w:rsidRPr="00322649">
          <w:rPr>
            <w:rtl/>
            <w:lang w:val="en-US"/>
          </w:rPr>
          <w:t xml:space="preserve"> </w:t>
        </w:r>
        <w:r w:rsidR="007A3D7B" w:rsidRPr="00322649">
          <w:rPr>
            <w:rFonts w:hint="cs"/>
            <w:rtl/>
            <w:lang w:val="en-US"/>
          </w:rPr>
          <w:t>عليها</w:t>
        </w:r>
        <w:r w:rsidR="007A3D7B" w:rsidRPr="00322649">
          <w:rPr>
            <w:rtl/>
            <w:lang w:val="en-US"/>
          </w:rPr>
          <w:t xml:space="preserve"> </w:t>
        </w:r>
        <w:r w:rsidR="007A3D7B" w:rsidRPr="00322649">
          <w:rPr>
            <w:rFonts w:hint="cs"/>
            <w:rtl/>
            <w:lang w:val="en-US"/>
          </w:rPr>
          <w:t>المجلس</w:t>
        </w:r>
        <w:r w:rsidR="007A3D7B" w:rsidRPr="00322649">
          <w:rPr>
            <w:rtl/>
            <w:lang w:val="en-US"/>
          </w:rPr>
          <w:t xml:space="preserve"> </w:t>
        </w:r>
        <w:r w:rsidR="007A3D7B" w:rsidRPr="00322649">
          <w:rPr>
            <w:rFonts w:hint="cs"/>
            <w:rtl/>
            <w:lang w:val="en-US"/>
          </w:rPr>
          <w:t>في</w:t>
        </w:r>
        <w:r w:rsidR="007A3D7B" w:rsidRPr="00322649">
          <w:rPr>
            <w:rtl/>
            <w:lang w:val="en-US"/>
          </w:rPr>
          <w:t xml:space="preserve"> </w:t>
        </w:r>
        <w:r w:rsidR="007A3D7B" w:rsidRPr="00322649">
          <w:rPr>
            <w:rFonts w:hint="cs"/>
            <w:rtl/>
            <w:lang w:val="en-US"/>
          </w:rPr>
          <w:t>دورته</w:t>
        </w:r>
        <w:r w:rsidR="007A3D7B" w:rsidRPr="00322649">
          <w:rPr>
            <w:rtl/>
            <w:lang w:val="en-US"/>
          </w:rPr>
          <w:t xml:space="preserve"> </w:t>
        </w:r>
        <w:r w:rsidR="007A3D7B" w:rsidRPr="00322649">
          <w:rPr>
            <w:rFonts w:hint="cs"/>
            <w:rtl/>
            <w:lang w:val="en-US"/>
          </w:rPr>
          <w:t>لعام</w:t>
        </w:r>
        <w:r w:rsidR="007A3D7B" w:rsidRPr="00322649">
          <w:rPr>
            <w:rFonts w:hint="eastAsia"/>
            <w:rtl/>
            <w:lang w:val="en-US"/>
          </w:rPr>
          <w:t> </w:t>
        </w:r>
        <w:r w:rsidR="007A3D7B" w:rsidRPr="00322649">
          <w:rPr>
            <w:lang w:val="en-US"/>
          </w:rPr>
          <w:t>2014</w:t>
        </w:r>
      </w:ins>
      <w:r w:rsidRPr="00322649">
        <w:rPr>
          <w:rFonts w:hint="cs"/>
          <w:rtl/>
          <w:lang w:val="en-US"/>
        </w:rPr>
        <w:t>؛</w:t>
      </w:r>
    </w:p>
    <w:p w:rsidR="00961B3D" w:rsidRPr="00322649" w:rsidRDefault="00961B3D" w:rsidP="00961B3D">
      <w:pPr>
        <w:rPr>
          <w:rtl/>
          <w:lang w:val="en-US"/>
        </w:rPr>
      </w:pPr>
      <w:r w:rsidRPr="00322649">
        <w:rPr>
          <w:lang w:val="en-US"/>
        </w:rPr>
        <w:t>3</w:t>
      </w:r>
      <w:r w:rsidRPr="00322649">
        <w:rPr>
          <w:rtl/>
          <w:lang w:val="en-US"/>
        </w:rPr>
        <w:tab/>
      </w:r>
      <w:r w:rsidRPr="00322649">
        <w:rPr>
          <w:rFonts w:hint="cs"/>
          <w:rtl/>
          <w:lang w:val="en-US"/>
        </w:rPr>
        <w:t>مساعدة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البلدان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النامية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إنشاء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مراكز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إقليمية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ودون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إقليمية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للمطابقة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وقابلية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التشغيل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البيني،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ملائمة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لإجراء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اختبارات</w:t>
      </w:r>
      <w:r w:rsidRPr="00322649">
        <w:rPr>
          <w:rtl/>
          <w:lang w:val="en-US"/>
        </w:rPr>
        <w:t xml:space="preserve"> </w:t>
      </w:r>
      <w:ins w:id="970" w:author="Author">
        <w:r w:rsidR="00162B34" w:rsidRPr="00322649">
          <w:rPr>
            <w:rFonts w:hint="cs"/>
            <w:rtl/>
            <w:lang w:val="en-US"/>
          </w:rPr>
          <w:t>المطابقة</w:t>
        </w:r>
        <w:r w:rsidR="00162B34" w:rsidRPr="00322649">
          <w:rPr>
            <w:rtl/>
            <w:lang w:val="en-US"/>
          </w:rPr>
          <w:t xml:space="preserve"> </w:t>
        </w:r>
        <w:r w:rsidR="00162B34" w:rsidRPr="00322649">
          <w:rPr>
            <w:rFonts w:hint="cs"/>
            <w:rtl/>
            <w:lang w:val="en-US"/>
          </w:rPr>
          <w:t>و</w:t>
        </w:r>
      </w:ins>
      <w:r w:rsidRPr="00322649">
        <w:rPr>
          <w:rFonts w:hint="cs"/>
          <w:rtl/>
          <w:lang w:val="en-US"/>
        </w:rPr>
        <w:t>قابلية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التشغيل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البيني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حسب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الاقتضاء،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يكلّف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مدير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مكتب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تقييس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</w:p>
    <w:p w:rsidR="00961B3D" w:rsidRPr="00322649" w:rsidRDefault="00961B3D">
      <w:pPr>
        <w:rPr>
          <w:rtl/>
          <w:lang w:val="en-US"/>
        </w:rPr>
        <w:pPrChange w:id="971" w:author="Author">
          <w:pPr/>
        </w:pPrChange>
      </w:pPr>
      <w:r w:rsidRPr="00322649">
        <w:rPr>
          <w:lang w:val="en-US"/>
        </w:rPr>
        <w:t>1</w:t>
      </w:r>
      <w:r w:rsidRPr="00322649">
        <w:rPr>
          <w:rtl/>
          <w:lang w:val="en-US"/>
        </w:rPr>
        <w:tab/>
      </w:r>
      <w:r w:rsidRPr="00322649">
        <w:rPr>
          <w:rFonts w:hint="cs"/>
          <w:rtl/>
          <w:lang w:val="en-US"/>
        </w:rPr>
        <w:t>بمواصلة</w:t>
      </w:r>
      <w:del w:id="972" w:author="Author">
        <w:r w:rsidRPr="00322649" w:rsidDel="00162B34">
          <w:rPr>
            <w:rtl/>
            <w:lang w:val="en-US"/>
          </w:rPr>
          <w:delText xml:space="preserve"> </w:delText>
        </w:r>
        <w:r w:rsidRPr="00322649" w:rsidDel="00162B34">
          <w:rPr>
            <w:rFonts w:hint="cs"/>
            <w:rtl/>
            <w:lang w:val="en-US"/>
          </w:rPr>
          <w:delText>التشاور</w:delText>
        </w:r>
        <w:r w:rsidRPr="00322649" w:rsidDel="00162B34">
          <w:rPr>
            <w:rtl/>
            <w:lang w:val="en-US"/>
          </w:rPr>
          <w:delText xml:space="preserve"> </w:delText>
        </w:r>
        <w:r w:rsidRPr="00322649" w:rsidDel="00162B34">
          <w:rPr>
            <w:rFonts w:hint="cs"/>
            <w:rtl/>
            <w:lang w:val="en-US"/>
          </w:rPr>
          <w:delText>مع</w:delText>
        </w:r>
        <w:r w:rsidRPr="00322649" w:rsidDel="00162B34">
          <w:rPr>
            <w:rtl/>
            <w:lang w:val="en-US"/>
          </w:rPr>
          <w:delText xml:space="preserve"> </w:delText>
        </w:r>
        <w:r w:rsidRPr="00322649" w:rsidDel="00162B34">
          <w:rPr>
            <w:rFonts w:hint="cs"/>
            <w:rtl/>
            <w:lang w:val="en-US"/>
          </w:rPr>
          <w:delText>سائر</w:delText>
        </w:r>
        <w:r w:rsidRPr="00322649" w:rsidDel="00162B34">
          <w:rPr>
            <w:rtl/>
            <w:lang w:val="en-US"/>
          </w:rPr>
          <w:delText xml:space="preserve"> </w:delText>
        </w:r>
        <w:r w:rsidRPr="00322649" w:rsidDel="00162B34">
          <w:rPr>
            <w:rFonts w:hint="cs"/>
            <w:rtl/>
            <w:lang w:val="en-US"/>
          </w:rPr>
          <w:delText>الأطراف</w:delText>
        </w:r>
        <w:r w:rsidRPr="00322649" w:rsidDel="00162B34">
          <w:rPr>
            <w:rtl/>
            <w:lang w:val="en-US"/>
          </w:rPr>
          <w:delText xml:space="preserve"> </w:delText>
        </w:r>
        <w:r w:rsidRPr="00322649" w:rsidDel="00162B34">
          <w:rPr>
            <w:rFonts w:hint="cs"/>
            <w:rtl/>
            <w:lang w:val="en-US"/>
          </w:rPr>
          <w:delText>المعنية</w:delText>
        </w:r>
        <w:r w:rsidRPr="00322649" w:rsidDel="00162B34">
          <w:rPr>
            <w:rtl/>
            <w:lang w:val="en-US"/>
          </w:rPr>
          <w:delText xml:space="preserve"> </w:delText>
        </w:r>
        <w:r w:rsidRPr="00322649" w:rsidDel="00162B34">
          <w:rPr>
            <w:rFonts w:hint="cs"/>
            <w:rtl/>
            <w:lang w:val="en-US"/>
          </w:rPr>
          <w:delText>في</w:delText>
        </w:r>
        <w:r w:rsidRPr="00322649" w:rsidDel="00162B34">
          <w:rPr>
            <w:rtl/>
            <w:lang w:val="en-US"/>
          </w:rPr>
          <w:delText xml:space="preserve"> </w:delText>
        </w:r>
        <w:r w:rsidRPr="00322649" w:rsidDel="00162B34">
          <w:rPr>
            <w:rFonts w:hint="cs"/>
            <w:rtl/>
            <w:lang w:val="en-US"/>
          </w:rPr>
          <w:delText>جميع</w:delText>
        </w:r>
        <w:r w:rsidRPr="00322649" w:rsidDel="00162B34">
          <w:rPr>
            <w:rtl/>
            <w:lang w:val="en-US"/>
          </w:rPr>
          <w:delText xml:space="preserve"> </w:delText>
        </w:r>
        <w:r w:rsidRPr="00322649" w:rsidDel="00162B34">
          <w:rPr>
            <w:rFonts w:hint="cs"/>
            <w:rtl/>
            <w:lang w:val="en-US"/>
          </w:rPr>
          <w:delText>المناطق</w:delText>
        </w:r>
        <w:r w:rsidRPr="00322649" w:rsidDel="00162B34">
          <w:rPr>
            <w:rtl/>
            <w:lang w:val="en-US"/>
          </w:rPr>
          <w:delText xml:space="preserve"> </w:delText>
        </w:r>
        <w:r w:rsidRPr="00322649" w:rsidDel="00162B34">
          <w:rPr>
            <w:rFonts w:hint="cs"/>
            <w:rtl/>
            <w:lang w:val="en-US"/>
          </w:rPr>
          <w:delText>آخذاً</w:delText>
        </w:r>
        <w:r w:rsidRPr="00322649" w:rsidDel="00162B34">
          <w:rPr>
            <w:rtl/>
            <w:lang w:val="en-US"/>
          </w:rPr>
          <w:delText xml:space="preserve"> </w:delText>
        </w:r>
        <w:r w:rsidRPr="00322649" w:rsidDel="00162B34">
          <w:rPr>
            <w:rFonts w:hint="cs"/>
            <w:rtl/>
            <w:lang w:val="en-US"/>
          </w:rPr>
          <w:delText>في</w:delText>
        </w:r>
        <w:r w:rsidRPr="00322649" w:rsidDel="00162B34">
          <w:rPr>
            <w:rtl/>
            <w:lang w:val="en-US"/>
          </w:rPr>
          <w:delText xml:space="preserve"> </w:delText>
        </w:r>
        <w:r w:rsidRPr="00322649" w:rsidDel="00162B34">
          <w:rPr>
            <w:rFonts w:hint="cs"/>
            <w:rtl/>
            <w:lang w:val="en-US"/>
          </w:rPr>
          <w:delText>الاعتبار</w:delText>
        </w:r>
        <w:r w:rsidRPr="00322649" w:rsidDel="00162B34">
          <w:rPr>
            <w:rtl/>
            <w:lang w:val="en-US"/>
          </w:rPr>
          <w:delText xml:space="preserve"> </w:delText>
        </w:r>
        <w:r w:rsidRPr="00322649" w:rsidDel="00162B34">
          <w:rPr>
            <w:rFonts w:hint="cs"/>
            <w:rtl/>
            <w:lang w:val="en-US"/>
          </w:rPr>
          <w:delText>احتياجات</w:delText>
        </w:r>
        <w:r w:rsidRPr="00322649" w:rsidDel="00162B34">
          <w:rPr>
            <w:rtl/>
            <w:lang w:val="en-US"/>
          </w:rPr>
          <w:delText xml:space="preserve"> </w:delText>
        </w:r>
        <w:r w:rsidRPr="00322649" w:rsidDel="00162B34">
          <w:rPr>
            <w:rFonts w:hint="cs"/>
            <w:rtl/>
            <w:lang w:val="en-US"/>
          </w:rPr>
          <w:delText>كل</w:delText>
        </w:r>
        <w:r w:rsidRPr="00322649" w:rsidDel="00162B34">
          <w:rPr>
            <w:rtl/>
            <w:lang w:val="en-US"/>
          </w:rPr>
          <w:delText xml:space="preserve"> </w:delText>
        </w:r>
        <w:r w:rsidRPr="00322649" w:rsidDel="00162B34">
          <w:rPr>
            <w:rFonts w:hint="cs"/>
            <w:rtl/>
            <w:lang w:val="en-US"/>
          </w:rPr>
          <w:delText>منطقة،</w:delText>
        </w:r>
        <w:r w:rsidRPr="00322649" w:rsidDel="00162B34">
          <w:rPr>
            <w:rtl/>
            <w:lang w:val="en-US"/>
          </w:rPr>
          <w:delText xml:space="preserve"> </w:delText>
        </w:r>
        <w:r w:rsidRPr="00322649" w:rsidDel="00162B34">
          <w:rPr>
            <w:rFonts w:hint="cs"/>
            <w:rtl/>
            <w:lang w:val="en-US"/>
          </w:rPr>
          <w:delText>بشأن</w:delText>
        </w:r>
      </w:del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تنفيذ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التوصيات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التي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وافق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عليها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المجلس،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بما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فيها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التوصيات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بشأن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بناء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القدُرات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البشرية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والمساعدة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إنشاء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مرافق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اختبار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البلدان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النامية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بالتعاون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مع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مدير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مكتب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تنمية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الاتصالات؛</w:t>
      </w:r>
    </w:p>
    <w:p w:rsidR="00961B3D" w:rsidRPr="00322649" w:rsidRDefault="00961B3D">
      <w:pPr>
        <w:rPr>
          <w:rtl/>
          <w:lang w:val="en-US"/>
        </w:rPr>
        <w:pPrChange w:id="973" w:author="Author">
          <w:pPr/>
        </w:pPrChange>
      </w:pPr>
      <w:r w:rsidRPr="00322649">
        <w:rPr>
          <w:lang w:val="en-US"/>
        </w:rPr>
        <w:t>2</w:t>
      </w:r>
      <w:r w:rsidRPr="00322649">
        <w:rPr>
          <w:rtl/>
          <w:lang w:val="en-US"/>
        </w:rPr>
        <w:tab/>
      </w:r>
      <w:r w:rsidRPr="00322649">
        <w:rPr>
          <w:rFonts w:hint="cs"/>
          <w:rtl/>
          <w:lang w:val="en-US"/>
        </w:rPr>
        <w:t>بمواصلة</w:t>
      </w:r>
      <w:del w:id="974" w:author="Author">
        <w:r w:rsidRPr="00322649" w:rsidDel="00162B34">
          <w:rPr>
            <w:rtl/>
            <w:lang w:val="en-US"/>
          </w:rPr>
          <w:delText xml:space="preserve"> </w:delText>
        </w:r>
        <w:r w:rsidRPr="00322649" w:rsidDel="00162B34">
          <w:rPr>
            <w:rFonts w:hint="cs"/>
            <w:rtl/>
            <w:lang w:val="en-US"/>
          </w:rPr>
          <w:delText>إجراء</w:delText>
        </w:r>
        <w:r w:rsidRPr="00322649" w:rsidDel="00162B34">
          <w:rPr>
            <w:rtl/>
            <w:lang w:val="en-US"/>
          </w:rPr>
          <w:delText xml:space="preserve"> </w:delText>
        </w:r>
        <w:r w:rsidRPr="00322649" w:rsidDel="00162B34">
          <w:rPr>
            <w:rFonts w:hint="cs"/>
            <w:rtl/>
            <w:lang w:val="en-US"/>
          </w:rPr>
          <w:delText>الدراسات</w:delText>
        </w:r>
        <w:r w:rsidRPr="00322649" w:rsidDel="00162B34">
          <w:rPr>
            <w:rtl/>
            <w:lang w:val="en-US"/>
          </w:rPr>
          <w:delText xml:space="preserve"> </w:delText>
        </w:r>
        <w:r w:rsidRPr="00322649" w:rsidDel="00162B34">
          <w:rPr>
            <w:rFonts w:hint="cs"/>
            <w:rtl/>
            <w:lang w:val="en-US"/>
          </w:rPr>
          <w:delText>اللازمة</w:delText>
        </w:r>
      </w:del>
      <w:ins w:id="975" w:author="Author">
        <w:r w:rsidR="00162B34" w:rsidRPr="00322649">
          <w:rPr>
            <w:rtl/>
            <w:lang w:val="en-US"/>
          </w:rPr>
          <w:t xml:space="preserve"> </w:t>
        </w:r>
        <w:r w:rsidR="00162B34" w:rsidRPr="00322649">
          <w:rPr>
            <w:rFonts w:hint="cs"/>
            <w:rtl/>
            <w:lang w:val="en-US"/>
          </w:rPr>
          <w:t>تنفيذ</w:t>
        </w:r>
        <w:r w:rsidR="00162B34" w:rsidRPr="00322649">
          <w:rPr>
            <w:rtl/>
            <w:lang w:val="en-US"/>
          </w:rPr>
          <w:t xml:space="preserve"> </w:t>
        </w:r>
        <w:r w:rsidR="00162B34" w:rsidRPr="00322649">
          <w:rPr>
            <w:rFonts w:hint="cs"/>
            <w:rtl/>
            <w:lang w:val="en-US"/>
          </w:rPr>
          <w:t>مشروعات</w:t>
        </w:r>
        <w:r w:rsidR="00162B34" w:rsidRPr="00322649">
          <w:rPr>
            <w:rtl/>
            <w:lang w:val="en-US"/>
          </w:rPr>
          <w:t xml:space="preserve"> </w:t>
        </w:r>
        <w:r w:rsidR="00162B34" w:rsidRPr="00322649">
          <w:rPr>
            <w:rFonts w:hint="cs"/>
            <w:rtl/>
            <w:lang w:val="en-US"/>
          </w:rPr>
          <w:t>إرشادية</w:t>
        </w:r>
        <w:r w:rsidR="00162B34" w:rsidRPr="00322649">
          <w:rPr>
            <w:rtl/>
            <w:lang w:val="en-US"/>
          </w:rPr>
          <w:t xml:space="preserve"> </w:t>
        </w:r>
        <w:r w:rsidR="00162B34" w:rsidRPr="00322649">
          <w:rPr>
            <w:rFonts w:hint="cs"/>
            <w:rtl/>
            <w:lang w:val="en-US"/>
          </w:rPr>
          <w:t>بشأن</w:t>
        </w:r>
        <w:r w:rsidR="00162B34" w:rsidRPr="00322649">
          <w:rPr>
            <w:rtl/>
            <w:lang w:val="en-US"/>
          </w:rPr>
          <w:t xml:space="preserve"> </w:t>
        </w:r>
        <w:r w:rsidR="00162B34" w:rsidRPr="00322649">
          <w:rPr>
            <w:rFonts w:hint="cs"/>
            <w:rtl/>
            <w:lang w:val="en-US"/>
          </w:rPr>
          <w:t>المطابقة</w:t>
        </w:r>
        <w:r w:rsidR="00162B34" w:rsidRPr="00322649">
          <w:rPr>
            <w:rtl/>
            <w:lang w:val="en-US"/>
          </w:rPr>
          <w:t xml:space="preserve"> </w:t>
        </w:r>
        <w:r w:rsidR="00162B34" w:rsidRPr="00322649">
          <w:rPr>
            <w:rFonts w:hint="cs"/>
            <w:rtl/>
            <w:lang w:val="en-US"/>
          </w:rPr>
          <w:t>مع</w:t>
        </w:r>
        <w:r w:rsidR="00162B34" w:rsidRPr="00322649">
          <w:rPr>
            <w:rtl/>
            <w:lang w:val="en-US"/>
          </w:rPr>
          <w:t xml:space="preserve"> </w:t>
        </w:r>
        <w:r w:rsidR="00162B34" w:rsidRPr="00322649">
          <w:rPr>
            <w:rFonts w:hint="cs"/>
            <w:rtl/>
            <w:lang w:val="en-US"/>
          </w:rPr>
          <w:t>توصيات</w:t>
        </w:r>
        <w:r w:rsidR="00162B34" w:rsidRPr="00322649">
          <w:rPr>
            <w:rtl/>
            <w:lang w:val="en-US"/>
          </w:rPr>
          <w:t xml:space="preserve"> </w:t>
        </w:r>
        <w:r w:rsidR="00162B34" w:rsidRPr="00322649">
          <w:rPr>
            <w:rFonts w:hint="cs"/>
            <w:rtl/>
            <w:lang w:val="en-US"/>
          </w:rPr>
          <w:t>قطاع</w:t>
        </w:r>
        <w:r w:rsidR="00162B34" w:rsidRPr="00322649">
          <w:rPr>
            <w:rtl/>
            <w:lang w:val="en-US"/>
          </w:rPr>
          <w:t xml:space="preserve"> </w:t>
        </w:r>
        <w:r w:rsidR="00162B34" w:rsidRPr="00322649">
          <w:rPr>
            <w:rFonts w:hint="cs"/>
            <w:rtl/>
            <w:lang w:val="en-US"/>
          </w:rPr>
          <w:t>تقييس</w:t>
        </w:r>
        <w:r w:rsidR="00162B34" w:rsidRPr="00322649">
          <w:rPr>
            <w:rtl/>
            <w:lang w:val="en-US"/>
          </w:rPr>
          <w:t xml:space="preserve"> </w:t>
        </w:r>
        <w:r w:rsidR="00162B34" w:rsidRPr="00322649">
          <w:rPr>
            <w:rFonts w:hint="cs"/>
            <w:rtl/>
            <w:lang w:val="en-US"/>
          </w:rPr>
          <w:t>الاتصالات</w:t>
        </w:r>
      </w:ins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سعياً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لإدخال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استعمال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علامة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الاتحاد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برنامج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مستقبلي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ممكن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لعلامة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الاتحاد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باعتباره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برنامجاً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طوعياً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يتيح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للمصنّعين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ومورّدي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الخدمات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أن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يقدموا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تصريحاً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علنياً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بأن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تجهيزاتهم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مطابقة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لأحكام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التوصيات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المطبّقة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توصيات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قطاع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تقييس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الاتصالات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كما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يتيح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زيادة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احتمال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قابلية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التشغيل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البيني،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والنظر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تطبيقها</w:t>
      </w:r>
      <w:del w:id="976" w:author="Author">
        <w:r w:rsidRPr="00322649" w:rsidDel="00531111">
          <w:rPr>
            <w:rtl/>
            <w:lang w:val="en-US"/>
          </w:rPr>
          <w:delText xml:space="preserve"> </w:delText>
        </w:r>
        <w:r w:rsidRPr="00322649" w:rsidDel="00531111">
          <w:rPr>
            <w:rFonts w:hint="cs"/>
            <w:rtl/>
            <w:lang w:val="en-US"/>
          </w:rPr>
          <w:delText>المحتمل</w:delText>
        </w:r>
      </w:del>
      <w:ins w:id="977" w:author="Author">
        <w:r w:rsidR="00531111" w:rsidRPr="00322649">
          <w:rPr>
            <w:rtl/>
            <w:lang w:val="en-US"/>
          </w:rPr>
          <w:t xml:space="preserve"> </w:t>
        </w:r>
        <w:r w:rsidR="00531111" w:rsidRPr="00322649">
          <w:rPr>
            <w:rFonts w:hint="cs"/>
            <w:rtl/>
            <w:lang w:val="en-US"/>
          </w:rPr>
          <w:t>في</w:t>
        </w:r>
        <w:r w:rsidR="00531111" w:rsidRPr="00322649">
          <w:rPr>
            <w:rtl/>
            <w:lang w:val="en-US"/>
          </w:rPr>
          <w:t xml:space="preserve"> </w:t>
        </w:r>
        <w:r w:rsidR="00531111" w:rsidRPr="00322649">
          <w:rPr>
            <w:rFonts w:hint="cs"/>
            <w:rtl/>
            <w:lang w:val="en-US"/>
          </w:rPr>
          <w:t>المستقبل</w:t>
        </w:r>
      </w:ins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كدلالة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على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درجة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قابلية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تشغيلها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البيني</w:t>
      </w:r>
      <w:del w:id="978" w:author="Author">
        <w:r w:rsidRPr="00322649" w:rsidDel="00531111">
          <w:rPr>
            <w:rtl/>
            <w:lang w:val="en-US"/>
          </w:rPr>
          <w:delText xml:space="preserve"> </w:delText>
        </w:r>
        <w:r w:rsidRPr="00322649" w:rsidDel="00531111">
          <w:rPr>
            <w:rFonts w:hint="cs"/>
            <w:rtl/>
            <w:lang w:val="en-US"/>
          </w:rPr>
          <w:delText>في</w:delText>
        </w:r>
        <w:r w:rsidRPr="00322649" w:rsidDel="00531111">
          <w:rPr>
            <w:rFonts w:hint="eastAsia"/>
            <w:rtl/>
            <w:lang w:val="en-US"/>
          </w:rPr>
          <w:delText> </w:delText>
        </w:r>
        <w:r w:rsidRPr="00322649" w:rsidDel="00531111">
          <w:rPr>
            <w:rFonts w:hint="cs"/>
            <w:rtl/>
            <w:lang w:val="en-US"/>
          </w:rPr>
          <w:delText>المستقبل</w:delText>
        </w:r>
      </w:del>
      <w:r w:rsidRPr="00322649">
        <w:rPr>
          <w:rFonts w:hint="cs"/>
          <w:rtl/>
          <w:lang w:val="en-US"/>
        </w:rPr>
        <w:t>؛</w:t>
      </w:r>
    </w:p>
    <w:p w:rsidR="00961B3D" w:rsidRPr="00322649" w:rsidRDefault="00961B3D" w:rsidP="00961B3D">
      <w:pPr>
        <w:rPr>
          <w:rtl/>
          <w:lang w:val="en-US"/>
        </w:rPr>
      </w:pPr>
      <w:r w:rsidRPr="00322649">
        <w:rPr>
          <w:lang w:val="en-US"/>
        </w:rPr>
        <w:t>3</w:t>
      </w:r>
      <w:r w:rsidRPr="00322649">
        <w:rPr>
          <w:rtl/>
          <w:lang w:val="en-US"/>
        </w:rPr>
        <w:tab/>
      </w:r>
      <w:r w:rsidRPr="00322649">
        <w:rPr>
          <w:rFonts w:hint="cs"/>
          <w:rtl/>
          <w:lang w:val="en-US"/>
        </w:rPr>
        <w:t>بتحسين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وتعزيز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عمليات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وضع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المعايير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بهدف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تعزيز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قابلية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التشغيل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البيني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خلال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المطابقة؛</w:t>
      </w:r>
    </w:p>
    <w:p w:rsidR="00961B3D" w:rsidRPr="00322649" w:rsidRDefault="00961B3D">
      <w:pPr>
        <w:rPr>
          <w:rtl/>
          <w:lang w:val="en-US"/>
        </w:rPr>
        <w:pPrChange w:id="979" w:author="Author">
          <w:pPr/>
        </w:pPrChange>
      </w:pPr>
      <w:r w:rsidRPr="00322649">
        <w:rPr>
          <w:lang w:val="en-US"/>
        </w:rPr>
        <w:t>4</w:t>
      </w:r>
      <w:r w:rsidRPr="00322649">
        <w:rPr>
          <w:rtl/>
          <w:lang w:val="en-US"/>
        </w:rPr>
        <w:tab/>
      </w:r>
      <w:del w:id="980" w:author="Author">
        <w:r w:rsidRPr="00322649" w:rsidDel="00003AF6">
          <w:rPr>
            <w:rFonts w:hint="cs"/>
            <w:rtl/>
            <w:lang w:val="en-US"/>
          </w:rPr>
          <w:delText>بإعداد</w:delText>
        </w:r>
        <w:r w:rsidRPr="00322649" w:rsidDel="00003AF6">
          <w:rPr>
            <w:rtl/>
            <w:lang w:val="en-US"/>
          </w:rPr>
          <w:delText xml:space="preserve"> </w:delText>
        </w:r>
        <w:r w:rsidRPr="00322649" w:rsidDel="00003AF6">
          <w:rPr>
            <w:rFonts w:hint="cs"/>
            <w:rtl/>
            <w:lang w:val="en-US"/>
          </w:rPr>
          <w:delText>خطة</w:delText>
        </w:r>
        <w:r w:rsidRPr="00322649" w:rsidDel="00003AF6">
          <w:rPr>
            <w:rtl/>
            <w:lang w:val="en-US"/>
          </w:rPr>
          <w:delText xml:space="preserve"> </w:delText>
        </w:r>
        <w:r w:rsidRPr="00322649" w:rsidDel="00003AF6">
          <w:rPr>
            <w:rFonts w:hint="cs"/>
            <w:rtl/>
            <w:lang w:val="en-US"/>
          </w:rPr>
          <w:delText>عمل</w:delText>
        </w:r>
        <w:r w:rsidRPr="00322649" w:rsidDel="00003AF6">
          <w:rPr>
            <w:rtl/>
            <w:lang w:val="en-US"/>
          </w:rPr>
          <w:delText xml:space="preserve"> </w:delText>
        </w:r>
        <w:r w:rsidRPr="00322649" w:rsidDel="00003AF6">
          <w:rPr>
            <w:rFonts w:hint="cs"/>
            <w:rtl/>
            <w:lang w:val="en-US"/>
          </w:rPr>
          <w:delText>لتنفيذ</w:delText>
        </w:r>
        <w:r w:rsidRPr="00322649" w:rsidDel="00003AF6">
          <w:rPr>
            <w:rtl/>
            <w:lang w:val="en-US"/>
          </w:rPr>
          <w:delText xml:space="preserve"> </w:delText>
        </w:r>
      </w:del>
      <w:ins w:id="981" w:author="Author">
        <w:r w:rsidR="00003AF6" w:rsidRPr="00322649">
          <w:rPr>
            <w:rFonts w:hint="cs"/>
            <w:rtl/>
            <w:lang w:val="en-US"/>
          </w:rPr>
          <w:t>بمواصلة</w:t>
        </w:r>
        <w:r w:rsidR="00003AF6" w:rsidRPr="00322649">
          <w:rPr>
            <w:rtl/>
            <w:lang w:val="en-US"/>
          </w:rPr>
          <w:t xml:space="preserve"> </w:t>
        </w:r>
        <w:r w:rsidR="00003AF6" w:rsidRPr="00322649">
          <w:rPr>
            <w:rFonts w:hint="cs"/>
            <w:rtl/>
            <w:lang w:val="en-US"/>
          </w:rPr>
          <w:t>تحديث</w:t>
        </w:r>
        <w:r w:rsidR="00003AF6" w:rsidRPr="00322649">
          <w:rPr>
            <w:rtl/>
            <w:lang w:val="en-US"/>
          </w:rPr>
          <w:t xml:space="preserve"> </w:t>
        </w:r>
        <w:r w:rsidR="00003AF6" w:rsidRPr="00322649">
          <w:rPr>
            <w:rFonts w:hint="cs"/>
            <w:rtl/>
            <w:lang w:val="en-US"/>
          </w:rPr>
          <w:t>خطة</w:t>
        </w:r>
        <w:r w:rsidR="00003AF6" w:rsidRPr="00322649">
          <w:rPr>
            <w:rtl/>
            <w:lang w:val="en-US"/>
          </w:rPr>
          <w:t xml:space="preserve"> </w:t>
        </w:r>
        <w:r w:rsidR="00003AF6" w:rsidRPr="00322649">
          <w:rPr>
            <w:rFonts w:hint="cs"/>
            <w:rtl/>
            <w:lang w:val="en-US"/>
          </w:rPr>
          <w:t>العمل</w:t>
        </w:r>
        <w:r w:rsidR="00003AF6" w:rsidRPr="00322649">
          <w:rPr>
            <w:rtl/>
            <w:lang w:val="en-US"/>
          </w:rPr>
          <w:t xml:space="preserve"> </w:t>
        </w:r>
        <w:r w:rsidR="00003AF6" w:rsidRPr="00322649">
          <w:rPr>
            <w:rFonts w:hint="cs"/>
            <w:rtl/>
            <w:lang w:val="en-US"/>
          </w:rPr>
          <w:t>الخاصة</w:t>
        </w:r>
        <w:r w:rsidR="00003AF6" w:rsidRPr="00322649">
          <w:rPr>
            <w:rtl/>
            <w:lang w:val="en-US"/>
          </w:rPr>
          <w:t xml:space="preserve"> </w:t>
        </w:r>
        <w:r w:rsidR="00003AF6" w:rsidRPr="00322649">
          <w:rPr>
            <w:rFonts w:hint="cs"/>
            <w:rtl/>
            <w:lang w:val="en-US"/>
          </w:rPr>
          <w:t>بتنفيذ</w:t>
        </w:r>
        <w:r w:rsidR="00003AF6" w:rsidRPr="00322649">
          <w:rPr>
            <w:rtl/>
            <w:lang w:val="en-US"/>
          </w:rPr>
          <w:t xml:space="preserve"> </w:t>
        </w:r>
      </w:ins>
      <w:r w:rsidRPr="00322649">
        <w:rPr>
          <w:rFonts w:hint="cs"/>
          <w:rtl/>
          <w:lang w:val="en-US"/>
        </w:rPr>
        <w:t>هذا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القرار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على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الأمد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الطويل؛</w:t>
      </w:r>
    </w:p>
    <w:p w:rsidR="00961B3D" w:rsidRPr="00322649" w:rsidRDefault="00961B3D" w:rsidP="00961B3D">
      <w:pPr>
        <w:rPr>
          <w:rtl/>
          <w:lang w:val="en-US"/>
        </w:rPr>
      </w:pPr>
      <w:r w:rsidRPr="00322649">
        <w:rPr>
          <w:lang w:val="en-US"/>
        </w:rPr>
        <w:t>5</w:t>
      </w:r>
      <w:r w:rsidRPr="00322649">
        <w:rPr>
          <w:rtl/>
          <w:lang w:val="en-US"/>
          <w:rPrChange w:id="98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ab/>
      </w:r>
      <w:r w:rsidRPr="00322649">
        <w:rPr>
          <w:rFonts w:hint="cs"/>
          <w:rtl/>
          <w:lang w:val="en-US"/>
          <w:rPrChange w:id="98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بتقديم</w:t>
      </w:r>
      <w:r w:rsidRPr="00322649">
        <w:rPr>
          <w:rtl/>
          <w:lang w:val="en-US"/>
          <w:rPrChange w:id="98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98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تقارير</w:t>
      </w:r>
      <w:r w:rsidRPr="00322649">
        <w:rPr>
          <w:rtl/>
          <w:lang w:val="en-US"/>
          <w:rPrChange w:id="98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98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مرحلية</w:t>
      </w:r>
      <w:r w:rsidRPr="00322649">
        <w:rPr>
          <w:rtl/>
          <w:lang w:val="en-US"/>
          <w:rPrChange w:id="98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98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إلى</w:t>
      </w:r>
      <w:r w:rsidRPr="00322649">
        <w:rPr>
          <w:rtl/>
          <w:lang w:val="en-US"/>
          <w:rPrChange w:id="99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99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المجلس</w:t>
      </w:r>
      <w:r w:rsidRPr="00322649">
        <w:rPr>
          <w:rtl/>
          <w:lang w:val="en-US"/>
          <w:rPrChange w:id="99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99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عن</w:t>
      </w:r>
      <w:r w:rsidRPr="00322649">
        <w:rPr>
          <w:rtl/>
          <w:lang w:val="en-US"/>
          <w:rPrChange w:id="99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99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تنفيذ</w:t>
      </w:r>
      <w:r w:rsidRPr="00322649">
        <w:rPr>
          <w:rtl/>
          <w:lang w:val="en-US"/>
          <w:rPrChange w:id="99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99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هذا</w:t>
      </w:r>
      <w:r w:rsidRPr="00322649">
        <w:rPr>
          <w:rtl/>
          <w:lang w:val="en-US"/>
          <w:rPrChange w:id="99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99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القرار،</w:t>
      </w:r>
      <w:r w:rsidRPr="00322649">
        <w:rPr>
          <w:rtl/>
          <w:lang w:val="en-US"/>
          <w:rPrChange w:id="100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00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بما</w:t>
      </w:r>
      <w:r w:rsidRPr="00322649">
        <w:rPr>
          <w:rFonts w:hint="eastAsia"/>
          <w:rtl/>
          <w:lang w:val="en-US"/>
          <w:rPrChange w:id="1002" w:author="Author">
            <w:rPr>
              <w:rFonts w:cs="Times New Roman" w:hint="eastAsia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rFonts w:hint="cs"/>
          <w:rtl/>
          <w:lang w:val="en-US"/>
          <w:rPrChange w:id="100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tl/>
          <w:lang w:val="en-US"/>
          <w:rPrChange w:id="100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00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ذلك</w:t>
      </w:r>
      <w:r w:rsidRPr="00322649">
        <w:rPr>
          <w:rtl/>
          <w:lang w:val="en-US"/>
          <w:rPrChange w:id="100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00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نتائج</w:t>
      </w:r>
      <w:r w:rsidRPr="00322649">
        <w:rPr>
          <w:rFonts w:hint="eastAsia"/>
          <w:rtl/>
          <w:lang w:val="en-US"/>
          <w:rPrChange w:id="1008" w:author="Author">
            <w:rPr>
              <w:rFonts w:cs="Times New Roman" w:hint="eastAsia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rFonts w:hint="cs"/>
          <w:rtl/>
          <w:lang w:val="en-US"/>
          <w:rPrChange w:id="100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الدراسات،</w:t>
      </w:r>
    </w:p>
    <w:p w:rsidR="00961B3D" w:rsidRPr="00BF471C" w:rsidRDefault="00961B3D" w:rsidP="00BF471C">
      <w:pPr>
        <w:pStyle w:val="Call"/>
        <w:rPr>
          <w:rtl/>
          <w:lang w:bidi="ar-SA"/>
          <w:rPrChange w:id="1010" w:author="Author">
            <w:rPr>
              <w:i w:val="0"/>
              <w:iCs w:val="0"/>
              <w:rtl/>
              <w:lang w:bidi="ar-SY"/>
            </w:rPr>
          </w:rPrChange>
        </w:rPr>
      </w:pPr>
      <w:r w:rsidRPr="00BF471C">
        <w:rPr>
          <w:rFonts w:hint="cs"/>
          <w:rtl/>
        </w:rPr>
        <w:t>يكلف</w:t>
      </w:r>
      <w:r w:rsidRPr="00BF471C">
        <w:rPr>
          <w:rtl/>
          <w:lang w:bidi="ar-SA"/>
          <w:rPrChange w:id="1011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BF471C">
        <w:rPr>
          <w:rFonts w:hint="cs"/>
          <w:rtl/>
          <w:lang w:bidi="ar-SA"/>
          <w:rPrChange w:id="1012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مدير</w:t>
      </w:r>
      <w:r w:rsidRPr="00BF471C">
        <w:rPr>
          <w:rtl/>
          <w:lang w:bidi="ar-SA"/>
          <w:rPrChange w:id="1013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BF471C">
        <w:rPr>
          <w:rFonts w:hint="cs"/>
          <w:rtl/>
          <w:lang w:bidi="ar-SA"/>
          <w:rPrChange w:id="1014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مكتب</w:t>
      </w:r>
      <w:r w:rsidRPr="00BF471C">
        <w:rPr>
          <w:rtl/>
          <w:lang w:bidi="ar-SA"/>
          <w:rPrChange w:id="1015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BF471C">
        <w:rPr>
          <w:rFonts w:hint="cs"/>
          <w:rtl/>
          <w:lang w:bidi="ar-SA"/>
          <w:rPrChange w:id="1016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تنمية</w:t>
      </w:r>
      <w:r w:rsidRPr="00BF471C">
        <w:rPr>
          <w:rtl/>
          <w:lang w:bidi="ar-SA"/>
          <w:rPrChange w:id="1017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BF471C">
        <w:rPr>
          <w:rFonts w:hint="cs"/>
          <w:rtl/>
          <w:lang w:bidi="ar-SA"/>
          <w:rPrChange w:id="1018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الاتصالات</w:t>
      </w:r>
      <w:r w:rsidRPr="00BF471C">
        <w:rPr>
          <w:rtl/>
        </w:rPr>
        <w:t xml:space="preserve"> </w:t>
      </w:r>
      <w:r w:rsidRPr="00BF471C">
        <w:rPr>
          <w:rFonts w:hint="cs"/>
          <w:rtl/>
        </w:rPr>
        <w:t>بما</w:t>
      </w:r>
      <w:r w:rsidRPr="00BF471C">
        <w:rPr>
          <w:rFonts w:hint="eastAsia"/>
          <w:rtl/>
        </w:rPr>
        <w:t> </w:t>
      </w:r>
      <w:r w:rsidRPr="00BF471C">
        <w:rPr>
          <w:rFonts w:hint="cs"/>
          <w:rtl/>
        </w:rPr>
        <w:t>يلي،</w:t>
      </w:r>
      <w:r w:rsidRPr="00BF471C">
        <w:rPr>
          <w:rtl/>
          <w:lang w:bidi="ar-SA"/>
          <w:rPrChange w:id="1019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BF471C">
        <w:rPr>
          <w:rFonts w:hint="cs"/>
          <w:rtl/>
          <w:lang w:bidi="ar-SA"/>
          <w:rPrChange w:id="1020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بالتعاون</w:t>
      </w:r>
      <w:r w:rsidRPr="00BF471C">
        <w:rPr>
          <w:rtl/>
          <w:lang w:bidi="ar-SA"/>
          <w:rPrChange w:id="1021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BF471C">
        <w:rPr>
          <w:rFonts w:hint="cs"/>
          <w:rtl/>
          <w:lang w:bidi="ar-SA"/>
          <w:rPrChange w:id="1022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الوثيق</w:t>
      </w:r>
      <w:r w:rsidRPr="00BF471C">
        <w:rPr>
          <w:rtl/>
          <w:lang w:bidi="ar-SA"/>
          <w:rPrChange w:id="1023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BF471C">
        <w:rPr>
          <w:rFonts w:hint="cs"/>
          <w:rtl/>
          <w:lang w:bidi="ar-SA"/>
          <w:rPrChange w:id="1024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مع</w:t>
      </w:r>
      <w:r w:rsidRPr="00BF471C">
        <w:rPr>
          <w:rtl/>
          <w:lang w:bidi="ar-SA"/>
          <w:rPrChange w:id="1025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BF471C">
        <w:rPr>
          <w:rFonts w:hint="cs"/>
          <w:rtl/>
          <w:lang w:bidi="ar-SA"/>
          <w:rPrChange w:id="1026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مدير</w:t>
      </w:r>
      <w:r w:rsidRPr="00BF471C">
        <w:rPr>
          <w:rtl/>
          <w:lang w:bidi="ar-SA"/>
          <w:rPrChange w:id="1027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BF471C">
        <w:rPr>
          <w:rFonts w:hint="cs"/>
          <w:rtl/>
          <w:lang w:bidi="ar-SA"/>
          <w:rPrChange w:id="1028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مكتب</w:t>
      </w:r>
      <w:r w:rsidRPr="00BF471C">
        <w:rPr>
          <w:rtl/>
          <w:lang w:bidi="ar-SA"/>
          <w:rPrChange w:id="1029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BF471C">
        <w:rPr>
          <w:rFonts w:hint="cs"/>
          <w:rtl/>
          <w:lang w:bidi="ar-SA"/>
          <w:rPrChange w:id="1030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تقييس</w:t>
      </w:r>
      <w:r w:rsidRPr="00BF471C">
        <w:rPr>
          <w:rtl/>
          <w:lang w:bidi="ar-SA"/>
          <w:rPrChange w:id="1031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BF471C">
        <w:rPr>
          <w:rFonts w:hint="cs"/>
          <w:rtl/>
          <w:lang w:bidi="ar-SA"/>
          <w:rPrChange w:id="1032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الاتصالات</w:t>
      </w:r>
      <w:r w:rsidRPr="00BF471C">
        <w:rPr>
          <w:rtl/>
          <w:lang w:bidi="ar-SA"/>
          <w:rPrChange w:id="1033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BF471C">
        <w:rPr>
          <w:rFonts w:hint="cs"/>
          <w:rtl/>
          <w:lang w:bidi="ar-SA"/>
          <w:rPrChange w:id="1034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ومدير</w:t>
      </w:r>
      <w:r w:rsidRPr="00BF471C">
        <w:rPr>
          <w:rtl/>
          <w:lang w:bidi="ar-SA"/>
          <w:rPrChange w:id="1035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BF471C">
        <w:rPr>
          <w:rFonts w:hint="cs"/>
          <w:rtl/>
          <w:lang w:bidi="ar-SA"/>
          <w:rPrChange w:id="1036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مكتب</w:t>
      </w:r>
      <w:r w:rsidRPr="00BF471C">
        <w:rPr>
          <w:rtl/>
          <w:lang w:bidi="ar-SA"/>
          <w:rPrChange w:id="1037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BF471C">
        <w:rPr>
          <w:rFonts w:hint="cs"/>
          <w:rtl/>
          <w:lang w:bidi="ar-SA"/>
          <w:rPrChange w:id="1038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الاتصالات</w:t>
      </w:r>
      <w:r w:rsidRPr="00BF471C">
        <w:rPr>
          <w:rFonts w:hint="eastAsia"/>
          <w:rtl/>
          <w:lang w:bidi="ar-SA"/>
          <w:rPrChange w:id="1039" w:author="Author">
            <w:rPr>
              <w:rFonts w:cs="Times New Roman" w:hint="eastAsia"/>
              <w:position w:val="6"/>
              <w:sz w:val="18"/>
              <w:szCs w:val="18"/>
              <w:rtl/>
              <w:lang w:bidi="ar-SY"/>
            </w:rPr>
          </w:rPrChange>
        </w:rPr>
        <w:t> </w:t>
      </w:r>
      <w:r w:rsidRPr="00BF471C">
        <w:rPr>
          <w:rFonts w:hint="cs"/>
          <w:rtl/>
          <w:lang w:bidi="ar-SA"/>
          <w:rPrChange w:id="1040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الراديوية</w:t>
      </w:r>
    </w:p>
    <w:p w:rsidR="00961B3D" w:rsidRPr="00322649" w:rsidRDefault="00961B3D">
      <w:pPr>
        <w:rPr>
          <w:rtl/>
          <w:lang w:val="en-US"/>
        </w:rPr>
        <w:pPrChange w:id="1041" w:author="Author">
          <w:pPr/>
        </w:pPrChange>
      </w:pPr>
      <w:r w:rsidRPr="00322649">
        <w:rPr>
          <w:lang w:val="en-US"/>
        </w:rPr>
        <w:t>1</w:t>
      </w:r>
      <w:r w:rsidRPr="00322649">
        <w:rPr>
          <w:rtl/>
          <w:lang w:val="en-US"/>
          <w:rPrChange w:id="104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ab/>
      </w:r>
      <w:r w:rsidRPr="00322649">
        <w:rPr>
          <w:rFonts w:hint="cs"/>
          <w:rtl/>
          <w:lang w:val="en-US"/>
          <w:rPrChange w:id="104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المضي</w:t>
      </w:r>
      <w:r w:rsidRPr="00322649">
        <w:rPr>
          <w:rtl/>
          <w:lang w:val="en-US"/>
          <w:rPrChange w:id="104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04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قد</w:t>
      </w:r>
      <w:r w:rsidRPr="00322649">
        <w:rPr>
          <w:rFonts w:hint="cs"/>
          <w:rtl/>
          <w:lang w:val="en-US"/>
        </w:rPr>
        <w:t>ما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  <w:rPrChange w:id="104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tl/>
          <w:lang w:val="en-US"/>
          <w:rPrChange w:id="104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04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تنفيذ</w:t>
      </w:r>
      <w:r w:rsidRPr="00322649">
        <w:rPr>
          <w:rtl/>
          <w:lang w:val="en-US"/>
          <w:rPrChange w:id="104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05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القرار</w:t>
      </w:r>
      <w:r w:rsidRPr="00322649">
        <w:rPr>
          <w:rFonts w:hint="eastAsia"/>
          <w:rtl/>
          <w:lang w:val="en-US"/>
          <w:rPrChange w:id="1051" w:author="Author">
            <w:rPr>
              <w:rFonts w:cs="Times New Roman" w:hint="eastAsia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lang w:val="en-US"/>
        </w:rPr>
        <w:t>47</w:t>
      </w:r>
      <w:r w:rsidRPr="00322649">
        <w:rPr>
          <w:rtl/>
          <w:lang w:val="en-US"/>
          <w:rPrChange w:id="105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(</w:t>
      </w:r>
      <w:r w:rsidRPr="00322649">
        <w:rPr>
          <w:rFonts w:hint="cs"/>
          <w:rtl/>
          <w:lang w:val="en-US"/>
        </w:rPr>
        <w:t>المراجَع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del w:id="1053" w:author="Author">
        <w:r w:rsidRPr="00322649" w:rsidDel="00F02BD7">
          <w:rPr>
            <w:rtl/>
            <w:lang w:val="en-US"/>
          </w:rPr>
          <w:delText xml:space="preserve"> </w:delText>
        </w:r>
        <w:r w:rsidRPr="00322649" w:rsidDel="00F02BD7">
          <w:rPr>
            <w:rFonts w:hint="cs"/>
            <w:rtl/>
            <w:lang w:val="en-US"/>
          </w:rPr>
          <w:delText>حيدر</w:delText>
        </w:r>
        <w:r w:rsidRPr="00322649" w:rsidDel="00F02BD7">
          <w:rPr>
            <w:rFonts w:hint="eastAsia"/>
            <w:rtl/>
            <w:lang w:val="en-US"/>
            <w:rPrChange w:id="1054" w:author="Author">
              <w:rPr>
                <w:rFonts w:cs="Times New Roman" w:hint="eastAsia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 </w:delText>
        </w:r>
        <w:r w:rsidRPr="00322649" w:rsidDel="00F02BD7">
          <w:rPr>
            <w:rFonts w:hint="cs"/>
            <w:rtl/>
            <w:lang w:val="en-US"/>
            <w:rPrChange w:id="1055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آباد،</w:delText>
        </w:r>
        <w:r w:rsidRPr="00322649" w:rsidDel="00F02BD7">
          <w:rPr>
            <w:rFonts w:hint="eastAsia"/>
            <w:rtl/>
            <w:lang w:val="en-US"/>
            <w:rPrChange w:id="1056" w:author="Author">
              <w:rPr>
                <w:rFonts w:cs="Times New Roman" w:hint="eastAsia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 </w:delText>
        </w:r>
        <w:r w:rsidRPr="00322649" w:rsidDel="00F02BD7">
          <w:rPr>
            <w:lang w:val="en-US"/>
          </w:rPr>
          <w:delText>2010</w:delText>
        </w:r>
      </w:del>
      <w:ins w:id="1057" w:author="Author">
        <w:r w:rsidR="00D97C05" w:rsidRPr="00322649">
          <w:rPr>
            <w:rtl/>
            <w:lang w:val="en-US"/>
          </w:rPr>
          <w:t xml:space="preserve"> </w:t>
        </w:r>
        <w:r w:rsidR="00F02BD7" w:rsidRPr="00322649">
          <w:rPr>
            <w:rFonts w:hint="cs"/>
            <w:rtl/>
            <w:lang w:val="en-US"/>
          </w:rPr>
          <w:t>دبي،</w:t>
        </w:r>
        <w:r w:rsidR="00F02BD7" w:rsidRPr="00322649">
          <w:rPr>
            <w:rtl/>
            <w:lang w:val="en-US"/>
          </w:rPr>
          <w:t xml:space="preserve"> </w:t>
        </w:r>
        <w:r w:rsidR="00F02BD7" w:rsidRPr="00322649">
          <w:rPr>
            <w:lang w:val="en-US"/>
          </w:rPr>
          <w:t>2014</w:t>
        </w:r>
      </w:ins>
      <w:r w:rsidRPr="00322649">
        <w:rPr>
          <w:rtl/>
          <w:lang w:val="en-US"/>
          <w:rPrChange w:id="105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) </w:t>
      </w:r>
      <w:r w:rsidRPr="00322649">
        <w:rPr>
          <w:rFonts w:hint="cs"/>
          <w:rtl/>
          <w:lang w:val="en-US"/>
          <w:rPrChange w:id="105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وتقديم</w:t>
      </w:r>
      <w:r w:rsidRPr="00322649">
        <w:rPr>
          <w:rtl/>
          <w:lang w:val="en-US"/>
          <w:rPrChange w:id="106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</w:rPr>
        <w:t>تقرير</w:t>
      </w:r>
      <w:r w:rsidRPr="00322649">
        <w:rPr>
          <w:rtl/>
          <w:lang w:val="en-US"/>
          <w:rPrChange w:id="106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06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إلى</w:t>
      </w:r>
      <w:r w:rsidRPr="00322649">
        <w:rPr>
          <w:rtl/>
          <w:lang w:val="en-US"/>
          <w:rPrChange w:id="106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06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المجلس</w:t>
      </w:r>
      <w:r w:rsidRPr="00322649">
        <w:rPr>
          <w:rtl/>
          <w:lang w:val="en-US"/>
          <w:rPrChange w:id="106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06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بهذا</w:t>
      </w:r>
      <w:r w:rsidRPr="00322649">
        <w:rPr>
          <w:rFonts w:hint="eastAsia"/>
          <w:rtl/>
          <w:lang w:val="en-US"/>
          <w:rPrChange w:id="1067" w:author="Author">
            <w:rPr>
              <w:rFonts w:cs="Times New Roman" w:hint="eastAsia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rFonts w:hint="cs"/>
          <w:rtl/>
          <w:lang w:val="en-US"/>
          <w:rPrChange w:id="106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الصدد؛</w:t>
      </w:r>
    </w:p>
    <w:p w:rsidR="00961B3D" w:rsidRPr="00322649" w:rsidRDefault="00961B3D">
      <w:pPr>
        <w:rPr>
          <w:rtl/>
          <w:lang w:val="en-US"/>
        </w:rPr>
        <w:pPrChange w:id="1069" w:author="Author">
          <w:pPr/>
        </w:pPrChange>
      </w:pPr>
      <w:r w:rsidRPr="00322649">
        <w:rPr>
          <w:lang w:val="en-US"/>
        </w:rPr>
        <w:t>2</w:t>
      </w:r>
      <w:r w:rsidRPr="00322649">
        <w:rPr>
          <w:rtl/>
          <w:lang w:val="en-US"/>
          <w:rPrChange w:id="107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ab/>
      </w:r>
      <w:r w:rsidRPr="00322649">
        <w:rPr>
          <w:rFonts w:hint="cs"/>
          <w:rtl/>
          <w:lang w:val="en-US"/>
          <w:rPrChange w:id="107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مساعدة</w:t>
      </w:r>
      <w:r w:rsidRPr="00322649">
        <w:rPr>
          <w:rtl/>
          <w:lang w:val="en-US"/>
          <w:rPrChange w:id="107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07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الدول</w:t>
      </w:r>
      <w:r w:rsidRPr="00322649">
        <w:rPr>
          <w:rtl/>
          <w:lang w:val="en-US"/>
          <w:rPrChange w:id="107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07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الأعضاء</w:t>
      </w:r>
      <w:r w:rsidRPr="00322649">
        <w:rPr>
          <w:rtl/>
          <w:lang w:val="en-US"/>
          <w:rPrChange w:id="107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07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tl/>
          <w:lang w:val="en-US"/>
          <w:rPrChange w:id="107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</w:rPr>
        <w:t>معالجة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شواغلها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الخاصة</w:t>
      </w:r>
      <w:r w:rsidRPr="00322649">
        <w:rPr>
          <w:rtl/>
          <w:lang w:val="en-US"/>
          <w:rPrChange w:id="107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</w:rPr>
        <w:t>بالتجهيزات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الزائفة</w:t>
      </w:r>
      <w:ins w:id="1080" w:author="Author">
        <w:r w:rsidR="0076252C" w:rsidRPr="00322649">
          <w:rPr>
            <w:rtl/>
            <w:lang w:val="en-US"/>
          </w:rPr>
          <w:t xml:space="preserve"> </w:t>
        </w:r>
        <w:r w:rsidR="0076252C" w:rsidRPr="00322649">
          <w:rPr>
            <w:rFonts w:hint="cs"/>
            <w:rtl/>
            <w:lang w:val="en-US"/>
          </w:rPr>
          <w:t>مع</w:t>
        </w:r>
        <w:r w:rsidR="0076252C" w:rsidRPr="00322649">
          <w:rPr>
            <w:rtl/>
            <w:lang w:val="en-US"/>
          </w:rPr>
          <w:t xml:space="preserve"> </w:t>
        </w:r>
        <w:r w:rsidR="0076252C" w:rsidRPr="00322649">
          <w:rPr>
            <w:rFonts w:hint="cs"/>
            <w:rtl/>
            <w:lang w:val="en-US"/>
          </w:rPr>
          <w:t>مراعاة</w:t>
        </w:r>
        <w:r w:rsidR="0076252C" w:rsidRPr="00322649">
          <w:rPr>
            <w:rtl/>
            <w:lang w:val="en-US"/>
          </w:rPr>
          <w:t xml:space="preserve"> </w:t>
        </w:r>
        <w:r w:rsidR="0076252C" w:rsidRPr="00322649">
          <w:rPr>
            <w:rFonts w:hint="cs"/>
            <w:rtl/>
            <w:lang w:val="en-US"/>
          </w:rPr>
          <w:t>القرار</w:t>
        </w:r>
        <w:r w:rsidR="0076252C" w:rsidRPr="00322649">
          <w:rPr>
            <w:rtl/>
            <w:lang w:val="en-US"/>
          </w:rPr>
          <w:t xml:space="preserve"> </w:t>
        </w:r>
        <w:r w:rsidR="0076252C" w:rsidRPr="00322649">
          <w:rPr>
            <w:lang w:val="en-US"/>
          </w:rPr>
          <w:t>79</w:t>
        </w:r>
        <w:r w:rsidR="0076252C" w:rsidRPr="00322649">
          <w:rPr>
            <w:rtl/>
            <w:lang w:val="en-US"/>
          </w:rPr>
          <w:t xml:space="preserve"> (</w:t>
        </w:r>
        <w:r w:rsidR="0076252C" w:rsidRPr="00322649">
          <w:rPr>
            <w:rFonts w:hint="cs"/>
            <w:rtl/>
            <w:lang w:val="en-US"/>
          </w:rPr>
          <w:t>دبي،</w:t>
        </w:r>
        <w:r w:rsidR="0076252C" w:rsidRPr="00322649">
          <w:rPr>
            <w:rtl/>
            <w:lang w:val="en-US"/>
          </w:rPr>
          <w:t xml:space="preserve"> </w:t>
        </w:r>
        <w:r w:rsidR="0076252C" w:rsidRPr="00322649">
          <w:rPr>
            <w:lang w:val="en-US"/>
          </w:rPr>
          <w:t>2014</w:t>
        </w:r>
        <w:r w:rsidR="0076252C" w:rsidRPr="00322649">
          <w:rPr>
            <w:rtl/>
            <w:lang w:val="en-US"/>
          </w:rPr>
          <w:t xml:space="preserve">) </w:t>
        </w:r>
        <w:r w:rsidR="0076252C" w:rsidRPr="00322649">
          <w:rPr>
            <w:rFonts w:hint="cs"/>
            <w:rtl/>
            <w:lang w:val="en-US"/>
          </w:rPr>
          <w:t>المؤتمر</w:t>
        </w:r>
        <w:r w:rsidR="0076252C" w:rsidRPr="00322649">
          <w:rPr>
            <w:rtl/>
            <w:lang w:val="en-US"/>
          </w:rPr>
          <w:t xml:space="preserve"> </w:t>
        </w:r>
        <w:r w:rsidR="0076252C" w:rsidRPr="00322649">
          <w:rPr>
            <w:rFonts w:hint="cs"/>
            <w:rtl/>
            <w:lang w:val="en-US"/>
          </w:rPr>
          <w:t>العالمي</w:t>
        </w:r>
        <w:r w:rsidR="0076252C" w:rsidRPr="00322649">
          <w:rPr>
            <w:rtl/>
            <w:lang w:val="en-US"/>
          </w:rPr>
          <w:t xml:space="preserve"> </w:t>
        </w:r>
        <w:r w:rsidR="0076252C" w:rsidRPr="00322649">
          <w:rPr>
            <w:rFonts w:hint="cs"/>
            <w:rtl/>
            <w:lang w:val="en-US"/>
          </w:rPr>
          <w:t>لتنمية</w:t>
        </w:r>
        <w:r w:rsidR="00632C9F" w:rsidRPr="00322649">
          <w:rPr>
            <w:rFonts w:hint="eastAsia"/>
            <w:rtl/>
            <w:lang w:val="en-US"/>
          </w:rPr>
          <w:t> </w:t>
        </w:r>
        <w:r w:rsidR="0076252C" w:rsidRPr="00322649">
          <w:rPr>
            <w:rFonts w:hint="cs"/>
            <w:rtl/>
            <w:lang w:val="en-US"/>
          </w:rPr>
          <w:t>الاتصالات</w:t>
        </w:r>
      </w:ins>
      <w:r w:rsidRPr="00322649">
        <w:rPr>
          <w:rFonts w:hint="cs"/>
          <w:rtl/>
          <w:lang w:val="en-US"/>
          <w:rPrChange w:id="108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،</w:t>
      </w:r>
    </w:p>
    <w:p w:rsidR="00961B3D" w:rsidRPr="00322649" w:rsidRDefault="00961B3D" w:rsidP="00BF471C">
      <w:pPr>
        <w:pStyle w:val="Call"/>
        <w:rPr>
          <w:rtl/>
          <w:rPrChange w:id="1082" w:author="Author">
            <w:rPr>
              <w:i w:val="0"/>
              <w:iCs w:val="0"/>
              <w:rtl/>
              <w:lang w:bidi="ar-SY"/>
            </w:rPr>
          </w:rPrChange>
        </w:rPr>
      </w:pPr>
      <w:r w:rsidRPr="00322649">
        <w:rPr>
          <w:rFonts w:hint="cs"/>
          <w:rtl/>
          <w:rPrChange w:id="1083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يدعو</w:t>
      </w:r>
      <w:r w:rsidRPr="00322649">
        <w:rPr>
          <w:rtl/>
          <w:rPrChange w:id="1084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1085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المجلس</w:t>
      </w:r>
    </w:p>
    <w:p w:rsidR="00961B3D" w:rsidRPr="00322649" w:rsidRDefault="00961B3D" w:rsidP="00961B3D">
      <w:pPr>
        <w:rPr>
          <w:rtl/>
          <w:lang w:val="en-US"/>
        </w:rPr>
      </w:pPr>
      <w:r w:rsidRPr="00322649">
        <w:rPr>
          <w:lang w:val="en-US"/>
        </w:rPr>
        <w:t>1</w:t>
      </w:r>
      <w:r w:rsidRPr="00322649">
        <w:rPr>
          <w:rtl/>
          <w:lang w:val="en-US"/>
          <w:rPrChange w:id="108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ab/>
      </w:r>
      <w:r w:rsidRPr="00322649">
        <w:rPr>
          <w:rFonts w:hint="cs"/>
          <w:rtl/>
          <w:lang w:val="en-US"/>
          <w:rPrChange w:id="108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إلى</w:t>
      </w:r>
      <w:r w:rsidRPr="00322649">
        <w:rPr>
          <w:rtl/>
          <w:lang w:val="en-US"/>
          <w:rPrChange w:id="108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08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النظر</w:t>
      </w:r>
      <w:r w:rsidRPr="00322649">
        <w:rPr>
          <w:rtl/>
          <w:lang w:val="en-US"/>
          <w:rPrChange w:id="109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09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tl/>
          <w:lang w:val="en-US"/>
          <w:rPrChange w:id="109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09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التقارير</w:t>
      </w:r>
      <w:r w:rsidRPr="00322649">
        <w:rPr>
          <w:rtl/>
          <w:lang w:val="en-US"/>
          <w:rPrChange w:id="109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09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التي</w:t>
      </w:r>
      <w:r w:rsidRPr="00322649">
        <w:rPr>
          <w:rtl/>
          <w:lang w:val="en-US"/>
          <w:rPrChange w:id="109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09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يقدمها</w:t>
      </w:r>
      <w:r w:rsidRPr="00322649">
        <w:rPr>
          <w:rtl/>
          <w:lang w:val="en-US"/>
          <w:rPrChange w:id="109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09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مدير</w:t>
      </w:r>
      <w:r w:rsidRPr="00322649">
        <w:rPr>
          <w:rtl/>
          <w:lang w:val="en-US"/>
          <w:rPrChange w:id="110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0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مكتب</w:t>
      </w:r>
      <w:r w:rsidRPr="00322649">
        <w:rPr>
          <w:rtl/>
          <w:lang w:val="en-US"/>
          <w:rPrChange w:id="110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0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تقييس</w:t>
      </w:r>
      <w:r w:rsidRPr="00322649">
        <w:rPr>
          <w:rtl/>
          <w:lang w:val="en-US"/>
          <w:rPrChange w:id="110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0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الاتصالات</w:t>
      </w:r>
      <w:r w:rsidRPr="00322649">
        <w:rPr>
          <w:rtl/>
          <w:lang w:val="en-US"/>
          <w:rPrChange w:id="110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0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واتخاذ</w:t>
      </w:r>
      <w:r w:rsidRPr="00322649">
        <w:rPr>
          <w:rtl/>
          <w:lang w:val="en-US"/>
          <w:rPrChange w:id="110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0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جميع</w:t>
      </w:r>
      <w:r w:rsidRPr="00322649">
        <w:rPr>
          <w:rtl/>
          <w:lang w:val="en-US"/>
          <w:rPrChange w:id="111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1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التدابير</w:t>
      </w:r>
      <w:r w:rsidRPr="00322649">
        <w:rPr>
          <w:rtl/>
          <w:lang w:val="en-US"/>
          <w:rPrChange w:id="111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1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اللازمة</w:t>
      </w:r>
      <w:r w:rsidRPr="00322649">
        <w:rPr>
          <w:rtl/>
          <w:lang w:val="en-US"/>
          <w:rPrChange w:id="111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</w:rPr>
        <w:t>للمساهمة</w:t>
      </w:r>
      <w:r w:rsidRPr="00322649">
        <w:rPr>
          <w:rtl/>
          <w:lang w:val="en-US"/>
          <w:rPrChange w:id="111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1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Fonts w:hint="eastAsia"/>
          <w:rtl/>
          <w:lang w:val="en-US"/>
          <w:rPrChange w:id="1117" w:author="Author">
            <w:rPr>
              <w:rFonts w:cs="Times New Roman" w:hint="eastAsia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rFonts w:hint="cs"/>
          <w:rtl/>
          <w:lang w:val="en-US"/>
          <w:rPrChange w:id="111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تحقيق</w:t>
      </w:r>
      <w:r w:rsidRPr="00322649">
        <w:rPr>
          <w:rtl/>
          <w:lang w:val="en-US"/>
          <w:rPrChange w:id="111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2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أهداف</w:t>
      </w:r>
      <w:r w:rsidRPr="00322649">
        <w:rPr>
          <w:rtl/>
          <w:lang w:val="en-US"/>
          <w:rPrChange w:id="112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2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هذا</w:t>
      </w:r>
      <w:r w:rsidRPr="00322649">
        <w:rPr>
          <w:rFonts w:hint="eastAsia"/>
          <w:rtl/>
          <w:lang w:val="en-US"/>
          <w:rPrChange w:id="1123" w:author="Author">
            <w:rPr>
              <w:rFonts w:cs="Times New Roman" w:hint="eastAsia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rFonts w:hint="cs"/>
          <w:rtl/>
          <w:lang w:val="en-US"/>
          <w:rPrChange w:id="112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القرار؛</w:t>
      </w:r>
    </w:p>
    <w:p w:rsidR="00961B3D" w:rsidRPr="00322649" w:rsidRDefault="00961B3D" w:rsidP="00961B3D">
      <w:pPr>
        <w:rPr>
          <w:rtl/>
          <w:lang w:val="en-US"/>
        </w:rPr>
      </w:pPr>
      <w:r w:rsidRPr="00322649">
        <w:rPr>
          <w:lang w:val="en-US"/>
        </w:rPr>
        <w:lastRenderedPageBreak/>
        <w:t>2</w:t>
      </w:r>
      <w:r w:rsidRPr="00322649">
        <w:rPr>
          <w:rtl/>
          <w:lang w:val="en-US"/>
          <w:rPrChange w:id="112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ab/>
      </w:r>
      <w:r w:rsidRPr="00322649">
        <w:rPr>
          <w:rFonts w:hint="cs"/>
          <w:rtl/>
          <w:lang w:val="en-US"/>
          <w:rPrChange w:id="112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إلى</w:t>
      </w:r>
      <w:r w:rsidRPr="00322649">
        <w:rPr>
          <w:rtl/>
          <w:lang w:val="en-US"/>
          <w:rPrChange w:id="112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2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تقديم</w:t>
      </w:r>
      <w:r w:rsidRPr="00322649">
        <w:rPr>
          <w:rtl/>
          <w:lang w:val="en-US"/>
          <w:rPrChange w:id="112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3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تقرير</w:t>
      </w:r>
      <w:r w:rsidRPr="00322649">
        <w:rPr>
          <w:rtl/>
          <w:lang w:val="en-US"/>
          <w:rPrChange w:id="113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3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إلى</w:t>
      </w:r>
      <w:r w:rsidRPr="00322649">
        <w:rPr>
          <w:rtl/>
          <w:lang w:val="en-US"/>
          <w:rPrChange w:id="113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3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مؤتمر</w:t>
      </w:r>
      <w:r w:rsidRPr="00322649">
        <w:rPr>
          <w:rtl/>
          <w:lang w:val="en-US"/>
          <w:rPrChange w:id="113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3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المندوبين</w:t>
      </w:r>
      <w:r w:rsidRPr="00322649">
        <w:rPr>
          <w:rtl/>
          <w:lang w:val="en-US"/>
          <w:rPrChange w:id="113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3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المفوضين</w:t>
      </w:r>
      <w:r w:rsidRPr="00322649">
        <w:rPr>
          <w:rtl/>
          <w:lang w:val="en-US"/>
          <w:rPrChange w:id="113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4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القادم</w:t>
      </w:r>
      <w:r w:rsidRPr="00322649">
        <w:rPr>
          <w:rtl/>
          <w:lang w:val="en-US"/>
          <w:rPrChange w:id="114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4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عن</w:t>
      </w:r>
      <w:r w:rsidRPr="00322649">
        <w:rPr>
          <w:rtl/>
          <w:lang w:val="en-US"/>
          <w:rPrChange w:id="114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4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التقدم</w:t>
      </w:r>
      <w:r w:rsidRPr="00322649">
        <w:rPr>
          <w:rtl/>
          <w:lang w:val="en-US"/>
          <w:rPrChange w:id="114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4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المحرز</w:t>
      </w:r>
      <w:r w:rsidRPr="00322649">
        <w:rPr>
          <w:rtl/>
          <w:lang w:val="en-US"/>
          <w:rPrChange w:id="114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4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بشأن</w:t>
      </w:r>
      <w:r w:rsidRPr="00322649">
        <w:rPr>
          <w:rtl/>
          <w:lang w:val="en-US"/>
          <w:rPrChange w:id="114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5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هذا</w:t>
      </w:r>
      <w:r w:rsidRPr="00322649">
        <w:rPr>
          <w:rFonts w:hint="eastAsia"/>
          <w:rtl/>
          <w:lang w:val="en-US"/>
          <w:rPrChange w:id="1151" w:author="Author">
            <w:rPr>
              <w:rFonts w:cs="Times New Roman" w:hint="eastAsia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rFonts w:hint="cs"/>
          <w:rtl/>
          <w:lang w:val="en-US"/>
          <w:rPrChange w:id="115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القرار،</w:t>
      </w:r>
    </w:p>
    <w:p w:rsidR="00961B3D" w:rsidRPr="00322649" w:rsidRDefault="00961B3D" w:rsidP="00BF471C">
      <w:pPr>
        <w:pStyle w:val="Call"/>
        <w:rPr>
          <w:rtl/>
          <w:rPrChange w:id="1153" w:author="Author">
            <w:rPr>
              <w:i w:val="0"/>
              <w:iCs w:val="0"/>
              <w:rtl/>
              <w:lang w:bidi="ar-SY"/>
            </w:rPr>
          </w:rPrChange>
        </w:rPr>
      </w:pPr>
      <w:r w:rsidRPr="00322649">
        <w:rPr>
          <w:rFonts w:hint="cs"/>
          <w:rtl/>
          <w:rPrChange w:id="1154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يدعو</w:t>
      </w:r>
      <w:r w:rsidRPr="00322649">
        <w:rPr>
          <w:rtl/>
          <w:rPrChange w:id="1155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1156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أعضاء</w:t>
      </w:r>
      <w:r w:rsidRPr="00322649">
        <w:rPr>
          <w:rtl/>
          <w:rPrChange w:id="1157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1158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القطاعات</w:t>
      </w:r>
    </w:p>
    <w:p w:rsidR="00961B3D" w:rsidRPr="00322649" w:rsidRDefault="00961B3D">
      <w:pPr>
        <w:rPr>
          <w:rtl/>
          <w:lang w:val="en-US"/>
        </w:rPr>
        <w:pPrChange w:id="1159" w:author="Author">
          <w:pPr/>
        </w:pPrChange>
      </w:pPr>
      <w:r w:rsidRPr="00322649">
        <w:rPr>
          <w:lang w:val="en-US"/>
        </w:rPr>
        <w:t>1</w:t>
      </w:r>
      <w:r w:rsidRPr="00322649">
        <w:rPr>
          <w:rtl/>
          <w:lang w:val="en-US"/>
          <w:rPrChange w:id="116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ab/>
      </w:r>
      <w:r w:rsidRPr="00322649">
        <w:rPr>
          <w:rFonts w:hint="cs"/>
          <w:rtl/>
          <w:lang w:val="en-US"/>
          <w:rPrChange w:id="116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إلى</w:t>
      </w:r>
      <w:r w:rsidRPr="00322649">
        <w:rPr>
          <w:rtl/>
          <w:lang w:val="en-US"/>
          <w:rPrChange w:id="116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</w:rPr>
        <w:t>تزويد</w:t>
      </w:r>
      <w:r w:rsidRPr="00322649">
        <w:rPr>
          <w:rtl/>
          <w:lang w:val="en-US"/>
          <w:rPrChange w:id="116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6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قاعدة</w:t>
      </w:r>
      <w:r w:rsidRPr="00322649">
        <w:rPr>
          <w:rtl/>
          <w:lang w:val="en-US"/>
          <w:rPrChange w:id="116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6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البيانات</w:t>
      </w:r>
      <w:del w:id="1167" w:author="Author">
        <w:r w:rsidRPr="00322649" w:rsidDel="00B55147">
          <w:rPr>
            <w:rtl/>
            <w:lang w:val="en-US"/>
            <w:rPrChange w:id="1168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 xml:space="preserve"> </w:delText>
        </w:r>
        <w:r w:rsidRPr="00322649" w:rsidDel="00B55147">
          <w:rPr>
            <w:rFonts w:hint="cs"/>
            <w:rtl/>
            <w:lang w:val="en-US"/>
            <w:rPrChange w:id="1169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الاسترشادية</w:delText>
        </w:r>
      </w:del>
      <w:r w:rsidRPr="00322649">
        <w:rPr>
          <w:rtl/>
          <w:lang w:val="en-US"/>
          <w:rPrChange w:id="117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7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للمطابقة</w:t>
      </w:r>
      <w:r w:rsidRPr="00322649">
        <w:rPr>
          <w:rtl/>
          <w:lang w:val="en-US"/>
          <w:rPrChange w:id="117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7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بتفاصيل</w:t>
      </w:r>
      <w:r w:rsidRPr="00322649">
        <w:rPr>
          <w:rtl/>
          <w:lang w:val="en-US"/>
          <w:rPrChange w:id="117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7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عن</w:t>
      </w:r>
      <w:r w:rsidRPr="00322649">
        <w:rPr>
          <w:rtl/>
          <w:lang w:val="en-US"/>
          <w:rPrChange w:id="117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7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المنتجات</w:t>
      </w:r>
      <w:r w:rsidRPr="00322649">
        <w:rPr>
          <w:rtl/>
          <w:lang w:val="en-US"/>
          <w:rPrChange w:id="117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7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التي</w:t>
      </w:r>
      <w:r w:rsidRPr="00322649">
        <w:rPr>
          <w:rtl/>
          <w:lang w:val="en-US"/>
          <w:rPrChange w:id="118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8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خضعت</w:t>
      </w:r>
      <w:r w:rsidRPr="00322649">
        <w:rPr>
          <w:rtl/>
          <w:lang w:val="en-US"/>
          <w:rPrChange w:id="118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8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لاختبارات</w:t>
      </w:r>
      <w:r w:rsidRPr="00322649">
        <w:rPr>
          <w:rtl/>
          <w:lang w:val="en-US"/>
          <w:rPrChange w:id="118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8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التوصيات</w:t>
      </w:r>
      <w:r w:rsidRPr="00322649">
        <w:rPr>
          <w:rtl/>
          <w:lang w:val="en-US"/>
          <w:rPrChange w:id="118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</w:rPr>
        <w:t>ذات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الصلة</w:t>
      </w:r>
      <w:r w:rsidRPr="00322649">
        <w:rPr>
          <w:rtl/>
          <w:lang w:val="en-US"/>
          <w:rPrChange w:id="118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8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لقطاع</w:t>
      </w:r>
      <w:r w:rsidRPr="00322649">
        <w:rPr>
          <w:rtl/>
          <w:lang w:val="en-US"/>
          <w:rPrChange w:id="118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9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تقييس</w:t>
      </w:r>
      <w:r w:rsidRPr="00322649">
        <w:rPr>
          <w:rtl/>
          <w:lang w:val="en-US"/>
          <w:rPrChange w:id="119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9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الاتصالات</w:t>
      </w:r>
      <w:r w:rsidRPr="00322649">
        <w:rPr>
          <w:rtl/>
          <w:lang w:val="en-US"/>
          <w:rPrChange w:id="119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9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tl/>
          <w:lang w:val="en-US"/>
          <w:rPrChange w:id="119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9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المختبرات</w:t>
      </w:r>
      <w:r w:rsidRPr="00322649">
        <w:rPr>
          <w:rtl/>
          <w:lang w:val="en-US"/>
          <w:rPrChange w:id="119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19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المعتمدة</w:t>
      </w:r>
      <w:r w:rsidRPr="00322649">
        <w:rPr>
          <w:rtl/>
          <w:lang w:val="en-US"/>
          <w:rPrChange w:id="119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(</w:t>
      </w:r>
      <w:r w:rsidRPr="00322649">
        <w:rPr>
          <w:rFonts w:hint="cs"/>
          <w:rtl/>
          <w:lang w:val="en-US"/>
          <w:rPrChange w:id="120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الطرف</w:t>
      </w:r>
      <w:r w:rsidRPr="00322649">
        <w:rPr>
          <w:rtl/>
          <w:lang w:val="en-US"/>
          <w:rPrChange w:id="120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0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الأول</w:t>
      </w:r>
      <w:r w:rsidRPr="00322649">
        <w:rPr>
          <w:rtl/>
          <w:lang w:val="en-US"/>
          <w:rPrChange w:id="120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0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والثاني</w:t>
      </w:r>
      <w:r w:rsidRPr="00322649">
        <w:rPr>
          <w:rtl/>
          <w:lang w:val="en-US"/>
          <w:rPrChange w:id="120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0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والثالث</w:t>
      </w:r>
      <w:r w:rsidRPr="00322649">
        <w:rPr>
          <w:rtl/>
          <w:lang w:val="en-US"/>
          <w:rPrChange w:id="120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) </w:t>
      </w:r>
      <w:r w:rsidRPr="00322649">
        <w:rPr>
          <w:rFonts w:hint="cs"/>
          <w:rtl/>
          <w:lang w:val="en-US"/>
          <w:rPrChange w:id="120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أو</w:t>
      </w:r>
      <w:r w:rsidRPr="00322649">
        <w:rPr>
          <w:rtl/>
          <w:lang w:val="en-US"/>
          <w:rPrChange w:id="120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1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tl/>
          <w:lang w:val="en-US"/>
          <w:rPrChange w:id="121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1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الهيئات</w:t>
      </w:r>
      <w:r w:rsidRPr="00322649">
        <w:rPr>
          <w:rtl/>
          <w:lang w:val="en-US"/>
          <w:rPrChange w:id="121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1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المعتمدة</w:t>
      </w:r>
      <w:r w:rsidRPr="00322649">
        <w:rPr>
          <w:rtl/>
          <w:lang w:val="en-US"/>
          <w:rPrChange w:id="121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1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لإصدار</w:t>
      </w:r>
      <w:r w:rsidRPr="00322649">
        <w:rPr>
          <w:rtl/>
          <w:lang w:val="en-US"/>
          <w:rPrChange w:id="121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1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الشهادات</w:t>
      </w:r>
      <w:r w:rsidRPr="00322649">
        <w:rPr>
          <w:rtl/>
          <w:lang w:val="en-US"/>
          <w:rPrChange w:id="121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2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أو</w:t>
      </w:r>
      <w:r w:rsidRPr="00322649">
        <w:rPr>
          <w:rFonts w:hint="eastAsia"/>
          <w:rtl/>
          <w:lang w:val="en-US"/>
          <w:rPrChange w:id="1221" w:author="Author">
            <w:rPr>
              <w:rFonts w:cs="Times New Roman" w:hint="eastAsia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rFonts w:hint="cs"/>
          <w:rtl/>
          <w:lang w:val="en-US"/>
          <w:rPrChange w:id="122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بموجب</w:t>
      </w:r>
      <w:r w:rsidRPr="00322649">
        <w:rPr>
          <w:rtl/>
          <w:lang w:val="en-US"/>
          <w:rPrChange w:id="122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2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الإجراءات</w:t>
      </w:r>
      <w:r w:rsidRPr="00322649">
        <w:rPr>
          <w:rtl/>
          <w:lang w:val="en-US"/>
          <w:rPrChange w:id="122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2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المعتمدة</w:t>
      </w:r>
      <w:r w:rsidRPr="00322649">
        <w:rPr>
          <w:rtl/>
          <w:lang w:val="en-US"/>
          <w:rPrChange w:id="122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2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Fonts w:hint="eastAsia"/>
          <w:rtl/>
          <w:lang w:val="en-US"/>
          <w:rPrChange w:id="1229" w:author="Author">
            <w:rPr>
              <w:rFonts w:cs="Times New Roman" w:hint="eastAsia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rFonts w:hint="cs"/>
          <w:rtl/>
          <w:lang w:val="en-US"/>
          <w:rPrChange w:id="123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منظمات</w:t>
      </w:r>
      <w:r w:rsidRPr="00322649">
        <w:rPr>
          <w:rtl/>
          <w:lang w:val="en-US"/>
          <w:rPrChange w:id="123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3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أو</w:t>
      </w:r>
      <w:r w:rsidRPr="00322649">
        <w:rPr>
          <w:rtl/>
          <w:lang w:val="en-US"/>
          <w:rPrChange w:id="123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</w:rPr>
        <w:t>محافل</w:t>
      </w:r>
      <w:r w:rsidRPr="00322649">
        <w:rPr>
          <w:rtl/>
          <w:lang w:val="en-US"/>
          <w:rPrChange w:id="123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3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مؤهلة</w:t>
      </w:r>
      <w:r w:rsidRPr="00322649">
        <w:rPr>
          <w:rtl/>
          <w:lang w:val="en-US"/>
          <w:rPrChange w:id="123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3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لوضع</w:t>
      </w:r>
      <w:r w:rsidRPr="00322649">
        <w:rPr>
          <w:rtl/>
          <w:lang w:val="en-US"/>
          <w:rPrChange w:id="123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3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المعايير</w:t>
      </w:r>
      <w:r w:rsidRPr="00322649">
        <w:rPr>
          <w:rtl/>
          <w:lang w:val="en-US"/>
          <w:rPrChange w:id="124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</w:rPr>
        <w:t>وفقاً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للتوصية</w:t>
      </w:r>
      <w:r w:rsidRPr="00322649">
        <w:rPr>
          <w:rFonts w:hint="eastAsia"/>
          <w:rtl/>
          <w:lang w:val="en-US"/>
          <w:rPrChange w:id="1241" w:author="Author">
            <w:rPr>
              <w:rFonts w:cs="Times New Roman" w:hint="eastAsia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lang w:val="en-US"/>
        </w:rPr>
        <w:t>ITU-T A.5</w:t>
      </w:r>
      <w:r w:rsidRPr="00322649">
        <w:rPr>
          <w:rFonts w:hint="cs"/>
          <w:rtl/>
          <w:lang w:val="en-US"/>
          <w:rPrChange w:id="124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؛</w:t>
      </w:r>
    </w:p>
    <w:p w:rsidR="00961B3D" w:rsidRPr="00322649" w:rsidRDefault="00961B3D" w:rsidP="00961B3D">
      <w:pPr>
        <w:rPr>
          <w:rtl/>
          <w:lang w:val="en-US"/>
        </w:rPr>
      </w:pPr>
      <w:r w:rsidRPr="00322649">
        <w:rPr>
          <w:lang w:val="en-US"/>
        </w:rPr>
        <w:t>2</w:t>
      </w:r>
      <w:r w:rsidRPr="00322649">
        <w:rPr>
          <w:rtl/>
          <w:lang w:val="en-US"/>
          <w:rPrChange w:id="124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ab/>
      </w:r>
      <w:r w:rsidRPr="00322649">
        <w:rPr>
          <w:rFonts w:hint="cs"/>
          <w:rtl/>
          <w:lang w:val="en-US"/>
          <w:rPrChange w:id="124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إلى</w:t>
      </w:r>
      <w:r w:rsidRPr="00322649">
        <w:rPr>
          <w:rtl/>
          <w:lang w:val="en-US"/>
          <w:rPrChange w:id="124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4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المشاركة</w:t>
      </w:r>
      <w:r w:rsidRPr="00322649">
        <w:rPr>
          <w:rtl/>
          <w:lang w:val="en-US"/>
          <w:rPrChange w:id="124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4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tl/>
          <w:lang w:val="en-US"/>
          <w:rPrChange w:id="124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</w:rPr>
        <w:t>الأحداث</w:t>
      </w:r>
      <w:r w:rsidRPr="00322649">
        <w:rPr>
          <w:rtl/>
          <w:lang w:val="en-US"/>
          <w:rPrChange w:id="125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5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المتعلقة</w:t>
      </w:r>
      <w:r w:rsidRPr="00322649">
        <w:rPr>
          <w:rtl/>
          <w:lang w:val="en-US"/>
          <w:rPrChange w:id="125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5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بقابلية</w:t>
      </w:r>
      <w:r w:rsidRPr="00322649">
        <w:rPr>
          <w:rtl/>
          <w:lang w:val="en-US"/>
          <w:rPrChange w:id="125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5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التشغيل</w:t>
      </w:r>
      <w:r w:rsidRPr="00322649">
        <w:rPr>
          <w:rtl/>
          <w:lang w:val="en-US"/>
          <w:rPrChange w:id="125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5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البيني</w:t>
      </w:r>
      <w:r w:rsidRPr="00322649">
        <w:rPr>
          <w:rtl/>
          <w:lang w:val="en-US"/>
          <w:rPrChange w:id="125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5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والتي</w:t>
      </w:r>
      <w:r w:rsidRPr="00322649">
        <w:rPr>
          <w:rtl/>
          <w:lang w:val="en-US"/>
          <w:rPrChange w:id="126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6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ييسرها</w:t>
      </w:r>
      <w:r w:rsidRPr="00322649">
        <w:rPr>
          <w:rFonts w:hint="eastAsia"/>
          <w:rtl/>
          <w:lang w:val="en-US"/>
          <w:rPrChange w:id="1262" w:author="Author">
            <w:rPr>
              <w:rFonts w:cs="Times New Roman" w:hint="eastAsia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rFonts w:hint="cs"/>
          <w:rtl/>
          <w:lang w:val="en-US"/>
          <w:rPrChange w:id="126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الاتحاد؛</w:t>
      </w:r>
    </w:p>
    <w:p w:rsidR="00961B3D" w:rsidRPr="00322649" w:rsidRDefault="00961B3D">
      <w:pPr>
        <w:rPr>
          <w:ins w:id="1264" w:author="Author"/>
          <w:rtl/>
          <w:lang w:val="en-US"/>
        </w:rPr>
        <w:pPrChange w:id="1265" w:author="Author">
          <w:pPr/>
        </w:pPrChange>
      </w:pPr>
      <w:r w:rsidRPr="00322649">
        <w:rPr>
          <w:lang w:val="en-US"/>
        </w:rPr>
        <w:t>3</w:t>
      </w:r>
      <w:r w:rsidRPr="00322649">
        <w:rPr>
          <w:rtl/>
          <w:lang w:val="en-US"/>
          <w:rPrChange w:id="126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ab/>
      </w:r>
      <w:r w:rsidRPr="00322649">
        <w:rPr>
          <w:rFonts w:hint="cs"/>
          <w:rtl/>
          <w:lang w:val="en-US"/>
          <w:rPrChange w:id="126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إلى</w:t>
      </w:r>
      <w:r w:rsidRPr="00322649">
        <w:rPr>
          <w:rtl/>
          <w:lang w:val="en-US"/>
          <w:rPrChange w:id="126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6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الاضطلاع</w:t>
      </w:r>
      <w:r w:rsidRPr="00322649">
        <w:rPr>
          <w:rtl/>
          <w:lang w:val="en-US"/>
          <w:rPrChange w:id="127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7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بدور</w:t>
      </w:r>
      <w:r w:rsidRPr="00322649">
        <w:rPr>
          <w:rtl/>
          <w:lang w:val="en-US"/>
          <w:rPrChange w:id="127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7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نشط</w:t>
      </w:r>
      <w:r w:rsidRPr="00322649">
        <w:rPr>
          <w:rtl/>
          <w:lang w:val="en-US"/>
          <w:rPrChange w:id="127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7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tl/>
          <w:lang w:val="en-US"/>
          <w:rPrChange w:id="127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7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بناء</w:t>
      </w:r>
      <w:r w:rsidRPr="00322649">
        <w:rPr>
          <w:rtl/>
          <w:lang w:val="en-US"/>
          <w:rPrChange w:id="127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7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قدرات</w:t>
      </w:r>
      <w:r w:rsidRPr="00322649">
        <w:rPr>
          <w:rtl/>
          <w:lang w:val="en-US"/>
          <w:rPrChange w:id="128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8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البلدان</w:t>
      </w:r>
      <w:r w:rsidRPr="00322649">
        <w:rPr>
          <w:rtl/>
          <w:lang w:val="en-US"/>
          <w:rPrChange w:id="128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8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النامية</w:t>
      </w:r>
      <w:r w:rsidRPr="00322649">
        <w:rPr>
          <w:rtl/>
          <w:lang w:val="en-US"/>
          <w:rPrChange w:id="128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8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tl/>
          <w:lang w:val="en-US"/>
          <w:rPrChange w:id="128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8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مجال</w:t>
      </w:r>
      <w:r w:rsidRPr="00322649">
        <w:rPr>
          <w:rtl/>
          <w:lang w:val="en-US"/>
          <w:rPrChange w:id="128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8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اختبارات</w:t>
      </w:r>
      <w:r w:rsidRPr="00322649">
        <w:rPr>
          <w:rtl/>
          <w:lang w:val="en-US"/>
          <w:rPrChange w:id="129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9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المطابقة</w:t>
      </w:r>
      <w:r w:rsidRPr="00322649">
        <w:rPr>
          <w:rtl/>
          <w:lang w:val="en-US"/>
          <w:rPrChange w:id="129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9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وقابلية</w:t>
      </w:r>
      <w:r w:rsidRPr="00322649">
        <w:rPr>
          <w:rtl/>
          <w:lang w:val="en-US"/>
          <w:rPrChange w:id="129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9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التشغيل</w:t>
      </w:r>
      <w:r w:rsidRPr="00322649">
        <w:rPr>
          <w:rtl/>
          <w:lang w:val="en-US"/>
          <w:rPrChange w:id="129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9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البيني،</w:t>
      </w:r>
      <w:r w:rsidRPr="00322649">
        <w:rPr>
          <w:rtl/>
          <w:lang w:val="en-US"/>
          <w:rPrChange w:id="129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29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</w:t>
      </w:r>
      <w:r w:rsidRPr="00322649">
        <w:rPr>
          <w:rFonts w:hint="cs"/>
          <w:rtl/>
          <w:lang w:val="en-US"/>
        </w:rPr>
        <w:t>ما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  <w:rPrChange w:id="130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tl/>
          <w:lang w:val="en-US"/>
          <w:rPrChange w:id="130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0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ذلك</w:t>
      </w:r>
      <w:r w:rsidRPr="00322649">
        <w:rPr>
          <w:rtl/>
          <w:lang w:val="en-US"/>
          <w:rPrChange w:id="130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0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التدريب</w:t>
      </w:r>
      <w:r w:rsidRPr="00322649">
        <w:rPr>
          <w:rtl/>
          <w:lang w:val="en-US"/>
          <w:rPrChange w:id="130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0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العملي،</w:t>
      </w:r>
      <w:r w:rsidRPr="00322649">
        <w:rPr>
          <w:rtl/>
          <w:lang w:val="en-US"/>
          <w:rPrChange w:id="130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</w:rPr>
        <w:t>وخاصة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إطار</w:t>
      </w:r>
      <w:r w:rsidRPr="00322649">
        <w:rPr>
          <w:rtl/>
          <w:lang w:val="en-US"/>
          <w:rPrChange w:id="130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0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أي</w:t>
      </w:r>
      <w:r w:rsidRPr="00322649">
        <w:rPr>
          <w:rtl/>
          <w:lang w:val="en-US"/>
          <w:rPrChange w:id="131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1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عقد</w:t>
      </w:r>
      <w:r w:rsidRPr="00322649">
        <w:rPr>
          <w:rtl/>
          <w:lang w:val="en-US"/>
          <w:rPrChange w:id="131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1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توريد</w:t>
      </w:r>
      <w:r w:rsidRPr="00322649">
        <w:rPr>
          <w:rtl/>
          <w:lang w:val="en-US"/>
          <w:rPrChange w:id="131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1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لتجهيزات</w:t>
      </w:r>
      <w:r w:rsidRPr="00322649">
        <w:rPr>
          <w:rtl/>
          <w:lang w:val="en-US"/>
          <w:rPrChange w:id="131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1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وخدمات</w:t>
      </w:r>
      <w:r w:rsidRPr="00322649">
        <w:rPr>
          <w:rtl/>
          <w:lang w:val="en-US"/>
          <w:rPrChange w:id="131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1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وأنظمة</w:t>
      </w:r>
      <w:r w:rsidRPr="00322649">
        <w:rPr>
          <w:rtl/>
          <w:lang w:val="en-US"/>
          <w:rPrChange w:id="132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2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الاتصالات</w:t>
      </w:r>
      <w:r w:rsidRPr="00322649">
        <w:rPr>
          <w:rtl/>
          <w:lang w:val="en-US"/>
          <w:rPrChange w:id="132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2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إلى</w:t>
      </w:r>
      <w:r w:rsidRPr="00322649">
        <w:rPr>
          <w:rtl/>
          <w:lang w:val="en-US"/>
          <w:rPrChange w:id="132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2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هذه</w:t>
      </w:r>
      <w:r w:rsidRPr="00322649">
        <w:rPr>
          <w:rFonts w:hint="eastAsia"/>
          <w:rtl/>
          <w:lang w:val="en-US"/>
          <w:rPrChange w:id="1326" w:author="Author">
            <w:rPr>
              <w:rFonts w:cs="Times New Roman" w:hint="eastAsia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rFonts w:hint="cs"/>
          <w:rtl/>
          <w:lang w:val="en-US"/>
          <w:rPrChange w:id="132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البلدان</w:t>
      </w:r>
      <w:del w:id="1328" w:author="Author">
        <w:r w:rsidRPr="00322649" w:rsidDel="00722FE2">
          <w:rPr>
            <w:rFonts w:hint="cs"/>
            <w:rtl/>
            <w:lang w:val="en-US"/>
            <w:rPrChange w:id="1329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،</w:delText>
        </w:r>
      </w:del>
      <w:ins w:id="1330" w:author="Author">
        <w:r w:rsidR="00722FE2" w:rsidRPr="00322649">
          <w:rPr>
            <w:rFonts w:hint="cs"/>
            <w:rtl/>
            <w:lang w:val="en-US"/>
          </w:rPr>
          <w:t>؛</w:t>
        </w:r>
      </w:ins>
    </w:p>
    <w:p w:rsidR="00722FE2" w:rsidRPr="00322649" w:rsidRDefault="00722FE2">
      <w:pPr>
        <w:rPr>
          <w:lang w:val="en-US"/>
        </w:rPr>
        <w:pPrChange w:id="1331" w:author="Author">
          <w:pPr/>
        </w:pPrChange>
      </w:pPr>
      <w:ins w:id="1332" w:author="Author">
        <w:r w:rsidRPr="00322649">
          <w:rPr>
            <w:lang w:val="en-US"/>
          </w:rPr>
          <w:t>4</w:t>
        </w:r>
        <w:r w:rsidRPr="00322649">
          <w:rPr>
            <w:lang w:val="en-US"/>
          </w:rPr>
          <w:tab/>
        </w:r>
        <w:r w:rsidR="00552DE8" w:rsidRPr="00322649">
          <w:rPr>
            <w:rFonts w:hint="cs"/>
            <w:rtl/>
            <w:lang w:val="en-US"/>
          </w:rPr>
          <w:t>إلى</w:t>
        </w:r>
        <w:r w:rsidR="00552DE8" w:rsidRPr="00322649">
          <w:rPr>
            <w:rtl/>
            <w:lang w:val="en-US"/>
          </w:rPr>
          <w:t xml:space="preserve"> </w:t>
        </w:r>
        <w:r w:rsidR="00552DE8" w:rsidRPr="00322649">
          <w:rPr>
            <w:rFonts w:hint="cs"/>
            <w:rtl/>
            <w:lang w:val="en-US"/>
          </w:rPr>
          <w:t>دعم</w:t>
        </w:r>
        <w:r w:rsidR="00552DE8" w:rsidRPr="00322649">
          <w:rPr>
            <w:rtl/>
            <w:lang w:val="en-US"/>
          </w:rPr>
          <w:t xml:space="preserve"> </w:t>
        </w:r>
        <w:r w:rsidR="00552DE8" w:rsidRPr="00322649">
          <w:rPr>
            <w:rFonts w:hint="cs"/>
            <w:rtl/>
            <w:lang w:val="en-US"/>
          </w:rPr>
          <w:t>إنشاء</w:t>
        </w:r>
        <w:r w:rsidR="00552DE8" w:rsidRPr="00322649">
          <w:rPr>
            <w:rtl/>
            <w:lang w:val="en-US"/>
          </w:rPr>
          <w:t xml:space="preserve"> </w:t>
        </w:r>
        <w:r w:rsidR="00552DE8" w:rsidRPr="00322649">
          <w:rPr>
            <w:rFonts w:hint="cs"/>
            <w:rtl/>
            <w:lang w:val="en-US"/>
          </w:rPr>
          <w:t>مرافق</w:t>
        </w:r>
        <w:r w:rsidR="00552DE8" w:rsidRPr="00322649">
          <w:rPr>
            <w:rtl/>
            <w:lang w:val="en-US"/>
          </w:rPr>
          <w:t xml:space="preserve"> </w:t>
        </w:r>
        <w:r w:rsidR="00552DE8" w:rsidRPr="00322649">
          <w:rPr>
            <w:rFonts w:hint="cs"/>
            <w:rtl/>
            <w:lang w:val="en-US"/>
          </w:rPr>
          <w:t>إقليمية</w:t>
        </w:r>
        <w:r w:rsidR="00552DE8" w:rsidRPr="00322649">
          <w:rPr>
            <w:rtl/>
            <w:lang w:val="en-US"/>
          </w:rPr>
          <w:t xml:space="preserve"> </w:t>
        </w:r>
        <w:r w:rsidR="00552DE8" w:rsidRPr="00322649">
          <w:rPr>
            <w:rFonts w:hint="cs"/>
            <w:rtl/>
            <w:lang w:val="en-US"/>
          </w:rPr>
          <w:t>لاختيار</w:t>
        </w:r>
        <w:r w:rsidR="00552DE8" w:rsidRPr="00322649">
          <w:rPr>
            <w:rtl/>
            <w:lang w:val="en-US"/>
          </w:rPr>
          <w:t xml:space="preserve"> </w:t>
        </w:r>
        <w:r w:rsidR="00552DE8" w:rsidRPr="00322649">
          <w:rPr>
            <w:rFonts w:hint="cs"/>
            <w:rtl/>
            <w:lang w:val="en-US"/>
          </w:rPr>
          <w:t>المطابقة،</w:t>
        </w:r>
        <w:r w:rsidR="00552DE8" w:rsidRPr="00322649">
          <w:rPr>
            <w:rtl/>
            <w:lang w:val="en-US"/>
          </w:rPr>
          <w:t xml:space="preserve"> </w:t>
        </w:r>
        <w:r w:rsidR="00552DE8" w:rsidRPr="00322649">
          <w:rPr>
            <w:rFonts w:hint="cs"/>
            <w:rtl/>
            <w:lang w:val="en-US"/>
          </w:rPr>
          <w:t>خاصة</w:t>
        </w:r>
        <w:r w:rsidR="00552DE8" w:rsidRPr="00322649">
          <w:rPr>
            <w:rtl/>
            <w:lang w:val="en-US"/>
          </w:rPr>
          <w:t xml:space="preserve"> </w:t>
        </w:r>
        <w:r w:rsidR="00552DE8" w:rsidRPr="00322649">
          <w:rPr>
            <w:rFonts w:hint="cs"/>
            <w:rtl/>
            <w:lang w:val="en-US"/>
          </w:rPr>
          <w:t>في</w:t>
        </w:r>
        <w:r w:rsidR="00552DE8" w:rsidRPr="00322649">
          <w:rPr>
            <w:rtl/>
            <w:lang w:val="en-US"/>
          </w:rPr>
          <w:t xml:space="preserve"> </w:t>
        </w:r>
        <w:r w:rsidR="00552DE8" w:rsidRPr="00322649">
          <w:rPr>
            <w:rFonts w:hint="cs"/>
            <w:rtl/>
            <w:lang w:val="en-US"/>
          </w:rPr>
          <w:t>البلدان</w:t>
        </w:r>
        <w:r w:rsidR="00552DE8" w:rsidRPr="00322649">
          <w:rPr>
            <w:rtl/>
            <w:lang w:val="en-US"/>
          </w:rPr>
          <w:t xml:space="preserve"> </w:t>
        </w:r>
        <w:r w:rsidR="00552DE8" w:rsidRPr="00322649">
          <w:rPr>
            <w:rFonts w:hint="cs"/>
            <w:rtl/>
            <w:lang w:val="en-US"/>
          </w:rPr>
          <w:t>النامية،</w:t>
        </w:r>
      </w:ins>
    </w:p>
    <w:p w:rsidR="00961B3D" w:rsidRPr="00322649" w:rsidRDefault="00961B3D" w:rsidP="00BF471C">
      <w:pPr>
        <w:pStyle w:val="Call"/>
        <w:rPr>
          <w:rtl/>
          <w:lang w:bidi="ar-SA"/>
          <w:rPrChange w:id="1333" w:author="Author">
            <w:rPr>
              <w:i w:val="0"/>
              <w:iCs w:val="0"/>
              <w:rtl/>
              <w:lang w:bidi="ar-SY"/>
            </w:rPr>
          </w:rPrChange>
        </w:rPr>
      </w:pPr>
      <w:r w:rsidRPr="00322649">
        <w:rPr>
          <w:rFonts w:hint="cs"/>
          <w:rtl/>
          <w:rPrChange w:id="1334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يدعو</w:t>
      </w:r>
      <w:r w:rsidRPr="00322649">
        <w:rPr>
          <w:rtl/>
          <w:rPrChange w:id="1335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1336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المنظمات</w:t>
      </w:r>
      <w:r w:rsidRPr="00322649">
        <w:rPr>
          <w:rtl/>
          <w:rPrChange w:id="1337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lang w:bidi="ar-SA"/>
          <w:rPrChange w:id="1338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المؤهلة</w:t>
      </w:r>
      <w:r w:rsidRPr="00322649">
        <w:rPr>
          <w:rtl/>
          <w:rPrChange w:id="1339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1340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وفقاً</w:t>
      </w:r>
      <w:r w:rsidRPr="00322649">
        <w:rPr>
          <w:rtl/>
          <w:rPrChange w:id="1341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1342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للتوصية</w:t>
      </w:r>
      <w:r w:rsidRPr="00322649">
        <w:rPr>
          <w:rtl/>
          <w:rPrChange w:id="1343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PrChange w:id="1344" w:author="Author">
            <w:rPr>
              <w:rFonts w:cs="Times New Roman"/>
              <w:position w:val="6"/>
              <w:sz w:val="18"/>
              <w:szCs w:val="18"/>
              <w:lang w:bidi="ar-SY"/>
            </w:rPr>
          </w:rPrChange>
        </w:rPr>
        <w:t>ITU</w:t>
      </w:r>
      <w:r w:rsidRPr="00322649">
        <w:rPr>
          <w:lang w:val="en-US"/>
        </w:rPr>
        <w:t>-T A.5</w:t>
      </w:r>
    </w:p>
    <w:p w:rsidR="00961B3D" w:rsidRPr="00322649" w:rsidRDefault="00961B3D">
      <w:pPr>
        <w:rPr>
          <w:rtl/>
          <w:lang w:val="en-US"/>
        </w:rPr>
        <w:pPrChange w:id="1345" w:author="Author">
          <w:pPr/>
        </w:pPrChange>
      </w:pPr>
      <w:r w:rsidRPr="00322649">
        <w:rPr>
          <w:lang w:val="en-US"/>
        </w:rPr>
        <w:t>1</w:t>
      </w:r>
      <w:r w:rsidRPr="00322649">
        <w:rPr>
          <w:rtl/>
          <w:lang w:val="en-US"/>
          <w:rPrChange w:id="134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ab/>
      </w:r>
      <w:r w:rsidRPr="00322649">
        <w:rPr>
          <w:rFonts w:hint="cs"/>
          <w:rtl/>
          <w:lang w:val="en-US"/>
          <w:rPrChange w:id="134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إلى</w:t>
      </w:r>
      <w:r w:rsidRPr="00322649">
        <w:rPr>
          <w:rtl/>
          <w:lang w:val="en-US"/>
          <w:rPrChange w:id="134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4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المشاركة</w:t>
      </w:r>
      <w:r w:rsidRPr="00322649">
        <w:rPr>
          <w:rtl/>
          <w:lang w:val="en-US"/>
          <w:rPrChange w:id="135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5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tl/>
          <w:lang w:val="en-US"/>
          <w:rPrChange w:id="135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5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أنشطة</w:t>
      </w:r>
      <w:r w:rsidRPr="00322649">
        <w:rPr>
          <w:rtl/>
          <w:lang w:val="en-US"/>
          <w:rPrChange w:id="135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5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قاعدة</w:t>
      </w:r>
      <w:r w:rsidRPr="00322649">
        <w:rPr>
          <w:rtl/>
          <w:lang w:val="en-US"/>
          <w:rPrChange w:id="135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</w:rPr>
        <w:t>البيانات</w:t>
      </w:r>
      <w:del w:id="1357" w:author="Author">
        <w:r w:rsidRPr="00322649" w:rsidDel="006B0746">
          <w:rPr>
            <w:rtl/>
            <w:lang w:val="en-US"/>
            <w:rPrChange w:id="1358" w:author="Author">
              <w:rPr>
                <w:rFonts w:cs="Times New Roman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 xml:space="preserve"> </w:delText>
        </w:r>
        <w:r w:rsidRPr="00322649" w:rsidDel="006B0746">
          <w:rPr>
            <w:rFonts w:hint="cs"/>
            <w:rtl/>
            <w:lang w:val="en-US"/>
            <w:rPrChange w:id="1359" w:author="Author">
              <w:rPr>
                <w:rFonts w:cs="Times New Roman" w:hint="cs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الاسترشادية</w:delText>
        </w:r>
      </w:del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للمطابقة</w:t>
      </w:r>
      <w:r w:rsidRPr="00322649">
        <w:rPr>
          <w:rtl/>
          <w:lang w:val="en-US"/>
          <w:rPrChange w:id="136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6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الخاصة</w:t>
      </w:r>
      <w:r w:rsidRPr="00322649">
        <w:rPr>
          <w:rtl/>
          <w:lang w:val="en-US"/>
          <w:rPrChange w:id="136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6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بالاتحاد</w:t>
      </w:r>
      <w:r w:rsidRPr="00322649">
        <w:rPr>
          <w:rtl/>
          <w:lang w:val="en-US"/>
          <w:rPrChange w:id="136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6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وتقاسم</w:t>
      </w:r>
      <w:r w:rsidRPr="00322649">
        <w:rPr>
          <w:rtl/>
          <w:lang w:val="en-US"/>
          <w:rPrChange w:id="136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6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الروابط</w:t>
      </w:r>
      <w:r w:rsidRPr="00322649">
        <w:rPr>
          <w:rtl/>
          <w:lang w:val="en-US"/>
          <w:rPrChange w:id="136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6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على</w:t>
      </w:r>
      <w:r w:rsidRPr="00322649">
        <w:rPr>
          <w:rtl/>
          <w:lang w:val="en-US"/>
          <w:rPrChange w:id="137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7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أساس</w:t>
      </w:r>
      <w:r w:rsidRPr="00322649">
        <w:rPr>
          <w:rtl/>
          <w:lang w:val="en-US"/>
          <w:rPrChange w:id="137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7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متبادل</w:t>
      </w:r>
      <w:r w:rsidRPr="00322649">
        <w:rPr>
          <w:rtl/>
          <w:lang w:val="en-US"/>
          <w:rPrChange w:id="137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7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لإثراء</w:t>
      </w:r>
      <w:r w:rsidRPr="00322649">
        <w:rPr>
          <w:rtl/>
          <w:lang w:val="en-US"/>
          <w:rPrChange w:id="137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7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محتواها</w:t>
      </w:r>
      <w:r w:rsidRPr="00322649">
        <w:rPr>
          <w:rtl/>
          <w:lang w:val="en-US"/>
          <w:rPrChange w:id="137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7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بحيث</w:t>
      </w:r>
      <w:r w:rsidRPr="00322649">
        <w:rPr>
          <w:rtl/>
          <w:lang w:val="en-US"/>
          <w:rPrChange w:id="138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8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يشير</w:t>
      </w:r>
      <w:r w:rsidRPr="00322649">
        <w:rPr>
          <w:rtl/>
          <w:lang w:val="en-US"/>
          <w:rPrChange w:id="138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8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إلى</w:t>
      </w:r>
      <w:r w:rsidRPr="00322649">
        <w:rPr>
          <w:rtl/>
          <w:lang w:val="en-US"/>
          <w:rPrChange w:id="138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8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المزيد</w:t>
      </w:r>
      <w:r w:rsidRPr="00322649">
        <w:rPr>
          <w:rtl/>
          <w:lang w:val="en-US"/>
          <w:rPrChange w:id="138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8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من</w:t>
      </w:r>
      <w:r w:rsidRPr="00322649">
        <w:rPr>
          <w:rtl/>
          <w:lang w:val="en-US"/>
          <w:rPrChange w:id="138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8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التوصيات</w:t>
      </w:r>
      <w:r w:rsidRPr="00322649">
        <w:rPr>
          <w:rtl/>
          <w:lang w:val="en-US"/>
          <w:rPrChange w:id="139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9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والمعايير</w:t>
      </w:r>
      <w:r w:rsidRPr="00322649">
        <w:rPr>
          <w:rtl/>
          <w:lang w:val="en-US"/>
          <w:rPrChange w:id="139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9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الخاصة</w:t>
      </w:r>
      <w:r w:rsidRPr="00322649">
        <w:rPr>
          <w:rtl/>
          <w:lang w:val="en-US"/>
          <w:rPrChange w:id="139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9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بمنتج</w:t>
      </w:r>
      <w:r w:rsidRPr="00322649">
        <w:rPr>
          <w:rtl/>
          <w:lang w:val="en-US"/>
          <w:rPrChange w:id="139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9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ما،</w:t>
      </w:r>
      <w:r w:rsidRPr="00322649">
        <w:rPr>
          <w:rtl/>
          <w:lang w:val="en-US"/>
          <w:rPrChange w:id="139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39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وإتاحة</w:t>
      </w:r>
      <w:r w:rsidRPr="00322649">
        <w:rPr>
          <w:rtl/>
          <w:lang w:val="en-US"/>
          <w:rPrChange w:id="140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40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المزيد</w:t>
      </w:r>
      <w:r w:rsidRPr="00322649">
        <w:rPr>
          <w:rtl/>
          <w:lang w:val="en-US"/>
          <w:rPrChange w:id="140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40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من</w:t>
      </w:r>
      <w:r w:rsidRPr="00322649">
        <w:rPr>
          <w:rtl/>
          <w:lang w:val="en-US"/>
          <w:rPrChange w:id="140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</w:rPr>
        <w:t>عرض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منتجات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الموردين</w:t>
      </w:r>
      <w:r w:rsidRPr="00322649">
        <w:rPr>
          <w:rtl/>
          <w:lang w:val="en-US"/>
          <w:rPrChange w:id="140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40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وتوسيع</w:t>
      </w:r>
      <w:r w:rsidRPr="00322649">
        <w:rPr>
          <w:rtl/>
          <w:lang w:val="en-US"/>
          <w:rPrChange w:id="140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40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نطاق</w:t>
      </w:r>
      <w:r w:rsidRPr="00322649">
        <w:rPr>
          <w:rtl/>
          <w:lang w:val="en-US"/>
          <w:rPrChange w:id="140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</w:rPr>
        <w:t>الاختيارات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المتاحة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للمستعملين؛</w:t>
      </w:r>
    </w:p>
    <w:p w:rsidR="00961B3D" w:rsidRPr="00322649" w:rsidRDefault="00961B3D" w:rsidP="00961B3D">
      <w:pPr>
        <w:rPr>
          <w:rtl/>
          <w:rPrChange w:id="1410" w:author="Author">
            <w:rPr>
              <w:rtl/>
              <w:lang w:val="en-US" w:bidi="ar-SY"/>
            </w:rPr>
          </w:rPrChange>
        </w:rPr>
      </w:pPr>
      <w:r w:rsidRPr="00322649">
        <w:t>2</w:t>
      </w:r>
      <w:r w:rsidRPr="00322649">
        <w:rPr>
          <w:rtl/>
          <w:rPrChange w:id="141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ab/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المشاركة</w:t>
      </w:r>
      <w:r w:rsidRPr="00322649">
        <w:rPr>
          <w:rtl/>
          <w:rPrChange w:id="141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1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tl/>
          <w:rPrChange w:id="141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1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برامج</w:t>
      </w:r>
      <w:r w:rsidRPr="00322649">
        <w:rPr>
          <w:rtl/>
          <w:rPrChange w:id="141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1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وأنشطة</w:t>
      </w:r>
      <w:r w:rsidRPr="00322649">
        <w:rPr>
          <w:rtl/>
          <w:rPrChange w:id="141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1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بناء</w:t>
      </w:r>
      <w:r w:rsidRPr="00322649">
        <w:rPr>
          <w:rtl/>
          <w:rPrChange w:id="142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</w:rPr>
        <w:t>قدرات</w:t>
      </w:r>
      <w:r w:rsidRPr="00322649">
        <w:rPr>
          <w:rtl/>
          <w:rPrChange w:id="142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2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البلدان</w:t>
      </w:r>
      <w:r w:rsidRPr="00322649">
        <w:rPr>
          <w:rtl/>
          <w:rPrChange w:id="142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2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النامية</w:t>
      </w:r>
      <w:r w:rsidRPr="00322649">
        <w:rPr>
          <w:rtl/>
          <w:rPrChange w:id="142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2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التي</w:t>
      </w:r>
      <w:r w:rsidRPr="00322649">
        <w:rPr>
          <w:rtl/>
          <w:rPrChange w:id="142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2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ييسّرها</w:t>
      </w:r>
      <w:r w:rsidRPr="00322649">
        <w:rPr>
          <w:rtl/>
          <w:rPrChange w:id="142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3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كل</w:t>
      </w:r>
      <w:r w:rsidRPr="00322649">
        <w:rPr>
          <w:rtl/>
          <w:rPrChange w:id="143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3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من</w:t>
      </w:r>
      <w:r w:rsidRPr="00322649">
        <w:rPr>
          <w:rtl/>
          <w:rPrChange w:id="143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3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مكتب</w:t>
      </w:r>
      <w:r w:rsidRPr="00322649">
        <w:rPr>
          <w:rtl/>
          <w:rPrChange w:id="143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3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تقييس</w:t>
      </w:r>
      <w:r w:rsidRPr="00322649">
        <w:rPr>
          <w:rtl/>
          <w:rPrChange w:id="143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3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الاتصالات</w:t>
      </w:r>
      <w:r w:rsidRPr="00322649">
        <w:rPr>
          <w:rtl/>
          <w:rPrChange w:id="143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4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ومكتب</w:t>
      </w:r>
      <w:r w:rsidRPr="00322649">
        <w:rPr>
          <w:rtl/>
          <w:rPrChange w:id="144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4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تنمية</w:t>
      </w:r>
      <w:r w:rsidRPr="00322649">
        <w:rPr>
          <w:rtl/>
          <w:rPrChange w:id="144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4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الاتصالات،</w:t>
      </w:r>
      <w:r w:rsidRPr="00322649">
        <w:rPr>
          <w:rtl/>
          <w:rPrChange w:id="144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4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لا</w:t>
      </w:r>
      <w:r w:rsidRPr="00322649">
        <w:rPr>
          <w:rFonts w:hint="eastAsia"/>
          <w:rtl/>
          <w:rPrChange w:id="1447" w:author="Author">
            <w:rPr>
              <w:rFonts w:cs="Times New Roman" w:hint="eastAsia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rFonts w:hint="cs"/>
          <w:rtl/>
          <w:rPrChange w:id="144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سيما</w:t>
      </w:r>
      <w:r w:rsidRPr="00322649">
        <w:rPr>
          <w:rtl/>
          <w:rPrChange w:id="144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5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ما</w:t>
      </w:r>
      <w:r w:rsidRPr="00322649">
        <w:rPr>
          <w:rFonts w:hint="eastAsia"/>
          <w:rtl/>
          <w:rPrChange w:id="1451" w:author="Author">
            <w:rPr>
              <w:rFonts w:cs="Times New Roman" w:hint="eastAsia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rFonts w:hint="cs"/>
          <w:rtl/>
          <w:rPrChange w:id="145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يهيئ</w:t>
      </w:r>
      <w:r w:rsidRPr="00322649">
        <w:rPr>
          <w:rtl/>
          <w:rPrChange w:id="145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5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منها</w:t>
      </w:r>
      <w:r w:rsidRPr="00322649">
        <w:rPr>
          <w:rtl/>
          <w:rPrChange w:id="145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5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فرصاً</w:t>
      </w:r>
      <w:r w:rsidRPr="00322649">
        <w:rPr>
          <w:rtl/>
          <w:rPrChange w:id="145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5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أمام</w:t>
      </w:r>
      <w:r w:rsidRPr="00322649">
        <w:rPr>
          <w:rtl/>
          <w:rPrChange w:id="145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6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خبراء</w:t>
      </w:r>
      <w:r w:rsidRPr="00322649">
        <w:rPr>
          <w:rtl/>
          <w:rPrChange w:id="146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6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البلدان</w:t>
      </w:r>
      <w:r w:rsidRPr="00322649">
        <w:rPr>
          <w:rtl/>
          <w:rPrChange w:id="146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6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النامية</w:t>
      </w:r>
      <w:r w:rsidRPr="00322649">
        <w:rPr>
          <w:rFonts w:hint="eastAsia"/>
          <w:rtl/>
          <w:rPrChange w:id="1465" w:author="Author">
            <w:rPr>
              <w:rFonts w:cs="Times New Roman" w:hint="eastAsia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rFonts w:ascii="Times New Roman" w:hAnsi="Times New Roman" w:cs="Times New Roman"/>
          <w:rtl/>
        </w:rPr>
        <w:t>−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خصوصاً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شركات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التشغيل</w:t>
      </w:r>
      <w:r w:rsidRPr="00322649">
        <w:rPr>
          <w:rFonts w:hint="eastAsia"/>
          <w:rtl/>
        </w:rPr>
        <w:t> </w:t>
      </w:r>
      <w:r w:rsidRPr="00322649">
        <w:rPr>
          <w:rFonts w:ascii="Times New Roman" w:hAnsi="Times New Roman" w:cs="Times New Roman"/>
          <w:rtl/>
        </w:rPr>
        <w:t>−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لاكتساب</w:t>
      </w:r>
      <w:r w:rsidRPr="00322649">
        <w:rPr>
          <w:rtl/>
          <w:rPrChange w:id="146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46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الخبرة</w:t>
      </w:r>
      <w:r w:rsidRPr="00322649">
        <w:rPr>
          <w:rFonts w:hint="eastAsia"/>
          <w:rtl/>
          <w:rPrChange w:id="1468" w:author="Author">
            <w:rPr>
              <w:rFonts w:cs="Times New Roman" w:hint="eastAsia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rFonts w:hint="cs"/>
          <w:rtl/>
          <w:rPrChange w:id="146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العملية،</w:t>
      </w:r>
    </w:p>
    <w:p w:rsidR="00961B3D" w:rsidRPr="00322649" w:rsidRDefault="00961B3D" w:rsidP="00BF471C">
      <w:pPr>
        <w:pStyle w:val="Call"/>
        <w:rPr>
          <w:rtl/>
          <w:lang w:bidi="ar-SA"/>
          <w:rPrChange w:id="1470" w:author="Author">
            <w:rPr>
              <w:i w:val="0"/>
              <w:iCs w:val="0"/>
              <w:rtl/>
              <w:lang w:bidi="ar-SY"/>
            </w:rPr>
          </w:rPrChange>
        </w:rPr>
      </w:pPr>
      <w:r w:rsidRPr="00322649">
        <w:rPr>
          <w:rFonts w:hint="cs"/>
          <w:rtl/>
          <w:lang w:bidi="ar-SA"/>
          <w:rPrChange w:id="1471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يدعو</w:t>
      </w:r>
      <w:r w:rsidRPr="00322649">
        <w:rPr>
          <w:rtl/>
          <w:lang w:bidi="ar-SA"/>
          <w:rPrChange w:id="1472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lang w:bidi="ar-SA"/>
          <w:rPrChange w:id="1473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الدول</w:t>
      </w:r>
      <w:r w:rsidRPr="00322649">
        <w:rPr>
          <w:rtl/>
          <w:lang w:bidi="ar-SA"/>
          <w:rPrChange w:id="1474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lang w:bidi="ar-SA"/>
          <w:rPrChange w:id="1475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الأعضاء</w:t>
      </w:r>
    </w:p>
    <w:p w:rsidR="00961B3D" w:rsidRPr="00322649" w:rsidRDefault="00961B3D" w:rsidP="00961B3D">
      <w:pPr>
        <w:rPr>
          <w:rtl/>
          <w:lang w:val="en-US"/>
          <w:rPrChange w:id="1476" w:author="Author">
            <w:rPr>
              <w:rtl/>
              <w:lang w:val="en-US" w:bidi="ar-SY"/>
            </w:rPr>
          </w:rPrChange>
        </w:rPr>
      </w:pPr>
      <w:r w:rsidRPr="00322649">
        <w:rPr>
          <w:lang w:val="en-US"/>
        </w:rPr>
        <w:t>1</w:t>
      </w:r>
      <w:r w:rsidRPr="00322649">
        <w:rPr>
          <w:rtl/>
          <w:lang w:val="en-US"/>
          <w:rPrChange w:id="147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ab/>
      </w:r>
      <w:r w:rsidRPr="00322649">
        <w:rPr>
          <w:rFonts w:hint="cs"/>
          <w:rtl/>
          <w:lang w:val="en-US"/>
          <w:rPrChange w:id="147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إلى</w:t>
      </w:r>
      <w:r w:rsidRPr="00322649">
        <w:rPr>
          <w:rtl/>
          <w:lang w:val="en-US"/>
          <w:rPrChange w:id="147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48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المساهمة</w:t>
      </w:r>
      <w:r w:rsidRPr="00322649">
        <w:rPr>
          <w:rtl/>
          <w:lang w:val="en-US"/>
          <w:rPrChange w:id="148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48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tl/>
          <w:lang w:val="en-US"/>
          <w:rPrChange w:id="148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48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تنفيذ</w:t>
      </w:r>
      <w:r w:rsidRPr="00322649">
        <w:rPr>
          <w:rtl/>
          <w:lang w:val="en-US"/>
          <w:rPrChange w:id="148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48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هذا</w:t>
      </w:r>
      <w:r w:rsidRPr="00322649">
        <w:rPr>
          <w:rtl/>
          <w:lang w:val="en-US"/>
          <w:rPrChange w:id="148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48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القرار؛</w:t>
      </w:r>
    </w:p>
    <w:p w:rsidR="00961B3D" w:rsidRPr="00322649" w:rsidRDefault="00961B3D" w:rsidP="00961B3D">
      <w:pPr>
        <w:rPr>
          <w:rtl/>
          <w:lang w:val="en-US"/>
          <w:rPrChange w:id="1489" w:author="Author">
            <w:rPr>
              <w:rtl/>
              <w:lang w:val="en-US" w:bidi="ar-SY"/>
            </w:rPr>
          </w:rPrChange>
        </w:rPr>
      </w:pPr>
      <w:r w:rsidRPr="00322649">
        <w:rPr>
          <w:lang w:val="en-US"/>
        </w:rPr>
        <w:t>2</w:t>
      </w:r>
      <w:r w:rsidRPr="00322649">
        <w:rPr>
          <w:rtl/>
          <w:lang w:val="en-US"/>
          <w:rPrChange w:id="149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ab/>
      </w:r>
      <w:r w:rsidRPr="00322649">
        <w:rPr>
          <w:rFonts w:hint="cs"/>
          <w:rtl/>
          <w:lang w:val="en-US"/>
          <w:rPrChange w:id="149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إلى</w:t>
      </w:r>
      <w:r w:rsidRPr="00322649">
        <w:rPr>
          <w:rtl/>
          <w:lang w:val="en-US"/>
          <w:rPrChange w:id="149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49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تشجيع</w:t>
      </w:r>
      <w:r w:rsidRPr="00322649">
        <w:rPr>
          <w:rtl/>
          <w:lang w:val="en-US"/>
          <w:rPrChange w:id="149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</w:rPr>
        <w:t>كيانات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الاختبار</w:t>
      </w:r>
      <w:r w:rsidRPr="00322649">
        <w:rPr>
          <w:rtl/>
          <w:lang w:val="en-US"/>
          <w:rPrChange w:id="149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49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الوطنية</w:t>
      </w:r>
      <w:r w:rsidRPr="00322649">
        <w:rPr>
          <w:rtl/>
          <w:lang w:val="en-US"/>
          <w:rPrChange w:id="149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49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والإقليمية</w:t>
      </w:r>
      <w:r w:rsidRPr="00322649">
        <w:rPr>
          <w:rtl/>
          <w:lang w:val="en-US"/>
          <w:rPrChange w:id="149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50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على</w:t>
      </w:r>
      <w:r w:rsidRPr="00322649">
        <w:rPr>
          <w:rtl/>
          <w:lang w:val="en-US"/>
          <w:rPrChange w:id="150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50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مساعدة</w:t>
      </w:r>
      <w:r w:rsidRPr="00322649">
        <w:rPr>
          <w:rtl/>
          <w:lang w:val="en-US"/>
          <w:rPrChange w:id="150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50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الاتحاد</w:t>
      </w:r>
      <w:r w:rsidRPr="00322649">
        <w:rPr>
          <w:rtl/>
          <w:lang w:val="en-US"/>
          <w:rPrChange w:id="150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50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tl/>
          <w:lang w:val="en-US"/>
          <w:rPrChange w:id="150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50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تنفيذ</w:t>
      </w:r>
      <w:r w:rsidRPr="00322649">
        <w:rPr>
          <w:rtl/>
          <w:lang w:val="en-US"/>
          <w:rPrChange w:id="150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51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هذا</w:t>
      </w:r>
      <w:r w:rsidRPr="00322649">
        <w:rPr>
          <w:rFonts w:hint="eastAsia"/>
          <w:rtl/>
          <w:lang w:val="en-US"/>
          <w:rPrChange w:id="1511" w:author="Author">
            <w:rPr>
              <w:rFonts w:cs="Times New Roman" w:hint="eastAsia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rFonts w:hint="cs"/>
          <w:rtl/>
          <w:lang w:val="en-US"/>
          <w:rPrChange w:id="151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القرار؛</w:t>
      </w:r>
    </w:p>
    <w:p w:rsidR="00961B3D" w:rsidRPr="00322649" w:rsidRDefault="00961B3D" w:rsidP="00961B3D">
      <w:pPr>
        <w:rPr>
          <w:rtl/>
          <w:rPrChange w:id="1513" w:author="Author">
            <w:rPr>
              <w:spacing w:val="-2"/>
              <w:rtl/>
              <w:lang w:val="en-US" w:bidi="ar-SY"/>
            </w:rPr>
          </w:rPrChange>
        </w:rPr>
      </w:pPr>
      <w:r w:rsidRPr="00322649">
        <w:t>3</w:t>
      </w:r>
      <w:r w:rsidRPr="00322649">
        <w:rPr>
          <w:rtl/>
          <w:rPrChange w:id="1514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ab/>
      </w:r>
      <w:r w:rsidRPr="00322649">
        <w:rPr>
          <w:rFonts w:hint="cs"/>
          <w:rtl/>
          <w:rPrChange w:id="1515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إلى</w:t>
      </w:r>
      <w:r w:rsidRPr="00322649">
        <w:rPr>
          <w:rtl/>
          <w:rPrChange w:id="1516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17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اعتماد</w:t>
      </w:r>
      <w:r w:rsidRPr="00322649">
        <w:rPr>
          <w:rtl/>
          <w:rPrChange w:id="1518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19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نظم</w:t>
      </w:r>
      <w:r w:rsidRPr="00322649">
        <w:rPr>
          <w:rtl/>
          <w:rPrChange w:id="1520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21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وإجراءات</w:t>
      </w:r>
      <w:r w:rsidRPr="00322649">
        <w:rPr>
          <w:rtl/>
          <w:rPrChange w:id="1522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23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لتقييم</w:t>
      </w:r>
      <w:r w:rsidRPr="00322649">
        <w:rPr>
          <w:rtl/>
          <w:rPrChange w:id="1524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25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المطابقة</w:t>
      </w:r>
      <w:r w:rsidRPr="00322649">
        <w:rPr>
          <w:rtl/>
          <w:rPrChange w:id="1526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27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استناداً</w:t>
      </w:r>
      <w:r w:rsidRPr="00322649">
        <w:rPr>
          <w:rtl/>
          <w:rPrChange w:id="1528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29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إلى</w:t>
      </w:r>
      <w:r w:rsidRPr="00322649">
        <w:rPr>
          <w:rtl/>
          <w:rPrChange w:id="1530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31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توصيات</w:t>
      </w:r>
      <w:r w:rsidRPr="00322649">
        <w:rPr>
          <w:rtl/>
          <w:rPrChange w:id="1532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</w:rPr>
        <w:t>قطاع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تقييس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  <w:r w:rsidRPr="00322649">
        <w:rPr>
          <w:rtl/>
          <w:rPrChange w:id="1533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34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للتوصل</w:t>
      </w:r>
      <w:r w:rsidRPr="00322649">
        <w:rPr>
          <w:rtl/>
          <w:rPrChange w:id="1535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36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إلى</w:t>
      </w:r>
      <w:r w:rsidRPr="00322649">
        <w:rPr>
          <w:rtl/>
          <w:rPrChange w:id="1537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38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درجة</w:t>
      </w:r>
      <w:r w:rsidRPr="00322649">
        <w:rPr>
          <w:rtl/>
          <w:rPrChange w:id="1539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40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أعلى</w:t>
      </w:r>
      <w:r w:rsidRPr="00322649">
        <w:rPr>
          <w:rtl/>
          <w:rPrChange w:id="1541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42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من</w:t>
      </w:r>
      <w:r w:rsidRPr="00322649">
        <w:rPr>
          <w:rtl/>
          <w:rPrChange w:id="1543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44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جودة</w:t>
      </w:r>
      <w:r w:rsidRPr="00322649">
        <w:rPr>
          <w:rtl/>
          <w:rPrChange w:id="1545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46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الخدمة</w:t>
      </w:r>
      <w:r w:rsidRPr="00322649">
        <w:rPr>
          <w:rtl/>
          <w:rPrChange w:id="1547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/</w:t>
      </w:r>
      <w:r w:rsidRPr="00322649">
        <w:rPr>
          <w:rFonts w:hint="cs"/>
          <w:rtl/>
          <w:rPrChange w:id="1548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جودة</w:t>
      </w:r>
      <w:r w:rsidRPr="00322649">
        <w:rPr>
          <w:rtl/>
          <w:rPrChange w:id="1549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50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التجربة،</w:t>
      </w:r>
      <w:r w:rsidRPr="00322649">
        <w:rPr>
          <w:rtl/>
          <w:rPrChange w:id="1551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52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وإلى</w:t>
      </w:r>
      <w:r w:rsidRPr="00322649">
        <w:rPr>
          <w:rtl/>
          <w:rPrChange w:id="1553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54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مستوى</w:t>
      </w:r>
      <w:r w:rsidRPr="00322649">
        <w:rPr>
          <w:rtl/>
          <w:rPrChange w:id="1555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56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أعلى</w:t>
      </w:r>
      <w:r w:rsidRPr="00322649">
        <w:rPr>
          <w:rtl/>
          <w:rPrChange w:id="1557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58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من</w:t>
      </w:r>
      <w:r w:rsidRPr="00322649">
        <w:rPr>
          <w:rtl/>
          <w:rPrChange w:id="1559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60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احتمالات</w:t>
      </w:r>
      <w:r w:rsidRPr="00322649">
        <w:rPr>
          <w:rtl/>
          <w:rPrChange w:id="1561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62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قابلية</w:t>
      </w:r>
      <w:r w:rsidRPr="00322649">
        <w:rPr>
          <w:rtl/>
          <w:rPrChange w:id="1563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64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التشغيل</w:t>
      </w:r>
      <w:r w:rsidRPr="00322649">
        <w:rPr>
          <w:rtl/>
          <w:rPrChange w:id="1565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66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البيني</w:t>
      </w:r>
      <w:r w:rsidRPr="00322649">
        <w:rPr>
          <w:rtl/>
          <w:rPrChange w:id="1567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68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للتجهيزات</w:t>
      </w:r>
      <w:r w:rsidRPr="00322649">
        <w:rPr>
          <w:rtl/>
          <w:rPrChange w:id="1569" w:author="Author">
            <w:rPr>
              <w:rFonts w:cs="Times New Roman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rPrChange w:id="1570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والخدمات</w:t>
      </w:r>
      <w:r w:rsidRPr="00322649">
        <w:rPr>
          <w:rFonts w:hint="eastAsia"/>
          <w:rtl/>
          <w:rPrChange w:id="1571" w:author="Author">
            <w:rPr>
              <w:rFonts w:cs="Times New Roman" w:hint="eastAsia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rFonts w:hint="cs"/>
          <w:rtl/>
          <w:rPrChange w:id="1572" w:author="Author">
            <w:rPr>
              <w:rFonts w:cs="Times New Roman" w:hint="cs"/>
              <w:spacing w:val="-2"/>
              <w:position w:val="6"/>
              <w:sz w:val="18"/>
              <w:szCs w:val="18"/>
              <w:rtl/>
              <w:lang w:val="en-US" w:bidi="ar-SY"/>
            </w:rPr>
          </w:rPrChange>
        </w:rPr>
        <w:t>والأنظمة،</w:t>
      </w:r>
    </w:p>
    <w:p w:rsidR="00961B3D" w:rsidRPr="00322649" w:rsidRDefault="00961B3D" w:rsidP="00BF471C">
      <w:pPr>
        <w:pStyle w:val="Call"/>
        <w:rPr>
          <w:rtl/>
          <w:rPrChange w:id="1573" w:author="Author">
            <w:rPr>
              <w:i w:val="0"/>
              <w:iCs w:val="0"/>
              <w:rtl/>
              <w:lang w:bidi="ar-SY"/>
            </w:rPr>
          </w:rPrChange>
        </w:rPr>
      </w:pPr>
      <w:r w:rsidRPr="00322649">
        <w:rPr>
          <w:rFonts w:hint="cs"/>
          <w:rtl/>
          <w:rPrChange w:id="1574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يدعو</w:t>
      </w:r>
      <w:r w:rsidRPr="00322649">
        <w:rPr>
          <w:rtl/>
          <w:rPrChange w:id="1575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1576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الدول</w:t>
      </w:r>
      <w:r w:rsidRPr="00322649">
        <w:rPr>
          <w:rtl/>
          <w:rPrChange w:id="1577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1578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الأعضاء</w:t>
      </w:r>
      <w:r w:rsidRPr="00322649">
        <w:rPr>
          <w:rtl/>
          <w:rPrChange w:id="1579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1580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وأعضاء</w:t>
      </w:r>
      <w:r w:rsidRPr="00322649">
        <w:rPr>
          <w:rtl/>
          <w:rPrChange w:id="1581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1582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القطاعات</w:t>
      </w:r>
      <w:r w:rsidRPr="00322649">
        <w:rPr>
          <w:rtl/>
          <w:rPrChange w:id="1583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1584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كذلك</w:t>
      </w:r>
    </w:p>
    <w:p w:rsidR="00961B3D" w:rsidRPr="00322649" w:rsidRDefault="00961B3D" w:rsidP="00961B3D">
      <w:pPr>
        <w:rPr>
          <w:rtl/>
          <w:lang w:val="en-US"/>
          <w:rPrChange w:id="1585" w:author="Author">
            <w:rPr>
              <w:rtl/>
              <w:lang w:val="en-US" w:bidi="ar-SY"/>
            </w:rPr>
          </w:rPrChange>
        </w:rPr>
      </w:pPr>
      <w:r w:rsidRPr="00322649">
        <w:rPr>
          <w:rFonts w:hint="cs"/>
          <w:rtl/>
          <w:lang w:val="en-US"/>
          <w:rPrChange w:id="158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إلى</w:t>
      </w:r>
      <w:r w:rsidRPr="00322649">
        <w:rPr>
          <w:rtl/>
          <w:lang w:val="en-US"/>
          <w:rPrChange w:id="158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</w:rPr>
        <w:t>أخذ</w:t>
      </w:r>
      <w:r w:rsidRPr="00322649">
        <w:rPr>
          <w:rtl/>
          <w:lang w:val="en-US"/>
          <w:rPrChange w:id="158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58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الأُطُر</w:t>
      </w:r>
      <w:r w:rsidRPr="00322649">
        <w:rPr>
          <w:rtl/>
          <w:lang w:val="en-US"/>
          <w:rPrChange w:id="159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59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القانونية</w:t>
      </w:r>
      <w:r w:rsidRPr="00322649">
        <w:rPr>
          <w:rtl/>
          <w:lang w:val="en-US"/>
          <w:rPrChange w:id="159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59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والتنظيمية</w:t>
      </w:r>
      <w:r w:rsidRPr="00322649">
        <w:rPr>
          <w:rtl/>
          <w:lang w:val="en-US"/>
          <w:rPrChange w:id="159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59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للبلدان</w:t>
      </w:r>
      <w:r w:rsidRPr="00322649">
        <w:rPr>
          <w:rtl/>
          <w:lang w:val="en-US"/>
          <w:rPrChange w:id="159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59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الأخرى</w:t>
      </w:r>
      <w:r w:rsidRPr="00322649">
        <w:rPr>
          <w:rtl/>
          <w:lang w:val="en-US"/>
          <w:rPrChange w:id="159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59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بعين</w:t>
      </w:r>
      <w:r w:rsidRPr="00322649">
        <w:rPr>
          <w:rtl/>
          <w:lang w:val="en-US"/>
          <w:rPrChange w:id="160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0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الاعتبار</w:t>
      </w:r>
      <w:r w:rsidRPr="00322649">
        <w:rPr>
          <w:rtl/>
          <w:lang w:val="en-US"/>
          <w:rPrChange w:id="160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0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Fonts w:hint="cs"/>
          <w:rtl/>
          <w:lang w:val="en-US"/>
        </w:rPr>
        <w:t>ما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  <w:rPrChange w:id="160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يتعلق</w:t>
      </w:r>
      <w:r w:rsidRPr="00322649">
        <w:rPr>
          <w:rtl/>
          <w:lang w:val="en-US"/>
          <w:rPrChange w:id="160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0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بالتجهيزات</w:t>
      </w:r>
      <w:r w:rsidRPr="00322649">
        <w:rPr>
          <w:rtl/>
          <w:lang w:val="en-US"/>
          <w:rPrChange w:id="160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0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التي</w:t>
      </w:r>
      <w:r w:rsidRPr="00322649">
        <w:rPr>
          <w:rtl/>
          <w:lang w:val="en-US"/>
          <w:rPrChange w:id="160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1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تؤثر</w:t>
      </w:r>
      <w:r w:rsidRPr="00322649">
        <w:rPr>
          <w:rtl/>
          <w:lang w:val="en-US"/>
          <w:rPrChange w:id="161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1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سلباً</w:t>
      </w:r>
      <w:r w:rsidRPr="00322649">
        <w:rPr>
          <w:rtl/>
          <w:lang w:val="en-US"/>
          <w:rPrChange w:id="161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1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على</w:t>
      </w:r>
      <w:r w:rsidRPr="00322649">
        <w:rPr>
          <w:rtl/>
          <w:lang w:val="en-US"/>
          <w:rPrChange w:id="161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1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نوعية</w:t>
      </w:r>
      <w:r w:rsidRPr="00322649">
        <w:rPr>
          <w:rtl/>
          <w:lang w:val="en-US"/>
          <w:rPrChange w:id="161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1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البُنى</w:t>
      </w:r>
      <w:r w:rsidRPr="00322649">
        <w:rPr>
          <w:rtl/>
          <w:lang w:val="en-US"/>
          <w:rPrChange w:id="161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2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التحتية</w:t>
      </w:r>
      <w:r w:rsidRPr="00322649">
        <w:rPr>
          <w:rtl/>
          <w:lang w:val="en-US"/>
          <w:rPrChange w:id="162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2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للاتصالات</w:t>
      </w:r>
      <w:ins w:id="1623" w:author="Author">
        <w:r w:rsidR="009717CC" w:rsidRPr="00322649">
          <w:rPr>
            <w:rtl/>
            <w:lang w:val="en-US"/>
          </w:rPr>
          <w:t xml:space="preserve"> </w:t>
        </w:r>
        <w:r w:rsidR="009717CC" w:rsidRPr="00322649">
          <w:rPr>
            <w:rFonts w:hint="cs"/>
            <w:rtl/>
            <w:lang w:val="en-US"/>
          </w:rPr>
          <w:t>وخدماتها</w:t>
        </w:r>
      </w:ins>
      <w:r w:rsidRPr="00322649">
        <w:rPr>
          <w:rtl/>
          <w:lang w:val="en-US"/>
          <w:rPrChange w:id="162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2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tl/>
          <w:lang w:val="en-US"/>
          <w:rPrChange w:id="162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2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هذه</w:t>
      </w:r>
      <w:r w:rsidRPr="00322649">
        <w:rPr>
          <w:rtl/>
          <w:lang w:val="en-US"/>
          <w:rPrChange w:id="162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2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البلدان</w:t>
      </w:r>
      <w:r w:rsidRPr="00322649">
        <w:rPr>
          <w:rtl/>
          <w:lang w:val="en-US"/>
          <w:rPrChange w:id="163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3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وخصوصاً</w:t>
      </w:r>
      <w:r w:rsidRPr="00322649">
        <w:rPr>
          <w:rtl/>
          <w:lang w:val="en-US"/>
          <w:rPrChange w:id="163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3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الإقرار</w:t>
      </w:r>
      <w:r w:rsidRPr="00322649">
        <w:rPr>
          <w:rtl/>
          <w:lang w:val="en-US"/>
          <w:rPrChange w:id="163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3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بشواغل</w:t>
      </w:r>
      <w:r w:rsidRPr="00322649">
        <w:rPr>
          <w:rtl/>
          <w:lang w:val="en-US"/>
          <w:rPrChange w:id="163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3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البلدان</w:t>
      </w:r>
      <w:r w:rsidRPr="00322649">
        <w:rPr>
          <w:rtl/>
          <w:lang w:val="en-US"/>
          <w:rPrChange w:id="163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3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النامية</w:t>
      </w:r>
      <w:r w:rsidRPr="00322649">
        <w:rPr>
          <w:rtl/>
          <w:lang w:val="en-US"/>
          <w:rPrChange w:id="164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4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Fonts w:hint="cs"/>
          <w:rtl/>
          <w:lang w:val="en-US"/>
        </w:rPr>
        <w:t>ما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  <w:rPrChange w:id="164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يتعلق</w:t>
      </w:r>
      <w:r w:rsidRPr="00322649">
        <w:rPr>
          <w:rtl/>
          <w:lang w:val="en-US"/>
          <w:rPrChange w:id="164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4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بالتجهيزات</w:t>
      </w:r>
      <w:r w:rsidRPr="00322649">
        <w:rPr>
          <w:rFonts w:hint="eastAsia"/>
          <w:rtl/>
          <w:lang w:val="en-US"/>
          <w:rPrChange w:id="1645" w:author="Author">
            <w:rPr>
              <w:rFonts w:cs="Times New Roman" w:hint="eastAsia"/>
              <w:position w:val="6"/>
              <w:sz w:val="18"/>
              <w:szCs w:val="18"/>
              <w:rtl/>
              <w:lang w:val="en-US" w:bidi="ar-SY"/>
            </w:rPr>
          </w:rPrChange>
        </w:rPr>
        <w:t> </w:t>
      </w:r>
      <w:r w:rsidRPr="00322649">
        <w:rPr>
          <w:rFonts w:hint="cs"/>
          <w:rtl/>
          <w:lang w:val="en-US"/>
          <w:rPrChange w:id="164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الزائفة</w:t>
      </w:r>
      <w:r w:rsidRPr="00322649">
        <w:rPr>
          <w:rFonts w:hint="cs"/>
          <w:rtl/>
          <w:lang w:val="en-US"/>
        </w:rPr>
        <w:t>،</w:t>
      </w:r>
    </w:p>
    <w:p w:rsidR="00961B3D" w:rsidRPr="00322649" w:rsidRDefault="00961B3D" w:rsidP="00BF471C">
      <w:pPr>
        <w:pStyle w:val="Call"/>
        <w:rPr>
          <w:rtl/>
          <w:rPrChange w:id="1647" w:author="Author">
            <w:rPr>
              <w:i w:val="0"/>
              <w:iCs w:val="0"/>
              <w:rtl/>
              <w:lang w:bidi="ar-SY"/>
            </w:rPr>
          </w:rPrChange>
        </w:rPr>
      </w:pPr>
      <w:r w:rsidRPr="00322649">
        <w:rPr>
          <w:rFonts w:hint="cs"/>
          <w:rtl/>
          <w:rPrChange w:id="1648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ويدعو</w:t>
      </w:r>
      <w:r w:rsidRPr="00322649">
        <w:rPr>
          <w:rtl/>
          <w:rPrChange w:id="1649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1650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الدول</w:t>
      </w:r>
      <w:r w:rsidRPr="00322649">
        <w:rPr>
          <w:rtl/>
          <w:rPrChange w:id="1651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1652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الأعضاء</w:t>
      </w:r>
      <w:r w:rsidRPr="00322649">
        <w:rPr>
          <w:rtl/>
          <w:rPrChange w:id="1653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 xml:space="preserve"> </w:t>
      </w:r>
      <w:r w:rsidRPr="00322649">
        <w:rPr>
          <w:rFonts w:hint="cs"/>
          <w:rtl/>
          <w:rPrChange w:id="1654" w:author="Author">
            <w:rPr>
              <w:rFonts w:cs="Times New Roman" w:hint="cs"/>
              <w:position w:val="6"/>
              <w:sz w:val="18"/>
              <w:szCs w:val="18"/>
              <w:rtl/>
              <w:lang w:bidi="ar-SY"/>
            </w:rPr>
          </w:rPrChange>
        </w:rPr>
        <w:t>كذلك</w:t>
      </w:r>
    </w:p>
    <w:p w:rsidR="00961B3D" w:rsidRPr="00322649" w:rsidRDefault="00961B3D">
      <w:pPr>
        <w:rPr>
          <w:lang w:val="en-US"/>
        </w:rPr>
        <w:pPrChange w:id="1655" w:author="Author">
          <w:pPr/>
        </w:pPrChange>
      </w:pPr>
      <w:r w:rsidRPr="00322649">
        <w:rPr>
          <w:rFonts w:hint="cs"/>
          <w:rtl/>
          <w:lang w:val="en-US"/>
          <w:rPrChange w:id="165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إلى</w:t>
      </w:r>
      <w:r w:rsidRPr="00322649">
        <w:rPr>
          <w:rtl/>
          <w:lang w:val="en-US"/>
          <w:rPrChange w:id="165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5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المساهمة</w:t>
      </w:r>
      <w:r w:rsidRPr="00322649">
        <w:rPr>
          <w:rtl/>
          <w:lang w:val="en-US"/>
          <w:rPrChange w:id="165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6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tl/>
          <w:lang w:val="en-US"/>
          <w:rPrChange w:id="166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6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جمعية</w:t>
      </w:r>
      <w:r w:rsidRPr="00322649">
        <w:rPr>
          <w:rtl/>
          <w:lang w:val="en-US"/>
          <w:rPrChange w:id="1663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64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الاتصالات</w:t>
      </w:r>
      <w:r w:rsidRPr="00322649">
        <w:rPr>
          <w:rtl/>
          <w:lang w:val="en-US"/>
          <w:rPrChange w:id="1665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66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الراديوية</w:t>
      </w:r>
      <w:r w:rsidRPr="00322649">
        <w:rPr>
          <w:rtl/>
          <w:lang w:val="en-US"/>
          <w:rPrChange w:id="1667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68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القادمة</w:t>
      </w:r>
      <w:r w:rsidRPr="00322649">
        <w:rPr>
          <w:rtl/>
          <w:lang w:val="en-US"/>
          <w:rPrChange w:id="166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70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في</w:t>
      </w:r>
      <w:r w:rsidRPr="00322649">
        <w:rPr>
          <w:rtl/>
          <w:lang w:val="en-US"/>
          <w:rPrChange w:id="1671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72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عام</w:t>
      </w:r>
      <w:del w:id="1673" w:author="Author">
        <w:r w:rsidRPr="00322649" w:rsidDel="009717CC">
          <w:rPr>
            <w:rFonts w:hint="eastAsia"/>
            <w:rtl/>
            <w:lang w:val="en-US"/>
            <w:rPrChange w:id="1674" w:author="Author">
              <w:rPr>
                <w:rFonts w:cs="Times New Roman" w:hint="eastAsia"/>
                <w:position w:val="6"/>
                <w:sz w:val="18"/>
                <w:szCs w:val="18"/>
                <w:rtl/>
                <w:lang w:val="en-US" w:bidi="ar-SY"/>
              </w:rPr>
            </w:rPrChange>
          </w:rPr>
          <w:delText> </w:delText>
        </w:r>
        <w:r w:rsidRPr="00322649" w:rsidDel="009717CC">
          <w:rPr>
            <w:lang w:val="en-US"/>
          </w:rPr>
          <w:delText>2012</w:delText>
        </w:r>
      </w:del>
      <w:ins w:id="1675" w:author="Author">
        <w:r w:rsidR="009717CC" w:rsidRPr="00322649">
          <w:rPr>
            <w:rFonts w:hint="eastAsia"/>
            <w:rtl/>
            <w:lang w:val="en-US"/>
          </w:rPr>
          <w:t> </w:t>
        </w:r>
        <w:r w:rsidR="009717CC" w:rsidRPr="00322649">
          <w:rPr>
            <w:lang w:val="en-US"/>
          </w:rPr>
          <w:t>2015</w:t>
        </w:r>
      </w:ins>
      <w:r w:rsidRPr="00322649">
        <w:rPr>
          <w:rtl/>
          <w:lang w:val="en-US"/>
          <w:rPrChange w:id="167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7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كي</w:t>
      </w:r>
      <w:r w:rsidRPr="00322649">
        <w:rPr>
          <w:rtl/>
          <w:lang w:val="en-US"/>
          <w:rPrChange w:id="167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79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تتمكّن</w:t>
      </w:r>
      <w:r w:rsidRPr="00322649">
        <w:rPr>
          <w:rtl/>
          <w:lang w:val="en-US"/>
          <w:rPrChange w:id="168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81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الجمعية</w:t>
      </w:r>
      <w:r w:rsidRPr="00322649">
        <w:rPr>
          <w:rtl/>
          <w:lang w:val="en-US"/>
          <w:rPrChange w:id="1682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83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من</w:t>
      </w:r>
      <w:r w:rsidRPr="00322649">
        <w:rPr>
          <w:rtl/>
          <w:lang w:val="en-US"/>
          <w:rPrChange w:id="1684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85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دراسة</w:t>
      </w:r>
      <w:r w:rsidRPr="00322649">
        <w:rPr>
          <w:rtl/>
          <w:lang w:val="en-US"/>
          <w:rPrChange w:id="1686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  <w:rPrChange w:id="1687" w:author="Author">
            <w:rPr>
              <w:rFonts w:cs="Times New Roman" w:hint="cs"/>
              <w:position w:val="6"/>
              <w:sz w:val="18"/>
              <w:szCs w:val="18"/>
              <w:rtl/>
              <w:lang w:val="en-US" w:bidi="ar-SY"/>
            </w:rPr>
          </w:rPrChange>
        </w:rPr>
        <w:t>الإجراءات</w:t>
      </w:r>
      <w:r w:rsidRPr="00322649">
        <w:rPr>
          <w:rtl/>
          <w:lang w:val="en-US"/>
          <w:rPrChange w:id="1688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</w:rPr>
        <w:t>المناسبة</w:t>
      </w:r>
      <w:r w:rsidRPr="00322649">
        <w:rPr>
          <w:rtl/>
          <w:lang w:val="en-US"/>
          <w:rPrChange w:id="1689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 xml:space="preserve"> </w:t>
      </w:r>
      <w:r w:rsidRPr="00322649">
        <w:rPr>
          <w:rFonts w:hint="cs"/>
          <w:rtl/>
          <w:lang w:val="en-US"/>
        </w:rPr>
        <w:t>واتخاذ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الإجراءات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التي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تراها</w:t>
      </w:r>
      <w:r w:rsidRPr="00322649">
        <w:rPr>
          <w:rFonts w:hint="eastAsia"/>
          <w:rtl/>
          <w:lang w:val="en-US"/>
        </w:rPr>
        <w:t> </w:t>
      </w:r>
      <w:r w:rsidRPr="00322649">
        <w:rPr>
          <w:rFonts w:hint="cs"/>
          <w:rtl/>
          <w:lang w:val="en-US"/>
        </w:rPr>
        <w:t>ضرورية</w:t>
      </w:r>
      <w:r w:rsidRPr="00322649">
        <w:rPr>
          <w:rtl/>
          <w:lang w:val="en-US"/>
          <w:rPrChange w:id="1690" w:author="Author">
            <w:rPr>
              <w:rFonts w:cs="Times New Roman"/>
              <w:position w:val="6"/>
              <w:sz w:val="18"/>
              <w:szCs w:val="18"/>
              <w:rtl/>
              <w:lang w:val="en-US" w:bidi="ar-SY"/>
            </w:rPr>
          </w:rPrChange>
        </w:rPr>
        <w:t>.</w:t>
      </w:r>
    </w:p>
    <w:p w:rsidR="00722FE2" w:rsidRPr="00322649" w:rsidRDefault="00722FE2" w:rsidP="00722FE2">
      <w:pPr>
        <w:pStyle w:val="Reasons"/>
      </w:pPr>
    </w:p>
    <w:p w:rsidR="00722FE2" w:rsidRPr="00322649" w:rsidRDefault="00722FE2" w:rsidP="00722FE2">
      <w:pPr>
        <w:pStyle w:val="Part"/>
        <w:pageBreakBefore/>
        <w:tabs>
          <w:tab w:val="left" w:pos="567"/>
          <w:tab w:val="left" w:pos="1134"/>
          <w:tab w:val="left" w:pos="1701"/>
          <w:tab w:val="left" w:pos="2268"/>
          <w:tab w:val="left" w:pos="2835"/>
        </w:tabs>
        <w:bidi/>
        <w:spacing w:before="720" w:line="192" w:lineRule="auto"/>
        <w:rPr>
          <w:rFonts w:eastAsia="Times New Roman" w:cs="Traditional Arabic"/>
          <w:sz w:val="26"/>
          <w:szCs w:val="36"/>
          <w:lang w:val="en-US" w:bidi="ar-EG"/>
          <w:rPrChange w:id="1691" w:author="Author">
            <w:rPr>
              <w:rFonts w:eastAsia="Times New Roman" w:cs="Traditional Arabic"/>
              <w:sz w:val="26"/>
              <w:szCs w:val="36"/>
              <w:highlight w:val="yellow"/>
              <w:lang w:val="en-US" w:bidi="ar-EG"/>
            </w:rPr>
          </w:rPrChange>
        </w:rPr>
      </w:pP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692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lastRenderedPageBreak/>
        <w:t>الج</w:t>
      </w:r>
      <w:r w:rsidR="007E1528">
        <w:rPr>
          <w:rFonts w:eastAsia="Times New Roman" w:cs="Traditional Arabic" w:hint="cs"/>
          <w:sz w:val="26"/>
          <w:szCs w:val="36"/>
          <w:rtl/>
          <w:lang w:bidi="ar-EG"/>
        </w:rPr>
        <w:t>ـ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693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زء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694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/>
          <w:sz w:val="26"/>
          <w:szCs w:val="36"/>
          <w:lang w:val="en-US" w:bidi="ar-EG"/>
          <w:rPrChange w:id="1695" w:author="Author">
            <w:rPr>
              <w:rFonts w:eastAsia="Times New Roman" w:cs="Traditional Arabic"/>
              <w:sz w:val="26"/>
              <w:szCs w:val="36"/>
              <w:highlight w:val="yellow"/>
              <w:lang w:val="en-US" w:bidi="ar-EG"/>
            </w:rPr>
          </w:rPrChange>
        </w:rPr>
        <w:t>26</w:t>
      </w:r>
    </w:p>
    <w:p w:rsidR="00722FE2" w:rsidRPr="00322649" w:rsidRDefault="00722FE2" w:rsidP="007E1528">
      <w:pPr>
        <w:pStyle w:val="Part"/>
        <w:tabs>
          <w:tab w:val="left" w:pos="567"/>
          <w:tab w:val="left" w:pos="1134"/>
          <w:tab w:val="left" w:pos="1701"/>
          <w:tab w:val="left" w:pos="2268"/>
          <w:tab w:val="left" w:pos="2835"/>
        </w:tabs>
        <w:bidi/>
        <w:spacing w:before="240" w:line="192" w:lineRule="auto"/>
        <w:rPr>
          <w:rFonts w:eastAsia="Times New Roman" w:cs="Traditional Arabic"/>
          <w:sz w:val="26"/>
          <w:szCs w:val="36"/>
          <w:lang w:bidi="ar-EG"/>
          <w:rPrChange w:id="1696" w:author="Author">
            <w:rPr>
              <w:rFonts w:eastAsia="Times New Roman" w:cs="Traditional Arabic"/>
              <w:sz w:val="26"/>
              <w:szCs w:val="36"/>
              <w:highlight w:val="yellow"/>
              <w:lang w:bidi="ar-EG"/>
            </w:rPr>
          </w:rPrChange>
        </w:rPr>
      </w:pP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697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مقترحات</w:t>
      </w:r>
      <w:r w:rsidR="0063617B" w:rsidRPr="00322649">
        <w:rPr>
          <w:rFonts w:eastAsia="Times New Roman" w:cs="Traditional Arabic"/>
          <w:sz w:val="26"/>
          <w:szCs w:val="36"/>
          <w:rtl/>
          <w:lang w:bidi="ar-EG"/>
          <w:rPrChange w:id="1698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="0063617B" w:rsidRPr="00322649">
        <w:rPr>
          <w:rFonts w:eastAsia="Times New Roman" w:cs="Traditional Arabic" w:hint="eastAsia"/>
          <w:sz w:val="26"/>
          <w:szCs w:val="36"/>
          <w:rtl/>
          <w:lang w:bidi="ar-EG"/>
          <w:rPrChange w:id="1699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مشتركة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700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701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مقدمة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702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703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من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704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705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مجموعة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706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707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الدول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708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709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العربية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710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711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بشأن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712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713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أعمال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714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715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المؤتمر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716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br/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717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تعديلات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718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719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على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720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 w:hint="eastAsia"/>
          <w:sz w:val="26"/>
          <w:szCs w:val="36"/>
          <w:rtl/>
          <w:lang w:bidi="ar-EG"/>
          <w:rPrChange w:id="1721" w:author="Author">
            <w:rPr>
              <w:rFonts w:eastAsia="Times New Roman" w:cs="Traditional Arabic" w:hint="eastAsia"/>
              <w:sz w:val="26"/>
              <w:szCs w:val="36"/>
              <w:highlight w:val="yellow"/>
              <w:rtl/>
              <w:lang w:bidi="ar-EG"/>
            </w:rPr>
          </w:rPrChange>
        </w:rPr>
        <w:t>القرار</w:t>
      </w:r>
      <w:r w:rsidRPr="00322649">
        <w:rPr>
          <w:rFonts w:eastAsia="Times New Roman" w:cs="Traditional Arabic"/>
          <w:sz w:val="26"/>
          <w:szCs w:val="36"/>
          <w:rtl/>
          <w:lang w:bidi="ar-EG"/>
          <w:rPrChange w:id="1722" w:author="Author">
            <w:rPr>
              <w:rFonts w:eastAsia="Times New Roman" w:cs="Traditional Arabic"/>
              <w:sz w:val="26"/>
              <w:szCs w:val="36"/>
              <w:highlight w:val="yellow"/>
              <w:rtl/>
              <w:lang w:bidi="ar-EG"/>
            </w:rPr>
          </w:rPrChange>
        </w:rPr>
        <w:t xml:space="preserve"> </w:t>
      </w:r>
      <w:r w:rsidRPr="00322649">
        <w:rPr>
          <w:rFonts w:eastAsia="Times New Roman" w:cs="Traditional Arabic"/>
          <w:sz w:val="26"/>
          <w:szCs w:val="36"/>
          <w:lang w:bidi="ar-EG"/>
          <w:rPrChange w:id="1723" w:author="Author">
            <w:rPr>
              <w:rFonts w:eastAsia="Times New Roman" w:cs="Traditional Arabic"/>
              <w:sz w:val="26"/>
              <w:szCs w:val="36"/>
              <w:highlight w:val="yellow"/>
              <w:lang w:bidi="ar-EG"/>
            </w:rPr>
          </w:rPrChange>
        </w:rPr>
        <w:t>179</w:t>
      </w:r>
    </w:p>
    <w:p w:rsidR="00E07E81" w:rsidRPr="00322649" w:rsidRDefault="00961B3D" w:rsidP="00D01563">
      <w:pPr>
        <w:pStyle w:val="Proposal"/>
        <w:pageBreakBefore w:val="0"/>
      </w:pPr>
      <w:r w:rsidRPr="00322649">
        <w:t>MOD</w:t>
      </w:r>
      <w:r w:rsidRPr="00322649">
        <w:tab/>
        <w:t>ARB/79A3/6</w:t>
      </w:r>
    </w:p>
    <w:p w:rsidR="00961B3D" w:rsidRPr="00322649" w:rsidRDefault="00961B3D" w:rsidP="00DE3CC0">
      <w:pPr>
        <w:pStyle w:val="ResNo"/>
        <w:rPr>
          <w:rtl/>
        </w:rPr>
      </w:pPr>
      <w:r w:rsidRPr="00322649">
        <w:rPr>
          <w:rFonts w:hint="cs"/>
          <w:rtl/>
        </w:rPr>
        <w:t>القـرار</w:t>
      </w:r>
      <w:r w:rsidRPr="00322649">
        <w:rPr>
          <w:rtl/>
        </w:rPr>
        <w:t xml:space="preserve"> </w:t>
      </w:r>
      <w:r w:rsidRPr="00322649">
        <w:t>179</w:t>
      </w:r>
      <w:r w:rsidRPr="00322649">
        <w:rPr>
          <w:rtl/>
        </w:rPr>
        <w:t xml:space="preserve"> </w:t>
      </w:r>
      <w:r w:rsidR="00DE3CC0" w:rsidRPr="00322649">
        <w:rPr>
          <w:rtl/>
          <w:rPrChange w:id="1724" w:author="Author">
            <w:rPr>
              <w:rFonts w:cs="Times New Roman"/>
              <w:position w:val="6"/>
              <w:sz w:val="18"/>
              <w:szCs w:val="18"/>
              <w:rtl/>
            </w:rPr>
          </w:rPrChange>
        </w:rPr>
        <w:t>(</w:t>
      </w:r>
      <w:del w:id="1725" w:author="Author">
        <w:r w:rsidR="00DE3CC0" w:rsidRPr="00322649" w:rsidDel="00A431E8">
          <w:rPr>
            <w:rFonts w:hint="cs"/>
            <w:rtl/>
          </w:rPr>
          <w:delText>غوادالاخارا،</w:delText>
        </w:r>
        <w:r w:rsidR="00DE3CC0" w:rsidRPr="00322649" w:rsidDel="00A431E8">
          <w:rPr>
            <w:rtl/>
          </w:rPr>
          <w:delText> </w:delText>
        </w:r>
        <w:r w:rsidR="00DE3CC0" w:rsidRPr="00322649" w:rsidDel="00A431E8">
          <w:delText>2010</w:delText>
        </w:r>
      </w:del>
      <w:ins w:id="1726" w:author="Author">
        <w:r w:rsidR="00DE3CC0" w:rsidRPr="00322649">
          <w:rPr>
            <w:rFonts w:hint="cs"/>
            <w:rtl/>
          </w:rPr>
          <w:t>بوسان،</w:t>
        </w:r>
        <w:r w:rsidR="00DE3CC0" w:rsidRPr="00322649">
          <w:rPr>
            <w:rtl/>
          </w:rPr>
          <w:t xml:space="preserve"> </w:t>
        </w:r>
        <w:r w:rsidR="00DE3CC0" w:rsidRPr="00322649">
          <w:t>2014</w:t>
        </w:r>
      </w:ins>
      <w:r w:rsidR="00DE3CC0" w:rsidRPr="00322649">
        <w:rPr>
          <w:rtl/>
          <w:rPrChange w:id="1727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>)</w:t>
      </w:r>
    </w:p>
    <w:p w:rsidR="00961B3D" w:rsidRPr="00322649" w:rsidRDefault="00961B3D" w:rsidP="00961B3D">
      <w:pPr>
        <w:pStyle w:val="Restitle"/>
      </w:pPr>
      <w:bookmarkStart w:id="1728" w:name="_Toc280260355"/>
      <w:r w:rsidRPr="00322649">
        <w:rPr>
          <w:rFonts w:hint="cs"/>
          <w:rtl/>
        </w:rPr>
        <w:t>دور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الخط</w:t>
      </w:r>
      <w:bookmarkEnd w:id="1728"/>
    </w:p>
    <w:p w:rsidR="00961B3D" w:rsidRPr="00322649" w:rsidRDefault="00961B3D" w:rsidP="00DE3CC0">
      <w:pPr>
        <w:pStyle w:val="Normalaftertitle"/>
        <w:rPr>
          <w:rtl/>
          <w:lang w:bidi="ar-SA"/>
        </w:rPr>
      </w:pPr>
      <w:r w:rsidRPr="00322649">
        <w:rPr>
          <w:rFonts w:hint="cs"/>
          <w:rtl/>
        </w:rPr>
        <w:t>إن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مؤتمر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المندوبين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المفوضين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للاتصالات</w:t>
      </w:r>
      <w:r w:rsidRPr="00322649">
        <w:rPr>
          <w:rtl/>
        </w:rPr>
        <w:t xml:space="preserve"> </w:t>
      </w:r>
      <w:r w:rsidR="00DE3CC0" w:rsidRPr="00322649">
        <w:rPr>
          <w:position w:val="2"/>
          <w:sz w:val="28"/>
          <w:szCs w:val="40"/>
          <w:rtl/>
          <w:rPrChange w:id="1729" w:author="Author">
            <w:rPr>
              <w:rFonts w:cs="Times New Roman"/>
              <w:position w:val="6"/>
              <w:sz w:val="18"/>
              <w:szCs w:val="18"/>
              <w:rtl/>
            </w:rPr>
          </w:rPrChange>
        </w:rPr>
        <w:t>(</w:t>
      </w:r>
      <w:del w:id="1730" w:author="Author">
        <w:r w:rsidR="00DE3CC0" w:rsidRPr="00322649" w:rsidDel="00A431E8">
          <w:rPr>
            <w:rFonts w:hint="cs"/>
            <w:rtl/>
          </w:rPr>
          <w:delText>غوادالاخارا،</w:delText>
        </w:r>
        <w:r w:rsidR="00DE3CC0" w:rsidRPr="00322649" w:rsidDel="00A431E8">
          <w:rPr>
            <w:rtl/>
          </w:rPr>
          <w:delText> </w:delText>
        </w:r>
        <w:r w:rsidR="00DE3CC0" w:rsidRPr="00322649" w:rsidDel="00A431E8">
          <w:delText>2010</w:delText>
        </w:r>
      </w:del>
      <w:ins w:id="1731" w:author="Author">
        <w:r w:rsidR="00DE3CC0" w:rsidRPr="00322649">
          <w:rPr>
            <w:rFonts w:hint="cs"/>
            <w:rtl/>
          </w:rPr>
          <w:t>بوسان،</w:t>
        </w:r>
        <w:r w:rsidR="00DE3CC0" w:rsidRPr="00322649">
          <w:rPr>
            <w:rtl/>
          </w:rPr>
          <w:t xml:space="preserve"> </w:t>
        </w:r>
        <w:r w:rsidR="00DE3CC0" w:rsidRPr="00322649">
          <w:t>2014</w:t>
        </w:r>
      </w:ins>
      <w:r w:rsidR="00DE3CC0" w:rsidRPr="00322649">
        <w:rPr>
          <w:position w:val="2"/>
          <w:sz w:val="28"/>
          <w:szCs w:val="40"/>
          <w:rtl/>
          <w:rPrChange w:id="1732" w:author="Author">
            <w:rPr>
              <w:rFonts w:cs="Times New Roman"/>
              <w:position w:val="6"/>
              <w:sz w:val="18"/>
              <w:szCs w:val="18"/>
              <w:rtl/>
              <w:lang w:bidi="ar-SY"/>
            </w:rPr>
          </w:rPrChange>
        </w:rPr>
        <w:t>)</w:t>
      </w:r>
      <w:r w:rsidRPr="00322649">
        <w:rPr>
          <w:rFonts w:hint="cs"/>
          <w:rtl/>
        </w:rPr>
        <w:t>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إذ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يضع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اعتباره</w:t>
      </w:r>
    </w:p>
    <w:p w:rsidR="00961B3D" w:rsidRPr="00322649" w:rsidRDefault="00961B3D" w:rsidP="00961B3D">
      <w:pPr>
        <w:rPr>
          <w:rtl/>
        </w:rPr>
      </w:pPr>
      <w:r w:rsidRPr="00322649">
        <w:rPr>
          <w:i/>
          <w:iCs/>
          <w:rtl/>
        </w:rPr>
        <w:t xml:space="preserve"> </w:t>
      </w:r>
      <w:r w:rsidRPr="00322649">
        <w:rPr>
          <w:rFonts w:hint="cs"/>
          <w:i/>
          <w:iCs/>
          <w:rtl/>
        </w:rPr>
        <w:t>أ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تؤدي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دوراً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متزايد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الأهمية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والقيمة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مجال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توفير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التعليم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العالم،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وإثراء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المناهج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الدراسية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وتساعد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تخطي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الحواجز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اللغوية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وغيرها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الحواجز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جميع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البلدان؛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ب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أصبحت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منبراً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رئيسياً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لأنواع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كثيرة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ومختلفة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الأنشطة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التعليمية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والثقافية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والترفيهية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للأطفال؛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ج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المستعملين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الأكثر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نشاطاً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للإنترنت؛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د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الآباء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وأولياء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الأمور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والمعلمين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ليسوا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دائماً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بالأنشطة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يزاولها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شبكة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الإنترنت؛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ﻫ</w:t>
      </w:r>
      <w:r w:rsidRPr="00322649">
        <w:rPr>
          <w:i/>
          <w:iCs/>
          <w:rtl/>
        </w:rPr>
        <w:t xml:space="preserve"> )</w:t>
      </w:r>
      <w:r w:rsidRPr="00322649"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ثمة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حاجة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ماسة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ومطلباً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عالمياً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الاستغلال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وتعرضهم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للمخاطر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والاحتيال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عند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استخدامهم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عند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استخدامهم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لتكنولوجيا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والاتصالات،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يمثله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هؤلاء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الأبرياء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لمستقبل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الإنسانية؛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و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تنامي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تطور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تكنولوجيات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وتنوعها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وانتشار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النفاذ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إليها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الصعيد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سيما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وتزايد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استخدام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التكنولوجيات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نطاق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واسع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جانب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رقابة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أو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توجيه؛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ز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الضروري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اتخاذ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إجراءات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استباقية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الصعيد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أجل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معالجة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مسألة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السيبراني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يتعلق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بالأطفال؛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ح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الحاجة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اتباع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نهج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متعدد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أصحاب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المصلحة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أجل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النهوض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بالمسؤولية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الاجتماعية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قطاع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تكنولوجيا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أجل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استخدام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مختلف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الأدوات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المتاحة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لبناء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الثقة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استخدام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تكنولوجيا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وخدماتها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يحد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المخاطر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يتعرض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لها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الأطفال؛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ط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الخط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موضوع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يخص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الصالح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الصعيد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ينبغي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إدراجه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ضمن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أولويات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أعمال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المجتمع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الدولي؛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ي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مبادرة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الخط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تضم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شبكة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تعاونية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بالاشتراك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وكالات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الأمم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المتحدة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الأخرى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والشركاء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الآخرين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أجل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النهوض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الخط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جميع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أنحاء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خلال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تقديم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توجيهات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السلوك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الآمن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الخط؛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ك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العديد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الحكومات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والمنظمات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الإقليمية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تروج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بجد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لتهيئة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بيئة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آمنة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للأطفال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lastRenderedPageBreak/>
        <w:t>وإذ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يذكّر</w:t>
      </w:r>
    </w:p>
    <w:p w:rsidR="00961B3D" w:rsidRPr="00322649" w:rsidRDefault="00961B3D" w:rsidP="00961B3D">
      <w:pPr>
        <w:rPr>
          <w:rtl/>
        </w:rPr>
      </w:pPr>
      <w:r w:rsidRPr="00322649">
        <w:rPr>
          <w:i/>
          <w:iCs/>
          <w:rtl/>
        </w:rPr>
        <w:t xml:space="preserve"> </w:t>
      </w:r>
      <w:r w:rsidRPr="00322649">
        <w:rPr>
          <w:rFonts w:hint="cs"/>
          <w:i/>
          <w:iCs/>
          <w:rtl/>
        </w:rPr>
        <w:t>أ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باتفاقية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الأمم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المتحدة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لحقوق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الطفل</w:t>
      </w:r>
      <w:r w:rsidRPr="00322649">
        <w:rPr>
          <w:rFonts w:hint="eastAsia"/>
          <w:rtl/>
        </w:rPr>
        <w:t> </w:t>
      </w:r>
      <w:r w:rsidRPr="00322649">
        <w:t>(1989)</w:t>
      </w:r>
      <w:r w:rsidRPr="00322649">
        <w:rPr>
          <w:rFonts w:hint="cs"/>
          <w:rtl/>
        </w:rPr>
        <w:t>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وإعلان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حقوق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الطفل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الذي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اعتمدته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الجمعية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للأمم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المتحدة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Fonts w:hint="eastAsia"/>
          <w:rtl/>
        </w:rPr>
        <w:t> </w:t>
      </w:r>
      <w:r w:rsidRPr="00322649">
        <w:t>20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نوفمبر</w:t>
      </w:r>
      <w:r w:rsidRPr="00322649">
        <w:rPr>
          <w:rFonts w:hint="eastAsia"/>
          <w:rtl/>
        </w:rPr>
        <w:t> </w:t>
      </w:r>
      <w:r w:rsidRPr="00322649">
        <w:t>1989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واعتُرف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الإعلان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لحقوق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الإنسان،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وجميع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قرارات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الأمم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المتحدة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المتعلقة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الطفل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الخط؛</w:t>
      </w:r>
    </w:p>
    <w:p w:rsidR="00961B3D" w:rsidRPr="00322649" w:rsidRDefault="00961B3D" w:rsidP="00972ABD">
      <w:pPr>
        <w:rPr>
          <w:rtl/>
        </w:rPr>
      </w:pPr>
      <w:r w:rsidRPr="00322649">
        <w:rPr>
          <w:rFonts w:hint="cs"/>
          <w:i/>
          <w:iCs/>
          <w:rtl/>
        </w:rPr>
        <w:t>ب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بأن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الأطراف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اتفاقية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حقوق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الطفل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تعهدت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الاتفاقية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تحمي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الطفل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كل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أشكال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الاستغلال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والانتهاك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الجنسي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وبأن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تتخذ،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لهذا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الغرض،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جميع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التدابير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الملائمة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الوطنية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والثنائية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والمتعددة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الأطراف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لمنع</w:t>
      </w:r>
      <w:r w:rsidRPr="00322649">
        <w:rPr>
          <w:rtl/>
        </w:rPr>
        <w:t>: 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أ</w:t>
      </w:r>
      <w:r w:rsidRPr="00322649">
        <w:rPr>
          <w:rFonts w:hint="eastAsia"/>
          <w:rtl/>
        </w:rPr>
        <w:t> </w:t>
      </w:r>
      <w:r w:rsidRPr="00322649">
        <w:rPr>
          <w:rtl/>
        </w:rPr>
        <w:t xml:space="preserve">) </w:t>
      </w:r>
      <w:r w:rsidRPr="00322649">
        <w:rPr>
          <w:rFonts w:hint="cs"/>
          <w:rtl/>
        </w:rPr>
        <w:t>حمل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إكراه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الطفل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مزاولة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نشاط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جنسي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غير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مشروع؛</w:t>
      </w:r>
      <w:r w:rsidRPr="00322649">
        <w:rPr>
          <w:rtl/>
        </w:rPr>
        <w:t xml:space="preserve"> </w:t>
      </w:r>
      <w:r w:rsidR="00972ABD">
        <w:rPr>
          <w:rFonts w:hint="cs"/>
          <w:rtl/>
        </w:rPr>
        <w:t xml:space="preserve"> </w:t>
      </w:r>
      <w:r w:rsidRPr="00322649">
        <w:rPr>
          <w:rFonts w:hint="cs"/>
          <w:rtl/>
        </w:rPr>
        <w:t>ب</w:t>
      </w:r>
      <w:r w:rsidRPr="00322649">
        <w:rPr>
          <w:rtl/>
        </w:rPr>
        <w:t>)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الاستخدام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الاستغلالي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البغاء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أو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غيره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الممارسات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الجنسية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غير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المشروعة؛</w:t>
      </w:r>
      <w:r w:rsidRPr="00322649">
        <w:rPr>
          <w:rtl/>
        </w:rPr>
        <w:t xml:space="preserve"> </w:t>
      </w:r>
      <w:r w:rsidR="00972ABD">
        <w:rPr>
          <w:rFonts w:hint="cs"/>
          <w:rtl/>
        </w:rPr>
        <w:t xml:space="preserve"> </w:t>
      </w:r>
      <w:r w:rsidRPr="00322649">
        <w:rPr>
          <w:rFonts w:hint="cs"/>
          <w:rtl/>
        </w:rPr>
        <w:t>ج</w:t>
      </w:r>
      <w:r w:rsidRPr="00322649">
        <w:rPr>
          <w:rtl/>
        </w:rPr>
        <w:t>)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الاستخدام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الاستغلالي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العروض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والمواد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الإباحية</w:t>
      </w:r>
      <w:r w:rsidRPr="00322649">
        <w:rPr>
          <w:rtl/>
        </w:rPr>
        <w:t xml:space="preserve"> (</w:t>
      </w:r>
      <w:r w:rsidRPr="00322649">
        <w:rPr>
          <w:rFonts w:hint="cs"/>
          <w:rtl/>
        </w:rPr>
        <w:t>المادة</w:t>
      </w:r>
      <w:r w:rsidRPr="00322649">
        <w:rPr>
          <w:rFonts w:hint="eastAsia"/>
          <w:rtl/>
        </w:rPr>
        <w:t> </w:t>
      </w:r>
      <w:r w:rsidRPr="00322649">
        <w:t>34</w:t>
      </w:r>
      <w:r w:rsidRPr="00322649">
        <w:rPr>
          <w:rtl/>
        </w:rPr>
        <w:t>)</w:t>
      </w:r>
      <w:r w:rsidRPr="00322649">
        <w:rPr>
          <w:rFonts w:hint="cs"/>
          <w:rtl/>
        </w:rPr>
        <w:t>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ج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بالمادة</w:t>
      </w:r>
      <w:r w:rsidRPr="00322649">
        <w:rPr>
          <w:rFonts w:hint="eastAsia"/>
          <w:rtl/>
        </w:rPr>
        <w:t> </w:t>
      </w:r>
      <w:r w:rsidRPr="00322649">
        <w:t>17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اتفاقية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الأمم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المتحدة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لحقوق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الطفل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وافقت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عليها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الجمعية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للأمم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المتحدة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عام</w:t>
      </w:r>
      <w:r w:rsidRPr="00322649">
        <w:rPr>
          <w:rFonts w:hint="eastAsia"/>
          <w:rtl/>
        </w:rPr>
        <w:t> </w:t>
      </w:r>
      <w:r w:rsidRPr="00322649">
        <w:t>1989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حصول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وحمايتهم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والمواد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الضارة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برفاهتهم؛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د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بأن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الأطراف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تتخذ،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بالمادة</w:t>
      </w:r>
      <w:r w:rsidRPr="00322649">
        <w:rPr>
          <w:rFonts w:hint="eastAsia"/>
          <w:rtl/>
        </w:rPr>
        <w:t> </w:t>
      </w:r>
      <w:r w:rsidRPr="00322649">
        <w:t>10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البروتوكول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الاختياري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لاتفاقية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حقوق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الطفل</w:t>
      </w:r>
      <w:r w:rsidRPr="00322649">
        <w:rPr>
          <w:rtl/>
        </w:rPr>
        <w:t xml:space="preserve"> (</w:t>
      </w:r>
      <w:r w:rsidRPr="00322649">
        <w:rPr>
          <w:rFonts w:hint="cs"/>
          <w:rtl/>
        </w:rPr>
        <w:t>نيويورك،</w:t>
      </w:r>
      <w:r w:rsidRPr="00322649">
        <w:rPr>
          <w:rFonts w:hint="eastAsia"/>
          <w:rtl/>
        </w:rPr>
        <w:t> </w:t>
      </w:r>
      <w:r w:rsidRPr="00322649">
        <w:t>2000</w:t>
      </w:r>
      <w:r w:rsidRPr="00322649">
        <w:rPr>
          <w:rtl/>
        </w:rPr>
        <w:t xml:space="preserve">)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واستغلال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البغاء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المواد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الإباحية،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كل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الخطوات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اللازمة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لتقوية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التعاون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طريق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الترتيبات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الثنائية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والمتعددة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الأطراف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والإقليمية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لمنع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وكشف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وتحري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ومقاضاة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ومعاقبة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الجهات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المسؤولة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أفعال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تنطوي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واستغلالهم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البغاء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المواد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الإباحية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والسياحة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الجنسية؛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تعزز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أيضاً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التعاون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والتنسيق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سلطاتها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والمنظمات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غير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الحكومية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الوطنية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والدولية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والمنظمات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الدولية؛</w:t>
      </w:r>
    </w:p>
    <w:p w:rsidR="00961B3D" w:rsidRPr="00322649" w:rsidRDefault="00961B3D" w:rsidP="00BF471C">
      <w:pPr>
        <w:rPr>
          <w:rtl/>
        </w:rPr>
      </w:pPr>
      <w:r w:rsidRPr="00322649">
        <w:rPr>
          <w:rFonts w:hint="cs"/>
          <w:i/>
          <w:iCs/>
          <w:spacing w:val="-4"/>
          <w:rtl/>
        </w:rPr>
        <w:t>ﻫ</w:t>
      </w:r>
      <w:r w:rsidRPr="00322649">
        <w:rPr>
          <w:i/>
          <w:iCs/>
          <w:spacing w:val="-4"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بأن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لمجتمع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اعترفت،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التزام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تونس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لعام</w:t>
      </w:r>
      <w:r w:rsidRPr="00322649">
        <w:rPr>
          <w:rFonts w:hint="eastAsia"/>
          <w:rtl/>
        </w:rPr>
        <w:t> </w:t>
      </w:r>
      <w:r w:rsidRPr="00322649">
        <w:t>2005</w:t>
      </w:r>
      <w:r w:rsidRPr="00322649">
        <w:rPr>
          <w:rtl/>
        </w:rPr>
        <w:t xml:space="preserve"> (</w:t>
      </w:r>
      <w:r w:rsidRPr="00322649">
        <w:rPr>
          <w:rFonts w:hint="cs"/>
          <w:rtl/>
        </w:rPr>
        <w:t>الفقرة</w:t>
      </w:r>
      <w:r w:rsidRPr="00322649">
        <w:rPr>
          <w:rFonts w:hint="eastAsia"/>
          <w:rtl/>
        </w:rPr>
        <w:t> </w:t>
      </w:r>
      <w:r w:rsidRPr="00322649">
        <w:t>24</w:t>
      </w:r>
      <w:r w:rsidRPr="00322649">
        <w:rPr>
          <w:rtl/>
        </w:rPr>
        <w:t>)</w:t>
      </w:r>
      <w:r w:rsidRPr="00322649">
        <w:rPr>
          <w:rFonts w:hint="cs"/>
          <w:rtl/>
        </w:rPr>
        <w:t>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بدور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تكنولوجيا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تعزيز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نموهم،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وحثت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تعزيز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الرامي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الاستغلال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والدفاع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حقوقهم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سياق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تكنولوجيا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والاتصالات،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وأكدت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مصالح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أهم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الاعتبارات؛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وبناءً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ذلك،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حدد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برنامج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تونس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مجتمع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(</w:t>
      </w:r>
      <w:r w:rsidRPr="00322649">
        <w:rPr>
          <w:rFonts w:hint="cs"/>
          <w:rtl/>
        </w:rPr>
        <w:t>الفقرة</w:t>
      </w:r>
      <w:r w:rsidRPr="00322649">
        <w:rPr>
          <w:rFonts w:hint="eastAsia"/>
          <w:rtl/>
        </w:rPr>
        <w:t> </w:t>
      </w:r>
      <w:r w:rsidRPr="00322649">
        <w:t>90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ف</w:t>
      </w:r>
      <w:r w:rsidRPr="00322649">
        <w:rPr>
          <w:rtl/>
        </w:rPr>
        <w:t xml:space="preserve">)) </w:t>
      </w:r>
      <w:r w:rsidRPr="00322649">
        <w:rPr>
          <w:rFonts w:hint="cs"/>
          <w:rtl/>
        </w:rPr>
        <w:t>الالتزام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باستخدام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تكنولوجيا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كأداة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لتحقيق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الأهداف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والغايات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الإنمائية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المتفق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عليها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دولياً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فيها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الأهداف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الإنمائية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للألفية،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وذلك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بجملة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سبل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تضمين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خطط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الوطنية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والاستراتيجيات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الإلكترونية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الوطنية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السياسات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والأطر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التنظيمية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والذاتية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التنظيم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والأطر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والسياسات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الأخرى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الفعالة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="00BF471C">
        <w:rPr>
          <w:rFonts w:hint="cs"/>
          <w:rtl/>
        </w:rPr>
        <w:t> </w:t>
      </w:r>
      <w:r w:rsidRPr="00322649">
        <w:rPr>
          <w:rFonts w:hint="cs"/>
          <w:rtl/>
        </w:rPr>
        <w:t>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والشباب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الإيذاء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والاستغلال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طريق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تكنولوجيا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والاتصالات؛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و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بمذكرة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التفاهم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أمانة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والمنظمة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لخطوط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مساعدة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Fonts w:hint="eastAsia"/>
          <w:rtl/>
        </w:rPr>
        <w:t> </w:t>
      </w:r>
      <w:r w:rsidRPr="00322649">
        <w:rPr>
          <w:lang w:val="en-US"/>
        </w:rPr>
        <w:t>(CHI)</w:t>
      </w:r>
      <w:r w:rsidRPr="00322649">
        <w:rPr>
          <w:rFonts w:hint="cs"/>
          <w:rtl/>
        </w:rPr>
        <w:t>؛</w:t>
      </w:r>
    </w:p>
    <w:p w:rsidR="00961B3D" w:rsidRPr="00322649" w:rsidRDefault="00961B3D" w:rsidP="00961B3D">
      <w:pPr>
        <w:rPr>
          <w:rtl/>
          <w:lang w:val="en-US"/>
        </w:rPr>
      </w:pPr>
      <w:r w:rsidRPr="00322649">
        <w:rPr>
          <w:rFonts w:hint="cs"/>
          <w:rtl/>
        </w:rPr>
        <w:t>ز</w:t>
      </w:r>
      <w:r w:rsidRPr="00322649">
        <w:rPr>
          <w:rtl/>
        </w:rPr>
        <w:t xml:space="preserve"> 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بأن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القرار</w:t>
      </w:r>
      <w:r w:rsidRPr="00322649">
        <w:rPr>
          <w:rFonts w:hint="eastAsia"/>
          <w:rtl/>
        </w:rPr>
        <w:t> </w:t>
      </w:r>
      <w:r w:rsidRPr="00322649">
        <w:t>130</w:t>
      </w:r>
      <w:r w:rsidRPr="00322649">
        <w:rPr>
          <w:lang w:val="en-US"/>
        </w:rPr>
        <w:t>5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الصادر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مجلس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دورته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لعام</w:t>
      </w:r>
      <w:r w:rsidRPr="00322649">
        <w:rPr>
          <w:rFonts w:hint="eastAsia"/>
          <w:rtl/>
        </w:rPr>
        <w:t> </w:t>
      </w:r>
      <w:r w:rsidRPr="00322649">
        <w:t>2009</w:t>
      </w:r>
      <w:r w:rsidRPr="00322649">
        <w:rPr>
          <w:rFonts w:hint="cs"/>
          <w:rtl/>
        </w:rPr>
        <w:t>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والمتعلق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بدور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الفريق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المخصص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المعني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بقضايا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السياسات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المتعلقة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بالإنترنت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تحديد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القضايا،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حدد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الملحق</w:t>
      </w:r>
      <w:r w:rsidRPr="00322649">
        <w:rPr>
          <w:rFonts w:hint="eastAsia"/>
          <w:rtl/>
        </w:rPr>
        <w:t> </w:t>
      </w:r>
      <w:r w:rsidRPr="00322649">
        <w:rPr>
          <w:lang w:val="en-US"/>
        </w:rPr>
        <w:t>1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مسألة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حماية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الأطفال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والشباب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الإساءة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والاستغلال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كواحدة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قضايا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السياسة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العامة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التي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تقع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داخل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نطاق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عمل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الاتحاد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بشأن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</w:rPr>
        <w:t>قضايا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السياسات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المتعلقة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بالإنترنت؛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ح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بالقرار</w:t>
      </w:r>
      <w:r w:rsidRPr="00322649">
        <w:rPr>
          <w:rFonts w:hint="eastAsia"/>
          <w:rtl/>
        </w:rPr>
        <w:t> </w:t>
      </w:r>
      <w:r w:rsidRPr="00322649">
        <w:t>1306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الصادر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مجلس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دورته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لعام</w:t>
      </w:r>
      <w:r w:rsidRPr="00322649">
        <w:rPr>
          <w:rFonts w:hint="eastAsia"/>
          <w:rtl/>
        </w:rPr>
        <w:t> </w:t>
      </w:r>
      <w:r w:rsidRPr="00322649">
        <w:t>2009</w:t>
      </w:r>
      <w:r w:rsidRPr="00322649">
        <w:rPr>
          <w:rFonts w:hint="cs"/>
          <w:rtl/>
        </w:rPr>
        <w:t>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والذي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أنشأ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بموجبه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فريق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الخط</w:t>
      </w:r>
      <w:r w:rsidRPr="00322649">
        <w:rPr>
          <w:rFonts w:hint="eastAsia"/>
          <w:rtl/>
        </w:rPr>
        <w:t> </w:t>
      </w:r>
      <w:r w:rsidRPr="00322649">
        <w:t>(WG</w:t>
      </w:r>
      <w:r w:rsidRPr="00322649">
        <w:noBreakHyphen/>
        <w:t>COP)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بمشاركة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القطاعات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وحدد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ولاية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الفريق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بالتعاون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الوثيق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أمانة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الاتحاد؛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ط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بالقرار</w:t>
      </w:r>
      <w:r w:rsidRPr="00322649">
        <w:rPr>
          <w:rFonts w:hint="eastAsia"/>
          <w:rtl/>
        </w:rPr>
        <w:t> </w:t>
      </w:r>
      <w:r w:rsidRPr="00322649">
        <w:t>67</w:t>
      </w:r>
      <w:r w:rsidRPr="00322649">
        <w:rPr>
          <w:rtl/>
        </w:rPr>
        <w:t xml:space="preserve"> (</w:t>
      </w:r>
      <w:r w:rsidRPr="00322649">
        <w:rPr>
          <w:rFonts w:hint="cs"/>
          <w:rtl/>
        </w:rPr>
        <w:t>حيدر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آباد،</w:t>
      </w:r>
      <w:r w:rsidRPr="00322649">
        <w:rPr>
          <w:rFonts w:hint="eastAsia"/>
          <w:rtl/>
        </w:rPr>
        <w:t> </w:t>
      </w:r>
      <w:r w:rsidRPr="00322649">
        <w:t>2010</w:t>
      </w:r>
      <w:r w:rsidRPr="00322649">
        <w:rPr>
          <w:rtl/>
        </w:rPr>
        <w:t xml:space="preserve">) </w:t>
      </w:r>
      <w:r w:rsidRPr="00322649">
        <w:rPr>
          <w:rFonts w:hint="cs"/>
          <w:rtl/>
        </w:rPr>
        <w:t>للمؤتمر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لتنمية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قطاع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تنمية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الخط؛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ي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بالقرار</w:t>
      </w:r>
      <w:r w:rsidRPr="00322649">
        <w:rPr>
          <w:rFonts w:hint="eastAsia"/>
          <w:rtl/>
        </w:rPr>
        <w:t> </w:t>
      </w:r>
      <w:r w:rsidRPr="00322649">
        <w:t>45</w:t>
      </w:r>
      <w:r w:rsidRPr="00322649">
        <w:rPr>
          <w:rtl/>
        </w:rPr>
        <w:t xml:space="preserve"> (</w:t>
      </w:r>
      <w:r w:rsidRPr="00322649">
        <w:rPr>
          <w:rFonts w:hint="cs"/>
          <w:rtl/>
        </w:rPr>
        <w:t>المراجَع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حيدر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آباد،</w:t>
      </w:r>
      <w:r w:rsidRPr="00322649">
        <w:rPr>
          <w:rFonts w:hint="eastAsia"/>
          <w:rtl/>
        </w:rPr>
        <w:t> </w:t>
      </w:r>
      <w:r w:rsidRPr="00322649">
        <w:t>2010</w:t>
      </w:r>
      <w:r w:rsidRPr="00322649">
        <w:rPr>
          <w:rtl/>
        </w:rPr>
        <w:t xml:space="preserve">) </w:t>
      </w:r>
      <w:r w:rsidRPr="00322649">
        <w:rPr>
          <w:rFonts w:hint="cs"/>
          <w:rtl/>
        </w:rPr>
        <w:t>للمؤتمر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لتنمية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آليات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لتعزيز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التعاون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مجال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السيبراني،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بما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مكافحة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الرسائل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الاقتحامية،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بينها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الخط،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lastRenderedPageBreak/>
        <w:t>وإذ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يدرك</w:t>
      </w:r>
    </w:p>
    <w:p w:rsidR="00961B3D" w:rsidRPr="00322649" w:rsidRDefault="00961B3D" w:rsidP="00961B3D">
      <w:pPr>
        <w:rPr>
          <w:rtl/>
        </w:rPr>
      </w:pPr>
      <w:r w:rsidRPr="00322649">
        <w:rPr>
          <w:i/>
          <w:iCs/>
          <w:rtl/>
        </w:rPr>
        <w:t xml:space="preserve"> </w:t>
      </w:r>
      <w:r w:rsidRPr="00322649">
        <w:rPr>
          <w:rFonts w:hint="cs"/>
          <w:i/>
          <w:iCs/>
          <w:rtl/>
        </w:rPr>
        <w:t>أ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المنسق</w:t>
      </w:r>
      <w:r w:rsidRPr="00322649">
        <w:rPr>
          <w:rtl/>
        </w:rPr>
        <w:t>/</w:t>
      </w:r>
      <w:r w:rsidRPr="00322649">
        <w:rPr>
          <w:rFonts w:hint="cs"/>
          <w:rtl/>
        </w:rPr>
        <w:t>المسهل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لخط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جيم</w:t>
      </w:r>
      <w:r w:rsidRPr="00322649">
        <w:t>5</w:t>
      </w:r>
      <w:r w:rsidRPr="00322649">
        <w:rPr>
          <w:rtl/>
        </w:rPr>
        <w:t xml:space="preserve"> (</w:t>
      </w:r>
      <w:r w:rsidRPr="00322649">
        <w:rPr>
          <w:rFonts w:hint="cs"/>
          <w:rtl/>
        </w:rPr>
        <w:t>بناء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الثقة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والأمن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استعمال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تكنولوجيا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والاتصالات</w:t>
      </w:r>
      <w:r w:rsidRPr="00322649">
        <w:rPr>
          <w:rtl/>
        </w:rPr>
        <w:t>)</w:t>
      </w:r>
      <w:r w:rsidRPr="00322649">
        <w:rPr>
          <w:rFonts w:hint="cs"/>
          <w:rtl/>
        </w:rPr>
        <w:t>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ب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مبادرة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الخط</w:t>
      </w:r>
      <w:r w:rsidRPr="00322649">
        <w:rPr>
          <w:rFonts w:hint="eastAsia"/>
          <w:rtl/>
        </w:rPr>
        <w:t> </w:t>
      </w:r>
      <w:r w:rsidRPr="00322649">
        <w:rPr>
          <w:lang w:val="en-US"/>
        </w:rPr>
        <w:t>(COP)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</w:rPr>
        <w:t>طُرحت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الجزء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رفيع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المستوى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المجلس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دورة</w:t>
      </w:r>
      <w:r w:rsidRPr="00322649">
        <w:rPr>
          <w:rFonts w:hint="eastAsia"/>
          <w:rtl/>
        </w:rPr>
        <w:t> </w:t>
      </w:r>
      <w:r w:rsidRPr="00322649">
        <w:t>2008</w:t>
      </w:r>
      <w:r w:rsidRPr="00322649">
        <w:rPr>
          <w:rFonts w:hint="cs"/>
          <w:rtl/>
        </w:rPr>
        <w:t>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حيث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صدّق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عليها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عالمياً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رؤساء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والوزراء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ورؤساء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المنظمات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الدولية؛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ج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بالدعوة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مدى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سنة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أطلقها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الأمين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Fonts w:hint="eastAsia"/>
          <w:rtl/>
        </w:rPr>
        <w:t> </w:t>
      </w:r>
      <w:r w:rsidRPr="00322649">
        <w:t>18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مايو</w:t>
      </w:r>
      <w:r w:rsidRPr="00322649">
        <w:rPr>
          <w:rFonts w:hint="eastAsia"/>
          <w:rtl/>
        </w:rPr>
        <w:t> </w:t>
      </w:r>
      <w:r w:rsidRPr="00322649">
        <w:t>2009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لاعتبار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عام</w:t>
      </w:r>
      <w:r w:rsidRPr="00322649">
        <w:rPr>
          <w:rFonts w:hint="eastAsia"/>
          <w:rtl/>
        </w:rPr>
        <w:t> </w:t>
      </w:r>
      <w:r w:rsidRPr="00322649">
        <w:t>2010</w:t>
      </w:r>
      <w:r w:rsidRPr="00322649">
        <w:noBreakHyphen/>
        <w:t>2009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الخط؛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د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وضع،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بالتعاون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مبادرته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الخط،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أربع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مجموعات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المبادئ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التوجيهية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الفضاء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السيبراني،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وهي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مبادئ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توجيهية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للأطفال،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ومبادئ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توجيهية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للآباء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وأولياء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الأمور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والمعلمين،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ومبادئ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توجيهية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للصناعة،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ومبادئ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توجيهية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لصانعي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السياسات؛</w:t>
      </w:r>
    </w:p>
    <w:p w:rsidR="00961B3D" w:rsidRPr="00322649" w:rsidRDefault="00961B3D" w:rsidP="00961B3D">
      <w:pPr>
        <w:rPr>
          <w:i/>
          <w:iCs/>
          <w:rtl/>
          <w:lang w:val="en-US"/>
        </w:rPr>
      </w:pPr>
      <w:r w:rsidRPr="00322649">
        <w:rPr>
          <w:rFonts w:hint="cs"/>
          <w:i/>
          <w:iCs/>
          <w:rtl/>
        </w:rPr>
        <w:t>ﻫ</w:t>
      </w:r>
      <w:r w:rsidRPr="00322649">
        <w:rPr>
          <w:i/>
          <w:iCs/>
          <w:rtl/>
          <w:lang w:val="en-US"/>
        </w:rPr>
        <w:t xml:space="preserve"> )</w:t>
      </w:r>
      <w:r w:rsidRPr="00322649">
        <w:rPr>
          <w:rtl/>
          <w:lang w:val="en-US"/>
        </w:rPr>
        <w:tab/>
      </w:r>
      <w:r w:rsidRPr="00322649">
        <w:rPr>
          <w:rFonts w:hint="cs"/>
          <w:rtl/>
          <w:lang w:val="en-US"/>
        </w:rPr>
        <w:t>أنه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المستحسن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توفير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رقم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هاتف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عالمي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لحماية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الأطفال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على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الخط،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ولكن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الصعوبات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التقنية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الحالية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تحول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دون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وضع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رقم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واحد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منسق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على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الصعيد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العالمي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مثلما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يرد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الإضافة</w:t>
      </w:r>
      <w:r w:rsidRPr="00322649">
        <w:rPr>
          <w:rFonts w:hint="eastAsia"/>
          <w:rtl/>
          <w:lang w:val="en-US"/>
        </w:rPr>
        <w:t> </w:t>
      </w:r>
      <w:r w:rsidRPr="00322649">
        <w:rPr>
          <w:lang w:val="en-US"/>
        </w:rPr>
        <w:t>5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للتوصية</w:t>
      </w:r>
      <w:r w:rsidRPr="00322649">
        <w:rPr>
          <w:rtl/>
          <w:lang w:val="en-US"/>
        </w:rPr>
        <w:t xml:space="preserve"> </w:t>
      </w:r>
      <w:r w:rsidRPr="00322649">
        <w:rPr>
          <w:lang w:val="en-US"/>
        </w:rPr>
        <w:t>(2009/11) ITU</w:t>
      </w:r>
      <w:r w:rsidRPr="00322649">
        <w:rPr>
          <w:lang w:val="en-US"/>
        </w:rPr>
        <w:noBreakHyphen/>
        <w:t>T E.164</w:t>
      </w:r>
      <w:r w:rsidRPr="00322649">
        <w:rPr>
          <w:rFonts w:hint="cs"/>
          <w:rtl/>
          <w:lang w:val="en-US"/>
        </w:rPr>
        <w:t>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وإذ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يأخذ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الاعتبار</w:t>
      </w:r>
    </w:p>
    <w:p w:rsidR="00961B3D" w:rsidRPr="00322649" w:rsidRDefault="00961B3D" w:rsidP="00961B3D">
      <w:pPr>
        <w:rPr>
          <w:rtl/>
        </w:rPr>
      </w:pPr>
      <w:r w:rsidRPr="00322649">
        <w:rPr>
          <w:i/>
          <w:iCs/>
          <w:rtl/>
        </w:rPr>
        <w:t xml:space="preserve"> </w:t>
      </w:r>
      <w:r w:rsidRPr="00322649">
        <w:rPr>
          <w:rFonts w:hint="cs"/>
          <w:i/>
          <w:iCs/>
          <w:rtl/>
        </w:rPr>
        <w:t>أ</w:t>
      </w:r>
      <w:r w:rsidRPr="00322649">
        <w:rPr>
          <w:i/>
          <w:iCs/>
          <w:rtl/>
        </w:rPr>
        <w:t xml:space="preserve"> )</w:t>
      </w:r>
      <w:r w:rsidRPr="00322649">
        <w:rPr>
          <w:rtl/>
        </w:rPr>
        <w:tab/>
      </w:r>
      <w:r w:rsidRPr="00306FD4">
        <w:rPr>
          <w:rFonts w:hint="cs"/>
          <w:spacing w:val="-2"/>
          <w:rtl/>
          <w:rPrChange w:id="1733" w:author="Author">
            <w:rPr>
              <w:rFonts w:hint="cs"/>
              <w:rtl/>
            </w:rPr>
          </w:rPrChange>
        </w:rPr>
        <w:t>المناقشات</w:t>
      </w:r>
      <w:r w:rsidRPr="00306FD4">
        <w:rPr>
          <w:spacing w:val="-2"/>
          <w:rtl/>
          <w:rPrChange w:id="1734" w:author="Author">
            <w:rPr>
              <w:rtl/>
            </w:rPr>
          </w:rPrChange>
        </w:rPr>
        <w:t xml:space="preserve"> </w:t>
      </w:r>
      <w:r w:rsidRPr="00306FD4">
        <w:rPr>
          <w:rFonts w:hint="cs"/>
          <w:spacing w:val="-2"/>
          <w:rtl/>
          <w:rPrChange w:id="1735" w:author="Author">
            <w:rPr>
              <w:rFonts w:hint="cs"/>
              <w:rtl/>
            </w:rPr>
          </w:rPrChange>
        </w:rPr>
        <w:t>التي</w:t>
      </w:r>
      <w:r w:rsidRPr="00306FD4">
        <w:rPr>
          <w:spacing w:val="-2"/>
          <w:rtl/>
          <w:rPrChange w:id="1736" w:author="Author">
            <w:rPr>
              <w:rtl/>
            </w:rPr>
          </w:rPrChange>
        </w:rPr>
        <w:t xml:space="preserve"> </w:t>
      </w:r>
      <w:r w:rsidRPr="00306FD4">
        <w:rPr>
          <w:rFonts w:hint="cs"/>
          <w:spacing w:val="-2"/>
          <w:rtl/>
          <w:rPrChange w:id="1737" w:author="Author">
            <w:rPr>
              <w:rFonts w:hint="cs"/>
              <w:rtl/>
            </w:rPr>
          </w:rPrChange>
        </w:rPr>
        <w:t>جرت</w:t>
      </w:r>
      <w:r w:rsidRPr="00306FD4">
        <w:rPr>
          <w:spacing w:val="-2"/>
          <w:rtl/>
          <w:rPrChange w:id="1738" w:author="Author">
            <w:rPr>
              <w:rtl/>
            </w:rPr>
          </w:rPrChange>
        </w:rPr>
        <w:t xml:space="preserve"> </w:t>
      </w:r>
      <w:r w:rsidRPr="00306FD4">
        <w:rPr>
          <w:rFonts w:hint="cs"/>
          <w:spacing w:val="-2"/>
          <w:rtl/>
          <w:rPrChange w:id="1739" w:author="Author">
            <w:rPr>
              <w:rFonts w:hint="cs"/>
              <w:rtl/>
            </w:rPr>
          </w:rPrChange>
        </w:rPr>
        <w:t>والملاحظات</w:t>
      </w:r>
      <w:r w:rsidRPr="00306FD4">
        <w:rPr>
          <w:spacing w:val="-2"/>
          <w:rtl/>
          <w:rPrChange w:id="1740" w:author="Author">
            <w:rPr>
              <w:rtl/>
            </w:rPr>
          </w:rPrChange>
        </w:rPr>
        <w:t xml:space="preserve"> </w:t>
      </w:r>
      <w:r w:rsidRPr="00306FD4">
        <w:rPr>
          <w:rFonts w:hint="cs"/>
          <w:spacing w:val="-2"/>
          <w:rtl/>
          <w:rPrChange w:id="1741" w:author="Author">
            <w:rPr>
              <w:rFonts w:hint="cs"/>
              <w:rtl/>
            </w:rPr>
          </w:rPrChange>
        </w:rPr>
        <w:t>التي</w:t>
      </w:r>
      <w:r w:rsidRPr="00306FD4">
        <w:rPr>
          <w:spacing w:val="-2"/>
          <w:rtl/>
          <w:rPrChange w:id="1742" w:author="Author">
            <w:rPr>
              <w:rtl/>
            </w:rPr>
          </w:rPrChange>
        </w:rPr>
        <w:t xml:space="preserve"> </w:t>
      </w:r>
      <w:r w:rsidRPr="00306FD4">
        <w:rPr>
          <w:rFonts w:hint="cs"/>
          <w:spacing w:val="-2"/>
          <w:rtl/>
          <w:rPrChange w:id="1743" w:author="Author">
            <w:rPr>
              <w:rFonts w:hint="cs"/>
              <w:rtl/>
            </w:rPr>
          </w:rPrChange>
        </w:rPr>
        <w:t>أُبديت</w:t>
      </w:r>
      <w:r w:rsidRPr="00306FD4">
        <w:rPr>
          <w:spacing w:val="-2"/>
          <w:rtl/>
          <w:rPrChange w:id="1744" w:author="Author">
            <w:rPr>
              <w:rtl/>
            </w:rPr>
          </w:rPrChange>
        </w:rPr>
        <w:t xml:space="preserve"> </w:t>
      </w:r>
      <w:r w:rsidRPr="00306FD4">
        <w:rPr>
          <w:rFonts w:hint="cs"/>
          <w:spacing w:val="-2"/>
          <w:rtl/>
          <w:rPrChange w:id="1745" w:author="Author">
            <w:rPr>
              <w:rFonts w:hint="cs"/>
              <w:rtl/>
            </w:rPr>
          </w:rPrChange>
        </w:rPr>
        <w:t>في</w:t>
      </w:r>
      <w:r w:rsidRPr="00306FD4">
        <w:rPr>
          <w:spacing w:val="-2"/>
          <w:rtl/>
          <w:rPrChange w:id="1746" w:author="Author">
            <w:rPr>
              <w:rtl/>
            </w:rPr>
          </w:rPrChange>
        </w:rPr>
        <w:t xml:space="preserve"> </w:t>
      </w:r>
      <w:r w:rsidRPr="00306FD4">
        <w:rPr>
          <w:rFonts w:hint="cs"/>
          <w:spacing w:val="-2"/>
          <w:rtl/>
          <w:rPrChange w:id="1747" w:author="Author">
            <w:rPr>
              <w:rFonts w:hint="cs"/>
              <w:rtl/>
            </w:rPr>
          </w:rPrChange>
        </w:rPr>
        <w:t>اجتماعات</w:t>
      </w:r>
      <w:r w:rsidRPr="00306FD4">
        <w:rPr>
          <w:spacing w:val="-2"/>
          <w:rtl/>
          <w:rPrChange w:id="1748" w:author="Author">
            <w:rPr>
              <w:rtl/>
            </w:rPr>
          </w:rPrChange>
        </w:rPr>
        <w:t xml:space="preserve"> </w:t>
      </w:r>
      <w:r w:rsidRPr="00306FD4">
        <w:rPr>
          <w:rFonts w:hint="cs"/>
          <w:spacing w:val="-2"/>
          <w:rtl/>
          <w:rPrChange w:id="1749" w:author="Author">
            <w:rPr>
              <w:rFonts w:hint="cs"/>
              <w:rtl/>
            </w:rPr>
          </w:rPrChange>
        </w:rPr>
        <w:t>فريق</w:t>
      </w:r>
      <w:r w:rsidRPr="00306FD4">
        <w:rPr>
          <w:spacing w:val="-2"/>
          <w:rtl/>
          <w:rPrChange w:id="1750" w:author="Author">
            <w:rPr>
              <w:rtl/>
            </w:rPr>
          </w:rPrChange>
        </w:rPr>
        <w:t xml:space="preserve"> </w:t>
      </w:r>
      <w:r w:rsidRPr="00306FD4">
        <w:rPr>
          <w:rFonts w:hint="cs"/>
          <w:spacing w:val="-2"/>
          <w:rtl/>
          <w:rPrChange w:id="1751" w:author="Author">
            <w:rPr>
              <w:rFonts w:hint="cs"/>
              <w:rtl/>
            </w:rPr>
          </w:rPrChange>
        </w:rPr>
        <w:t>عمل</w:t>
      </w:r>
      <w:r w:rsidRPr="00306FD4">
        <w:rPr>
          <w:spacing w:val="-2"/>
          <w:rtl/>
          <w:rPrChange w:id="1752" w:author="Author">
            <w:rPr>
              <w:rtl/>
            </w:rPr>
          </w:rPrChange>
        </w:rPr>
        <w:t xml:space="preserve"> </w:t>
      </w:r>
      <w:r w:rsidRPr="00306FD4">
        <w:rPr>
          <w:rFonts w:hint="cs"/>
          <w:spacing w:val="-2"/>
          <w:rtl/>
          <w:rPrChange w:id="1753" w:author="Author">
            <w:rPr>
              <w:rFonts w:hint="cs"/>
              <w:rtl/>
            </w:rPr>
          </w:rPrChange>
        </w:rPr>
        <w:t>المجلس</w:t>
      </w:r>
      <w:r w:rsidRPr="00306FD4">
        <w:rPr>
          <w:spacing w:val="-2"/>
          <w:rtl/>
          <w:rPrChange w:id="1754" w:author="Author">
            <w:rPr>
              <w:rtl/>
            </w:rPr>
          </w:rPrChange>
        </w:rPr>
        <w:t xml:space="preserve"> </w:t>
      </w:r>
      <w:r w:rsidRPr="00306FD4">
        <w:rPr>
          <w:rFonts w:hint="cs"/>
          <w:spacing w:val="-2"/>
          <w:rtl/>
          <w:rPrChange w:id="1755" w:author="Author">
            <w:rPr>
              <w:rFonts w:hint="cs"/>
              <w:rtl/>
            </w:rPr>
          </w:rPrChange>
        </w:rPr>
        <w:t>المعني</w:t>
      </w:r>
      <w:r w:rsidRPr="00306FD4">
        <w:rPr>
          <w:spacing w:val="-2"/>
          <w:rtl/>
          <w:rPrChange w:id="1756" w:author="Author">
            <w:rPr>
              <w:rtl/>
            </w:rPr>
          </w:rPrChange>
        </w:rPr>
        <w:t xml:space="preserve"> </w:t>
      </w:r>
      <w:r w:rsidRPr="00306FD4">
        <w:rPr>
          <w:rFonts w:hint="cs"/>
          <w:spacing w:val="-2"/>
          <w:rtl/>
          <w:rPrChange w:id="1757" w:author="Author">
            <w:rPr>
              <w:rFonts w:hint="cs"/>
              <w:rtl/>
            </w:rPr>
          </w:rPrChange>
        </w:rPr>
        <w:t>بحماية</w:t>
      </w:r>
      <w:r w:rsidRPr="00306FD4">
        <w:rPr>
          <w:spacing w:val="-2"/>
          <w:rtl/>
          <w:rPrChange w:id="1758" w:author="Author">
            <w:rPr>
              <w:rtl/>
            </w:rPr>
          </w:rPrChange>
        </w:rPr>
        <w:t xml:space="preserve"> </w:t>
      </w:r>
      <w:r w:rsidRPr="00306FD4">
        <w:rPr>
          <w:rFonts w:hint="cs"/>
          <w:spacing w:val="-2"/>
          <w:rtl/>
          <w:rPrChange w:id="1759" w:author="Author">
            <w:rPr>
              <w:rFonts w:hint="cs"/>
              <w:rtl/>
            </w:rPr>
          </w:rPrChange>
        </w:rPr>
        <w:t>الأطفال</w:t>
      </w:r>
      <w:r w:rsidRPr="00306FD4">
        <w:rPr>
          <w:spacing w:val="-2"/>
          <w:rtl/>
          <w:rPrChange w:id="1760" w:author="Author">
            <w:rPr>
              <w:rtl/>
            </w:rPr>
          </w:rPrChange>
        </w:rPr>
        <w:t xml:space="preserve"> </w:t>
      </w:r>
      <w:r w:rsidRPr="00306FD4">
        <w:rPr>
          <w:rFonts w:hint="cs"/>
          <w:spacing w:val="-2"/>
          <w:rtl/>
          <w:rPrChange w:id="1761" w:author="Author">
            <w:rPr>
              <w:rFonts w:hint="cs"/>
              <w:rtl/>
            </w:rPr>
          </w:rPrChange>
        </w:rPr>
        <w:t>على</w:t>
      </w:r>
      <w:r w:rsidRPr="00306FD4">
        <w:rPr>
          <w:spacing w:val="-2"/>
          <w:rtl/>
          <w:rPrChange w:id="1762" w:author="Author">
            <w:rPr>
              <w:rtl/>
            </w:rPr>
          </w:rPrChange>
        </w:rPr>
        <w:t xml:space="preserve"> </w:t>
      </w:r>
      <w:r w:rsidRPr="00306FD4">
        <w:rPr>
          <w:rFonts w:hint="cs"/>
          <w:spacing w:val="-2"/>
          <w:rtl/>
          <w:rPrChange w:id="1763" w:author="Author">
            <w:rPr>
              <w:rFonts w:hint="cs"/>
              <w:rtl/>
            </w:rPr>
          </w:rPrChange>
        </w:rPr>
        <w:t>الخط</w:t>
      </w:r>
      <w:r w:rsidRPr="00306FD4">
        <w:rPr>
          <w:rFonts w:hint="eastAsia"/>
          <w:spacing w:val="-2"/>
          <w:rtl/>
          <w:rPrChange w:id="1764" w:author="Author">
            <w:rPr>
              <w:rFonts w:hint="eastAsia"/>
              <w:rtl/>
            </w:rPr>
          </w:rPrChange>
        </w:rPr>
        <w:t> </w:t>
      </w:r>
      <w:r w:rsidRPr="00306FD4">
        <w:rPr>
          <w:spacing w:val="-2"/>
          <w:lang w:val="en-US"/>
          <w:rPrChange w:id="1765" w:author="Author">
            <w:rPr>
              <w:lang w:val="en-US"/>
            </w:rPr>
          </w:rPrChange>
        </w:rPr>
        <w:t>(WG</w:t>
      </w:r>
      <w:r w:rsidRPr="00306FD4">
        <w:rPr>
          <w:spacing w:val="-2"/>
          <w:lang w:val="en-US"/>
          <w:rPrChange w:id="1766" w:author="Author">
            <w:rPr>
              <w:lang w:val="en-US"/>
            </w:rPr>
          </w:rPrChange>
        </w:rPr>
        <w:noBreakHyphen/>
        <w:t>COP)</w:t>
      </w:r>
      <w:r w:rsidRPr="00306FD4">
        <w:rPr>
          <w:rFonts w:hint="cs"/>
          <w:spacing w:val="-2"/>
          <w:rtl/>
          <w:rPrChange w:id="1767" w:author="Author">
            <w:rPr>
              <w:rFonts w:hint="cs"/>
              <w:rtl/>
            </w:rPr>
          </w:rPrChange>
        </w:rPr>
        <w:t>؛</w:t>
      </w:r>
    </w:p>
    <w:p w:rsidR="00961B3D" w:rsidRPr="00322649" w:rsidRDefault="00961B3D" w:rsidP="00961B3D">
      <w:pPr>
        <w:rPr>
          <w:rtl/>
        </w:rPr>
      </w:pPr>
      <w:r w:rsidRPr="00322649">
        <w:rPr>
          <w:rFonts w:hint="cs"/>
          <w:i/>
          <w:iCs/>
          <w:rtl/>
        </w:rPr>
        <w:t>ب</w:t>
      </w:r>
      <w:r w:rsidRPr="00322649">
        <w:rPr>
          <w:i/>
          <w:iCs/>
          <w:rtl/>
        </w:rPr>
        <w:t>)</w:t>
      </w:r>
      <w:r w:rsidRPr="00322649">
        <w:rPr>
          <w:rtl/>
        </w:rPr>
        <w:tab/>
      </w:r>
      <w:r w:rsidRPr="00322649">
        <w:rPr>
          <w:rFonts w:hint="cs"/>
          <w:rtl/>
        </w:rPr>
        <w:t>أنه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الاحتفال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باليوم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للاتصالات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ومجتمع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لعام</w:t>
      </w:r>
      <w:r w:rsidRPr="00322649">
        <w:rPr>
          <w:rFonts w:hint="eastAsia"/>
          <w:rtl/>
        </w:rPr>
        <w:t> </w:t>
      </w:r>
      <w:r w:rsidRPr="00322649">
        <w:t>2009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تحت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عنوان</w:t>
      </w:r>
      <w:r w:rsidRPr="00322649">
        <w:rPr>
          <w:rtl/>
        </w:rPr>
        <w:t xml:space="preserve"> "</w:t>
      </w:r>
      <w:r w:rsidRPr="00322649">
        <w:rPr>
          <w:rFonts w:hint="cs"/>
          <w:rtl/>
        </w:rPr>
        <w:t>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الفضاء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السيبراني</w:t>
      </w:r>
      <w:r w:rsidRPr="00322649">
        <w:rPr>
          <w:rtl/>
        </w:rPr>
        <w:t xml:space="preserve">" </w:t>
      </w:r>
      <w:r w:rsidRPr="00322649">
        <w:rPr>
          <w:rFonts w:hint="cs"/>
          <w:rtl/>
        </w:rPr>
        <w:t>وكان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الهدف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زيادة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الوعي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ضمان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إمكانية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نفاذ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الإنترنت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بأمان،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يقـرر</w:t>
      </w:r>
    </w:p>
    <w:p w:rsidR="00961B3D" w:rsidRPr="00322649" w:rsidRDefault="00961B3D" w:rsidP="00961B3D">
      <w:pPr>
        <w:rPr>
          <w:rtl/>
        </w:rPr>
      </w:pPr>
      <w:r w:rsidRPr="00322649">
        <w:t>1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يستمر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مبادرة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الخط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باعتبارها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منبراً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لزيادة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الوعي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قضايا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سلامة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الخط؛</w:t>
      </w:r>
    </w:p>
    <w:p w:rsidR="00961B3D" w:rsidRPr="00322649" w:rsidRDefault="00961B3D" w:rsidP="00961B3D">
      <w:r w:rsidRPr="00322649">
        <w:t>2</w:t>
      </w:r>
      <w:r w:rsidRPr="00322649">
        <w:rPr>
          <w:rtl/>
        </w:rPr>
        <w:tab/>
      </w:r>
      <w:r w:rsidRPr="00322649">
        <w:rPr>
          <w:rFonts w:hint="cs"/>
          <w:rtl/>
        </w:rPr>
        <w:t>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يواصل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تقديم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المساعدة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والدعم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الأعضاء،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خاصة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البلدان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النامية،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أجل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وضع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وتنفيذ</w:t>
      </w:r>
      <w:r w:rsidRPr="00322649">
        <w:rPr>
          <w:rtl/>
        </w:rPr>
        <w:t xml:space="preserve"> </w:t>
      </w:r>
      <w:proofErr w:type="spellStart"/>
      <w:r w:rsidRPr="00322649">
        <w:rPr>
          <w:rFonts w:hint="cs"/>
          <w:rtl/>
        </w:rPr>
        <w:t>خارطات</w:t>
      </w:r>
      <w:proofErr w:type="spellEnd"/>
      <w:r w:rsidRPr="00322649">
        <w:rPr>
          <w:rtl/>
        </w:rPr>
        <w:t xml:space="preserve"> </w:t>
      </w:r>
      <w:r w:rsidRPr="00322649">
        <w:rPr>
          <w:rFonts w:hint="cs"/>
          <w:rtl/>
        </w:rPr>
        <w:t>طريق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أجل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مبادرة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الخط؛</w:t>
      </w:r>
    </w:p>
    <w:p w:rsidR="00961B3D" w:rsidRPr="00322649" w:rsidRDefault="00961B3D">
      <w:pPr>
        <w:rPr>
          <w:ins w:id="1768" w:author="Author"/>
          <w:rtl/>
          <w:lang w:val="en-US"/>
        </w:rPr>
        <w:pPrChange w:id="1769" w:author="Author">
          <w:pPr/>
        </w:pPrChange>
      </w:pPr>
      <w:r w:rsidRPr="00322649">
        <w:rPr>
          <w:lang w:val="en-US"/>
        </w:rPr>
        <w:t>3</w:t>
      </w:r>
      <w:r w:rsidRPr="00322649">
        <w:rPr>
          <w:rtl/>
          <w:lang w:val="en-US"/>
        </w:rPr>
        <w:tab/>
      </w:r>
      <w:r w:rsidRPr="00322649">
        <w:rPr>
          <w:rFonts w:hint="cs"/>
          <w:rtl/>
          <w:lang w:val="en-US"/>
        </w:rPr>
        <w:t>ضرورة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التنسيق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بين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جميع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أفرقة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الاتحاد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ذات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الصلة،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بشأن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القضايا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المتعلقة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بحماية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الأطفال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على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  <w:lang w:val="en-US"/>
        </w:rPr>
        <w:t>الخط</w:t>
      </w:r>
      <w:del w:id="1770" w:author="Author">
        <w:r w:rsidRPr="00322649" w:rsidDel="001A5D29">
          <w:rPr>
            <w:rFonts w:hint="cs"/>
            <w:rtl/>
            <w:lang w:val="en-US"/>
          </w:rPr>
          <w:delText>،</w:delText>
        </w:r>
      </w:del>
      <w:ins w:id="1771" w:author="Author">
        <w:r w:rsidR="001A5D29" w:rsidRPr="00322649">
          <w:rPr>
            <w:rFonts w:hint="cs"/>
            <w:rtl/>
            <w:lang w:val="en-US"/>
          </w:rPr>
          <w:t>؛</w:t>
        </w:r>
      </w:ins>
    </w:p>
    <w:p w:rsidR="00071A12" w:rsidRPr="00322649" w:rsidRDefault="001A5D29">
      <w:pPr>
        <w:rPr>
          <w:ins w:id="1772" w:author="Author"/>
          <w:lang w:val="en-US"/>
        </w:rPr>
        <w:pPrChange w:id="1773" w:author="Author">
          <w:pPr/>
        </w:pPrChange>
      </w:pPr>
      <w:ins w:id="1774" w:author="Author">
        <w:r w:rsidRPr="00322649">
          <w:rPr>
            <w:lang w:val="en-US"/>
          </w:rPr>
          <w:t>4</w:t>
        </w:r>
        <w:r w:rsidRPr="00322649">
          <w:rPr>
            <w:lang w:val="en-US"/>
          </w:rPr>
          <w:tab/>
        </w:r>
        <w:r w:rsidR="00071A12" w:rsidRPr="00322649">
          <w:rPr>
            <w:rFonts w:hint="cs"/>
            <w:rtl/>
            <w:lang w:val="en-US"/>
          </w:rPr>
          <w:t>أن</w:t>
        </w:r>
        <w:r w:rsidR="00071A12" w:rsidRPr="00322649">
          <w:rPr>
            <w:rtl/>
            <w:lang w:val="en-US"/>
          </w:rPr>
          <w:t xml:space="preserve"> </w:t>
        </w:r>
        <w:r w:rsidR="00071A12" w:rsidRPr="00322649">
          <w:rPr>
            <w:rFonts w:hint="cs"/>
            <w:rtl/>
            <w:lang w:val="en-US"/>
          </w:rPr>
          <w:t>يواصل</w:t>
        </w:r>
        <w:r w:rsidR="00071A12" w:rsidRPr="00322649">
          <w:rPr>
            <w:rtl/>
            <w:lang w:val="en-US"/>
          </w:rPr>
          <w:t xml:space="preserve"> </w:t>
        </w:r>
        <w:r w:rsidR="00071A12" w:rsidRPr="00322649">
          <w:rPr>
            <w:rFonts w:hint="cs"/>
            <w:rtl/>
            <w:lang w:val="en-US"/>
          </w:rPr>
          <w:t>الاتحاد</w:t>
        </w:r>
        <w:r w:rsidR="00071A12" w:rsidRPr="00322649">
          <w:rPr>
            <w:rtl/>
            <w:lang w:val="en-US"/>
          </w:rPr>
          <w:t xml:space="preserve"> </w:t>
        </w:r>
        <w:r w:rsidR="00071A12" w:rsidRPr="00322649">
          <w:rPr>
            <w:rFonts w:hint="cs"/>
            <w:rtl/>
            <w:lang w:val="en-US"/>
          </w:rPr>
          <w:t>إطلاق</w:t>
        </w:r>
        <w:r w:rsidR="00071A12" w:rsidRPr="00322649">
          <w:rPr>
            <w:rtl/>
            <w:lang w:val="en-US"/>
          </w:rPr>
          <w:t xml:space="preserve"> </w:t>
        </w:r>
        <w:r w:rsidR="00071A12" w:rsidRPr="00322649">
          <w:rPr>
            <w:rFonts w:hint="cs"/>
            <w:rtl/>
            <w:lang w:val="en-US"/>
          </w:rPr>
          <w:t>مبادرات</w:t>
        </w:r>
        <w:r w:rsidR="00071A12" w:rsidRPr="00322649">
          <w:rPr>
            <w:rtl/>
            <w:lang w:val="en-US"/>
          </w:rPr>
          <w:t xml:space="preserve"> </w:t>
        </w:r>
        <w:r w:rsidR="00071A12" w:rsidRPr="00322649">
          <w:rPr>
            <w:rFonts w:hint="cs"/>
            <w:rtl/>
            <w:lang w:val="en-US"/>
          </w:rPr>
          <w:t>بالتعاون</w:t>
        </w:r>
        <w:r w:rsidR="00071A12" w:rsidRPr="00322649">
          <w:rPr>
            <w:rtl/>
            <w:lang w:val="en-US"/>
          </w:rPr>
          <w:t xml:space="preserve"> </w:t>
        </w:r>
        <w:r w:rsidR="00071A12" w:rsidRPr="00322649">
          <w:rPr>
            <w:rFonts w:hint="cs"/>
            <w:rtl/>
            <w:lang w:val="en-US"/>
          </w:rPr>
          <w:t>مع</w:t>
        </w:r>
        <w:r w:rsidR="00071A12" w:rsidRPr="00322649">
          <w:rPr>
            <w:rtl/>
            <w:lang w:val="en-US"/>
          </w:rPr>
          <w:t xml:space="preserve"> </w:t>
        </w:r>
        <w:r w:rsidR="00071A12" w:rsidRPr="00322649">
          <w:rPr>
            <w:rFonts w:hint="cs"/>
            <w:rtl/>
            <w:lang w:val="en-US"/>
          </w:rPr>
          <w:t>المنظمات</w:t>
        </w:r>
        <w:r w:rsidR="00071A12" w:rsidRPr="00322649">
          <w:rPr>
            <w:rtl/>
            <w:lang w:val="en-US"/>
          </w:rPr>
          <w:t xml:space="preserve"> </w:t>
        </w:r>
        <w:r w:rsidR="00071A12" w:rsidRPr="00322649">
          <w:rPr>
            <w:rFonts w:hint="cs"/>
            <w:rtl/>
            <w:lang w:val="en-US"/>
          </w:rPr>
          <w:t>غير</w:t>
        </w:r>
        <w:r w:rsidR="00071A12" w:rsidRPr="00322649">
          <w:rPr>
            <w:rtl/>
            <w:lang w:val="en-US"/>
          </w:rPr>
          <w:t xml:space="preserve"> </w:t>
        </w:r>
        <w:r w:rsidR="00071A12" w:rsidRPr="00322649">
          <w:rPr>
            <w:rFonts w:hint="cs"/>
            <w:rtl/>
            <w:lang w:val="en-US"/>
          </w:rPr>
          <w:t>الحكومية</w:t>
        </w:r>
        <w:r w:rsidR="00071A12" w:rsidRPr="00322649">
          <w:rPr>
            <w:rtl/>
            <w:lang w:val="en-US"/>
          </w:rPr>
          <w:t xml:space="preserve"> </w:t>
        </w:r>
        <w:r w:rsidR="00071A12" w:rsidRPr="00322649">
          <w:rPr>
            <w:rFonts w:hint="cs"/>
            <w:rtl/>
            <w:lang w:val="en-US"/>
          </w:rPr>
          <w:t>والمنظمات</w:t>
        </w:r>
        <w:r w:rsidR="00071A12" w:rsidRPr="00322649">
          <w:rPr>
            <w:rtl/>
            <w:lang w:val="en-US"/>
          </w:rPr>
          <w:t xml:space="preserve"> </w:t>
        </w:r>
        <w:r w:rsidR="00071A12" w:rsidRPr="00322649">
          <w:rPr>
            <w:rFonts w:hint="cs"/>
            <w:rtl/>
            <w:lang w:val="en-US"/>
          </w:rPr>
          <w:t>الدولية</w:t>
        </w:r>
        <w:r w:rsidR="00071A12" w:rsidRPr="00322649">
          <w:rPr>
            <w:rtl/>
            <w:lang w:val="en-US"/>
          </w:rPr>
          <w:t xml:space="preserve"> </w:t>
        </w:r>
        <w:r w:rsidR="00071A12" w:rsidRPr="00322649">
          <w:rPr>
            <w:rFonts w:hint="cs"/>
            <w:rtl/>
            <w:lang w:val="en-US"/>
          </w:rPr>
          <w:t>العاملة</w:t>
        </w:r>
        <w:r w:rsidR="00071A12" w:rsidRPr="00322649">
          <w:rPr>
            <w:rtl/>
            <w:lang w:val="en-US"/>
          </w:rPr>
          <w:t xml:space="preserve"> </w:t>
        </w:r>
        <w:r w:rsidR="00071A12" w:rsidRPr="00322649">
          <w:rPr>
            <w:rFonts w:hint="cs"/>
            <w:rtl/>
            <w:lang w:val="en-US"/>
          </w:rPr>
          <w:t>في</w:t>
        </w:r>
        <w:r w:rsidR="00071A12" w:rsidRPr="00322649">
          <w:rPr>
            <w:rtl/>
            <w:lang w:val="en-US"/>
          </w:rPr>
          <w:t xml:space="preserve"> </w:t>
        </w:r>
        <w:r w:rsidR="00071A12" w:rsidRPr="00322649">
          <w:rPr>
            <w:rFonts w:hint="cs"/>
            <w:rtl/>
            <w:lang w:val="en-US"/>
          </w:rPr>
          <w:t>مجال</w:t>
        </w:r>
        <w:r w:rsidR="00071A12" w:rsidRPr="00322649">
          <w:rPr>
            <w:rtl/>
            <w:lang w:val="en-US"/>
          </w:rPr>
          <w:t xml:space="preserve"> </w:t>
        </w:r>
        <w:r w:rsidR="00071A12" w:rsidRPr="00322649">
          <w:rPr>
            <w:rFonts w:hint="cs"/>
            <w:rtl/>
            <w:lang w:val="en-US"/>
          </w:rPr>
          <w:t>حماية</w:t>
        </w:r>
        <w:r w:rsidR="00071A12" w:rsidRPr="00322649">
          <w:rPr>
            <w:rtl/>
            <w:lang w:val="en-US"/>
          </w:rPr>
          <w:t xml:space="preserve"> </w:t>
        </w:r>
        <w:r w:rsidR="00071A12" w:rsidRPr="00322649">
          <w:rPr>
            <w:rFonts w:hint="cs"/>
            <w:rtl/>
            <w:lang w:val="en-US"/>
          </w:rPr>
          <w:t>الأطفال</w:t>
        </w:r>
        <w:r w:rsidR="00071A12" w:rsidRPr="00322649">
          <w:rPr>
            <w:rtl/>
            <w:lang w:val="en-US"/>
          </w:rPr>
          <w:t xml:space="preserve"> </w:t>
        </w:r>
        <w:r w:rsidR="00071A12" w:rsidRPr="00322649">
          <w:rPr>
            <w:rFonts w:hint="cs"/>
            <w:rtl/>
            <w:lang w:val="en-US"/>
          </w:rPr>
          <w:t>على</w:t>
        </w:r>
        <w:r w:rsidR="00071A12" w:rsidRPr="00322649">
          <w:rPr>
            <w:rtl/>
            <w:lang w:val="en-US"/>
          </w:rPr>
          <w:t xml:space="preserve"> </w:t>
        </w:r>
        <w:r w:rsidR="00071A12" w:rsidRPr="00322649">
          <w:rPr>
            <w:rFonts w:hint="cs"/>
            <w:rtl/>
            <w:lang w:val="en-US"/>
          </w:rPr>
          <w:t>الخط؛</w:t>
        </w:r>
      </w:ins>
    </w:p>
    <w:p w:rsidR="001A5D29" w:rsidRPr="00322649" w:rsidRDefault="001A5D29">
      <w:pPr>
        <w:rPr>
          <w:ins w:id="1775" w:author="Author"/>
          <w:lang w:val="en-US"/>
        </w:rPr>
        <w:pPrChange w:id="1776" w:author="Author">
          <w:pPr/>
        </w:pPrChange>
      </w:pPr>
      <w:ins w:id="1777" w:author="Author">
        <w:r w:rsidRPr="00322649">
          <w:rPr>
            <w:lang w:val="en-US"/>
          </w:rPr>
          <w:t>5</w:t>
        </w:r>
        <w:r w:rsidRPr="00322649">
          <w:rPr>
            <w:lang w:val="en-US"/>
          </w:rPr>
          <w:tab/>
        </w:r>
        <w:r w:rsidR="007B34E9" w:rsidRPr="00322649">
          <w:rPr>
            <w:rFonts w:hint="cs"/>
            <w:rtl/>
            <w:lang w:val="en-US"/>
          </w:rPr>
          <w:t>أن</w:t>
        </w:r>
        <w:r w:rsidR="007B34E9" w:rsidRPr="00322649">
          <w:rPr>
            <w:rtl/>
            <w:lang w:val="en-US"/>
          </w:rPr>
          <w:t xml:space="preserve"> </w:t>
        </w:r>
        <w:r w:rsidR="007B34E9" w:rsidRPr="00322649">
          <w:rPr>
            <w:rFonts w:hint="cs"/>
            <w:rtl/>
            <w:lang w:val="en-US"/>
          </w:rPr>
          <w:t>يعمل</w:t>
        </w:r>
        <w:r w:rsidR="007B34E9" w:rsidRPr="00322649">
          <w:rPr>
            <w:rtl/>
            <w:lang w:val="en-US"/>
          </w:rPr>
          <w:t xml:space="preserve"> </w:t>
        </w:r>
        <w:r w:rsidR="007B34E9" w:rsidRPr="00322649">
          <w:rPr>
            <w:rFonts w:hint="cs"/>
            <w:rtl/>
            <w:lang w:val="en-US"/>
          </w:rPr>
          <w:t>الاتحاد</w:t>
        </w:r>
        <w:r w:rsidR="007B34E9" w:rsidRPr="00322649">
          <w:rPr>
            <w:rtl/>
            <w:lang w:val="en-US"/>
          </w:rPr>
          <w:t xml:space="preserve"> </w:t>
        </w:r>
        <w:r w:rsidR="007B34E9" w:rsidRPr="00322649">
          <w:rPr>
            <w:rFonts w:hint="cs"/>
            <w:rtl/>
            <w:lang w:val="en-US"/>
          </w:rPr>
          <w:t>على</w:t>
        </w:r>
        <w:r w:rsidR="007B34E9" w:rsidRPr="00322649">
          <w:rPr>
            <w:rtl/>
            <w:lang w:val="en-US"/>
          </w:rPr>
          <w:t xml:space="preserve"> </w:t>
        </w:r>
        <w:r w:rsidR="007B34E9" w:rsidRPr="00322649">
          <w:rPr>
            <w:rFonts w:hint="cs"/>
            <w:rtl/>
            <w:lang w:val="en-US"/>
          </w:rPr>
          <w:t>إنشاء</w:t>
        </w:r>
        <w:r w:rsidR="007B34E9" w:rsidRPr="00322649">
          <w:rPr>
            <w:rtl/>
            <w:lang w:val="en-US"/>
          </w:rPr>
          <w:t xml:space="preserve"> </w:t>
        </w:r>
        <w:r w:rsidR="007B34E9" w:rsidRPr="00322649">
          <w:rPr>
            <w:rFonts w:hint="cs"/>
            <w:rtl/>
            <w:lang w:val="en-US"/>
          </w:rPr>
          <w:t>صفحة</w:t>
        </w:r>
        <w:r w:rsidR="007B34E9" w:rsidRPr="00322649">
          <w:rPr>
            <w:rtl/>
            <w:lang w:val="en-US"/>
          </w:rPr>
          <w:t xml:space="preserve"> </w:t>
        </w:r>
        <w:r w:rsidR="007B34E9" w:rsidRPr="00322649">
          <w:rPr>
            <w:rFonts w:hint="cs"/>
            <w:rtl/>
            <w:lang w:val="en-US"/>
          </w:rPr>
          <w:t>إعلامية</w:t>
        </w:r>
        <w:r w:rsidR="007B34E9" w:rsidRPr="00322649">
          <w:rPr>
            <w:rtl/>
            <w:lang w:val="en-US"/>
          </w:rPr>
          <w:t xml:space="preserve"> </w:t>
        </w:r>
        <w:r w:rsidR="007B34E9" w:rsidRPr="00322649">
          <w:rPr>
            <w:rFonts w:hint="cs"/>
            <w:rtl/>
            <w:lang w:val="en-US"/>
          </w:rPr>
          <w:t>جذابة</w:t>
        </w:r>
        <w:r w:rsidR="007B34E9" w:rsidRPr="00322649">
          <w:rPr>
            <w:rtl/>
            <w:lang w:val="en-US"/>
          </w:rPr>
          <w:t xml:space="preserve"> </w:t>
        </w:r>
        <w:r w:rsidR="007B34E9" w:rsidRPr="00322649">
          <w:rPr>
            <w:rFonts w:hint="cs"/>
            <w:rtl/>
            <w:lang w:val="en-US"/>
          </w:rPr>
          <w:t>بشأن</w:t>
        </w:r>
        <w:r w:rsidR="007B34E9" w:rsidRPr="00322649">
          <w:rPr>
            <w:rtl/>
            <w:lang w:val="en-US"/>
          </w:rPr>
          <w:t xml:space="preserve"> </w:t>
        </w:r>
        <w:r w:rsidR="007B34E9" w:rsidRPr="00322649">
          <w:rPr>
            <w:rFonts w:hint="cs"/>
            <w:rtl/>
            <w:lang w:val="en-US"/>
          </w:rPr>
          <w:t>حماية</w:t>
        </w:r>
        <w:r w:rsidR="007B34E9" w:rsidRPr="00322649">
          <w:rPr>
            <w:rtl/>
            <w:lang w:val="en-US"/>
          </w:rPr>
          <w:t xml:space="preserve"> </w:t>
        </w:r>
        <w:r w:rsidR="007B34E9" w:rsidRPr="00322649">
          <w:rPr>
            <w:rFonts w:hint="cs"/>
            <w:rtl/>
            <w:lang w:val="en-US"/>
          </w:rPr>
          <w:t>الأطفال</w:t>
        </w:r>
        <w:r w:rsidR="007B34E9" w:rsidRPr="00322649">
          <w:rPr>
            <w:rtl/>
            <w:lang w:val="en-US"/>
          </w:rPr>
          <w:t xml:space="preserve"> </w:t>
        </w:r>
        <w:r w:rsidR="007B34E9" w:rsidRPr="00322649">
          <w:rPr>
            <w:rFonts w:hint="cs"/>
            <w:rtl/>
            <w:lang w:val="en-US"/>
          </w:rPr>
          <w:t>على</w:t>
        </w:r>
        <w:r w:rsidR="007B34E9" w:rsidRPr="00322649">
          <w:rPr>
            <w:rtl/>
            <w:lang w:val="en-US"/>
          </w:rPr>
          <w:t xml:space="preserve"> </w:t>
        </w:r>
        <w:r w:rsidR="007B34E9" w:rsidRPr="00322649">
          <w:rPr>
            <w:rFonts w:hint="cs"/>
            <w:rtl/>
            <w:lang w:val="en-US"/>
          </w:rPr>
          <w:t>الخط</w:t>
        </w:r>
        <w:r w:rsidR="007B34E9" w:rsidRPr="00322649">
          <w:rPr>
            <w:rtl/>
            <w:lang w:val="en-US"/>
          </w:rPr>
          <w:t xml:space="preserve"> </w:t>
        </w:r>
        <w:r w:rsidR="007B34E9" w:rsidRPr="00322649">
          <w:rPr>
            <w:rFonts w:hint="cs"/>
            <w:rtl/>
            <w:lang w:val="en-US"/>
          </w:rPr>
          <w:t>على</w:t>
        </w:r>
        <w:r w:rsidR="007B34E9" w:rsidRPr="00322649">
          <w:rPr>
            <w:rtl/>
            <w:lang w:val="en-US"/>
          </w:rPr>
          <w:t xml:space="preserve"> </w:t>
        </w:r>
        <w:r w:rsidR="007B34E9" w:rsidRPr="00322649">
          <w:rPr>
            <w:rFonts w:hint="cs"/>
            <w:rtl/>
            <w:lang w:val="en-US"/>
          </w:rPr>
          <w:t>موقعه</w:t>
        </w:r>
        <w:r w:rsidR="007B34E9" w:rsidRPr="00322649">
          <w:rPr>
            <w:rtl/>
            <w:lang w:val="en-US"/>
          </w:rPr>
          <w:t xml:space="preserve"> </w:t>
        </w:r>
        <w:r w:rsidR="007B34E9" w:rsidRPr="00322649">
          <w:rPr>
            <w:rFonts w:hint="cs"/>
            <w:rtl/>
            <w:lang w:val="en-US"/>
          </w:rPr>
          <w:t>الإلكتروني؛</w:t>
        </w:r>
      </w:ins>
    </w:p>
    <w:p w:rsidR="001A5D29" w:rsidRPr="00322649" w:rsidRDefault="001A5D29">
      <w:pPr>
        <w:rPr>
          <w:lang w:val="en-US"/>
        </w:rPr>
        <w:pPrChange w:id="1778" w:author="Author">
          <w:pPr/>
        </w:pPrChange>
      </w:pPr>
      <w:ins w:id="1779" w:author="Author">
        <w:r w:rsidRPr="00322649">
          <w:rPr>
            <w:lang w:val="en-US"/>
          </w:rPr>
          <w:t>6</w:t>
        </w:r>
        <w:r w:rsidRPr="00322649">
          <w:rPr>
            <w:lang w:val="en-US"/>
          </w:rPr>
          <w:tab/>
        </w:r>
        <w:r w:rsidR="00753522" w:rsidRPr="00322649">
          <w:rPr>
            <w:rFonts w:hint="cs"/>
            <w:spacing w:val="-4"/>
            <w:rtl/>
            <w:lang w:val="en-US"/>
            <w:rPrChange w:id="1780" w:author="Author">
              <w:rPr>
                <w:rFonts w:hint="cs"/>
                <w:rtl/>
                <w:lang w:val="en-US"/>
              </w:rPr>
            </w:rPrChange>
          </w:rPr>
          <w:t>أن</w:t>
        </w:r>
        <w:r w:rsidR="00753522" w:rsidRPr="00322649">
          <w:rPr>
            <w:spacing w:val="-4"/>
            <w:rtl/>
            <w:lang w:val="en-US"/>
            <w:rPrChange w:id="1781" w:author="Author">
              <w:rPr>
                <w:rtl/>
                <w:lang w:val="en-US"/>
              </w:rPr>
            </w:rPrChange>
          </w:rPr>
          <w:t xml:space="preserve"> </w:t>
        </w:r>
        <w:r w:rsidR="00753522" w:rsidRPr="00322649">
          <w:rPr>
            <w:rFonts w:hint="cs"/>
            <w:spacing w:val="-4"/>
            <w:rtl/>
            <w:lang w:val="en-US"/>
            <w:rPrChange w:id="1782" w:author="Author">
              <w:rPr>
                <w:rFonts w:hint="cs"/>
                <w:rtl/>
                <w:lang w:val="en-US"/>
              </w:rPr>
            </w:rPrChange>
          </w:rPr>
          <w:t>يشجع</w:t>
        </w:r>
        <w:r w:rsidR="00753522" w:rsidRPr="00322649">
          <w:rPr>
            <w:spacing w:val="-4"/>
            <w:rtl/>
            <w:lang w:val="en-US"/>
            <w:rPrChange w:id="1783" w:author="Author">
              <w:rPr>
                <w:rtl/>
                <w:lang w:val="en-US"/>
              </w:rPr>
            </w:rPrChange>
          </w:rPr>
          <w:t xml:space="preserve"> </w:t>
        </w:r>
        <w:r w:rsidR="00753522" w:rsidRPr="00322649">
          <w:rPr>
            <w:rFonts w:hint="cs"/>
            <w:spacing w:val="-4"/>
            <w:rtl/>
            <w:lang w:val="en-US"/>
            <w:rPrChange w:id="1784" w:author="Author">
              <w:rPr>
                <w:rFonts w:hint="cs"/>
                <w:rtl/>
                <w:lang w:val="en-US"/>
              </w:rPr>
            </w:rPrChange>
          </w:rPr>
          <w:t>الاتحاد</w:t>
        </w:r>
        <w:r w:rsidR="00753522" w:rsidRPr="00322649">
          <w:rPr>
            <w:spacing w:val="-4"/>
            <w:rtl/>
            <w:lang w:val="en-US"/>
            <w:rPrChange w:id="1785" w:author="Author">
              <w:rPr>
                <w:rtl/>
                <w:lang w:val="en-US"/>
              </w:rPr>
            </w:rPrChange>
          </w:rPr>
          <w:t xml:space="preserve"> </w:t>
        </w:r>
        <w:r w:rsidR="00753522" w:rsidRPr="00322649">
          <w:rPr>
            <w:rFonts w:hint="cs"/>
            <w:spacing w:val="-4"/>
            <w:rtl/>
            <w:lang w:val="en-US"/>
            <w:rPrChange w:id="1786" w:author="Author">
              <w:rPr>
                <w:rFonts w:hint="cs"/>
                <w:rtl/>
                <w:lang w:val="en-US"/>
              </w:rPr>
            </w:rPrChange>
          </w:rPr>
          <w:t>الإعلان</w:t>
        </w:r>
        <w:r w:rsidR="00753522" w:rsidRPr="00322649">
          <w:rPr>
            <w:spacing w:val="-4"/>
            <w:rtl/>
            <w:lang w:val="en-US"/>
            <w:rPrChange w:id="1787" w:author="Author">
              <w:rPr>
                <w:rtl/>
                <w:lang w:val="en-US"/>
              </w:rPr>
            </w:rPrChange>
          </w:rPr>
          <w:t xml:space="preserve"> </w:t>
        </w:r>
        <w:r w:rsidR="00753522" w:rsidRPr="00322649">
          <w:rPr>
            <w:rFonts w:hint="cs"/>
            <w:spacing w:val="-4"/>
            <w:rtl/>
            <w:lang w:val="en-US"/>
            <w:rPrChange w:id="1788" w:author="Author">
              <w:rPr>
                <w:rFonts w:hint="cs"/>
                <w:rtl/>
                <w:lang w:val="en-US"/>
              </w:rPr>
            </w:rPrChange>
          </w:rPr>
          <w:t>عن</w:t>
        </w:r>
        <w:r w:rsidR="00753522" w:rsidRPr="00322649">
          <w:rPr>
            <w:spacing w:val="-4"/>
            <w:rtl/>
            <w:lang w:val="en-US"/>
            <w:rPrChange w:id="1789" w:author="Author">
              <w:rPr>
                <w:rtl/>
                <w:lang w:val="en-US"/>
              </w:rPr>
            </w:rPrChange>
          </w:rPr>
          <w:t xml:space="preserve"> </w:t>
        </w:r>
        <w:r w:rsidR="00753522" w:rsidRPr="00322649">
          <w:rPr>
            <w:rFonts w:hint="cs"/>
            <w:spacing w:val="-4"/>
            <w:rtl/>
            <w:lang w:val="en-US"/>
            <w:rPrChange w:id="1790" w:author="Author">
              <w:rPr>
                <w:rFonts w:hint="cs"/>
                <w:rtl/>
                <w:lang w:val="en-US"/>
              </w:rPr>
            </w:rPrChange>
          </w:rPr>
          <w:t>خط</w:t>
        </w:r>
        <w:r w:rsidR="00753522" w:rsidRPr="00322649">
          <w:rPr>
            <w:spacing w:val="-4"/>
            <w:rtl/>
            <w:lang w:val="en-US"/>
            <w:rPrChange w:id="1791" w:author="Author">
              <w:rPr>
                <w:rtl/>
                <w:lang w:val="en-US"/>
              </w:rPr>
            </w:rPrChange>
          </w:rPr>
          <w:t xml:space="preserve"> </w:t>
        </w:r>
        <w:r w:rsidR="00753522" w:rsidRPr="00322649">
          <w:rPr>
            <w:rFonts w:hint="cs"/>
            <w:spacing w:val="-4"/>
            <w:rtl/>
            <w:lang w:val="en-US"/>
            <w:rPrChange w:id="1792" w:author="Author">
              <w:rPr>
                <w:rFonts w:hint="cs"/>
                <w:rtl/>
                <w:lang w:val="en-US"/>
              </w:rPr>
            </w:rPrChange>
          </w:rPr>
          <w:t>المساعدة</w:t>
        </w:r>
        <w:r w:rsidR="00753522" w:rsidRPr="00322649">
          <w:rPr>
            <w:spacing w:val="-4"/>
            <w:rtl/>
            <w:lang w:val="en-US"/>
            <w:rPrChange w:id="1793" w:author="Author">
              <w:rPr>
                <w:rtl/>
                <w:lang w:val="en-US"/>
              </w:rPr>
            </w:rPrChange>
          </w:rPr>
          <w:t xml:space="preserve"> </w:t>
        </w:r>
        <w:r w:rsidR="00753522" w:rsidRPr="00322649">
          <w:rPr>
            <w:rFonts w:hint="cs"/>
            <w:spacing w:val="-4"/>
            <w:rtl/>
            <w:lang w:val="en-US"/>
            <w:rPrChange w:id="1794" w:author="Author">
              <w:rPr>
                <w:rFonts w:hint="cs"/>
                <w:rtl/>
                <w:lang w:val="en-US"/>
              </w:rPr>
            </w:rPrChange>
          </w:rPr>
          <w:t>الدولي</w:t>
        </w:r>
        <w:r w:rsidR="00753522" w:rsidRPr="00322649">
          <w:rPr>
            <w:spacing w:val="-4"/>
            <w:rtl/>
            <w:lang w:val="en-US"/>
            <w:rPrChange w:id="1795" w:author="Author">
              <w:rPr>
                <w:rtl/>
                <w:lang w:val="en-US"/>
              </w:rPr>
            </w:rPrChange>
          </w:rPr>
          <w:t xml:space="preserve"> </w:t>
        </w:r>
        <w:r w:rsidR="00753522" w:rsidRPr="00322649">
          <w:rPr>
            <w:rFonts w:hint="cs"/>
            <w:spacing w:val="-4"/>
            <w:rtl/>
            <w:lang w:val="en-US"/>
            <w:rPrChange w:id="1796" w:author="Author">
              <w:rPr>
                <w:rFonts w:hint="cs"/>
                <w:rtl/>
                <w:lang w:val="en-US"/>
              </w:rPr>
            </w:rPrChange>
          </w:rPr>
          <w:t>للأطفال</w:t>
        </w:r>
        <w:r w:rsidR="00753522" w:rsidRPr="00322649">
          <w:rPr>
            <w:spacing w:val="-4"/>
            <w:rtl/>
            <w:lang w:val="en-US"/>
            <w:rPrChange w:id="1797" w:author="Author">
              <w:rPr>
                <w:rtl/>
                <w:lang w:val="en-US"/>
              </w:rPr>
            </w:rPrChange>
          </w:rPr>
          <w:t xml:space="preserve"> </w:t>
        </w:r>
        <w:r w:rsidR="00753522" w:rsidRPr="00322649">
          <w:rPr>
            <w:spacing w:val="-4"/>
            <w:lang w:val="en-US"/>
            <w:rPrChange w:id="1798" w:author="Author">
              <w:rPr>
                <w:lang w:val="en-US"/>
              </w:rPr>
            </w:rPrChange>
          </w:rPr>
          <w:t>(CHI)</w:t>
        </w:r>
        <w:r w:rsidR="00753522" w:rsidRPr="00322649">
          <w:rPr>
            <w:spacing w:val="-4"/>
            <w:rtl/>
            <w:lang w:val="en-US"/>
            <w:rPrChange w:id="1799" w:author="Author">
              <w:rPr>
                <w:rtl/>
                <w:lang w:val="en-US"/>
              </w:rPr>
            </w:rPrChange>
          </w:rPr>
          <w:t xml:space="preserve"> </w:t>
        </w:r>
        <w:r w:rsidR="00753522" w:rsidRPr="00322649">
          <w:rPr>
            <w:rFonts w:hint="cs"/>
            <w:spacing w:val="-4"/>
            <w:rtl/>
            <w:lang w:val="en-US"/>
            <w:rPrChange w:id="1800" w:author="Author">
              <w:rPr>
                <w:rFonts w:hint="cs"/>
                <w:rtl/>
                <w:lang w:val="en-US"/>
              </w:rPr>
            </w:rPrChange>
          </w:rPr>
          <w:t>على</w:t>
        </w:r>
        <w:r w:rsidR="00753522" w:rsidRPr="00322649">
          <w:rPr>
            <w:spacing w:val="-4"/>
            <w:rtl/>
            <w:lang w:val="en-US"/>
            <w:rPrChange w:id="1801" w:author="Author">
              <w:rPr>
                <w:rtl/>
                <w:lang w:val="en-US"/>
              </w:rPr>
            </w:rPrChange>
          </w:rPr>
          <w:t xml:space="preserve"> </w:t>
        </w:r>
        <w:r w:rsidR="00753522" w:rsidRPr="00322649">
          <w:rPr>
            <w:rFonts w:hint="cs"/>
            <w:spacing w:val="-4"/>
            <w:rtl/>
            <w:lang w:val="en-US"/>
            <w:rPrChange w:id="1802" w:author="Author">
              <w:rPr>
                <w:rFonts w:hint="cs"/>
                <w:rtl/>
                <w:lang w:val="en-US"/>
              </w:rPr>
            </w:rPrChange>
          </w:rPr>
          <w:t>الإنترنت</w:t>
        </w:r>
        <w:r w:rsidR="00753522" w:rsidRPr="00322649">
          <w:rPr>
            <w:spacing w:val="-4"/>
            <w:rtl/>
            <w:lang w:val="en-US"/>
            <w:rPrChange w:id="1803" w:author="Author">
              <w:rPr>
                <w:rtl/>
                <w:lang w:val="en-US"/>
              </w:rPr>
            </w:rPrChange>
          </w:rPr>
          <w:t xml:space="preserve"> </w:t>
        </w:r>
        <w:r w:rsidR="00753522" w:rsidRPr="00322649">
          <w:rPr>
            <w:rFonts w:hint="cs"/>
            <w:spacing w:val="-4"/>
            <w:rtl/>
            <w:lang w:val="en-US"/>
            <w:rPrChange w:id="1804" w:author="Author">
              <w:rPr>
                <w:rFonts w:hint="cs"/>
                <w:rtl/>
                <w:lang w:val="en-US"/>
              </w:rPr>
            </w:rPrChange>
          </w:rPr>
          <w:t>للتبليغ</w:t>
        </w:r>
        <w:r w:rsidR="00753522" w:rsidRPr="00322649">
          <w:rPr>
            <w:spacing w:val="-4"/>
            <w:rtl/>
            <w:lang w:val="en-US"/>
            <w:rPrChange w:id="1805" w:author="Author">
              <w:rPr>
                <w:rtl/>
                <w:lang w:val="en-US"/>
              </w:rPr>
            </w:rPrChange>
          </w:rPr>
          <w:t xml:space="preserve"> </w:t>
        </w:r>
        <w:r w:rsidR="00753522" w:rsidRPr="00322649">
          <w:rPr>
            <w:rFonts w:hint="cs"/>
            <w:spacing w:val="-4"/>
            <w:rtl/>
            <w:lang w:val="en-US"/>
            <w:rPrChange w:id="1806" w:author="Author">
              <w:rPr>
                <w:rFonts w:hint="cs"/>
                <w:rtl/>
                <w:lang w:val="en-US"/>
              </w:rPr>
            </w:rPrChange>
          </w:rPr>
          <w:t>عن</w:t>
        </w:r>
        <w:r w:rsidR="00753522" w:rsidRPr="00322649">
          <w:rPr>
            <w:spacing w:val="-4"/>
            <w:rtl/>
            <w:lang w:val="en-US"/>
            <w:rPrChange w:id="1807" w:author="Author">
              <w:rPr>
                <w:rtl/>
                <w:lang w:val="en-US"/>
              </w:rPr>
            </w:rPrChange>
          </w:rPr>
          <w:t xml:space="preserve"> </w:t>
        </w:r>
        <w:r w:rsidR="00753522" w:rsidRPr="00322649">
          <w:rPr>
            <w:rFonts w:hint="cs"/>
            <w:spacing w:val="-4"/>
            <w:rtl/>
            <w:lang w:val="en-US"/>
            <w:rPrChange w:id="1808" w:author="Author">
              <w:rPr>
                <w:rFonts w:hint="cs"/>
                <w:rtl/>
                <w:lang w:val="en-US"/>
              </w:rPr>
            </w:rPrChange>
          </w:rPr>
          <w:t>أي</w:t>
        </w:r>
        <w:r w:rsidR="00753522" w:rsidRPr="00322649">
          <w:rPr>
            <w:spacing w:val="-4"/>
            <w:rtl/>
            <w:lang w:val="en-US"/>
            <w:rPrChange w:id="1809" w:author="Author">
              <w:rPr>
                <w:rtl/>
                <w:lang w:val="en-US"/>
              </w:rPr>
            </w:rPrChange>
          </w:rPr>
          <w:t xml:space="preserve"> </w:t>
        </w:r>
        <w:r w:rsidR="00753522" w:rsidRPr="00322649">
          <w:rPr>
            <w:rFonts w:hint="cs"/>
            <w:spacing w:val="-4"/>
            <w:rtl/>
            <w:lang w:val="en-US"/>
            <w:rPrChange w:id="1810" w:author="Author">
              <w:rPr>
                <w:rFonts w:hint="cs"/>
                <w:rtl/>
                <w:lang w:val="en-US"/>
              </w:rPr>
            </w:rPrChange>
          </w:rPr>
          <w:t>نوع</w:t>
        </w:r>
        <w:r w:rsidR="00753522" w:rsidRPr="00322649">
          <w:rPr>
            <w:spacing w:val="-4"/>
            <w:rtl/>
            <w:lang w:val="en-US"/>
            <w:rPrChange w:id="1811" w:author="Author">
              <w:rPr>
                <w:rtl/>
                <w:lang w:val="en-US"/>
              </w:rPr>
            </w:rPrChange>
          </w:rPr>
          <w:t xml:space="preserve"> </w:t>
        </w:r>
        <w:r w:rsidR="00753522" w:rsidRPr="00322649">
          <w:rPr>
            <w:rFonts w:hint="cs"/>
            <w:spacing w:val="-4"/>
            <w:rtl/>
            <w:lang w:val="en-US"/>
            <w:rPrChange w:id="1812" w:author="Author">
              <w:rPr>
                <w:rFonts w:hint="cs"/>
                <w:rtl/>
                <w:lang w:val="en-US"/>
              </w:rPr>
            </w:rPrChange>
          </w:rPr>
          <w:t>من</w:t>
        </w:r>
        <w:r w:rsidR="00753522" w:rsidRPr="00322649">
          <w:rPr>
            <w:spacing w:val="-4"/>
            <w:rtl/>
            <w:lang w:val="en-US"/>
            <w:rPrChange w:id="1813" w:author="Author">
              <w:rPr>
                <w:rtl/>
                <w:lang w:val="en-US"/>
              </w:rPr>
            </w:rPrChange>
          </w:rPr>
          <w:t xml:space="preserve"> </w:t>
        </w:r>
        <w:r w:rsidR="00753522" w:rsidRPr="00322649">
          <w:rPr>
            <w:rFonts w:hint="cs"/>
            <w:spacing w:val="-4"/>
            <w:rtl/>
            <w:lang w:val="en-US"/>
            <w:rPrChange w:id="1814" w:author="Author">
              <w:rPr>
                <w:rFonts w:hint="cs"/>
                <w:rtl/>
                <w:lang w:val="en-US"/>
              </w:rPr>
            </w:rPrChange>
          </w:rPr>
          <w:t>أنواع</w:t>
        </w:r>
        <w:r w:rsidR="00753522" w:rsidRPr="00322649">
          <w:rPr>
            <w:spacing w:val="-4"/>
            <w:rtl/>
            <w:lang w:val="en-US"/>
            <w:rPrChange w:id="1815" w:author="Author">
              <w:rPr>
                <w:rtl/>
                <w:lang w:val="en-US"/>
              </w:rPr>
            </w:rPrChange>
          </w:rPr>
          <w:t xml:space="preserve"> </w:t>
        </w:r>
        <w:r w:rsidR="00753522" w:rsidRPr="00322649">
          <w:rPr>
            <w:rFonts w:hint="cs"/>
            <w:spacing w:val="-4"/>
            <w:rtl/>
            <w:lang w:val="en-US"/>
            <w:rPrChange w:id="1816" w:author="Author">
              <w:rPr>
                <w:rFonts w:hint="cs"/>
                <w:rtl/>
                <w:lang w:val="en-US"/>
              </w:rPr>
            </w:rPrChange>
          </w:rPr>
          <w:t>الإيذاء</w:t>
        </w:r>
        <w:r w:rsidR="00753522" w:rsidRPr="00322649">
          <w:rPr>
            <w:spacing w:val="-4"/>
            <w:rtl/>
            <w:lang w:val="en-US"/>
            <w:rPrChange w:id="1817" w:author="Author">
              <w:rPr>
                <w:rtl/>
                <w:lang w:val="en-US"/>
              </w:rPr>
            </w:rPrChange>
          </w:rPr>
          <w:t xml:space="preserve"> </w:t>
        </w:r>
        <w:r w:rsidR="00753522" w:rsidRPr="00322649">
          <w:rPr>
            <w:rFonts w:hint="cs"/>
            <w:spacing w:val="-4"/>
            <w:rtl/>
            <w:lang w:val="en-US"/>
            <w:rPrChange w:id="1818" w:author="Author">
              <w:rPr>
                <w:rFonts w:hint="cs"/>
                <w:rtl/>
                <w:lang w:val="en-US"/>
              </w:rPr>
            </w:rPrChange>
          </w:rPr>
          <w:t>السيبراني،</w:t>
        </w:r>
      </w:ins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يطلب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المجلس</w:t>
      </w:r>
    </w:p>
    <w:p w:rsidR="00961B3D" w:rsidRPr="00322649" w:rsidRDefault="00961B3D" w:rsidP="007E1528">
      <w:pPr>
        <w:rPr>
          <w:rtl/>
        </w:rPr>
      </w:pPr>
      <w:r w:rsidRPr="00322649">
        <w:rPr>
          <w:rFonts w:hint="cs"/>
          <w:rtl/>
        </w:rPr>
        <w:t>الإبقاء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فريق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المجلس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المعني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الخط،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لكي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يسهل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التقدم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بمساهماتهم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وتوجيهاتهم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دور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الخط،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يكلف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الأمين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</w:t>
      </w:r>
    </w:p>
    <w:p w:rsidR="00961B3D" w:rsidRPr="00322649" w:rsidRDefault="00961B3D" w:rsidP="00961B3D">
      <w:pPr>
        <w:rPr>
          <w:rtl/>
        </w:rPr>
      </w:pPr>
      <w:r w:rsidRPr="00322649">
        <w:t>1</w:t>
      </w:r>
      <w:r w:rsidRPr="00322649">
        <w:rPr>
          <w:rtl/>
        </w:rPr>
        <w:tab/>
      </w:r>
      <w:r w:rsidRPr="00322649">
        <w:rPr>
          <w:rFonts w:hint="cs"/>
          <w:rtl/>
        </w:rPr>
        <w:t>بأن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يبذل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المزيد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الجهود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الاطلاع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الأنشطة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تضطلع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منظمات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الأمم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المتحدة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الأخرى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المجال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والتنسيق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معها،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حسبما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يتناسب،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بهدف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إقامة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شراكات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لتعظيم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وتوحيد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الجهود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المجال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الهام؛</w:t>
      </w:r>
    </w:p>
    <w:p w:rsidR="00961B3D" w:rsidRPr="00322649" w:rsidRDefault="00961B3D" w:rsidP="00961B3D">
      <w:pPr>
        <w:rPr>
          <w:rtl/>
        </w:rPr>
      </w:pPr>
      <w:r w:rsidRPr="00322649">
        <w:lastRenderedPageBreak/>
        <w:t>2</w:t>
      </w:r>
      <w:r w:rsidRPr="00322649">
        <w:rPr>
          <w:rtl/>
        </w:rPr>
        <w:tab/>
      </w:r>
      <w:r w:rsidRPr="00322649">
        <w:rPr>
          <w:rFonts w:hint="cs"/>
          <w:rtl/>
        </w:rPr>
        <w:t>بأن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ينسق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كذلك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أنشطة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المبادرات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الأخرى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المماثلة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الجارية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المستويات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الوطنية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والإقليمية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والدولية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للقضاء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التداخل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المحتمل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هذه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الأنشطة؛</w:t>
      </w:r>
    </w:p>
    <w:p w:rsidR="00961B3D" w:rsidRPr="00322649" w:rsidRDefault="00961B3D" w:rsidP="00961B3D">
      <w:pPr>
        <w:rPr>
          <w:rtl/>
        </w:rPr>
      </w:pPr>
      <w:r w:rsidRPr="00322649">
        <w:t>3</w:t>
      </w:r>
      <w:r w:rsidRPr="00322649">
        <w:rPr>
          <w:rtl/>
        </w:rPr>
        <w:tab/>
      </w:r>
      <w:r w:rsidRPr="00322649">
        <w:rPr>
          <w:rFonts w:hint="cs"/>
          <w:rtl/>
        </w:rPr>
        <w:t>بإحاطة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مبادرة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الخط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علماً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بهذا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القرار،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وكذلك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الأمين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للأمم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المتحدة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بهدف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زيادة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مشاركة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منظومة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الأمم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المتحدة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الخط؛</w:t>
      </w:r>
    </w:p>
    <w:p w:rsidR="00961B3D" w:rsidRPr="00322649" w:rsidRDefault="00961B3D" w:rsidP="00961B3D">
      <w:pPr>
        <w:rPr>
          <w:rtl/>
        </w:rPr>
      </w:pPr>
      <w:r w:rsidRPr="00322649">
        <w:t>4</w:t>
      </w:r>
      <w:r w:rsidRPr="00322649">
        <w:rPr>
          <w:rtl/>
        </w:rPr>
        <w:tab/>
      </w:r>
      <w:r w:rsidRPr="00322649">
        <w:rPr>
          <w:rFonts w:hint="cs"/>
          <w:rtl/>
        </w:rPr>
        <w:t>بتقديم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تقرير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مرحلي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نتائج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تنفيذ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هذا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القرار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المؤتمر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المقبل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للمندوبين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المفوضين،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يكلف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مدير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مكتب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تنمية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</w:p>
    <w:p w:rsidR="00961B3D" w:rsidRPr="00322649" w:rsidRDefault="00961B3D">
      <w:pPr>
        <w:rPr>
          <w:rtl/>
        </w:rPr>
        <w:pPrChange w:id="1819" w:author="Author">
          <w:pPr/>
        </w:pPrChange>
      </w:pPr>
      <w:r w:rsidRPr="00322649">
        <w:t>1</w:t>
      </w:r>
      <w:r w:rsidRPr="00322649">
        <w:rPr>
          <w:rtl/>
        </w:rPr>
        <w:tab/>
      </w:r>
      <w:r w:rsidRPr="00322649">
        <w:rPr>
          <w:rFonts w:hint="cs"/>
          <w:rtl/>
        </w:rPr>
        <w:t>بالقيام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بالأنشطة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تضمن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تنفيذ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القرار</w:t>
      </w:r>
      <w:r w:rsidRPr="00322649">
        <w:rPr>
          <w:rFonts w:hint="eastAsia"/>
          <w:rtl/>
        </w:rPr>
        <w:t> </w:t>
      </w:r>
      <w:r w:rsidRPr="00322649">
        <w:t>67</w:t>
      </w:r>
      <w:r w:rsidRPr="00322649">
        <w:rPr>
          <w:rtl/>
        </w:rPr>
        <w:t xml:space="preserve"> (</w:t>
      </w:r>
      <w:del w:id="1820" w:author="Author">
        <w:r w:rsidRPr="00322649" w:rsidDel="001A5D29">
          <w:rPr>
            <w:rFonts w:hint="cs"/>
            <w:rtl/>
          </w:rPr>
          <w:delText>حيدر</w:delText>
        </w:r>
        <w:r w:rsidRPr="00322649" w:rsidDel="001A5D29">
          <w:rPr>
            <w:rFonts w:hint="eastAsia"/>
            <w:rtl/>
          </w:rPr>
          <w:delText> </w:delText>
        </w:r>
        <w:r w:rsidRPr="00322649" w:rsidDel="001A5D29">
          <w:rPr>
            <w:rFonts w:hint="cs"/>
            <w:rtl/>
          </w:rPr>
          <w:delText>آباد،</w:delText>
        </w:r>
        <w:r w:rsidRPr="00322649" w:rsidDel="001A5D29">
          <w:rPr>
            <w:rFonts w:hint="eastAsia"/>
            <w:rtl/>
          </w:rPr>
          <w:delText> </w:delText>
        </w:r>
        <w:r w:rsidRPr="00322649" w:rsidDel="001A5D29">
          <w:delText>2010</w:delText>
        </w:r>
      </w:del>
      <w:ins w:id="1821" w:author="Author">
        <w:r w:rsidR="001A5D29" w:rsidRPr="00322649">
          <w:rPr>
            <w:rFonts w:hint="cs"/>
            <w:rtl/>
          </w:rPr>
          <w:t>المراجَع</w:t>
        </w:r>
        <w:r w:rsidR="001A5D29" w:rsidRPr="00322649">
          <w:rPr>
            <w:rtl/>
          </w:rPr>
          <w:t xml:space="preserve"> </w:t>
        </w:r>
        <w:r w:rsidR="001A5D29" w:rsidRPr="00322649">
          <w:rPr>
            <w:rFonts w:hint="cs"/>
            <w:rtl/>
          </w:rPr>
          <w:t>في</w:t>
        </w:r>
        <w:r w:rsidR="001A5D29" w:rsidRPr="00322649">
          <w:rPr>
            <w:rtl/>
          </w:rPr>
          <w:t xml:space="preserve"> </w:t>
        </w:r>
        <w:r w:rsidR="001A5D29" w:rsidRPr="00322649">
          <w:rPr>
            <w:rFonts w:hint="cs"/>
            <w:rtl/>
          </w:rPr>
          <w:t>دبي،</w:t>
        </w:r>
        <w:r w:rsidR="001A5D29" w:rsidRPr="00322649">
          <w:rPr>
            <w:rtl/>
          </w:rPr>
          <w:t xml:space="preserve"> </w:t>
        </w:r>
        <w:r w:rsidR="001A5D29" w:rsidRPr="00322649">
          <w:rPr>
            <w:lang w:val="en-US"/>
          </w:rPr>
          <w:t>2014</w:t>
        </w:r>
      </w:ins>
      <w:r w:rsidRPr="00322649">
        <w:rPr>
          <w:rtl/>
        </w:rPr>
        <w:t xml:space="preserve">) </w:t>
      </w:r>
      <w:r w:rsidRPr="00322649">
        <w:rPr>
          <w:rFonts w:hint="cs"/>
          <w:rtl/>
        </w:rPr>
        <w:t>للمؤتمر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العالمي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لتنمية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رفع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تقرير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سنوي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المجلس،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حسب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الاقتضاء؛</w:t>
      </w:r>
    </w:p>
    <w:p w:rsidR="00961B3D" w:rsidRPr="00322649" w:rsidRDefault="00961B3D">
      <w:pPr>
        <w:rPr>
          <w:ins w:id="1822" w:author="Author"/>
          <w:rtl/>
        </w:rPr>
        <w:pPrChange w:id="1823" w:author="Author">
          <w:pPr/>
        </w:pPrChange>
      </w:pPr>
      <w:r w:rsidRPr="00322649">
        <w:t>2</w:t>
      </w:r>
      <w:r w:rsidRPr="00322649">
        <w:rPr>
          <w:rtl/>
        </w:rPr>
        <w:tab/>
      </w:r>
      <w:r w:rsidRPr="00322649">
        <w:rPr>
          <w:rFonts w:hint="cs"/>
          <w:rtl/>
        </w:rPr>
        <w:t>بالتعاون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الوثيق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فريق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المجلس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المعني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الخط،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بغية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تفادي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ازدواجية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الجهود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وتعظيم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النواتج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المتعلقة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الخط</w:t>
      </w:r>
      <w:del w:id="1824" w:author="Author">
        <w:r w:rsidRPr="00322649" w:rsidDel="00DE3CC0">
          <w:rPr>
            <w:rFonts w:hint="cs"/>
            <w:rtl/>
          </w:rPr>
          <w:delText>،</w:delText>
        </w:r>
      </w:del>
      <w:ins w:id="1825" w:author="Author">
        <w:r w:rsidR="00DE3CC0" w:rsidRPr="00322649">
          <w:rPr>
            <w:rFonts w:hint="cs"/>
            <w:rtl/>
          </w:rPr>
          <w:t>؛</w:t>
        </w:r>
      </w:ins>
    </w:p>
    <w:p w:rsidR="00DE3CC0" w:rsidRPr="00322649" w:rsidRDefault="00DE3CC0">
      <w:pPr>
        <w:rPr>
          <w:ins w:id="1826" w:author="Author"/>
          <w:lang w:val="en-US"/>
        </w:rPr>
        <w:pPrChange w:id="1827" w:author="Author">
          <w:pPr/>
        </w:pPrChange>
      </w:pPr>
      <w:ins w:id="1828" w:author="Author">
        <w:r w:rsidRPr="00322649">
          <w:rPr>
            <w:lang w:val="en-US"/>
          </w:rPr>
          <w:t>3</w:t>
        </w:r>
        <w:r w:rsidRPr="00322649">
          <w:rPr>
            <w:lang w:val="en-US"/>
          </w:rPr>
          <w:tab/>
        </w:r>
        <w:r w:rsidR="00283C1E" w:rsidRPr="00322649">
          <w:rPr>
            <w:rFonts w:hint="cs"/>
            <w:rtl/>
            <w:lang w:val="en-US"/>
          </w:rPr>
          <w:t>بأن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يطلق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بالتنسيق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مع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مكتب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تقييس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الاتصالات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وبالتعاون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مع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أصحاب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المصلحة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المعنيين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حملات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توعية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للأطفال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والوالدين،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بما</w:t>
        </w:r>
        <w:r w:rsidR="00283C1E" w:rsidRPr="00322649">
          <w:rPr>
            <w:rFonts w:hint="eastAsia"/>
            <w:rtl/>
            <w:lang w:val="en-US"/>
          </w:rPr>
          <w:t> </w:t>
        </w:r>
        <w:r w:rsidR="00283C1E" w:rsidRPr="00322649">
          <w:rPr>
            <w:rFonts w:hint="cs"/>
            <w:rtl/>
            <w:lang w:val="en-US"/>
          </w:rPr>
          <w:t>في</w:t>
        </w:r>
        <w:r w:rsidR="00283C1E" w:rsidRPr="00322649">
          <w:rPr>
            <w:rFonts w:hint="eastAsia"/>
            <w:rtl/>
            <w:lang w:val="en-US"/>
          </w:rPr>
          <w:t> </w:t>
        </w:r>
        <w:r w:rsidR="00283C1E" w:rsidRPr="00322649">
          <w:rPr>
            <w:rFonts w:hint="cs"/>
            <w:rtl/>
            <w:lang w:val="en-US"/>
          </w:rPr>
          <w:t>ذلك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حملات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خاصة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ت</w:t>
        </w:r>
        <w:r w:rsidR="0002797A" w:rsidRPr="00322649">
          <w:rPr>
            <w:rFonts w:hint="cs"/>
            <w:rtl/>
            <w:lang w:val="en-US"/>
          </w:rPr>
          <w:t>ُ</w:t>
        </w:r>
        <w:r w:rsidR="00283C1E" w:rsidRPr="00322649">
          <w:rPr>
            <w:rFonts w:hint="cs"/>
            <w:rtl/>
            <w:lang w:val="en-US"/>
          </w:rPr>
          <w:t>صمم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من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أجل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الأطفال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ذوي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الإعاقة؛</w:t>
        </w:r>
      </w:ins>
    </w:p>
    <w:p w:rsidR="00DE3CC0" w:rsidRPr="00322649" w:rsidRDefault="00DE3CC0">
      <w:pPr>
        <w:rPr>
          <w:rtl/>
          <w:lang w:val="en-US"/>
          <w:rPrChange w:id="1829" w:author="Author">
            <w:rPr>
              <w:rtl/>
            </w:rPr>
          </w:rPrChange>
        </w:rPr>
        <w:pPrChange w:id="1830" w:author="Author">
          <w:pPr/>
        </w:pPrChange>
      </w:pPr>
      <w:ins w:id="1831" w:author="Author">
        <w:r w:rsidRPr="00322649">
          <w:rPr>
            <w:lang w:val="en-US"/>
          </w:rPr>
          <w:t>4</w:t>
        </w:r>
        <w:r w:rsidRPr="00322649">
          <w:rPr>
            <w:lang w:val="en-US"/>
          </w:rPr>
          <w:tab/>
        </w:r>
        <w:r w:rsidR="00283C1E" w:rsidRPr="00322649">
          <w:rPr>
            <w:rFonts w:hint="cs"/>
            <w:rtl/>
            <w:lang w:val="en-US"/>
          </w:rPr>
          <w:t>بأن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يقوم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بالتنسيق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مع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مكتب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تقييس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الاتصالات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وبالتعاون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مع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أصحاب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المصلحة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المعنيين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بدراسة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ووضع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أدوات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تقنية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لحماية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الأطفال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ذوي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الإعاقة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على</w:t>
        </w:r>
        <w:r w:rsidR="00283C1E" w:rsidRPr="00322649">
          <w:rPr>
            <w:rtl/>
            <w:lang w:val="en-US"/>
          </w:rPr>
          <w:t xml:space="preserve"> </w:t>
        </w:r>
        <w:r w:rsidR="00283C1E" w:rsidRPr="00322649">
          <w:rPr>
            <w:rFonts w:hint="cs"/>
            <w:rtl/>
            <w:lang w:val="en-US"/>
          </w:rPr>
          <w:t>الخط،</w:t>
        </w:r>
      </w:ins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يكلف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مدير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مكتب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تقييس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الاتصالات</w:t>
      </w:r>
    </w:p>
    <w:p w:rsidR="00961B3D" w:rsidRPr="00322649" w:rsidRDefault="00961B3D" w:rsidP="00961B3D">
      <w:pPr>
        <w:rPr>
          <w:rtl/>
          <w:lang w:val="en-US"/>
        </w:rPr>
      </w:pPr>
      <w:r w:rsidRPr="00322649">
        <w:rPr>
          <w:rFonts w:hint="cs"/>
          <w:rtl/>
        </w:rPr>
        <w:t>بتشجيع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لجنة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الدراسات</w:t>
      </w:r>
      <w:r w:rsidRPr="00322649">
        <w:rPr>
          <w:rtl/>
        </w:rPr>
        <w:t xml:space="preserve"> </w:t>
      </w:r>
      <w:r w:rsidRPr="00322649">
        <w:rPr>
          <w:lang w:val="en-US"/>
        </w:rPr>
        <w:t>2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لقطاع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تقييس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الاتصالات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على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مواصلة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استكشاف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خيار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إدخال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رقم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واحد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منسق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على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الصعيد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العالمي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المستقبل،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وتشجيع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الدول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الأعضاء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في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الوقت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الحاضر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على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تخصيص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رقم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هاتفي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على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أساس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إقليمي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لحماية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الأطفال</w:t>
      </w:r>
      <w:r w:rsidRPr="00322649">
        <w:rPr>
          <w:rtl/>
          <w:lang w:val="en-US"/>
        </w:rPr>
        <w:t xml:space="preserve"> </w:t>
      </w:r>
      <w:r w:rsidRPr="00322649">
        <w:rPr>
          <w:rFonts w:hint="cs"/>
          <w:rtl/>
          <w:lang w:val="en-US"/>
        </w:rPr>
        <w:t>على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  <w:lang w:val="en-US"/>
        </w:rPr>
        <w:t>الخط،</w:t>
      </w:r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يدعو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الأعضاء</w:t>
      </w:r>
    </w:p>
    <w:p w:rsidR="00961B3D" w:rsidRPr="00322649" w:rsidRDefault="00961B3D" w:rsidP="00961B3D">
      <w:pPr>
        <w:rPr>
          <w:rtl/>
        </w:rPr>
      </w:pPr>
      <w:r w:rsidRPr="00322649">
        <w:t>1</w:t>
      </w:r>
      <w:r w:rsidRPr="00322649">
        <w:tab/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الانضمام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والمشاركة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النشطة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فريق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العمل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التابع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للمجلس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والمعني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الخط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وفي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أنشطة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الاتحاد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ذات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الصلة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أجل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المناقشة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وتبادل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نحو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شامل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بشأن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المسائل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القانونية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والتقنية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والتنظيمية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والإجرائية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بالإضافة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بناء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القدرات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والتعاون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الدولي،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أجل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حماية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الخط؛</w:t>
      </w:r>
    </w:p>
    <w:p w:rsidR="00961B3D" w:rsidRPr="00322649" w:rsidRDefault="00961B3D">
      <w:pPr>
        <w:rPr>
          <w:ins w:id="1832" w:author="Author"/>
        </w:rPr>
        <w:pPrChange w:id="1833" w:author="Author">
          <w:pPr/>
        </w:pPrChange>
      </w:pPr>
      <w:r w:rsidRPr="00322649">
        <w:t>2</w:t>
      </w:r>
      <w:r w:rsidRPr="00322649">
        <w:tab/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توفير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معلومات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لأغراض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التثقيف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ومن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أجل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حملات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توعية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المستهلك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الموجهة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إلى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الآباء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والمدرسين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والصناعة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والجمهور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عموماً،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لتوعية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الأطفال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بالأخطار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التي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يمكن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مصادفتها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على</w:t>
      </w:r>
      <w:r w:rsidRPr="00322649">
        <w:rPr>
          <w:rFonts w:hint="eastAsia"/>
          <w:rtl/>
        </w:rPr>
        <w:t> </w:t>
      </w:r>
      <w:r w:rsidRPr="00322649">
        <w:rPr>
          <w:rFonts w:hint="cs"/>
          <w:rtl/>
        </w:rPr>
        <w:t>الخط</w:t>
      </w:r>
      <w:del w:id="1834" w:author="Author">
        <w:r w:rsidRPr="00322649" w:rsidDel="00DE3CC0">
          <w:rPr>
            <w:rFonts w:hint="cs"/>
            <w:rtl/>
          </w:rPr>
          <w:delText>،</w:delText>
        </w:r>
      </w:del>
      <w:ins w:id="1835" w:author="Author">
        <w:r w:rsidR="00DE3CC0" w:rsidRPr="00322649">
          <w:rPr>
            <w:rFonts w:hint="cs"/>
            <w:rtl/>
          </w:rPr>
          <w:t>؛</w:t>
        </w:r>
      </w:ins>
    </w:p>
    <w:p w:rsidR="00DE3CC0" w:rsidRPr="00322649" w:rsidRDefault="00DE3CC0">
      <w:pPr>
        <w:rPr>
          <w:lang w:val="en-US"/>
        </w:rPr>
        <w:pPrChange w:id="1836" w:author="Author">
          <w:pPr/>
        </w:pPrChange>
      </w:pPr>
      <w:ins w:id="1837" w:author="Author">
        <w:r w:rsidRPr="00322649">
          <w:t>3</w:t>
        </w:r>
        <w:r w:rsidRPr="00322649">
          <w:tab/>
        </w:r>
        <w:r w:rsidR="00484A99" w:rsidRPr="00322649">
          <w:rPr>
            <w:rFonts w:hint="cs"/>
            <w:rtl/>
          </w:rPr>
          <w:t>إلى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إشراك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عضو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من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المراهقين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في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وفودها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إلى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فريق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العمل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التابع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للمجلس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والمعني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بحماية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الأطفال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على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الخط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لكي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يطرح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آراءهم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ويعكس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وجهات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نظرهم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بشأن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هذا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الموضوع</w:t>
        </w:r>
        <w:r w:rsidR="00484A99" w:rsidRPr="00322649">
          <w:rPr>
            <w:rtl/>
          </w:rPr>
          <w:t xml:space="preserve"> </w:t>
        </w:r>
        <w:r w:rsidR="00484A99" w:rsidRPr="00322649">
          <w:rPr>
            <w:rFonts w:hint="cs"/>
            <w:rtl/>
          </w:rPr>
          <w:t>الهام،</w:t>
        </w:r>
      </w:ins>
    </w:p>
    <w:p w:rsidR="00961B3D" w:rsidRPr="00322649" w:rsidRDefault="00961B3D" w:rsidP="00BF471C">
      <w:pPr>
        <w:pStyle w:val="Call"/>
        <w:rPr>
          <w:rtl/>
        </w:rPr>
      </w:pPr>
      <w:r w:rsidRPr="00322649">
        <w:rPr>
          <w:rFonts w:hint="cs"/>
          <w:rtl/>
        </w:rPr>
        <w:t>يدعو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أعضاء</w:t>
      </w:r>
      <w:r w:rsidRPr="00322649">
        <w:rPr>
          <w:rtl/>
        </w:rPr>
        <w:t xml:space="preserve"> </w:t>
      </w:r>
      <w:r w:rsidRPr="00322649">
        <w:rPr>
          <w:rFonts w:hint="cs"/>
          <w:rtl/>
        </w:rPr>
        <w:t>القطاعات</w:t>
      </w:r>
    </w:p>
    <w:p w:rsidR="00961B3D" w:rsidRPr="00322649" w:rsidRDefault="00DE3CC0">
      <w:pPr>
        <w:rPr>
          <w:ins w:id="1838" w:author="Author"/>
          <w:rtl/>
        </w:rPr>
        <w:pPrChange w:id="1839" w:author="Author">
          <w:pPr/>
        </w:pPrChange>
      </w:pPr>
      <w:ins w:id="1840" w:author="Author">
        <w:r w:rsidRPr="00322649">
          <w:t>1</w:t>
        </w:r>
        <w:r w:rsidRPr="00322649">
          <w:tab/>
        </w:r>
      </w:ins>
      <w:r w:rsidR="00961B3D" w:rsidRPr="00322649">
        <w:rPr>
          <w:rFonts w:hint="cs"/>
          <w:rtl/>
        </w:rPr>
        <w:t>إلى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المشاركة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على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نحو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فع</w:t>
      </w:r>
      <w:r w:rsidR="00891058">
        <w:rPr>
          <w:rFonts w:hint="cs"/>
          <w:rtl/>
        </w:rPr>
        <w:t>ّ</w:t>
      </w:r>
      <w:r w:rsidR="00961B3D" w:rsidRPr="00322649">
        <w:rPr>
          <w:rFonts w:hint="cs"/>
          <w:rtl/>
        </w:rPr>
        <w:t>ال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في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فريق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العمل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التابع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لمجلس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الاتحاد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والمعني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بحماية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الأطفال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على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الخط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وفي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أنشطة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الاتحاد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الأخرى،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بغية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إعلام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أعضاء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الاتحاد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بالحلول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التكنولوجية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لحماية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الأطفال</w:t>
      </w:r>
      <w:r w:rsidR="00961B3D" w:rsidRPr="00322649">
        <w:rPr>
          <w:rtl/>
        </w:rPr>
        <w:t xml:space="preserve"> </w:t>
      </w:r>
      <w:r w:rsidR="00961B3D" w:rsidRPr="00322649">
        <w:rPr>
          <w:rFonts w:hint="cs"/>
          <w:rtl/>
        </w:rPr>
        <w:t>على</w:t>
      </w:r>
      <w:r w:rsidR="00961B3D" w:rsidRPr="00322649">
        <w:rPr>
          <w:rFonts w:hint="eastAsia"/>
          <w:rtl/>
        </w:rPr>
        <w:t> </w:t>
      </w:r>
      <w:r w:rsidR="00961B3D" w:rsidRPr="00322649">
        <w:rPr>
          <w:rFonts w:hint="cs"/>
          <w:rtl/>
        </w:rPr>
        <w:t>الخط</w:t>
      </w:r>
      <w:del w:id="1841" w:author="Author">
        <w:r w:rsidR="00961B3D" w:rsidRPr="00322649" w:rsidDel="00DE3CC0">
          <w:rPr>
            <w:rtl/>
          </w:rPr>
          <w:delText>.</w:delText>
        </w:r>
      </w:del>
      <w:ins w:id="1842" w:author="Author">
        <w:r w:rsidRPr="00322649">
          <w:rPr>
            <w:rFonts w:hint="cs"/>
            <w:rtl/>
          </w:rPr>
          <w:t>؛</w:t>
        </w:r>
      </w:ins>
    </w:p>
    <w:p w:rsidR="00DE3CC0" w:rsidRPr="00322649" w:rsidRDefault="00DE3CC0">
      <w:pPr>
        <w:rPr>
          <w:rtl/>
          <w:lang w:val="en-US"/>
        </w:rPr>
        <w:pPrChange w:id="1843" w:author="Author">
          <w:pPr/>
        </w:pPrChange>
      </w:pPr>
      <w:ins w:id="1844" w:author="Author">
        <w:r w:rsidRPr="00322649">
          <w:rPr>
            <w:lang w:val="en-US"/>
          </w:rPr>
          <w:t>2</w:t>
        </w:r>
        <w:r w:rsidRPr="00322649">
          <w:rPr>
            <w:lang w:val="en-US"/>
          </w:rPr>
          <w:tab/>
        </w:r>
        <w:r w:rsidR="009C0084" w:rsidRPr="00322649">
          <w:rPr>
            <w:rFonts w:hint="cs"/>
            <w:rtl/>
            <w:lang w:val="en-US"/>
          </w:rPr>
          <w:t>إلى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إعادة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توجيه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المستعملين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عن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طريق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أدوات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مختلفة،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بما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في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ذلك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نشر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إعلانات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على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صفحة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الويب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الخاصة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بالاتحاد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لحماية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الأطفال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على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الخط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وعلى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المواقع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الإلكترونية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الأخرى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الخاصة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بتوعية</w:t>
        </w:r>
        <w:r w:rsidR="009C0084" w:rsidRPr="00322649">
          <w:rPr>
            <w:rtl/>
            <w:lang w:val="en-US"/>
          </w:rPr>
          <w:t xml:space="preserve"> </w:t>
        </w:r>
        <w:r w:rsidR="009C0084" w:rsidRPr="00322649">
          <w:rPr>
            <w:rFonts w:hint="cs"/>
            <w:rtl/>
            <w:lang w:val="en-US"/>
          </w:rPr>
          <w:t>الوالدين</w:t>
        </w:r>
        <w:r w:rsidR="009C0084" w:rsidRPr="00322649">
          <w:rPr>
            <w:rtl/>
            <w:lang w:val="en-US"/>
          </w:rPr>
          <w:t>.</w:t>
        </w:r>
      </w:ins>
    </w:p>
    <w:p w:rsidR="0063797A" w:rsidRPr="00322649" w:rsidRDefault="0063797A" w:rsidP="0063797A">
      <w:pPr>
        <w:pStyle w:val="Reasons"/>
      </w:pPr>
    </w:p>
    <w:p w:rsidR="0063797A" w:rsidRPr="0063797A" w:rsidRDefault="0063797A" w:rsidP="00F026D4">
      <w:pPr>
        <w:jc w:val="center"/>
      </w:pPr>
      <w:r w:rsidRPr="00322649">
        <w:rPr>
          <w:rtl/>
        </w:rPr>
        <w:t>__________</w:t>
      </w:r>
      <w:bookmarkStart w:id="1845" w:name="_GoBack"/>
      <w:bookmarkEnd w:id="1845"/>
    </w:p>
    <w:sectPr w:rsidR="0063797A" w:rsidRPr="0063797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2E" w:rsidRDefault="001A402E" w:rsidP="00FE7FCA">
      <w:r>
        <w:separator/>
      </w:r>
    </w:p>
  </w:endnote>
  <w:endnote w:type="continuationSeparator" w:id="0">
    <w:p w:rsidR="001A402E" w:rsidRDefault="001A402E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2E" w:rsidRPr="00B37433" w:rsidRDefault="001A402E" w:rsidP="001A402E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P:\ARA\SG\CONF-SG\PP14\000\079ADD03A.docx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 xml:space="preserve">   (370199)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17.10.14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2E" w:rsidRDefault="001A402E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A402E" w:rsidRPr="00255055" w:rsidRDefault="001A402E" w:rsidP="00F77CA2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655"/>
        <w:tab w:val="right" w:pos="9498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P:\ARA\SG\CONF-SG\PP14\000\079ADD03A.docx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 xml:space="preserve">   (370199)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17.10.14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2E" w:rsidRDefault="001A402E">
      <w:r>
        <w:t>_______________</w:t>
      </w:r>
    </w:p>
  </w:footnote>
  <w:footnote w:type="continuationSeparator" w:id="0">
    <w:p w:rsidR="001A402E" w:rsidRDefault="001A402E" w:rsidP="00FE7FCA">
      <w:r>
        <w:continuationSeparator/>
      </w:r>
    </w:p>
  </w:footnote>
  <w:footnote w:id="1">
    <w:p w:rsidR="001A402E" w:rsidRPr="003276A0" w:rsidRDefault="001A402E" w:rsidP="00D4244C">
      <w:pPr>
        <w:pStyle w:val="FootnoteText"/>
      </w:pPr>
      <w:r w:rsidRPr="006C525F">
        <w:rPr>
          <w:rStyle w:val="FootnoteReference"/>
          <w:rtl/>
        </w:rPr>
        <w:t>1</w:t>
      </w:r>
      <w:r w:rsidRPr="007C5E3E">
        <w:rPr>
          <w:rtl/>
        </w:rPr>
        <w:tab/>
      </w:r>
      <w:r>
        <w:rPr>
          <w:rFonts w:hint="cs"/>
          <w:rtl/>
        </w:rPr>
        <w:t>مثل الحدث المتعدد الجوانب</w:t>
      </w:r>
      <w:r w:rsidRPr="007C5E3E">
        <w:rPr>
          <w:rtl/>
        </w:rPr>
        <w:t xml:space="preserve"> "</w:t>
      </w:r>
      <w:r w:rsidRPr="007C5E3E">
        <w:rPr>
          <w:rFonts w:hint="eastAsia"/>
          <w:rtl/>
        </w:rPr>
        <w:t>كاليدوسكوب</w:t>
      </w:r>
      <w:r w:rsidRPr="007C5E3E">
        <w:rPr>
          <w:rtl/>
        </w:rPr>
        <w:t xml:space="preserve">" </w:t>
      </w:r>
      <w:r>
        <w:t>(</w:t>
      </w:r>
      <w:r w:rsidRPr="007C5E3E">
        <w:t>Kaleidoscope</w:t>
      </w:r>
      <w:r>
        <w:t>)</w:t>
      </w:r>
      <w:r w:rsidRPr="007C5E3E">
        <w:rPr>
          <w:rtl/>
        </w:rPr>
        <w:t xml:space="preserve"> </w:t>
      </w:r>
      <w:r>
        <w:rPr>
          <w:rFonts w:hint="cs"/>
          <w:rtl/>
        </w:rPr>
        <w:t>الذي ينظمه قطاع</w:t>
      </w:r>
      <w:r>
        <w:rPr>
          <w:rtl/>
        </w:rPr>
        <w:t xml:space="preserve"> </w:t>
      </w:r>
      <w:r>
        <w:rPr>
          <w:rFonts w:hint="eastAsia"/>
          <w:rtl/>
        </w:rPr>
        <w:t>تقييس</w:t>
      </w:r>
      <w:r>
        <w:rPr>
          <w:rtl/>
        </w:rPr>
        <w:t xml:space="preserve"> </w:t>
      </w:r>
      <w:r>
        <w:rPr>
          <w:rFonts w:hint="eastAsia"/>
          <w:rtl/>
        </w:rPr>
        <w:t>الاتصالات</w:t>
      </w:r>
      <w:r>
        <w:rPr>
          <w:rtl/>
        </w:rPr>
        <w:t xml:space="preserve"> </w:t>
      </w:r>
      <w:r>
        <w:rPr>
          <w:rFonts w:hint="eastAsia"/>
          <w:rtl/>
        </w:rPr>
        <w:t>بشأن</w:t>
      </w:r>
      <w:r>
        <w:rPr>
          <w:rtl/>
        </w:rPr>
        <w:t xml:space="preserve"> </w:t>
      </w:r>
      <w:r>
        <w:rPr>
          <w:rFonts w:hint="cs"/>
          <w:rtl/>
        </w:rPr>
        <w:t>"</w:t>
      </w:r>
      <w:r w:rsidRPr="007C5E3E">
        <w:rPr>
          <w:rFonts w:hint="eastAsia"/>
          <w:i/>
          <w:iCs/>
          <w:rtl/>
        </w:rPr>
        <w:t>ما</w:t>
      </w:r>
      <w:r w:rsidRPr="007C5E3E">
        <w:rPr>
          <w:i/>
          <w:iCs/>
          <w:rtl/>
        </w:rPr>
        <w:t xml:space="preserve"> </w:t>
      </w:r>
      <w:r w:rsidRPr="007C5E3E">
        <w:rPr>
          <w:rFonts w:hint="eastAsia"/>
          <w:i/>
          <w:iCs/>
          <w:rtl/>
        </w:rPr>
        <w:t>وراء</w:t>
      </w:r>
      <w:r>
        <w:rPr>
          <w:rtl/>
        </w:rPr>
        <w:t xml:space="preserve"> </w:t>
      </w:r>
      <w:r>
        <w:rPr>
          <w:rFonts w:hint="eastAsia"/>
          <w:i/>
          <w:iCs/>
          <w:rtl/>
        </w:rPr>
        <w:t>الإنترنت</w:t>
      </w:r>
      <w:r w:rsidRPr="007C5AC7">
        <w:rPr>
          <w:rFonts w:hint="eastAsia"/>
          <w:i/>
          <w:iCs/>
          <w:rtl/>
        </w:rPr>
        <w:t>؟</w:t>
      </w:r>
      <w:r w:rsidRPr="007C5AC7">
        <w:rPr>
          <w:i/>
          <w:iCs/>
          <w:rtl/>
        </w:rPr>
        <w:t xml:space="preserve"> - </w:t>
      </w:r>
      <w:r w:rsidRPr="007C5AC7">
        <w:rPr>
          <w:rFonts w:hint="eastAsia"/>
          <w:i/>
          <w:iCs/>
          <w:rtl/>
        </w:rPr>
        <w:t>ابتكارات</w:t>
      </w:r>
      <w:r w:rsidRPr="007C5AC7">
        <w:rPr>
          <w:i/>
          <w:iCs/>
          <w:rtl/>
        </w:rPr>
        <w:t xml:space="preserve"> </w:t>
      </w:r>
      <w:r w:rsidRPr="007C5AC7">
        <w:rPr>
          <w:rFonts w:hint="eastAsia"/>
          <w:i/>
          <w:iCs/>
          <w:rtl/>
        </w:rPr>
        <w:t>لشبكات</w:t>
      </w:r>
      <w:r w:rsidRPr="007C5AC7">
        <w:rPr>
          <w:i/>
          <w:iCs/>
          <w:rtl/>
        </w:rPr>
        <w:t xml:space="preserve"> </w:t>
      </w:r>
      <w:r w:rsidRPr="007C5AC7">
        <w:rPr>
          <w:rFonts w:hint="eastAsia"/>
          <w:i/>
          <w:iCs/>
          <w:rtl/>
        </w:rPr>
        <w:t>وخدمات</w:t>
      </w:r>
      <w:r w:rsidRPr="007C5AC7">
        <w:rPr>
          <w:i/>
          <w:iCs/>
          <w:rtl/>
        </w:rPr>
        <w:t xml:space="preserve"> </w:t>
      </w:r>
      <w:r w:rsidRPr="007C5AC7">
        <w:rPr>
          <w:rFonts w:hint="eastAsia"/>
          <w:i/>
          <w:iCs/>
          <w:rtl/>
        </w:rPr>
        <w:t>المستقبل</w:t>
      </w:r>
      <w:r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eastAsia"/>
          <w:rtl/>
        </w:rPr>
        <w:t>المعقود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بوني،</w:t>
      </w:r>
      <w:r>
        <w:rPr>
          <w:rtl/>
        </w:rPr>
        <w:t xml:space="preserve"> </w:t>
      </w:r>
      <w:r>
        <w:rPr>
          <w:rFonts w:hint="eastAsia"/>
          <w:rtl/>
        </w:rPr>
        <w:t>الهند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ديسمبر</w:t>
      </w:r>
      <w:r>
        <w:rPr>
          <w:rFonts w:hint="cs"/>
          <w:rtl/>
        </w:rPr>
        <w:t> </w:t>
      </w:r>
      <w:r>
        <w:t>2010</w:t>
      </w:r>
      <w:r w:rsidRPr="007C5E3E">
        <w:rPr>
          <w:rtl/>
        </w:rPr>
        <w:t>.</w:t>
      </w:r>
    </w:p>
  </w:footnote>
  <w:footnote w:id="2">
    <w:p w:rsidR="001A402E" w:rsidRPr="005A5282" w:rsidRDefault="001A402E" w:rsidP="00D4244C">
      <w:pPr>
        <w:pStyle w:val="FootnoteText"/>
      </w:pPr>
      <w:r w:rsidRPr="006C525F">
        <w:rPr>
          <w:rStyle w:val="FootnoteReference"/>
          <w:rtl/>
        </w:rPr>
        <w:t>2</w:t>
      </w:r>
      <w:r w:rsidRPr="007C5E3E">
        <w:rPr>
          <w:rtl/>
        </w:rPr>
        <w:tab/>
      </w:r>
      <w:r w:rsidRPr="00F26E0C">
        <w:rPr>
          <w:rFonts w:hint="eastAsia"/>
          <w:rtl/>
        </w:rPr>
        <w:t>بما</w:t>
      </w:r>
      <w:r w:rsidRPr="00F26E0C">
        <w:rPr>
          <w:rtl/>
        </w:rPr>
        <w:t xml:space="preserve"> </w:t>
      </w:r>
      <w:r w:rsidRPr="00F26E0C">
        <w:rPr>
          <w:rFonts w:hint="eastAsia"/>
          <w:rtl/>
        </w:rPr>
        <w:t>فيها</w:t>
      </w:r>
      <w:r w:rsidRPr="00F26E0C">
        <w:rPr>
          <w:rtl/>
        </w:rPr>
        <w:t xml:space="preserve"> </w:t>
      </w:r>
      <w:r w:rsidRPr="00F26E0C">
        <w:rPr>
          <w:rFonts w:hint="cs"/>
          <w:rtl/>
        </w:rPr>
        <w:t>مؤسسة الإنترنت لتخصيص الأسماء والأرقام </w:t>
      </w:r>
      <w:r w:rsidRPr="00F26E0C">
        <w:t>(ICANN)</w:t>
      </w:r>
      <w:r w:rsidRPr="00F26E0C">
        <w:rPr>
          <w:rtl/>
        </w:rPr>
        <w:t xml:space="preserve"> </w:t>
      </w:r>
      <w:r w:rsidRPr="00F26E0C">
        <w:rPr>
          <w:rFonts w:hint="cs"/>
          <w:rtl/>
        </w:rPr>
        <w:t>وسجلات الإنترنت الإقليمية</w:t>
      </w:r>
      <w:r w:rsidRPr="00F26E0C">
        <w:rPr>
          <w:rtl/>
        </w:rPr>
        <w:t xml:space="preserve"> </w:t>
      </w:r>
      <w:r w:rsidRPr="00F26E0C">
        <w:t>(RIR)</w:t>
      </w:r>
      <w:r w:rsidRPr="00F26E0C">
        <w:rPr>
          <w:rtl/>
        </w:rPr>
        <w:t xml:space="preserve"> </w:t>
      </w:r>
      <w:r w:rsidRPr="00F26E0C">
        <w:rPr>
          <w:rFonts w:hint="cs"/>
          <w:rtl/>
        </w:rPr>
        <w:t>وفريق مهام هندسة الإنترنت </w:t>
      </w:r>
      <w:r w:rsidRPr="00F26E0C">
        <w:t>(IETF)</w:t>
      </w:r>
      <w:r w:rsidRPr="00F26E0C">
        <w:rPr>
          <w:rtl/>
        </w:rPr>
        <w:t xml:space="preserve"> </w:t>
      </w:r>
      <w:r w:rsidRPr="00F26E0C">
        <w:rPr>
          <w:rFonts w:hint="cs"/>
          <w:rtl/>
        </w:rPr>
        <w:t>وجمعية الإنترنت </w:t>
      </w:r>
      <w:r w:rsidRPr="00F26E0C">
        <w:t>(ISOC)</w:t>
      </w:r>
      <w:r w:rsidRPr="00F26E0C">
        <w:rPr>
          <w:rFonts w:hint="cs"/>
          <w:rtl/>
        </w:rPr>
        <w:t xml:space="preserve"> واتحاد الشبكة العالمية</w:t>
      </w:r>
      <w:r w:rsidRPr="00F26E0C">
        <w:rPr>
          <w:rtl/>
        </w:rPr>
        <w:t xml:space="preserve"> </w:t>
      </w:r>
      <w:r w:rsidRPr="00F26E0C">
        <w:t>(W3C)</w:t>
      </w:r>
      <w:r w:rsidRPr="00F26E0C">
        <w:rPr>
          <w:rFonts w:hint="eastAsia"/>
          <w:rtl/>
        </w:rPr>
        <w:t>،</w:t>
      </w:r>
      <w:r w:rsidRPr="00F26E0C">
        <w:rPr>
          <w:rtl/>
        </w:rPr>
        <w:t xml:space="preserve"> </w:t>
      </w:r>
      <w:r w:rsidRPr="00F26E0C">
        <w:rPr>
          <w:rFonts w:hint="eastAsia"/>
          <w:rtl/>
        </w:rPr>
        <w:t>على</w:t>
      </w:r>
      <w:r w:rsidRPr="00F26E0C">
        <w:rPr>
          <w:rtl/>
        </w:rPr>
        <w:t xml:space="preserve"> </w:t>
      </w:r>
      <w:r w:rsidRPr="00F26E0C">
        <w:rPr>
          <w:rFonts w:hint="eastAsia"/>
          <w:rtl/>
        </w:rPr>
        <w:t>سبيل</w:t>
      </w:r>
      <w:r w:rsidRPr="00F26E0C">
        <w:rPr>
          <w:rtl/>
        </w:rPr>
        <w:t xml:space="preserve"> </w:t>
      </w:r>
      <w:r w:rsidRPr="00F26E0C">
        <w:rPr>
          <w:rFonts w:hint="eastAsia"/>
          <w:rtl/>
        </w:rPr>
        <w:t>المثال</w:t>
      </w:r>
      <w:r w:rsidRPr="00F26E0C">
        <w:rPr>
          <w:rtl/>
        </w:rPr>
        <w:t xml:space="preserve"> </w:t>
      </w:r>
      <w:r w:rsidRPr="00F26E0C">
        <w:rPr>
          <w:rFonts w:hint="eastAsia"/>
          <w:rtl/>
        </w:rPr>
        <w:t>لا الحصر</w:t>
      </w:r>
      <w:del w:id="62" w:author="Author">
        <w:r w:rsidRPr="00F26E0C" w:rsidDel="006C525F">
          <w:rPr>
            <w:rFonts w:hint="cs"/>
            <w:rtl/>
          </w:rPr>
          <w:delText>، وعلى أساس المعاملة بالمثل</w:delText>
        </w:r>
      </w:del>
      <w:r w:rsidRPr="00F26E0C">
        <w:rPr>
          <w:rFonts w:hint="cs"/>
          <w:rtl/>
        </w:rPr>
        <w:t>.</w:t>
      </w:r>
    </w:p>
  </w:footnote>
  <w:footnote w:id="3">
    <w:p w:rsidR="001A402E" w:rsidRPr="002029E9" w:rsidRDefault="001A402E" w:rsidP="00D4244C">
      <w:pPr>
        <w:pStyle w:val="FootnoteText"/>
        <w:rPr>
          <w:rtl/>
        </w:rPr>
      </w:pPr>
      <w:r w:rsidRPr="007A6CC6">
        <w:rPr>
          <w:rStyle w:val="FootnoteReference"/>
          <w:rtl/>
        </w:rPr>
        <w:t>1</w:t>
      </w:r>
      <w:r w:rsidRPr="002855F4">
        <w:rPr>
          <w:rtl/>
        </w:rPr>
        <w:tab/>
      </w:r>
      <w:r w:rsidRPr="004F6F21">
        <w:rPr>
          <w:rFonts w:hint="eastAsia"/>
          <w:rtl/>
          <w:lang w:bidi="ar-SA"/>
        </w:rPr>
        <w:t>بما</w:t>
      </w:r>
      <w:r w:rsidRPr="004F6F21">
        <w:rPr>
          <w:rtl/>
          <w:lang w:bidi="ar-SA"/>
        </w:rPr>
        <w:t xml:space="preserve"> </w:t>
      </w:r>
      <w:r w:rsidRPr="004F6F21">
        <w:rPr>
          <w:rFonts w:hint="eastAsia"/>
          <w:rtl/>
          <w:lang w:bidi="ar-SA"/>
        </w:rPr>
        <w:t>فيها</w:t>
      </w:r>
      <w:r w:rsidRPr="004F6F21">
        <w:rPr>
          <w:rtl/>
          <w:lang w:bidi="ar-SA"/>
        </w:rPr>
        <w:t xml:space="preserve"> </w:t>
      </w:r>
      <w:r w:rsidRPr="004F6F21">
        <w:rPr>
          <w:rFonts w:hint="cs"/>
          <w:rtl/>
          <w:lang w:bidi="ar-SA"/>
        </w:rPr>
        <w:t>مؤسسة الإنترنت لتخصيص الأسماء والأرقام </w:t>
      </w:r>
      <w:r w:rsidRPr="004F6F21">
        <w:t>(ICANN)</w:t>
      </w:r>
      <w:r w:rsidRPr="004F6F21">
        <w:rPr>
          <w:rtl/>
          <w:lang w:bidi="ar-SA"/>
        </w:rPr>
        <w:t xml:space="preserve"> </w:t>
      </w:r>
      <w:r w:rsidRPr="004F6F21">
        <w:rPr>
          <w:rFonts w:hint="cs"/>
          <w:rtl/>
          <w:lang w:bidi="ar-SA"/>
        </w:rPr>
        <w:t>وسجلات الإنترنت الإقليمية</w:t>
      </w:r>
      <w:r w:rsidRPr="004F6F21">
        <w:rPr>
          <w:rtl/>
          <w:lang w:bidi="ar-SA"/>
        </w:rPr>
        <w:t xml:space="preserve"> </w:t>
      </w:r>
      <w:r w:rsidRPr="004F6F21">
        <w:t>(RIR)</w:t>
      </w:r>
      <w:r w:rsidRPr="004F6F21">
        <w:rPr>
          <w:rtl/>
          <w:lang w:bidi="ar-SA"/>
        </w:rPr>
        <w:t xml:space="preserve"> </w:t>
      </w:r>
      <w:r w:rsidRPr="004F6F21">
        <w:rPr>
          <w:rFonts w:hint="cs"/>
          <w:rtl/>
          <w:lang w:bidi="ar-SA"/>
        </w:rPr>
        <w:t>وفريق مهام هندسة الإنترنت </w:t>
      </w:r>
      <w:r w:rsidRPr="004F6F21">
        <w:t>(IETF)</w:t>
      </w:r>
      <w:r w:rsidRPr="004F6F21">
        <w:rPr>
          <w:rtl/>
          <w:lang w:bidi="ar-SA"/>
        </w:rPr>
        <w:t xml:space="preserve"> </w:t>
      </w:r>
      <w:r w:rsidRPr="004F6F21">
        <w:rPr>
          <w:rFonts w:hint="cs"/>
          <w:rtl/>
          <w:lang w:bidi="ar-SA"/>
        </w:rPr>
        <w:t>وجمعية الإنترنت </w:t>
      </w:r>
      <w:r w:rsidRPr="004F6F21">
        <w:t>(ISOC)</w:t>
      </w:r>
      <w:r w:rsidRPr="004F6F21">
        <w:rPr>
          <w:rFonts w:hint="cs"/>
          <w:rtl/>
          <w:lang w:bidi="ar-SA"/>
        </w:rPr>
        <w:t xml:space="preserve"> واتحاد الشبكة العالمية</w:t>
      </w:r>
      <w:r w:rsidRPr="004F6F21">
        <w:rPr>
          <w:rtl/>
          <w:lang w:bidi="ar-SA"/>
        </w:rPr>
        <w:t xml:space="preserve"> </w:t>
      </w:r>
      <w:r w:rsidRPr="004F6F21">
        <w:t>(W3C)</w:t>
      </w:r>
      <w:r w:rsidRPr="004F6F21">
        <w:rPr>
          <w:rFonts w:hint="eastAsia"/>
          <w:rtl/>
          <w:lang w:bidi="ar-SA"/>
        </w:rPr>
        <w:t>،</w:t>
      </w:r>
      <w:r w:rsidRPr="004F6F21">
        <w:rPr>
          <w:rtl/>
          <w:lang w:bidi="ar-SA"/>
        </w:rPr>
        <w:t xml:space="preserve"> </w:t>
      </w:r>
      <w:r w:rsidRPr="004F6F21">
        <w:rPr>
          <w:rFonts w:hint="eastAsia"/>
          <w:rtl/>
          <w:lang w:bidi="ar-SA"/>
        </w:rPr>
        <w:t>على</w:t>
      </w:r>
      <w:r w:rsidRPr="004F6F21">
        <w:rPr>
          <w:rtl/>
          <w:lang w:bidi="ar-SA"/>
        </w:rPr>
        <w:t xml:space="preserve"> </w:t>
      </w:r>
      <w:r w:rsidRPr="004F6F21">
        <w:rPr>
          <w:rFonts w:hint="eastAsia"/>
          <w:rtl/>
          <w:lang w:bidi="ar-SA"/>
        </w:rPr>
        <w:t>سبيل</w:t>
      </w:r>
      <w:r w:rsidRPr="004F6F21">
        <w:rPr>
          <w:rtl/>
          <w:lang w:bidi="ar-SA"/>
        </w:rPr>
        <w:t xml:space="preserve"> </w:t>
      </w:r>
      <w:r w:rsidRPr="004F6F21">
        <w:rPr>
          <w:rFonts w:hint="eastAsia"/>
          <w:rtl/>
          <w:lang w:bidi="ar-SA"/>
        </w:rPr>
        <w:t>المثال</w:t>
      </w:r>
      <w:r w:rsidRPr="004F6F21">
        <w:rPr>
          <w:rtl/>
          <w:lang w:bidi="ar-SA"/>
        </w:rPr>
        <w:t xml:space="preserve"> </w:t>
      </w:r>
      <w:r w:rsidRPr="004F6F21">
        <w:rPr>
          <w:rFonts w:hint="eastAsia"/>
          <w:rtl/>
          <w:lang w:bidi="ar-SA"/>
        </w:rPr>
        <w:t>لا الحصر</w:t>
      </w:r>
      <w:del w:id="196" w:author="Author">
        <w:r w:rsidRPr="004F6F21" w:rsidDel="00BE7CEE">
          <w:rPr>
            <w:rFonts w:hint="cs"/>
            <w:rtl/>
            <w:lang w:bidi="ar-SA"/>
          </w:rPr>
          <w:delText>، وعلى أساس المعاملة بالمثل</w:delText>
        </w:r>
      </w:del>
      <w:r w:rsidRPr="004F6F21">
        <w:rPr>
          <w:rFonts w:hint="cs"/>
          <w:rtl/>
          <w:lang w:bidi="ar-S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2E" w:rsidRPr="005A25FE" w:rsidRDefault="001A402E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1A402E" w:rsidRDefault="001A402E"/>
  <w:p w:rsidR="001A402E" w:rsidRDefault="001A40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2E" w:rsidRPr="00F502DF" w:rsidRDefault="001A402E" w:rsidP="009F279B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F026D4">
      <w:rPr>
        <w:rStyle w:val="PageNumber"/>
        <w:rFonts w:asciiTheme="minorHAnsi" w:hAnsiTheme="minorHAnsi"/>
        <w:noProof/>
      </w:rPr>
      <w:t>26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PP14/79(Add.3)-A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02E" w:rsidRPr="00B10B0D" w:rsidRDefault="001A402E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9FE1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CCB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104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7C7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C0C0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1E5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08F7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729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862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2AE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removePersonalInformation/>
  <w:removeDateAndTime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AF6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2797A"/>
    <w:rsid w:val="00032200"/>
    <w:rsid w:val="00035601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45E"/>
    <w:rsid w:val="00056603"/>
    <w:rsid w:val="00056BDF"/>
    <w:rsid w:val="00056E73"/>
    <w:rsid w:val="0005749E"/>
    <w:rsid w:val="00057CBE"/>
    <w:rsid w:val="000640DE"/>
    <w:rsid w:val="000643F4"/>
    <w:rsid w:val="00066678"/>
    <w:rsid w:val="000715BE"/>
    <w:rsid w:val="00071A12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42E"/>
    <w:rsid w:val="000B169B"/>
    <w:rsid w:val="000B2234"/>
    <w:rsid w:val="000B339E"/>
    <w:rsid w:val="000B5B65"/>
    <w:rsid w:val="000B6571"/>
    <w:rsid w:val="000C0CA9"/>
    <w:rsid w:val="000C29AB"/>
    <w:rsid w:val="000C2A75"/>
    <w:rsid w:val="000C4071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9F0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35AD4"/>
    <w:rsid w:val="001409D8"/>
    <w:rsid w:val="001447E0"/>
    <w:rsid w:val="001463D3"/>
    <w:rsid w:val="00147307"/>
    <w:rsid w:val="001507E4"/>
    <w:rsid w:val="0015245B"/>
    <w:rsid w:val="001555FF"/>
    <w:rsid w:val="00162B34"/>
    <w:rsid w:val="00162B4F"/>
    <w:rsid w:val="00166637"/>
    <w:rsid w:val="00166E26"/>
    <w:rsid w:val="00167212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402E"/>
    <w:rsid w:val="001A5347"/>
    <w:rsid w:val="001A5D29"/>
    <w:rsid w:val="001A7658"/>
    <w:rsid w:val="001A79FF"/>
    <w:rsid w:val="001A7AF1"/>
    <w:rsid w:val="001B1704"/>
    <w:rsid w:val="001B2C77"/>
    <w:rsid w:val="001B428F"/>
    <w:rsid w:val="001B5864"/>
    <w:rsid w:val="001B58C3"/>
    <w:rsid w:val="001B61AB"/>
    <w:rsid w:val="001B752E"/>
    <w:rsid w:val="001C100C"/>
    <w:rsid w:val="001C3DAF"/>
    <w:rsid w:val="001C5D24"/>
    <w:rsid w:val="001C6944"/>
    <w:rsid w:val="001C7265"/>
    <w:rsid w:val="001D1501"/>
    <w:rsid w:val="001D200F"/>
    <w:rsid w:val="001D29EC"/>
    <w:rsid w:val="001D2AA1"/>
    <w:rsid w:val="001D5408"/>
    <w:rsid w:val="001D5FF3"/>
    <w:rsid w:val="001D6BFF"/>
    <w:rsid w:val="001D78A4"/>
    <w:rsid w:val="001D7E58"/>
    <w:rsid w:val="001E0F29"/>
    <w:rsid w:val="001E5562"/>
    <w:rsid w:val="001E6417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08E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297F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083F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C1E"/>
    <w:rsid w:val="00283FC8"/>
    <w:rsid w:val="00285647"/>
    <w:rsid w:val="0029346C"/>
    <w:rsid w:val="002A2EA3"/>
    <w:rsid w:val="002A4852"/>
    <w:rsid w:val="002A57E3"/>
    <w:rsid w:val="002B0CD9"/>
    <w:rsid w:val="002B1204"/>
    <w:rsid w:val="002B1E3A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2E0F"/>
    <w:rsid w:val="002D7C97"/>
    <w:rsid w:val="002E120B"/>
    <w:rsid w:val="002E20D6"/>
    <w:rsid w:val="002E24F7"/>
    <w:rsid w:val="002E3811"/>
    <w:rsid w:val="002E79C6"/>
    <w:rsid w:val="002F0B1D"/>
    <w:rsid w:val="002F5546"/>
    <w:rsid w:val="002F6EA1"/>
    <w:rsid w:val="002F6FAE"/>
    <w:rsid w:val="002F736F"/>
    <w:rsid w:val="002F7461"/>
    <w:rsid w:val="00301589"/>
    <w:rsid w:val="00302911"/>
    <w:rsid w:val="00303069"/>
    <w:rsid w:val="00304676"/>
    <w:rsid w:val="00306982"/>
    <w:rsid w:val="00306FD4"/>
    <w:rsid w:val="0031047C"/>
    <w:rsid w:val="00311CB1"/>
    <w:rsid w:val="003124B7"/>
    <w:rsid w:val="00322649"/>
    <w:rsid w:val="00324167"/>
    <w:rsid w:val="0032611B"/>
    <w:rsid w:val="00326A4C"/>
    <w:rsid w:val="00333132"/>
    <w:rsid w:val="003340A3"/>
    <w:rsid w:val="00335B35"/>
    <w:rsid w:val="00337F61"/>
    <w:rsid w:val="003403CD"/>
    <w:rsid w:val="00342815"/>
    <w:rsid w:val="003466E8"/>
    <w:rsid w:val="003466E9"/>
    <w:rsid w:val="0035227D"/>
    <w:rsid w:val="00353D14"/>
    <w:rsid w:val="00355CBF"/>
    <w:rsid w:val="003565F7"/>
    <w:rsid w:val="003609C5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4B98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C6A73"/>
    <w:rsid w:val="003D3510"/>
    <w:rsid w:val="003D39E0"/>
    <w:rsid w:val="003D664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5ACB"/>
    <w:rsid w:val="00416440"/>
    <w:rsid w:val="004174A1"/>
    <w:rsid w:val="004220EA"/>
    <w:rsid w:val="00423108"/>
    <w:rsid w:val="0042363E"/>
    <w:rsid w:val="00424B14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99"/>
    <w:rsid w:val="00484AB9"/>
    <w:rsid w:val="004869DA"/>
    <w:rsid w:val="004958CB"/>
    <w:rsid w:val="004A1AC1"/>
    <w:rsid w:val="004A63FE"/>
    <w:rsid w:val="004A7F5C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5CD2"/>
    <w:rsid w:val="004E61E9"/>
    <w:rsid w:val="004F3073"/>
    <w:rsid w:val="004F40C7"/>
    <w:rsid w:val="004F4986"/>
    <w:rsid w:val="004F5F61"/>
    <w:rsid w:val="004F66E1"/>
    <w:rsid w:val="004F79C1"/>
    <w:rsid w:val="004F7CE1"/>
    <w:rsid w:val="004F7E74"/>
    <w:rsid w:val="005014FA"/>
    <w:rsid w:val="00502527"/>
    <w:rsid w:val="00502F6B"/>
    <w:rsid w:val="005045E6"/>
    <w:rsid w:val="00506F98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111"/>
    <w:rsid w:val="00531259"/>
    <w:rsid w:val="0053287E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46E30"/>
    <w:rsid w:val="0055050D"/>
    <w:rsid w:val="005521A6"/>
    <w:rsid w:val="00552DE8"/>
    <w:rsid w:val="00553258"/>
    <w:rsid w:val="005536C7"/>
    <w:rsid w:val="00554E24"/>
    <w:rsid w:val="00557C8C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860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D7294"/>
    <w:rsid w:val="005E0481"/>
    <w:rsid w:val="005E1350"/>
    <w:rsid w:val="005E2751"/>
    <w:rsid w:val="005E4059"/>
    <w:rsid w:val="005E4B45"/>
    <w:rsid w:val="005E4B7D"/>
    <w:rsid w:val="005E6673"/>
    <w:rsid w:val="005F0D0D"/>
    <w:rsid w:val="005F1778"/>
    <w:rsid w:val="005F4B91"/>
    <w:rsid w:val="005F7DC9"/>
    <w:rsid w:val="0060333E"/>
    <w:rsid w:val="00603B49"/>
    <w:rsid w:val="006042F4"/>
    <w:rsid w:val="00604DAF"/>
    <w:rsid w:val="00611488"/>
    <w:rsid w:val="00611B15"/>
    <w:rsid w:val="00613E1E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32C9F"/>
    <w:rsid w:val="006358AC"/>
    <w:rsid w:val="0063617B"/>
    <w:rsid w:val="0063797A"/>
    <w:rsid w:val="006422DC"/>
    <w:rsid w:val="006438BD"/>
    <w:rsid w:val="00646A3A"/>
    <w:rsid w:val="00646C4F"/>
    <w:rsid w:val="00650A04"/>
    <w:rsid w:val="00650B49"/>
    <w:rsid w:val="00651F6B"/>
    <w:rsid w:val="00652910"/>
    <w:rsid w:val="00652C0B"/>
    <w:rsid w:val="0065486C"/>
    <w:rsid w:val="0065503D"/>
    <w:rsid w:val="00662006"/>
    <w:rsid w:val="00662527"/>
    <w:rsid w:val="006629E0"/>
    <w:rsid w:val="0066480D"/>
    <w:rsid w:val="0067065E"/>
    <w:rsid w:val="00674479"/>
    <w:rsid w:val="00674599"/>
    <w:rsid w:val="00675185"/>
    <w:rsid w:val="006776EA"/>
    <w:rsid w:val="00677804"/>
    <w:rsid w:val="00681B31"/>
    <w:rsid w:val="00683971"/>
    <w:rsid w:val="006849A7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0746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525F"/>
    <w:rsid w:val="006C7EB8"/>
    <w:rsid w:val="006D0D32"/>
    <w:rsid w:val="006D1046"/>
    <w:rsid w:val="006D1E33"/>
    <w:rsid w:val="006D2CAF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27B4"/>
    <w:rsid w:val="007132AE"/>
    <w:rsid w:val="00713CF2"/>
    <w:rsid w:val="00715487"/>
    <w:rsid w:val="0071655E"/>
    <w:rsid w:val="00716FEB"/>
    <w:rsid w:val="00722FE2"/>
    <w:rsid w:val="00727D3E"/>
    <w:rsid w:val="00730F00"/>
    <w:rsid w:val="00731F3F"/>
    <w:rsid w:val="007323C3"/>
    <w:rsid w:val="0073319E"/>
    <w:rsid w:val="00733F7E"/>
    <w:rsid w:val="00734C6D"/>
    <w:rsid w:val="00740ADC"/>
    <w:rsid w:val="0074301C"/>
    <w:rsid w:val="00743023"/>
    <w:rsid w:val="00743FF7"/>
    <w:rsid w:val="00745BED"/>
    <w:rsid w:val="00750829"/>
    <w:rsid w:val="00750EE5"/>
    <w:rsid w:val="0075136F"/>
    <w:rsid w:val="00753522"/>
    <w:rsid w:val="00753705"/>
    <w:rsid w:val="00753B98"/>
    <w:rsid w:val="00755AE8"/>
    <w:rsid w:val="007607C0"/>
    <w:rsid w:val="00761F8F"/>
    <w:rsid w:val="0076252C"/>
    <w:rsid w:val="00762938"/>
    <w:rsid w:val="007638CF"/>
    <w:rsid w:val="0076605C"/>
    <w:rsid w:val="00767035"/>
    <w:rsid w:val="0077489F"/>
    <w:rsid w:val="00777705"/>
    <w:rsid w:val="007838F5"/>
    <w:rsid w:val="007844D3"/>
    <w:rsid w:val="00785921"/>
    <w:rsid w:val="007872AB"/>
    <w:rsid w:val="00792684"/>
    <w:rsid w:val="0079304C"/>
    <w:rsid w:val="007939EF"/>
    <w:rsid w:val="00794F1D"/>
    <w:rsid w:val="00795506"/>
    <w:rsid w:val="007A3270"/>
    <w:rsid w:val="007A3D7B"/>
    <w:rsid w:val="007A6CC6"/>
    <w:rsid w:val="007A6FF5"/>
    <w:rsid w:val="007B2866"/>
    <w:rsid w:val="007B34E9"/>
    <w:rsid w:val="007C43A3"/>
    <w:rsid w:val="007D06DC"/>
    <w:rsid w:val="007D40C4"/>
    <w:rsid w:val="007E13E6"/>
    <w:rsid w:val="007E1528"/>
    <w:rsid w:val="007E369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17559"/>
    <w:rsid w:val="0082338B"/>
    <w:rsid w:val="00824C34"/>
    <w:rsid w:val="00826EF1"/>
    <w:rsid w:val="008300E4"/>
    <w:rsid w:val="0083067B"/>
    <w:rsid w:val="00833284"/>
    <w:rsid w:val="00841726"/>
    <w:rsid w:val="00845EC4"/>
    <w:rsid w:val="0084628F"/>
    <w:rsid w:val="00846C73"/>
    <w:rsid w:val="008470C6"/>
    <w:rsid w:val="00847517"/>
    <w:rsid w:val="00850AEF"/>
    <w:rsid w:val="008552BC"/>
    <w:rsid w:val="00855F0B"/>
    <w:rsid w:val="008577A0"/>
    <w:rsid w:val="008579A7"/>
    <w:rsid w:val="00861C6F"/>
    <w:rsid w:val="00861E76"/>
    <w:rsid w:val="0086302A"/>
    <w:rsid w:val="00864136"/>
    <w:rsid w:val="008649B8"/>
    <w:rsid w:val="00872075"/>
    <w:rsid w:val="00873E84"/>
    <w:rsid w:val="00884B66"/>
    <w:rsid w:val="00891058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B55FD"/>
    <w:rsid w:val="008C2FC9"/>
    <w:rsid w:val="008C620A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597D"/>
    <w:rsid w:val="008E6832"/>
    <w:rsid w:val="008F284F"/>
    <w:rsid w:val="008F2BA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4CA2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B3D"/>
    <w:rsid w:val="00961F52"/>
    <w:rsid w:val="00962038"/>
    <w:rsid w:val="00962A57"/>
    <w:rsid w:val="009639E0"/>
    <w:rsid w:val="00965468"/>
    <w:rsid w:val="00967B7B"/>
    <w:rsid w:val="00967D57"/>
    <w:rsid w:val="009706E6"/>
    <w:rsid w:val="00970F39"/>
    <w:rsid w:val="009717CC"/>
    <w:rsid w:val="00972ABD"/>
    <w:rsid w:val="00972ED6"/>
    <w:rsid w:val="00975D77"/>
    <w:rsid w:val="00980117"/>
    <w:rsid w:val="00980D4E"/>
    <w:rsid w:val="00981740"/>
    <w:rsid w:val="00983786"/>
    <w:rsid w:val="009842A7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B6398"/>
    <w:rsid w:val="009B6AC8"/>
    <w:rsid w:val="009C0084"/>
    <w:rsid w:val="009C06F0"/>
    <w:rsid w:val="009C2673"/>
    <w:rsid w:val="009C36BA"/>
    <w:rsid w:val="009C3D0B"/>
    <w:rsid w:val="009C6891"/>
    <w:rsid w:val="009C6AC0"/>
    <w:rsid w:val="009C7F00"/>
    <w:rsid w:val="009D0064"/>
    <w:rsid w:val="009D20D2"/>
    <w:rsid w:val="009D237E"/>
    <w:rsid w:val="009D5674"/>
    <w:rsid w:val="009D70E4"/>
    <w:rsid w:val="009E0255"/>
    <w:rsid w:val="009E369F"/>
    <w:rsid w:val="009E5DF7"/>
    <w:rsid w:val="009E6D7E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66A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1D37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87FE5"/>
    <w:rsid w:val="00A9018B"/>
    <w:rsid w:val="00A903C3"/>
    <w:rsid w:val="00A91785"/>
    <w:rsid w:val="00A93020"/>
    <w:rsid w:val="00A9407A"/>
    <w:rsid w:val="00A951E5"/>
    <w:rsid w:val="00A95A39"/>
    <w:rsid w:val="00AA106D"/>
    <w:rsid w:val="00AA1AEA"/>
    <w:rsid w:val="00AA4381"/>
    <w:rsid w:val="00AA599C"/>
    <w:rsid w:val="00AB1541"/>
    <w:rsid w:val="00AB1927"/>
    <w:rsid w:val="00AB1A5D"/>
    <w:rsid w:val="00AB358B"/>
    <w:rsid w:val="00AB372F"/>
    <w:rsid w:val="00AB3821"/>
    <w:rsid w:val="00AB6A9D"/>
    <w:rsid w:val="00AC120C"/>
    <w:rsid w:val="00AC14DD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19ED"/>
    <w:rsid w:val="00B02398"/>
    <w:rsid w:val="00B034F7"/>
    <w:rsid w:val="00B0416F"/>
    <w:rsid w:val="00B04466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00D"/>
    <w:rsid w:val="00B22596"/>
    <w:rsid w:val="00B26D73"/>
    <w:rsid w:val="00B32EC7"/>
    <w:rsid w:val="00B3661A"/>
    <w:rsid w:val="00B37433"/>
    <w:rsid w:val="00B40192"/>
    <w:rsid w:val="00B40AF4"/>
    <w:rsid w:val="00B4492C"/>
    <w:rsid w:val="00B46E3B"/>
    <w:rsid w:val="00B474D9"/>
    <w:rsid w:val="00B54322"/>
    <w:rsid w:val="00B54D74"/>
    <w:rsid w:val="00B55147"/>
    <w:rsid w:val="00B62918"/>
    <w:rsid w:val="00B67000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EAB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53FB"/>
    <w:rsid w:val="00BA765D"/>
    <w:rsid w:val="00BA7883"/>
    <w:rsid w:val="00BB0DC4"/>
    <w:rsid w:val="00BB43C1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111E"/>
    <w:rsid w:val="00BF374F"/>
    <w:rsid w:val="00BF471C"/>
    <w:rsid w:val="00BF610D"/>
    <w:rsid w:val="00BF720B"/>
    <w:rsid w:val="00C03A6D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1046"/>
    <w:rsid w:val="00CD7B99"/>
    <w:rsid w:val="00CD7C7E"/>
    <w:rsid w:val="00CE3355"/>
    <w:rsid w:val="00CE40BB"/>
    <w:rsid w:val="00CE4F75"/>
    <w:rsid w:val="00CF1782"/>
    <w:rsid w:val="00CF2597"/>
    <w:rsid w:val="00CF36EA"/>
    <w:rsid w:val="00CF7107"/>
    <w:rsid w:val="00CF7365"/>
    <w:rsid w:val="00CF78EF"/>
    <w:rsid w:val="00D00B30"/>
    <w:rsid w:val="00D01563"/>
    <w:rsid w:val="00D03896"/>
    <w:rsid w:val="00D0648B"/>
    <w:rsid w:val="00D0720C"/>
    <w:rsid w:val="00D133EB"/>
    <w:rsid w:val="00D13ADC"/>
    <w:rsid w:val="00D157CE"/>
    <w:rsid w:val="00D22C9A"/>
    <w:rsid w:val="00D2304D"/>
    <w:rsid w:val="00D31F48"/>
    <w:rsid w:val="00D33D9F"/>
    <w:rsid w:val="00D36206"/>
    <w:rsid w:val="00D409A0"/>
    <w:rsid w:val="00D4153A"/>
    <w:rsid w:val="00D4244C"/>
    <w:rsid w:val="00D44B82"/>
    <w:rsid w:val="00D452C6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968DD"/>
    <w:rsid w:val="00D97C05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4E8A"/>
    <w:rsid w:val="00DC5942"/>
    <w:rsid w:val="00DC5B26"/>
    <w:rsid w:val="00DD036A"/>
    <w:rsid w:val="00DD166D"/>
    <w:rsid w:val="00DD26B1"/>
    <w:rsid w:val="00DE0A8F"/>
    <w:rsid w:val="00DE0C05"/>
    <w:rsid w:val="00DE2118"/>
    <w:rsid w:val="00DE3CC0"/>
    <w:rsid w:val="00DE3D7D"/>
    <w:rsid w:val="00DE3EC6"/>
    <w:rsid w:val="00DF10EF"/>
    <w:rsid w:val="00DF23FC"/>
    <w:rsid w:val="00DF29E4"/>
    <w:rsid w:val="00DF37A9"/>
    <w:rsid w:val="00DF39CD"/>
    <w:rsid w:val="00DF3B30"/>
    <w:rsid w:val="00DF4B26"/>
    <w:rsid w:val="00DF4C84"/>
    <w:rsid w:val="00DF4F88"/>
    <w:rsid w:val="00DF7F38"/>
    <w:rsid w:val="00E023F8"/>
    <w:rsid w:val="00E024EA"/>
    <w:rsid w:val="00E032F4"/>
    <w:rsid w:val="00E033F6"/>
    <w:rsid w:val="00E04477"/>
    <w:rsid w:val="00E07D45"/>
    <w:rsid w:val="00E07E81"/>
    <w:rsid w:val="00E07FB8"/>
    <w:rsid w:val="00E11B8D"/>
    <w:rsid w:val="00E11BFC"/>
    <w:rsid w:val="00E12128"/>
    <w:rsid w:val="00E140E4"/>
    <w:rsid w:val="00E14413"/>
    <w:rsid w:val="00E20102"/>
    <w:rsid w:val="00E21A3F"/>
    <w:rsid w:val="00E224C4"/>
    <w:rsid w:val="00E24590"/>
    <w:rsid w:val="00E25F5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1C01"/>
    <w:rsid w:val="00E7609D"/>
    <w:rsid w:val="00E83936"/>
    <w:rsid w:val="00E83C20"/>
    <w:rsid w:val="00E900EB"/>
    <w:rsid w:val="00E91163"/>
    <w:rsid w:val="00E930F5"/>
    <w:rsid w:val="00E949CE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1B24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6D4"/>
    <w:rsid w:val="00F02BD7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45E56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18E1"/>
    <w:rsid w:val="00F6358B"/>
    <w:rsid w:val="00F6694B"/>
    <w:rsid w:val="00F67F30"/>
    <w:rsid w:val="00F704FE"/>
    <w:rsid w:val="00F7094E"/>
    <w:rsid w:val="00F725F7"/>
    <w:rsid w:val="00F74219"/>
    <w:rsid w:val="00F7704C"/>
    <w:rsid w:val="00F77CA2"/>
    <w:rsid w:val="00F85BE7"/>
    <w:rsid w:val="00F8664E"/>
    <w:rsid w:val="00F86FF8"/>
    <w:rsid w:val="00F90C7C"/>
    <w:rsid w:val="00F91F22"/>
    <w:rsid w:val="00F946E0"/>
    <w:rsid w:val="00F94814"/>
    <w:rsid w:val="00F96B65"/>
    <w:rsid w:val="00F97163"/>
    <w:rsid w:val="00F97CF3"/>
    <w:rsid w:val="00FA4B65"/>
    <w:rsid w:val="00FB1C68"/>
    <w:rsid w:val="00FB26C7"/>
    <w:rsid w:val="00FB341B"/>
    <w:rsid w:val="00FB4823"/>
    <w:rsid w:val="00FB4EC6"/>
    <w:rsid w:val="00FB56C5"/>
    <w:rsid w:val="00FB604C"/>
    <w:rsid w:val="00FB6A46"/>
    <w:rsid w:val="00FB7B3D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06F1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44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7A6CC6"/>
    <w:rPr>
      <w:rFonts w:ascii="Calibri" w:eastAsia="SimSun" w:hAnsi="Calibri" w:cs="Calibr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BF471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  <w:spacing w:val="6"/>
    </w:rPr>
  </w:style>
  <w:style w:type="character" w:customStyle="1" w:styleId="CallChar">
    <w:name w:val="Call Char"/>
    <w:basedOn w:val="DefaultParagraphFont"/>
    <w:link w:val="Call"/>
    <w:locked/>
    <w:rsid w:val="00BF471C"/>
    <w:rPr>
      <w:rFonts w:ascii="Calibri" w:hAnsi="Calibri" w:cs="Traditional Arabic"/>
      <w:i/>
      <w:iCs/>
      <w:spacing w:val="6"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qFormat/>
    <w:rsid w:val="00B32EC7"/>
    <w:pPr>
      <w:pageBreakBefore/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D4244C"/>
    <w:pPr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D4244C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56559d6-d909-4197-a127-1800c6c6b8bc">Documents Proposals Manager (DPM)</DPM_x0020_Author>
    <DPM_x0020_File_x0020_name xmlns="956559d6-d909-4197-a127-1800c6c6b8bc">S14-PP-C-0079!A3!MSW-A</DPM_x0020_File_x0020_name>
    <DPM_x0020_Version xmlns="956559d6-d909-4197-a127-1800c6c6b8bc">DPM_v5.7.1.25_prod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56559d6-d909-4197-a127-1800c6c6b8bc" targetNamespace="http://schemas.microsoft.com/office/2006/metadata/properties" ma:root="true" ma:fieldsID="d41af5c836d734370eb92e7ee5f83852" ns2:_="" ns3:_="">
    <xsd:import namespace="996b2e75-67fd-4955-a3b0-5ab9934cb50b"/>
    <xsd:import namespace="956559d6-d909-4197-a127-1800c6c6b8b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559d6-d909-4197-a127-1800c6c6b8b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956559d6-d909-4197-a127-1800c6c6b8b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56559d6-d909-4197-a127-1800c6c6b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53D30-A192-45AA-BB7D-D2EE9942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8705</Words>
  <Characters>52825</Characters>
  <Application>Microsoft Office Word</Application>
  <DocSecurity>0</DocSecurity>
  <Lines>440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S14-PP-C-0079!A3!MSW-A</vt:lpstr>
    </vt:vector>
  </TitlesOfParts>
  <Manager/>
  <Company/>
  <LinksUpToDate>false</LinksUpToDate>
  <CharactersWithSpaces>61408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S14-PP-C-0079!A3!MSW-A</dc:title>
  <dc:subject>Plenipotentiary Conference (PP-14)</dc:subject>
  <dc:creator/>
  <cp:keywords>DPM_v5.7.1.25_prod</cp:keywords>
  <dc:description/>
  <cp:lastModifiedBy/>
  <cp:revision>1</cp:revision>
  <dcterms:created xsi:type="dcterms:W3CDTF">2014-10-17T10:33:00Z</dcterms:created>
  <dcterms:modified xsi:type="dcterms:W3CDTF">2014-10-18T09:05:00Z</dcterms:modified>
  <cp:category>Conference document</cp:category>
</cp:coreProperties>
</file>