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68650B" w:rsidTr="00A75D35">
        <w:trPr>
          <w:cantSplit/>
        </w:trPr>
        <w:tc>
          <w:tcPr>
            <w:tcW w:w="6911" w:type="dxa"/>
          </w:tcPr>
          <w:p w:rsidR="00F96AB4" w:rsidRPr="0068650B" w:rsidRDefault="00F96AB4" w:rsidP="00A75D3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8650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68650B">
              <w:rPr>
                <w:rFonts w:ascii="Verdana" w:hAnsi="Verdana"/>
                <w:szCs w:val="22"/>
                <w:lang w:val="ru-RU"/>
              </w:rPr>
              <w:br/>
            </w:r>
            <w:r w:rsidRPr="0068650B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68650B" w:rsidRDefault="00F96AB4" w:rsidP="00A75D35">
            <w:pPr>
              <w:rPr>
                <w:lang w:val="ru-RU"/>
              </w:rPr>
            </w:pPr>
            <w:bookmarkStart w:id="1" w:name="ditulogo"/>
            <w:bookmarkEnd w:id="1"/>
            <w:r w:rsidRPr="0068650B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8650B" w:rsidTr="00A75D3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68650B" w:rsidRDefault="00F96AB4" w:rsidP="00A75D35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68650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68650B" w:rsidTr="00A75D3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68650B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68650B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16055B" w:rsidTr="00A75D35">
        <w:trPr>
          <w:cantSplit/>
        </w:trPr>
        <w:tc>
          <w:tcPr>
            <w:tcW w:w="6911" w:type="dxa"/>
            <w:shd w:val="clear" w:color="auto" w:fill="auto"/>
          </w:tcPr>
          <w:p w:rsidR="00F96AB4" w:rsidRPr="0068650B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68650B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68650B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68650B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3</w:t>
            </w:r>
            <w:r w:rsidRPr="0068650B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79</w:t>
            </w:r>
            <w:r w:rsidR="007919C2" w:rsidRPr="0068650B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68650B" w:rsidTr="00A75D35">
        <w:trPr>
          <w:cantSplit/>
        </w:trPr>
        <w:tc>
          <w:tcPr>
            <w:tcW w:w="6911" w:type="dxa"/>
            <w:shd w:val="clear" w:color="auto" w:fill="auto"/>
          </w:tcPr>
          <w:p w:rsidR="00F96AB4" w:rsidRPr="0068650B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68650B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8650B">
              <w:rPr>
                <w:rFonts w:cstheme="minorHAnsi"/>
                <w:b/>
                <w:bCs/>
                <w:szCs w:val="28"/>
                <w:lang w:val="ru-RU"/>
              </w:rPr>
              <w:t>7 октября 2014 года</w:t>
            </w:r>
          </w:p>
        </w:tc>
      </w:tr>
      <w:tr w:rsidR="00F96AB4" w:rsidRPr="0068650B" w:rsidTr="00A75D35">
        <w:trPr>
          <w:cantSplit/>
        </w:trPr>
        <w:tc>
          <w:tcPr>
            <w:tcW w:w="6911" w:type="dxa"/>
          </w:tcPr>
          <w:p w:rsidR="00F96AB4" w:rsidRPr="0068650B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68650B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8650B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68650B" w:rsidTr="00A75D35">
        <w:trPr>
          <w:cantSplit/>
        </w:trPr>
        <w:tc>
          <w:tcPr>
            <w:tcW w:w="10031" w:type="dxa"/>
            <w:gridSpan w:val="2"/>
          </w:tcPr>
          <w:p w:rsidR="00F96AB4" w:rsidRPr="0068650B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68650B" w:rsidTr="00A75D35">
        <w:trPr>
          <w:cantSplit/>
        </w:trPr>
        <w:tc>
          <w:tcPr>
            <w:tcW w:w="10031" w:type="dxa"/>
            <w:gridSpan w:val="2"/>
          </w:tcPr>
          <w:p w:rsidR="00F96AB4" w:rsidRPr="0068650B" w:rsidRDefault="00F96AB4" w:rsidP="00A75D35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68650B">
              <w:rPr>
                <w:lang w:val="ru-RU"/>
              </w:rPr>
              <w:t>Администрации арабских государств</w:t>
            </w:r>
          </w:p>
        </w:tc>
      </w:tr>
      <w:tr w:rsidR="00F96AB4" w:rsidRPr="0016055B" w:rsidTr="00A75D35">
        <w:trPr>
          <w:cantSplit/>
        </w:trPr>
        <w:tc>
          <w:tcPr>
            <w:tcW w:w="10031" w:type="dxa"/>
            <w:gridSpan w:val="2"/>
          </w:tcPr>
          <w:p w:rsidR="00F96AB4" w:rsidRPr="0068650B" w:rsidRDefault="0068650B" w:rsidP="00A75D35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>
              <w:rPr>
                <w:lang w:val="ru-RU"/>
              </w:rPr>
              <w:t>общие предложения арабских государств для работы конференции</w:t>
            </w:r>
          </w:p>
        </w:tc>
      </w:tr>
      <w:tr w:rsidR="00F96AB4" w:rsidRPr="0016055B" w:rsidTr="00A75D35">
        <w:trPr>
          <w:cantSplit/>
        </w:trPr>
        <w:tc>
          <w:tcPr>
            <w:tcW w:w="10031" w:type="dxa"/>
            <w:gridSpan w:val="2"/>
          </w:tcPr>
          <w:p w:rsidR="00F96AB4" w:rsidRPr="0068650B" w:rsidRDefault="00F96AB4" w:rsidP="00A75D35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16055B" w:rsidTr="00A75D35">
        <w:trPr>
          <w:cantSplit/>
        </w:trPr>
        <w:tc>
          <w:tcPr>
            <w:tcW w:w="10031" w:type="dxa"/>
            <w:gridSpan w:val="2"/>
          </w:tcPr>
          <w:p w:rsidR="00F96AB4" w:rsidRPr="0068650B" w:rsidRDefault="00F96AB4" w:rsidP="00A75D35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324083" w:rsidRPr="00324083" w:rsidRDefault="00324083" w:rsidP="00324083">
      <w:pPr>
        <w:pStyle w:val="Title1"/>
        <w:rPr>
          <w:lang w:val="ru-RU"/>
        </w:rPr>
      </w:pPr>
      <w:r>
        <w:rPr>
          <w:lang w:val="ru-RU"/>
        </w:rPr>
        <w:t>часть</w:t>
      </w:r>
      <w:r w:rsidRPr="00324083">
        <w:rPr>
          <w:lang w:val="ru-RU"/>
        </w:rPr>
        <w:t xml:space="preserve"> 22 (</w:t>
      </w:r>
      <w:r>
        <w:t>XXII</w:t>
      </w:r>
      <w:r w:rsidRPr="00324083">
        <w:rPr>
          <w:lang w:val="ru-RU"/>
        </w:rPr>
        <w:t>)</w:t>
      </w:r>
    </w:p>
    <w:p w:rsidR="00324083" w:rsidRPr="00324083" w:rsidRDefault="00324083" w:rsidP="00324083">
      <w:pPr>
        <w:pStyle w:val="Title1"/>
        <w:rPr>
          <w:lang w:val="ru-RU"/>
        </w:rPr>
      </w:pPr>
      <w:r>
        <w:rPr>
          <w:lang w:val="ru-RU"/>
        </w:rPr>
        <w:t>общие предложения арабских государств для работы конференции по внесению поправок в резолюцию</w:t>
      </w:r>
      <w:r w:rsidRPr="00324083">
        <w:rPr>
          <w:lang w:val="ru-RU"/>
        </w:rPr>
        <w:t xml:space="preserve"> 101</w:t>
      </w:r>
    </w:p>
    <w:p w:rsidR="003B3874" w:rsidRPr="0068650B" w:rsidRDefault="00A75D35">
      <w:pPr>
        <w:pStyle w:val="Proposal"/>
      </w:pPr>
      <w:r w:rsidRPr="0068650B">
        <w:t>MOD</w:t>
      </w:r>
      <w:r w:rsidRPr="0068650B">
        <w:tab/>
        <w:t>ARB/79A3/1</w:t>
      </w:r>
    </w:p>
    <w:p w:rsidR="00A75D35" w:rsidRPr="0068650B" w:rsidRDefault="00A75D35" w:rsidP="00324083">
      <w:pPr>
        <w:pStyle w:val="ResNo"/>
        <w:rPr>
          <w:lang w:val="ru-RU"/>
        </w:rPr>
      </w:pPr>
      <w:r w:rsidRPr="0068650B">
        <w:rPr>
          <w:lang w:val="ru-RU"/>
        </w:rPr>
        <w:t xml:space="preserve">РЕЗОЛЮЦИЯ 101 (Пересм. </w:t>
      </w:r>
      <w:del w:id="8" w:author="Author">
        <w:r w:rsidRPr="0068650B" w:rsidDel="00324083">
          <w:rPr>
            <w:lang w:val="ru-RU"/>
          </w:rPr>
          <w:delText>Гвадалахара, 2010</w:delText>
        </w:r>
      </w:del>
      <w:ins w:id="9" w:author="Author">
        <w:r w:rsidR="00324083">
          <w:rPr>
            <w:lang w:val="ru-RU"/>
          </w:rPr>
          <w:t>пусан, 2014</w:t>
        </w:r>
      </w:ins>
      <w:r w:rsidRPr="0068650B">
        <w:rPr>
          <w:lang w:val="ru-RU"/>
        </w:rPr>
        <w:t> г.)</w:t>
      </w:r>
    </w:p>
    <w:p w:rsidR="00A75D35" w:rsidRPr="0068650B" w:rsidRDefault="00A75D35" w:rsidP="00A75D35">
      <w:pPr>
        <w:pStyle w:val="Restitle"/>
        <w:rPr>
          <w:lang w:val="ru-RU"/>
        </w:rPr>
      </w:pPr>
      <w:r w:rsidRPr="0068650B">
        <w:rPr>
          <w:lang w:val="ru-RU"/>
        </w:rPr>
        <w:t>Сети, базирующиеся на протоколе Интернет</w:t>
      </w:r>
    </w:p>
    <w:p w:rsidR="00A75D35" w:rsidRPr="0068650B" w:rsidRDefault="00A75D35">
      <w:pPr>
        <w:pStyle w:val="Normalaftertitle"/>
        <w:rPr>
          <w:lang w:val="ru-RU"/>
        </w:rPr>
      </w:pPr>
      <w:r w:rsidRPr="0068650B">
        <w:rPr>
          <w:lang w:val="ru-RU"/>
        </w:rPr>
        <w:t>Полномочная конференция Международного союза электросвязи (</w:t>
      </w:r>
      <w:del w:id="10" w:author="Author">
        <w:r w:rsidRPr="0068650B" w:rsidDel="00324083">
          <w:rPr>
            <w:lang w:val="ru-RU"/>
          </w:rPr>
          <w:delText>Гвадалахара, 2010</w:delText>
        </w:r>
      </w:del>
      <w:ins w:id="11" w:author="Author">
        <w:r w:rsidR="00324083">
          <w:rPr>
            <w:lang w:val="ru-RU"/>
          </w:rPr>
          <w:t>Пусан, 2014</w:t>
        </w:r>
      </w:ins>
      <w:r w:rsidRPr="0068650B">
        <w:rPr>
          <w:lang w:val="ru-RU"/>
        </w:rPr>
        <w:t> г.),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напоминая</w:t>
      </w:r>
    </w:p>
    <w:p w:rsidR="00A75D35" w:rsidRPr="0068650B" w:rsidRDefault="00A75D35">
      <w:pPr>
        <w:rPr>
          <w:i/>
          <w:lang w:val="ru-RU"/>
        </w:rPr>
      </w:pPr>
      <w:r w:rsidRPr="0068650B">
        <w:rPr>
          <w:i/>
          <w:lang w:val="ru-RU"/>
        </w:rPr>
        <w:t>а)</w:t>
      </w:r>
      <w:r w:rsidRPr="0068650B">
        <w:rPr>
          <w:i/>
          <w:lang w:val="ru-RU"/>
        </w:rPr>
        <w:tab/>
      </w:r>
      <w:r w:rsidRPr="0068650B">
        <w:rPr>
          <w:lang w:val="ru-RU"/>
        </w:rPr>
        <w:t xml:space="preserve">Резолюцию 101 (Пересм. </w:t>
      </w:r>
      <w:del w:id="12" w:author="Author">
        <w:r w:rsidRPr="0068650B" w:rsidDel="00324083">
          <w:rPr>
            <w:lang w:val="ru-RU"/>
          </w:rPr>
          <w:delText>Анталия, 2006</w:delText>
        </w:r>
      </w:del>
      <w:ins w:id="13" w:author="Author">
        <w:r w:rsidR="00324083">
          <w:rPr>
            <w:lang w:val="ru-RU"/>
          </w:rPr>
          <w:t>Гвадалахара, 2010</w:t>
        </w:r>
      </w:ins>
      <w:r w:rsidRPr="0068650B">
        <w:rPr>
          <w:lang w:val="ru-RU"/>
        </w:rPr>
        <w:t> г.) Полномочной конференции;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lang w:val="ru-RU"/>
        </w:rPr>
        <w:t>b)</w:t>
      </w:r>
      <w:r w:rsidRPr="0068650B">
        <w:rPr>
          <w:lang w:val="ru-RU"/>
        </w:rPr>
        <w:tab/>
        <w:t xml:space="preserve">итоги Женевского (2003 г.) и Тунисского (2005 г.) этапов Всемирной встречи на высшем уровне по вопросам информационного общества (ВВУИО) и, в частности, пункты 27 с) и 50 d) </w:t>
      </w:r>
      <w:r w:rsidRPr="0068650B">
        <w:rPr>
          <w:iCs/>
          <w:lang w:val="ru-RU"/>
        </w:rPr>
        <w:t xml:space="preserve">Тунисской программы для </w:t>
      </w:r>
      <w:r w:rsidRPr="0068650B">
        <w:rPr>
          <w:lang w:val="ru-RU"/>
        </w:rPr>
        <w:t>информационного</w:t>
      </w:r>
      <w:r w:rsidRPr="0068650B">
        <w:rPr>
          <w:iCs/>
          <w:lang w:val="ru-RU"/>
        </w:rPr>
        <w:t xml:space="preserve"> общества</w:t>
      </w:r>
      <w:r w:rsidRPr="0068650B">
        <w:rPr>
          <w:lang w:val="ru-RU"/>
        </w:rPr>
        <w:t>, касающиеся международных интернет-соединений;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lang w:val="ru-RU"/>
        </w:rPr>
        <w:t>c)</w:t>
      </w:r>
      <w:r w:rsidRPr="0068650B">
        <w:rPr>
          <w:lang w:val="ru-RU"/>
        </w:rPr>
        <w:tab/>
        <w:t>п. 196 Конвенции МСЭ, в котором предусмотрено, что исследовательские комиссии по стандартизации электросвязи уделяют надлежащее внимание изучению вопросов и составлению рекомендаций, непосредственно связанных с созданием, развитием и усовершенствованием электросвязи в развивающихся странах, как на региональном, так и на международном уровнях;</w:t>
      </w:r>
    </w:p>
    <w:p w:rsidR="00A75D35" w:rsidRPr="0068650B" w:rsidRDefault="00A75D35">
      <w:pPr>
        <w:rPr>
          <w:i/>
          <w:iCs/>
          <w:lang w:val="ru-RU"/>
        </w:rPr>
      </w:pPr>
      <w:r w:rsidRPr="0068650B">
        <w:rPr>
          <w:i/>
          <w:iCs/>
          <w:lang w:val="ru-RU"/>
        </w:rPr>
        <w:t>d)</w:t>
      </w:r>
      <w:r w:rsidRPr="0068650B">
        <w:rPr>
          <w:lang w:val="ru-RU"/>
        </w:rPr>
        <w:tab/>
        <w:t xml:space="preserve">Резолюцию 23 (Пересм. </w:t>
      </w:r>
      <w:del w:id="14" w:author="Author">
        <w:r w:rsidRPr="0068650B" w:rsidDel="00324083">
          <w:rPr>
            <w:lang w:val="ru-RU"/>
          </w:rPr>
          <w:delText>Хайдарабад, 2010</w:delText>
        </w:r>
      </w:del>
      <w:ins w:id="15" w:author="Author">
        <w:r w:rsidR="00324083">
          <w:rPr>
            <w:lang w:val="ru-RU"/>
          </w:rPr>
          <w:t>Дубай, 2014</w:t>
        </w:r>
      </w:ins>
      <w:r w:rsidRPr="0068650B">
        <w:rPr>
          <w:lang w:val="ru-RU"/>
        </w:rPr>
        <w:t> г.) Всемирной конференции по развитию электросвязи (ВКРЭ) о доступе к интернету и его доступности для развивающихся стран, а также принципы начисления платы за международные интернет-соединения;</w:t>
      </w:r>
    </w:p>
    <w:p w:rsidR="00A75D35" w:rsidRPr="0068650B" w:rsidRDefault="00A75D35">
      <w:pPr>
        <w:rPr>
          <w:lang w:val="ru-RU"/>
        </w:rPr>
      </w:pPr>
      <w:r w:rsidRPr="0068650B">
        <w:rPr>
          <w:i/>
          <w:iCs/>
          <w:lang w:val="ru-RU"/>
        </w:rPr>
        <w:t>e)</w:t>
      </w:r>
      <w:r w:rsidRPr="0068650B">
        <w:rPr>
          <w:lang w:val="ru-RU"/>
        </w:rPr>
        <w:tab/>
        <w:t>Резолюцию 69 (</w:t>
      </w:r>
      <w:del w:id="16" w:author="Author">
        <w:r w:rsidRPr="0068650B" w:rsidDel="00324083">
          <w:rPr>
            <w:lang w:val="ru-RU"/>
          </w:rPr>
          <w:delText>Йоханнесбург, 2008</w:delText>
        </w:r>
      </w:del>
      <w:ins w:id="17" w:author="Author">
        <w:r w:rsidR="00324083">
          <w:rPr>
            <w:lang w:val="ru-RU"/>
          </w:rPr>
          <w:t>Пересм. Дубай, 2012</w:t>
        </w:r>
      </w:ins>
      <w:r w:rsidRPr="0068650B">
        <w:rPr>
          <w:lang w:val="ru-RU"/>
        </w:rPr>
        <w:t> г.) Всемирной ассамблеи по стандартизации электросвязи (ВАСЭ) о доступе к ресурсам интернета и их использовании на недискриминационной основе;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lastRenderedPageBreak/>
        <w:t>f)</w:t>
      </w:r>
      <w:r w:rsidRPr="0068650B">
        <w:rPr>
          <w:lang w:val="ru-RU"/>
        </w:rPr>
        <w:tab/>
        <w:t>Рекомендацию МСЭ-Т D.50 об общих принципах тарификации </w:t>
      </w:r>
      <w:r w:rsidRPr="0068650B">
        <w:rPr>
          <w:lang w:val="ru-RU"/>
        </w:rPr>
        <w:sym w:font="Symbol" w:char="F02D"/>
      </w:r>
      <w:r w:rsidRPr="0068650B">
        <w:rPr>
          <w:lang w:val="ru-RU"/>
        </w:rPr>
        <w:t xml:space="preserve"> принципах, применяемых к международным интернет-соединениям;</w:t>
      </w:r>
    </w:p>
    <w:p w:rsidR="00324083" w:rsidRPr="005732DA" w:rsidRDefault="00A75D35" w:rsidP="005A1B6D">
      <w:pPr>
        <w:rPr>
          <w:lang w:val="ru-RU"/>
        </w:rPr>
      </w:pPr>
      <w:r w:rsidRPr="0068650B">
        <w:rPr>
          <w:i/>
          <w:iCs/>
          <w:lang w:val="ru-RU"/>
        </w:rPr>
        <w:t>g)</w:t>
      </w:r>
      <w:r w:rsidRPr="0068650B">
        <w:rPr>
          <w:lang w:val="ru-RU"/>
        </w:rPr>
        <w:tab/>
        <w:t>Резолюцию 64 (</w:t>
      </w:r>
      <w:del w:id="18" w:author="Author">
        <w:r w:rsidRPr="0068650B" w:rsidDel="00324083">
          <w:rPr>
            <w:lang w:val="ru-RU"/>
          </w:rPr>
          <w:delText>Йоханнесбург, 2008</w:delText>
        </w:r>
      </w:del>
      <w:ins w:id="19" w:author="Author">
        <w:r w:rsidR="00324083">
          <w:rPr>
            <w:lang w:val="ru-RU"/>
          </w:rPr>
          <w:t>Пересм. Дубай, 2012</w:t>
        </w:r>
      </w:ins>
      <w:r w:rsidRPr="0068650B">
        <w:rPr>
          <w:lang w:val="ru-RU"/>
        </w:rPr>
        <w:t> г.) ВАСЭ</w:t>
      </w:r>
      <w:r w:rsidRPr="005732DA">
        <w:rPr>
          <w:lang w:val="ru-RU"/>
        </w:rPr>
        <w:t xml:space="preserve"> </w:t>
      </w:r>
      <w:r w:rsidRPr="0068650B">
        <w:rPr>
          <w:lang w:val="ru-RU"/>
        </w:rPr>
        <w:t>о</w:t>
      </w:r>
      <w:r w:rsidRPr="005732DA">
        <w:rPr>
          <w:lang w:val="ru-RU"/>
        </w:rPr>
        <w:t xml:space="preserve"> </w:t>
      </w:r>
      <w:r w:rsidRPr="0068650B">
        <w:rPr>
          <w:lang w:val="ru-RU"/>
        </w:rPr>
        <w:t>распределении</w:t>
      </w:r>
      <w:r w:rsidRPr="005732DA">
        <w:rPr>
          <w:lang w:val="ru-RU"/>
        </w:rPr>
        <w:t xml:space="preserve"> </w:t>
      </w:r>
      <w:r w:rsidRPr="00EF020D">
        <w:rPr>
          <w:lang w:val="en-US"/>
          <w:rPrChange w:id="20" w:author="Author">
            <w:rPr>
              <w:lang w:val="ru-RU"/>
            </w:rPr>
          </w:rPrChange>
        </w:rPr>
        <w:t>IP</w:t>
      </w:r>
      <w:r w:rsidRPr="005732DA">
        <w:rPr>
          <w:lang w:val="ru-RU"/>
        </w:rPr>
        <w:noBreakHyphen/>
      </w:r>
      <w:r w:rsidRPr="0068650B">
        <w:rPr>
          <w:lang w:val="ru-RU"/>
        </w:rPr>
        <w:t>адресов</w:t>
      </w:r>
      <w:r w:rsidRPr="005732DA">
        <w:rPr>
          <w:lang w:val="ru-RU"/>
        </w:rPr>
        <w:t xml:space="preserve"> </w:t>
      </w:r>
      <w:r w:rsidRPr="0068650B">
        <w:rPr>
          <w:lang w:val="ru-RU"/>
        </w:rPr>
        <w:t>и</w:t>
      </w:r>
      <w:r w:rsidRPr="005732DA">
        <w:rPr>
          <w:lang w:val="ru-RU"/>
        </w:rPr>
        <w:t xml:space="preserve"> </w:t>
      </w:r>
      <w:r w:rsidRPr="0068650B">
        <w:rPr>
          <w:lang w:val="ru-RU"/>
        </w:rPr>
        <w:t>содействии</w:t>
      </w:r>
      <w:r w:rsidR="005A1B6D">
        <w:rPr>
          <w:lang w:val="ru-RU"/>
        </w:rPr>
        <w:t xml:space="preserve"> </w:t>
      </w:r>
      <w:ins w:id="21" w:author="Author">
        <w:r w:rsidR="005A1B6D">
          <w:rPr>
            <w:lang w:val="ru-RU"/>
          </w:rPr>
          <w:t>переходу к</w:t>
        </w:r>
      </w:ins>
      <w:del w:id="22" w:author="Author">
        <w:r w:rsidR="005A1B6D" w:rsidRPr="005A1B6D" w:rsidDel="005A1B6D">
          <w:rPr>
            <w:lang w:val="ru-RU"/>
          </w:rPr>
          <w:delText>внедрению</w:delText>
        </w:r>
      </w:del>
      <w:r w:rsidRPr="005732DA">
        <w:rPr>
          <w:lang w:val="ru-RU"/>
        </w:rPr>
        <w:t xml:space="preserve"> </w:t>
      </w:r>
      <w:r w:rsidR="00934A26" w:rsidRPr="005A1B6D">
        <w:rPr>
          <w:lang w:val="ru-RU"/>
        </w:rPr>
        <w:t>IPv6</w:t>
      </w:r>
      <w:ins w:id="23" w:author="Author">
        <w:r w:rsidR="005A1B6D">
          <w:rPr>
            <w:lang w:val="ru-RU"/>
          </w:rPr>
          <w:t xml:space="preserve"> и его внедрению</w:t>
        </w:r>
      </w:ins>
      <w:r w:rsidR="00324083" w:rsidRPr="005732DA">
        <w:rPr>
          <w:lang w:val="ru-RU"/>
        </w:rPr>
        <w:t>;</w:t>
      </w:r>
    </w:p>
    <w:p w:rsidR="00A75D35" w:rsidRPr="005732DA" w:rsidRDefault="00324083">
      <w:pPr>
        <w:rPr>
          <w:lang w:val="ru-RU"/>
        </w:rPr>
      </w:pPr>
      <w:ins w:id="24" w:author="Author">
        <w:r w:rsidRPr="00A462F0">
          <w:rPr>
            <w:i/>
            <w:iCs/>
            <w:rPrChange w:id="25" w:author="Author">
              <w:rPr>
                <w:szCs w:val="24"/>
              </w:rPr>
            </w:rPrChange>
          </w:rPr>
          <w:t>h</w:t>
        </w:r>
        <w:r w:rsidRPr="005732DA">
          <w:rPr>
            <w:i/>
            <w:iCs/>
            <w:lang w:val="ru-RU"/>
            <w:rPrChange w:id="26" w:author="Author">
              <w:rPr>
                <w:szCs w:val="24"/>
              </w:rPr>
            </w:rPrChange>
          </w:rPr>
          <w:t>)</w:t>
        </w:r>
        <w:r w:rsidRPr="005732DA">
          <w:rPr>
            <w:lang w:val="ru-RU"/>
            <w:rPrChange w:id="27" w:author="Author">
              <w:rPr/>
            </w:rPrChange>
          </w:rPr>
          <w:tab/>
        </w:r>
        <w:r w:rsidR="00934A26">
          <w:rPr>
            <w:lang w:val="ru-RU"/>
          </w:rPr>
          <w:t>решение о созыве пятого Всемирного форума по политике в области электросвязи и принятые на нем Мнения относительно вопросов международной государственной политики, касающи</w:t>
        </w:r>
        <w:r w:rsidR="00360499">
          <w:rPr>
            <w:lang w:val="ru-RU"/>
          </w:rPr>
          <w:t>х</w:t>
        </w:r>
        <w:r w:rsidR="00934A26">
          <w:rPr>
            <w:lang w:val="ru-RU"/>
          </w:rPr>
          <w:t>ся интернета</w:t>
        </w:r>
      </w:ins>
      <w:r w:rsidR="00A75D35" w:rsidRPr="005732DA">
        <w:rPr>
          <w:lang w:val="ru-RU"/>
        </w:rPr>
        <w:t>,</w:t>
      </w:r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отдавая себе отчет в том</w:t>
      </w:r>
      <w:r w:rsidRPr="0068650B">
        <w:rPr>
          <w:i w:val="0"/>
          <w:iCs/>
          <w:lang w:val="ru-RU"/>
        </w:rPr>
        <w:t>,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a)</w:t>
      </w:r>
      <w:r w:rsidRPr="0068650B">
        <w:rPr>
          <w:lang w:val="ru-RU"/>
        </w:rPr>
        <w:tab/>
        <w:t>что одна из целей Союза состоит в содействии распространению новых технологий в области электросвязи среди всех жителей планеты;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>что для выполнения своих целей Союз должен, помимо прочего, содействовать стандартизации электросвязи во всем мире, обеспечивая удовлетворительное качество обслуживания,</w:t>
      </w:r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учитывая</w:t>
      </w:r>
      <w:r w:rsidRPr="0068650B">
        <w:rPr>
          <w:i w:val="0"/>
          <w:iCs/>
          <w:lang w:val="ru-RU"/>
        </w:rPr>
        <w:t>,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а)</w:t>
      </w:r>
      <w:r w:rsidRPr="0068650B">
        <w:rPr>
          <w:lang w:val="ru-RU"/>
        </w:rPr>
        <w:tab/>
        <w:t>что прогресс в развитии глобальной информационной инфраструктуры, включая развитие сетей, базирующихся на протоколе Интернет (IР), и особенно интернета, а также будущее развитие IP, остается вопросом исключительной важности, поскольку он является важной движущей силой для роста мировой экономики в XXI веке;</w:t>
      </w:r>
    </w:p>
    <w:p w:rsidR="00A75D35" w:rsidRPr="0068650B" w:rsidRDefault="00A75D35" w:rsidP="008D4F79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>что все более широкое использование интернета обусловливает появление новых дополнительных приложений в услугах электросвязи/информационно-коммуникационных технологий (ИКТ), основанных на свойственной ему весьма усовершенствованной технологии, например использование электронной почты и текстовых сообщений, передачи голоса по IP, видео, ТВ в реальном времени (IPTV) на основе интернета, которое стало общепринятым, несмотря на проблемы, связанные с качеством обслуживания, неопределенностью происхождения вызова и высокой стоимостью установления международных соединений;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c)</w:t>
      </w:r>
      <w:r w:rsidRPr="0068650B">
        <w:rPr>
          <w:lang w:val="ru-RU"/>
        </w:rPr>
        <w:tab/>
        <w:t>что существующие и будущие сети на основе IP, а также будущее развитие IP будут и впредь радикальным образом менять способы, с помощью которых мы получаем, производим, распространяем и потребляем информацию,</w:t>
      </w:r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учитывая далее</w:t>
      </w:r>
      <w:r w:rsidRPr="0068650B">
        <w:rPr>
          <w:i w:val="0"/>
          <w:iCs/>
          <w:lang w:val="ru-RU"/>
        </w:rPr>
        <w:t>,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a)</w:t>
      </w:r>
      <w:r w:rsidRPr="0068650B">
        <w:rPr>
          <w:lang w:val="ru-RU"/>
        </w:rPr>
        <w:tab/>
        <w:t>что в Секторе развития электросвязи МСЭ (МСЭ-D) достигнут значительный прогресс и проводится ряд исследований в отношении развития инфраструктуры и использования интернета в развивающихся странах на основе его Стамбульского плана действий 2002 года в рамках мер по развитию человеческого потенциала, таких как инициатива Сектора по созданию центров подготовки на базе интернета, и итоговых документов ВКРЭ-06, в которых подтверждается необходимость продолжить эти исследования и содержится призыв к МСЭ-D об оказании помощи развивающимся странам, включая наименее развитые страны, малые островные развивающиеся государства и развивающиеся страны, не имеющие выхода к морю, в создании высокоскоростных магистральных сетей для интернета, а также в создании национальных, субрегиональных и региональных пунктов доступа в интернет;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>что в Секторе стандартизации электросвязи МСЭ (МСЭ-Т) проводятся исследования по вопросам, связанным с сетями на основе IP, в том числе в отношении взаимодействия этих служб с другими сетями электросвязи, нумерации, требований к сигнализации и аспектов протоколов, безопасности и стоимости компонентов инфраструктуры, по вопросам, касающимся перехода к сетям последующих поколений (СПП), в том числе от существующих сетей к СПП, и выполнения требований Рекомендации МСЭ-Т D.50;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lastRenderedPageBreak/>
        <w:t>c)</w:t>
      </w:r>
      <w:r w:rsidRPr="0068650B">
        <w:rPr>
          <w:lang w:val="ru-RU"/>
        </w:rPr>
        <w:tab/>
        <w:t>что продолжает действовать общее соглашение о сотрудничестве между МСЭ-Т и Обществом интернета (ISOC)/Целевой группой по инженерным проблемам интернета (IETF), о котором речь идет в Дополнении 3 к Рекомендациям МСЭ-Т серии А,</w:t>
      </w:r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признавая</w:t>
      </w:r>
      <w:r w:rsidRPr="0068650B">
        <w:rPr>
          <w:i w:val="0"/>
          <w:iCs/>
          <w:lang w:val="ru-RU"/>
        </w:rPr>
        <w:t>,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a)</w:t>
      </w:r>
      <w:r w:rsidRPr="0068650B">
        <w:rPr>
          <w:lang w:val="ru-RU"/>
        </w:rPr>
        <w:tab/>
        <w:t>что сети на основе IP превращаются в широкодоступное средство, используемое в глобальной коммерции и связи, и поэтому необходимо определить глобальные направления деятельности в отношении сетей на основе IP по таким вопросам, как:</w:t>
      </w:r>
    </w:p>
    <w:p w:rsidR="00A75D35" w:rsidRPr="0068650B" w:rsidRDefault="00A75D35" w:rsidP="00A75D35">
      <w:pPr>
        <w:pStyle w:val="enumlev1"/>
        <w:rPr>
          <w:lang w:val="ru-RU"/>
        </w:rPr>
      </w:pPr>
      <w:r w:rsidRPr="0068650B">
        <w:rPr>
          <w:lang w:val="ru-RU"/>
        </w:rPr>
        <w:t>i)</w:t>
      </w:r>
      <w:r w:rsidRPr="0068650B">
        <w:rPr>
          <w:lang w:val="ru-RU"/>
        </w:rPr>
        <w:tab/>
        <w:t>инфраструктура, возможность взаимодействия и стандартизация;</w:t>
      </w:r>
    </w:p>
    <w:p w:rsidR="00A75D35" w:rsidRPr="0068650B" w:rsidRDefault="00A75D35" w:rsidP="00A75D35">
      <w:pPr>
        <w:pStyle w:val="enumlev1"/>
        <w:rPr>
          <w:lang w:val="ru-RU"/>
        </w:rPr>
      </w:pPr>
      <w:r w:rsidRPr="0068650B">
        <w:rPr>
          <w:lang w:val="ru-RU"/>
        </w:rPr>
        <w:t>ii)</w:t>
      </w:r>
      <w:r w:rsidRPr="0068650B">
        <w:rPr>
          <w:lang w:val="ru-RU"/>
        </w:rPr>
        <w:tab/>
        <w:t>наименования и адресация в интернете;</w:t>
      </w:r>
    </w:p>
    <w:p w:rsidR="00A75D35" w:rsidRPr="0068650B" w:rsidRDefault="00A75D35" w:rsidP="00A75D35">
      <w:pPr>
        <w:pStyle w:val="enumlev1"/>
        <w:rPr>
          <w:lang w:val="ru-RU"/>
        </w:rPr>
      </w:pPr>
      <w:r w:rsidRPr="0068650B">
        <w:rPr>
          <w:lang w:val="ru-RU"/>
        </w:rPr>
        <w:t>iii)</w:t>
      </w:r>
      <w:r w:rsidRPr="0068650B">
        <w:rPr>
          <w:lang w:val="ru-RU"/>
        </w:rPr>
        <w:tab/>
        <w:t>распространение информации относительно сетей на основе IP и влияния их развития на Государства – Члены МСЭ, в особенности на развивающиеся страны;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>что значительная часть работы над вопросами, связанными с IP, и будущим интернетом</w:t>
      </w:r>
      <w:r w:rsidRPr="0068650B">
        <w:rPr>
          <w:rStyle w:val="FootnoteReference"/>
          <w:lang w:val="ru-RU"/>
        </w:rPr>
        <w:footnoteReference w:customMarkFollows="1" w:id="1"/>
        <w:t>1</w:t>
      </w:r>
      <w:r w:rsidRPr="0068650B">
        <w:rPr>
          <w:lang w:val="ru-RU"/>
        </w:rPr>
        <w:t>, проводится в МСЭ и во многих других международных органах;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lang w:val="ru-RU"/>
        </w:rPr>
        <w:t>с)</w:t>
      </w:r>
      <w:r w:rsidRPr="0068650B">
        <w:rPr>
          <w:lang w:val="ru-RU"/>
        </w:rPr>
        <w:tab/>
        <w:t>что качество обслуживания, предоставляемых сетями на основе IP, должно соответствовать Рекомендациям МСЭ-Т и другим признанным международным стандартам;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d)</w:t>
      </w:r>
      <w:r w:rsidRPr="0068650B">
        <w:rPr>
          <w:lang w:val="ru-RU"/>
        </w:rPr>
        <w:tab/>
        <w:t>что в интересах общества необходимо, чтобы сети на основе IP и другие сети электросвязи были функционально совместимыми и обеспечивали, как минимум, такой уровень качества обслуживания, который обеспечивается традиционными сетями, в соответствии с Рекомендациями МСЭ-Т и другими признанными международными стандартами,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просит Сектор стандартизации электросвязи МСЭ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продолжать осуществлять сотрудничество в области развития сетей на основе IP с ISOC/IETF и другими соответствующими признанными организациями в отношении возможности присоединения к существующим сетям электросвязи и перехода к СПП и будущим сетям,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просит три Сектора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продолжить рассмотрение их будущих программ работы по сетям на основе IP и по переходу к СПП и будущим сетям,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решает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>изучить пути и средства повышения уровня сотрудничества и координации между МСЭ и соответствующими организациями</w:t>
      </w:r>
      <w:r w:rsidRPr="0068650B">
        <w:rPr>
          <w:rStyle w:val="FootnoteReference"/>
          <w:lang w:val="ru-RU"/>
        </w:rPr>
        <w:footnoteReference w:customMarkFollows="1" w:id="2"/>
        <w:t>2</w:t>
      </w:r>
      <w:r w:rsidRPr="0068650B">
        <w:rPr>
          <w:lang w:val="ru-RU"/>
        </w:rPr>
        <w:t>, которые участвуют в деятельности по развитию базирующихся на IP сетей и будущего интернета, путем заключения в надлежащих случаях соглашений о сотрудничестве, с тем чтобы повысить роль МСЭ в процессе управления использованием интернета в целях обеспечения максимальной выгоды для мирового сообщества;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что МСЭ должен полностью использовать возможности развития электросвязи/ИКТ, которые появились в результате распространения сетей на основе IP, в соответствии с целями МСЭ и итогами Женевского (2003 г.) и Тунисского (2005 г.) этапов ВВУИО, принимая во внимание качество и безопасность услуг;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lastRenderedPageBreak/>
        <w:t>3</w:t>
      </w:r>
      <w:r w:rsidRPr="0068650B">
        <w:rPr>
          <w:lang w:val="ru-RU"/>
        </w:rPr>
        <w:tab/>
        <w:t>что МСЭ должен четко определить для своих Государств-Членов и Членов Секторов, а также для общественности тот круг вопросов, связанных с интернетом, которые входят в сферу ответственности Союза согласно его основным текстам документов и соответствуют направлениям деятельности, указанным в итоговых документах ВВУИО, в которых отводится роль МСЭ;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4</w:t>
      </w:r>
      <w:r w:rsidRPr="0068650B">
        <w:rPr>
          <w:lang w:val="ru-RU"/>
        </w:rPr>
        <w:tab/>
        <w:t>что МСЭ должен продолжать сотрудничать с другими соответствующими организациями с целью обеспечения того, чтобы развитие сетей на основе IP, наряду с учетом традиционных сетей, приносило максимальные преимущества мировому сообществу, и, в соответствующих случаях, продолжать принимать участие в любых новых международных инициативах, непосредственно связанных с этим вопросом, в частности в новой, осуществляемой совместно с Организацией Объеденных Наций по вопросам образования, науки и культуры (ЮНЕСКО), инициативе в рамках созданной для этой цели Комиссии Организации Объединенных Наций по широкополосной связи;</w:t>
      </w:r>
    </w:p>
    <w:p w:rsidR="00A75D35" w:rsidRPr="0068650B" w:rsidRDefault="00A75D35" w:rsidP="00A75D35">
      <w:pPr>
        <w:rPr>
          <w:b/>
          <w:lang w:val="ru-RU"/>
        </w:rPr>
      </w:pPr>
      <w:r w:rsidRPr="0068650B">
        <w:rPr>
          <w:lang w:val="ru-RU"/>
        </w:rPr>
        <w:t>5</w:t>
      </w:r>
      <w:r w:rsidRPr="0068650B">
        <w:rPr>
          <w:lang w:val="ru-RU"/>
        </w:rPr>
        <w:tab/>
        <w:t>продолжить изучение в безотлагательном порядке вопроса о международных интернет</w:t>
      </w:r>
      <w:r w:rsidRPr="0068650B">
        <w:rPr>
          <w:lang w:val="ru-RU"/>
        </w:rPr>
        <w:noBreakHyphen/>
        <w:t xml:space="preserve">соединениях, как это предусматривается в п. 50 d) </w:t>
      </w:r>
      <w:r w:rsidRPr="0068650B">
        <w:rPr>
          <w:iCs/>
          <w:lang w:val="ru-RU"/>
        </w:rPr>
        <w:t>Тунисской программы</w:t>
      </w:r>
      <w:r w:rsidRPr="0068650B">
        <w:rPr>
          <w:lang w:val="ru-RU"/>
        </w:rPr>
        <w:t>, и призвать МСЭ-Т и, в частности 3-ю Исследовательскую комиссию, ответственную за Рекомендацию МСЭ-Т D.50, как можно скорее завершить его исследования, которые продолжаются со времени ВАСЭ-2000,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поручает Генеральному секретарю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>готовить ежегодный отчет Совету МСЭ, включающий соответствующие вклады от Государств-Членов, Членов Секторов, трех Секторов и Генерального секретариата, который представлял бы собой всесторонний обзор как уже ведущейся в МСЭ работы по сетям на основе IР и любых изменений в этой области, включая развитие СПП и будущих сетей, так и роли и деятельности других соответствующих международных организаций с указанием их участия в рассмотрении вопросов, касающихся сетей на основе IР; в этом отчете должна быть указана степень сотрудничества между МСЭ и этими организациями на основе информации, извлекаемой, по мере возможности, из имеющихся источников, и конкретные предложения по совершенствованию деятельности МСЭ и такого сотрудничества; такой отчет должен быть распространен на широкой основе среди Государств-Членов и Членов Секторов, консультативных групп трех Секторов и других заинтересованных групп за один месяц до сессии Совета;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на основе этого отчета продолжить деятельность по сотрудничеству в вопросах, касающихся сетей на базе IР, в особенности связанную с реализацией соответствующих решений обоих этапов ВВУИО;</w:t>
      </w:r>
    </w:p>
    <w:p w:rsidR="00A75D35" w:rsidRPr="0068650B" w:rsidDel="001D785E" w:rsidRDefault="00A75D35" w:rsidP="00A75D35">
      <w:pPr>
        <w:rPr>
          <w:del w:id="29" w:author="Author"/>
          <w:lang w:val="ru-RU"/>
        </w:rPr>
      </w:pPr>
      <w:del w:id="30" w:author="Author">
        <w:r w:rsidRPr="0068650B" w:rsidDel="001D785E">
          <w:rPr>
            <w:lang w:val="ru-RU"/>
          </w:rPr>
          <w:delText>3</w:delText>
        </w:r>
        <w:r w:rsidRPr="0068650B" w:rsidDel="001D785E">
          <w:rPr>
            <w:lang w:val="ru-RU"/>
          </w:rPr>
          <w:tab/>
          <w:delText>предложить сессии Совета 2011 года провести в первом квартале 2013 года специальный форум в соответствии с Резолюцией 2 (Пересм. Гвадалахара, 2010 г.) настоящей конференции или семинар-практикум для обсуждения всех вопросов, поднятых в настоящей Резолюции, а также в Резолюциях 102 и 133 (Пересм. Гвадалахара, 2010 г.) настоящей конференции, предпочтительно максимально приблизив его по времени и месту к другим соответствующим крупным мероприятиям МСЭ,</w:delText>
        </w:r>
      </w:del>
    </w:p>
    <w:p w:rsidR="001D785E" w:rsidRPr="005732DA" w:rsidRDefault="001D785E">
      <w:pPr>
        <w:rPr>
          <w:ins w:id="31" w:author="Author"/>
          <w:lang w:val="ru-RU"/>
          <w:rPrChange w:id="32" w:author="Author">
            <w:rPr>
              <w:ins w:id="33" w:author="Author"/>
            </w:rPr>
          </w:rPrChange>
        </w:rPr>
      </w:pPr>
      <w:ins w:id="34" w:author="Author">
        <w:r w:rsidRPr="005732DA">
          <w:rPr>
            <w:lang w:val="ru-RU"/>
            <w:rPrChange w:id="35" w:author="Author">
              <w:rPr/>
            </w:rPrChange>
          </w:rPr>
          <w:t>3</w:t>
        </w:r>
        <w:r w:rsidRPr="005732DA">
          <w:rPr>
            <w:lang w:val="ru-RU"/>
            <w:rPrChange w:id="36" w:author="Author">
              <w:rPr/>
            </w:rPrChange>
          </w:rPr>
          <w:tab/>
        </w:r>
        <w:r w:rsidR="007877D4">
          <w:rPr>
            <w:lang w:val="ru-RU"/>
          </w:rPr>
          <w:t xml:space="preserve">предложить сессии Совета </w:t>
        </w:r>
        <w:r w:rsidRPr="005732DA">
          <w:rPr>
            <w:lang w:val="ru-RU"/>
            <w:rPrChange w:id="37" w:author="Author">
              <w:rPr/>
            </w:rPrChange>
          </w:rPr>
          <w:t>2015</w:t>
        </w:r>
        <w:r w:rsidR="007877D4">
          <w:rPr>
            <w:lang w:val="ru-RU"/>
          </w:rPr>
          <w:t xml:space="preserve"> года созвать в первом квартале 2017 года Всемирный форум по политике в области электросвязи для обсуждения насущных возникающих вопросов, связанных с сетями на базе </w:t>
        </w:r>
        <w:r w:rsidR="007877D4">
          <w:rPr>
            <w:lang w:val="en-US"/>
          </w:rPr>
          <w:t>IP</w:t>
        </w:r>
        <w:r w:rsidR="007877D4" w:rsidRPr="005732DA">
          <w:rPr>
            <w:lang w:val="ru-RU"/>
            <w:rPrChange w:id="38" w:author="Author">
              <w:rPr>
                <w:lang w:val="en-US"/>
              </w:rPr>
            </w:rPrChange>
          </w:rPr>
          <w:t xml:space="preserve"> </w:t>
        </w:r>
        <w:r w:rsidR="007877D4">
          <w:rPr>
            <w:lang w:val="ru-RU"/>
          </w:rPr>
          <w:t>и будущим интернетом, с тем чтобы обеспечить устойчивое развитие сектора электросвязи/ИКТ</w:t>
        </w:r>
        <w:r w:rsidRPr="005732DA">
          <w:rPr>
            <w:lang w:val="ru-RU"/>
            <w:rPrChange w:id="39" w:author="Author">
              <w:rPr/>
            </w:rPrChange>
          </w:rPr>
          <w:t>,</w:t>
        </w:r>
      </w:ins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предлагает Совету</w:t>
      </w:r>
    </w:p>
    <w:p w:rsidR="00A75D35" w:rsidRPr="0068650B" w:rsidRDefault="00A75D35" w:rsidP="00AF7A44">
      <w:pPr>
        <w:rPr>
          <w:lang w:val="ru-RU"/>
        </w:rPr>
      </w:pPr>
      <w:r w:rsidRPr="0068650B">
        <w:rPr>
          <w:lang w:val="ru-RU"/>
        </w:rPr>
        <w:t>рассмотреть вышеупомянутый отчет и принять во внимание замечания, касающиеся осуществления настоящей Резолюции, если таковые будут сделаны консультативными группами трех Секторов в лице соответствующих Директоров Бюро, и, когда это целесообразно, принять дальнейшие меры, а также изучить предложение Генерального секретаря</w:t>
      </w:r>
      <w:del w:id="40" w:author="Author">
        <w:r w:rsidRPr="0068650B" w:rsidDel="001D785E">
          <w:rPr>
            <w:lang w:val="ru-RU"/>
          </w:rPr>
          <w:delText xml:space="preserve"> относительно форума в соответствии с Резолюцией 2 (Пересм. Гвадалахара, 2010 г.), или семинара-практикума для решения всех вопросов, связанных с настоящей Резолюцией и Резолюциями 102 и 133 (Пересм. Гвадалахара, 2010 г.) настоящей конференции</w:delText>
        </w:r>
      </w:del>
      <w:ins w:id="41" w:author="Author">
        <w:r w:rsidR="001D785E" w:rsidRPr="005732DA">
          <w:rPr>
            <w:lang w:val="ru-RU"/>
            <w:rPrChange w:id="42" w:author="Author">
              <w:rPr/>
            </w:rPrChange>
          </w:rPr>
          <w:t xml:space="preserve"> </w:t>
        </w:r>
        <w:r w:rsidR="007877D4">
          <w:rPr>
            <w:lang w:val="ru-RU"/>
          </w:rPr>
          <w:t xml:space="preserve">относительно </w:t>
        </w:r>
        <w:r w:rsidR="00AF7A44">
          <w:rPr>
            <w:lang w:val="ru-RU"/>
          </w:rPr>
          <w:t>Всемирного форума по политике в области электросвязи</w:t>
        </w:r>
      </w:ins>
      <w:r w:rsidRPr="0068650B">
        <w:rPr>
          <w:lang w:val="ru-RU"/>
        </w:rPr>
        <w:t>,</w:t>
      </w:r>
    </w:p>
    <w:p w:rsidR="001D785E" w:rsidRDefault="001D785E" w:rsidP="00A75D35">
      <w:pPr>
        <w:pStyle w:val="Call"/>
        <w:rPr>
          <w:ins w:id="43" w:author="Author"/>
          <w:lang w:val="ru-RU"/>
        </w:rPr>
      </w:pPr>
      <w:ins w:id="44" w:author="Author">
        <w:r>
          <w:rPr>
            <w:lang w:val="ru-RU"/>
          </w:rPr>
          <w:t>предлагает Государствам-Членам</w:t>
        </w:r>
      </w:ins>
    </w:p>
    <w:p w:rsidR="001D785E" w:rsidRPr="005732DA" w:rsidRDefault="001D785E">
      <w:pPr>
        <w:rPr>
          <w:ins w:id="45" w:author="Author"/>
          <w:lang w:val="ru-RU"/>
          <w:rPrChange w:id="46" w:author="Author">
            <w:rPr>
              <w:ins w:id="47" w:author="Author"/>
            </w:rPr>
          </w:rPrChange>
        </w:rPr>
        <w:pPrChange w:id="48" w:author="Author">
          <w:pPr>
            <w:jc w:val="both"/>
          </w:pPr>
        </w:pPrChange>
      </w:pPr>
      <w:ins w:id="49" w:author="Author">
        <w:r w:rsidRPr="005732DA">
          <w:rPr>
            <w:lang w:val="ru-RU"/>
            <w:rPrChange w:id="50" w:author="Author">
              <w:rPr/>
            </w:rPrChange>
          </w:rPr>
          <w:t>1</w:t>
        </w:r>
        <w:r w:rsidRPr="005732DA">
          <w:rPr>
            <w:lang w:val="ru-RU"/>
            <w:rPrChange w:id="51" w:author="Author">
              <w:rPr/>
            </w:rPrChange>
          </w:rPr>
          <w:tab/>
        </w:r>
        <w:r w:rsidR="00AF7A44" w:rsidRPr="00BC1659">
          <w:rPr>
            <w:lang w:val="ru-RU"/>
          </w:rPr>
          <w:t xml:space="preserve">продолжать активно участвовать в обсуждениях и разработке вопросов </w:t>
        </w:r>
        <w:r w:rsidR="00AF7A44">
          <w:rPr>
            <w:lang w:val="ru-RU"/>
          </w:rPr>
          <w:t xml:space="preserve">международной </w:t>
        </w:r>
        <w:r w:rsidR="00AF7A44" w:rsidRPr="00BC1659">
          <w:rPr>
            <w:lang w:val="ru-RU"/>
          </w:rPr>
          <w:t xml:space="preserve">государственной политики, касающихся ресурсов интернета, включая наименования доменов и адреса интернета, их возможное развитие и влияние новых видов использования и приложений, сотрудничество с соответствующими организациями, а также представлять вклады по соответствующим вопросам </w:t>
        </w:r>
        <w:r w:rsidR="00360499">
          <w:rPr>
            <w:lang w:val="ru-RU"/>
          </w:rPr>
          <w:t xml:space="preserve">в </w:t>
        </w:r>
        <w:r w:rsidR="00AF7A44">
          <w:rPr>
            <w:lang w:val="ru-RU"/>
          </w:rPr>
          <w:t>РГС-</w:t>
        </w:r>
        <w:r w:rsidR="00360499">
          <w:rPr>
            <w:lang w:val="ru-RU"/>
          </w:rPr>
          <w:t>И</w:t>
        </w:r>
        <w:r w:rsidR="00AF7A44">
          <w:rPr>
            <w:lang w:val="ru-RU"/>
          </w:rPr>
          <w:t>нтернет</w:t>
        </w:r>
        <w:r w:rsidR="00AF7A44" w:rsidRPr="00BC1659">
          <w:rPr>
            <w:lang w:val="ru-RU"/>
          </w:rPr>
          <w:t xml:space="preserve"> и исследовательски</w:t>
        </w:r>
        <w:r w:rsidR="00360499">
          <w:rPr>
            <w:lang w:val="ru-RU"/>
          </w:rPr>
          <w:t>е</w:t>
        </w:r>
        <w:r w:rsidR="00AF7A44" w:rsidRPr="00BC1659">
          <w:rPr>
            <w:lang w:val="ru-RU"/>
          </w:rPr>
          <w:t xml:space="preserve"> комисси</w:t>
        </w:r>
        <w:r w:rsidR="00360499">
          <w:rPr>
            <w:lang w:val="ru-RU"/>
          </w:rPr>
          <w:t>и</w:t>
        </w:r>
        <w:r w:rsidR="00AF7A44" w:rsidRPr="00BC1659">
          <w:rPr>
            <w:lang w:val="ru-RU"/>
          </w:rPr>
          <w:t xml:space="preserve"> МСЭ</w:t>
        </w:r>
        <w:r w:rsidRPr="005732DA">
          <w:rPr>
            <w:lang w:val="ru-RU"/>
            <w:rPrChange w:id="52" w:author="Author">
              <w:rPr/>
            </w:rPrChange>
          </w:rPr>
          <w:t>;</w:t>
        </w:r>
      </w:ins>
    </w:p>
    <w:p w:rsidR="001D785E" w:rsidRPr="005732DA" w:rsidRDefault="001D785E">
      <w:pPr>
        <w:rPr>
          <w:ins w:id="53" w:author="Author"/>
          <w:lang w:val="ru-RU"/>
          <w:rPrChange w:id="54" w:author="Author">
            <w:rPr>
              <w:ins w:id="55" w:author="Author"/>
              <w:lang w:val="ru-RU"/>
            </w:rPr>
          </w:rPrChange>
        </w:rPr>
        <w:pPrChange w:id="56" w:author="Author">
          <w:pPr>
            <w:pStyle w:val="Call"/>
          </w:pPr>
        </w:pPrChange>
      </w:pPr>
      <w:ins w:id="57" w:author="Author">
        <w:r w:rsidRPr="005732DA">
          <w:rPr>
            <w:lang w:val="ru-RU"/>
            <w:rPrChange w:id="58" w:author="Author">
              <w:rPr>
                <w:i w:val="0"/>
              </w:rPr>
            </w:rPrChange>
          </w:rPr>
          <w:lastRenderedPageBreak/>
          <w:t>2</w:t>
        </w:r>
        <w:r w:rsidRPr="005732DA">
          <w:rPr>
            <w:lang w:val="ru-RU"/>
            <w:rPrChange w:id="59" w:author="Author">
              <w:rPr>
                <w:i w:val="0"/>
              </w:rPr>
            </w:rPrChange>
          </w:rPr>
          <w:tab/>
        </w:r>
        <w:r w:rsidR="00AF7A44">
          <w:rPr>
            <w:lang w:val="ru-RU"/>
          </w:rPr>
          <w:t xml:space="preserve">защищать </w:t>
        </w:r>
        <w:r w:rsidR="00360499">
          <w:rPr>
            <w:lang w:val="ru-RU"/>
          </w:rPr>
          <w:t xml:space="preserve">свои </w:t>
        </w:r>
        <w:r w:rsidR="00AF7A44">
          <w:rPr>
            <w:lang w:val="ru-RU"/>
          </w:rPr>
          <w:t>сети на базе протокола Интернет от незаконного надзора на международном уровне путем разработки международной государственной политики, касающейся интернета</w:t>
        </w:r>
        <w:r w:rsidRPr="005732DA">
          <w:rPr>
            <w:lang w:val="ru-RU"/>
            <w:rPrChange w:id="60" w:author="Author">
              <w:rPr>
                <w:i w:val="0"/>
              </w:rPr>
            </w:rPrChange>
          </w:rPr>
          <w:t>,</w:t>
        </w:r>
      </w:ins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предлагает Государствам-Членам и Членам Секторов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>принимать участие в текущей работе Секторов Союза и следить за ее ходом</w:t>
      </w:r>
      <w:r w:rsidRPr="0068650B">
        <w:rPr>
          <w:bCs/>
          <w:lang w:val="ru-RU"/>
        </w:rPr>
        <w:t>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повышать уровень осведомленности на национальном, региональном и международном уровнях среди всех заинтересованных неправительственных сторон и поощрять их участие в соответствующей деятельности МСЭ, а также в любой другой соответствующей деятельности, вытекающей из Женевского (2003 г.) и Тунисского (2005 г.) этапов ВВУИО.</w:t>
      </w:r>
    </w:p>
    <w:p w:rsidR="003B3874" w:rsidRPr="0068650B" w:rsidRDefault="003B3874">
      <w:pPr>
        <w:pStyle w:val="Reasons"/>
        <w:rPr>
          <w:lang w:val="ru-RU"/>
        </w:rPr>
      </w:pPr>
    </w:p>
    <w:p w:rsidR="001D785E" w:rsidRPr="00324083" w:rsidRDefault="001D785E" w:rsidP="001D785E">
      <w:pPr>
        <w:pStyle w:val="Title1"/>
        <w:rPr>
          <w:lang w:val="ru-RU"/>
        </w:rPr>
      </w:pPr>
      <w:r>
        <w:rPr>
          <w:lang w:val="ru-RU"/>
        </w:rPr>
        <w:t>часть</w:t>
      </w:r>
      <w:r w:rsidRPr="00324083">
        <w:rPr>
          <w:lang w:val="ru-RU"/>
        </w:rPr>
        <w:t xml:space="preserve"> 2</w:t>
      </w:r>
      <w:r>
        <w:rPr>
          <w:lang w:val="ru-RU"/>
        </w:rPr>
        <w:t>3</w:t>
      </w:r>
      <w:r w:rsidRPr="00324083">
        <w:rPr>
          <w:lang w:val="ru-RU"/>
        </w:rPr>
        <w:t xml:space="preserve"> (</w:t>
      </w:r>
      <w:r>
        <w:t>XXIII</w:t>
      </w:r>
      <w:r w:rsidRPr="00324083">
        <w:rPr>
          <w:lang w:val="ru-RU"/>
        </w:rPr>
        <w:t>)</w:t>
      </w:r>
    </w:p>
    <w:p w:rsidR="001D785E" w:rsidRPr="00324083" w:rsidRDefault="001D785E" w:rsidP="001D785E">
      <w:pPr>
        <w:pStyle w:val="Title1"/>
        <w:rPr>
          <w:lang w:val="ru-RU"/>
        </w:rPr>
      </w:pPr>
      <w:r>
        <w:rPr>
          <w:lang w:val="ru-RU"/>
        </w:rPr>
        <w:t>общие предложения арабских государств для работы конференции по внесению поправок в резолюцию</w:t>
      </w:r>
      <w:r w:rsidRPr="00324083">
        <w:rPr>
          <w:lang w:val="ru-RU"/>
        </w:rPr>
        <w:t xml:space="preserve"> 10</w:t>
      </w:r>
      <w:r>
        <w:rPr>
          <w:lang w:val="ru-RU"/>
        </w:rPr>
        <w:t>2</w:t>
      </w:r>
    </w:p>
    <w:p w:rsidR="003B3874" w:rsidRPr="0068650B" w:rsidRDefault="00A75D35">
      <w:pPr>
        <w:pStyle w:val="Proposal"/>
      </w:pPr>
      <w:r w:rsidRPr="0068650B">
        <w:t>MOD</w:t>
      </w:r>
      <w:r w:rsidRPr="0068650B">
        <w:tab/>
        <w:t>ARB/79A3/2</w:t>
      </w:r>
    </w:p>
    <w:p w:rsidR="00A75D35" w:rsidRPr="0068650B" w:rsidRDefault="00A75D35">
      <w:pPr>
        <w:pStyle w:val="ResNo"/>
        <w:rPr>
          <w:lang w:val="ru-RU"/>
        </w:rPr>
      </w:pPr>
      <w:r w:rsidRPr="0068650B">
        <w:rPr>
          <w:lang w:val="ru-RU"/>
        </w:rPr>
        <w:t xml:space="preserve">РЕЗОЛЮЦИЯ 102 (Пересм. </w:t>
      </w:r>
      <w:del w:id="61" w:author="Author">
        <w:r w:rsidRPr="0068650B" w:rsidDel="001D785E">
          <w:rPr>
            <w:lang w:val="ru-RU"/>
          </w:rPr>
          <w:delText>Гвадалахара, 2010</w:delText>
        </w:r>
      </w:del>
      <w:ins w:id="62" w:author="Author">
        <w:r w:rsidR="001D785E">
          <w:rPr>
            <w:lang w:val="ru-RU"/>
          </w:rPr>
          <w:t>пусан, 2014</w:t>
        </w:r>
      </w:ins>
      <w:r w:rsidRPr="0068650B">
        <w:rPr>
          <w:lang w:val="ru-RU"/>
        </w:rPr>
        <w:t> г.)</w:t>
      </w:r>
    </w:p>
    <w:p w:rsidR="00A75D35" w:rsidRPr="0068650B" w:rsidRDefault="00A75D35" w:rsidP="00A75D35">
      <w:pPr>
        <w:pStyle w:val="Restitle"/>
        <w:rPr>
          <w:lang w:val="ru-RU"/>
        </w:rPr>
      </w:pPr>
      <w:r w:rsidRPr="0068650B">
        <w:rPr>
          <w:lang w:val="ru-RU"/>
        </w:rPr>
        <w:t xml:space="preserve">Роль МСЭ в вопросах международной государственной политики, </w:t>
      </w:r>
      <w:r w:rsidRPr="0068650B">
        <w:rPr>
          <w:lang w:val="ru-RU"/>
        </w:rPr>
        <w:br/>
        <w:t xml:space="preserve">касающихся интернета и управления ресурсами интернета, </w:t>
      </w:r>
      <w:r w:rsidRPr="0068650B">
        <w:rPr>
          <w:lang w:val="ru-RU"/>
        </w:rPr>
        <w:br/>
        <w:t>включая наименования доменов и адреса</w:t>
      </w:r>
    </w:p>
    <w:p w:rsidR="00A75D35" w:rsidRPr="0068650B" w:rsidRDefault="00A75D35">
      <w:pPr>
        <w:pStyle w:val="Normalaftertitle"/>
        <w:rPr>
          <w:lang w:val="ru-RU"/>
        </w:rPr>
      </w:pPr>
      <w:r w:rsidRPr="0068650B">
        <w:rPr>
          <w:lang w:val="ru-RU"/>
        </w:rPr>
        <w:t>Полномочная конференция Международного союза электросвязи (</w:t>
      </w:r>
      <w:del w:id="63" w:author="Author">
        <w:r w:rsidRPr="0068650B" w:rsidDel="001D785E">
          <w:rPr>
            <w:lang w:val="ru-RU"/>
          </w:rPr>
          <w:delText>Гвадалахара, 2010</w:delText>
        </w:r>
      </w:del>
      <w:ins w:id="64" w:author="Author">
        <w:r w:rsidR="001D785E">
          <w:rPr>
            <w:lang w:val="ru-RU"/>
          </w:rPr>
          <w:t>Пусан, 2014</w:t>
        </w:r>
      </w:ins>
      <w:r w:rsidRPr="0068650B">
        <w:rPr>
          <w:lang w:val="ru-RU"/>
        </w:rPr>
        <w:t> г.),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признавая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а)</w:t>
      </w:r>
      <w:r w:rsidRPr="0068650B">
        <w:rPr>
          <w:lang w:val="ru-RU"/>
        </w:rPr>
        <w:tab/>
        <w:t>все резолюции Полномочной конференции, относящиеся к настоящей Резолюции;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>все решения Всемирной встречи на высшем уровне по вопросам информационного общества (ВВУИО), относящиеся к настоящей Резолюции,</w:t>
      </w:r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учитывая</w:t>
      </w:r>
      <w:r w:rsidRPr="0068650B">
        <w:rPr>
          <w:i w:val="0"/>
          <w:iCs/>
          <w:lang w:val="ru-RU"/>
        </w:rPr>
        <w:t>,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а)</w:t>
      </w:r>
      <w:r w:rsidRPr="0068650B">
        <w:rPr>
          <w:lang w:val="ru-RU"/>
        </w:rPr>
        <w:tab/>
        <w:t>что в цели Союза входят, среди прочего, содействие на международном уровне принятию широкого подхода к вопросам электросвязи/информационно-коммуникационных технологий (ИКТ) в глобальной информационной экономике и глобальном информационном обществе, содействие распространению преимуществ новых технологий в области электросвязи</w:t>
      </w:r>
      <w:ins w:id="65" w:author="Author">
        <w:r w:rsidR="001D785E">
          <w:rPr>
            <w:lang w:val="ru-RU"/>
          </w:rPr>
          <w:t>/ИКТ</w:t>
        </w:r>
      </w:ins>
      <w:r w:rsidRPr="0068650B">
        <w:rPr>
          <w:lang w:val="ru-RU"/>
        </w:rPr>
        <w:t xml:space="preserve"> среди всех жителей планеты и согласование усилий Государств-Членов и Членов Секторов для достижения этих целей;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i/>
          <w:lang w:val="ru-RU"/>
        </w:rPr>
        <w:tab/>
      </w:r>
      <w:r w:rsidRPr="0068650B">
        <w:rPr>
          <w:lang w:val="ru-RU"/>
        </w:rPr>
        <w:t>что прогресс в развитии глобальной информационной инфраструктуры, в том числе в развитии сетей, базирующихся на протоколе Интернет (IР), и самого интернета, с учетом потребностей, характеристик и возможности взаимодействия сетей последующих поколений (СПП) и будущих сетей, имеет исключительное значение, поскольку является важной побудительной силой для развития всемирной экономики в XXI веке;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с)</w:t>
      </w:r>
      <w:r w:rsidRPr="0068650B">
        <w:rPr>
          <w:i/>
          <w:lang w:val="ru-RU"/>
        </w:rPr>
        <w:tab/>
      </w:r>
      <w:r w:rsidRPr="0068650B">
        <w:rPr>
          <w:lang w:val="ru-RU"/>
        </w:rPr>
        <w:t>что развитие интернета обусловлено в значительной степени требованиями рынка и частными и государственными инициативами;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d)</w:t>
      </w:r>
      <w:r w:rsidRPr="0068650B">
        <w:rPr>
          <w:lang w:val="ru-RU"/>
        </w:rPr>
        <w:tab/>
        <w:t>что частный сектор продолжает играть весьма важную роль в расширении и развитии интернета, например посредством капиталовложений в инфраструктуру и услуги;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lastRenderedPageBreak/>
        <w:t>e)</w:t>
      </w:r>
      <w:r w:rsidRPr="0068650B">
        <w:rPr>
          <w:lang w:val="ru-RU"/>
        </w:rPr>
        <w:tab/>
        <w:t>что управление регистрацией и распределением наименований доменов и адресов интернета должно полностью отражать географический характер интернета с учетом справедливого баланса интересов всех заинтересованных сторон;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f)</w:t>
      </w:r>
      <w:r w:rsidRPr="0068650B">
        <w:rPr>
          <w:lang w:val="ru-RU"/>
        </w:rPr>
        <w:tab/>
        <w:t>роль, которую играл МСЭ в успешной организации двух этапов Всемирной встречи на высшем уровне по вопросам информационного общества (ВВУИО), и что Женевская декларация принципов и Женевский план действий, принятые в 2003 году, а также Тунисское обязательство и Тунисская программа для информационного общества, принятые в 2005 году, были поддержаны Генеральной Ассамблеей Организации Объединенных Наций;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g)</w:t>
      </w:r>
      <w:r w:rsidRPr="0068650B">
        <w:rPr>
          <w:lang w:val="ru-RU"/>
        </w:rPr>
        <w:tab/>
        <w:t>что управление использованием интернета является предметом закономерных международных интересов и должно осуществляться при полномасштабном международном сотрудничестве и с участием многих заинтересованных сторон на основе решений двух этапов ВВУИО;</w:t>
      </w:r>
    </w:p>
    <w:p w:rsidR="00A75D35" w:rsidRPr="0068650B" w:rsidRDefault="00A75D35" w:rsidP="00C1713C">
      <w:pPr>
        <w:rPr>
          <w:lang w:val="ru-RU"/>
        </w:rPr>
      </w:pPr>
      <w:r w:rsidRPr="0068650B">
        <w:rPr>
          <w:i/>
          <w:iCs/>
          <w:lang w:val="ru-RU"/>
        </w:rPr>
        <w:t>h)</w:t>
      </w:r>
      <w:r w:rsidRPr="0068650B">
        <w:rPr>
          <w:lang w:val="ru-RU"/>
        </w:rPr>
        <w:tab/>
        <w:t xml:space="preserve">что, как отмечается в решениях ВВУИО, </w:t>
      </w:r>
      <w:ins w:id="66" w:author="Author">
        <w:r w:rsidR="00C1713C" w:rsidRPr="007F3245">
          <w:rPr>
            <w:color w:val="000000"/>
            <w:lang w:val="ru-RU"/>
            <w:rPrChange w:id="67" w:author="Author">
              <w:rPr>
                <w:color w:val="000000"/>
              </w:rPr>
            </w:rPrChange>
          </w:rPr>
          <w:t>политические полномочия по решению вопросов международной государственной политики, связанных с интернетом, являются суверенным правом государств и</w:t>
        </w:r>
        <w:r w:rsidR="001D785E" w:rsidRPr="005732DA">
          <w:rPr>
            <w:szCs w:val="24"/>
            <w:lang w:val="ru-RU"/>
            <w:rPrChange w:id="68" w:author="Author">
              <w:rPr>
                <w:szCs w:val="24"/>
              </w:rPr>
            </w:rPrChange>
          </w:rPr>
          <w:t xml:space="preserve"> </w:t>
        </w:r>
      </w:ins>
      <w:r w:rsidRPr="0068650B">
        <w:rPr>
          <w:rFonts w:eastAsia="'宋体"/>
          <w:lang w:val="ru-RU"/>
        </w:rPr>
        <w:t>все правительства должны иметь одинаковые задачи и обязательства в сфере управления использованием интернета на международной основе и обеспечения стабильности, безопасности и целостности существующего интернета, его будущего развития и будущего интернета и что также признается необходимость разработки правительствами государственной политики при консультациях со всеми заинтересованными сторонами,</w:t>
      </w:r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признавая далее</w:t>
      </w:r>
      <w:r w:rsidRPr="0068650B">
        <w:rPr>
          <w:i w:val="0"/>
          <w:iCs/>
          <w:lang w:val="ru-RU"/>
        </w:rPr>
        <w:t>,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а)</w:t>
      </w:r>
      <w:r w:rsidRPr="0068650B">
        <w:rPr>
          <w:lang w:val="ru-RU"/>
        </w:rPr>
        <w:tab/>
        <w:t>что МСЭ занимается вопросами технического и политического характера, которые относятся к сетям, базирующимся на протоколе IP, включая существующий интернет и развитие СПП, а также результаты исследований по вопросам будущего интернета;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>что МСЭ осуществляет во всемирном масштабе координацию ряда систем распределения ресурсов радиосвязи и электросвязи и выступает в качестве форума для обсуждения политики в этой области;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с)</w:t>
      </w:r>
      <w:r w:rsidRPr="0068650B">
        <w:rPr>
          <w:lang w:val="ru-RU"/>
        </w:rPr>
        <w:tab/>
        <w:t>что МСЭ приложил значительные усилия в вопросах, касающихся протокола ENUM, доменов ".int", интернационализированных наименований доменов (IDN) и кода страны домена верхнего уровня (ccTLD), путем организации семинаров-практикумов и деятельности в области стандартизации;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d)</w:t>
      </w:r>
      <w:r w:rsidRPr="0068650B">
        <w:rPr>
          <w:lang w:val="ru-RU"/>
        </w:rPr>
        <w:tab/>
        <w:t>что МСЭ опубликовал обширный и полезный Справочник по сетям, базирующимся на протоколе Интернет (IP), и связанным с ними темам и вопросам;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е)</w:t>
      </w:r>
      <w:r w:rsidRPr="0068650B">
        <w:rPr>
          <w:lang w:val="ru-RU"/>
        </w:rPr>
        <w:tab/>
        <w:t>пп. 71 и 78 а) Тунисской программы, касающиеся усиления сотрудничества в области управления использованием интернета и организации Форума по вопросам управления использованием интернета (ФУИ), как двух совершенно разных процессов;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f)</w:t>
      </w:r>
      <w:r w:rsidRPr="0068650B">
        <w:rPr>
          <w:lang w:val="ru-RU"/>
        </w:rPr>
        <w:tab/>
        <w:t>соответствующие решения ВВУИО, касающиеся управления использованием интернета, в пп. 29–82 Тунисской программы;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g)</w:t>
      </w:r>
      <w:r w:rsidRPr="0068650B">
        <w:rPr>
          <w:lang w:val="ru-RU"/>
        </w:rPr>
        <w:tab/>
        <w:t>что следует поощрять оказание со стороны МСЭ содействия сотрудничеству со всеми заинтересованными сторонами, упомянутыми в п. 35 Тунисской программы;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h)</w:t>
      </w:r>
      <w:r w:rsidRPr="0068650B">
        <w:rPr>
          <w:lang w:val="ru-RU"/>
        </w:rPr>
        <w:tab/>
        <w:t>что Государства-Члены представляют интересы населения страны или территории, которой присвоен ссТLD;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i)</w:t>
      </w:r>
      <w:r w:rsidRPr="0068650B">
        <w:rPr>
          <w:lang w:val="ru-RU"/>
        </w:rPr>
        <w:tab/>
        <w:t>что странам не следует вмешиваться в принятие решений, касающихся ссTLD какой-либо другой страны,</w:t>
      </w:r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lastRenderedPageBreak/>
        <w:t>подчеркивая</w:t>
      </w:r>
      <w:r w:rsidRPr="0068650B">
        <w:rPr>
          <w:i w:val="0"/>
          <w:iCs/>
          <w:lang w:val="ru-RU"/>
        </w:rPr>
        <w:t>,</w:t>
      </w:r>
    </w:p>
    <w:p w:rsidR="00A75D35" w:rsidRPr="0068650B" w:rsidRDefault="00A75D35">
      <w:pPr>
        <w:rPr>
          <w:lang w:val="ru-RU"/>
        </w:rPr>
      </w:pPr>
      <w:r w:rsidRPr="0068650B">
        <w:rPr>
          <w:i/>
          <w:iCs/>
          <w:lang w:val="ru-RU"/>
        </w:rPr>
        <w:t>a)</w:t>
      </w:r>
      <w:r w:rsidRPr="0068650B">
        <w:rPr>
          <w:lang w:val="ru-RU"/>
        </w:rPr>
        <w:tab/>
        <w:t xml:space="preserve">что управление использованием интернета охватывает как технические вопросы, так и вопросы государственной политики, и в него должны быть вовлечены все заинтересованные стороны, а также соответствующие межправительственные и международные организации </w:t>
      </w:r>
      <w:ins w:id="69" w:author="Author">
        <w:r w:rsidR="00817739">
          <w:rPr>
            <w:lang w:val="ru-RU"/>
          </w:rPr>
          <w:t>в их соответствующих ролях</w:t>
        </w:r>
        <w:r w:rsidR="001D785E" w:rsidRPr="005732DA">
          <w:rPr>
            <w:lang w:val="ru-RU"/>
            <w:rPrChange w:id="70" w:author="Author">
              <w:rPr/>
            </w:rPrChange>
          </w:rPr>
          <w:t xml:space="preserve"> </w:t>
        </w:r>
      </w:ins>
      <w:r w:rsidRPr="0068650B">
        <w:rPr>
          <w:lang w:val="ru-RU"/>
        </w:rPr>
        <w:t>согласно подпунктам а)–е) п. 35 Тунисской программы;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>что роль правительств включает обеспечение ясной, разумной и предсказуемой правовой базы для содействия созданию благоприятных условий, в которых глобальные сети ИКТ могут взаимодействовать с сетями интернета и быть легкодоступными для всех граждан без какой-либо дискриминации, а также обеспечение достаточной защиты интересов населения в области управления ресурсами интернета, в том числе наименованиями доменов и адресами интернета;</w:t>
      </w:r>
    </w:p>
    <w:p w:rsidR="00A75D35" w:rsidRPr="0068650B" w:rsidRDefault="00A75D35" w:rsidP="00817739">
      <w:pPr>
        <w:rPr>
          <w:lang w:val="ru-RU"/>
        </w:rPr>
      </w:pPr>
      <w:r w:rsidRPr="0068650B">
        <w:rPr>
          <w:i/>
          <w:iCs/>
          <w:lang w:val="ru-RU"/>
        </w:rPr>
        <w:t>с)</w:t>
      </w:r>
      <w:r w:rsidRPr="0068650B">
        <w:rPr>
          <w:lang w:val="ru-RU"/>
        </w:rPr>
        <w:tab/>
        <w:t>что ВВУИО признала необходимость упрочения сотрудничества в будущем – с тем чтобы правительства могли на равной основе играть свою роль и выполнять свои обязательства – в 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которая не влияет на вопросы международной государственной политики</w:t>
      </w:r>
      <w:ins w:id="71" w:author="Author">
        <w:r w:rsidRPr="005732DA">
          <w:rPr>
            <w:lang w:val="ru-RU"/>
            <w:rPrChange w:id="72" w:author="Author">
              <w:rPr/>
            </w:rPrChange>
          </w:rPr>
          <w:t xml:space="preserve">, </w:t>
        </w:r>
        <w:r w:rsidR="00817739">
          <w:rPr>
            <w:lang w:val="ru-RU"/>
          </w:rPr>
          <w:t xml:space="preserve">и что пока что </w:t>
        </w:r>
        <w:r w:rsidR="00817739" w:rsidRPr="0068650B">
          <w:rPr>
            <w:lang w:val="ru-RU"/>
          </w:rPr>
          <w:t>упрочени</w:t>
        </w:r>
        <w:r w:rsidR="00817739">
          <w:rPr>
            <w:lang w:val="ru-RU"/>
          </w:rPr>
          <w:t>е</w:t>
        </w:r>
        <w:r w:rsidR="00817739" w:rsidRPr="0068650B">
          <w:rPr>
            <w:lang w:val="ru-RU"/>
          </w:rPr>
          <w:t xml:space="preserve"> сотрудничества</w:t>
        </w:r>
        <w:r w:rsidR="00817739">
          <w:rPr>
            <w:lang w:val="ru-RU"/>
          </w:rPr>
          <w:t xml:space="preserve"> </w:t>
        </w:r>
        <w:r w:rsidR="00817739" w:rsidRPr="0068650B">
          <w:rPr>
            <w:lang w:val="ru-RU"/>
          </w:rPr>
          <w:t>– с тем чтобы правительства могли на равной основе играть свою роль и выполнять свои обязательства – в решении вопросов международной государственной политики, касающихся интернета</w:t>
        </w:r>
        <w:r w:rsidR="00817739">
          <w:rPr>
            <w:lang w:val="ru-RU"/>
          </w:rPr>
          <w:t>, не было осуществлено</w:t>
        </w:r>
      </w:ins>
      <w:r w:rsidRPr="0068650B">
        <w:rPr>
          <w:lang w:val="ru-RU"/>
        </w:rPr>
        <w:t>;</w:t>
      </w:r>
    </w:p>
    <w:p w:rsidR="00A75D35" w:rsidRPr="0068650B" w:rsidRDefault="00A75D35">
      <w:pPr>
        <w:rPr>
          <w:lang w:val="ru-RU"/>
        </w:rPr>
      </w:pPr>
      <w:r w:rsidRPr="0068650B">
        <w:rPr>
          <w:i/>
          <w:iCs/>
          <w:lang w:val="ru-RU"/>
        </w:rPr>
        <w:t>d)</w:t>
      </w:r>
      <w:r w:rsidRPr="0068650B">
        <w:rPr>
          <w:lang w:val="ru-RU"/>
        </w:rPr>
        <w:tab/>
        <w:t xml:space="preserve">что МСЭ, со своей стороны, как одна из соответствующих организаций, упомянутых в п. 71 Тунисской программы, начал процесс активизации сотрудничества, и </w:t>
      </w:r>
      <w:del w:id="73" w:author="Author">
        <w:r w:rsidRPr="0068650B" w:rsidDel="00A75D35">
          <w:rPr>
            <w:lang w:val="ru-RU"/>
          </w:rPr>
          <w:delText>Специализированной</w:delText>
        </w:r>
      </w:del>
      <w:ins w:id="74" w:author="Author">
        <w:r>
          <w:rPr>
            <w:lang w:val="ru-RU"/>
          </w:rPr>
          <w:t>Рабочей</w:t>
        </w:r>
      </w:ins>
      <w:r>
        <w:rPr>
          <w:lang w:val="ru-RU"/>
        </w:rPr>
        <w:t xml:space="preserve"> </w:t>
      </w:r>
      <w:r w:rsidRPr="0068650B">
        <w:rPr>
          <w:lang w:val="ru-RU"/>
        </w:rPr>
        <w:t xml:space="preserve">группе </w:t>
      </w:r>
      <w:ins w:id="75" w:author="Author">
        <w:r>
          <w:rPr>
            <w:lang w:val="ru-RU"/>
          </w:rPr>
          <w:t xml:space="preserve">Совета </w:t>
        </w:r>
      </w:ins>
      <w:r w:rsidRPr="0068650B">
        <w:rPr>
          <w:lang w:val="ru-RU"/>
        </w:rPr>
        <w:t>по вопросам международной государственной политики, касающимся интернета, следует продолжить свою работу по вопросам государственной политики, касающимся интернета;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е)</w:t>
      </w:r>
      <w:r w:rsidRPr="0068650B">
        <w:rPr>
          <w:lang w:val="ru-RU"/>
        </w:rPr>
        <w:tab/>
        <w:t>что МСЭ может играть позитивную роль, предоставляя платформу для стимулирования обсуждений и для распространения всем заинтересованным сторонам информации по вопросам управления наименованиями доменов и адресами интернета и другими ресурсами интернета в рамках мандата МСЭ,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отмечая</w:t>
      </w:r>
    </w:p>
    <w:p w:rsidR="00A75D35" w:rsidRPr="0068650B" w:rsidRDefault="00A75D35">
      <w:pPr>
        <w:rPr>
          <w:b/>
          <w:lang w:val="ru-RU"/>
        </w:rPr>
      </w:pPr>
      <w:r w:rsidRPr="0068650B">
        <w:rPr>
          <w:i/>
          <w:iCs/>
          <w:lang w:val="ru-RU"/>
        </w:rPr>
        <w:t>а)</w:t>
      </w:r>
      <w:r w:rsidRPr="0068650B">
        <w:rPr>
          <w:lang w:val="ru-RU"/>
        </w:rPr>
        <w:tab/>
        <w:t xml:space="preserve">решение о созыве </w:t>
      </w:r>
      <w:del w:id="76" w:author="Author">
        <w:r w:rsidRPr="0068650B" w:rsidDel="00A75D35">
          <w:rPr>
            <w:lang w:val="ru-RU"/>
          </w:rPr>
          <w:delText xml:space="preserve">четвертого </w:delText>
        </w:r>
      </w:del>
      <w:ins w:id="77" w:author="Author">
        <w:r>
          <w:rPr>
            <w:lang w:val="ru-RU"/>
          </w:rPr>
          <w:t>пя</w:t>
        </w:r>
        <w:r w:rsidRPr="0068650B">
          <w:rPr>
            <w:lang w:val="ru-RU"/>
          </w:rPr>
          <w:t xml:space="preserve">того </w:t>
        </w:r>
      </w:ins>
      <w:r w:rsidRPr="0068650B">
        <w:rPr>
          <w:lang w:val="ru-RU"/>
        </w:rPr>
        <w:t>Всемирного форума по политике в области электросвязи и результаты этого форума</w:t>
      </w:r>
      <w:del w:id="78" w:author="Author">
        <w:r w:rsidRPr="0068650B" w:rsidDel="00A75D35">
          <w:rPr>
            <w:lang w:val="ru-RU"/>
          </w:rPr>
          <w:delText>, в частности Мнение 1</w:delText>
        </w:r>
      </w:del>
      <w:r w:rsidRPr="0068650B">
        <w:rPr>
          <w:lang w:val="ru-RU"/>
        </w:rPr>
        <w:t xml:space="preserve"> по вопросам </w:t>
      </w:r>
      <w:ins w:id="79" w:author="Author">
        <w:r w:rsidR="00212036">
          <w:rPr>
            <w:lang w:val="ru-RU"/>
          </w:rPr>
          <w:t xml:space="preserve">международной </w:t>
        </w:r>
      </w:ins>
      <w:r w:rsidRPr="0068650B">
        <w:rPr>
          <w:lang w:val="ru-RU"/>
        </w:rPr>
        <w:t>государственной политики, касающимся интернета, и принимая во внимание Резолюции</w:t>
      </w:r>
      <w:del w:id="80" w:author="Author">
        <w:r w:rsidRPr="0068650B" w:rsidDel="00A75D35">
          <w:rPr>
            <w:lang w:val="ru-RU"/>
          </w:rPr>
          <w:delText xml:space="preserve"> 47, 48, 49, 50 и 52 (Пересм. Йоханнесбург, 2008 г.) и 64, 69 и 75 (Йоханнесбург, 2008 г.) Всемирной ассамблеи по стандартизации электросвязи (ВАСЭ)</w:delText>
        </w:r>
      </w:del>
      <w:ins w:id="81" w:author="Author">
        <w:r>
          <w:rPr>
            <w:lang w:val="ru-RU"/>
          </w:rPr>
          <w:t xml:space="preserve"> 101, 102 и 133 (Пересм. Гвадалахара, 2010 г.)</w:t>
        </w:r>
      </w:ins>
      <w:r w:rsidRPr="0068650B">
        <w:rPr>
          <w:lang w:val="ru-RU"/>
        </w:rPr>
        <w:t>;</w:t>
      </w:r>
    </w:p>
    <w:p w:rsidR="00A75D35" w:rsidRPr="0068650B" w:rsidDel="00A75D35" w:rsidRDefault="00A75D35" w:rsidP="00A75D35">
      <w:pPr>
        <w:rPr>
          <w:del w:id="82" w:author="Author"/>
          <w:b/>
          <w:lang w:val="ru-RU"/>
        </w:rPr>
      </w:pPr>
      <w:del w:id="83" w:author="Author">
        <w:r w:rsidRPr="0068650B" w:rsidDel="00A75D35">
          <w:rPr>
            <w:i/>
            <w:iCs/>
            <w:lang w:val="ru-RU"/>
          </w:rPr>
          <w:delText>b)</w:delText>
        </w:r>
        <w:r w:rsidRPr="0068650B" w:rsidDel="00A75D35">
          <w:rPr>
            <w:lang w:val="ru-RU"/>
          </w:rPr>
          <w:tab/>
          <w:delText>что эта Специализированная группа, как составная часть Рабочей группы Совета по ВВУИО (Резолюция 75 (Йоханнесбург, 2008 г.)), способствует достижению целей этой Резолюции, касающихся государственной политики (согласовано);</w:delText>
        </w:r>
      </w:del>
    </w:p>
    <w:p w:rsidR="00A75D35" w:rsidRPr="0068650B" w:rsidRDefault="00A75D35" w:rsidP="00817739">
      <w:pPr>
        <w:rPr>
          <w:b/>
          <w:lang w:val="ru-RU"/>
        </w:rPr>
      </w:pPr>
      <w:del w:id="84" w:author="Author">
        <w:r w:rsidRPr="0068650B" w:rsidDel="00A75D35">
          <w:rPr>
            <w:i/>
            <w:iCs/>
            <w:lang w:val="ru-RU"/>
          </w:rPr>
          <w:delText>с</w:delText>
        </w:r>
      </w:del>
      <w:ins w:id="85" w:author="Author">
        <w:r>
          <w:rPr>
            <w:i/>
            <w:iCs/>
            <w:lang w:val="en-US"/>
          </w:rPr>
          <w:t>b</w:t>
        </w:r>
      </w:ins>
      <w:r w:rsidRPr="0068650B">
        <w:rPr>
          <w:i/>
          <w:iCs/>
          <w:lang w:val="ru-RU"/>
        </w:rPr>
        <w:t>)</w:t>
      </w:r>
      <w:r w:rsidRPr="0068650B">
        <w:rPr>
          <w:lang w:val="ru-RU"/>
        </w:rPr>
        <w:tab/>
        <w:t xml:space="preserve">что в соответствии с Резолюцией 1305, принятой Советом МСЭ на его сессии 2009 года, Генеральному секретарю поручается распространять, в надлежащих случаях, отчеты Специализированной группы </w:t>
      </w:r>
      <w:ins w:id="86" w:author="Author">
        <w:r>
          <w:rPr>
            <w:lang w:val="ru-RU"/>
          </w:rPr>
          <w:t xml:space="preserve">по </w:t>
        </w:r>
        <w:r w:rsidRPr="0068650B">
          <w:rPr>
            <w:lang w:val="ru-RU"/>
          </w:rPr>
          <w:t xml:space="preserve">вопросам </w:t>
        </w:r>
        <w:r w:rsidR="00212036">
          <w:rPr>
            <w:lang w:val="ru-RU"/>
          </w:rPr>
          <w:t xml:space="preserve">международной </w:t>
        </w:r>
        <w:r w:rsidRPr="0068650B">
          <w:rPr>
            <w:lang w:val="ru-RU"/>
          </w:rPr>
          <w:t>государственной политики, касающимся интернета,</w:t>
        </w:r>
        <w:r>
          <w:rPr>
            <w:lang w:val="ru-RU"/>
          </w:rPr>
          <w:t xml:space="preserve"> </w:t>
        </w:r>
      </w:ins>
      <w:r w:rsidRPr="0068650B">
        <w:rPr>
          <w:lang w:val="ru-RU"/>
        </w:rPr>
        <w:t>среди всех соответствующих международных организаций и заинтересованных сторон, которые активно участвуют в решении таких вопросов, для их учета в процессах разработки своей политики</w:t>
      </w:r>
      <w:ins w:id="87" w:author="Author">
        <w:r w:rsidRPr="005732DA">
          <w:rPr>
            <w:szCs w:val="24"/>
            <w:lang w:val="ru-RU"/>
            <w:rPrChange w:id="88" w:author="Author">
              <w:rPr>
                <w:szCs w:val="24"/>
              </w:rPr>
            </w:rPrChange>
          </w:rPr>
          <w:t xml:space="preserve"> </w:t>
        </w:r>
        <w:r w:rsidR="00817739">
          <w:rPr>
            <w:szCs w:val="24"/>
            <w:lang w:val="ru-RU"/>
          </w:rPr>
          <w:t>и которые определили ряд вопросов государственной политики в рамках мандата МСЭ</w:t>
        </w:r>
      </w:ins>
      <w:r w:rsidRPr="0068650B">
        <w:rPr>
          <w:lang w:val="ru-RU"/>
        </w:rPr>
        <w:t>;</w:t>
      </w:r>
    </w:p>
    <w:p w:rsidR="00A75D35" w:rsidRPr="0068650B" w:rsidDel="00A75D35" w:rsidRDefault="00A75D35" w:rsidP="00A75D35">
      <w:pPr>
        <w:rPr>
          <w:del w:id="89" w:author="Author"/>
          <w:b/>
          <w:lang w:val="ru-RU"/>
        </w:rPr>
      </w:pPr>
      <w:del w:id="90" w:author="Author">
        <w:r w:rsidRPr="0068650B" w:rsidDel="00A75D35">
          <w:rPr>
            <w:i/>
            <w:iCs/>
            <w:lang w:val="ru-RU"/>
          </w:rPr>
          <w:delText>d</w:delText>
        </w:r>
        <w:r w:rsidRPr="0068650B" w:rsidDel="00A75D35">
          <w:rPr>
            <w:bCs/>
            <w:i/>
            <w:iCs/>
            <w:lang w:val="ru-RU"/>
          </w:rPr>
          <w:delText>)</w:delText>
        </w:r>
        <w:r w:rsidRPr="0068650B" w:rsidDel="00A75D35">
          <w:rPr>
            <w:b/>
            <w:lang w:val="ru-RU"/>
          </w:rPr>
          <w:tab/>
        </w:r>
        <w:r w:rsidRPr="0068650B" w:rsidDel="00A75D35">
          <w:rPr>
            <w:lang w:val="ru-RU"/>
          </w:rPr>
          <w:delText>что Специализированная группа будет выполнять свои функции эффективнее, если она станет независимой и будет подчиняться непосредственно Совету;</w:delText>
        </w:r>
      </w:del>
    </w:p>
    <w:p w:rsidR="00A75D35" w:rsidRPr="005732DA" w:rsidRDefault="00A75D35">
      <w:pPr>
        <w:rPr>
          <w:ins w:id="91" w:author="Author"/>
          <w:lang w:val="ru-RU"/>
          <w:rPrChange w:id="92" w:author="Author">
            <w:rPr>
              <w:ins w:id="93" w:author="Author"/>
            </w:rPr>
          </w:rPrChange>
        </w:rPr>
        <w:pPrChange w:id="94" w:author="Author">
          <w:pPr>
            <w:jc w:val="both"/>
          </w:pPr>
        </w:pPrChange>
      </w:pPr>
      <w:ins w:id="95" w:author="Author">
        <w:r w:rsidRPr="00624047">
          <w:rPr>
            <w:i/>
            <w:iCs/>
          </w:rPr>
          <w:t>c</w:t>
        </w:r>
        <w:r w:rsidRPr="005732DA">
          <w:rPr>
            <w:i/>
            <w:iCs/>
            <w:lang w:val="ru-RU"/>
            <w:rPrChange w:id="96" w:author="Author">
              <w:rPr>
                <w:i/>
                <w:iCs/>
              </w:rPr>
            </w:rPrChange>
          </w:rPr>
          <w:t>)</w:t>
        </w:r>
        <w:r w:rsidRPr="005732DA">
          <w:rPr>
            <w:i/>
            <w:iCs/>
            <w:lang w:val="ru-RU"/>
            <w:rPrChange w:id="97" w:author="Author">
              <w:rPr>
                <w:i/>
                <w:iCs/>
              </w:rPr>
            </w:rPrChange>
          </w:rPr>
          <w:tab/>
        </w:r>
        <w:r w:rsidR="0077286E">
          <w:rPr>
            <w:lang w:val="ru-RU"/>
          </w:rPr>
          <w:t>Резолюцию</w:t>
        </w:r>
        <w:r w:rsidRPr="005732DA">
          <w:rPr>
            <w:lang w:val="ru-RU"/>
            <w:rPrChange w:id="98" w:author="Author">
              <w:rPr/>
            </w:rPrChange>
          </w:rPr>
          <w:t xml:space="preserve"> 1336, </w:t>
        </w:r>
        <w:r w:rsidR="0077286E">
          <w:rPr>
            <w:lang w:val="ru-RU"/>
          </w:rPr>
          <w:t>принятую Советом на его сессии</w:t>
        </w:r>
        <w:r w:rsidRPr="005732DA">
          <w:rPr>
            <w:lang w:val="ru-RU"/>
            <w:rPrChange w:id="99" w:author="Author">
              <w:rPr/>
            </w:rPrChange>
          </w:rPr>
          <w:t xml:space="preserve"> 2011</w:t>
        </w:r>
        <w:r w:rsidR="0077286E">
          <w:rPr>
            <w:lang w:val="ru-RU"/>
          </w:rPr>
          <w:t> года</w:t>
        </w:r>
        <w:r w:rsidRPr="005732DA">
          <w:rPr>
            <w:lang w:val="ru-RU"/>
            <w:rPrChange w:id="100" w:author="Author">
              <w:rPr/>
            </w:rPrChange>
          </w:rPr>
          <w:t xml:space="preserve">, </w:t>
        </w:r>
        <w:r w:rsidR="0077286E">
          <w:rPr>
            <w:lang w:val="ru-RU"/>
          </w:rPr>
          <w:t xml:space="preserve">которой Специализированная группа была преобразована в </w:t>
        </w:r>
        <w:r w:rsidR="0077286E" w:rsidRPr="004641FC">
          <w:rPr>
            <w:lang w:val="ru-RU"/>
          </w:rPr>
          <w:t>Рабоч</w:t>
        </w:r>
        <w:r w:rsidR="0077286E">
          <w:rPr>
            <w:lang w:val="ru-RU"/>
          </w:rPr>
          <w:t>ую</w:t>
        </w:r>
        <w:r w:rsidR="0077286E" w:rsidRPr="004641FC">
          <w:rPr>
            <w:lang w:val="ru-RU"/>
          </w:rPr>
          <w:t xml:space="preserve"> групп</w:t>
        </w:r>
        <w:r w:rsidR="00323A98">
          <w:rPr>
            <w:lang w:val="ru-RU"/>
          </w:rPr>
          <w:t>у</w:t>
        </w:r>
        <w:r w:rsidR="0077286E" w:rsidRPr="004641FC">
          <w:rPr>
            <w:lang w:val="ru-RU"/>
          </w:rPr>
          <w:t xml:space="preserve"> Совета по вопросам международной государственной политики, касающимся интернета, состав которой ограничива</w:t>
        </w:r>
        <w:r w:rsidR="0077286E">
          <w:rPr>
            <w:lang w:val="ru-RU"/>
          </w:rPr>
          <w:t>ет</w:t>
        </w:r>
        <w:r w:rsidR="0077286E" w:rsidRPr="004641FC">
          <w:rPr>
            <w:lang w:val="ru-RU"/>
          </w:rPr>
          <w:t>ся Государствами-Членами, с проведением открытых консультаций со всеми заинтересованными сторонами, с кругом ведения</w:t>
        </w:r>
        <w:r w:rsidR="0077286E">
          <w:rPr>
            <w:lang w:val="ru-RU"/>
          </w:rPr>
          <w:t xml:space="preserve">, который включает </w:t>
        </w:r>
        <w:r w:rsidR="0077286E" w:rsidRPr="004641FC">
          <w:rPr>
            <w:lang w:val="ru-RU"/>
          </w:rPr>
          <w:t>выявл</w:t>
        </w:r>
        <w:r w:rsidR="0077286E">
          <w:rPr>
            <w:lang w:val="ru-RU"/>
          </w:rPr>
          <w:t>ение</w:t>
        </w:r>
        <w:r w:rsidR="0077286E" w:rsidRPr="004641FC">
          <w:rPr>
            <w:lang w:val="ru-RU"/>
          </w:rPr>
          <w:t>, изуч</w:t>
        </w:r>
        <w:r w:rsidR="0077286E">
          <w:rPr>
            <w:lang w:val="ru-RU"/>
          </w:rPr>
          <w:t>ение</w:t>
        </w:r>
        <w:r w:rsidR="0077286E" w:rsidRPr="004641FC">
          <w:rPr>
            <w:lang w:val="ru-RU"/>
          </w:rPr>
          <w:t xml:space="preserve"> и разраб</w:t>
        </w:r>
        <w:r w:rsidR="0077286E">
          <w:rPr>
            <w:lang w:val="ru-RU"/>
          </w:rPr>
          <w:t>отку тем</w:t>
        </w:r>
        <w:r w:rsidR="0077286E" w:rsidRPr="004641FC">
          <w:rPr>
            <w:lang w:val="ru-RU"/>
          </w:rPr>
          <w:t>, связанны</w:t>
        </w:r>
        <w:r w:rsidR="0077286E">
          <w:rPr>
            <w:lang w:val="ru-RU"/>
          </w:rPr>
          <w:t>х</w:t>
        </w:r>
        <w:r w:rsidR="0077286E" w:rsidRPr="004641FC">
          <w:rPr>
            <w:lang w:val="ru-RU"/>
          </w:rPr>
          <w:t xml:space="preserve"> с вопросами международной государственной политики, касающимися интернета, и включая те вопросы, которые были определены в Резолюции 1305 Совета (2009 г.)</w:t>
        </w:r>
        <w:r w:rsidRPr="005732DA">
          <w:rPr>
            <w:lang w:val="ru-RU"/>
            <w:rPrChange w:id="101" w:author="Author">
              <w:rPr/>
            </w:rPrChange>
          </w:rPr>
          <w:t>;</w:t>
        </w:r>
      </w:ins>
    </w:p>
    <w:p w:rsidR="00A75D35" w:rsidRPr="005732DA" w:rsidRDefault="00A75D35">
      <w:pPr>
        <w:rPr>
          <w:ins w:id="102" w:author="Author"/>
          <w:lang w:val="ru-RU"/>
          <w:rPrChange w:id="103" w:author="Author">
            <w:rPr>
              <w:ins w:id="104" w:author="Author"/>
            </w:rPr>
          </w:rPrChange>
        </w:rPr>
        <w:pPrChange w:id="105" w:author="Author">
          <w:pPr>
            <w:jc w:val="both"/>
          </w:pPr>
        </w:pPrChange>
      </w:pPr>
      <w:ins w:id="106" w:author="Author">
        <w:r w:rsidRPr="00EF020D">
          <w:rPr>
            <w:i/>
            <w:iCs/>
          </w:rPr>
          <w:t>d</w:t>
        </w:r>
        <w:r w:rsidRPr="005732DA">
          <w:rPr>
            <w:i/>
            <w:iCs/>
            <w:lang w:val="ru-RU"/>
            <w:rPrChange w:id="107" w:author="Author">
              <w:rPr>
                <w:i/>
                <w:iCs/>
              </w:rPr>
            </w:rPrChange>
          </w:rPr>
          <w:t>)</w:t>
        </w:r>
        <w:r w:rsidRPr="005732DA">
          <w:rPr>
            <w:lang w:val="ru-RU"/>
            <w:rPrChange w:id="108" w:author="Author">
              <w:rPr>
                <w:i/>
                <w:iCs/>
              </w:rPr>
            </w:rPrChange>
          </w:rPr>
          <w:tab/>
        </w:r>
        <w:r w:rsidR="0077286E">
          <w:rPr>
            <w:lang w:val="ru-RU"/>
          </w:rPr>
          <w:t>Резолюцию</w:t>
        </w:r>
        <w:r w:rsidRPr="005732DA">
          <w:rPr>
            <w:lang w:val="ru-RU"/>
            <w:rPrChange w:id="109" w:author="Author">
              <w:rPr>
                <w:i/>
                <w:iCs/>
              </w:rPr>
            </w:rPrChange>
          </w:rPr>
          <w:t xml:space="preserve"> 1344, </w:t>
        </w:r>
        <w:r w:rsidR="0077286E">
          <w:rPr>
            <w:lang w:val="ru-RU"/>
          </w:rPr>
          <w:t>принятую Советом на его сессии</w:t>
        </w:r>
        <w:r w:rsidRPr="005732DA">
          <w:rPr>
            <w:lang w:val="ru-RU"/>
            <w:rPrChange w:id="110" w:author="Author">
              <w:rPr/>
            </w:rPrChange>
          </w:rPr>
          <w:t xml:space="preserve"> 2012</w:t>
        </w:r>
        <w:r w:rsidR="0077286E">
          <w:rPr>
            <w:lang w:val="ru-RU"/>
          </w:rPr>
          <w:t> года</w:t>
        </w:r>
        <w:r w:rsidRPr="005732DA">
          <w:rPr>
            <w:lang w:val="ru-RU"/>
            <w:rPrChange w:id="111" w:author="Author">
              <w:rPr/>
            </w:rPrChange>
          </w:rPr>
          <w:t xml:space="preserve">, </w:t>
        </w:r>
        <w:r w:rsidR="0077286E">
          <w:rPr>
            <w:lang w:val="ru-RU"/>
          </w:rPr>
          <w:t>в которой определяются способы проведения открытых консультаций РГС-Интернет, и то, что эти способы прошли испытания и предоставляют всем заинтересованным сторонам равные и сбалансированные возможности участия в процессе консультаций</w:t>
        </w:r>
        <w:r w:rsidRPr="005732DA">
          <w:rPr>
            <w:lang w:val="ru-RU"/>
            <w:rPrChange w:id="112" w:author="Author">
              <w:rPr/>
            </w:rPrChange>
          </w:rPr>
          <w:t xml:space="preserve">; </w:t>
        </w:r>
      </w:ins>
    </w:p>
    <w:p w:rsidR="00A75D35" w:rsidRPr="0068650B" w:rsidRDefault="00A75D35" w:rsidP="005A1B6D">
      <w:pPr>
        <w:rPr>
          <w:lang w:val="ru-RU"/>
        </w:rPr>
      </w:pPr>
      <w:r w:rsidRPr="0068650B">
        <w:rPr>
          <w:i/>
          <w:iCs/>
          <w:lang w:val="ru-RU"/>
        </w:rPr>
        <w:lastRenderedPageBreak/>
        <w:t>е)</w:t>
      </w:r>
      <w:r w:rsidRPr="0068650B">
        <w:rPr>
          <w:lang w:val="ru-RU"/>
        </w:rPr>
        <w:tab/>
        <w:t xml:space="preserve">что в своей работе </w:t>
      </w:r>
      <w:del w:id="113" w:author="Author">
        <w:r w:rsidRPr="0068650B" w:rsidDel="00A75D35">
          <w:rPr>
            <w:lang w:val="ru-RU"/>
          </w:rPr>
          <w:delText>Специализированная группа</w:delText>
        </w:r>
      </w:del>
      <w:ins w:id="114" w:author="Author">
        <w:r>
          <w:rPr>
            <w:lang w:val="ru-RU"/>
          </w:rPr>
          <w:t>РГС-Интернет</w:t>
        </w:r>
      </w:ins>
      <w:r>
        <w:rPr>
          <w:lang w:val="ru-RU"/>
        </w:rPr>
        <w:t xml:space="preserve"> </w:t>
      </w:r>
      <w:r w:rsidRPr="0068650B">
        <w:rPr>
          <w:lang w:val="ru-RU"/>
        </w:rPr>
        <w:t>должна принимать во внимание все резолюции настоящей конференции и любые другие резолюции, имеющие отношение к работе этой Группы, в соответствии с положениями Резолюции 1305 Совета и Приложения к ней,</w:t>
      </w:r>
    </w:p>
    <w:p w:rsidR="00A75D35" w:rsidRPr="005732DA" w:rsidRDefault="007F3245">
      <w:pPr>
        <w:pStyle w:val="Call"/>
        <w:rPr>
          <w:ins w:id="115" w:author="Author"/>
          <w:lang w:val="ru-RU"/>
          <w:rPrChange w:id="116" w:author="Author">
            <w:rPr>
              <w:ins w:id="117" w:author="Author"/>
            </w:rPr>
          </w:rPrChange>
        </w:rPr>
        <w:pPrChange w:id="118" w:author="Author">
          <w:pPr>
            <w:keepNext/>
            <w:keepLines/>
            <w:spacing w:before="160"/>
            <w:ind w:left="567"/>
            <w:jc w:val="both"/>
          </w:pPr>
        </w:pPrChange>
      </w:pPr>
      <w:ins w:id="119" w:author="Author">
        <w:r>
          <w:rPr>
            <w:lang w:val="ru-RU"/>
          </w:rPr>
          <w:t>напоминая</w:t>
        </w:r>
      </w:ins>
    </w:p>
    <w:p w:rsidR="00A75D35" w:rsidRPr="005732DA" w:rsidRDefault="00A75D35">
      <w:pPr>
        <w:rPr>
          <w:ins w:id="120" w:author="Author"/>
          <w:lang w:val="ru-RU"/>
          <w:rPrChange w:id="121" w:author="Author">
            <w:rPr>
              <w:ins w:id="122" w:author="Author"/>
              <w:i/>
            </w:rPr>
          </w:rPrChange>
        </w:rPr>
        <w:pPrChange w:id="123" w:author="Author">
          <w:pPr>
            <w:jc w:val="both"/>
          </w:pPr>
        </w:pPrChange>
      </w:pPr>
      <w:ins w:id="124" w:author="Author">
        <w:r w:rsidRPr="00624047">
          <w:rPr>
            <w:i/>
          </w:rPr>
          <w:t>a</w:t>
        </w:r>
        <w:r w:rsidRPr="005732DA">
          <w:rPr>
            <w:i/>
            <w:lang w:val="ru-RU"/>
            <w:rPrChange w:id="125" w:author="Author">
              <w:rPr>
                <w:i/>
              </w:rPr>
            </w:rPrChange>
          </w:rPr>
          <w:t>)</w:t>
        </w:r>
        <w:r w:rsidRPr="005732DA">
          <w:rPr>
            <w:i/>
            <w:lang w:val="ru-RU"/>
            <w:rPrChange w:id="126" w:author="Author">
              <w:rPr>
                <w:i/>
              </w:rPr>
            </w:rPrChange>
          </w:rPr>
          <w:tab/>
        </w:r>
        <w:r w:rsidR="007F3245">
          <w:rPr>
            <w:iCs/>
            <w:lang w:val="ru-RU"/>
          </w:rPr>
          <w:t>Мнение</w:t>
        </w:r>
        <w:r w:rsidRPr="005732DA">
          <w:rPr>
            <w:lang w:val="ru-RU"/>
            <w:rPrChange w:id="127" w:author="Author">
              <w:rPr/>
            </w:rPrChange>
          </w:rPr>
          <w:t xml:space="preserve"> 6 (</w:t>
        </w:r>
        <w:r w:rsidR="007F3245">
          <w:rPr>
            <w:lang w:val="ru-RU"/>
          </w:rPr>
          <w:t>Женева</w:t>
        </w:r>
        <w:r w:rsidRPr="005732DA">
          <w:rPr>
            <w:lang w:val="ru-RU"/>
            <w:rPrChange w:id="128" w:author="Author">
              <w:rPr/>
            </w:rPrChange>
          </w:rPr>
          <w:t>, 2013</w:t>
        </w:r>
        <w:r w:rsidR="007F3245">
          <w:rPr>
            <w:lang w:val="ru-RU"/>
          </w:rPr>
          <w:t> г.</w:t>
        </w:r>
        <w:r w:rsidRPr="005732DA">
          <w:rPr>
            <w:lang w:val="ru-RU"/>
            <w:rPrChange w:id="129" w:author="Author">
              <w:rPr/>
            </w:rPrChange>
          </w:rPr>
          <w:t xml:space="preserve">) </w:t>
        </w:r>
        <w:r w:rsidR="007F3245">
          <w:rPr>
            <w:lang w:val="ru-RU"/>
          </w:rPr>
          <w:t>ВФПЭ "</w:t>
        </w:r>
        <w:r w:rsidR="007F3245" w:rsidRPr="007F3245">
          <w:rPr>
            <w:rFonts w:asciiTheme="minorHAnsi" w:hAnsiTheme="minorHAnsi" w:cs="Segoe UI"/>
            <w:color w:val="000000"/>
            <w:szCs w:val="22"/>
            <w:lang w:val="ru-RU"/>
            <w:rPrChange w:id="130" w:author="Author">
              <w:rPr>
                <w:rFonts w:ascii="Segoe UI" w:hAnsi="Segoe UI" w:cs="Segoe UI"/>
                <w:color w:val="000000"/>
                <w:sz w:val="20"/>
                <w:lang w:val="ru-RU"/>
              </w:rPr>
            </w:rPrChange>
          </w:rPr>
          <w:fldChar w:fldCharType="begin"/>
        </w:r>
        <w:r w:rsidR="007F3245" w:rsidRPr="007F3245">
          <w:rPr>
            <w:rFonts w:asciiTheme="minorHAnsi" w:hAnsiTheme="minorHAnsi" w:cs="Segoe UI"/>
            <w:color w:val="000000"/>
            <w:szCs w:val="22"/>
            <w:lang w:val="ru-RU"/>
            <w:rPrChange w:id="131" w:author="Author">
              <w:rPr>
                <w:rFonts w:ascii="Segoe UI" w:hAnsi="Segoe UI" w:cs="Segoe UI"/>
                <w:color w:val="000000"/>
                <w:sz w:val="20"/>
                <w:lang w:val="ru-RU"/>
              </w:rPr>
            </w:rPrChange>
          </w:rPr>
          <w:instrText xml:space="preserve"> HYPERLINK "http://www.itu.int/md/S13-WTPF13IEG3-C-0044/en" \t "_blank" </w:instrText>
        </w:r>
        <w:r w:rsidR="007F3245" w:rsidRPr="007F3245">
          <w:rPr>
            <w:rFonts w:asciiTheme="minorHAnsi" w:hAnsiTheme="minorHAnsi" w:cs="Segoe UI"/>
            <w:color w:val="000000"/>
            <w:szCs w:val="22"/>
            <w:lang w:val="ru-RU"/>
            <w:rPrChange w:id="132" w:author="Author">
              <w:rPr>
                <w:rFonts w:ascii="Segoe UI" w:hAnsi="Segoe UI" w:cs="Segoe UI"/>
                <w:color w:val="000000"/>
                <w:sz w:val="20"/>
                <w:lang w:val="ru-RU"/>
              </w:rPr>
            </w:rPrChange>
          </w:rPr>
          <w:fldChar w:fldCharType="separate"/>
        </w:r>
        <w:r w:rsidR="007F3245" w:rsidRPr="007F3245">
          <w:rPr>
            <w:rStyle w:val="Hyperlink"/>
            <w:rFonts w:asciiTheme="minorHAnsi" w:hAnsiTheme="minorHAnsi" w:cs="Segoe UI"/>
            <w:color w:val="0072BC"/>
            <w:szCs w:val="22"/>
            <w:lang w:val="ru-RU"/>
            <w:rPrChange w:id="133" w:author="Author">
              <w:rPr>
                <w:rStyle w:val="Hyperlink"/>
                <w:rFonts w:cs="Segoe UI"/>
                <w:color w:val="0072BC"/>
                <w:sz w:val="20"/>
                <w:lang w:val="ru-RU"/>
              </w:rPr>
            </w:rPrChange>
          </w:rPr>
          <w:t xml:space="preserve">О поддержке </w:t>
        </w:r>
        <w:r w:rsidR="007F3245" w:rsidRPr="007F3245">
          <w:rPr>
            <w:rStyle w:val="Strong"/>
            <w:rFonts w:asciiTheme="minorHAnsi" w:hAnsiTheme="minorHAnsi" w:cs="Segoe UI"/>
            <w:b w:val="0"/>
            <w:bCs w:val="0"/>
            <w:color w:val="0072BC"/>
            <w:szCs w:val="22"/>
            <w:u w:val="single"/>
            <w:lang w:val="ru-RU"/>
            <w:rPrChange w:id="134" w:author="Author">
              <w:rPr>
                <w:rStyle w:val="Strong"/>
                <w:rFonts w:ascii="Verdana" w:hAnsi="Verdana" w:cs="Segoe UI"/>
                <w:color w:val="0072BC"/>
                <w:sz w:val="20"/>
                <w:u w:val="single"/>
                <w:lang w:val="ru-RU"/>
              </w:rPr>
            </w:rPrChange>
          </w:rPr>
          <w:t>активизации процесса расширения сотрудничества</w:t>
        </w:r>
        <w:r w:rsidR="007F3245" w:rsidRPr="007F3245">
          <w:rPr>
            <w:rFonts w:asciiTheme="minorHAnsi" w:hAnsiTheme="minorHAnsi" w:cs="Segoe UI"/>
            <w:color w:val="000000"/>
            <w:szCs w:val="22"/>
            <w:lang w:val="ru-RU"/>
            <w:rPrChange w:id="135" w:author="Author">
              <w:rPr>
                <w:rFonts w:ascii="Segoe UI" w:hAnsi="Segoe UI" w:cs="Segoe UI"/>
                <w:color w:val="000000"/>
                <w:sz w:val="20"/>
                <w:lang w:val="ru-RU"/>
              </w:rPr>
            </w:rPrChange>
          </w:rPr>
          <w:fldChar w:fldCharType="end"/>
        </w:r>
        <w:r w:rsidR="007F3245" w:rsidRPr="007F3245">
          <w:rPr>
            <w:rFonts w:asciiTheme="minorHAnsi" w:hAnsiTheme="minorHAnsi" w:cs="Segoe UI"/>
            <w:color w:val="000000"/>
            <w:szCs w:val="22"/>
            <w:lang w:val="ru-RU"/>
            <w:rPrChange w:id="136" w:author="Author">
              <w:rPr>
                <w:rFonts w:ascii="Segoe UI" w:hAnsi="Segoe UI" w:cs="Segoe UI"/>
                <w:color w:val="000000"/>
                <w:sz w:val="20"/>
                <w:lang w:val="ru-RU"/>
              </w:rPr>
            </w:rPrChange>
          </w:rPr>
          <w:t>"</w:t>
        </w:r>
        <w:r w:rsidRPr="005732DA">
          <w:rPr>
            <w:lang w:val="ru-RU"/>
            <w:rPrChange w:id="137" w:author="Author">
              <w:rPr/>
            </w:rPrChange>
          </w:rPr>
          <w:t>;</w:t>
        </w:r>
      </w:ins>
    </w:p>
    <w:p w:rsidR="00A75D35" w:rsidRPr="005732DA" w:rsidRDefault="00A75D35">
      <w:pPr>
        <w:rPr>
          <w:ins w:id="138" w:author="Author"/>
          <w:lang w:val="ru-RU"/>
          <w:rPrChange w:id="139" w:author="Author">
            <w:rPr>
              <w:ins w:id="140" w:author="Author"/>
            </w:rPr>
          </w:rPrChange>
        </w:rPr>
        <w:pPrChange w:id="141" w:author="Author">
          <w:pPr>
            <w:jc w:val="both"/>
          </w:pPr>
        </w:pPrChange>
      </w:pPr>
      <w:ins w:id="142" w:author="Author">
        <w:r w:rsidRPr="00EF020D">
          <w:rPr>
            <w:i/>
            <w:iCs/>
            <w:rPrChange w:id="143" w:author="Author">
              <w:rPr>
                <w:szCs w:val="24"/>
              </w:rPr>
            </w:rPrChange>
          </w:rPr>
          <w:t>b</w:t>
        </w:r>
        <w:r w:rsidRPr="005732DA">
          <w:rPr>
            <w:i/>
            <w:iCs/>
            <w:lang w:val="ru-RU"/>
            <w:rPrChange w:id="144" w:author="Author">
              <w:rPr>
                <w:szCs w:val="24"/>
              </w:rPr>
            </w:rPrChange>
          </w:rPr>
          <w:t>)</w:t>
        </w:r>
        <w:r w:rsidRPr="005732DA">
          <w:rPr>
            <w:lang w:val="ru-RU"/>
            <w:rPrChange w:id="145" w:author="Author">
              <w:rPr/>
            </w:rPrChange>
          </w:rPr>
          <w:tab/>
        </w:r>
        <w:r w:rsidR="007F3245">
          <w:rPr>
            <w:lang w:val="ru-RU"/>
          </w:rPr>
          <w:t>деятельность 3-й Исследовательской комиссии МСЭ-Т, связанную с п</w:t>
        </w:r>
        <w:r w:rsidR="007F3245" w:rsidRPr="000C312A">
          <w:rPr>
            <w:lang w:val="ru-RU"/>
          </w:rPr>
          <w:t>ринцип</w:t>
        </w:r>
        <w:r w:rsidR="007F3245">
          <w:rPr>
            <w:lang w:val="ru-RU"/>
          </w:rPr>
          <w:t>ами</w:t>
        </w:r>
        <w:r w:rsidR="007F3245" w:rsidRPr="000C312A">
          <w:rPr>
            <w:lang w:val="ru-RU"/>
          </w:rPr>
          <w:t xml:space="preserve"> тарификации и расчетов, включая соответствующие экономические и политические вопросы, касающиеся</w:t>
        </w:r>
        <w:r w:rsidR="007F3245">
          <w:rPr>
            <w:lang w:val="ru-RU"/>
          </w:rPr>
          <w:t xml:space="preserve"> электросвязи</w:t>
        </w:r>
        <w:r w:rsidRPr="005732DA">
          <w:rPr>
            <w:lang w:val="ru-RU"/>
            <w:rPrChange w:id="146" w:author="Author">
              <w:rPr/>
            </w:rPrChange>
          </w:rPr>
          <w:t>;</w:t>
        </w:r>
      </w:ins>
    </w:p>
    <w:p w:rsidR="00A75D35" w:rsidRPr="007F3245" w:rsidRDefault="00A75D35">
      <w:pPr>
        <w:rPr>
          <w:ins w:id="147" w:author="Author"/>
          <w:lang w:val="ru-RU"/>
          <w:rPrChange w:id="148" w:author="Author">
            <w:rPr>
              <w:ins w:id="149" w:author="Author"/>
            </w:rPr>
          </w:rPrChange>
        </w:rPr>
        <w:pPrChange w:id="150" w:author="Author">
          <w:pPr>
            <w:jc w:val="both"/>
          </w:pPr>
        </w:pPrChange>
      </w:pPr>
      <w:ins w:id="151" w:author="Author">
        <w:r w:rsidRPr="00EF020D">
          <w:rPr>
            <w:i/>
            <w:iCs/>
            <w:rPrChange w:id="152" w:author="Author">
              <w:rPr>
                <w:szCs w:val="24"/>
              </w:rPr>
            </w:rPrChange>
          </w:rPr>
          <w:t>c</w:t>
        </w:r>
        <w:r w:rsidRPr="005732DA">
          <w:rPr>
            <w:lang w:val="ru-RU"/>
            <w:rPrChange w:id="153" w:author="Author">
              <w:rPr>
                <w:szCs w:val="24"/>
              </w:rPr>
            </w:rPrChange>
          </w:rPr>
          <w:t>)</w:t>
        </w:r>
        <w:r w:rsidRPr="005732DA">
          <w:rPr>
            <w:lang w:val="ru-RU"/>
            <w:rPrChange w:id="154" w:author="Author">
              <w:rPr/>
            </w:rPrChange>
          </w:rPr>
          <w:tab/>
        </w:r>
        <w:r w:rsidR="007F3245">
          <w:rPr>
            <w:lang w:val="ru-RU"/>
          </w:rPr>
          <w:t>деятельность 1-й Исследовательской комиссии МСЭ</w:t>
        </w:r>
        <w:r w:rsidRPr="005732DA">
          <w:rPr>
            <w:lang w:val="ru-RU"/>
            <w:rPrChange w:id="155" w:author="Author">
              <w:rPr/>
            </w:rPrChange>
          </w:rPr>
          <w:t>-</w:t>
        </w:r>
        <w:r w:rsidRPr="00EF020D">
          <w:t>D</w:t>
        </w:r>
        <w:r w:rsidR="007F3245">
          <w:rPr>
            <w:lang w:val="ru-RU"/>
          </w:rPr>
          <w:t xml:space="preserve">, связанную с </w:t>
        </w:r>
        <w:r w:rsidR="007F3245">
          <w:rPr>
            <w:color w:val="000000"/>
            <w:lang w:val="ru-RU"/>
          </w:rPr>
          <w:t>п</w:t>
        </w:r>
        <w:r w:rsidR="007F3245" w:rsidRPr="005732DA">
          <w:rPr>
            <w:color w:val="000000"/>
            <w:lang w:val="ru-RU"/>
            <w:rPrChange w:id="156" w:author="Author">
              <w:rPr>
                <w:color w:val="000000"/>
              </w:rPr>
            </w:rPrChange>
          </w:rPr>
          <w:t>олитически</w:t>
        </w:r>
        <w:r w:rsidR="007F3245">
          <w:rPr>
            <w:color w:val="000000"/>
            <w:lang w:val="ru-RU"/>
          </w:rPr>
          <w:t>ми</w:t>
        </w:r>
        <w:r w:rsidR="007F3245" w:rsidRPr="005732DA">
          <w:rPr>
            <w:color w:val="000000"/>
            <w:lang w:val="ru-RU"/>
            <w:rPrChange w:id="157" w:author="Author">
              <w:rPr>
                <w:color w:val="000000"/>
              </w:rPr>
            </w:rPrChange>
          </w:rPr>
          <w:t xml:space="preserve">, </w:t>
        </w:r>
        <w:r w:rsidR="007F3245" w:rsidRPr="007F3245">
          <w:rPr>
            <w:color w:val="000000"/>
            <w:lang w:val="ru-RU"/>
            <w:rPrChange w:id="158" w:author="Author">
              <w:rPr>
                <w:color w:val="000000"/>
              </w:rPr>
            </w:rPrChange>
          </w:rPr>
          <w:t>регуляторными и техническими аспектами перехода от существующих сетей к широкополосным сетям в развивающихся странах, включая сети следующих поколений, мобильные услуги, услуги ОТТ и внедрение IPv6</w:t>
        </w:r>
        <w:r w:rsidRPr="007F3245">
          <w:rPr>
            <w:lang w:val="ru-RU"/>
            <w:rPrChange w:id="159" w:author="Author">
              <w:rPr/>
            </w:rPrChange>
          </w:rPr>
          <w:t>,</w:t>
        </w:r>
      </w:ins>
    </w:p>
    <w:p w:rsidR="00A75D35" w:rsidRPr="005732DA" w:rsidRDefault="006B7F00">
      <w:pPr>
        <w:pStyle w:val="Call"/>
        <w:rPr>
          <w:ins w:id="160" w:author="Author"/>
          <w:lang w:val="ru-RU"/>
          <w:rPrChange w:id="161" w:author="Author">
            <w:rPr>
              <w:ins w:id="162" w:author="Author"/>
            </w:rPr>
          </w:rPrChange>
        </w:rPr>
        <w:pPrChange w:id="163" w:author="Author">
          <w:pPr>
            <w:jc w:val="both"/>
          </w:pPr>
        </w:pPrChange>
      </w:pPr>
      <w:ins w:id="164" w:author="Author">
        <w:r>
          <w:rPr>
            <w:lang w:val="ru-RU"/>
          </w:rPr>
          <w:t>будучи глубоко обеспокоена</w:t>
        </w:r>
      </w:ins>
    </w:p>
    <w:p w:rsidR="00A75D35" w:rsidRPr="005732DA" w:rsidRDefault="00A75D35">
      <w:pPr>
        <w:rPr>
          <w:ins w:id="165" w:author="Author"/>
          <w:lang w:val="ru-RU"/>
          <w:rPrChange w:id="166" w:author="Author">
            <w:rPr>
              <w:ins w:id="167" w:author="Author"/>
            </w:rPr>
          </w:rPrChange>
        </w:rPr>
        <w:pPrChange w:id="168" w:author="Author">
          <w:pPr>
            <w:jc w:val="both"/>
          </w:pPr>
        </w:pPrChange>
      </w:pPr>
      <w:ins w:id="169" w:author="Author">
        <w:r w:rsidRPr="007F05D0">
          <w:rPr>
            <w:i/>
            <w:iCs/>
            <w:rPrChange w:id="170" w:author="Author">
              <w:rPr>
                <w:szCs w:val="24"/>
              </w:rPr>
            </w:rPrChange>
          </w:rPr>
          <w:t>a</w:t>
        </w:r>
        <w:r w:rsidRPr="005732DA">
          <w:rPr>
            <w:i/>
            <w:iCs/>
            <w:lang w:val="ru-RU"/>
            <w:rPrChange w:id="171" w:author="Author">
              <w:rPr>
                <w:szCs w:val="24"/>
              </w:rPr>
            </w:rPrChange>
          </w:rPr>
          <w:t>)</w:t>
        </w:r>
        <w:r w:rsidRPr="005732DA">
          <w:rPr>
            <w:lang w:val="ru-RU"/>
            <w:rPrChange w:id="172" w:author="Author">
              <w:rPr/>
            </w:rPrChange>
          </w:rPr>
          <w:tab/>
        </w:r>
        <w:r w:rsidR="006B7F00">
          <w:rPr>
            <w:lang w:val="ru-RU"/>
          </w:rPr>
          <w:t>международным управлением использования интернета, в рамках которого все правительства на равной основе должны играть свои роли и выполнять обязанности в отношении вопросов международной государственной политики, касающихся интернета</w:t>
        </w:r>
        <w:r w:rsidRPr="005732DA">
          <w:rPr>
            <w:lang w:val="ru-RU"/>
            <w:rPrChange w:id="173" w:author="Author">
              <w:rPr/>
            </w:rPrChange>
          </w:rPr>
          <w:t>;</w:t>
        </w:r>
      </w:ins>
    </w:p>
    <w:p w:rsidR="00A75D35" w:rsidRPr="005732DA" w:rsidRDefault="00A75D35">
      <w:pPr>
        <w:rPr>
          <w:ins w:id="174" w:author="Author"/>
          <w:lang w:val="ru-RU"/>
          <w:rPrChange w:id="175" w:author="Author">
            <w:rPr>
              <w:ins w:id="176" w:author="Author"/>
            </w:rPr>
          </w:rPrChange>
        </w:rPr>
        <w:pPrChange w:id="177" w:author="Author">
          <w:pPr>
            <w:jc w:val="both"/>
          </w:pPr>
        </w:pPrChange>
      </w:pPr>
      <w:ins w:id="178" w:author="Author">
        <w:r w:rsidRPr="00EF020D">
          <w:rPr>
            <w:i/>
            <w:iCs/>
            <w:rPrChange w:id="179" w:author="Author">
              <w:rPr>
                <w:szCs w:val="24"/>
              </w:rPr>
            </w:rPrChange>
          </w:rPr>
          <w:t>b</w:t>
        </w:r>
        <w:r w:rsidRPr="005732DA">
          <w:rPr>
            <w:i/>
            <w:iCs/>
            <w:lang w:val="ru-RU"/>
            <w:rPrChange w:id="180" w:author="Author">
              <w:rPr>
                <w:szCs w:val="24"/>
              </w:rPr>
            </w:rPrChange>
          </w:rPr>
          <w:t>)</w:t>
        </w:r>
        <w:r w:rsidRPr="005732DA">
          <w:rPr>
            <w:lang w:val="ru-RU"/>
            <w:rPrChange w:id="181" w:author="Author">
              <w:rPr/>
            </w:rPrChange>
          </w:rPr>
          <w:tab/>
        </w:r>
        <w:r w:rsidR="006B7F00">
          <w:rPr>
            <w:lang w:val="ru-RU"/>
          </w:rPr>
          <w:t>отсутствием международной государственной политики, касающейся интернета, в частности относящейся к защите неприкосновенности частной жизни, персональной информации и данных</w:t>
        </w:r>
        <w:r w:rsidRPr="005732DA">
          <w:rPr>
            <w:lang w:val="ru-RU"/>
            <w:rPrChange w:id="182" w:author="Author">
              <w:rPr/>
            </w:rPrChange>
          </w:rPr>
          <w:t>;</w:t>
        </w:r>
      </w:ins>
    </w:p>
    <w:p w:rsidR="00A75D35" w:rsidRPr="005732DA" w:rsidRDefault="00A75D35">
      <w:pPr>
        <w:rPr>
          <w:ins w:id="183" w:author="Author"/>
          <w:lang w:val="ru-RU"/>
          <w:rPrChange w:id="184" w:author="Author">
            <w:rPr>
              <w:ins w:id="185" w:author="Author"/>
            </w:rPr>
          </w:rPrChange>
        </w:rPr>
        <w:pPrChange w:id="186" w:author="Author">
          <w:pPr>
            <w:jc w:val="both"/>
          </w:pPr>
        </w:pPrChange>
      </w:pPr>
      <w:ins w:id="187" w:author="Author">
        <w:r w:rsidRPr="00EF020D">
          <w:rPr>
            <w:i/>
            <w:iCs/>
            <w:rPrChange w:id="188" w:author="Author">
              <w:rPr>
                <w:szCs w:val="24"/>
              </w:rPr>
            </w:rPrChange>
          </w:rPr>
          <w:t>c</w:t>
        </w:r>
        <w:r w:rsidRPr="005732DA">
          <w:rPr>
            <w:i/>
            <w:iCs/>
            <w:lang w:val="ru-RU"/>
            <w:rPrChange w:id="189" w:author="Author">
              <w:rPr>
                <w:szCs w:val="24"/>
              </w:rPr>
            </w:rPrChange>
          </w:rPr>
          <w:t>)</w:t>
        </w:r>
        <w:r w:rsidRPr="005732DA">
          <w:rPr>
            <w:lang w:val="ru-RU"/>
            <w:rPrChange w:id="190" w:author="Author">
              <w:rPr/>
            </w:rPrChange>
          </w:rPr>
          <w:tab/>
        </w:r>
        <w:r w:rsidR="006B7F00">
          <w:rPr>
            <w:lang w:val="ru-RU"/>
          </w:rPr>
          <w:t xml:space="preserve">негативным воздействием массового </w:t>
        </w:r>
        <w:r w:rsidR="00EB5C3A">
          <w:rPr>
            <w:lang w:val="ru-RU"/>
          </w:rPr>
          <w:t>наблюдения, а также сбора персональных данных по суверенному праву государств</w:t>
        </w:r>
        <w:r w:rsidRPr="005732DA">
          <w:rPr>
            <w:lang w:val="ru-RU"/>
            <w:rPrChange w:id="191" w:author="Author">
              <w:rPr/>
            </w:rPrChange>
          </w:rPr>
          <w:t>,</w:t>
        </w:r>
      </w:ins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решает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изучить пути и средства повышения уровня сотрудничества и координации между МСЭ и соответствующими организациями</w:t>
      </w:r>
      <w:r w:rsidRPr="0068650B">
        <w:rPr>
          <w:rStyle w:val="FootnoteReference"/>
          <w:lang w:val="ru-RU"/>
        </w:rPr>
        <w:footnoteReference w:customMarkFollows="1" w:id="3"/>
        <w:t>1</w:t>
      </w:r>
      <w:r w:rsidRPr="0068650B">
        <w:rPr>
          <w:lang w:val="ru-RU"/>
        </w:rPr>
        <w:t xml:space="preserve">, которые участвуют в деятельности по развитию базирующихся на IP сетей и будущего интернета, путем заключения в надлежащих случаях соглашений о сотрудничестве, с тем чтобы </w:t>
      </w:r>
      <w:ins w:id="193" w:author="Author">
        <w:r>
          <w:rPr>
            <w:lang w:val="ru-RU"/>
          </w:rPr>
          <w:t xml:space="preserve">продолжать </w:t>
        </w:r>
      </w:ins>
      <w:r w:rsidRPr="0068650B">
        <w:rPr>
          <w:lang w:val="ru-RU"/>
        </w:rPr>
        <w:t>повы</w:t>
      </w:r>
      <w:del w:id="194" w:author="Author">
        <w:r w:rsidRPr="0068650B" w:rsidDel="00A75D35">
          <w:rPr>
            <w:lang w:val="ru-RU"/>
          </w:rPr>
          <w:delText>сить</w:delText>
        </w:r>
      </w:del>
      <w:ins w:id="195" w:author="Author">
        <w:r>
          <w:rPr>
            <w:lang w:val="ru-RU"/>
          </w:rPr>
          <w:t>шать</w:t>
        </w:r>
      </w:ins>
      <w:r w:rsidRPr="0068650B">
        <w:rPr>
          <w:lang w:val="ru-RU"/>
        </w:rPr>
        <w:t xml:space="preserve"> роль МСЭ в процессе управления использованием интернета в целях обеспечения максимальной выгоды для мирового сообщества,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поручает Генеральному секретарю</w:t>
      </w:r>
    </w:p>
    <w:p w:rsidR="00A75D35" w:rsidRPr="0068650B" w:rsidRDefault="00A75D35" w:rsidP="005A1B6D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 xml:space="preserve">продолжать играть </w:t>
      </w:r>
      <w:del w:id="196" w:author="Author">
        <w:r w:rsidRPr="0068650B" w:rsidDel="00A75D35">
          <w:rPr>
            <w:lang w:val="ru-RU"/>
          </w:rPr>
          <w:delText>значительную</w:delText>
        </w:r>
      </w:del>
      <w:ins w:id="197" w:author="Author">
        <w:r>
          <w:rPr>
            <w:lang w:val="ru-RU"/>
          </w:rPr>
          <w:t>ведущую</w:t>
        </w:r>
      </w:ins>
      <w:r>
        <w:rPr>
          <w:lang w:val="ru-RU"/>
        </w:rPr>
        <w:t xml:space="preserve"> </w:t>
      </w:r>
      <w:r w:rsidRPr="0068650B">
        <w:rPr>
          <w:lang w:val="ru-RU"/>
        </w:rPr>
        <w:t>роль в международных дискуссиях и инициативах по управлению наименованиями доменов и адресами интернета и другими ресурсами интернета в рамках мандата МСЭ, учитывая будущее развитие интернета</w:t>
      </w:r>
      <w:ins w:id="198" w:author="Author">
        <w:r w:rsidRPr="005732DA">
          <w:rPr>
            <w:szCs w:val="24"/>
            <w:lang w:val="ru-RU"/>
            <w:rPrChange w:id="199" w:author="Author">
              <w:rPr>
                <w:szCs w:val="24"/>
              </w:rPr>
            </w:rPrChange>
          </w:rPr>
          <w:t xml:space="preserve"> </w:t>
        </w:r>
        <w:r w:rsidR="00EB5C3A">
          <w:rPr>
            <w:szCs w:val="24"/>
            <w:lang w:val="ru-RU"/>
          </w:rPr>
          <w:t>и соответствующие виды деятельности будущего интернета</w:t>
        </w:r>
      </w:ins>
      <w:r w:rsidRPr="0068650B">
        <w:rPr>
          <w:lang w:val="ru-RU"/>
        </w:rPr>
        <w:t>, цели Союза и отражение интересов его Членов, как это изложено в его документах, резолюциях и решениях;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принять необходимые меры, для того чтобы МСЭ продолжал играть содействующую роль в координации вопросов международной государственной политики, связанных с интернетом, как это изложено в п. 35 d) Тунисской программы, взаимодействуя, в надлежащих случаях, с другими международными организациями в этих областях;</w:t>
      </w:r>
    </w:p>
    <w:p w:rsidR="00A75D35" w:rsidRPr="0068650B" w:rsidRDefault="00A75D35" w:rsidP="005A1B6D">
      <w:pPr>
        <w:rPr>
          <w:lang w:val="ru-RU"/>
        </w:rPr>
      </w:pPr>
      <w:r w:rsidRPr="0068650B">
        <w:rPr>
          <w:lang w:val="ru-RU"/>
        </w:rPr>
        <w:t>3</w:t>
      </w:r>
      <w:r w:rsidRPr="0068650B">
        <w:rPr>
          <w:lang w:val="ru-RU"/>
        </w:rPr>
        <w:tab/>
        <w:t xml:space="preserve">в соответствии с п. 78 а) Тунисской программы по-прежнему, в надлежащих случаях, вносить вклад в работу ФУИ, если мандат ФУИ будет продлен на сессии Генеральной Ассамблеи Организации Объединенных Наций </w:t>
      </w:r>
      <w:del w:id="200" w:author="Author">
        <w:r w:rsidRPr="0068650B" w:rsidDel="00212036">
          <w:rPr>
            <w:lang w:val="ru-RU"/>
          </w:rPr>
          <w:delText>2010</w:delText>
        </w:r>
      </w:del>
      <w:ins w:id="201" w:author="Author">
        <w:r w:rsidR="00212036" w:rsidRPr="0068650B">
          <w:rPr>
            <w:lang w:val="ru-RU"/>
          </w:rPr>
          <w:t>201</w:t>
        </w:r>
        <w:r w:rsidR="00212036">
          <w:rPr>
            <w:lang w:val="ru-RU"/>
          </w:rPr>
          <w:t>5</w:t>
        </w:r>
      </w:ins>
      <w:r w:rsidR="00212036" w:rsidRPr="0068650B">
        <w:rPr>
          <w:lang w:val="ru-RU"/>
        </w:rPr>
        <w:t xml:space="preserve"> </w:t>
      </w:r>
      <w:r w:rsidRPr="0068650B">
        <w:rPr>
          <w:lang w:val="ru-RU"/>
        </w:rPr>
        <w:t>года;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lastRenderedPageBreak/>
        <w:t>4</w:t>
      </w:r>
      <w:r w:rsidRPr="0068650B">
        <w:rPr>
          <w:lang w:val="ru-RU"/>
        </w:rPr>
        <w:tab/>
        <w:t>продолжать принимать необходимые меры, для того чтобы МСЭ играл активную и конструктивную роль в процессе, направленном на укрепление сотрудничества, как это изложено в п. 71 Тунисской программы;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5</w:t>
      </w:r>
      <w:r w:rsidRPr="0068650B">
        <w:rPr>
          <w:lang w:val="ru-RU"/>
        </w:rPr>
        <w:tab/>
        <w:t xml:space="preserve">продолжать принимать необходимые меры в рамках внутреннего процесса МСЭ, направленные на укрепление сотрудничества в вопросах международной государственной политики, касающихся интернета, как это изложено в п. 71 Тунисской программы, с участием всех заинтересованных </w:t>
      </w:r>
      <w:r w:rsidRPr="0068650B">
        <w:rPr>
          <w:rFonts w:eastAsia="'宋体"/>
          <w:lang w:val="ru-RU"/>
        </w:rPr>
        <w:t xml:space="preserve">сторон, </w:t>
      </w:r>
      <w:r w:rsidRPr="0068650B">
        <w:rPr>
          <w:lang w:val="ru-RU"/>
        </w:rPr>
        <w:t>в соответствии с их различными ролями и сферами ответственности;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6</w:t>
      </w:r>
      <w:r w:rsidRPr="0068650B">
        <w:rPr>
          <w:lang w:val="ru-RU"/>
        </w:rPr>
        <w:tab/>
        <w:t>ежегодно представлять Совету отчет о деятельности по этим вопросам и, в надлежащих случаях, представлять предложения;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7</w:t>
      </w:r>
      <w:r w:rsidRPr="0068650B">
        <w:rPr>
          <w:lang w:val="ru-RU"/>
        </w:rPr>
        <w:tab/>
        <w:t xml:space="preserve">продолжать распространять, в надлежащих случаях, </w:t>
      </w:r>
      <w:ins w:id="202" w:author="Author">
        <w:r w:rsidR="00EB5C3A">
          <w:rPr>
            <w:lang w:val="ru-RU"/>
          </w:rPr>
          <w:t xml:space="preserve">итоги работы РГС-Интернет, включая </w:t>
        </w:r>
      </w:ins>
      <w:r w:rsidRPr="0068650B">
        <w:rPr>
          <w:lang w:val="ru-RU"/>
        </w:rPr>
        <w:t xml:space="preserve">отчеты </w:t>
      </w:r>
      <w:del w:id="203" w:author="Author">
        <w:r w:rsidRPr="0068650B" w:rsidDel="00212036">
          <w:rPr>
            <w:lang w:val="ru-RU"/>
          </w:rPr>
          <w:delText xml:space="preserve">Специализированной группы </w:delText>
        </w:r>
      </w:del>
      <w:ins w:id="204" w:author="Author">
        <w:r w:rsidR="00EB5C3A">
          <w:rPr>
            <w:lang w:val="ru-RU"/>
          </w:rPr>
          <w:t>по международной государственной политике, касающейся интернета</w:t>
        </w:r>
        <w:r w:rsidR="00EB5C3A">
          <w:rPr>
            <w:szCs w:val="24"/>
            <w:lang w:val="ru-RU"/>
          </w:rPr>
          <w:t>,</w:t>
        </w:r>
        <w:r w:rsidR="00212036" w:rsidRPr="005732DA">
          <w:rPr>
            <w:lang w:val="ru-RU"/>
            <w:rPrChange w:id="205" w:author="Author">
              <w:rPr/>
            </w:rPrChange>
          </w:rPr>
          <w:t xml:space="preserve"> </w:t>
        </w:r>
      </w:ins>
      <w:r w:rsidRPr="0068650B">
        <w:rPr>
          <w:lang w:val="ru-RU"/>
        </w:rPr>
        <w:t>среди всех соответствующих международных организаций и заинтересованных сторон, которые активно участвуют в решении таких вопросов, для их учета в процессах разработки своей политики,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поручает Директорам Бюро</w:t>
      </w:r>
    </w:p>
    <w:p w:rsidR="00A75D35" w:rsidRPr="0068650B" w:rsidRDefault="00A75D35" w:rsidP="005A1B6D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 xml:space="preserve">вносить вклад в работу </w:t>
      </w:r>
      <w:del w:id="206" w:author="Author">
        <w:r w:rsidRPr="0068650B" w:rsidDel="00212036">
          <w:rPr>
            <w:lang w:val="ru-RU"/>
          </w:rPr>
          <w:delText>Специализированной группы</w:delText>
        </w:r>
      </w:del>
      <w:ins w:id="207" w:author="Author">
        <w:r w:rsidR="00212036">
          <w:rPr>
            <w:lang w:val="ru-RU"/>
          </w:rPr>
          <w:t>РГС-Интернет</w:t>
        </w:r>
      </w:ins>
      <w:r w:rsidR="00212036">
        <w:rPr>
          <w:lang w:val="ru-RU"/>
        </w:rPr>
        <w:t xml:space="preserve"> </w:t>
      </w:r>
      <w:r w:rsidRPr="0068650B">
        <w:rPr>
          <w:lang w:val="ru-RU"/>
        </w:rPr>
        <w:t>в отношении деятельности, которая была проведена их Бюро и которая имеет отношение к работе Группы;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в рамках их мандатов, а также в рамках компетенции Союза и в пределах имеющихся ресурсов, в надлежащих случаях, в сотрудничестве с соответствующими организациями оказывать содействие Государствам-Членам по их просьбе в достижении поставленных ими политических целей в отношении управления наименованиями доменов и адресами интернета и другими ресурсами интернета, а также в отношении вопросов государственной политики, касающихся интернета, в соответствии с Приложением к Резолюции 1305 Совета</w:t>
      </w:r>
      <w:del w:id="208" w:author="Author">
        <w:r w:rsidRPr="0068650B" w:rsidDel="00212036">
          <w:rPr>
            <w:lang w:val="ru-RU"/>
          </w:rPr>
          <w:delText>, в котором определяется роль Специализированной группы</w:delText>
        </w:r>
      </w:del>
      <w:r w:rsidRPr="0068650B">
        <w:rPr>
          <w:lang w:val="ru-RU"/>
        </w:rPr>
        <w:t>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3</w:t>
      </w:r>
      <w:r w:rsidRPr="0068650B">
        <w:rPr>
          <w:lang w:val="ru-RU"/>
        </w:rPr>
        <w:tab/>
        <w:t>установить взаимодействие и сотрудничество с региональными организациями электросвязи в соответствии с настоящей Резолюцией</w:t>
      </w:r>
      <w:del w:id="209" w:author="Author">
        <w:r w:rsidRPr="0068650B" w:rsidDel="00212036">
          <w:rPr>
            <w:lang w:val="ru-RU"/>
          </w:rPr>
          <w:delText>,</w:delText>
        </w:r>
      </w:del>
      <w:ins w:id="210" w:author="Author">
        <w:r w:rsidR="00212036">
          <w:rPr>
            <w:lang w:val="ru-RU"/>
          </w:rPr>
          <w:t>;</w:t>
        </w:r>
      </w:ins>
    </w:p>
    <w:p w:rsidR="00212036" w:rsidRPr="005732DA" w:rsidRDefault="00212036">
      <w:pPr>
        <w:rPr>
          <w:ins w:id="211" w:author="Author"/>
          <w:lang w:val="ru-RU"/>
          <w:rPrChange w:id="212" w:author="Author">
            <w:rPr>
              <w:ins w:id="213" w:author="Author"/>
            </w:rPr>
          </w:rPrChange>
        </w:rPr>
        <w:pPrChange w:id="214" w:author="Author">
          <w:pPr>
            <w:jc w:val="both"/>
          </w:pPr>
        </w:pPrChange>
      </w:pPr>
      <w:ins w:id="215" w:author="Author">
        <w:r w:rsidRPr="005732DA">
          <w:rPr>
            <w:lang w:val="ru-RU"/>
            <w:rPrChange w:id="216" w:author="Author">
              <w:rPr/>
            </w:rPrChange>
          </w:rPr>
          <w:t>4</w:t>
        </w:r>
        <w:r w:rsidRPr="005732DA">
          <w:rPr>
            <w:lang w:val="ru-RU"/>
            <w:rPrChange w:id="217" w:author="Author">
              <w:rPr/>
            </w:rPrChange>
          </w:rPr>
          <w:tab/>
        </w:r>
        <w:r w:rsidR="00EB5C3A">
          <w:rPr>
            <w:lang w:val="ru-RU"/>
          </w:rPr>
          <w:t xml:space="preserve">соответствующим образом сотрудничать между собой для разработки стандартов по регуляторным, политическим и техническим аспектам услуг </w:t>
        </w:r>
        <w:r w:rsidRPr="00624047">
          <w:t>OTT</w:t>
        </w:r>
        <w:r w:rsidRPr="005732DA">
          <w:rPr>
            <w:lang w:val="ru-RU"/>
            <w:rPrChange w:id="218" w:author="Author">
              <w:rPr/>
            </w:rPrChange>
          </w:rPr>
          <w:t xml:space="preserve">, </w:t>
        </w:r>
        <w:r w:rsidR="00EB5C3A">
          <w:rPr>
            <w:lang w:val="ru-RU"/>
          </w:rPr>
          <w:t xml:space="preserve">включая подход к услугам </w:t>
        </w:r>
        <w:r w:rsidRPr="00624047">
          <w:t>OTT</w:t>
        </w:r>
        <w:r w:rsidRPr="005732DA">
          <w:rPr>
            <w:lang w:val="ru-RU"/>
            <w:rPrChange w:id="219" w:author="Author">
              <w:rPr/>
            </w:rPrChange>
          </w:rPr>
          <w:t xml:space="preserve"> </w:t>
        </w:r>
        <w:r w:rsidR="00EB5C3A">
          <w:rPr>
            <w:lang w:val="ru-RU"/>
          </w:rPr>
          <w:t>и взимание за них платы</w:t>
        </w:r>
        <w:r w:rsidRPr="005732DA">
          <w:rPr>
            <w:lang w:val="ru-RU"/>
            <w:rPrChange w:id="220" w:author="Author">
              <w:rPr/>
            </w:rPrChange>
          </w:rPr>
          <w:t>,</w:t>
        </w:r>
      </w:ins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поручает Директору Бюро стандартизации электросвязи</w:t>
      </w:r>
    </w:p>
    <w:p w:rsidR="00A75D35" w:rsidRPr="0068650B" w:rsidRDefault="00A75D35" w:rsidP="00DD25A4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>обеспечить, чтобы Сектор стандартизации электросвязи МСЭ (МСЭ-Т) выполнял свою роль в технических вопросах, и продолжать использовать опыт МСЭ-Т, а также осуществлять взаимодействие и сотрудничество с надлежащими объединениями по вопросам управления наименованиями доменов и адресами интернета и другими ресурсами интернета в рамках мандата МСЭ, такими как протокол Интернет версии 6 (IPv6), ENUM</w:t>
      </w:r>
      <w:ins w:id="221" w:author="Author">
        <w:r w:rsidR="00212036">
          <w:rPr>
            <w:lang w:val="ru-RU"/>
          </w:rPr>
          <w:t>,</w:t>
        </w:r>
      </w:ins>
      <w:del w:id="222" w:author="Author">
        <w:r w:rsidRPr="0068650B" w:rsidDel="00212036">
          <w:rPr>
            <w:lang w:val="ru-RU"/>
          </w:rPr>
          <w:delText xml:space="preserve"> и</w:delText>
        </w:r>
      </w:del>
      <w:r w:rsidRPr="0068650B">
        <w:rPr>
          <w:lang w:val="ru-RU"/>
        </w:rPr>
        <w:t xml:space="preserve"> IDN</w:t>
      </w:r>
      <w:ins w:id="223" w:author="Author">
        <w:r w:rsidR="00212036">
          <w:rPr>
            <w:lang w:val="ru-RU"/>
          </w:rPr>
          <w:t xml:space="preserve"> и </w:t>
        </w:r>
        <w:r w:rsidR="00DD25A4">
          <w:rPr>
            <w:lang w:val="ru-RU"/>
          </w:rPr>
          <w:t xml:space="preserve">услуг </w:t>
        </w:r>
        <w:r w:rsidR="00212036">
          <w:rPr>
            <w:lang w:val="en-US"/>
          </w:rPr>
          <w:t>OTT</w:t>
        </w:r>
      </w:ins>
      <w:r w:rsidRPr="0068650B">
        <w:rPr>
          <w:lang w:val="ru-RU"/>
        </w:rPr>
        <w:t>, а также по любым другим связанным с ними техническим изменениям и вопросам, включая содействие проведению соответствующими исследовательскими комиссиями МСЭ-Т и другими группами надлежащих исследований по этим вопросам;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в соответствии с правилами и процедурами МСЭ и призывая Членов МСЭ вносить вклады, продолжать играть содействующую роль при координации вопросов и проблем государственной политики, касающихся наименований доменов и адресов интернета и других ресурсов интернета, и оказании помощи в их разработке в рамках мандата МСЭ и с учетом их возможного развития;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3</w:t>
      </w:r>
      <w:r w:rsidRPr="0068650B">
        <w:rPr>
          <w:lang w:val="ru-RU"/>
        </w:rPr>
        <w:tab/>
        <w:t>сотрудничать с Государствами-Членами и Членами Секторов с учетом деятельности других соответствующих объединений по вопросам, касающимся ссTLD Государств-Членов и соответствующего опыта в этой области;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4</w:t>
      </w:r>
      <w:r w:rsidRPr="0068650B">
        <w:rPr>
          <w:lang w:val="ru-RU"/>
        </w:rPr>
        <w:tab/>
        <w:t>ежегодно представлять Совету, а также ВАСЭ отчет о деятельности и достижениях, связанных с этими вопросами, включая, в надлежащих случаях, предложения для дальнейшего рассмотрения,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lastRenderedPageBreak/>
        <w:t>поручает Директору Бюро развития электросвязи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 xml:space="preserve">в период </w:t>
      </w:r>
      <w:del w:id="224" w:author="Author">
        <w:r w:rsidRPr="0068650B" w:rsidDel="00212036">
          <w:rPr>
            <w:lang w:val="ru-RU"/>
          </w:rPr>
          <w:delText>2010</w:delText>
        </w:r>
        <w:r w:rsidRPr="0068650B" w:rsidDel="00212036">
          <w:rPr>
            <w:lang w:val="ru-RU"/>
          </w:rPr>
          <w:sym w:font="Symbol" w:char="F02D"/>
        </w:r>
        <w:r w:rsidRPr="0068650B" w:rsidDel="00212036">
          <w:rPr>
            <w:lang w:val="ru-RU"/>
          </w:rPr>
          <w:delText>2014</w:delText>
        </w:r>
      </w:del>
      <w:ins w:id="225" w:author="Author">
        <w:r w:rsidR="00212036">
          <w:rPr>
            <w:lang w:val="ru-RU"/>
          </w:rPr>
          <w:t>2014−2018</w:t>
        </w:r>
      </w:ins>
      <w:r w:rsidRPr="0068650B">
        <w:rPr>
          <w:lang w:val="ru-RU"/>
        </w:rPr>
        <w:t xml:space="preserve"> годов организовать совместно с соответствующими структурами международные и региональные форумы и осуществить необходимую деятельность для обсуждения политических, оперативных и технических вопросов, связанных с интернетом в целом и с управлением наименованиями доменов и адресами интернета и другими ресурсами интернета в рамках мандата МСЭ, в частности включая многоязычие, в интересах Государств-Членов, особенно развивающихся стран, в том числе наименее развитых стран (НРС), малых островных развивающихся государств (СИДС), развивающихся стран, не имеющих выхода к морю (ЛЛДС), и стран с переходной экономикой, принимая во внимание положения надлежащих резолюций настоящей конференции, включая настоящую Резолюцию, а также положения надлежащих резолюций Всемирной конференции по развитию электросвязи </w:t>
      </w:r>
      <w:del w:id="226" w:author="Author">
        <w:r w:rsidRPr="0068650B" w:rsidDel="00212036">
          <w:rPr>
            <w:lang w:val="ru-RU"/>
          </w:rPr>
          <w:delText>2010</w:delText>
        </w:r>
      </w:del>
      <w:ins w:id="227" w:author="Author">
        <w:r w:rsidR="00212036" w:rsidRPr="0068650B">
          <w:rPr>
            <w:lang w:val="ru-RU"/>
          </w:rPr>
          <w:t>201</w:t>
        </w:r>
        <w:r w:rsidR="00212036">
          <w:rPr>
            <w:lang w:val="ru-RU"/>
          </w:rPr>
          <w:t>4</w:t>
        </w:r>
      </w:ins>
      <w:r w:rsidR="00212036" w:rsidRPr="0068650B">
        <w:rPr>
          <w:lang w:val="ru-RU"/>
        </w:rPr>
        <w:t xml:space="preserve"> </w:t>
      </w:r>
      <w:r w:rsidRPr="0068650B">
        <w:rPr>
          <w:lang w:val="ru-RU"/>
        </w:rPr>
        <w:t>года (ВКРЭ);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продолжать содействовать через программы и исследовательские комиссии Сектора развития электросвязи МСЭ обмену информацией, способствовать обсуждению и внедрению передового опыта в вопросах, касающихся интернета, и по-прежнему играть ключевую роль в пропаганде его распространения путем содействия созданию потенциала, оказания технической помощи и поощрения участия развивающихся стран, в том числе НРС, СИДС, ЛЛДС и стран с переходной экономикой, на международных форумах и при обсуждении вопросов, касающихся интернета;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3</w:t>
      </w:r>
      <w:r w:rsidRPr="0068650B">
        <w:rPr>
          <w:lang w:val="ru-RU"/>
        </w:rPr>
        <w:tab/>
        <w:t>продолжать ежегодно представлять Совету и Консультативной группе по развитию электросвязи, а также ВКРЭ отчет о деятельности и достижениях, связанных с этими вопросами, включая, в надлежащих случаях, предложения для дальнейшего рассмотрения,</w:t>
      </w:r>
    </w:p>
    <w:p w:rsidR="00A75D35" w:rsidRPr="0068650B" w:rsidRDefault="00A75D35" w:rsidP="005A1B6D">
      <w:pPr>
        <w:pStyle w:val="Call"/>
        <w:rPr>
          <w:lang w:val="ru-RU"/>
        </w:rPr>
      </w:pPr>
      <w:del w:id="228" w:author="Author">
        <w:r w:rsidRPr="0068650B" w:rsidDel="00212036">
          <w:rPr>
            <w:lang w:val="ru-RU"/>
          </w:rPr>
          <w:delText>предлагает Специализированной</w:delText>
        </w:r>
      </w:del>
      <w:ins w:id="229" w:author="Author">
        <w:r w:rsidR="00212036">
          <w:rPr>
            <w:lang w:val="ru-RU"/>
          </w:rPr>
          <w:t>поручает Рабочей</w:t>
        </w:r>
      </w:ins>
      <w:r w:rsidR="00212036">
        <w:rPr>
          <w:lang w:val="ru-RU"/>
        </w:rPr>
        <w:t xml:space="preserve"> </w:t>
      </w:r>
      <w:r w:rsidRPr="0068650B">
        <w:rPr>
          <w:lang w:val="ru-RU"/>
        </w:rPr>
        <w:t xml:space="preserve">группе </w:t>
      </w:r>
      <w:ins w:id="230" w:author="Author">
        <w:r w:rsidR="00212036">
          <w:rPr>
            <w:lang w:val="ru-RU"/>
          </w:rPr>
          <w:t xml:space="preserve">Совета </w:t>
        </w:r>
      </w:ins>
      <w:r w:rsidRPr="0068650B">
        <w:rPr>
          <w:lang w:val="ru-RU"/>
        </w:rPr>
        <w:t>по вопросам международной государственной политики, касающимся интернета,</w:t>
      </w:r>
      <w:del w:id="231" w:author="Author">
        <w:r w:rsidRPr="0068650B" w:rsidDel="00212036">
          <w:rPr>
            <w:lang w:val="ru-RU"/>
          </w:rPr>
          <w:delText xml:space="preserve"> как составной части Рабочей группы Совета по Всемирной встрече на высшем уровне по вопросам информационного общества,</w:delText>
        </w:r>
      </w:del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>рассмотреть и обсудить деятельность Генерального секретаря и Директоров Бюро по выполнению настоящей Резолюции;</w:t>
      </w:r>
    </w:p>
    <w:p w:rsidR="00A75D35" w:rsidRPr="00781F06" w:rsidRDefault="00A75D35" w:rsidP="005A1B6D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готовить, в надлежащих случаях, вклады МС</w:t>
      </w:r>
      <w:r w:rsidR="00781F06">
        <w:rPr>
          <w:lang w:val="ru-RU"/>
        </w:rPr>
        <w:t>Э в вышеупомянутую деятельность</w:t>
      </w:r>
      <w:del w:id="232" w:author="Author">
        <w:r w:rsidR="00781F06" w:rsidDel="005A1B6D">
          <w:rPr>
            <w:lang w:val="ru-RU"/>
          </w:rPr>
          <w:delText>;</w:delText>
        </w:r>
      </w:del>
      <w:ins w:id="233" w:author="Author">
        <w:r w:rsidR="005A1B6D">
          <w:rPr>
            <w:lang w:val="ru-RU"/>
          </w:rPr>
          <w:t>,</w:t>
        </w:r>
      </w:ins>
    </w:p>
    <w:p w:rsidR="00212036" w:rsidRPr="005732DA" w:rsidRDefault="00212036">
      <w:pPr>
        <w:rPr>
          <w:ins w:id="234" w:author="Author"/>
          <w:lang w:val="ru-RU"/>
          <w:rPrChange w:id="235" w:author="Author">
            <w:rPr>
              <w:ins w:id="236" w:author="Author"/>
            </w:rPr>
          </w:rPrChange>
        </w:rPr>
        <w:pPrChange w:id="237" w:author="Author">
          <w:pPr>
            <w:jc w:val="both"/>
          </w:pPr>
        </w:pPrChange>
      </w:pPr>
      <w:ins w:id="238" w:author="Author">
        <w:r w:rsidRPr="005732DA">
          <w:rPr>
            <w:lang w:val="ru-RU"/>
            <w:rPrChange w:id="239" w:author="Author">
              <w:rPr/>
            </w:rPrChange>
          </w:rPr>
          <w:t>3</w:t>
        </w:r>
        <w:r w:rsidRPr="005732DA">
          <w:rPr>
            <w:lang w:val="ru-RU"/>
            <w:rPrChange w:id="240" w:author="Author">
              <w:rPr/>
            </w:rPrChange>
          </w:rPr>
          <w:tab/>
        </w:r>
        <w:r w:rsidR="002C7E0D">
          <w:rPr>
            <w:lang w:val="ru-RU"/>
          </w:rPr>
          <w:t>сотрудничать</w:t>
        </w:r>
        <w:r w:rsidR="002C7E0D" w:rsidRPr="005732DA">
          <w:rPr>
            <w:lang w:val="ru-RU"/>
          </w:rPr>
          <w:t xml:space="preserve"> </w:t>
        </w:r>
        <w:r w:rsidR="002C7E0D">
          <w:rPr>
            <w:lang w:val="ru-RU"/>
          </w:rPr>
          <w:t>со</w:t>
        </w:r>
        <w:r w:rsidR="002C7E0D" w:rsidRPr="005732DA">
          <w:rPr>
            <w:lang w:val="ru-RU"/>
          </w:rPr>
          <w:t xml:space="preserve"> </w:t>
        </w:r>
        <w:r w:rsidR="002C7E0D">
          <w:rPr>
            <w:lang w:val="ru-RU"/>
          </w:rPr>
          <w:t>всеми</w:t>
        </w:r>
        <w:r w:rsidR="002C7E0D" w:rsidRPr="005732DA">
          <w:rPr>
            <w:lang w:val="ru-RU"/>
          </w:rPr>
          <w:t xml:space="preserve"> </w:t>
        </w:r>
        <w:r w:rsidR="002C7E0D">
          <w:rPr>
            <w:lang w:val="ru-RU"/>
          </w:rPr>
          <w:t>соответствующими исследовательскими комиссиями МСЭ и связанными с МСЭ видами деятельности</w:t>
        </w:r>
        <w:r w:rsidRPr="005732DA">
          <w:rPr>
            <w:lang w:val="ru-RU"/>
            <w:rPrChange w:id="241" w:author="Author">
              <w:rPr/>
            </w:rPrChange>
          </w:rPr>
          <w:t>;</w:t>
        </w:r>
      </w:ins>
    </w:p>
    <w:p w:rsidR="00212036" w:rsidRPr="005732DA" w:rsidRDefault="00212036">
      <w:pPr>
        <w:rPr>
          <w:ins w:id="242" w:author="Author"/>
          <w:lang w:val="ru-RU"/>
          <w:rPrChange w:id="243" w:author="Author">
            <w:rPr>
              <w:ins w:id="244" w:author="Author"/>
            </w:rPr>
          </w:rPrChange>
        </w:rPr>
        <w:pPrChange w:id="245" w:author="Author">
          <w:pPr>
            <w:jc w:val="both"/>
          </w:pPr>
        </w:pPrChange>
      </w:pPr>
      <w:ins w:id="246" w:author="Author">
        <w:r w:rsidRPr="005732DA">
          <w:rPr>
            <w:lang w:val="ru-RU"/>
            <w:rPrChange w:id="247" w:author="Author">
              <w:rPr/>
            </w:rPrChange>
          </w:rPr>
          <w:t>4</w:t>
        </w:r>
        <w:r w:rsidRPr="005732DA">
          <w:rPr>
            <w:lang w:val="ru-RU"/>
            <w:rPrChange w:id="248" w:author="Author">
              <w:rPr/>
            </w:rPrChange>
          </w:rPr>
          <w:tab/>
        </w:r>
        <w:r w:rsidR="002C7E0D">
          <w:rPr>
            <w:lang w:val="ru-RU"/>
          </w:rPr>
          <w:t>проводить собрания два раза в год во время собраний рабочих групп Совета и очередных сессий Совета</w:t>
        </w:r>
        <w:r w:rsidRPr="005732DA">
          <w:rPr>
            <w:lang w:val="ru-RU"/>
            <w:rPrChange w:id="249" w:author="Author">
              <w:rPr/>
            </w:rPrChange>
          </w:rPr>
          <w:t>;</w:t>
        </w:r>
      </w:ins>
    </w:p>
    <w:p w:rsidR="00212036" w:rsidRPr="005732DA" w:rsidRDefault="00212036">
      <w:pPr>
        <w:rPr>
          <w:ins w:id="250" w:author="Author"/>
          <w:lang w:val="ru-RU"/>
          <w:rPrChange w:id="251" w:author="Author">
            <w:rPr>
              <w:ins w:id="252" w:author="Author"/>
            </w:rPr>
          </w:rPrChange>
        </w:rPr>
        <w:pPrChange w:id="253" w:author="Author">
          <w:pPr>
            <w:jc w:val="both"/>
          </w:pPr>
        </w:pPrChange>
      </w:pPr>
      <w:ins w:id="254" w:author="Author">
        <w:r w:rsidRPr="005732DA">
          <w:rPr>
            <w:lang w:val="ru-RU"/>
            <w:rPrChange w:id="255" w:author="Author">
              <w:rPr/>
            </w:rPrChange>
          </w:rPr>
          <w:t>5</w:t>
        </w:r>
        <w:r w:rsidRPr="005732DA">
          <w:rPr>
            <w:lang w:val="ru-RU"/>
            <w:rPrChange w:id="256" w:author="Author">
              <w:rPr/>
            </w:rPrChange>
          </w:rPr>
          <w:tab/>
        </w:r>
        <w:r w:rsidR="002C7E0D">
          <w:rPr>
            <w:lang w:val="ru-RU"/>
          </w:rPr>
          <w:t>готовить</w:t>
        </w:r>
        <w:r w:rsidR="002C7E0D" w:rsidRPr="005732DA">
          <w:rPr>
            <w:lang w:val="ru-RU"/>
          </w:rPr>
          <w:t xml:space="preserve"> </w:t>
        </w:r>
        <w:r w:rsidR="002C7E0D">
          <w:rPr>
            <w:lang w:val="ru-RU"/>
          </w:rPr>
          <w:t>полномасштабный</w:t>
        </w:r>
        <w:r w:rsidR="002C7E0D" w:rsidRPr="005732DA">
          <w:rPr>
            <w:lang w:val="ru-RU"/>
          </w:rPr>
          <w:t xml:space="preserve"> </w:t>
        </w:r>
        <w:r w:rsidR="002C7E0D">
          <w:rPr>
            <w:lang w:val="ru-RU"/>
          </w:rPr>
          <w:t>отчет</w:t>
        </w:r>
        <w:r w:rsidR="002C7E0D" w:rsidRPr="005732DA">
          <w:rPr>
            <w:lang w:val="ru-RU"/>
          </w:rPr>
          <w:t xml:space="preserve"> </w:t>
        </w:r>
        <w:r w:rsidR="002C7E0D">
          <w:rPr>
            <w:lang w:val="ru-RU"/>
          </w:rPr>
          <w:t>о</w:t>
        </w:r>
        <w:r w:rsidR="002C7E0D" w:rsidRPr="005732DA">
          <w:rPr>
            <w:lang w:val="ru-RU"/>
          </w:rPr>
          <w:t xml:space="preserve"> </w:t>
        </w:r>
        <w:r w:rsidR="002C7E0D">
          <w:rPr>
            <w:lang w:val="ru-RU"/>
          </w:rPr>
          <w:t>всех</w:t>
        </w:r>
        <w:r w:rsidR="002C7E0D" w:rsidRPr="005732DA">
          <w:rPr>
            <w:lang w:val="ru-RU"/>
          </w:rPr>
          <w:t xml:space="preserve"> </w:t>
        </w:r>
        <w:r w:rsidR="002C7E0D">
          <w:rPr>
            <w:lang w:val="ru-RU"/>
          </w:rPr>
          <w:t>видах</w:t>
        </w:r>
        <w:r w:rsidR="002C7E0D" w:rsidRPr="005732DA">
          <w:rPr>
            <w:lang w:val="ru-RU"/>
          </w:rPr>
          <w:t xml:space="preserve"> </w:t>
        </w:r>
        <w:r w:rsidR="002C7E0D">
          <w:rPr>
            <w:lang w:val="ru-RU"/>
          </w:rPr>
          <w:t>деятельности</w:t>
        </w:r>
        <w:r w:rsidR="002C7E0D" w:rsidRPr="005732DA">
          <w:rPr>
            <w:lang w:val="ru-RU"/>
          </w:rPr>
          <w:t xml:space="preserve"> </w:t>
        </w:r>
        <w:r w:rsidR="002C7E0D">
          <w:rPr>
            <w:lang w:val="ru-RU"/>
          </w:rPr>
          <w:t>МСЭ</w:t>
        </w:r>
        <w:r w:rsidR="002C7E0D" w:rsidRPr="005732DA">
          <w:rPr>
            <w:lang w:val="ru-RU"/>
          </w:rPr>
          <w:t xml:space="preserve">, </w:t>
        </w:r>
        <w:r w:rsidR="002C7E0D">
          <w:rPr>
            <w:lang w:val="ru-RU"/>
          </w:rPr>
          <w:t>касающихся</w:t>
        </w:r>
        <w:r w:rsidR="002C7E0D" w:rsidRPr="005732DA">
          <w:rPr>
            <w:lang w:val="ru-RU"/>
          </w:rPr>
          <w:t xml:space="preserve"> </w:t>
        </w:r>
        <w:r w:rsidR="002C7E0D">
          <w:rPr>
            <w:lang w:val="ru-RU"/>
          </w:rPr>
          <w:t>интернета</w:t>
        </w:r>
        <w:r w:rsidR="005756CE">
          <w:rPr>
            <w:lang w:val="ru-RU"/>
          </w:rPr>
          <w:t>, и планах на будущее по всем возможным Вопросам и исследования</w:t>
        </w:r>
        <w:r w:rsidR="00323A98">
          <w:rPr>
            <w:lang w:val="ru-RU"/>
          </w:rPr>
          <w:t>м</w:t>
        </w:r>
        <w:r w:rsidR="005756CE">
          <w:rPr>
            <w:lang w:val="ru-RU"/>
          </w:rPr>
          <w:t>, которые будут проводить исследовательские комиссии МСЭ</w:t>
        </w:r>
        <w:r w:rsidRPr="005732DA">
          <w:rPr>
            <w:lang w:val="ru-RU"/>
            <w:rPrChange w:id="257" w:author="Author">
              <w:rPr/>
            </w:rPrChange>
          </w:rPr>
          <w:t>,</w:t>
        </w:r>
      </w:ins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поручает Совету</w:t>
      </w:r>
    </w:p>
    <w:p w:rsidR="00A75D35" w:rsidRPr="0068650B" w:rsidDel="00212036" w:rsidRDefault="00A75D35" w:rsidP="00A75D35">
      <w:pPr>
        <w:rPr>
          <w:del w:id="258" w:author="Author"/>
          <w:lang w:val="ru-RU"/>
        </w:rPr>
      </w:pPr>
      <w:del w:id="259" w:author="Author">
        <w:r w:rsidRPr="0068650B" w:rsidDel="00212036">
          <w:rPr>
            <w:lang w:val="ru-RU"/>
          </w:rPr>
          <w:delText>1</w:delText>
        </w:r>
        <w:r w:rsidRPr="0068650B" w:rsidDel="00212036">
          <w:rPr>
            <w:lang w:val="ru-RU"/>
          </w:rPr>
          <w:tab/>
          <w:delText>пересмотреть свои соответствующие Резолюции, направленные на то, чтобы сделать Специализированную группу Рабочей группой Совета (РГС), состав которой ограничивался бы Государствами-Членами при проведении открытых консультаций со всеми заинтересованными сторонами;</w:delText>
        </w:r>
      </w:del>
    </w:p>
    <w:p w:rsidR="00A75D35" w:rsidRPr="0068650B" w:rsidRDefault="00A75D35" w:rsidP="00A75D35">
      <w:pPr>
        <w:rPr>
          <w:lang w:val="ru-RU"/>
        </w:rPr>
      </w:pPr>
      <w:del w:id="260" w:author="Author">
        <w:r w:rsidRPr="0068650B" w:rsidDel="00212036">
          <w:rPr>
            <w:lang w:val="ru-RU"/>
          </w:rPr>
          <w:delText>2</w:delText>
        </w:r>
      </w:del>
      <w:ins w:id="261" w:author="Author">
        <w:r w:rsidR="00212036">
          <w:rPr>
            <w:lang w:val="ru-RU"/>
          </w:rPr>
          <w:t>1</w:t>
        </w:r>
      </w:ins>
      <w:r w:rsidRPr="0068650B">
        <w:rPr>
          <w:lang w:val="ru-RU"/>
        </w:rPr>
        <w:tab/>
        <w:t>с учетом ежегодных отчетов, представляемых Генеральным секретарем и Директорами Бюро, принять необходимые меры в отношении обеспечения активного участия в международных обсуждениях и инициативах, относящихся к вопросам международного управления наименованиями доменов и адресами интернета и другими ресурсами интернета в рамках мандата МСЭ;</w:t>
      </w:r>
    </w:p>
    <w:p w:rsidR="00A75D35" w:rsidRPr="0068650B" w:rsidRDefault="00A75D35">
      <w:pPr>
        <w:rPr>
          <w:lang w:val="ru-RU"/>
        </w:rPr>
      </w:pPr>
      <w:del w:id="262" w:author="Author">
        <w:r w:rsidRPr="0068650B" w:rsidDel="00212036">
          <w:rPr>
            <w:lang w:val="ru-RU"/>
          </w:rPr>
          <w:delText>3</w:delText>
        </w:r>
      </w:del>
      <w:ins w:id="263" w:author="Author">
        <w:r w:rsidR="00212036">
          <w:rPr>
            <w:lang w:val="ru-RU"/>
          </w:rPr>
          <w:t>2</w:t>
        </w:r>
      </w:ins>
      <w:r w:rsidRPr="0068650B">
        <w:rPr>
          <w:lang w:val="ru-RU"/>
        </w:rPr>
        <w:tab/>
        <w:t xml:space="preserve">рассматривать отчеты </w:t>
      </w:r>
      <w:del w:id="264" w:author="Author">
        <w:r w:rsidRPr="0068650B" w:rsidDel="00212036">
          <w:rPr>
            <w:lang w:val="ru-RU"/>
          </w:rPr>
          <w:delText>Специализированной группы</w:delText>
        </w:r>
      </w:del>
      <w:ins w:id="265" w:author="Author">
        <w:r w:rsidR="00212036">
          <w:rPr>
            <w:lang w:val="ru-RU"/>
          </w:rPr>
          <w:t>РГС-Интернет</w:t>
        </w:r>
      </w:ins>
      <w:r w:rsidR="00212036">
        <w:rPr>
          <w:lang w:val="ru-RU"/>
        </w:rPr>
        <w:t xml:space="preserve"> </w:t>
      </w:r>
      <w:r w:rsidRPr="0068650B">
        <w:rPr>
          <w:lang w:val="ru-RU"/>
        </w:rPr>
        <w:t>и принимать, в надлежащих случаях, меры;</w:t>
      </w:r>
    </w:p>
    <w:p w:rsidR="00A75D35" w:rsidRPr="0068650B" w:rsidRDefault="00A75D35">
      <w:pPr>
        <w:rPr>
          <w:lang w:val="ru-RU"/>
        </w:rPr>
      </w:pPr>
      <w:del w:id="266" w:author="Author">
        <w:r w:rsidRPr="0068650B" w:rsidDel="00212036">
          <w:rPr>
            <w:lang w:val="ru-RU"/>
          </w:rPr>
          <w:delText>4</w:delText>
        </w:r>
      </w:del>
      <w:ins w:id="267" w:author="Author">
        <w:r w:rsidR="00212036">
          <w:rPr>
            <w:lang w:val="ru-RU"/>
          </w:rPr>
          <w:t>3</w:t>
        </w:r>
      </w:ins>
      <w:r w:rsidRPr="0068650B">
        <w:rPr>
          <w:lang w:val="ru-RU"/>
        </w:rPr>
        <w:tab/>
        <w:t xml:space="preserve">представить Полномочной конференции </w:t>
      </w:r>
      <w:del w:id="268" w:author="Author">
        <w:r w:rsidRPr="0068650B" w:rsidDel="00212036">
          <w:rPr>
            <w:lang w:val="ru-RU"/>
          </w:rPr>
          <w:delText>2014</w:delText>
        </w:r>
      </w:del>
      <w:ins w:id="269" w:author="Author">
        <w:r w:rsidR="00212036" w:rsidRPr="0068650B">
          <w:rPr>
            <w:lang w:val="ru-RU"/>
          </w:rPr>
          <w:t>201</w:t>
        </w:r>
        <w:r w:rsidR="00212036">
          <w:rPr>
            <w:lang w:val="ru-RU"/>
          </w:rPr>
          <w:t>8</w:t>
        </w:r>
      </w:ins>
      <w:r w:rsidR="00212036" w:rsidRPr="0068650B">
        <w:rPr>
          <w:lang w:val="ru-RU"/>
        </w:rPr>
        <w:t xml:space="preserve"> </w:t>
      </w:r>
      <w:r w:rsidRPr="0068650B">
        <w:rPr>
          <w:lang w:val="ru-RU"/>
        </w:rPr>
        <w:t>года отчет о деятельности и достижениях, связанных с целями настоящей Резолюции, включая, в надлежащих случаях, предложения для дальнейшего рассмотрения,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предлагает Государствам-Членам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 xml:space="preserve">принимать участие в обсуждениях по международному управлению ресурсами интернета, включая наименования доменов и адреса интернета, а также в процессе укрепления сотрудничества </w:t>
      </w:r>
      <w:r w:rsidRPr="0068650B">
        <w:rPr>
          <w:lang w:val="ru-RU"/>
        </w:rPr>
        <w:lastRenderedPageBreak/>
        <w:t>по вопросам управления использованием интернета и международной государственной политики в области интернета, с тем чтобы в обсуждениях приняли участие представители всех стран мира;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 xml:space="preserve">продолжать активно участвовать в обсуждениях и разработке вопросов </w:t>
      </w:r>
      <w:ins w:id="270" w:author="Author">
        <w:r w:rsidR="00212036">
          <w:rPr>
            <w:lang w:val="ru-RU"/>
          </w:rPr>
          <w:t xml:space="preserve">международной </w:t>
        </w:r>
      </w:ins>
      <w:r w:rsidRPr="0068650B">
        <w:rPr>
          <w:lang w:val="ru-RU"/>
        </w:rPr>
        <w:t xml:space="preserve">государственной политики, касающихся ресурсов интернета, включая наименования доменов и адреса интернета, их возможное развитие и влияние новых видов использования и приложений, сотрудничество с соответствующими организациями, а также представлять вклады </w:t>
      </w:r>
      <w:del w:id="271" w:author="Author">
        <w:r w:rsidRPr="0068650B" w:rsidDel="005A673A">
          <w:rPr>
            <w:lang w:val="ru-RU"/>
          </w:rPr>
          <w:delText>по соответствующим вопросам</w:delText>
        </w:r>
      </w:del>
      <w:ins w:id="272" w:author="Author">
        <w:r w:rsidR="005756CE">
          <w:rPr>
            <w:lang w:val="ru-RU"/>
          </w:rPr>
          <w:t xml:space="preserve">в этом отношении </w:t>
        </w:r>
      </w:ins>
      <w:del w:id="273" w:author="Author">
        <w:r w:rsidRPr="0068650B" w:rsidDel="00212036">
          <w:rPr>
            <w:lang w:val="ru-RU"/>
          </w:rPr>
          <w:delText xml:space="preserve">Специализированной группе </w:delText>
        </w:r>
      </w:del>
      <w:ins w:id="274" w:author="Author">
        <w:r w:rsidR="00212036">
          <w:rPr>
            <w:lang w:val="ru-RU"/>
          </w:rPr>
          <w:t xml:space="preserve">РГС-Интернет </w:t>
        </w:r>
      </w:ins>
      <w:r w:rsidRPr="0068650B">
        <w:rPr>
          <w:lang w:val="ru-RU"/>
        </w:rPr>
        <w:t>и исследовательским комиссиям МСЭ</w:t>
      </w:r>
      <w:del w:id="275" w:author="Author">
        <w:r w:rsidRPr="0068650B" w:rsidDel="005A673A">
          <w:rPr>
            <w:lang w:val="ru-RU"/>
          </w:rPr>
          <w:delText>,</w:delText>
        </w:r>
      </w:del>
      <w:ins w:id="276" w:author="Author">
        <w:r w:rsidR="005A673A">
          <w:rPr>
            <w:lang w:val="ru-RU"/>
          </w:rPr>
          <w:t>;</w:t>
        </w:r>
      </w:ins>
    </w:p>
    <w:p w:rsidR="005A673A" w:rsidRPr="005732DA" w:rsidRDefault="005A673A">
      <w:pPr>
        <w:rPr>
          <w:ins w:id="277" w:author="Author"/>
          <w:lang w:val="ru-RU"/>
          <w:rPrChange w:id="278" w:author="Author">
            <w:rPr>
              <w:ins w:id="279" w:author="Author"/>
            </w:rPr>
          </w:rPrChange>
        </w:rPr>
        <w:pPrChange w:id="280" w:author="Author">
          <w:pPr>
            <w:jc w:val="both"/>
          </w:pPr>
        </w:pPrChange>
      </w:pPr>
      <w:ins w:id="281" w:author="Author">
        <w:r w:rsidRPr="005732DA">
          <w:rPr>
            <w:lang w:val="ru-RU"/>
            <w:rPrChange w:id="282" w:author="Author">
              <w:rPr/>
            </w:rPrChange>
          </w:rPr>
          <w:t>3</w:t>
        </w:r>
        <w:r w:rsidRPr="005732DA">
          <w:rPr>
            <w:lang w:val="ru-RU"/>
            <w:rPrChange w:id="283" w:author="Author">
              <w:rPr/>
            </w:rPrChange>
          </w:rPr>
          <w:tab/>
        </w:r>
        <w:r w:rsidR="005756CE">
          <w:rPr>
            <w:lang w:val="ru-RU"/>
          </w:rPr>
          <w:t>защищать свой суверенитет от незаконного наблюдения на международном уровне посредством разработки международной государственной политики, касающейся интернета</w:t>
        </w:r>
        <w:r w:rsidRPr="005732DA">
          <w:rPr>
            <w:lang w:val="ru-RU"/>
            <w:rPrChange w:id="284" w:author="Author">
              <w:rPr/>
            </w:rPrChange>
          </w:rPr>
          <w:t>,</w:t>
        </w:r>
      </w:ins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предлагает Государствам-Членам и Членам Секторов</w:t>
      </w:r>
    </w:p>
    <w:p w:rsidR="00A75D35" w:rsidRPr="0068650B" w:rsidRDefault="00A75D35" w:rsidP="005A1B6D">
      <w:pPr>
        <w:rPr>
          <w:lang w:val="ru-RU"/>
        </w:rPr>
      </w:pPr>
      <w:r w:rsidRPr="0068650B">
        <w:rPr>
          <w:lang w:val="ru-RU"/>
        </w:rPr>
        <w:t xml:space="preserve">изыскать необходимые средства, для того чтобы внести вклад </w:t>
      </w:r>
      <w:ins w:id="285" w:author="Author">
        <w:r w:rsidR="005A673A" w:rsidRPr="0068650B">
          <w:rPr>
            <w:lang w:val="ru-RU"/>
          </w:rPr>
          <w:t xml:space="preserve">в соответствии с их различными ролями и сферами ответственности </w:t>
        </w:r>
      </w:ins>
      <w:r w:rsidRPr="0068650B">
        <w:rPr>
          <w:lang w:val="ru-RU"/>
        </w:rPr>
        <w:t>в укрепление сотрудничества по вопросам международной государственной политики, касающимся интернета</w:t>
      </w:r>
      <w:del w:id="286" w:author="Author">
        <w:r w:rsidRPr="0068650B" w:rsidDel="005A1B6D">
          <w:rPr>
            <w:lang w:val="ru-RU"/>
          </w:rPr>
          <w:delText xml:space="preserve">, </w:delText>
        </w:r>
        <w:r w:rsidRPr="0068650B" w:rsidDel="005A673A">
          <w:rPr>
            <w:lang w:val="ru-RU"/>
          </w:rPr>
          <w:delText>в соответствии с их различными ролями и сферами ответственности</w:delText>
        </w:r>
      </w:del>
      <w:ins w:id="287" w:author="Author">
        <w:r w:rsidR="009B7481">
          <w:rPr>
            <w:lang w:val="ru-RU"/>
          </w:rPr>
          <w:t>, чтобы дать правительствам возможность на равной основе играть свои роли и выполнять обязанности в отношении вопросов международной государственной политики, касающихся интернета</w:t>
        </w:r>
      </w:ins>
      <w:r w:rsidRPr="0068650B">
        <w:rPr>
          <w:lang w:val="ru-RU"/>
        </w:rPr>
        <w:t>.</w:t>
      </w:r>
    </w:p>
    <w:p w:rsidR="003B3874" w:rsidRPr="0068650B" w:rsidRDefault="003B3874">
      <w:pPr>
        <w:pStyle w:val="Reasons"/>
        <w:rPr>
          <w:lang w:val="ru-RU"/>
        </w:rPr>
      </w:pPr>
    </w:p>
    <w:p w:rsidR="005A673A" w:rsidRPr="00324083" w:rsidRDefault="005A673A" w:rsidP="002F1DBB">
      <w:pPr>
        <w:pStyle w:val="Title1"/>
        <w:keepNext/>
        <w:rPr>
          <w:lang w:val="ru-RU"/>
        </w:rPr>
      </w:pPr>
      <w:r>
        <w:rPr>
          <w:lang w:val="ru-RU"/>
        </w:rPr>
        <w:t>часть</w:t>
      </w:r>
      <w:r w:rsidRPr="00324083">
        <w:rPr>
          <w:lang w:val="ru-RU"/>
        </w:rPr>
        <w:t xml:space="preserve"> 2</w:t>
      </w:r>
      <w:r>
        <w:rPr>
          <w:lang w:val="ru-RU"/>
        </w:rPr>
        <w:t>4</w:t>
      </w:r>
      <w:r w:rsidRPr="00324083">
        <w:rPr>
          <w:lang w:val="ru-RU"/>
        </w:rPr>
        <w:t xml:space="preserve"> (</w:t>
      </w:r>
      <w:r>
        <w:t>XXI</w:t>
      </w:r>
      <w:r>
        <w:rPr>
          <w:lang w:val="en-US"/>
        </w:rPr>
        <w:t>V</w:t>
      </w:r>
      <w:r w:rsidRPr="00324083">
        <w:rPr>
          <w:lang w:val="ru-RU"/>
        </w:rPr>
        <w:t>)</w:t>
      </w:r>
    </w:p>
    <w:p w:rsidR="005A673A" w:rsidRPr="00324083" w:rsidRDefault="005A673A" w:rsidP="005A673A">
      <w:pPr>
        <w:pStyle w:val="Title1"/>
        <w:rPr>
          <w:lang w:val="ru-RU"/>
        </w:rPr>
      </w:pPr>
      <w:r>
        <w:rPr>
          <w:lang w:val="ru-RU"/>
        </w:rPr>
        <w:t>общие предложения арабских государств для работы конференции по внесению поправок в резолюцию</w:t>
      </w:r>
      <w:r w:rsidRPr="00324083">
        <w:rPr>
          <w:lang w:val="ru-RU"/>
        </w:rPr>
        <w:t xml:space="preserve"> 1</w:t>
      </w:r>
      <w:r>
        <w:rPr>
          <w:lang w:val="ru-RU"/>
        </w:rPr>
        <w:t>39</w:t>
      </w:r>
    </w:p>
    <w:p w:rsidR="003B3874" w:rsidRPr="0068650B" w:rsidRDefault="00A75D35">
      <w:pPr>
        <w:pStyle w:val="Proposal"/>
      </w:pPr>
      <w:r w:rsidRPr="0068650B">
        <w:t>MOD</w:t>
      </w:r>
      <w:r w:rsidRPr="0068650B">
        <w:tab/>
        <w:t>ARB/79A3/3</w:t>
      </w:r>
    </w:p>
    <w:p w:rsidR="00A75D35" w:rsidRPr="0068650B" w:rsidRDefault="00A75D35">
      <w:pPr>
        <w:pStyle w:val="ResNo"/>
        <w:rPr>
          <w:lang w:val="ru-RU"/>
        </w:rPr>
      </w:pPr>
      <w:r w:rsidRPr="0068650B">
        <w:rPr>
          <w:lang w:val="ru-RU"/>
        </w:rPr>
        <w:t xml:space="preserve">РЕЗОЛЮЦИЯ 139 (Пересм. </w:t>
      </w:r>
      <w:del w:id="288" w:author="Author">
        <w:r w:rsidRPr="0068650B" w:rsidDel="005A673A">
          <w:rPr>
            <w:lang w:val="ru-RU"/>
          </w:rPr>
          <w:delText>Гвадалахара, 2010</w:delText>
        </w:r>
      </w:del>
      <w:ins w:id="289" w:author="Author">
        <w:r w:rsidR="005A673A">
          <w:rPr>
            <w:lang w:val="ru-RU"/>
          </w:rPr>
          <w:t>пусан, 2014</w:t>
        </w:r>
      </w:ins>
      <w:r w:rsidRPr="0068650B">
        <w:rPr>
          <w:lang w:val="ru-RU"/>
        </w:rPr>
        <w:t> г.)</w:t>
      </w:r>
    </w:p>
    <w:p w:rsidR="00A75D35" w:rsidRPr="0068650B" w:rsidRDefault="00A75D35" w:rsidP="00A75D35">
      <w:pPr>
        <w:pStyle w:val="Restitle"/>
        <w:rPr>
          <w:lang w:val="ru-RU"/>
        </w:rPr>
      </w:pPr>
      <w:r w:rsidRPr="0068650B">
        <w:rPr>
          <w:lang w:val="ru-RU"/>
        </w:rPr>
        <w:t xml:space="preserve">Использование электросвязи/информационно-коммуникационных технологий </w:t>
      </w:r>
      <w:r w:rsidRPr="0068650B">
        <w:rPr>
          <w:lang w:val="ru-RU"/>
        </w:rPr>
        <w:br/>
        <w:t xml:space="preserve">для преодоления "цифрового разрыва" </w:t>
      </w:r>
      <w:r w:rsidRPr="0068650B">
        <w:rPr>
          <w:lang w:val="ru-RU"/>
        </w:rPr>
        <w:br/>
        <w:t>и построения открытого для всех информационного общества</w:t>
      </w:r>
    </w:p>
    <w:p w:rsidR="00A75D35" w:rsidRPr="0068650B" w:rsidRDefault="00A75D35">
      <w:pPr>
        <w:pStyle w:val="Normalaftertitle"/>
        <w:rPr>
          <w:lang w:val="ru-RU"/>
        </w:rPr>
      </w:pPr>
      <w:r w:rsidRPr="0068650B">
        <w:rPr>
          <w:lang w:val="ru-RU"/>
        </w:rPr>
        <w:t>Полномочная конференция Международного союза электросвязи (</w:t>
      </w:r>
      <w:del w:id="290" w:author="Author">
        <w:r w:rsidRPr="0068650B" w:rsidDel="005A673A">
          <w:rPr>
            <w:lang w:val="ru-RU"/>
          </w:rPr>
          <w:delText>Гвадалахара, 2010</w:delText>
        </w:r>
      </w:del>
      <w:ins w:id="291" w:author="Author">
        <w:r w:rsidR="005A673A">
          <w:rPr>
            <w:lang w:val="ru-RU"/>
          </w:rPr>
          <w:t>Пусан, 2014</w:t>
        </w:r>
      </w:ins>
      <w:r w:rsidRPr="0068650B">
        <w:rPr>
          <w:lang w:val="ru-RU"/>
        </w:rPr>
        <w:t> г.),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напоминая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Резолюцию 139 (</w:t>
      </w:r>
      <w:del w:id="292" w:author="Author">
        <w:r w:rsidRPr="0068650B" w:rsidDel="005A673A">
          <w:rPr>
            <w:lang w:val="ru-RU"/>
          </w:rPr>
          <w:delText>Анталия, 2006</w:delText>
        </w:r>
      </w:del>
      <w:ins w:id="293" w:author="Author">
        <w:r w:rsidR="005A673A">
          <w:rPr>
            <w:lang w:val="ru-RU"/>
          </w:rPr>
          <w:t>Пересм. Гвадалахара, 2010</w:t>
        </w:r>
      </w:ins>
      <w:r w:rsidRPr="0068650B">
        <w:rPr>
          <w:lang w:val="ru-RU"/>
        </w:rPr>
        <w:t xml:space="preserve"> г.) Полномочной конференции,</w:t>
      </w:r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признавая</w:t>
      </w:r>
      <w:r w:rsidRPr="0068650B">
        <w:rPr>
          <w:i w:val="0"/>
          <w:iCs/>
          <w:lang w:val="ru-RU"/>
        </w:rPr>
        <w:t>,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а)</w:t>
      </w:r>
      <w:r w:rsidRPr="0068650B">
        <w:rPr>
          <w:lang w:val="ru-RU"/>
        </w:rPr>
        <w:tab/>
        <w:t>что низкий уровень социально-экономического развития значительной части мира является одной из наиболее серьезных проблем, которая негативно воздействует не только на соответствующие страны, но и на международное сообщество в целом;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>что существует потребность в создании возможностей для цифровых услуг в развивающихся странах,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используя для этого преимущества и блага революционных преобразований в сфере информационно-коммуникационных технологий (ИКТ);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lastRenderedPageBreak/>
        <w:t>с)</w:t>
      </w:r>
      <w:r w:rsidRPr="0068650B">
        <w:rPr>
          <w:lang w:val="ru-RU"/>
        </w:rPr>
        <w:tab/>
        <w:t>что новая архитектура сетей электросвязи обладает потенциалом для распространения более эффективных и экономичных услуг и приложений в сфере электросвязи и ИКТ, особенно для сельских и отдаленных районов;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d)</w:t>
      </w:r>
      <w:r w:rsidRPr="0068650B">
        <w:rPr>
          <w:lang w:val="ru-RU"/>
        </w:rPr>
        <w:tab/>
        <w:t>что на проведенной Всемирной встрече на высшем уровне по вопросам информационного общества (ВВУИО) было подчеркнуто, что инфраструктура ИКТ служит серьезным фундаментом открытого для всех информационного общества, и ко всем государствам был обращен призыв принять на себя обязательство использовать ИКТ и приложения на базе ИКТ в интересах развития;</w:t>
      </w:r>
    </w:p>
    <w:p w:rsidR="00A75D35" w:rsidRPr="0068650B" w:rsidRDefault="00A75D35">
      <w:pPr>
        <w:rPr>
          <w:lang w:val="ru-RU"/>
        </w:rPr>
      </w:pPr>
      <w:r w:rsidRPr="0068650B">
        <w:rPr>
          <w:i/>
          <w:iCs/>
          <w:lang w:val="ru-RU"/>
        </w:rPr>
        <w:t>е)</w:t>
      </w:r>
      <w:r w:rsidRPr="0068650B">
        <w:rPr>
          <w:lang w:val="ru-RU"/>
        </w:rPr>
        <w:tab/>
        <w:t>что в декларациях предыдущих всемирных конференций по развитию электросвязи (ВКРЭ) (Стамбул, 2002 г., Доха, 2006 г.</w:t>
      </w:r>
      <w:ins w:id="294" w:author="Author">
        <w:r w:rsidR="005A673A">
          <w:rPr>
            <w:lang w:val="ru-RU"/>
          </w:rPr>
          <w:t>,</w:t>
        </w:r>
      </w:ins>
      <w:del w:id="295" w:author="Author">
        <w:r w:rsidRPr="0068650B" w:rsidDel="005A673A">
          <w:rPr>
            <w:lang w:val="ru-RU"/>
          </w:rPr>
          <w:delText xml:space="preserve"> и</w:delText>
        </w:r>
      </w:del>
      <w:r w:rsidRPr="0068650B">
        <w:rPr>
          <w:lang w:val="ru-RU"/>
        </w:rPr>
        <w:t xml:space="preserve"> Хайдарабад, 2010 г.</w:t>
      </w:r>
      <w:ins w:id="296" w:author="Author">
        <w:r w:rsidR="005A673A">
          <w:rPr>
            <w:lang w:val="ru-RU"/>
          </w:rPr>
          <w:t xml:space="preserve"> и Дубай, 2014 г.</w:t>
        </w:r>
      </w:ins>
      <w:r w:rsidRPr="0068650B">
        <w:rPr>
          <w:lang w:val="ru-RU"/>
        </w:rPr>
        <w:t>) постоянно утверждалось, что ИКТ и приложения на базе ИКТ необходимы для политического, экономического, социального и культурного развития и что они играют важную роль в уменьшении масштабов нищеты, создании рабочих мест, охране окружающей среды, а также в предотвращении стихийных и других бедствий и смягчении их последствий (в дополнение к важной роли прогнозирования бедствий) и должны использоваться для развития в других секторах, и поэтому возможности, открываемые новыми ИКТ, следует в полной мере использовать для обеспечения устойчивого развития;</w:t>
      </w:r>
    </w:p>
    <w:p w:rsidR="00A75D35" w:rsidRPr="0068650B" w:rsidRDefault="00A75D35">
      <w:pPr>
        <w:rPr>
          <w:lang w:val="ru-RU"/>
        </w:rPr>
      </w:pPr>
      <w:r w:rsidRPr="0068650B">
        <w:rPr>
          <w:i/>
          <w:iCs/>
          <w:lang w:val="ru-RU"/>
        </w:rPr>
        <w:t>f)</w:t>
      </w:r>
      <w:r w:rsidRPr="0068650B">
        <w:rPr>
          <w:lang w:val="ru-RU"/>
        </w:rPr>
        <w:tab/>
      </w:r>
      <w:del w:id="297" w:author="Author">
        <w:r w:rsidRPr="0068650B" w:rsidDel="005A673A">
          <w:rPr>
            <w:lang w:val="ru-RU"/>
          </w:rPr>
          <w:delText xml:space="preserve">что в </w:delText>
        </w:r>
      </w:del>
      <w:r w:rsidRPr="0068650B">
        <w:rPr>
          <w:lang w:val="ru-RU"/>
        </w:rPr>
        <w:t>Цел</w:t>
      </w:r>
      <w:del w:id="298" w:author="Author">
        <w:r w:rsidRPr="0068650B" w:rsidDel="005A673A">
          <w:rPr>
            <w:lang w:val="ru-RU"/>
          </w:rPr>
          <w:delText>и</w:delText>
        </w:r>
      </w:del>
      <w:ins w:id="299" w:author="Author">
        <w:r w:rsidR="005A673A">
          <w:rPr>
            <w:lang w:val="ru-RU"/>
          </w:rPr>
          <w:t>ь</w:t>
        </w:r>
      </w:ins>
      <w:r w:rsidRPr="0068650B">
        <w:rPr>
          <w:lang w:val="ru-RU"/>
        </w:rPr>
        <w:t xml:space="preserve"> 2 Стратегического плана Союза на </w:t>
      </w:r>
      <w:del w:id="300" w:author="Author">
        <w:r w:rsidRPr="0068650B" w:rsidDel="005A673A">
          <w:rPr>
            <w:lang w:val="ru-RU"/>
          </w:rPr>
          <w:delText>2008–2011</w:delText>
        </w:r>
      </w:del>
      <w:ins w:id="301" w:author="Author">
        <w:r w:rsidR="005A673A">
          <w:rPr>
            <w:lang w:val="ru-RU"/>
          </w:rPr>
          <w:t>2016−2019</w:t>
        </w:r>
      </w:ins>
      <w:r w:rsidRPr="0068650B">
        <w:rPr>
          <w:lang w:val="ru-RU"/>
        </w:rPr>
        <w:t xml:space="preserve"> годы</w:t>
      </w:r>
      <w:del w:id="302" w:author="Author">
        <w:r w:rsidRPr="0068650B" w:rsidDel="005A673A">
          <w:rPr>
            <w:lang w:val="ru-RU"/>
          </w:rPr>
          <w:delText>, а также в основополагающей цели стратегического плана Союза на 2012–2015 годы указывается, что задача МСЭ содействовать в преодолении "цифрового разрыва" в ИКТ и приложениях на базе ИКТ на национальном, региональном и международном уровнях, способствуя обеспечению функциональной совместимости, присоединения и глобальной возможности установления соединений в отношении сетей и услуг электросвязи, играя в рамках своего мандата одну из ведущих ролей в процессе, предусматривающем совместное участие многих заинтересованных сторон в последующей деятельности и реализации соответствующих целей и задач ВВУИО</w:delText>
        </w:r>
      </w:del>
      <w:r w:rsidRPr="0068650B">
        <w:rPr>
          <w:lang w:val="ru-RU"/>
        </w:rPr>
        <w:t>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g)</w:t>
      </w:r>
      <w:r w:rsidRPr="0068650B">
        <w:rPr>
          <w:lang w:val="ru-RU"/>
        </w:rPr>
        <w:tab/>
        <w:t>что еще до проведения ВВУИО, в дополнение к деятельности МСЭ, многие организации и учреждения осуществляли различные виды деятельности, направленной на преодоление "цифрового разрыва";</w:t>
      </w:r>
    </w:p>
    <w:p w:rsidR="00A75D35" w:rsidRPr="0068650B" w:rsidRDefault="00A75D35">
      <w:pPr>
        <w:rPr>
          <w:lang w:val="ru-RU"/>
        </w:rPr>
      </w:pPr>
      <w:r w:rsidRPr="0068650B">
        <w:rPr>
          <w:i/>
          <w:iCs/>
          <w:lang w:val="ru-RU"/>
        </w:rPr>
        <w:t>h)</w:t>
      </w:r>
      <w:r w:rsidRPr="0068650B">
        <w:rPr>
          <w:lang w:val="ru-RU"/>
        </w:rPr>
        <w:tab/>
        <w:t xml:space="preserve">что после завершения ВВУИО и принятия Тунисской программы для информационного общества эта деятельность Союза расширяется, особенно в отношении реализации и последующих мер, в соответствии со Стратегическим планом Союза на </w:t>
      </w:r>
      <w:del w:id="303" w:author="Author">
        <w:r w:rsidRPr="0068650B" w:rsidDel="005A673A">
          <w:rPr>
            <w:lang w:val="ru-RU"/>
          </w:rPr>
          <w:delText>2008–2011</w:delText>
        </w:r>
      </w:del>
      <w:ins w:id="304" w:author="Author">
        <w:r w:rsidR="005A673A">
          <w:rPr>
            <w:lang w:val="ru-RU"/>
          </w:rPr>
          <w:t>2016−2019</w:t>
        </w:r>
      </w:ins>
      <w:r w:rsidRPr="0068650B">
        <w:rPr>
          <w:lang w:val="ru-RU"/>
        </w:rPr>
        <w:t xml:space="preserve"> годы и Резолюциями Полномочной конференции (</w:t>
      </w:r>
      <w:del w:id="305" w:author="Author">
        <w:r w:rsidRPr="0068650B" w:rsidDel="005A673A">
          <w:rPr>
            <w:lang w:val="ru-RU"/>
          </w:rPr>
          <w:delText>Анталия, 2006</w:delText>
        </w:r>
      </w:del>
      <w:ins w:id="306" w:author="Author">
        <w:r w:rsidR="005A673A">
          <w:rPr>
            <w:lang w:val="ru-RU"/>
          </w:rPr>
          <w:t>Гвадалахара, 2010</w:t>
        </w:r>
      </w:ins>
      <w:r w:rsidRPr="0068650B">
        <w:rPr>
          <w:lang w:val="ru-RU"/>
        </w:rPr>
        <w:t xml:space="preserve"> г.),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напоминая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а)</w:t>
      </w:r>
      <w:r w:rsidRPr="0068650B">
        <w:rPr>
          <w:lang w:val="ru-RU"/>
        </w:rPr>
        <w:tab/>
        <w:t>Резолюцию 24 (Киото, 1994 г.) Полномочной конференции о роли МСЭ в развитии всемирной электросвязи, Резолюцию 31 (Пересм. Марракеш, 2002 г.) Полномочной конференции об инфраструктуре электросвязи и ИКТ на благо социально-экономического и культурного развития и Резолюцию 129 (Марракеш, 2002 г.) Полномочной конференции о преодолении "цифрового разрыва";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>что в Отчете Союза о всемирном развитии электросвязи обращается особое внимание на неприемлемое неравномерное распределение электросвязи и на настоятельную и срочную необходимость исправить такое положение;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с)</w:t>
      </w:r>
      <w:r w:rsidRPr="0068650B">
        <w:rPr>
          <w:lang w:val="ru-RU"/>
        </w:rPr>
        <w:tab/>
        <w:t>что в связи с этим первая ВКРЭ (Буэнос-Айрес, 1994 г.), среди прочего, обратилась к правительствам стран, международным учреждениям и всем другим заинтересованным сторонам с просьбой надлежащим образом повысить, особенно в развивающихся странах, приоритетность инвестиций и других соответствующих мер для развития электросвязи;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d)</w:t>
      </w:r>
      <w:r w:rsidRPr="0068650B">
        <w:rPr>
          <w:lang w:val="ru-RU"/>
        </w:rPr>
        <w:tab/>
        <w:t>что с тех пор на ВКРЭ были созданы исследовательские комиссии, разработаны программы работы и утверждены Резолюции, направленные на содействие развитию цифровых возможностей, при этом подчеркивалась роль ИКТ в ряде областей;</w:t>
      </w:r>
    </w:p>
    <w:p w:rsidR="00A75D35" w:rsidRPr="0068650B" w:rsidRDefault="00A75D35">
      <w:pPr>
        <w:rPr>
          <w:caps/>
          <w:lang w:val="ru-RU"/>
        </w:rPr>
      </w:pPr>
      <w:r w:rsidRPr="0068650B">
        <w:rPr>
          <w:i/>
          <w:iCs/>
          <w:lang w:val="ru-RU"/>
        </w:rPr>
        <w:t>e)</w:t>
      </w:r>
      <w:r w:rsidRPr="0068650B">
        <w:rPr>
          <w:i/>
          <w:iCs/>
          <w:lang w:val="ru-RU"/>
        </w:rPr>
        <w:tab/>
      </w:r>
      <w:r w:rsidRPr="0068650B">
        <w:rPr>
          <w:lang w:val="ru-RU"/>
        </w:rPr>
        <w:t xml:space="preserve">что в Резолюциях 30 и </w:t>
      </w:r>
      <w:r w:rsidRPr="0068650B">
        <w:rPr>
          <w:caps/>
          <w:lang w:val="ru-RU"/>
        </w:rPr>
        <w:t xml:space="preserve">143 </w:t>
      </w:r>
      <w:r w:rsidRPr="0068650B">
        <w:rPr>
          <w:lang w:val="ru-RU"/>
        </w:rPr>
        <w:t xml:space="preserve">(Пересм. </w:t>
      </w:r>
      <w:del w:id="307" w:author="Author">
        <w:r w:rsidRPr="0068650B" w:rsidDel="005A673A">
          <w:rPr>
            <w:lang w:val="ru-RU"/>
          </w:rPr>
          <w:delText>Гвадалахара, 2010</w:delText>
        </w:r>
      </w:del>
      <w:ins w:id="308" w:author="Author">
        <w:r w:rsidR="005A673A">
          <w:rPr>
            <w:lang w:val="ru-RU"/>
          </w:rPr>
          <w:t>Пусан, 2014</w:t>
        </w:r>
      </w:ins>
      <w:r w:rsidRPr="0068650B">
        <w:rPr>
          <w:lang w:val="ru-RU"/>
        </w:rPr>
        <w:t> г.</w:t>
      </w:r>
      <w:r w:rsidRPr="0068650B">
        <w:rPr>
          <w:caps/>
          <w:lang w:val="ru-RU"/>
        </w:rPr>
        <w:t xml:space="preserve">) </w:t>
      </w:r>
      <w:r w:rsidRPr="0068650B">
        <w:rPr>
          <w:lang w:val="ru-RU"/>
        </w:rPr>
        <w:t>настоящей конференции подчеркивается, что, как отмечено в этих двух Резолюциях, странам необходимо, чтобы в качестве основополагающей цели было преодоление "цифрового разрыва"</w:t>
      </w:r>
      <w:r w:rsidRPr="0068650B">
        <w:rPr>
          <w:caps/>
          <w:lang w:val="ru-RU"/>
        </w:rPr>
        <w:t>;</w:t>
      </w:r>
    </w:p>
    <w:p w:rsidR="00A75D35" w:rsidRPr="0068650B" w:rsidRDefault="00A75D35">
      <w:pPr>
        <w:rPr>
          <w:lang w:val="ru-RU"/>
        </w:rPr>
      </w:pPr>
      <w:r w:rsidRPr="0068650B">
        <w:rPr>
          <w:i/>
          <w:iCs/>
          <w:lang w:val="ru-RU"/>
        </w:rPr>
        <w:t>f)</w:t>
      </w:r>
      <w:r w:rsidRPr="0068650B">
        <w:rPr>
          <w:i/>
          <w:iCs/>
          <w:lang w:val="ru-RU"/>
        </w:rPr>
        <w:tab/>
      </w:r>
      <w:r w:rsidRPr="0068650B">
        <w:rPr>
          <w:lang w:val="ru-RU"/>
        </w:rPr>
        <w:t xml:space="preserve">Резолюцию </w:t>
      </w:r>
      <w:r w:rsidRPr="0068650B">
        <w:rPr>
          <w:caps/>
          <w:lang w:val="ru-RU"/>
        </w:rPr>
        <w:t>143 (</w:t>
      </w:r>
      <w:r w:rsidRPr="0068650B">
        <w:rPr>
          <w:lang w:val="ru-RU"/>
        </w:rPr>
        <w:t xml:space="preserve">Пересм. </w:t>
      </w:r>
      <w:del w:id="309" w:author="Author">
        <w:r w:rsidRPr="0068650B" w:rsidDel="005A673A">
          <w:rPr>
            <w:lang w:val="ru-RU"/>
          </w:rPr>
          <w:delText>Гвадалахара, 2010</w:delText>
        </w:r>
      </w:del>
      <w:ins w:id="310" w:author="Author">
        <w:r w:rsidR="005A673A">
          <w:rPr>
            <w:lang w:val="ru-RU"/>
          </w:rPr>
          <w:t>Пусан, 2014</w:t>
        </w:r>
      </w:ins>
      <w:r w:rsidRPr="0068650B">
        <w:rPr>
          <w:lang w:val="ru-RU"/>
        </w:rPr>
        <w:t xml:space="preserve"> г.</w:t>
      </w:r>
      <w:r w:rsidRPr="0068650B">
        <w:rPr>
          <w:caps/>
          <w:lang w:val="ru-RU"/>
        </w:rPr>
        <w:t xml:space="preserve">) </w:t>
      </w:r>
      <w:r w:rsidRPr="0068650B">
        <w:rPr>
          <w:lang w:val="ru-RU"/>
        </w:rPr>
        <w:t>настоящей конференции</w:t>
      </w:r>
      <w:r w:rsidRPr="0068650B">
        <w:rPr>
          <w:caps/>
          <w:lang w:val="ru-RU"/>
        </w:rPr>
        <w:t>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поддерживая</w:t>
      </w:r>
    </w:p>
    <w:p w:rsidR="00A75D35" w:rsidRPr="00CA6C0D" w:rsidRDefault="005A673A">
      <w:pPr>
        <w:rPr>
          <w:lang w:val="ru-RU"/>
        </w:rPr>
      </w:pPr>
      <w:ins w:id="311" w:author="Author">
        <w:r>
          <w:rPr>
            <w:lang w:val="ru-RU"/>
          </w:rPr>
          <w:t>1</w:t>
        </w:r>
        <w:r>
          <w:rPr>
            <w:lang w:val="ru-RU"/>
          </w:rPr>
          <w:tab/>
        </w:r>
      </w:ins>
      <w:r w:rsidR="00A75D35" w:rsidRPr="0068650B">
        <w:rPr>
          <w:lang w:val="ru-RU"/>
        </w:rPr>
        <w:t xml:space="preserve">Резолюцию 37 (Пересм. </w:t>
      </w:r>
      <w:del w:id="312" w:author="Author">
        <w:r w:rsidR="00A75D35" w:rsidRPr="0068650B" w:rsidDel="005A673A">
          <w:rPr>
            <w:lang w:val="ru-RU"/>
          </w:rPr>
          <w:delText>Хайдарабад, 2010</w:delText>
        </w:r>
      </w:del>
      <w:ins w:id="313" w:author="Author">
        <w:r>
          <w:rPr>
            <w:lang w:val="ru-RU"/>
          </w:rPr>
          <w:t>Дубай</w:t>
        </w:r>
        <w:r w:rsidRPr="002C7E0D">
          <w:rPr>
            <w:lang w:val="ru-RU"/>
          </w:rPr>
          <w:t>, 2014</w:t>
        </w:r>
      </w:ins>
      <w:r w:rsidR="00A75D35" w:rsidRPr="00EF020D">
        <w:rPr>
          <w:lang w:val="en-US"/>
          <w:rPrChange w:id="314" w:author="Author">
            <w:rPr>
              <w:lang w:val="ru-RU"/>
            </w:rPr>
          </w:rPrChange>
        </w:rPr>
        <w:t> </w:t>
      </w:r>
      <w:r w:rsidR="00A75D35" w:rsidRPr="0068650B">
        <w:rPr>
          <w:lang w:val="ru-RU"/>
        </w:rPr>
        <w:t>г</w:t>
      </w:r>
      <w:r w:rsidR="00A75D35" w:rsidRPr="002C7E0D">
        <w:rPr>
          <w:lang w:val="ru-RU"/>
        </w:rPr>
        <w:t xml:space="preserve">.) </w:t>
      </w:r>
      <w:r w:rsidR="00A75D35" w:rsidRPr="0068650B">
        <w:rPr>
          <w:lang w:val="ru-RU"/>
        </w:rPr>
        <w:t>ВКРЭ</w:t>
      </w:r>
      <w:del w:id="315" w:author="Author">
        <w:r w:rsidR="00A75D35" w:rsidRPr="00CA6C0D" w:rsidDel="005A673A">
          <w:rPr>
            <w:lang w:val="ru-RU"/>
          </w:rPr>
          <w:delText xml:space="preserve"> </w:delText>
        </w:r>
        <w:r w:rsidR="00A75D35" w:rsidRPr="0068650B" w:rsidDel="005A673A">
          <w:rPr>
            <w:lang w:val="ru-RU"/>
          </w:rPr>
          <w:delText>по</w:delText>
        </w:r>
        <w:r w:rsidR="00A75D35" w:rsidRPr="00CA6C0D" w:rsidDel="005A673A">
          <w:rPr>
            <w:lang w:val="ru-RU"/>
          </w:rPr>
          <w:delText xml:space="preserve"> </w:delText>
        </w:r>
        <w:r w:rsidR="00A75D35" w:rsidRPr="0068650B" w:rsidDel="005A673A">
          <w:rPr>
            <w:lang w:val="ru-RU"/>
          </w:rPr>
          <w:delText>этой</w:delText>
        </w:r>
        <w:r w:rsidR="00A75D35" w:rsidRPr="00CA6C0D" w:rsidDel="005A673A">
          <w:rPr>
            <w:lang w:val="ru-RU"/>
          </w:rPr>
          <w:delText xml:space="preserve"> </w:delText>
        </w:r>
        <w:r w:rsidR="00A75D35" w:rsidRPr="0068650B" w:rsidDel="005A673A">
          <w:rPr>
            <w:lang w:val="ru-RU"/>
          </w:rPr>
          <w:delText>теме</w:delText>
        </w:r>
        <w:r w:rsidR="00A75D35" w:rsidRPr="00CA6C0D" w:rsidDel="005A673A">
          <w:rPr>
            <w:lang w:val="ru-RU"/>
          </w:rPr>
          <w:delText>,</w:delText>
        </w:r>
      </w:del>
      <w:ins w:id="316" w:author="Author">
        <w:r w:rsidRPr="00CA6C0D">
          <w:rPr>
            <w:lang w:val="ru-RU"/>
          </w:rPr>
          <w:t>;</w:t>
        </w:r>
      </w:ins>
    </w:p>
    <w:p w:rsidR="003D1DBC" w:rsidRPr="00CA6C0D" w:rsidRDefault="003D1DBC" w:rsidP="002F1DBB">
      <w:pPr>
        <w:rPr>
          <w:ins w:id="317" w:author="Author"/>
          <w:lang w:val="ru-RU"/>
        </w:rPr>
      </w:pPr>
      <w:ins w:id="318" w:author="Author">
        <w:r w:rsidRPr="00CA6C0D">
          <w:rPr>
            <w:lang w:val="ru-RU"/>
          </w:rPr>
          <w:lastRenderedPageBreak/>
          <w:t>2</w:t>
        </w:r>
        <w:r w:rsidRPr="00CA6C0D">
          <w:rPr>
            <w:lang w:val="ru-RU"/>
          </w:rPr>
          <w:tab/>
        </w:r>
        <w:r w:rsidR="005732DA">
          <w:rPr>
            <w:lang w:val="ru-RU"/>
          </w:rPr>
          <w:t>Резолюцию</w:t>
        </w:r>
        <w:r w:rsidRPr="00CA6C0D">
          <w:rPr>
            <w:lang w:val="ru-RU"/>
          </w:rPr>
          <w:t xml:space="preserve"> 16 (</w:t>
        </w:r>
        <w:r w:rsidR="005732DA">
          <w:rPr>
            <w:lang w:val="ru-RU"/>
          </w:rPr>
          <w:t>Пересм</w:t>
        </w:r>
        <w:r w:rsidR="005732DA" w:rsidRPr="00CA6C0D">
          <w:rPr>
            <w:lang w:val="ru-RU"/>
          </w:rPr>
          <w:t xml:space="preserve">. </w:t>
        </w:r>
        <w:r w:rsidR="005732DA">
          <w:rPr>
            <w:lang w:val="ru-RU"/>
          </w:rPr>
          <w:t>Хайдарабад</w:t>
        </w:r>
        <w:r w:rsidRPr="00CA6C0D">
          <w:rPr>
            <w:lang w:val="ru-RU"/>
          </w:rPr>
          <w:t>, 2010</w:t>
        </w:r>
        <w:r w:rsidR="005732DA" w:rsidRPr="005732DA">
          <w:rPr>
            <w:lang w:val="en-US"/>
            <w:rPrChange w:id="319" w:author="Author">
              <w:rPr>
                <w:lang w:val="ru-RU"/>
              </w:rPr>
            </w:rPrChange>
          </w:rPr>
          <w:t> </w:t>
        </w:r>
        <w:r w:rsidR="005732DA">
          <w:rPr>
            <w:lang w:val="ru-RU"/>
          </w:rPr>
          <w:t>г</w:t>
        </w:r>
        <w:r w:rsidR="005732DA" w:rsidRPr="00CA6C0D">
          <w:rPr>
            <w:lang w:val="ru-RU"/>
          </w:rPr>
          <w:t>.</w:t>
        </w:r>
        <w:r w:rsidRPr="00CA6C0D">
          <w:rPr>
            <w:lang w:val="ru-RU"/>
          </w:rPr>
          <w:t>)</w:t>
        </w:r>
        <w:bookmarkStart w:id="320" w:name="_Toc8628718"/>
        <w:bookmarkStart w:id="321" w:name="_Toc18394069"/>
        <w:r w:rsidRPr="00CA6C0D">
          <w:rPr>
            <w:lang w:val="ru-RU"/>
          </w:rPr>
          <w:t xml:space="preserve"> </w:t>
        </w:r>
        <w:r w:rsidR="005732DA">
          <w:rPr>
            <w:lang w:val="ru-RU"/>
          </w:rPr>
          <w:t>ВКРЭ</w:t>
        </w:r>
        <w:r w:rsidRPr="00CA6C0D">
          <w:rPr>
            <w:lang w:val="ru-RU"/>
          </w:rPr>
          <w:t xml:space="preserve"> "</w:t>
        </w:r>
        <w:r w:rsidR="005732DA" w:rsidRPr="00226B91">
          <w:rPr>
            <w:szCs w:val="26"/>
            <w:lang w:val="ru-RU"/>
          </w:rPr>
          <w:t>Специальные</w:t>
        </w:r>
        <w:r w:rsidR="005732DA" w:rsidRPr="00CA6C0D">
          <w:rPr>
            <w:szCs w:val="26"/>
            <w:lang w:val="ru-RU"/>
          </w:rPr>
          <w:t xml:space="preserve"> </w:t>
        </w:r>
        <w:r w:rsidR="005732DA" w:rsidRPr="00226B91">
          <w:rPr>
            <w:szCs w:val="26"/>
            <w:lang w:val="ru-RU"/>
          </w:rPr>
          <w:t>действия</w:t>
        </w:r>
        <w:r w:rsidR="005732DA" w:rsidRPr="00CA6C0D">
          <w:rPr>
            <w:szCs w:val="26"/>
            <w:lang w:val="ru-RU"/>
          </w:rPr>
          <w:t xml:space="preserve"> </w:t>
        </w:r>
        <w:r w:rsidR="005732DA" w:rsidRPr="00226B91">
          <w:rPr>
            <w:szCs w:val="26"/>
            <w:lang w:val="ru-RU"/>
          </w:rPr>
          <w:t>и</w:t>
        </w:r>
        <w:r w:rsidR="005732DA" w:rsidRPr="00CA6C0D">
          <w:rPr>
            <w:szCs w:val="26"/>
            <w:lang w:val="ru-RU"/>
          </w:rPr>
          <w:t xml:space="preserve"> </w:t>
        </w:r>
        <w:r w:rsidR="005732DA" w:rsidRPr="00226B91">
          <w:rPr>
            <w:szCs w:val="26"/>
            <w:lang w:val="ru-RU"/>
          </w:rPr>
          <w:t>меры</w:t>
        </w:r>
        <w:r w:rsidR="005732DA" w:rsidRPr="00CA6C0D">
          <w:rPr>
            <w:szCs w:val="26"/>
            <w:lang w:val="ru-RU"/>
          </w:rPr>
          <w:t xml:space="preserve"> </w:t>
        </w:r>
        <w:r w:rsidR="005732DA" w:rsidRPr="00226B91">
          <w:rPr>
            <w:szCs w:val="26"/>
            <w:lang w:val="ru-RU"/>
          </w:rPr>
          <w:t>для</w:t>
        </w:r>
        <w:r w:rsidR="005732DA" w:rsidRPr="00CA6C0D">
          <w:rPr>
            <w:szCs w:val="26"/>
            <w:lang w:val="ru-RU"/>
          </w:rPr>
          <w:t xml:space="preserve"> </w:t>
        </w:r>
        <w:r w:rsidR="005732DA" w:rsidRPr="00226B91">
          <w:rPr>
            <w:szCs w:val="26"/>
            <w:lang w:val="ru-RU"/>
          </w:rPr>
          <w:t>наименее</w:t>
        </w:r>
        <w:r w:rsidR="005732DA" w:rsidRPr="00CA6C0D">
          <w:rPr>
            <w:szCs w:val="26"/>
            <w:lang w:val="ru-RU"/>
          </w:rPr>
          <w:t xml:space="preserve"> </w:t>
        </w:r>
        <w:r w:rsidR="005732DA" w:rsidRPr="00226B91">
          <w:rPr>
            <w:szCs w:val="26"/>
            <w:lang w:val="ru-RU"/>
          </w:rPr>
          <w:t>развитых</w:t>
        </w:r>
        <w:r w:rsidR="005732DA" w:rsidRPr="00CA6C0D">
          <w:rPr>
            <w:szCs w:val="26"/>
            <w:lang w:val="ru-RU"/>
          </w:rPr>
          <w:t xml:space="preserve"> </w:t>
        </w:r>
        <w:r w:rsidR="005732DA" w:rsidRPr="00226B91">
          <w:rPr>
            <w:szCs w:val="26"/>
            <w:lang w:val="ru-RU"/>
          </w:rPr>
          <w:t>стран</w:t>
        </w:r>
        <w:r w:rsidR="005732DA" w:rsidRPr="00CA6C0D">
          <w:rPr>
            <w:szCs w:val="26"/>
            <w:lang w:val="ru-RU"/>
          </w:rPr>
          <w:t>,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малых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островных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развивающихся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государств</w:t>
        </w:r>
        <w:r w:rsidR="005732DA" w:rsidRPr="00CA6C0D">
          <w:rPr>
            <w:lang w:val="ru-RU"/>
          </w:rPr>
          <w:t xml:space="preserve">, </w:t>
        </w:r>
        <w:r w:rsidR="005732DA" w:rsidRPr="00226B91">
          <w:rPr>
            <w:lang w:val="ru-RU"/>
          </w:rPr>
          <w:t>развивающихся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стран</w:t>
        </w:r>
        <w:r w:rsidR="005732DA" w:rsidRPr="00CA6C0D">
          <w:rPr>
            <w:lang w:val="ru-RU"/>
          </w:rPr>
          <w:t xml:space="preserve">, </w:t>
        </w:r>
        <w:r w:rsidR="005732DA" w:rsidRPr="00226B91">
          <w:rPr>
            <w:lang w:val="ru-RU"/>
          </w:rPr>
          <w:t>не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имеющих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выхода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к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морю</w:t>
        </w:r>
        <w:r w:rsidR="005732DA" w:rsidRPr="00CA6C0D">
          <w:rPr>
            <w:lang w:val="ru-RU"/>
          </w:rPr>
          <w:t xml:space="preserve">, </w:t>
        </w:r>
        <w:r w:rsidR="005732DA" w:rsidRPr="00226B91">
          <w:rPr>
            <w:lang w:val="ru-RU"/>
          </w:rPr>
          <w:t>и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стран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с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переходной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экономикой</w:t>
        </w:r>
        <w:r w:rsidR="005732DA" w:rsidRPr="00CA6C0D">
          <w:rPr>
            <w:lang w:val="ru-RU"/>
          </w:rPr>
          <w:t xml:space="preserve">", </w:t>
        </w:r>
        <w:r w:rsidR="005732DA">
          <w:rPr>
            <w:lang w:val="ru-RU"/>
          </w:rPr>
          <w:t>в</w:t>
        </w:r>
        <w:r w:rsidR="005732DA" w:rsidRPr="00CA6C0D">
          <w:rPr>
            <w:lang w:val="ru-RU"/>
          </w:rPr>
          <w:t xml:space="preserve"> </w:t>
        </w:r>
        <w:r w:rsidR="005732DA">
          <w:rPr>
            <w:lang w:val="ru-RU"/>
          </w:rPr>
          <w:t>которой</w:t>
        </w:r>
        <w:r w:rsidR="005732DA" w:rsidRPr="00CA6C0D">
          <w:rPr>
            <w:lang w:val="ru-RU"/>
          </w:rPr>
          <w:t xml:space="preserve"> </w:t>
        </w:r>
        <w:r w:rsidR="005732DA">
          <w:rPr>
            <w:lang w:val="ru-RU"/>
          </w:rPr>
          <w:t>содержится</w:t>
        </w:r>
        <w:r w:rsidR="005732DA" w:rsidRPr="00CA6C0D">
          <w:rPr>
            <w:lang w:val="ru-RU"/>
          </w:rPr>
          <w:t xml:space="preserve"> </w:t>
        </w:r>
        <w:r w:rsidR="005732DA">
          <w:rPr>
            <w:lang w:val="ru-RU"/>
          </w:rPr>
          <w:t>призыв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к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другим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Государствам</w:t>
        </w:r>
        <w:r w:rsidR="005732DA" w:rsidRPr="00CA6C0D">
          <w:rPr>
            <w:lang w:val="ru-RU"/>
          </w:rPr>
          <w:t>-</w:t>
        </w:r>
        <w:r w:rsidR="005732DA" w:rsidRPr="00226B91">
          <w:rPr>
            <w:lang w:val="ru-RU"/>
          </w:rPr>
          <w:t>Членам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и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Членам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Сектора</w:t>
        </w:r>
        <w:r w:rsidR="005732DA" w:rsidRPr="00CA6C0D" w:rsidDel="005732DA">
          <w:rPr>
            <w:lang w:val="ru-RU"/>
          </w:rPr>
          <w:t xml:space="preserve"> </w:t>
        </w:r>
        <w:bookmarkEnd w:id="320"/>
        <w:bookmarkEnd w:id="321"/>
        <w:r w:rsidR="005732DA" w:rsidRPr="00226B91">
          <w:rPr>
            <w:lang w:val="ru-RU"/>
          </w:rPr>
          <w:t>установить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партнерские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отношения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с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этими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странами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либо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напрямую</w:t>
        </w:r>
        <w:r w:rsidR="005732DA" w:rsidRPr="00CA6C0D">
          <w:rPr>
            <w:lang w:val="ru-RU"/>
          </w:rPr>
          <w:t xml:space="preserve">, </w:t>
        </w:r>
        <w:r w:rsidR="005732DA" w:rsidRPr="00226B91">
          <w:rPr>
            <w:lang w:val="ru-RU"/>
          </w:rPr>
          <w:t>либо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через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БРЭ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для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обеспечения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роста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инвестиций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в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сектор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ИКТ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и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стимулирования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модернизации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и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расширения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сетей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в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этих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странах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с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конкретной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целью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сокращения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цифрового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разрыва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и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достижения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конечной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цели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универсального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доступа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в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соответствии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с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Женевским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планом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действий</w:t>
        </w:r>
        <w:r w:rsidR="005732DA" w:rsidRPr="00CA6C0D">
          <w:rPr>
            <w:lang w:val="ru-RU"/>
          </w:rPr>
          <w:t xml:space="preserve">, </w:t>
        </w:r>
        <w:r w:rsidR="005732DA" w:rsidRPr="00226B91">
          <w:rPr>
            <w:lang w:val="ru-RU"/>
          </w:rPr>
          <w:t>Тунисским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обязательством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и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Тунисской</w:t>
        </w:r>
        <w:r w:rsidR="005732DA" w:rsidRPr="00CA6C0D">
          <w:rPr>
            <w:lang w:val="ru-RU"/>
          </w:rPr>
          <w:t xml:space="preserve"> </w:t>
        </w:r>
        <w:r w:rsidR="005732DA" w:rsidRPr="00226B91">
          <w:rPr>
            <w:lang w:val="ru-RU"/>
          </w:rPr>
          <w:t>программой</w:t>
        </w:r>
        <w:r w:rsidR="00781F06">
          <w:rPr>
            <w:lang w:val="ru-RU"/>
          </w:rPr>
          <w:t>;</w:t>
        </w:r>
      </w:ins>
    </w:p>
    <w:p w:rsidR="003D1DBC" w:rsidRPr="00CA6C0D" w:rsidRDefault="003D1DBC">
      <w:pPr>
        <w:rPr>
          <w:ins w:id="322" w:author="Author"/>
          <w:lang w:val="ru-RU"/>
        </w:rPr>
      </w:pPr>
      <w:ins w:id="323" w:author="Author">
        <w:r w:rsidRPr="00CA6C0D">
          <w:rPr>
            <w:lang w:val="ru-RU"/>
          </w:rPr>
          <w:t>3</w:t>
        </w:r>
        <w:r w:rsidRPr="00CA6C0D">
          <w:rPr>
            <w:lang w:val="ru-RU"/>
          </w:rPr>
          <w:tab/>
        </w:r>
        <w:r w:rsidR="00D00B6D">
          <w:rPr>
            <w:lang w:val="ru-RU"/>
          </w:rPr>
          <w:t>Резолюцию</w:t>
        </w:r>
        <w:r w:rsidRPr="00CA6C0D">
          <w:rPr>
            <w:lang w:val="ru-RU"/>
          </w:rPr>
          <w:t xml:space="preserve"> 50 (</w:t>
        </w:r>
        <w:r w:rsidR="00D00B6D">
          <w:rPr>
            <w:lang w:val="ru-RU"/>
          </w:rPr>
          <w:t>Пересм. Дубай</w:t>
        </w:r>
        <w:r w:rsidRPr="00CA6C0D">
          <w:rPr>
            <w:lang w:val="ru-RU"/>
          </w:rPr>
          <w:t>, 2014</w:t>
        </w:r>
        <w:r w:rsidR="00D00B6D">
          <w:rPr>
            <w:lang w:val="ru-RU"/>
          </w:rPr>
          <w:t> г.</w:t>
        </w:r>
        <w:r w:rsidRPr="00CA6C0D">
          <w:rPr>
            <w:lang w:val="ru-RU"/>
          </w:rPr>
          <w:t xml:space="preserve">) </w:t>
        </w:r>
        <w:r w:rsidR="00D00B6D">
          <w:rPr>
            <w:lang w:val="ru-RU"/>
          </w:rPr>
          <w:t>ВКРЭ</w:t>
        </w:r>
        <w:r w:rsidR="00F53172">
          <w:rPr>
            <w:lang w:val="ru-RU"/>
          </w:rPr>
          <w:t xml:space="preserve"> </w:t>
        </w:r>
        <w:r w:rsidRPr="00CA6C0D">
          <w:rPr>
            <w:lang w:val="ru-RU"/>
          </w:rPr>
          <w:t>"</w:t>
        </w:r>
        <w:r w:rsidR="00F53172" w:rsidRPr="00226B91">
          <w:rPr>
            <w:lang w:val="ru-RU"/>
          </w:rPr>
          <w:t>Оптимальная интеграция информационно-коммуникационных технологий</w:t>
        </w:r>
        <w:r w:rsidRPr="00CA6C0D">
          <w:rPr>
            <w:lang w:val="ru-RU"/>
          </w:rPr>
          <w:t>";</w:t>
        </w:r>
      </w:ins>
    </w:p>
    <w:p w:rsidR="003D1DBC" w:rsidRPr="00323A98" w:rsidRDefault="003D1DBC">
      <w:pPr>
        <w:rPr>
          <w:ins w:id="324" w:author="Author"/>
          <w:lang w:val="ru-RU"/>
          <w:rPrChange w:id="325" w:author="Author">
            <w:rPr>
              <w:ins w:id="326" w:author="Author"/>
            </w:rPr>
          </w:rPrChange>
        </w:rPr>
      </w:pPr>
      <w:ins w:id="327" w:author="Author">
        <w:r w:rsidRPr="00CA6C0D">
          <w:rPr>
            <w:lang w:val="ru-RU"/>
          </w:rPr>
          <w:t>4</w:t>
        </w:r>
        <w:r w:rsidRPr="00CA6C0D">
          <w:rPr>
            <w:lang w:val="ru-RU"/>
          </w:rPr>
          <w:tab/>
        </w:r>
        <w:r w:rsidR="00F53172" w:rsidRPr="00323A98">
          <w:rPr>
            <w:lang w:val="ru-RU"/>
          </w:rPr>
          <w:t>Резолюцию</w:t>
        </w:r>
        <w:r w:rsidRPr="00323A98">
          <w:rPr>
            <w:lang w:val="ru-RU"/>
            <w:rPrChange w:id="328" w:author="Author">
              <w:rPr/>
            </w:rPrChange>
          </w:rPr>
          <w:t xml:space="preserve"> 44 (</w:t>
        </w:r>
        <w:r w:rsidR="00F53172" w:rsidRPr="00323A98">
          <w:rPr>
            <w:lang w:val="ru-RU"/>
          </w:rPr>
          <w:t>Пересм. Дубай</w:t>
        </w:r>
        <w:r w:rsidRPr="00323A98">
          <w:rPr>
            <w:lang w:val="ru-RU"/>
            <w:rPrChange w:id="329" w:author="Author">
              <w:rPr/>
            </w:rPrChange>
          </w:rPr>
          <w:t>, 2012</w:t>
        </w:r>
        <w:r w:rsidR="00F53172" w:rsidRPr="00323A98">
          <w:rPr>
            <w:lang w:val="ru-RU"/>
          </w:rPr>
          <w:t> г.</w:t>
        </w:r>
        <w:r w:rsidRPr="00323A98">
          <w:rPr>
            <w:lang w:val="ru-RU"/>
            <w:rPrChange w:id="330" w:author="Author">
              <w:rPr/>
            </w:rPrChange>
          </w:rPr>
          <w:t xml:space="preserve">) </w:t>
        </w:r>
        <w:r w:rsidR="00F53172" w:rsidRPr="00323A98">
          <w:rPr>
            <w:lang w:val="ru-RU"/>
          </w:rPr>
          <w:t>ВАСЭ</w:t>
        </w:r>
        <w:r w:rsidRPr="00323A98">
          <w:rPr>
            <w:lang w:val="ru-RU"/>
            <w:rPrChange w:id="331" w:author="Author">
              <w:rPr/>
            </w:rPrChange>
          </w:rPr>
          <w:t xml:space="preserve"> "</w:t>
        </w:r>
        <w:bookmarkStart w:id="332" w:name="_Toc349120781"/>
        <w:r w:rsidR="00F53172" w:rsidRPr="00323A98">
          <w:rPr>
            <w:lang w:val="ru-RU"/>
            <w:rPrChange w:id="333" w:author="Author">
              <w:rPr/>
            </w:rPrChange>
          </w:rPr>
          <w:t>Преодоление разрыва в стандартизации между развивающимися и развитыми странами</w:t>
        </w:r>
        <w:bookmarkEnd w:id="332"/>
        <w:r w:rsidR="00F53172" w:rsidRPr="00323A98">
          <w:rPr>
            <w:lang w:val="ru-RU"/>
          </w:rPr>
          <w:t>"</w:t>
        </w:r>
        <w:r w:rsidRPr="00323A98">
          <w:rPr>
            <w:lang w:val="ru-RU"/>
            <w:rPrChange w:id="334" w:author="Author">
              <w:rPr/>
            </w:rPrChange>
          </w:rPr>
          <w:t xml:space="preserve">, </w:t>
        </w:r>
        <w:r w:rsidR="00F53172" w:rsidRPr="00323A98">
          <w:rPr>
            <w:lang w:val="ru-RU"/>
          </w:rPr>
          <w:t>в которой Директору Бюро стандартизации электросвязи поручается</w:t>
        </w:r>
        <w:r w:rsidR="00712432" w:rsidRPr="00323A98">
          <w:rPr>
            <w:lang w:val="ru-RU"/>
            <w:rPrChange w:id="335" w:author="Author">
              <w:rPr/>
            </w:rPrChange>
          </w:rPr>
          <w:t xml:space="preserve"> в сотрудничестве с Директорами Бюро развития электросвязи и Бюро радиосвязи в рамках имеющихся ресурсов продолжать реализацию целей плана действий</w:t>
        </w:r>
        <w:r w:rsidRPr="00323A98">
          <w:rPr>
            <w:lang w:val="ru-RU"/>
            <w:rPrChange w:id="336" w:author="Author">
              <w:rPr/>
            </w:rPrChange>
          </w:rPr>
          <w:t xml:space="preserve"> (</w:t>
        </w:r>
        <w:r w:rsidR="00712432" w:rsidRPr="00323A98">
          <w:rPr>
            <w:lang w:val="ru-RU"/>
          </w:rPr>
          <w:t>для реализации Резолюции </w:t>
        </w:r>
        <w:r w:rsidRPr="00323A98">
          <w:rPr>
            <w:lang w:val="ru-RU"/>
            <w:rPrChange w:id="337" w:author="Author">
              <w:rPr/>
            </w:rPrChange>
          </w:rPr>
          <w:t>123 (</w:t>
        </w:r>
        <w:r w:rsidR="00712432" w:rsidRPr="00323A98">
          <w:rPr>
            <w:lang w:val="ru-RU"/>
          </w:rPr>
          <w:t>Пересм. Гвадалахара</w:t>
        </w:r>
        <w:r w:rsidRPr="00323A98">
          <w:rPr>
            <w:lang w:val="ru-RU"/>
            <w:rPrChange w:id="338" w:author="Author">
              <w:rPr/>
            </w:rPrChange>
          </w:rPr>
          <w:t>, 2010</w:t>
        </w:r>
        <w:r w:rsidR="00712432" w:rsidRPr="00323A98">
          <w:rPr>
            <w:lang w:val="ru-RU"/>
          </w:rPr>
          <w:t> г.</w:t>
        </w:r>
        <w:r w:rsidRPr="00323A98">
          <w:rPr>
            <w:lang w:val="ru-RU"/>
            <w:rPrChange w:id="339" w:author="Author">
              <w:rPr/>
            </w:rPrChange>
          </w:rPr>
          <w:t xml:space="preserve">) </w:t>
        </w:r>
        <w:r w:rsidR="00712432" w:rsidRPr="00323A98">
          <w:rPr>
            <w:lang w:val="ru-RU"/>
          </w:rPr>
          <w:t>Полномочной конференции</w:t>
        </w:r>
        <w:r w:rsidRPr="00323A98">
          <w:rPr>
            <w:lang w:val="ru-RU"/>
            <w:rPrChange w:id="340" w:author="Author">
              <w:rPr/>
            </w:rPrChange>
          </w:rPr>
          <w:t>)</w:t>
        </w:r>
        <w:r w:rsidR="00712432" w:rsidRPr="00323A98">
          <w:rPr>
            <w:lang w:val="ru-RU"/>
          </w:rPr>
          <w:t>, прилагаемого к этой Резолюции</w:t>
        </w:r>
        <w:r w:rsidRPr="00323A98">
          <w:rPr>
            <w:lang w:val="ru-RU"/>
            <w:rPrChange w:id="341" w:author="Author">
              <w:rPr/>
            </w:rPrChange>
          </w:rPr>
          <w:t>,</w:t>
        </w:r>
      </w:ins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учитывая</w:t>
      </w:r>
      <w:r w:rsidRPr="0068650B">
        <w:rPr>
          <w:i w:val="0"/>
          <w:iCs/>
          <w:lang w:val="ru-RU"/>
        </w:rPr>
        <w:t>,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а)</w:t>
      </w:r>
      <w:r w:rsidRPr="0068650B">
        <w:rPr>
          <w:lang w:val="ru-RU"/>
        </w:rPr>
        <w:tab/>
        <w:t>что даже при наличии всех отмеченных выше достижений и наблюдающихся улучшений по некоторым направлениям во множестве развивающихся стран ИКТ и приложения на базе ИКТ по-прежнему недоступны в ценовом отношении для большинства населения, особенно для тех, кто живет в сельских районах;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>что в каждом регионе, стране и районе должны решаться собственные, конкретные вопросы, касающиеся "цифрового разрыва", при этом особое внимание следует уделять сотрудничеству для использования накопленного опыта;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c)</w:t>
      </w:r>
      <w:r w:rsidRPr="0068650B">
        <w:rPr>
          <w:lang w:val="ru-RU"/>
        </w:rPr>
        <w:tab/>
        <w:t>что во многих странах отсутствуют базовая инфраструктура, долгосрочные планы, законы, регулирование и т. п., которые необходимы для развития ИКТ и приложений на базе ИКТ;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d)</w:t>
      </w:r>
      <w:r w:rsidRPr="0068650B">
        <w:rPr>
          <w:lang w:val="ru-RU"/>
        </w:rPr>
        <w:tab/>
        <w:t>что наименее развитые страны, малые островные развивающиеся государства, развивающиеся страны, не имеющие выхода к морю, и страны с переходной экономикой все еще сталкиваются с особыми проблемами в стремлении преодолеть "цифровой разрыв",</w:t>
      </w:r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учитывая далее</w:t>
      </w:r>
      <w:r w:rsidRPr="0068650B">
        <w:rPr>
          <w:i w:val="0"/>
          <w:iCs/>
          <w:lang w:val="ru-RU"/>
        </w:rPr>
        <w:t>,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а)</w:t>
      </w:r>
      <w:r w:rsidRPr="0068650B">
        <w:rPr>
          <w:lang w:val="ru-RU"/>
        </w:rPr>
        <w:tab/>
        <w:t>что средства, услуги и приложения электросвязи/ИКТ являются не только результатом экономического роста, но и предпосылкой для общего развития, включая экономический рост;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>что электросвязь/ИКТ и приложения на базе ИКТ представляют собой неотъемлемую часть процесса развития на национальном, региональном и международном уровнях;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с)</w:t>
      </w:r>
      <w:r w:rsidRPr="0068650B">
        <w:rPr>
          <w:lang w:val="ru-RU"/>
        </w:rPr>
        <w:tab/>
        <w:t>что наблюдающийся в последнее время прогресс и, в частности, конвергенция технологий и услуг электросвязи, информации, радиовещания и компьютерных технологий и услуг являются факторами, способствующими наступлению эры информации;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d)</w:t>
      </w:r>
      <w:r w:rsidRPr="0068650B">
        <w:rPr>
          <w:lang w:val="ru-RU"/>
        </w:rPr>
        <w:tab/>
        <w:t>что в большинстве развивающихся стран сохраняется потребность в инвестициях в различные отрасли, обеспечивающие развитие, при этом приоритет отдается инвестициям в сектор электросвязи/ИКТ в связи с насущной необходимостью в том, чтобы электросвязь/ИКТ поддерживали рост и развитие в других секторах;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е)</w:t>
      </w:r>
      <w:r w:rsidRPr="0068650B">
        <w:rPr>
          <w:lang w:val="ru-RU"/>
        </w:rPr>
        <w:tab/>
        <w:t>что в такой ситуации национальные электронные стратегии должны быть увязаны с общими целями в области развития и задавать направления решениям, принимаемым на национальном уровне;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lastRenderedPageBreak/>
        <w:t>f)</w:t>
      </w:r>
      <w:r w:rsidRPr="0068650B">
        <w:rPr>
          <w:lang w:val="ru-RU"/>
        </w:rPr>
        <w:tab/>
        <w:t>что сохраняется необходимость в обеспечении органов, ответственных за принятие решений, соответствующей и своевременной информацией о роли и общем вкладе ИКТ и приложений на базе ИКТ в планы общего развития;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g)</w:t>
      </w:r>
      <w:r w:rsidRPr="0068650B">
        <w:rPr>
          <w:lang w:val="ru-RU"/>
        </w:rPr>
        <w:tab/>
        <w:t>что исследования, проведенные в прошлом по инициативе Союза с целью оценки преимуществ электросвязи/ИКТ и приложений на базе ИКТ в секторе, привели к благотворным результатам в других секторах и являются необходимым условием их развития,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подчеркивая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а)</w:t>
      </w:r>
      <w:r w:rsidRPr="0068650B">
        <w:rPr>
          <w:lang w:val="ru-RU"/>
        </w:rPr>
        <w:tab/>
        <w:t>важную роль электросвязи/ИКТ и приложений на базе ИКТ в развитии электронного правительства, трудовых отношениях, сельском хозяйстве, здравоохранении, образовании, транспорте, промышленности, защите прав человека, охране окружающей среды, торговле и передаче информации в целях обеспечения благосостояния общества, а также в общем социально-экономическом прогрессе в развивающихся странах;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>что инфраструктура и приложения электросвязи/ИКТ играют главную роль в достижении цели, которая заключается в предоставлении цифровых возможностей для всех, обеспечивая универсальный, устойчивый, повсеместный и приемлемый в ценовом отношении доступ к информации,</w:t>
      </w:r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сознавая</w:t>
      </w:r>
      <w:r w:rsidRPr="0068650B">
        <w:rPr>
          <w:i w:val="0"/>
          <w:iCs/>
          <w:lang w:val="ru-RU"/>
        </w:rPr>
        <w:t>,</w:t>
      </w:r>
    </w:p>
    <w:p w:rsidR="00A75D35" w:rsidRPr="0068650B" w:rsidRDefault="00A75D35">
      <w:pPr>
        <w:rPr>
          <w:lang w:val="ru-RU"/>
        </w:rPr>
      </w:pPr>
      <w:r w:rsidRPr="0068650B">
        <w:rPr>
          <w:i/>
          <w:iCs/>
          <w:lang w:val="ru-RU"/>
        </w:rPr>
        <w:t>а)</w:t>
      </w:r>
      <w:r w:rsidRPr="0068650B">
        <w:rPr>
          <w:lang w:val="ru-RU"/>
        </w:rPr>
        <w:tab/>
        <w:t xml:space="preserve">что в </w:t>
      </w:r>
      <w:del w:id="342" w:author="Author">
        <w:r w:rsidRPr="0068650B" w:rsidDel="003D1DBC">
          <w:rPr>
            <w:lang w:val="ru-RU"/>
          </w:rPr>
          <w:delText>Хайдарабадской</w:delText>
        </w:r>
      </w:del>
      <w:ins w:id="343" w:author="Author">
        <w:r w:rsidR="003D1DBC">
          <w:rPr>
            <w:lang w:val="ru-RU"/>
          </w:rPr>
          <w:t>Дубайской</w:t>
        </w:r>
      </w:ins>
      <w:r w:rsidR="003D1DBC">
        <w:rPr>
          <w:lang w:val="ru-RU"/>
        </w:rPr>
        <w:t xml:space="preserve"> </w:t>
      </w:r>
      <w:r w:rsidRPr="0068650B">
        <w:rPr>
          <w:lang w:val="ru-RU"/>
        </w:rPr>
        <w:t>декларации отмечается</w:t>
      </w:r>
      <w:del w:id="344" w:author="Author">
        <w:r w:rsidRPr="0068650B" w:rsidDel="003D1DBC">
          <w:rPr>
            <w:lang w:val="ru-RU"/>
          </w:rPr>
          <w:delText xml:space="preserve"> важная роль, которую следует играть правительствам, директивным и регуляторным органам для содействия широкому распространению приемлемого по цене доступа к электросвязи/ИКТ на основе создания справедливых, прозрачных, стабильных, предсказуемых, недискриминационных и благоприятных нормативно-правовой среды, которая способствует развитию конкуренции, обеспечивает непрерывные инновации в области технологий и услуг, а также поощряет и стимулирует инвестиции</w:delText>
        </w:r>
      </w:del>
      <w:ins w:id="345" w:author="Author">
        <w:r w:rsidR="00433DE1">
          <w:rPr>
            <w:lang w:val="ru-RU"/>
          </w:rPr>
          <w:t xml:space="preserve">, </w:t>
        </w:r>
        <w:r w:rsidR="003D1DBC" w:rsidRPr="006A286A">
          <w:rPr>
            <w:lang w:val="ru-RU"/>
          </w:rPr>
          <w:t>что в условиях конвергенции директивные и регуляторные органы должны и впредь содействовать широкому распространению приемлемого в ценовом отношении доступа к электросвязи/ИКТ, включая доступ к интернету, на основе создания справедливой, прозрачной, стабильной, предсказуемой и недискриминационной благоприятной политической, правовой и регуляторной среды, включая общие подходы к обеспечению соответствия и функциональной совместимости, которые способствуют развитию конкуренции, расширяют потребительский выбор, обеспечивают непрерывные инновации в области технологий и услуг, а также создают инвестиционные стимулы на национальном, субрегиональном, региональном и международном уровнях</w:t>
        </w:r>
      </w:ins>
      <w:r w:rsidRPr="0068650B">
        <w:rPr>
          <w:lang w:val="ru-RU"/>
        </w:rPr>
        <w:t>;</w:t>
      </w:r>
    </w:p>
    <w:p w:rsidR="00EF020D" w:rsidRPr="00CA6C0D" w:rsidRDefault="00EF020D">
      <w:pPr>
        <w:rPr>
          <w:ins w:id="346" w:author="Author"/>
          <w:lang w:val="ru-RU"/>
          <w:rPrChange w:id="347" w:author="Author">
            <w:rPr>
              <w:ins w:id="348" w:author="Author"/>
              <w:highlight w:val="yellow"/>
            </w:rPr>
          </w:rPrChange>
        </w:rPr>
      </w:pPr>
      <w:ins w:id="349" w:author="Author">
        <w:r w:rsidRPr="00EF020D">
          <w:rPr>
            <w:i/>
            <w:iCs/>
            <w:rPrChange w:id="350" w:author="Author">
              <w:rPr/>
            </w:rPrChange>
          </w:rPr>
          <w:t>b</w:t>
        </w:r>
        <w:r w:rsidRPr="00CA6C0D">
          <w:rPr>
            <w:i/>
            <w:iCs/>
            <w:lang w:val="ru-RU"/>
            <w:rPrChange w:id="351" w:author="Author">
              <w:rPr/>
            </w:rPrChange>
          </w:rPr>
          <w:t>)</w:t>
        </w:r>
        <w:r w:rsidRPr="00CA6C0D">
          <w:rPr>
            <w:lang w:val="ru-RU"/>
            <w:rPrChange w:id="352" w:author="Author">
              <w:rPr>
                <w:highlight w:val="yellow"/>
              </w:rPr>
            </w:rPrChange>
          </w:rPr>
          <w:tab/>
        </w:r>
        <w:r w:rsidR="00433DE1">
          <w:rPr>
            <w:lang w:val="ru-RU"/>
          </w:rPr>
          <w:t xml:space="preserve">там также заявляется, что </w:t>
        </w:r>
        <w:r w:rsidR="00433DE1" w:rsidRPr="00226B91">
          <w:rPr>
            <w:lang w:val="ru-RU"/>
          </w:rPr>
          <w:t>необходимо более широкое участие развивающихся стран в деятельности МСЭ по преодолению разрыва в стандартизации, для того чтобы обеспечить им возможность использовать экономические преимущества, связанные с развитием технологий, а также лучше отражать потребности и интересы развивающихся стран в этой области</w:t>
        </w:r>
        <w:r w:rsidRPr="00CA6C0D">
          <w:rPr>
            <w:lang w:val="ru-RU"/>
            <w:rPrChange w:id="353" w:author="Author">
              <w:rPr>
                <w:highlight w:val="yellow"/>
              </w:rPr>
            </w:rPrChange>
          </w:rPr>
          <w:t>;</w:t>
        </w:r>
      </w:ins>
    </w:p>
    <w:p w:rsidR="00A75D35" w:rsidRPr="00CA6C0D" w:rsidRDefault="00A75D35" w:rsidP="007C2C43">
      <w:pPr>
        <w:rPr>
          <w:lang w:val="ru-RU"/>
        </w:rPr>
      </w:pPr>
      <w:del w:id="354" w:author="Author">
        <w:r w:rsidRPr="002C7E0D" w:rsidDel="00EF020D">
          <w:rPr>
            <w:i/>
            <w:iCs/>
            <w:lang w:val="en-US"/>
          </w:rPr>
          <w:delText>b</w:delText>
        </w:r>
      </w:del>
      <w:ins w:id="355" w:author="Author">
        <w:r w:rsidR="00EF020D">
          <w:rPr>
            <w:i/>
            <w:iCs/>
            <w:lang w:val="en-US"/>
          </w:rPr>
          <w:t>c</w:t>
        </w:r>
      </w:ins>
      <w:r w:rsidRPr="00CA6C0D">
        <w:rPr>
          <w:i/>
          <w:iCs/>
          <w:lang w:val="ru-RU"/>
        </w:rPr>
        <w:t>)</w:t>
      </w:r>
      <w:r w:rsidRPr="00CA6C0D">
        <w:rPr>
          <w:lang w:val="ru-RU"/>
        </w:rPr>
        <w:tab/>
      </w:r>
      <w:r w:rsidRPr="0068650B">
        <w:rPr>
          <w:lang w:val="ru-RU"/>
        </w:rPr>
        <w:t>что</w:t>
      </w:r>
      <w:r w:rsidRPr="00CA6C0D">
        <w:rPr>
          <w:lang w:val="ru-RU"/>
        </w:rPr>
        <w:t xml:space="preserve"> </w:t>
      </w:r>
      <w:r w:rsidRPr="0068650B">
        <w:rPr>
          <w:lang w:val="ru-RU"/>
        </w:rPr>
        <w:t>цели</w:t>
      </w:r>
      <w:r w:rsidRPr="00CA6C0D">
        <w:rPr>
          <w:lang w:val="ru-RU"/>
        </w:rPr>
        <w:t xml:space="preserve"> </w:t>
      </w:r>
      <w:r w:rsidRPr="0068650B">
        <w:rPr>
          <w:lang w:val="ru-RU"/>
        </w:rPr>
        <w:t>Стратегического</w:t>
      </w:r>
      <w:r w:rsidRPr="00CA6C0D">
        <w:rPr>
          <w:lang w:val="ru-RU"/>
        </w:rPr>
        <w:t xml:space="preserve"> </w:t>
      </w:r>
      <w:r w:rsidRPr="0068650B">
        <w:rPr>
          <w:lang w:val="ru-RU"/>
        </w:rPr>
        <w:t>плана</w:t>
      </w:r>
      <w:r w:rsidRPr="00CA6C0D">
        <w:rPr>
          <w:lang w:val="ru-RU"/>
        </w:rPr>
        <w:t xml:space="preserve"> </w:t>
      </w:r>
      <w:r w:rsidRPr="0068650B">
        <w:rPr>
          <w:lang w:val="ru-RU"/>
        </w:rPr>
        <w:t>Союза</w:t>
      </w:r>
      <w:r w:rsidRPr="00CA6C0D">
        <w:rPr>
          <w:lang w:val="ru-RU"/>
        </w:rPr>
        <w:t xml:space="preserve"> </w:t>
      </w:r>
      <w:r w:rsidRPr="0068650B">
        <w:rPr>
          <w:lang w:val="ru-RU"/>
        </w:rPr>
        <w:t>на</w:t>
      </w:r>
      <w:r w:rsidRPr="00CA6C0D">
        <w:rPr>
          <w:lang w:val="ru-RU"/>
        </w:rPr>
        <w:t xml:space="preserve"> </w:t>
      </w:r>
      <w:del w:id="356" w:author="Author">
        <w:r w:rsidRPr="00CA6C0D" w:rsidDel="00EF020D">
          <w:rPr>
            <w:lang w:val="ru-RU"/>
          </w:rPr>
          <w:delText>2012–2015</w:delText>
        </w:r>
      </w:del>
      <w:ins w:id="357" w:author="Author">
        <w:r w:rsidR="00EF020D" w:rsidRPr="00CA6C0D">
          <w:rPr>
            <w:lang w:val="ru-RU"/>
          </w:rPr>
          <w:t>2016−2019</w:t>
        </w:r>
      </w:ins>
      <w:r w:rsidRPr="00CA6C0D">
        <w:rPr>
          <w:lang w:val="ru-RU"/>
        </w:rPr>
        <w:t xml:space="preserve"> </w:t>
      </w:r>
      <w:r w:rsidRPr="0068650B">
        <w:rPr>
          <w:lang w:val="ru-RU"/>
        </w:rPr>
        <w:t>годы</w:t>
      </w:r>
      <w:r w:rsidRPr="00CA6C0D">
        <w:rPr>
          <w:lang w:val="ru-RU"/>
        </w:rPr>
        <w:t xml:space="preserve"> </w:t>
      </w:r>
      <w:r w:rsidRPr="0068650B">
        <w:rPr>
          <w:lang w:val="ru-RU"/>
        </w:rPr>
        <w:t>направлены</w:t>
      </w:r>
      <w:r w:rsidRPr="00CA6C0D">
        <w:rPr>
          <w:lang w:val="ru-RU"/>
        </w:rPr>
        <w:t xml:space="preserve"> </w:t>
      </w:r>
      <w:r w:rsidRPr="0068650B">
        <w:rPr>
          <w:lang w:val="ru-RU"/>
        </w:rPr>
        <w:t>на</w:t>
      </w:r>
      <w:del w:id="358" w:author="Author"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обеспечение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роста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и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устойчивого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развития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сетей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и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служб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электросвязи</w:delText>
        </w:r>
        <w:r w:rsidRPr="00CA6C0D" w:rsidDel="00EF020D">
          <w:rPr>
            <w:lang w:val="ru-RU"/>
          </w:rPr>
          <w:delText xml:space="preserve">, </w:delText>
        </w:r>
        <w:r w:rsidRPr="0068650B" w:rsidDel="00EF020D">
          <w:rPr>
            <w:lang w:val="ru-RU"/>
          </w:rPr>
          <w:delText>на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содействие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универсальному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доступу</w:delText>
        </w:r>
        <w:r w:rsidRPr="00CA6C0D" w:rsidDel="00EF020D">
          <w:rPr>
            <w:lang w:val="ru-RU"/>
          </w:rPr>
          <w:delText xml:space="preserve">, </w:delText>
        </w:r>
        <w:r w:rsidRPr="0068650B" w:rsidDel="00EF020D">
          <w:rPr>
            <w:lang w:val="ru-RU"/>
          </w:rPr>
          <w:delText>с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тем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чтобы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люди</w:delText>
        </w:r>
        <w:r w:rsidRPr="00CA6C0D" w:rsidDel="00EF020D">
          <w:rPr>
            <w:lang w:val="ru-RU"/>
          </w:rPr>
          <w:delText xml:space="preserve">, </w:delText>
        </w:r>
        <w:r w:rsidRPr="0068650B" w:rsidDel="00EF020D">
          <w:rPr>
            <w:lang w:val="ru-RU"/>
          </w:rPr>
          <w:delText>где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бы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они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не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находились</w:delText>
        </w:r>
        <w:r w:rsidRPr="00CA6C0D" w:rsidDel="00EF020D">
          <w:rPr>
            <w:lang w:val="ru-RU"/>
          </w:rPr>
          <w:delText xml:space="preserve">, </w:delText>
        </w:r>
        <w:r w:rsidRPr="0068650B" w:rsidDel="00EF020D">
          <w:rPr>
            <w:lang w:val="ru-RU"/>
          </w:rPr>
          <w:delText>могли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участвовать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в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формирующемся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информационном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обществе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и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пользоваться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его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преимуществами</w:delText>
        </w:r>
        <w:r w:rsidRPr="00CA6C0D" w:rsidDel="00EF020D">
          <w:rPr>
            <w:lang w:val="ru-RU"/>
          </w:rPr>
          <w:delText xml:space="preserve">, </w:delText>
        </w:r>
        <w:r w:rsidRPr="0068650B" w:rsidDel="00EF020D">
          <w:rPr>
            <w:lang w:val="ru-RU"/>
          </w:rPr>
          <w:delText>а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также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на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оказание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помощи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развивающимся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странам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в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преодолении</w:delText>
        </w:r>
        <w:r w:rsidRPr="00CA6C0D" w:rsidDel="00EF020D">
          <w:rPr>
            <w:lang w:val="ru-RU"/>
          </w:rPr>
          <w:delText xml:space="preserve"> "</w:delText>
        </w:r>
        <w:r w:rsidRPr="0068650B" w:rsidDel="00EF020D">
          <w:rPr>
            <w:lang w:val="ru-RU"/>
          </w:rPr>
          <w:delText>цифрового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разрыва</w:delText>
        </w:r>
        <w:r w:rsidRPr="00CA6C0D" w:rsidDel="00EF020D">
          <w:rPr>
            <w:lang w:val="ru-RU"/>
          </w:rPr>
          <w:delText xml:space="preserve">" </w:delText>
        </w:r>
        <w:r w:rsidRPr="0068650B" w:rsidDel="00EF020D">
          <w:rPr>
            <w:lang w:val="ru-RU"/>
          </w:rPr>
          <w:delText>путем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обеспечения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более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широкого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социально</w:delText>
        </w:r>
        <w:r w:rsidRPr="00CA6C0D" w:rsidDel="00EF020D">
          <w:rPr>
            <w:lang w:val="ru-RU"/>
          </w:rPr>
          <w:delText>-</w:delText>
        </w:r>
        <w:r w:rsidRPr="0068650B" w:rsidDel="00EF020D">
          <w:rPr>
            <w:lang w:val="ru-RU"/>
          </w:rPr>
          <w:delText>экономического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развития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с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lang w:val="ru-RU"/>
          </w:rPr>
          <w:delText>помощью</w:delText>
        </w:r>
        <w:r w:rsidRPr="00CA6C0D" w:rsidDel="00EF020D">
          <w:rPr>
            <w:lang w:val="ru-RU"/>
          </w:rPr>
          <w:delText xml:space="preserve"> </w:delText>
        </w:r>
        <w:r w:rsidRPr="0068650B" w:rsidDel="00EF020D">
          <w:rPr>
            <w:bCs/>
            <w:lang w:val="ru-RU"/>
          </w:rPr>
          <w:delText>электросвязи</w:delText>
        </w:r>
        <w:r w:rsidRPr="00CA6C0D" w:rsidDel="00EF020D">
          <w:rPr>
            <w:bCs/>
            <w:lang w:val="ru-RU"/>
          </w:rPr>
          <w:delText>/</w:delText>
        </w:r>
        <w:r w:rsidRPr="0068650B" w:rsidDel="00EF020D">
          <w:rPr>
            <w:bCs/>
            <w:lang w:val="ru-RU"/>
          </w:rPr>
          <w:delText>И</w:delText>
        </w:r>
        <w:r w:rsidRPr="0068650B" w:rsidDel="00EF020D">
          <w:rPr>
            <w:lang w:val="ru-RU"/>
          </w:rPr>
          <w:delText>КТ</w:delText>
        </w:r>
      </w:del>
      <w:ins w:id="359" w:author="Author">
        <w:r w:rsidR="00EF020D" w:rsidRPr="00CA6C0D">
          <w:rPr>
            <w:lang w:val="ru-RU"/>
          </w:rPr>
          <w:t xml:space="preserve"> </w:t>
        </w:r>
        <w:r w:rsidR="007C2C43">
          <w:rPr>
            <w:lang w:val="ru-RU"/>
          </w:rPr>
          <w:t>о</w:t>
        </w:r>
        <w:r w:rsidR="007C2C43" w:rsidRPr="00226B91">
          <w:rPr>
            <w:lang w:val="ru-RU"/>
          </w:rPr>
          <w:t xml:space="preserve">ткрытость </w:t>
        </w:r>
        <w:r w:rsidR="007C2C43" w:rsidRPr="00226B91">
          <w:rPr>
            <w:lang w:val="ru-RU"/>
          </w:rPr>
          <w:sym w:font="Symbol" w:char="F02D"/>
        </w:r>
        <w:r w:rsidR="007C2C43" w:rsidRPr="00226B91">
          <w:rPr>
            <w:lang w:val="ru-RU"/>
          </w:rPr>
          <w:t xml:space="preserve"> </w:t>
        </w:r>
        <w:r w:rsidR="007C2C43">
          <w:rPr>
            <w:lang w:val="ru-RU"/>
          </w:rPr>
          <w:t>с</w:t>
        </w:r>
        <w:r w:rsidR="007C2C43" w:rsidRPr="00226B91">
          <w:rPr>
            <w:lang w:val="ru-RU"/>
          </w:rPr>
          <w:t>ократить цифровой разрыв и обеспечить широкополосную связь для всех</w:t>
        </w:r>
        <w:r w:rsidR="007C2C43">
          <w:rPr>
            <w:lang w:val="ru-RU"/>
          </w:rPr>
          <w:t>; будучи привержен обеспечению того, чтобы все без исключения получали пользу от электросвязи/ИКТ, МСЭ будет работать, чтобы с</w:t>
        </w:r>
        <w:r w:rsidR="007C2C43" w:rsidRPr="00226B91">
          <w:rPr>
            <w:lang w:val="ru-RU"/>
          </w:rPr>
          <w:t>ократить цифровой разрыв и обеспечить широкополосную связь для всех</w:t>
        </w:r>
        <w:r w:rsidR="007C2C43">
          <w:rPr>
            <w:lang w:val="ru-RU"/>
          </w:rPr>
          <w:t xml:space="preserve"> </w:t>
        </w:r>
      </w:ins>
      <w:r w:rsidRPr="00CA6C0D">
        <w:rPr>
          <w:lang w:val="ru-RU"/>
        </w:rPr>
        <w:t>;</w:t>
      </w:r>
    </w:p>
    <w:p w:rsidR="00A75D35" w:rsidRPr="0068650B" w:rsidRDefault="00A75D35" w:rsidP="00A75D35">
      <w:pPr>
        <w:rPr>
          <w:lang w:val="ru-RU"/>
        </w:rPr>
      </w:pPr>
      <w:del w:id="360" w:author="Author">
        <w:r w:rsidRPr="0068650B" w:rsidDel="00EF020D">
          <w:rPr>
            <w:i/>
            <w:iCs/>
            <w:lang w:val="ru-RU"/>
          </w:rPr>
          <w:delText>с</w:delText>
        </w:r>
      </w:del>
      <w:ins w:id="361" w:author="Author">
        <w:r w:rsidR="00EF020D">
          <w:rPr>
            <w:i/>
            <w:iCs/>
            <w:lang w:val="en-US"/>
          </w:rPr>
          <w:t>d</w:t>
        </w:r>
      </w:ins>
      <w:r w:rsidRPr="0068650B">
        <w:rPr>
          <w:i/>
          <w:iCs/>
          <w:lang w:val="ru-RU"/>
        </w:rPr>
        <w:t>)</w:t>
      </w:r>
      <w:r w:rsidRPr="0068650B">
        <w:rPr>
          <w:lang w:val="ru-RU"/>
        </w:rPr>
        <w:tab/>
        <w:t>что, как признается в Женевской декларации принципов, принятой ВВУИО, политика, создающая на всех уровнях благоприятные условия для стабильности, предсказуемости и добросовестной конкуренции, должна разрабатываться и осуществляться так, чтобы в бóльших масштабах привлекать частные инвестиции в инфраструктуру электросвязи и ИКТ;</w:t>
      </w:r>
    </w:p>
    <w:p w:rsidR="00A75D35" w:rsidRPr="0068650B" w:rsidRDefault="00A75D35" w:rsidP="00A75D35">
      <w:pPr>
        <w:rPr>
          <w:lang w:val="ru-RU"/>
        </w:rPr>
      </w:pPr>
      <w:del w:id="362" w:author="Author">
        <w:r w:rsidRPr="0068650B" w:rsidDel="00EF020D">
          <w:rPr>
            <w:i/>
            <w:iCs/>
            <w:lang w:val="ru-RU"/>
          </w:rPr>
          <w:delText>d</w:delText>
        </w:r>
      </w:del>
      <w:ins w:id="363" w:author="Author">
        <w:r w:rsidR="00EF020D">
          <w:rPr>
            <w:i/>
            <w:iCs/>
            <w:lang w:val="en-US"/>
          </w:rPr>
          <w:t>e</w:t>
        </w:r>
      </w:ins>
      <w:r w:rsidRPr="0068650B">
        <w:rPr>
          <w:i/>
          <w:iCs/>
          <w:lang w:val="ru-RU"/>
        </w:rPr>
        <w:t>)</w:t>
      </w:r>
      <w:r w:rsidRPr="0068650B">
        <w:rPr>
          <w:lang w:val="ru-RU"/>
        </w:rPr>
        <w:tab/>
        <w:t>что во многих Государствах – Членах МСЭ созданы независимые регуляторные органы с целью решения таких вопросов регулирования, как присоединение, установление тарифов, лицензирование и конкуренция, с тем чтобы содействовать расширению цифровых возможностей на национальном уровне,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высоко оценивая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различные исследования, проведенные в рамках программы Союза в области технического сотрудничества и его деятельности по оказанию помощи,</w:t>
      </w:r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lastRenderedPageBreak/>
        <w:t>решает</w:t>
      </w:r>
      <w:r w:rsidRPr="0068650B">
        <w:rPr>
          <w:i w:val="0"/>
          <w:iCs/>
          <w:lang w:val="ru-RU"/>
        </w:rPr>
        <w:t>,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 xml:space="preserve">что следует безотлагательно приступить к последующей деятельности в связи с выполнением Резолюции 37 (Пересм. </w:t>
      </w:r>
      <w:del w:id="364" w:author="Author">
        <w:r w:rsidRPr="0068650B" w:rsidDel="00EF020D">
          <w:rPr>
            <w:lang w:val="ru-RU"/>
          </w:rPr>
          <w:delText>Хайдарабад, 2010</w:delText>
        </w:r>
      </w:del>
      <w:ins w:id="365" w:author="Author">
        <w:r w:rsidR="00EF020D">
          <w:rPr>
            <w:lang w:val="ru-RU"/>
          </w:rPr>
          <w:t>Дубай, 2014</w:t>
        </w:r>
      </w:ins>
      <w:r w:rsidRPr="0068650B">
        <w:rPr>
          <w:lang w:val="ru-RU"/>
        </w:rPr>
        <w:t> г.);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что Союз должен продолжать организовывать, финансировать и проводить необходимые исследования с целью подчеркнуть, в различных и меняющихся условиях, вклад ИКТ и приложений на базе ИКТ в общее развитие;</w:t>
      </w:r>
    </w:p>
    <w:p w:rsidR="00A75D35" w:rsidRPr="0068650B" w:rsidRDefault="00A75D35" w:rsidP="002F1DBB">
      <w:pPr>
        <w:rPr>
          <w:lang w:val="ru-RU"/>
        </w:rPr>
      </w:pPr>
      <w:r w:rsidRPr="0068650B">
        <w:rPr>
          <w:lang w:val="ru-RU"/>
        </w:rPr>
        <w:t>3</w:t>
      </w:r>
      <w:r w:rsidRPr="0068650B">
        <w:rPr>
          <w:lang w:val="ru-RU"/>
        </w:rPr>
        <w:tab/>
        <w:t xml:space="preserve">что Союз должен продолжать выступать в роли центра для обмена информацией и специальными знаниями по этой теме в рамках выполнения </w:t>
      </w:r>
      <w:del w:id="366" w:author="Author">
        <w:r w:rsidRPr="0068650B" w:rsidDel="00EF020D">
          <w:rPr>
            <w:lang w:val="ru-RU"/>
          </w:rPr>
          <w:delText>Хайдарабадского</w:delText>
        </w:r>
      </w:del>
      <w:ins w:id="367" w:author="Author">
        <w:r w:rsidR="00EF020D">
          <w:rPr>
            <w:lang w:val="ru-RU"/>
          </w:rPr>
          <w:t>Дубайского</w:t>
        </w:r>
      </w:ins>
      <w:r w:rsidR="00EF020D">
        <w:rPr>
          <w:lang w:val="ru-RU"/>
        </w:rPr>
        <w:t xml:space="preserve"> </w:t>
      </w:r>
      <w:r w:rsidRPr="0068650B">
        <w:rPr>
          <w:lang w:val="ru-RU"/>
        </w:rPr>
        <w:t>плана действий и на основе партнерских отношений с другими соответствующими организациями, а также осуществлять инициативы, программы и проекты, направленные на расширение доступа к электросвязи/ИКТ и приложениям на базе ИКТ,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и далее предлагает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администрациям и правительствам Государств-Членов, учреждениям и организациям системы Организации Объединенных Наций, межправительственным организациям, неправительственным организациям, финансовым учреждениям и поставщикам оборудования и услуг электросвязи и ИКТ расширять свою поддержку с целью успешного выполнения настоящей Резолюции,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и далее призывает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все учреждения, отвечающие за оказание помощи и содействие в области развития, включая Международный банк реконструкции и развития (МБРР), Программу развития Организации Объединенных Наций (ПРООН), региональные и национальные фонды развития, а также Государства – Члены Союза, которые являются как донорами, так и получателями помощи, продолжать придавать большое значение ИКТ в процессе развития и придавать первоочередное значение выделению ресурсов для этой отрасли,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поручает Генеральному секретарю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>довести настоящую Резолюцию до сведения всех заинтересованных сторон, включая, в частности, ПРООН, МБРР, региональные фонды и национальные фонды развития, в целях их сотрудничества при выполнении настоящей Резолюции;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представлять ежегодный отчет Совету МСЭ о ходе работы по выполнению настоящей Резолюции;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3</w:t>
      </w:r>
      <w:r w:rsidRPr="0068650B">
        <w:rPr>
          <w:lang w:val="ru-RU"/>
        </w:rPr>
        <w:tab/>
        <w:t>обеспечивать широкое распространение выводов, полученных в результате деятельности, осуществляемой в соответствии с настоящей Резолюцией,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поручает Директору Бюро развития электросвязи, при координации с Директорами других Бюро, в надлежащих случаях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>продолжать оказание помощи Государствам-Членам и Членам Секторов в разработке политики, способствующей конкуренции, и нормативной базы для ИКТ и приложений на базе ИКТ;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продолжать оказание помощи Государствам-Членам и Членам Секторов в разработке стратегии по расширению доступа к инфраструктуре электросвязи, особенно в сельских районах;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3</w:t>
      </w:r>
      <w:r w:rsidRPr="0068650B">
        <w:rPr>
          <w:lang w:val="ru-RU"/>
        </w:rPr>
        <w:tab/>
        <w:t>оценить модели приемлемых в ценовом отношении и устойчивых систем для обеспечения доступа сельских районов к информации, связи и приложениям на базе ИКТ по глобальной сети на основе исследования этих моделей;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4</w:t>
      </w:r>
      <w:r w:rsidRPr="0068650B">
        <w:rPr>
          <w:lang w:val="ru-RU"/>
        </w:rPr>
        <w:tab/>
        <w:t>продолжить проводить, за счет имеющихся ресурсов, тематические исследования в отношении применения электросвязи/ИКТ в сельских районах и, при необходимости, внедрить экспериментальную модель с использованием технологий на основе IP или эквивалентных технологий в будущем для расширения доступа в сельских районах</w:t>
      </w:r>
      <w:del w:id="368" w:author="Author">
        <w:r w:rsidRPr="0068650B" w:rsidDel="00EF020D">
          <w:rPr>
            <w:lang w:val="ru-RU"/>
          </w:rPr>
          <w:delText>,</w:delText>
        </w:r>
      </w:del>
      <w:ins w:id="369" w:author="Author">
        <w:r w:rsidR="00EF020D">
          <w:rPr>
            <w:lang w:val="ru-RU"/>
          </w:rPr>
          <w:t>;</w:t>
        </w:r>
      </w:ins>
      <w:r w:rsidRPr="0068650B">
        <w:rPr>
          <w:lang w:val="ru-RU"/>
        </w:rPr>
        <w:t xml:space="preserve"> </w:t>
      </w:r>
    </w:p>
    <w:p w:rsidR="00EF020D" w:rsidRPr="00781F06" w:rsidRDefault="00EF020D">
      <w:pPr>
        <w:rPr>
          <w:ins w:id="370" w:author="Author"/>
          <w:lang w:val="ru-RU"/>
          <w:rPrChange w:id="371" w:author="Author">
            <w:rPr>
              <w:ins w:id="372" w:author="Author"/>
            </w:rPr>
          </w:rPrChange>
        </w:rPr>
      </w:pPr>
      <w:ins w:id="373" w:author="Author">
        <w:r w:rsidRPr="00781F06">
          <w:rPr>
            <w:lang w:val="ru-RU"/>
            <w:rPrChange w:id="374" w:author="Author">
              <w:rPr/>
            </w:rPrChange>
          </w:rPr>
          <w:lastRenderedPageBreak/>
          <w:t>5</w:t>
        </w:r>
        <w:r w:rsidRPr="00781F06">
          <w:rPr>
            <w:lang w:val="ru-RU"/>
            <w:rPrChange w:id="375" w:author="Author">
              <w:rPr/>
            </w:rPrChange>
          </w:rPr>
          <w:tab/>
        </w:r>
        <w:r w:rsidR="00C92DB5">
          <w:rPr>
            <w:lang w:val="ru-RU"/>
          </w:rPr>
          <w:t>продолжить оказывать поддержку Государствам-Членам и Членам Секторов с помощью базы данных по экспертам в требуемой области</w:t>
        </w:r>
        <w:r w:rsidRPr="00781F06">
          <w:rPr>
            <w:lang w:val="ru-RU"/>
            <w:rPrChange w:id="376" w:author="Author">
              <w:rPr/>
            </w:rPrChange>
          </w:rPr>
          <w:t>;</w:t>
        </w:r>
      </w:ins>
    </w:p>
    <w:p w:rsidR="00EF020D" w:rsidRPr="00781F06" w:rsidRDefault="00EF020D">
      <w:pPr>
        <w:rPr>
          <w:ins w:id="377" w:author="Author"/>
          <w:lang w:val="ru-RU"/>
          <w:rPrChange w:id="378" w:author="Author">
            <w:rPr>
              <w:ins w:id="379" w:author="Author"/>
            </w:rPr>
          </w:rPrChange>
        </w:rPr>
      </w:pPr>
      <w:ins w:id="380" w:author="Author">
        <w:r w:rsidRPr="00781F06">
          <w:rPr>
            <w:lang w:val="ru-RU"/>
            <w:rPrChange w:id="381" w:author="Author">
              <w:rPr/>
            </w:rPrChange>
          </w:rPr>
          <w:t>6</w:t>
        </w:r>
        <w:r w:rsidRPr="00781F06">
          <w:rPr>
            <w:lang w:val="ru-RU"/>
            <w:rPrChange w:id="382" w:author="Author">
              <w:rPr/>
            </w:rPrChange>
          </w:rPr>
          <w:tab/>
        </w:r>
        <w:r w:rsidR="00C92DB5">
          <w:rPr>
            <w:lang w:val="ru-RU"/>
          </w:rPr>
          <w:t>продолжить финансировать действия, необходимые для сокращения цифрового разрыва для развивающихся стран в рамках имеющихся ресурсов</w:t>
        </w:r>
        <w:r w:rsidRPr="00781F06">
          <w:rPr>
            <w:lang w:val="ru-RU"/>
            <w:rPrChange w:id="383" w:author="Author">
              <w:rPr/>
            </w:rPrChange>
          </w:rPr>
          <w:t>;</w:t>
        </w:r>
      </w:ins>
    </w:p>
    <w:p w:rsidR="00EF020D" w:rsidRPr="00781F06" w:rsidRDefault="00EF020D">
      <w:pPr>
        <w:rPr>
          <w:ins w:id="384" w:author="Author"/>
          <w:lang w:val="ru-RU"/>
          <w:rPrChange w:id="385" w:author="Author">
            <w:rPr>
              <w:ins w:id="386" w:author="Author"/>
            </w:rPr>
          </w:rPrChange>
        </w:rPr>
      </w:pPr>
      <w:ins w:id="387" w:author="Author">
        <w:r w:rsidRPr="00781F06">
          <w:rPr>
            <w:lang w:val="ru-RU"/>
            <w:rPrChange w:id="388" w:author="Author">
              <w:rPr/>
            </w:rPrChange>
          </w:rPr>
          <w:t>7</w:t>
        </w:r>
        <w:r w:rsidRPr="00781F06">
          <w:rPr>
            <w:lang w:val="ru-RU"/>
            <w:rPrChange w:id="389" w:author="Author">
              <w:rPr/>
            </w:rPrChange>
          </w:rPr>
          <w:tab/>
        </w:r>
        <w:r w:rsidR="00C92DB5">
          <w:rPr>
            <w:lang w:val="ru-RU"/>
          </w:rPr>
          <w:t>укреплять сотрудничество и координацию с соответствующими региональными организациями</w:t>
        </w:r>
        <w:r w:rsidR="003B7D47">
          <w:rPr>
            <w:lang w:val="ru-RU"/>
          </w:rPr>
          <w:t>, в частности организациями развивающихся стран, в деятельности, связанной с сокращением цифрового разрыва</w:t>
        </w:r>
        <w:r w:rsidRPr="00781F06">
          <w:rPr>
            <w:lang w:val="ru-RU"/>
            <w:rPrChange w:id="390" w:author="Author">
              <w:rPr/>
            </w:rPrChange>
          </w:rPr>
          <w:t>,</w:t>
        </w:r>
      </w:ins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поручает Совету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>выделять достаточные средства, в пределах утвержденных бюджетных ресурсов, на осуществление настоящей Резолюции;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рассмотреть отчеты Генерального секретаря и принять надлежащие меры по обеспечению выполнения настоящей Резолюции;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3</w:t>
      </w:r>
      <w:r w:rsidRPr="0068650B">
        <w:rPr>
          <w:lang w:val="ru-RU"/>
        </w:rPr>
        <w:tab/>
        <w:t>представить отчет о ходе работы по настоящей Резолюции на следующей полномочной конференции,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предлагает Государствам-Членам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продолжать предпринимать согласованные действия для достижения целей, поставленных в Резолюции 37 (Пересм. </w:t>
      </w:r>
      <w:del w:id="391" w:author="Author">
        <w:r w:rsidRPr="0068650B" w:rsidDel="00EF020D">
          <w:rPr>
            <w:lang w:val="ru-RU"/>
          </w:rPr>
          <w:delText>Хайдарабад, 2010</w:delText>
        </w:r>
      </w:del>
      <w:ins w:id="392" w:author="Author">
        <w:r w:rsidR="00EF020D">
          <w:rPr>
            <w:lang w:val="ru-RU"/>
          </w:rPr>
          <w:t>Дубай, 2014</w:t>
        </w:r>
      </w:ins>
      <w:r w:rsidRPr="0068650B">
        <w:rPr>
          <w:lang w:val="ru-RU"/>
        </w:rPr>
        <w:t xml:space="preserve"> г.), аналогично действиям, предпринимавшимся в отношении Резолюции 37 (Пересм. </w:t>
      </w:r>
      <w:del w:id="393" w:author="Author">
        <w:r w:rsidRPr="0068650B" w:rsidDel="00EF020D">
          <w:rPr>
            <w:lang w:val="ru-RU"/>
          </w:rPr>
          <w:delText>Доха, 2006</w:delText>
        </w:r>
      </w:del>
      <w:ins w:id="394" w:author="Author">
        <w:r w:rsidR="00EF020D">
          <w:rPr>
            <w:lang w:val="ru-RU"/>
          </w:rPr>
          <w:t>Хайдарабад, 2010</w:t>
        </w:r>
      </w:ins>
      <w:r w:rsidRPr="0068650B">
        <w:rPr>
          <w:lang w:val="ru-RU"/>
        </w:rPr>
        <w:t> г.), поддерживая настоящую Резолюцию, пересмотренную на данной конференции.</w:t>
      </w:r>
    </w:p>
    <w:p w:rsidR="003B3874" w:rsidRPr="0068650B" w:rsidRDefault="003B3874">
      <w:pPr>
        <w:pStyle w:val="Reasons"/>
        <w:rPr>
          <w:lang w:val="ru-RU"/>
        </w:rPr>
      </w:pPr>
    </w:p>
    <w:p w:rsidR="008457CE" w:rsidRPr="00324083" w:rsidRDefault="008457CE" w:rsidP="008457CE">
      <w:pPr>
        <w:pStyle w:val="Title1"/>
        <w:rPr>
          <w:lang w:val="ru-RU"/>
        </w:rPr>
      </w:pPr>
      <w:r>
        <w:rPr>
          <w:lang w:val="ru-RU"/>
        </w:rPr>
        <w:t>часть</w:t>
      </w:r>
      <w:r w:rsidRPr="00324083">
        <w:rPr>
          <w:lang w:val="ru-RU"/>
        </w:rPr>
        <w:t xml:space="preserve"> 2</w:t>
      </w:r>
      <w:r>
        <w:rPr>
          <w:lang w:val="ru-RU"/>
        </w:rPr>
        <w:t>5</w:t>
      </w:r>
      <w:r w:rsidRPr="00324083">
        <w:rPr>
          <w:lang w:val="ru-RU"/>
        </w:rPr>
        <w:t xml:space="preserve"> (</w:t>
      </w:r>
      <w:r>
        <w:t>XX</w:t>
      </w:r>
      <w:r>
        <w:rPr>
          <w:lang w:val="en-US"/>
        </w:rPr>
        <w:t>V</w:t>
      </w:r>
      <w:r w:rsidRPr="00324083">
        <w:rPr>
          <w:lang w:val="ru-RU"/>
        </w:rPr>
        <w:t>)</w:t>
      </w:r>
    </w:p>
    <w:p w:rsidR="008457CE" w:rsidRPr="00324083" w:rsidRDefault="008457CE" w:rsidP="008457CE">
      <w:pPr>
        <w:pStyle w:val="Title1"/>
        <w:rPr>
          <w:lang w:val="ru-RU"/>
        </w:rPr>
      </w:pPr>
      <w:r>
        <w:rPr>
          <w:lang w:val="ru-RU"/>
        </w:rPr>
        <w:t>общие предложения арабских государств для работы конференции по внесению поправок в резолюцию</w:t>
      </w:r>
      <w:r w:rsidRPr="00324083">
        <w:rPr>
          <w:lang w:val="ru-RU"/>
        </w:rPr>
        <w:t xml:space="preserve"> 1</w:t>
      </w:r>
      <w:r>
        <w:rPr>
          <w:lang w:val="ru-RU"/>
        </w:rPr>
        <w:t>72</w:t>
      </w:r>
    </w:p>
    <w:p w:rsidR="003B3874" w:rsidRPr="0068650B" w:rsidRDefault="00A75D35">
      <w:pPr>
        <w:pStyle w:val="Proposal"/>
      </w:pPr>
      <w:r w:rsidRPr="0068650B">
        <w:t>MOD</w:t>
      </w:r>
      <w:r w:rsidRPr="0068650B">
        <w:tab/>
        <w:t>ARB/79A3/4</w:t>
      </w:r>
    </w:p>
    <w:p w:rsidR="00A75D35" w:rsidRPr="0068650B" w:rsidRDefault="00A75D35">
      <w:pPr>
        <w:pStyle w:val="ResNo"/>
        <w:rPr>
          <w:lang w:val="ru-RU"/>
        </w:rPr>
      </w:pPr>
      <w:r w:rsidRPr="0068650B">
        <w:rPr>
          <w:lang w:val="ru-RU"/>
        </w:rPr>
        <w:t>РЕЗОЛЮЦИЯ 172 (</w:t>
      </w:r>
      <w:del w:id="395" w:author="Author">
        <w:r w:rsidRPr="0068650B" w:rsidDel="008457CE">
          <w:rPr>
            <w:lang w:val="ru-RU"/>
          </w:rPr>
          <w:delText>ГВАДАЛАХАРА, 2010</w:delText>
        </w:r>
      </w:del>
      <w:ins w:id="396" w:author="Author">
        <w:r w:rsidR="008457CE">
          <w:rPr>
            <w:lang w:val="ru-RU"/>
          </w:rPr>
          <w:t>пересм. Пусан, 2014</w:t>
        </w:r>
      </w:ins>
      <w:r w:rsidRPr="0068650B">
        <w:rPr>
          <w:lang w:val="ru-RU"/>
        </w:rPr>
        <w:t> Г.)</w:t>
      </w:r>
    </w:p>
    <w:p w:rsidR="00A75D35" w:rsidRPr="0068650B" w:rsidRDefault="00A75D35" w:rsidP="00A75D35">
      <w:pPr>
        <w:pStyle w:val="Restitle"/>
        <w:rPr>
          <w:lang w:val="ru-RU"/>
        </w:rPr>
      </w:pPr>
      <w:r w:rsidRPr="0068650B">
        <w:rPr>
          <w:lang w:val="ru-RU"/>
        </w:rPr>
        <w:t>Общий обзор выполнения решений Всемирной встречи на высшем уровне по вопросам информационного общества</w:t>
      </w:r>
    </w:p>
    <w:p w:rsidR="00A75D35" w:rsidRPr="0068650B" w:rsidRDefault="00A75D35">
      <w:pPr>
        <w:pStyle w:val="Normalaftertitle"/>
        <w:rPr>
          <w:lang w:val="ru-RU"/>
        </w:rPr>
      </w:pPr>
      <w:r w:rsidRPr="0068650B">
        <w:rPr>
          <w:lang w:val="ru-RU"/>
        </w:rPr>
        <w:t>Полномочная конференция Международного союза электросвязи (</w:t>
      </w:r>
      <w:del w:id="397" w:author="Author">
        <w:r w:rsidRPr="0068650B" w:rsidDel="008457CE">
          <w:rPr>
            <w:lang w:val="ru-RU"/>
          </w:rPr>
          <w:delText>Гвадалахара, 2010</w:delText>
        </w:r>
      </w:del>
      <w:ins w:id="398" w:author="Author">
        <w:r w:rsidR="008457CE">
          <w:rPr>
            <w:lang w:val="ru-RU"/>
          </w:rPr>
          <w:t>Пусан, 2014</w:t>
        </w:r>
      </w:ins>
      <w:r w:rsidRPr="0068650B">
        <w:rPr>
          <w:lang w:val="ru-RU"/>
        </w:rPr>
        <w:t> г.),</w:t>
      </w:r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напоминая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a)</w:t>
      </w:r>
      <w:r w:rsidRPr="0068650B">
        <w:rPr>
          <w:lang w:val="ru-RU"/>
        </w:rPr>
        <w:tab/>
        <w:t>Резолюцию 73 (Миннеаполис, 1998 г.) Полномочной конференции, цели которой были достигнуты, в том что касается проведения обоих этапов Всемирной встречи на высшем уровне по вопросам информационного общества (ВВУИО);</w:t>
      </w:r>
    </w:p>
    <w:p w:rsidR="00A75D35" w:rsidRPr="0068650B" w:rsidRDefault="00A75D35">
      <w:pPr>
        <w:rPr>
          <w:iCs/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 xml:space="preserve">Резолюцию 140 (Пересм. </w:t>
      </w:r>
      <w:del w:id="399" w:author="Author">
        <w:r w:rsidRPr="0068650B" w:rsidDel="008F02DC">
          <w:rPr>
            <w:lang w:val="ru-RU"/>
          </w:rPr>
          <w:delText>Гвадалахара, 2010</w:delText>
        </w:r>
      </w:del>
      <w:ins w:id="400" w:author="Author">
        <w:r w:rsidR="008F02DC">
          <w:rPr>
            <w:lang w:val="ru-RU"/>
          </w:rPr>
          <w:t>Пусан, 2014</w:t>
        </w:r>
      </w:ins>
      <w:r w:rsidRPr="0068650B">
        <w:rPr>
          <w:lang w:val="ru-RU"/>
        </w:rPr>
        <w:t> г.) настоящей конференции о роли МСЭ в выполнении решений ВВУИО</w:t>
      </w:r>
      <w:del w:id="401" w:author="Author">
        <w:r w:rsidRPr="0068650B" w:rsidDel="008F02DC">
          <w:rPr>
            <w:lang w:val="ru-RU"/>
          </w:rPr>
          <w:delText>,</w:delText>
        </w:r>
      </w:del>
      <w:ins w:id="402" w:author="Author">
        <w:r w:rsidR="008F02DC">
          <w:rPr>
            <w:lang w:val="ru-RU"/>
          </w:rPr>
          <w:t>;</w:t>
        </w:r>
      </w:ins>
    </w:p>
    <w:p w:rsidR="008F02DC" w:rsidRPr="00781F06" w:rsidRDefault="008F02DC">
      <w:pPr>
        <w:rPr>
          <w:ins w:id="403" w:author="Author"/>
          <w:lang w:val="ru-RU"/>
          <w:rPrChange w:id="404" w:author="Author">
            <w:rPr>
              <w:ins w:id="405" w:author="Author"/>
            </w:rPr>
          </w:rPrChange>
        </w:rPr>
      </w:pPr>
      <w:ins w:id="406" w:author="Author">
        <w:r w:rsidRPr="00966009">
          <w:rPr>
            <w:i/>
            <w:iCs/>
            <w:rPrChange w:id="407" w:author="Author">
              <w:rPr/>
            </w:rPrChange>
          </w:rPr>
          <w:t>c</w:t>
        </w:r>
        <w:r w:rsidRPr="00781F06">
          <w:rPr>
            <w:i/>
            <w:iCs/>
            <w:lang w:val="ru-RU"/>
            <w:rPrChange w:id="408" w:author="Author">
              <w:rPr/>
            </w:rPrChange>
          </w:rPr>
          <w:t>)</w:t>
        </w:r>
        <w:r w:rsidRPr="00781F06">
          <w:rPr>
            <w:lang w:val="ru-RU"/>
            <w:rPrChange w:id="409" w:author="Author">
              <w:rPr/>
            </w:rPrChange>
          </w:rPr>
          <w:tab/>
        </w:r>
        <w:r w:rsidR="003B7D47">
          <w:rPr>
            <w:lang w:val="ru-RU"/>
          </w:rPr>
          <w:t>резолюцию</w:t>
        </w:r>
        <w:r w:rsidRPr="00781F06">
          <w:rPr>
            <w:lang w:val="ru-RU"/>
            <w:rPrChange w:id="410" w:author="Author">
              <w:rPr/>
            </w:rPrChange>
          </w:rPr>
          <w:t xml:space="preserve"> 68/302 </w:t>
        </w:r>
        <w:r w:rsidR="003B7D47">
          <w:rPr>
            <w:lang w:val="ru-RU"/>
          </w:rPr>
          <w:t xml:space="preserve">Генеральной Ассамблеи Организации Объединенных Наций, в которой признается, </w:t>
        </w:r>
        <w:r w:rsidR="003B7D47" w:rsidRPr="00323A98">
          <w:rPr>
            <w:lang w:val="ru-RU"/>
          </w:rPr>
          <w:t xml:space="preserve">что общий обзор будет проводиться на </w:t>
        </w:r>
        <w:r w:rsidR="00A007CE" w:rsidRPr="00323A98">
          <w:rPr>
            <w:lang w:val="ru-RU"/>
            <w:rPrChange w:id="411" w:author="Author">
              <w:rPr>
                <w:highlight w:val="yellow"/>
                <w:lang w:val="ru-RU"/>
              </w:rPr>
            </w:rPrChange>
          </w:rPr>
          <w:t>основе</w:t>
        </w:r>
        <w:r w:rsidR="003B7D47" w:rsidRPr="00323A98">
          <w:rPr>
            <w:lang w:val="ru-RU"/>
          </w:rPr>
          <w:t xml:space="preserve"> </w:t>
        </w:r>
        <w:r w:rsidR="00E11F6D" w:rsidRPr="00323A98">
          <w:rPr>
            <w:lang w:val="ru-RU"/>
          </w:rPr>
          <w:t xml:space="preserve">Тунисской программы и </w:t>
        </w:r>
        <w:r w:rsidR="00A007CE" w:rsidRPr="00323A98">
          <w:rPr>
            <w:lang w:val="ru-RU"/>
            <w:rPrChange w:id="412" w:author="Author">
              <w:rPr>
                <w:highlight w:val="yellow"/>
                <w:lang w:val="ru-RU"/>
              </w:rPr>
            </w:rPrChange>
          </w:rPr>
          <w:t>пр</w:t>
        </w:r>
        <w:r w:rsidR="00E11F6D" w:rsidRPr="00323A98">
          <w:rPr>
            <w:lang w:val="ru-RU"/>
          </w:rPr>
          <w:t xml:space="preserve">и полном </w:t>
        </w:r>
        <w:r w:rsidR="00A007CE" w:rsidRPr="00323A98">
          <w:rPr>
            <w:lang w:val="ru-RU"/>
            <w:rPrChange w:id="413" w:author="Author">
              <w:rPr>
                <w:highlight w:val="yellow"/>
                <w:lang w:val="ru-RU"/>
              </w:rPr>
            </w:rPrChange>
          </w:rPr>
          <w:t>уважении к ней</w:t>
        </w:r>
        <w:r w:rsidRPr="00781F06">
          <w:rPr>
            <w:lang w:val="ru-RU"/>
            <w:rPrChange w:id="414" w:author="Author">
              <w:rPr/>
            </w:rPrChange>
          </w:rPr>
          <w:t>,</w:t>
        </w:r>
      </w:ins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lastRenderedPageBreak/>
        <w:t>напоминая далее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a)</w:t>
      </w:r>
      <w:r w:rsidRPr="0068650B">
        <w:rPr>
          <w:lang w:val="ru-RU"/>
        </w:rPr>
        <w:tab/>
        <w:t>Женевскую декларацию принципов и Женевский план действий, принятые в 2003 году, а также Тунисское обязательство и Тунисскую программу для информационного общества, принятые в 2005 году, которые все были одобрены Генеральной Ассамблеей Организации Объединенных Наций;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i/>
          <w:iCs/>
          <w:lang w:val="ru-RU"/>
        </w:rPr>
        <w:tab/>
      </w:r>
      <w:r w:rsidRPr="0068650B">
        <w:rPr>
          <w:lang w:val="ru-RU"/>
        </w:rPr>
        <w:t>что в п. 111 Тунисской программы содержится обращенная к Генеральной Ассамблее Организации Объединенных Наций просьба осуществить в 2015 году общий обзор выполнения решений ВВУИО;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с)</w:t>
      </w:r>
      <w:r w:rsidRPr="0068650B">
        <w:rPr>
          <w:i/>
          <w:iCs/>
          <w:lang w:val="ru-RU"/>
        </w:rPr>
        <w:tab/>
      </w:r>
      <w:r w:rsidRPr="0068650B">
        <w:rPr>
          <w:lang w:val="ru-RU"/>
        </w:rPr>
        <w:t>что Генеральная Ассамблея Организации Объединенных Наций в своей резолюции 60/252 приняла решение провести в 2015 году общий обзор выполнения решений Встречи на высшем уровне,</w:t>
      </w:r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учитывая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a)</w:t>
      </w:r>
      <w:r w:rsidRPr="0068650B">
        <w:rPr>
          <w:lang w:val="ru-RU"/>
        </w:rPr>
        <w:tab/>
        <w:t>положения Устава МСЭ и Конвенции МСЭ, касающиеся роли Союза в вопросах политики и стратегии;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>резолюции, принятые настоящей конференцией относительно ВВУИО;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c)</w:t>
      </w:r>
      <w:r w:rsidRPr="0068650B">
        <w:rPr>
          <w:lang w:val="ru-RU"/>
        </w:rPr>
        <w:tab/>
        <w:t>особую роль, которую МСЭ играл как инициатор и ведущая руководящая организация в проведении ВВУИО;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d)</w:t>
      </w:r>
      <w:r w:rsidRPr="0068650B">
        <w:rPr>
          <w:lang w:val="ru-RU"/>
        </w:rPr>
        <w:tab/>
        <w:t>поручения, данные МСЭ относительно выполнения решений ВВУИО в целом,</w:t>
      </w:r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принимая во внимание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a)</w:t>
      </w:r>
      <w:r w:rsidRPr="0068650B">
        <w:rPr>
          <w:lang w:val="ru-RU"/>
        </w:rPr>
        <w:tab/>
        <w:t>прогресс, достигнутый в выполнении решений ВВУИО в целом;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>структуру процесса выполнения решений и проведения последующей деятельности, установленную в Тунисской программе;</w:t>
      </w:r>
    </w:p>
    <w:p w:rsidR="00A75D35" w:rsidRPr="0068650B" w:rsidRDefault="00A75D35">
      <w:pPr>
        <w:rPr>
          <w:lang w:val="ru-RU"/>
        </w:rPr>
      </w:pPr>
      <w:r w:rsidRPr="0068650B">
        <w:rPr>
          <w:i/>
          <w:iCs/>
          <w:lang w:val="ru-RU"/>
        </w:rPr>
        <w:t>c)</w:t>
      </w:r>
      <w:r w:rsidRPr="0068650B">
        <w:rPr>
          <w:lang w:val="ru-RU"/>
        </w:rPr>
        <w:tab/>
        <w:t>подход с участием многих заинтересованных сторон, принятый для процесса выполнения решений и проведения последующей деятельности</w:t>
      </w:r>
      <w:del w:id="415" w:author="Author">
        <w:r w:rsidRPr="0068650B" w:rsidDel="008F02DC">
          <w:rPr>
            <w:lang w:val="ru-RU"/>
          </w:rPr>
          <w:delText>,</w:delText>
        </w:r>
      </w:del>
      <w:ins w:id="416" w:author="Author">
        <w:r w:rsidR="008F02DC">
          <w:rPr>
            <w:lang w:val="ru-RU"/>
          </w:rPr>
          <w:t>;</w:t>
        </w:r>
      </w:ins>
    </w:p>
    <w:p w:rsidR="008F02DC" w:rsidRPr="00781F06" w:rsidRDefault="008F02DC">
      <w:pPr>
        <w:rPr>
          <w:ins w:id="417" w:author="Author"/>
          <w:lang w:val="ru-RU"/>
          <w:rPrChange w:id="418" w:author="Author">
            <w:rPr>
              <w:ins w:id="419" w:author="Author"/>
            </w:rPr>
          </w:rPrChange>
        </w:rPr>
        <w:pPrChange w:id="420" w:author="Author">
          <w:pPr>
            <w:jc w:val="both"/>
          </w:pPr>
        </w:pPrChange>
      </w:pPr>
      <w:ins w:id="421" w:author="Author">
        <w:r w:rsidRPr="0023662C">
          <w:rPr>
            <w:i/>
            <w:iCs/>
          </w:rPr>
          <w:t>d</w:t>
        </w:r>
        <w:r w:rsidRPr="00781F06">
          <w:rPr>
            <w:i/>
            <w:iCs/>
            <w:lang w:val="ru-RU"/>
            <w:rPrChange w:id="422" w:author="Author">
              <w:rPr>
                <w:i/>
                <w:iCs/>
              </w:rPr>
            </w:rPrChange>
          </w:rPr>
          <w:t>)</w:t>
        </w:r>
        <w:r w:rsidRPr="00781F06">
          <w:rPr>
            <w:lang w:val="ru-RU"/>
            <w:rPrChange w:id="423" w:author="Author">
              <w:rPr/>
            </w:rPrChange>
          </w:rPr>
          <w:tab/>
        </w:r>
        <w:r w:rsidR="00E11F6D">
          <w:rPr>
            <w:lang w:val="ru-RU"/>
          </w:rPr>
          <w:t>мероприятие высокого уровня ВВУИО</w:t>
        </w:r>
        <w:r w:rsidRPr="00781F06">
          <w:rPr>
            <w:lang w:val="ru-RU"/>
            <w:rPrChange w:id="424" w:author="Author">
              <w:rPr/>
            </w:rPrChange>
          </w:rPr>
          <w:t>+10</w:t>
        </w:r>
        <w:r w:rsidR="00E11F6D">
          <w:rPr>
            <w:lang w:val="ru-RU"/>
          </w:rPr>
          <w:t>, прошедшее в 2014 году</w:t>
        </w:r>
        <w:r w:rsidRPr="00781F06">
          <w:rPr>
            <w:lang w:val="ru-RU"/>
            <w:rPrChange w:id="425" w:author="Author">
              <w:rPr/>
            </w:rPrChange>
          </w:rPr>
          <w:t>;</w:t>
        </w:r>
      </w:ins>
    </w:p>
    <w:p w:rsidR="008F02DC" w:rsidRPr="00781F06" w:rsidRDefault="008F02DC">
      <w:pPr>
        <w:rPr>
          <w:ins w:id="426" w:author="Author"/>
          <w:lang w:val="ru-RU"/>
          <w:rPrChange w:id="427" w:author="Author">
            <w:rPr>
              <w:ins w:id="428" w:author="Author"/>
            </w:rPr>
          </w:rPrChange>
        </w:rPr>
      </w:pPr>
      <w:ins w:id="429" w:author="Author">
        <w:r>
          <w:rPr>
            <w:i/>
            <w:iCs/>
          </w:rPr>
          <w:t>e</w:t>
        </w:r>
        <w:r w:rsidRPr="00781F06">
          <w:rPr>
            <w:i/>
            <w:iCs/>
            <w:lang w:val="ru-RU"/>
            <w:rPrChange w:id="430" w:author="Author">
              <w:rPr>
                <w:i/>
                <w:iCs/>
              </w:rPr>
            </w:rPrChange>
          </w:rPr>
          <w:t>)</w:t>
        </w:r>
        <w:r w:rsidRPr="00781F06">
          <w:rPr>
            <w:lang w:val="ru-RU"/>
            <w:rPrChange w:id="431" w:author="Author">
              <w:rPr/>
            </w:rPrChange>
          </w:rPr>
          <w:tab/>
        </w:r>
        <w:r w:rsidR="00E11F6D">
          <w:rPr>
            <w:lang w:val="ru-RU"/>
          </w:rPr>
          <w:t>что форма проведения общего обзора и подготовительного процесса определена в резолюции </w:t>
        </w:r>
        <w:r w:rsidRPr="00781F06">
          <w:rPr>
            <w:lang w:val="ru-RU"/>
            <w:rPrChange w:id="432" w:author="Author">
              <w:rPr/>
            </w:rPrChange>
          </w:rPr>
          <w:t>68/302</w:t>
        </w:r>
        <w:r w:rsidR="00E11F6D">
          <w:rPr>
            <w:lang w:val="ru-RU"/>
          </w:rPr>
          <w:t xml:space="preserve"> Генеральной Ассамблеи Организации Объединенных Наций</w:t>
        </w:r>
        <w:r w:rsidRPr="00781F06">
          <w:rPr>
            <w:lang w:val="ru-RU"/>
            <w:rPrChange w:id="433" w:author="Author">
              <w:rPr/>
            </w:rPrChange>
          </w:rPr>
          <w:t>,</w:t>
        </w:r>
      </w:ins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решает поручить Генеральному секретарю</w:t>
      </w:r>
    </w:p>
    <w:p w:rsidR="00A75D35" w:rsidRPr="0068650B" w:rsidDel="008F02DC" w:rsidRDefault="00A75D35" w:rsidP="00A75D35">
      <w:pPr>
        <w:rPr>
          <w:del w:id="434" w:author="Author"/>
          <w:lang w:val="ru-RU"/>
        </w:rPr>
      </w:pPr>
      <w:del w:id="435" w:author="Author">
        <w:r w:rsidRPr="0068650B" w:rsidDel="008F02DC">
          <w:rPr>
            <w:lang w:val="ru-RU"/>
          </w:rPr>
          <w:delText>1</w:delText>
        </w:r>
        <w:r w:rsidRPr="0068650B" w:rsidDel="008F02DC">
          <w:rPr>
            <w:lang w:val="ru-RU"/>
          </w:rPr>
          <w:tab/>
          <w:delText xml:space="preserve">инициировать рассмотрение </w:delText>
        </w:r>
        <w:r w:rsidRPr="0068650B" w:rsidDel="008F02DC">
          <w:rPr>
            <w:lang w:val="ru-RU"/>
          </w:rPr>
          <w:fldChar w:fldCharType="begin"/>
        </w:r>
        <w:r w:rsidRPr="0068650B" w:rsidDel="008F02DC">
          <w:rPr>
            <w:lang w:val="ru-RU"/>
          </w:rPr>
          <w:delInstrText xml:space="preserve"> HYPERLINK "http://ceb.unsystem.org/" </w:delInstrText>
        </w:r>
        <w:r w:rsidRPr="0068650B" w:rsidDel="008F02DC">
          <w:rPr>
            <w:lang w:val="ru-RU"/>
          </w:rPr>
          <w:fldChar w:fldCharType="separate"/>
        </w:r>
        <w:r w:rsidRPr="0068650B" w:rsidDel="008F02DC">
          <w:rPr>
            <w:lang w:val="ru-RU"/>
          </w:rPr>
          <w:delText xml:space="preserve">Координационным советом руководителей системы </w:delText>
        </w:r>
        <w:r w:rsidRPr="0068650B" w:rsidDel="008F02DC">
          <w:rPr>
            <w:lang w:val="ru-RU"/>
          </w:rPr>
          <w:fldChar w:fldCharType="end"/>
        </w:r>
        <w:r w:rsidRPr="0068650B" w:rsidDel="008F02DC">
          <w:rPr>
            <w:lang w:val="ru-RU"/>
          </w:rPr>
          <w:delText>Организации Объединенных Наций (КСР) вопроса о подготовке общего обзора выполнения решений ВВУИО в 2015 году в соответствии с Тунисской программой (п. 111), включая возможность проведения мероприятия высокого уровня в 2014/2015 году;</w:delText>
        </w:r>
      </w:del>
    </w:p>
    <w:p w:rsidR="00A75D35" w:rsidRPr="0068650B" w:rsidDel="008F02DC" w:rsidRDefault="00A75D35" w:rsidP="00A75D35">
      <w:pPr>
        <w:rPr>
          <w:del w:id="436" w:author="Author"/>
          <w:lang w:val="ru-RU"/>
        </w:rPr>
      </w:pPr>
      <w:del w:id="437" w:author="Author">
        <w:r w:rsidRPr="0068650B" w:rsidDel="008F02DC">
          <w:rPr>
            <w:lang w:val="ru-RU"/>
          </w:rPr>
          <w:delText>2</w:delText>
        </w:r>
        <w:r w:rsidRPr="0068650B" w:rsidDel="008F02DC">
          <w:rPr>
            <w:lang w:val="ru-RU"/>
          </w:rPr>
          <w:tab/>
          <w:delText>предложить КСР осуществить необходимые подготовительные мероприятия на основе подхода с участием многих заинтересованных сторон;</w:delText>
        </w:r>
      </w:del>
    </w:p>
    <w:p w:rsidR="00A75D35" w:rsidRPr="0068650B" w:rsidRDefault="00A75D35" w:rsidP="00B97DBD">
      <w:pPr>
        <w:rPr>
          <w:lang w:val="ru-RU"/>
        </w:rPr>
      </w:pPr>
      <w:del w:id="438" w:author="Author">
        <w:r w:rsidRPr="0068650B" w:rsidDel="008F02DC">
          <w:rPr>
            <w:lang w:val="ru-RU"/>
          </w:rPr>
          <w:delText>3</w:delText>
        </w:r>
      </w:del>
      <w:ins w:id="439" w:author="Author">
        <w:r w:rsidR="008F02DC">
          <w:rPr>
            <w:lang w:val="ru-RU"/>
          </w:rPr>
          <w:t>1</w:t>
        </w:r>
      </w:ins>
      <w:r w:rsidRPr="0068650B">
        <w:rPr>
          <w:lang w:val="ru-RU"/>
        </w:rPr>
        <w:tab/>
        <w:t xml:space="preserve">осуществлять эффективную и действенную координацию со всеми заинтересованными сторонами в </w:t>
      </w:r>
      <w:del w:id="440" w:author="Author">
        <w:r w:rsidRPr="0068650B" w:rsidDel="008F02DC">
          <w:rPr>
            <w:lang w:val="ru-RU"/>
          </w:rPr>
          <w:delText>ходе подготовки</w:delText>
        </w:r>
      </w:del>
      <w:ins w:id="441" w:author="Author">
        <w:r w:rsidR="00B97DBD">
          <w:rPr>
            <w:lang w:val="ru-RU"/>
          </w:rPr>
          <w:t xml:space="preserve">при их соответствующих ролях и обязанностях в подготовительном процессе для </w:t>
        </w:r>
      </w:ins>
      <w:r w:rsidRPr="0068650B">
        <w:rPr>
          <w:lang w:val="ru-RU"/>
        </w:rPr>
        <w:t>общего обзора;</w:t>
      </w:r>
    </w:p>
    <w:p w:rsidR="00A75D35" w:rsidRPr="0068650B" w:rsidRDefault="00A75D35" w:rsidP="00A75D35">
      <w:pPr>
        <w:rPr>
          <w:lang w:val="ru-RU"/>
        </w:rPr>
      </w:pPr>
      <w:del w:id="442" w:author="Author">
        <w:r w:rsidRPr="0068650B" w:rsidDel="008F02DC">
          <w:rPr>
            <w:lang w:val="ru-RU"/>
          </w:rPr>
          <w:delText>4</w:delText>
        </w:r>
      </w:del>
      <w:ins w:id="443" w:author="Author">
        <w:r w:rsidR="008F02DC">
          <w:rPr>
            <w:lang w:val="ru-RU"/>
          </w:rPr>
          <w:t>2</w:t>
        </w:r>
      </w:ins>
      <w:r w:rsidRPr="0068650B">
        <w:rPr>
          <w:lang w:val="ru-RU"/>
        </w:rPr>
        <w:tab/>
        <w:t>представить Совету МСЭ отчет по результатам этого процесса для рассмотрения и принятия решения,</w:t>
      </w:r>
    </w:p>
    <w:p w:rsidR="00A75D35" w:rsidRPr="00781F06" w:rsidRDefault="00A75D35" w:rsidP="00A75D35">
      <w:pPr>
        <w:pStyle w:val="Call"/>
        <w:rPr>
          <w:i w:val="0"/>
          <w:iCs/>
          <w:lang w:val="ru-RU"/>
          <w:rPrChange w:id="444" w:author="Author">
            <w:rPr>
              <w:i w:val="0"/>
              <w:iCs/>
              <w:lang w:val="en-US"/>
            </w:rPr>
          </w:rPrChange>
        </w:rPr>
      </w:pPr>
      <w:r w:rsidRPr="0068650B">
        <w:rPr>
          <w:lang w:val="ru-RU"/>
        </w:rPr>
        <w:t>поручает</w:t>
      </w:r>
      <w:r w:rsidRPr="00781F06">
        <w:rPr>
          <w:lang w:val="ru-RU"/>
          <w:rPrChange w:id="445" w:author="Author">
            <w:rPr>
              <w:lang w:val="en-US"/>
            </w:rPr>
          </w:rPrChange>
        </w:rPr>
        <w:t xml:space="preserve"> </w:t>
      </w:r>
      <w:r w:rsidRPr="0068650B">
        <w:rPr>
          <w:lang w:val="ru-RU"/>
        </w:rPr>
        <w:t>Совету</w:t>
      </w:r>
    </w:p>
    <w:p w:rsidR="00A75D35" w:rsidRPr="00781F06" w:rsidRDefault="00A75D35" w:rsidP="002F1DBB">
      <w:pPr>
        <w:rPr>
          <w:lang w:val="ru-RU"/>
        </w:rPr>
      </w:pPr>
      <w:del w:id="446" w:author="Author">
        <w:r w:rsidRPr="0068650B" w:rsidDel="00B97DBD">
          <w:rPr>
            <w:lang w:val="ru-RU"/>
          </w:rPr>
          <w:delText>по</w:delText>
        </w:r>
        <w:r w:rsidRPr="00781F06" w:rsidDel="00B97DBD">
          <w:rPr>
            <w:lang w:val="ru-RU"/>
          </w:rPr>
          <w:delText xml:space="preserve"> </w:delText>
        </w:r>
        <w:r w:rsidRPr="0068650B" w:rsidDel="008F02DC">
          <w:rPr>
            <w:lang w:val="ru-RU"/>
          </w:rPr>
          <w:delText>результатам</w:delText>
        </w:r>
        <w:r w:rsidRPr="00781F06" w:rsidDel="008F02DC">
          <w:rPr>
            <w:lang w:val="ru-RU"/>
          </w:rPr>
          <w:delText xml:space="preserve"> </w:delText>
        </w:r>
        <w:r w:rsidRPr="0068650B" w:rsidDel="008F02DC">
          <w:rPr>
            <w:lang w:val="ru-RU"/>
          </w:rPr>
          <w:delText>этой</w:delText>
        </w:r>
        <w:r w:rsidRPr="00781F06" w:rsidDel="008F02DC">
          <w:rPr>
            <w:lang w:val="ru-RU"/>
          </w:rPr>
          <w:delText xml:space="preserve"> </w:delText>
        </w:r>
        <w:r w:rsidRPr="0068650B" w:rsidDel="008F02DC">
          <w:rPr>
            <w:lang w:val="ru-RU"/>
          </w:rPr>
          <w:delText>консультации</w:delText>
        </w:r>
      </w:del>
      <w:ins w:id="447" w:author="Author">
        <w:r w:rsidR="00B97DBD">
          <w:rPr>
            <w:lang w:val="ru-RU"/>
          </w:rPr>
          <w:t>в свете решений по межправительственному подготовительному процессу общего обзора в соответствии с резолюцией </w:t>
        </w:r>
        <w:r w:rsidR="008F02DC" w:rsidRPr="00781F06">
          <w:rPr>
            <w:lang w:val="ru-RU"/>
            <w:rPrChange w:id="448" w:author="Author">
              <w:rPr/>
            </w:rPrChange>
          </w:rPr>
          <w:t>68/302</w:t>
        </w:r>
        <w:r w:rsidR="00B97DBD">
          <w:rPr>
            <w:lang w:val="ru-RU"/>
          </w:rPr>
          <w:t xml:space="preserve"> Генеральной Ассамблеи Организации Объединенных Наций</w:t>
        </w:r>
      </w:ins>
      <w:r w:rsidRPr="00781F06">
        <w:rPr>
          <w:lang w:val="ru-RU"/>
        </w:rPr>
        <w:t>:</w:t>
      </w:r>
    </w:p>
    <w:p w:rsidR="00A75D35" w:rsidRPr="0068650B" w:rsidDel="008F02DC" w:rsidRDefault="00A75D35" w:rsidP="00A75D35">
      <w:pPr>
        <w:rPr>
          <w:del w:id="449" w:author="Author"/>
          <w:lang w:val="ru-RU"/>
        </w:rPr>
      </w:pPr>
      <w:del w:id="450" w:author="Author">
        <w:r w:rsidRPr="0068650B" w:rsidDel="008F02DC">
          <w:rPr>
            <w:lang w:val="ru-RU"/>
          </w:rPr>
          <w:delText>1</w:delText>
        </w:r>
        <w:r w:rsidRPr="0068650B" w:rsidDel="008F02DC">
          <w:rPr>
            <w:lang w:val="ru-RU"/>
          </w:rPr>
          <w:tab/>
          <w:delText>рассмотреть вопрос о роли Союза в процессе общего обзора и его вкладе в этот процесс, а также принять решение по этому вопросу;</w:delText>
        </w:r>
      </w:del>
    </w:p>
    <w:p w:rsidR="00A75D35" w:rsidRPr="0068650B" w:rsidRDefault="00A75D35" w:rsidP="00A75D35">
      <w:pPr>
        <w:rPr>
          <w:lang w:val="ru-RU"/>
        </w:rPr>
      </w:pPr>
      <w:del w:id="451" w:author="Author">
        <w:r w:rsidRPr="0068650B" w:rsidDel="008F02DC">
          <w:rPr>
            <w:lang w:val="ru-RU"/>
          </w:rPr>
          <w:delText>2</w:delText>
        </w:r>
      </w:del>
      <w:ins w:id="452" w:author="Author">
        <w:r w:rsidR="008F02DC">
          <w:rPr>
            <w:lang w:val="ru-RU"/>
          </w:rPr>
          <w:t>1</w:t>
        </w:r>
      </w:ins>
      <w:r w:rsidRPr="0068650B">
        <w:rPr>
          <w:lang w:val="ru-RU"/>
        </w:rPr>
        <w:tab/>
        <w:t>проанализировать пути и средства усиления ведущей роли МСЭ в любом соответствующем подготовительном процессе;</w:t>
      </w:r>
    </w:p>
    <w:p w:rsidR="00A75D35" w:rsidRPr="00781F06" w:rsidRDefault="00A75D35" w:rsidP="002F1DBB">
      <w:pPr>
        <w:rPr>
          <w:lang w:val="ru-RU"/>
          <w:rPrChange w:id="453" w:author="Author">
            <w:rPr>
              <w:lang w:val="en-US"/>
            </w:rPr>
          </w:rPrChange>
        </w:rPr>
      </w:pPr>
      <w:del w:id="454" w:author="Author">
        <w:r w:rsidRPr="00781F06" w:rsidDel="008F02DC">
          <w:rPr>
            <w:lang w:val="ru-RU"/>
            <w:rPrChange w:id="455" w:author="Author">
              <w:rPr>
                <w:lang w:val="en-US"/>
              </w:rPr>
            </w:rPrChange>
          </w:rPr>
          <w:delText>3</w:delText>
        </w:r>
      </w:del>
      <w:ins w:id="456" w:author="Author">
        <w:r w:rsidR="008F02DC" w:rsidRPr="00781F06">
          <w:rPr>
            <w:lang w:val="ru-RU"/>
            <w:rPrChange w:id="457" w:author="Author">
              <w:rPr>
                <w:lang w:val="en-US"/>
              </w:rPr>
            </w:rPrChange>
          </w:rPr>
          <w:t>2</w:t>
        </w:r>
      </w:ins>
      <w:r w:rsidRPr="00781F06">
        <w:rPr>
          <w:lang w:val="ru-RU"/>
          <w:rPrChange w:id="458" w:author="Author">
            <w:rPr>
              <w:lang w:val="en-US"/>
            </w:rPr>
          </w:rPrChange>
        </w:rPr>
        <w:tab/>
      </w:r>
      <w:del w:id="459" w:author="Author">
        <w:r w:rsidRPr="0068650B" w:rsidDel="008F02DC">
          <w:rPr>
            <w:lang w:val="ru-RU"/>
          </w:rPr>
          <w:delText>просить</w:delText>
        </w:r>
        <w:r w:rsidRPr="00781F06" w:rsidDel="008F02DC">
          <w:rPr>
            <w:lang w:val="ru-RU"/>
            <w:rPrChange w:id="460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Генерального</w:delText>
        </w:r>
        <w:r w:rsidRPr="00781F06" w:rsidDel="008F02DC">
          <w:rPr>
            <w:lang w:val="ru-RU"/>
            <w:rPrChange w:id="461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секретаря</w:delText>
        </w:r>
        <w:r w:rsidRPr="00781F06" w:rsidDel="008F02DC">
          <w:rPr>
            <w:lang w:val="ru-RU"/>
            <w:rPrChange w:id="462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в</w:delText>
        </w:r>
        <w:r w:rsidRPr="00781F06" w:rsidDel="008F02DC">
          <w:rPr>
            <w:lang w:val="ru-RU"/>
            <w:rPrChange w:id="463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рамках</w:delText>
        </w:r>
      </w:del>
      <w:ins w:id="464" w:author="Author">
        <w:r w:rsidR="00B97DBD">
          <w:rPr>
            <w:lang w:val="ru-RU"/>
          </w:rPr>
          <w:t>в соответствии с резолюцией </w:t>
        </w:r>
        <w:r w:rsidR="00B97DBD" w:rsidRPr="00781F06">
          <w:rPr>
            <w:lang w:val="ru-RU"/>
            <w:rPrChange w:id="465" w:author="Author">
              <w:rPr/>
            </w:rPrChange>
          </w:rPr>
          <w:t>68/302</w:t>
        </w:r>
        <w:r w:rsidR="00B97DBD">
          <w:rPr>
            <w:lang w:val="ru-RU"/>
          </w:rPr>
          <w:t xml:space="preserve"> Генеральной Ассамблеи Организации Объединенных Наций и как часть</w:t>
        </w:r>
      </w:ins>
      <w:r w:rsidR="00B97DBD">
        <w:rPr>
          <w:lang w:val="ru-RU"/>
        </w:rPr>
        <w:t xml:space="preserve"> </w:t>
      </w:r>
      <w:r w:rsidRPr="0068650B">
        <w:rPr>
          <w:lang w:val="ru-RU"/>
        </w:rPr>
        <w:t>подготовительного</w:t>
      </w:r>
      <w:r w:rsidRPr="00781F06">
        <w:rPr>
          <w:lang w:val="ru-RU"/>
          <w:rPrChange w:id="466" w:author="Author">
            <w:rPr>
              <w:lang w:val="en-US"/>
            </w:rPr>
          </w:rPrChange>
        </w:rPr>
        <w:t xml:space="preserve"> </w:t>
      </w:r>
      <w:r w:rsidRPr="0068650B">
        <w:rPr>
          <w:lang w:val="ru-RU"/>
        </w:rPr>
        <w:t>процесса</w:t>
      </w:r>
      <w:del w:id="467" w:author="Author">
        <w:r w:rsidRPr="00781F06" w:rsidDel="008F02DC">
          <w:rPr>
            <w:lang w:val="ru-RU"/>
            <w:rPrChange w:id="468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осуществлять</w:delText>
        </w:r>
        <w:r w:rsidRPr="00781F06" w:rsidDel="008F02DC">
          <w:rPr>
            <w:lang w:val="ru-RU"/>
            <w:rPrChange w:id="469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координацию</w:delText>
        </w:r>
        <w:r w:rsidRPr="00781F06" w:rsidDel="008F02DC">
          <w:rPr>
            <w:lang w:val="ru-RU"/>
            <w:rPrChange w:id="470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со</w:delText>
        </w:r>
        <w:r w:rsidRPr="00781F06" w:rsidDel="008F02DC">
          <w:rPr>
            <w:lang w:val="ru-RU"/>
            <w:rPrChange w:id="471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всеми</w:delText>
        </w:r>
        <w:r w:rsidRPr="00781F06" w:rsidDel="008F02DC">
          <w:rPr>
            <w:lang w:val="ru-RU"/>
            <w:rPrChange w:id="472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заинтересованными</w:delText>
        </w:r>
        <w:r w:rsidRPr="00781F06" w:rsidDel="008F02DC">
          <w:rPr>
            <w:lang w:val="ru-RU"/>
            <w:rPrChange w:id="473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сторонами</w:delText>
        </w:r>
        <w:r w:rsidRPr="00781F06" w:rsidDel="008F02DC">
          <w:rPr>
            <w:lang w:val="ru-RU"/>
            <w:rPrChange w:id="474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и</w:delText>
        </w:r>
        <w:r w:rsidRPr="00781F06" w:rsidDel="008F02DC">
          <w:rPr>
            <w:lang w:val="ru-RU"/>
            <w:rPrChange w:id="475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обеспечить</w:delText>
        </w:r>
        <w:r w:rsidRPr="00781F06" w:rsidDel="008F02DC">
          <w:rPr>
            <w:lang w:val="ru-RU"/>
            <w:rPrChange w:id="476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соответствующие</w:delText>
        </w:r>
        <w:r w:rsidRPr="00781F06" w:rsidDel="008F02DC">
          <w:rPr>
            <w:lang w:val="ru-RU"/>
            <w:rPrChange w:id="477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механизмы</w:delText>
        </w:r>
        <w:r w:rsidRPr="00781F06" w:rsidDel="008F02DC">
          <w:rPr>
            <w:lang w:val="ru-RU"/>
            <w:rPrChange w:id="478" w:author="Author">
              <w:rPr>
                <w:lang w:val="en-US"/>
              </w:rPr>
            </w:rPrChange>
          </w:rPr>
          <w:delText xml:space="preserve">, </w:delText>
        </w:r>
        <w:r w:rsidRPr="0068650B" w:rsidDel="008F02DC">
          <w:rPr>
            <w:lang w:val="ru-RU"/>
          </w:rPr>
          <w:delText>в</w:delText>
        </w:r>
        <w:r w:rsidRPr="00781F06" w:rsidDel="008F02DC">
          <w:rPr>
            <w:lang w:val="ru-RU"/>
            <w:rPrChange w:id="479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том</w:delText>
        </w:r>
        <w:r w:rsidRPr="00781F06" w:rsidDel="008F02DC">
          <w:rPr>
            <w:lang w:val="ru-RU"/>
            <w:rPrChange w:id="480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числе</w:delText>
        </w:r>
        <w:r w:rsidRPr="00781F06" w:rsidDel="008F02DC">
          <w:rPr>
            <w:lang w:val="ru-RU"/>
            <w:rPrChange w:id="481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возможность</w:delText>
        </w:r>
        <w:r w:rsidRPr="00781F06" w:rsidDel="008F02DC">
          <w:rPr>
            <w:lang w:val="ru-RU"/>
            <w:rPrChange w:id="482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проведения</w:delText>
        </w:r>
        <w:r w:rsidRPr="00781F06" w:rsidDel="008F02DC">
          <w:rPr>
            <w:lang w:val="ru-RU"/>
            <w:rPrChange w:id="483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открытых</w:delText>
        </w:r>
        <w:r w:rsidRPr="00781F06" w:rsidDel="008F02DC">
          <w:rPr>
            <w:lang w:val="ru-RU"/>
            <w:rPrChange w:id="484" w:author="Author">
              <w:rPr>
                <w:lang w:val="en-US"/>
              </w:rPr>
            </w:rPrChange>
          </w:rPr>
          <w:delText xml:space="preserve"> </w:delText>
        </w:r>
        <w:r w:rsidRPr="0068650B" w:rsidDel="008F02DC">
          <w:rPr>
            <w:lang w:val="ru-RU"/>
          </w:rPr>
          <w:delText>консультаций</w:delText>
        </w:r>
      </w:del>
      <w:ins w:id="485" w:author="Author">
        <w:r w:rsidR="008F02DC" w:rsidRPr="00781F06">
          <w:rPr>
            <w:lang w:val="ru-RU"/>
            <w:rPrChange w:id="486" w:author="Author">
              <w:rPr>
                <w:lang w:val="en-US"/>
              </w:rPr>
            </w:rPrChange>
          </w:rPr>
          <w:t xml:space="preserve"> </w:t>
        </w:r>
        <w:r w:rsidR="0051594E">
          <w:rPr>
            <w:lang w:val="ru-RU"/>
          </w:rPr>
          <w:t>провести анализ прогресса, достигнутого МСЭ в осуществлении решений Всемирной встречи на высшем уровне по вопросам информационного общества</w:t>
        </w:r>
        <w:r w:rsidR="002F1DBB">
          <w:rPr>
            <w:lang w:val="ru-RU"/>
          </w:rPr>
          <w:t>,</w:t>
        </w:r>
        <w:r w:rsidR="0051594E">
          <w:rPr>
            <w:lang w:val="ru-RU"/>
          </w:rPr>
          <w:t xml:space="preserve"> и рассмотреть потенциальные пробелы в информационно-коммуникационных </w:t>
        </w:r>
        <w:r w:rsidR="0051594E">
          <w:rPr>
            <w:lang w:val="ru-RU"/>
          </w:rPr>
          <w:lastRenderedPageBreak/>
          <w:t>технологиях и области, которым следует продолжать уделять основное внимание, а также решать проблемы, в том числе сокращать цифровой разрыв и использовать информационно-коммуникационные технологии в целях развития</w:t>
        </w:r>
      </w:ins>
      <w:r w:rsidRPr="00781F06">
        <w:rPr>
          <w:lang w:val="ru-RU"/>
          <w:rPrChange w:id="487" w:author="Author">
            <w:rPr>
              <w:lang w:val="en-US"/>
            </w:rPr>
          </w:rPrChange>
        </w:rPr>
        <w:t>;</w:t>
      </w:r>
    </w:p>
    <w:p w:rsidR="00A75D35" w:rsidRPr="0068650B" w:rsidDel="008F02DC" w:rsidRDefault="00A75D35" w:rsidP="00A75D35">
      <w:pPr>
        <w:rPr>
          <w:del w:id="488" w:author="Author"/>
          <w:lang w:val="ru-RU"/>
        </w:rPr>
      </w:pPr>
      <w:del w:id="489" w:author="Author">
        <w:r w:rsidRPr="0068650B" w:rsidDel="008F02DC">
          <w:rPr>
            <w:lang w:val="ru-RU"/>
          </w:rPr>
          <w:delText>4</w:delText>
        </w:r>
        <w:r w:rsidRPr="0068650B" w:rsidDel="008F02DC">
          <w:rPr>
            <w:lang w:val="ru-RU"/>
          </w:rPr>
          <w:tab/>
          <w:delText>провести на своей сессии 2011 года оценку финансового бремени Союза, которое может возникнуть в связи с участием в подготовительном процессе;</w:delText>
        </w:r>
      </w:del>
    </w:p>
    <w:p w:rsidR="00A75D35" w:rsidRPr="0068650B" w:rsidRDefault="00A75D35">
      <w:pPr>
        <w:rPr>
          <w:lang w:val="ru-RU"/>
        </w:rPr>
      </w:pPr>
      <w:del w:id="490" w:author="Author">
        <w:r w:rsidRPr="0068650B" w:rsidDel="008F02DC">
          <w:rPr>
            <w:lang w:val="ru-RU"/>
          </w:rPr>
          <w:delText>5</w:delText>
        </w:r>
      </w:del>
      <w:ins w:id="491" w:author="Author">
        <w:r w:rsidR="008F02DC" w:rsidRPr="002C7E0D">
          <w:rPr>
            <w:lang w:val="ru-RU"/>
          </w:rPr>
          <w:t>3</w:t>
        </w:r>
      </w:ins>
      <w:r w:rsidRPr="0068650B">
        <w:rPr>
          <w:lang w:val="ru-RU"/>
        </w:rPr>
        <w:tab/>
        <w:t xml:space="preserve">представить следующей полномочной конференции отчет о </w:t>
      </w:r>
      <w:del w:id="492" w:author="Author">
        <w:r w:rsidRPr="0068650B" w:rsidDel="008F02DC">
          <w:rPr>
            <w:lang w:val="ru-RU"/>
          </w:rPr>
          <w:delText xml:space="preserve">подготовке заключительного общего обзора </w:delText>
        </w:r>
      </w:del>
      <w:r w:rsidRPr="0068650B">
        <w:rPr>
          <w:lang w:val="ru-RU"/>
        </w:rPr>
        <w:t>выполнени</w:t>
      </w:r>
      <w:del w:id="493" w:author="Author">
        <w:r w:rsidRPr="0068650B" w:rsidDel="008F02DC">
          <w:rPr>
            <w:lang w:val="ru-RU"/>
          </w:rPr>
          <w:delText>я</w:delText>
        </w:r>
      </w:del>
      <w:ins w:id="494" w:author="Author">
        <w:r w:rsidR="008F02DC">
          <w:rPr>
            <w:lang w:val="ru-RU"/>
          </w:rPr>
          <w:t>и</w:t>
        </w:r>
      </w:ins>
      <w:r w:rsidRPr="0068650B">
        <w:rPr>
          <w:lang w:val="ru-RU"/>
        </w:rPr>
        <w:t xml:space="preserve"> решений ВВУИО и подготовить предложения относительно дальнейшей деятельности</w:t>
      </w:r>
      <w:ins w:id="495" w:author="Author">
        <w:r w:rsidR="008F02DC" w:rsidRPr="002C7E0D">
          <w:rPr>
            <w:lang w:val="ru-RU"/>
          </w:rPr>
          <w:t xml:space="preserve"> </w:t>
        </w:r>
        <w:r w:rsidR="0051594E">
          <w:rPr>
            <w:lang w:val="ru-RU"/>
          </w:rPr>
          <w:t>в свете решения заседания высокого уровня Генеральной Ассамблеи в декабре</w:t>
        </w:r>
        <w:r w:rsidR="008F02DC" w:rsidRPr="002C7E0D">
          <w:rPr>
            <w:lang w:val="ru-RU"/>
          </w:rPr>
          <w:t xml:space="preserve"> 2015</w:t>
        </w:r>
        <w:r w:rsidR="0051594E">
          <w:rPr>
            <w:lang w:val="ru-RU"/>
          </w:rPr>
          <w:t> года</w:t>
        </w:r>
      </w:ins>
      <w:r w:rsidRPr="0068650B">
        <w:rPr>
          <w:lang w:val="ru-RU"/>
        </w:rPr>
        <w:t>.</w:t>
      </w:r>
    </w:p>
    <w:p w:rsidR="003B3874" w:rsidRPr="0068650B" w:rsidRDefault="003B3874">
      <w:pPr>
        <w:pStyle w:val="Reasons"/>
        <w:rPr>
          <w:lang w:val="ru-RU"/>
        </w:rPr>
      </w:pPr>
    </w:p>
    <w:p w:rsidR="008F02DC" w:rsidRPr="00324083" w:rsidRDefault="008F02DC" w:rsidP="008F02DC">
      <w:pPr>
        <w:pStyle w:val="Title1"/>
        <w:rPr>
          <w:lang w:val="ru-RU"/>
        </w:rPr>
      </w:pPr>
      <w:r>
        <w:rPr>
          <w:lang w:val="ru-RU"/>
        </w:rPr>
        <w:t>часть</w:t>
      </w:r>
      <w:r w:rsidRPr="00324083">
        <w:rPr>
          <w:lang w:val="ru-RU"/>
        </w:rPr>
        <w:t xml:space="preserve"> 2</w:t>
      </w:r>
      <w:r>
        <w:rPr>
          <w:lang w:val="ru-RU"/>
        </w:rPr>
        <w:t>6</w:t>
      </w:r>
      <w:r w:rsidRPr="00324083">
        <w:rPr>
          <w:lang w:val="ru-RU"/>
        </w:rPr>
        <w:t xml:space="preserve"> (</w:t>
      </w:r>
      <w:r>
        <w:t>XX</w:t>
      </w:r>
      <w:r>
        <w:rPr>
          <w:lang w:val="en-US"/>
        </w:rPr>
        <w:t>VI</w:t>
      </w:r>
      <w:r w:rsidRPr="00324083">
        <w:rPr>
          <w:lang w:val="ru-RU"/>
        </w:rPr>
        <w:t>)</w:t>
      </w:r>
    </w:p>
    <w:p w:rsidR="008F02DC" w:rsidRPr="00324083" w:rsidRDefault="008F02DC" w:rsidP="000674CA">
      <w:pPr>
        <w:pStyle w:val="Title1"/>
        <w:rPr>
          <w:lang w:val="ru-RU"/>
        </w:rPr>
      </w:pPr>
      <w:r>
        <w:rPr>
          <w:lang w:val="ru-RU"/>
        </w:rPr>
        <w:t>общие предложения арабских государств для работы конференции по внесению поправок в резолюцию</w:t>
      </w:r>
      <w:r w:rsidRPr="00324083">
        <w:rPr>
          <w:lang w:val="ru-RU"/>
        </w:rPr>
        <w:t xml:space="preserve"> 1</w:t>
      </w:r>
      <w:r>
        <w:rPr>
          <w:lang w:val="ru-RU"/>
        </w:rPr>
        <w:t>7</w:t>
      </w:r>
      <w:r w:rsidR="000674CA">
        <w:rPr>
          <w:lang w:val="ru-RU"/>
        </w:rPr>
        <w:t>7</w:t>
      </w:r>
    </w:p>
    <w:p w:rsidR="003B3874" w:rsidRPr="0068650B" w:rsidRDefault="00A75D35">
      <w:pPr>
        <w:pStyle w:val="Proposal"/>
      </w:pPr>
      <w:r w:rsidRPr="0068650B">
        <w:t>MOD</w:t>
      </w:r>
      <w:r w:rsidRPr="0068650B">
        <w:tab/>
        <w:t>ARB/79A3/5</w:t>
      </w:r>
    </w:p>
    <w:p w:rsidR="00A75D35" w:rsidRPr="0068650B" w:rsidRDefault="00A75D35">
      <w:pPr>
        <w:pStyle w:val="ResNo"/>
        <w:rPr>
          <w:lang w:val="ru-RU"/>
        </w:rPr>
      </w:pPr>
      <w:r w:rsidRPr="0068650B">
        <w:rPr>
          <w:lang w:val="ru-RU"/>
        </w:rPr>
        <w:t>РЕЗОЛЮЦИЯ 177 (</w:t>
      </w:r>
      <w:del w:id="496" w:author="Author">
        <w:r w:rsidRPr="0068650B" w:rsidDel="000674CA">
          <w:rPr>
            <w:lang w:val="ru-RU"/>
          </w:rPr>
          <w:delText>ГВАДАЛАХАРА, 2010</w:delText>
        </w:r>
      </w:del>
      <w:ins w:id="497" w:author="Author">
        <w:r w:rsidR="000674CA">
          <w:rPr>
            <w:lang w:val="ru-RU"/>
          </w:rPr>
          <w:t>пересм. пусан, 2014</w:t>
        </w:r>
      </w:ins>
      <w:r w:rsidRPr="0068650B">
        <w:rPr>
          <w:lang w:val="ru-RU"/>
        </w:rPr>
        <w:t xml:space="preserve"> Г.)</w:t>
      </w:r>
    </w:p>
    <w:p w:rsidR="00A75D35" w:rsidRPr="0068650B" w:rsidRDefault="00A75D35" w:rsidP="00A75D35">
      <w:pPr>
        <w:pStyle w:val="Restitle"/>
        <w:rPr>
          <w:lang w:val="ru-RU"/>
        </w:rPr>
      </w:pPr>
      <w:r w:rsidRPr="0068650B">
        <w:rPr>
          <w:lang w:val="ru-RU"/>
        </w:rPr>
        <w:t>Соответствие и функциональная совместимость</w:t>
      </w:r>
    </w:p>
    <w:p w:rsidR="00A75D35" w:rsidRPr="0068650B" w:rsidRDefault="00A75D35">
      <w:pPr>
        <w:pStyle w:val="Normalaftertitle"/>
        <w:rPr>
          <w:lang w:val="ru-RU"/>
        </w:rPr>
      </w:pPr>
      <w:r w:rsidRPr="0068650B">
        <w:rPr>
          <w:lang w:val="ru-RU"/>
        </w:rPr>
        <w:t>Полномочная конференция Международного союза электросвязи (</w:t>
      </w:r>
      <w:del w:id="498" w:author="Author">
        <w:r w:rsidRPr="0068650B" w:rsidDel="000674CA">
          <w:rPr>
            <w:lang w:val="ru-RU"/>
          </w:rPr>
          <w:delText>Гвадалахара, 2010</w:delText>
        </w:r>
      </w:del>
      <w:ins w:id="499" w:author="Author">
        <w:r w:rsidR="000674CA">
          <w:rPr>
            <w:lang w:val="ru-RU"/>
          </w:rPr>
          <w:t>Пусан, 2014</w:t>
        </w:r>
      </w:ins>
      <w:r w:rsidRPr="0068650B">
        <w:rPr>
          <w:lang w:val="ru-RU"/>
        </w:rPr>
        <w:t xml:space="preserve"> г.)</w:t>
      </w:r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признавая</w:t>
      </w:r>
      <w:r w:rsidRPr="0068650B">
        <w:rPr>
          <w:i w:val="0"/>
          <w:iCs/>
          <w:lang w:val="ru-RU"/>
        </w:rPr>
        <w:t>,</w:t>
      </w:r>
    </w:p>
    <w:p w:rsidR="00A75D35" w:rsidRPr="0068650B" w:rsidRDefault="00A75D35">
      <w:pPr>
        <w:rPr>
          <w:lang w:val="ru-RU"/>
        </w:rPr>
      </w:pPr>
      <w:r w:rsidRPr="0068650B">
        <w:rPr>
          <w:i/>
          <w:iCs/>
          <w:lang w:val="ru-RU"/>
        </w:rPr>
        <w:t>а)</w:t>
      </w:r>
      <w:r w:rsidRPr="0068650B">
        <w:rPr>
          <w:lang w:val="ru-RU"/>
        </w:rPr>
        <w:tab/>
      </w:r>
      <w:del w:id="500" w:author="Author">
        <w:r w:rsidRPr="0068650B" w:rsidDel="000674CA">
          <w:rPr>
            <w:lang w:val="ru-RU"/>
          </w:rPr>
          <w:delText xml:space="preserve">что на Всемирной ассамблее по стандартизации электросвязи была принята </w:delText>
        </w:r>
      </w:del>
      <w:r w:rsidRPr="0068650B">
        <w:rPr>
          <w:lang w:val="ru-RU"/>
        </w:rPr>
        <w:t>Резолюци</w:t>
      </w:r>
      <w:del w:id="501" w:author="Author">
        <w:r w:rsidRPr="0068650B" w:rsidDel="000674CA">
          <w:rPr>
            <w:lang w:val="ru-RU"/>
          </w:rPr>
          <w:delText>я</w:delText>
        </w:r>
      </w:del>
      <w:ins w:id="502" w:author="Author">
        <w:r w:rsidR="000674CA">
          <w:rPr>
            <w:lang w:val="ru-RU"/>
          </w:rPr>
          <w:t>ю</w:t>
        </w:r>
      </w:ins>
      <w:r w:rsidRPr="0068650B">
        <w:rPr>
          <w:lang w:val="ru-RU"/>
        </w:rPr>
        <w:t> 76 (</w:t>
      </w:r>
      <w:del w:id="503" w:author="Author">
        <w:r w:rsidRPr="0068650B" w:rsidDel="000674CA">
          <w:rPr>
            <w:lang w:val="ru-RU"/>
          </w:rPr>
          <w:delText>Йоханнесбург, 2008</w:delText>
        </w:r>
      </w:del>
      <w:ins w:id="504" w:author="Author">
        <w:r w:rsidR="000674CA">
          <w:rPr>
            <w:lang w:val="ru-RU"/>
          </w:rPr>
          <w:t>Пересм. Дубай, 2012</w:t>
        </w:r>
      </w:ins>
      <w:r w:rsidRPr="0068650B">
        <w:rPr>
          <w:lang w:val="ru-RU"/>
        </w:rPr>
        <w:t xml:space="preserve"> г.)</w:t>
      </w:r>
      <w:ins w:id="505" w:author="Author">
        <w:r w:rsidR="000674CA" w:rsidRPr="000674CA">
          <w:rPr>
            <w:lang w:val="ru-RU"/>
          </w:rPr>
          <w:t xml:space="preserve"> </w:t>
        </w:r>
        <w:r w:rsidR="000674CA" w:rsidRPr="0068650B">
          <w:rPr>
            <w:lang w:val="ru-RU"/>
          </w:rPr>
          <w:t>Всемирной ассамблее по стандартизации электросвязи</w:t>
        </w:r>
      </w:ins>
      <w:r w:rsidRPr="0068650B">
        <w:rPr>
          <w:lang w:val="ru-RU"/>
        </w:rPr>
        <w:t>;</w:t>
      </w:r>
    </w:p>
    <w:p w:rsidR="00A75D35" w:rsidRPr="00781F06" w:rsidRDefault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</w:r>
      <w:del w:id="506" w:author="Author">
        <w:r w:rsidRPr="0068650B" w:rsidDel="000674CA">
          <w:rPr>
            <w:lang w:val="ru-RU"/>
          </w:rPr>
          <w:delText xml:space="preserve">что на Всемирной конференции по развитию электросвязи была принята </w:delText>
        </w:r>
      </w:del>
      <w:r w:rsidRPr="0068650B">
        <w:rPr>
          <w:lang w:val="ru-RU"/>
        </w:rPr>
        <w:t>Резолюци</w:t>
      </w:r>
      <w:del w:id="507" w:author="Author">
        <w:r w:rsidRPr="0068650B" w:rsidDel="000674CA">
          <w:rPr>
            <w:lang w:val="ru-RU"/>
          </w:rPr>
          <w:delText>я</w:delText>
        </w:r>
      </w:del>
      <w:ins w:id="508" w:author="Author">
        <w:r w:rsidR="000674CA">
          <w:rPr>
            <w:lang w:val="ru-RU"/>
          </w:rPr>
          <w:t>ю</w:t>
        </w:r>
      </w:ins>
      <w:r w:rsidRPr="0068650B">
        <w:rPr>
          <w:lang w:val="ru-RU"/>
        </w:rPr>
        <w:t xml:space="preserve"> 47 (Пересм. </w:t>
      </w:r>
      <w:del w:id="509" w:author="Author">
        <w:r w:rsidRPr="0068650B" w:rsidDel="000674CA">
          <w:rPr>
            <w:lang w:val="ru-RU"/>
          </w:rPr>
          <w:delText>Хайдарабад, 2010</w:delText>
        </w:r>
      </w:del>
      <w:ins w:id="510" w:author="Author">
        <w:r w:rsidR="000674CA">
          <w:rPr>
            <w:lang w:val="ru-RU"/>
          </w:rPr>
          <w:t>Дубай</w:t>
        </w:r>
        <w:r w:rsidR="000674CA" w:rsidRPr="002C7E0D">
          <w:rPr>
            <w:lang w:val="ru-RU"/>
          </w:rPr>
          <w:t>, 201</w:t>
        </w:r>
        <w:r w:rsidR="00EA7BD0" w:rsidRPr="002C7E0D">
          <w:rPr>
            <w:lang w:val="ru-RU"/>
          </w:rPr>
          <w:t>4</w:t>
        </w:r>
      </w:ins>
      <w:r w:rsidRPr="002C7E0D">
        <w:rPr>
          <w:lang w:val="ru-RU"/>
        </w:rPr>
        <w:t xml:space="preserve"> </w:t>
      </w:r>
      <w:r w:rsidRPr="0068650B">
        <w:rPr>
          <w:lang w:val="ru-RU"/>
        </w:rPr>
        <w:t>г</w:t>
      </w:r>
      <w:r w:rsidRPr="002C7E0D">
        <w:rPr>
          <w:lang w:val="ru-RU"/>
        </w:rPr>
        <w:t>.)</w:t>
      </w:r>
      <w:ins w:id="511" w:author="Author">
        <w:r w:rsidR="000674CA" w:rsidRPr="002C7E0D">
          <w:rPr>
            <w:lang w:val="ru-RU"/>
          </w:rPr>
          <w:t xml:space="preserve"> </w:t>
        </w:r>
        <w:r w:rsidR="000674CA" w:rsidRPr="0068650B">
          <w:rPr>
            <w:lang w:val="ru-RU"/>
          </w:rPr>
          <w:t>Всемирной</w:t>
        </w:r>
        <w:r w:rsidR="000674CA" w:rsidRPr="00781F06">
          <w:rPr>
            <w:lang w:val="ru-RU"/>
          </w:rPr>
          <w:t xml:space="preserve"> </w:t>
        </w:r>
        <w:r w:rsidR="000674CA" w:rsidRPr="0068650B">
          <w:rPr>
            <w:lang w:val="ru-RU"/>
          </w:rPr>
          <w:t>конференции</w:t>
        </w:r>
        <w:r w:rsidR="000674CA" w:rsidRPr="00781F06">
          <w:rPr>
            <w:lang w:val="ru-RU"/>
          </w:rPr>
          <w:t xml:space="preserve"> </w:t>
        </w:r>
        <w:r w:rsidR="000674CA" w:rsidRPr="0068650B">
          <w:rPr>
            <w:lang w:val="ru-RU"/>
          </w:rPr>
          <w:t>по</w:t>
        </w:r>
        <w:r w:rsidR="000674CA" w:rsidRPr="00781F06">
          <w:rPr>
            <w:lang w:val="ru-RU"/>
          </w:rPr>
          <w:t xml:space="preserve"> </w:t>
        </w:r>
        <w:r w:rsidR="000674CA" w:rsidRPr="0068650B">
          <w:rPr>
            <w:lang w:val="ru-RU"/>
          </w:rPr>
          <w:t>развитию</w:t>
        </w:r>
        <w:r w:rsidR="000674CA" w:rsidRPr="00781F06">
          <w:rPr>
            <w:lang w:val="ru-RU"/>
          </w:rPr>
          <w:t xml:space="preserve"> </w:t>
        </w:r>
        <w:r w:rsidR="000674CA" w:rsidRPr="0068650B">
          <w:rPr>
            <w:lang w:val="ru-RU"/>
          </w:rPr>
          <w:t>электросвязи</w:t>
        </w:r>
      </w:ins>
      <w:r w:rsidRPr="00781F06">
        <w:rPr>
          <w:lang w:val="ru-RU"/>
        </w:rPr>
        <w:t>;</w:t>
      </w:r>
    </w:p>
    <w:p w:rsidR="00EA7BD0" w:rsidRPr="00781F06" w:rsidRDefault="00EA7BD0">
      <w:pPr>
        <w:rPr>
          <w:ins w:id="512" w:author="Author"/>
          <w:lang w:val="ru-RU"/>
          <w:rPrChange w:id="513" w:author="Author">
            <w:rPr>
              <w:ins w:id="514" w:author="Author"/>
            </w:rPr>
          </w:rPrChange>
        </w:rPr>
      </w:pPr>
      <w:ins w:id="515" w:author="Author">
        <w:r w:rsidRPr="0051561A">
          <w:rPr>
            <w:rFonts w:eastAsia="MS Mincho"/>
            <w:i/>
            <w:iCs/>
            <w:lang w:val="en-US" w:eastAsia="ja-JP"/>
            <w:rPrChange w:id="516" w:author="Author">
              <w:rPr>
                <w:rFonts w:eastAsia="MS Mincho"/>
                <w:lang w:val="en-US" w:eastAsia="ja-JP"/>
              </w:rPr>
            </w:rPrChange>
          </w:rPr>
          <w:t>c</w:t>
        </w:r>
        <w:r w:rsidRPr="00781F06">
          <w:rPr>
            <w:rFonts w:eastAsia="MS Mincho"/>
            <w:i/>
            <w:iCs/>
            <w:lang w:val="ru-RU" w:eastAsia="ja-JP"/>
            <w:rPrChange w:id="517" w:author="Author">
              <w:rPr>
                <w:rFonts w:eastAsia="MS Mincho"/>
                <w:lang w:val="en-US" w:eastAsia="ja-JP"/>
              </w:rPr>
            </w:rPrChange>
          </w:rPr>
          <w:t>)</w:t>
        </w:r>
        <w:r w:rsidRPr="00781F06">
          <w:rPr>
            <w:rFonts w:eastAsia="MS Mincho"/>
            <w:lang w:val="ru-RU" w:eastAsia="ja-JP"/>
            <w:rPrChange w:id="518" w:author="Author">
              <w:rPr>
                <w:rFonts w:eastAsia="MS Mincho"/>
                <w:lang w:val="en-US" w:eastAsia="ja-JP"/>
              </w:rPr>
            </w:rPrChange>
          </w:rPr>
          <w:tab/>
        </w:r>
        <w:r w:rsidR="0051594E">
          <w:rPr>
            <w:rFonts w:eastAsia="MS Mincho"/>
            <w:lang w:val="ru-RU" w:eastAsia="ja-JP"/>
          </w:rPr>
          <w:t>Резолюцию</w:t>
        </w:r>
        <w:r w:rsidRPr="00781F06">
          <w:rPr>
            <w:rFonts w:eastAsia="MS Mincho"/>
            <w:lang w:val="ru-RU" w:eastAsia="ja-JP"/>
            <w:rPrChange w:id="519" w:author="Author">
              <w:rPr>
                <w:rFonts w:eastAsia="MS Mincho"/>
                <w:lang w:val="en-US" w:eastAsia="ja-JP"/>
              </w:rPr>
            </w:rPrChange>
          </w:rPr>
          <w:t xml:space="preserve"> 79 (</w:t>
        </w:r>
        <w:r w:rsidR="0051594E">
          <w:rPr>
            <w:rFonts w:eastAsia="MS Mincho"/>
            <w:lang w:val="ru-RU" w:eastAsia="ja-JP"/>
          </w:rPr>
          <w:t>Дубай</w:t>
        </w:r>
        <w:r w:rsidRPr="00781F06">
          <w:rPr>
            <w:rFonts w:eastAsia="MS Mincho"/>
            <w:lang w:val="ru-RU" w:eastAsia="ja-JP"/>
            <w:rPrChange w:id="520" w:author="Author">
              <w:rPr>
                <w:rFonts w:eastAsia="MS Mincho"/>
                <w:lang w:val="en-US" w:eastAsia="ja-JP"/>
              </w:rPr>
            </w:rPrChange>
          </w:rPr>
          <w:t>, 2014</w:t>
        </w:r>
        <w:r w:rsidR="0051594E">
          <w:rPr>
            <w:rFonts w:eastAsia="MS Mincho"/>
            <w:lang w:val="ru-RU" w:eastAsia="ja-JP"/>
          </w:rPr>
          <w:t> г.</w:t>
        </w:r>
        <w:r w:rsidRPr="00781F06">
          <w:rPr>
            <w:rFonts w:eastAsia="MS Mincho"/>
            <w:lang w:val="ru-RU" w:eastAsia="ja-JP"/>
            <w:rPrChange w:id="521" w:author="Author">
              <w:rPr>
                <w:rFonts w:eastAsia="MS Mincho"/>
                <w:lang w:val="en-US" w:eastAsia="ja-JP"/>
              </w:rPr>
            </w:rPrChange>
          </w:rPr>
          <w:t>)</w:t>
        </w:r>
        <w:r w:rsidR="00A10EAE">
          <w:rPr>
            <w:rFonts w:eastAsia="MS Mincho"/>
            <w:lang w:val="ru-RU" w:eastAsia="ja-JP"/>
          </w:rPr>
          <w:t xml:space="preserve"> Всемирной конференции по развитию электросвязи </w:t>
        </w:r>
        <w:r w:rsidRPr="00781F06">
          <w:rPr>
            <w:rFonts w:eastAsia="MS Mincho"/>
            <w:lang w:val="ru-RU" w:eastAsia="ja-JP"/>
            <w:rPrChange w:id="522" w:author="Author">
              <w:rPr>
                <w:rFonts w:eastAsia="MS Mincho"/>
                <w:lang w:val="en-US" w:eastAsia="ja-JP"/>
              </w:rPr>
            </w:rPrChange>
          </w:rPr>
          <w:t>(</w:t>
        </w:r>
        <w:r w:rsidR="00A10EAE">
          <w:rPr>
            <w:rFonts w:eastAsia="MS Mincho"/>
            <w:lang w:val="ru-RU" w:eastAsia="ja-JP"/>
          </w:rPr>
          <w:t>Дубай</w:t>
        </w:r>
        <w:r w:rsidR="00A10EAE" w:rsidRPr="00781F06">
          <w:rPr>
            <w:rFonts w:eastAsia="MS Mincho"/>
            <w:lang w:val="ru-RU" w:eastAsia="ja-JP"/>
            <w:rPrChange w:id="523" w:author="Author">
              <w:rPr>
                <w:rFonts w:eastAsia="MS Mincho"/>
                <w:lang w:val="en-US" w:eastAsia="ja-JP"/>
              </w:rPr>
            </w:rPrChange>
          </w:rPr>
          <w:t>, 2014</w:t>
        </w:r>
        <w:r w:rsidR="00A10EAE">
          <w:rPr>
            <w:rFonts w:eastAsia="MS Mincho"/>
            <w:lang w:val="ru-RU" w:eastAsia="ja-JP"/>
          </w:rPr>
          <w:t> г.</w:t>
        </w:r>
        <w:r w:rsidRPr="00781F06">
          <w:rPr>
            <w:rFonts w:eastAsia="MS Mincho"/>
            <w:lang w:val="ru-RU" w:eastAsia="ja-JP"/>
            <w:rPrChange w:id="524" w:author="Author">
              <w:rPr>
                <w:rFonts w:eastAsia="MS Mincho"/>
                <w:lang w:val="en-US" w:eastAsia="ja-JP"/>
              </w:rPr>
            </w:rPrChange>
          </w:rPr>
          <w:t xml:space="preserve">) </w:t>
        </w:r>
        <w:r w:rsidR="00A10EAE">
          <w:rPr>
            <w:rFonts w:eastAsia="MS Mincho"/>
            <w:lang w:val="ru-RU" w:eastAsia="ja-JP"/>
          </w:rPr>
          <w:t>"</w:t>
        </w:r>
        <w:r w:rsidR="00A10EAE" w:rsidRPr="00226B91">
          <w:rPr>
            <w:lang w:val="ru-RU"/>
          </w:rPr>
          <w:t>Роль электросвязи/информационно-коммуникационных технологий в борьбе с контрафактными устройствами электросвязи/информационно-коммуникационных технологий и в решении этой проблемы</w:t>
        </w:r>
        <w:r w:rsidR="00A10EAE">
          <w:rPr>
            <w:lang w:val="ru-RU"/>
          </w:rPr>
          <w:t>"</w:t>
        </w:r>
        <w:r w:rsidRPr="00781F06">
          <w:rPr>
            <w:rFonts w:eastAsia="MS Mincho"/>
            <w:lang w:val="ru-RU" w:eastAsia="ja-JP"/>
            <w:rPrChange w:id="525" w:author="Author">
              <w:rPr>
                <w:rFonts w:eastAsia="MS Mincho"/>
                <w:lang w:val="en-US" w:eastAsia="ja-JP"/>
              </w:rPr>
            </w:rPrChange>
          </w:rPr>
          <w:t>;</w:t>
        </w:r>
      </w:ins>
    </w:p>
    <w:p w:rsidR="00A75D35" w:rsidRPr="0068650B" w:rsidRDefault="00A75D35" w:rsidP="00A75D35">
      <w:pPr>
        <w:rPr>
          <w:lang w:val="ru-RU"/>
        </w:rPr>
      </w:pPr>
      <w:del w:id="526" w:author="Author">
        <w:r w:rsidRPr="0068650B" w:rsidDel="00EA7BD0">
          <w:rPr>
            <w:i/>
            <w:iCs/>
            <w:lang w:val="ru-RU"/>
          </w:rPr>
          <w:delText>с</w:delText>
        </w:r>
      </w:del>
      <w:ins w:id="527" w:author="Author">
        <w:r w:rsidR="00EA7BD0">
          <w:rPr>
            <w:i/>
            <w:iCs/>
            <w:lang w:val="en-US"/>
          </w:rPr>
          <w:t>d</w:t>
        </w:r>
      </w:ins>
      <w:r w:rsidRPr="0068650B">
        <w:rPr>
          <w:i/>
          <w:iCs/>
          <w:lang w:val="ru-RU"/>
        </w:rPr>
        <w:t>)</w:t>
      </w:r>
      <w:r w:rsidRPr="0068650B">
        <w:rPr>
          <w:lang w:val="ru-RU"/>
        </w:rPr>
        <w:tab/>
        <w:t>что Совет МСЭ на своей сессии в 2009 году одобрил следующие рекомендации Директора Бюро стандартизации электросвязи (БСЭ) (Документ С09/28):</w:t>
      </w:r>
    </w:p>
    <w:p w:rsidR="00A75D35" w:rsidRPr="0068650B" w:rsidRDefault="00A75D35" w:rsidP="00A75D35">
      <w:pPr>
        <w:pStyle w:val="enumlev1"/>
        <w:rPr>
          <w:lang w:val="ru-RU"/>
        </w:rPr>
      </w:pPr>
      <w:r w:rsidRPr="0068650B">
        <w:rPr>
          <w:lang w:val="ru-RU"/>
        </w:rPr>
        <w:t>1)</w:t>
      </w:r>
      <w:r w:rsidRPr="0068650B">
        <w:rPr>
          <w:lang w:val="ru-RU"/>
        </w:rPr>
        <w:tab/>
        <w:t>осуществление предлагаемой программы оценки соответствия;</w:t>
      </w:r>
    </w:p>
    <w:p w:rsidR="00A75D35" w:rsidRPr="0068650B" w:rsidRDefault="00A75D35" w:rsidP="00A75D35">
      <w:pPr>
        <w:pStyle w:val="enumlev1"/>
        <w:rPr>
          <w:lang w:val="ru-RU"/>
        </w:rPr>
      </w:pPr>
      <w:r w:rsidRPr="0068650B">
        <w:rPr>
          <w:lang w:val="ru-RU"/>
        </w:rPr>
        <w:t>2)</w:t>
      </w:r>
      <w:r w:rsidRPr="0068650B">
        <w:rPr>
          <w:lang w:val="ru-RU"/>
        </w:rPr>
        <w:tab/>
        <w:t>осуществление предлагаемой программы мероприятий, касающихся обеспечения функциональной совместимости;</w:t>
      </w:r>
    </w:p>
    <w:p w:rsidR="00A75D35" w:rsidRPr="0068650B" w:rsidRDefault="00A75D35" w:rsidP="00A75D35">
      <w:pPr>
        <w:pStyle w:val="enumlev1"/>
        <w:rPr>
          <w:lang w:val="ru-RU"/>
        </w:rPr>
      </w:pPr>
      <w:r w:rsidRPr="0068650B">
        <w:rPr>
          <w:lang w:val="ru-RU"/>
        </w:rPr>
        <w:t>3)</w:t>
      </w:r>
      <w:r w:rsidRPr="0068650B">
        <w:rPr>
          <w:lang w:val="ru-RU"/>
        </w:rPr>
        <w:tab/>
        <w:t>реализация предлагаемого создания потенциала людских ресурсов;</w:t>
      </w:r>
    </w:p>
    <w:p w:rsidR="00A75D35" w:rsidRPr="0068650B" w:rsidRDefault="00A75D35" w:rsidP="00A75D35">
      <w:pPr>
        <w:pStyle w:val="enumlev1"/>
        <w:rPr>
          <w:lang w:val="ru-RU"/>
        </w:rPr>
      </w:pPr>
      <w:r w:rsidRPr="0068650B">
        <w:rPr>
          <w:lang w:val="ru-RU"/>
        </w:rPr>
        <w:t>4)</w:t>
      </w:r>
      <w:r w:rsidRPr="0068650B">
        <w:rPr>
          <w:lang w:val="ru-RU"/>
        </w:rPr>
        <w:tab/>
        <w:t>выполнение предлагаемых рекомендаций для оказания помощи в создании баз тестирования в развивающихся странах;</w:t>
      </w:r>
    </w:p>
    <w:p w:rsidR="00A75D35" w:rsidRPr="0068650B" w:rsidRDefault="00A75D35" w:rsidP="00A75D35">
      <w:pPr>
        <w:pStyle w:val="enumlev1"/>
        <w:rPr>
          <w:lang w:val="ru-RU"/>
        </w:rPr>
      </w:pPr>
      <w:r w:rsidRPr="0068650B">
        <w:rPr>
          <w:lang w:val="ru-RU"/>
        </w:rPr>
        <w:t>5)</w:t>
      </w:r>
      <w:r w:rsidRPr="0068650B">
        <w:rPr>
          <w:lang w:val="ru-RU"/>
        </w:rPr>
        <w:tab/>
        <w:t>что Директору БСЭ следует представить будущей сессии Совета отчет о выполнении рекомендаций (1) и (2), выше, а совместно с Директором Бюро развития электросвязи (БРЭ) – отчет о выполнении рекомендаций (3) и (4), выше, и о предлагаемом бизнес-плане реализации этих программ на долгосрочную перспективу;</w:t>
      </w:r>
    </w:p>
    <w:p w:rsidR="00A75D35" w:rsidRPr="0068650B" w:rsidRDefault="00A75D35">
      <w:pPr>
        <w:rPr>
          <w:lang w:val="ru-RU"/>
        </w:rPr>
      </w:pPr>
      <w:del w:id="528" w:author="Author">
        <w:r w:rsidRPr="0068650B" w:rsidDel="00EA7BD0">
          <w:rPr>
            <w:i/>
            <w:iCs/>
            <w:lang w:val="ru-RU"/>
          </w:rPr>
          <w:delText>d</w:delText>
        </w:r>
      </w:del>
      <w:ins w:id="529" w:author="Author">
        <w:r w:rsidR="00EA7BD0">
          <w:rPr>
            <w:i/>
            <w:iCs/>
            <w:lang w:val="en-US"/>
          </w:rPr>
          <w:t>e</w:t>
        </w:r>
      </w:ins>
      <w:r w:rsidRPr="0068650B">
        <w:rPr>
          <w:i/>
          <w:iCs/>
          <w:lang w:val="ru-RU"/>
        </w:rPr>
        <w:t>)</w:t>
      </w:r>
      <w:r w:rsidRPr="0068650B">
        <w:rPr>
          <w:lang w:val="ru-RU"/>
        </w:rPr>
        <w:tab/>
        <w:t xml:space="preserve">отчеты о ходе работы, представленные Директором БСЭ </w:t>
      </w:r>
      <w:ins w:id="530" w:author="Author">
        <w:r w:rsidR="00323A98">
          <w:rPr>
            <w:lang w:val="ru-RU"/>
          </w:rPr>
          <w:t xml:space="preserve">сессиям </w:t>
        </w:r>
      </w:ins>
      <w:r w:rsidRPr="0068650B">
        <w:rPr>
          <w:lang w:val="ru-RU"/>
        </w:rPr>
        <w:t>Совет</w:t>
      </w:r>
      <w:ins w:id="531" w:author="Author">
        <w:r w:rsidR="00323A98">
          <w:rPr>
            <w:lang w:val="ru-RU"/>
          </w:rPr>
          <w:t>а</w:t>
        </w:r>
      </w:ins>
      <w:del w:id="532" w:author="Author">
        <w:r w:rsidRPr="0068650B" w:rsidDel="00323A98">
          <w:rPr>
            <w:lang w:val="ru-RU"/>
          </w:rPr>
          <w:delText>у</w:delText>
        </w:r>
      </w:del>
      <w:r w:rsidRPr="0068650B">
        <w:rPr>
          <w:lang w:val="ru-RU"/>
        </w:rPr>
        <w:t xml:space="preserve"> </w:t>
      </w:r>
      <w:ins w:id="533" w:author="Author">
        <w:r w:rsidR="00EA7BD0">
          <w:rPr>
            <w:lang w:val="ru-RU"/>
          </w:rPr>
          <w:t>МСЭ 2009−2014</w:t>
        </w:r>
      </w:ins>
      <w:del w:id="534" w:author="Author">
        <w:r w:rsidRPr="0068650B" w:rsidDel="00EA7BD0">
          <w:rPr>
            <w:lang w:val="ru-RU"/>
          </w:rPr>
          <w:delText>на его сессиях 2009 и 2010</w:delText>
        </w:r>
      </w:del>
      <w:r w:rsidRPr="0068650B">
        <w:rPr>
          <w:lang w:val="ru-RU"/>
        </w:rPr>
        <w:t> годов</w:t>
      </w:r>
      <w:del w:id="535" w:author="Author">
        <w:r w:rsidRPr="0068650B" w:rsidDel="00EA7BD0">
          <w:rPr>
            <w:lang w:val="ru-RU"/>
          </w:rPr>
          <w:delText xml:space="preserve"> и на Полномочной конференции 2010 года</w:delText>
        </w:r>
      </w:del>
      <w:r w:rsidRPr="0068650B">
        <w:rPr>
          <w:lang w:val="ru-RU"/>
        </w:rPr>
        <w:t>,</w:t>
      </w:r>
    </w:p>
    <w:p w:rsidR="0097648D" w:rsidRPr="00781F06" w:rsidRDefault="0097648D">
      <w:pPr>
        <w:pStyle w:val="Call"/>
        <w:rPr>
          <w:ins w:id="536" w:author="Author"/>
          <w:lang w:val="ru-RU"/>
          <w:rPrChange w:id="537" w:author="Author">
            <w:rPr>
              <w:ins w:id="538" w:author="Author"/>
              <w:lang w:val="en-US"/>
            </w:rPr>
          </w:rPrChange>
        </w:rPr>
        <w:pPrChange w:id="539" w:author="Author">
          <w:pPr/>
        </w:pPrChange>
      </w:pPr>
      <w:ins w:id="540" w:author="Author">
        <w:r>
          <w:rPr>
            <w:lang w:val="ru-RU"/>
          </w:rPr>
          <w:lastRenderedPageBreak/>
          <w:t>отмечая</w:t>
        </w:r>
      </w:ins>
    </w:p>
    <w:p w:rsidR="00EA7BD0" w:rsidRPr="00781F06" w:rsidRDefault="00EA7BD0">
      <w:pPr>
        <w:rPr>
          <w:ins w:id="541" w:author="Author"/>
          <w:lang w:val="ru-RU"/>
          <w:rPrChange w:id="542" w:author="Author">
            <w:rPr>
              <w:ins w:id="543" w:author="Author"/>
            </w:rPr>
          </w:rPrChange>
        </w:rPr>
      </w:pPr>
      <w:ins w:id="544" w:author="Author">
        <w:r w:rsidRPr="004A4AE0">
          <w:rPr>
            <w:i/>
            <w:iCs/>
            <w:lang w:val="en-US"/>
            <w:rPrChange w:id="545" w:author="Author">
              <w:rPr/>
            </w:rPrChange>
          </w:rPr>
          <w:t>a</w:t>
        </w:r>
        <w:r w:rsidRPr="00781F06">
          <w:rPr>
            <w:i/>
            <w:iCs/>
            <w:lang w:val="ru-RU"/>
            <w:rPrChange w:id="546" w:author="Author">
              <w:rPr/>
            </w:rPrChange>
          </w:rPr>
          <w:t>)</w:t>
        </w:r>
        <w:r w:rsidRPr="00781F06">
          <w:rPr>
            <w:lang w:val="ru-RU"/>
            <w:rPrChange w:id="547" w:author="Author">
              <w:rPr/>
            </w:rPrChange>
          </w:rPr>
          <w:tab/>
        </w:r>
        <w:r w:rsidR="00A10EAE">
          <w:rPr>
            <w:lang w:val="ru-RU"/>
          </w:rPr>
          <w:t xml:space="preserve">что несколько исследовательских комиссий МСЭ-Т уже приступили к реализации экспериментальных проектов по соответствию Рекомендациям МСЭ-Т </w:t>
        </w:r>
        <w:r w:rsidR="009E4A3A">
          <w:rPr>
            <w:lang w:val="ru-RU"/>
          </w:rPr>
          <w:t>с целью внедрения использования Знака МСЭ для возможного будущего Знака МСЭ</w:t>
        </w:r>
        <w:r w:rsidRPr="00781F06">
          <w:rPr>
            <w:lang w:val="ru-RU"/>
            <w:rPrChange w:id="548" w:author="Author">
              <w:rPr/>
            </w:rPrChange>
          </w:rPr>
          <w:t>;</w:t>
        </w:r>
      </w:ins>
    </w:p>
    <w:p w:rsidR="00EA7BD0" w:rsidRPr="00781F06" w:rsidRDefault="00EA7BD0" w:rsidP="00DF3D7C">
      <w:pPr>
        <w:rPr>
          <w:ins w:id="549" w:author="Author"/>
          <w:lang w:val="ru-RU"/>
          <w:rPrChange w:id="550" w:author="Author">
            <w:rPr>
              <w:ins w:id="551" w:author="Author"/>
              <w:rFonts w:eastAsia="MS Mincho"/>
              <w:lang w:val="en-US" w:eastAsia="ja-JP"/>
            </w:rPr>
          </w:rPrChange>
        </w:rPr>
      </w:pPr>
      <w:ins w:id="552" w:author="Author">
        <w:r w:rsidRPr="002C7E0D">
          <w:rPr>
            <w:i/>
            <w:iCs/>
            <w:lang w:val="en-US"/>
            <w:rPrChange w:id="553" w:author="Author">
              <w:rPr/>
            </w:rPrChange>
          </w:rPr>
          <w:t>b</w:t>
        </w:r>
        <w:r w:rsidRPr="00781F06">
          <w:rPr>
            <w:i/>
            <w:iCs/>
            <w:lang w:val="ru-RU"/>
            <w:rPrChange w:id="554" w:author="Author">
              <w:rPr/>
            </w:rPrChange>
          </w:rPr>
          <w:t>)</w:t>
        </w:r>
        <w:r w:rsidRPr="00781F06">
          <w:rPr>
            <w:lang w:val="ru-RU"/>
            <w:rPrChange w:id="555" w:author="Author">
              <w:rPr/>
            </w:rPrChange>
          </w:rPr>
          <w:tab/>
        </w:r>
        <w:r w:rsidR="009E4A3A">
          <w:rPr>
            <w:lang w:val="ru-RU"/>
          </w:rPr>
          <w:t>что Полномочная конференция</w:t>
        </w:r>
        <w:r w:rsidRPr="00781F06">
          <w:rPr>
            <w:lang w:val="ru-RU"/>
            <w:rPrChange w:id="556" w:author="Author">
              <w:rPr/>
            </w:rPrChange>
          </w:rPr>
          <w:t xml:space="preserve"> (</w:t>
        </w:r>
        <w:r w:rsidR="009E4A3A">
          <w:rPr>
            <w:lang w:val="ru-RU"/>
          </w:rPr>
          <w:t>Гвадалахара</w:t>
        </w:r>
        <w:r w:rsidRPr="00781F06">
          <w:rPr>
            <w:lang w:val="ru-RU"/>
            <w:rPrChange w:id="557" w:author="Author">
              <w:rPr/>
            </w:rPrChange>
          </w:rPr>
          <w:t>, 2010</w:t>
        </w:r>
        <w:r w:rsidR="009E4A3A">
          <w:rPr>
            <w:lang w:val="ru-RU"/>
          </w:rPr>
          <w:t> г.</w:t>
        </w:r>
        <w:r w:rsidRPr="00781F06">
          <w:rPr>
            <w:lang w:val="ru-RU"/>
            <w:rPrChange w:id="558" w:author="Author">
              <w:rPr/>
            </w:rPrChange>
          </w:rPr>
          <w:t xml:space="preserve">) </w:t>
        </w:r>
        <w:r w:rsidR="00995263">
          <w:rPr>
            <w:lang w:val="ru-RU"/>
          </w:rPr>
          <w:t>одобрила задачи Резолюции </w:t>
        </w:r>
        <w:r w:rsidRPr="00781F06">
          <w:rPr>
            <w:lang w:val="ru-RU"/>
            <w:rPrChange w:id="559" w:author="Author">
              <w:rPr/>
            </w:rPrChange>
          </w:rPr>
          <w:t>76 (</w:t>
        </w:r>
        <w:r w:rsidR="00995263">
          <w:rPr>
            <w:lang w:val="ru-RU"/>
          </w:rPr>
          <w:t>Пересм. Йоханнесбург</w:t>
        </w:r>
        <w:r w:rsidRPr="00781F06">
          <w:rPr>
            <w:lang w:val="ru-RU"/>
            <w:rPrChange w:id="560" w:author="Author">
              <w:rPr/>
            </w:rPrChange>
          </w:rPr>
          <w:t>, 2008</w:t>
        </w:r>
        <w:r w:rsidR="00995263">
          <w:rPr>
            <w:lang w:val="ru-RU"/>
          </w:rPr>
          <w:t> г.</w:t>
        </w:r>
        <w:r w:rsidRPr="00781F06">
          <w:rPr>
            <w:lang w:val="ru-RU"/>
            <w:rPrChange w:id="561" w:author="Author">
              <w:rPr/>
            </w:rPrChange>
          </w:rPr>
          <w:t xml:space="preserve">) </w:t>
        </w:r>
        <w:r w:rsidR="00995263">
          <w:rPr>
            <w:lang w:val="ru-RU"/>
          </w:rPr>
          <w:t>и Резолюции</w:t>
        </w:r>
        <w:r w:rsidRPr="00781F06">
          <w:rPr>
            <w:lang w:val="ru-RU"/>
            <w:rPrChange w:id="562" w:author="Author">
              <w:rPr/>
            </w:rPrChange>
          </w:rPr>
          <w:t xml:space="preserve"> 47 (</w:t>
        </w:r>
        <w:r w:rsidR="00995263">
          <w:rPr>
            <w:lang w:val="ru-RU"/>
          </w:rPr>
          <w:t>Хайдарабад</w:t>
        </w:r>
        <w:r w:rsidRPr="00781F06">
          <w:rPr>
            <w:lang w:val="ru-RU"/>
            <w:rPrChange w:id="563" w:author="Author">
              <w:rPr/>
            </w:rPrChange>
          </w:rPr>
          <w:t>, 2010</w:t>
        </w:r>
        <w:r w:rsidR="00995263">
          <w:rPr>
            <w:lang w:val="ru-RU"/>
          </w:rPr>
          <w:t> г.</w:t>
        </w:r>
        <w:r w:rsidRPr="00781F06">
          <w:rPr>
            <w:lang w:val="ru-RU"/>
            <w:rPrChange w:id="564" w:author="Author">
              <w:rPr/>
            </w:rPrChange>
          </w:rPr>
          <w:t xml:space="preserve">), </w:t>
        </w:r>
        <w:r w:rsidR="00995263">
          <w:rPr>
            <w:lang w:val="ru-RU"/>
          </w:rPr>
          <w:t>а также рекомендации бизнес-плана Директора Бюро стандартизации электросвязи, одобренные Советом</w:t>
        </w:r>
        <w:r w:rsidR="00995263">
          <w:rPr>
            <w:lang w:val="ru-RU"/>
          </w:rPr>
          <w:noBreakHyphen/>
        </w:r>
        <w:r w:rsidRPr="00781F06">
          <w:rPr>
            <w:lang w:val="ru-RU"/>
            <w:rPrChange w:id="565" w:author="Author">
              <w:rPr/>
            </w:rPrChange>
          </w:rPr>
          <w:t>09</w:t>
        </w:r>
        <w:r w:rsidR="00DF3D7C">
          <w:rPr>
            <w:lang w:val="ru-RU"/>
          </w:rPr>
          <w:t>,</w:t>
        </w:r>
      </w:ins>
    </w:p>
    <w:p w:rsidR="00A75D35" w:rsidRPr="00781F06" w:rsidRDefault="00A75D35" w:rsidP="00A75D35">
      <w:pPr>
        <w:pStyle w:val="Call"/>
        <w:rPr>
          <w:lang w:val="ru-RU"/>
          <w:rPrChange w:id="566" w:author="Author">
            <w:rPr>
              <w:lang w:val="en-US"/>
            </w:rPr>
          </w:rPrChange>
        </w:rPr>
      </w:pPr>
      <w:r w:rsidRPr="0068650B">
        <w:rPr>
          <w:lang w:val="ru-RU"/>
        </w:rPr>
        <w:t>решает</w:t>
      </w:r>
    </w:p>
    <w:p w:rsidR="00A75D35" w:rsidRPr="00781F06" w:rsidRDefault="00A75D35" w:rsidP="00995263">
      <w:pPr>
        <w:rPr>
          <w:lang w:val="ru-RU"/>
          <w:rPrChange w:id="567" w:author="Author">
            <w:rPr>
              <w:lang w:val="en-US"/>
            </w:rPr>
          </w:rPrChange>
        </w:rPr>
      </w:pPr>
      <w:r w:rsidRPr="00781F06">
        <w:rPr>
          <w:lang w:val="ru-RU"/>
          <w:rPrChange w:id="568" w:author="Author">
            <w:rPr>
              <w:lang w:val="en-US"/>
            </w:rPr>
          </w:rPrChange>
        </w:rPr>
        <w:t>1</w:t>
      </w:r>
      <w:r w:rsidRPr="00781F06">
        <w:rPr>
          <w:lang w:val="ru-RU"/>
          <w:rPrChange w:id="569" w:author="Author">
            <w:rPr>
              <w:lang w:val="en-US"/>
            </w:rPr>
          </w:rPrChange>
        </w:rPr>
        <w:tab/>
      </w:r>
      <w:ins w:id="570" w:author="Author">
        <w:r w:rsidR="00995263">
          <w:rPr>
            <w:lang w:val="ru-RU"/>
          </w:rPr>
          <w:t>продолжить выполнять рекомендации Директора Бюро стандартизации электросвязи, одобренные Советом</w:t>
        </w:r>
        <w:r w:rsidR="00995263" w:rsidRPr="00781F06">
          <w:rPr>
            <w:lang w:val="ru-RU"/>
            <w:rPrChange w:id="571" w:author="Author">
              <w:rPr>
                <w:lang w:val="en-US"/>
              </w:rPr>
            </w:rPrChange>
          </w:rPr>
          <w:t xml:space="preserve"> </w:t>
        </w:r>
        <w:r w:rsidR="00995263">
          <w:rPr>
            <w:lang w:val="ru-RU"/>
          </w:rPr>
          <w:t>2009 года</w:t>
        </w:r>
        <w:r w:rsidR="0097648D" w:rsidRPr="00781F06">
          <w:rPr>
            <w:lang w:val="ru-RU"/>
            <w:rPrChange w:id="572" w:author="Author">
              <w:rPr>
                <w:lang w:val="en-US"/>
              </w:rPr>
            </w:rPrChange>
          </w:rPr>
          <w:t xml:space="preserve">; </w:t>
        </w:r>
        <w:r w:rsidR="00995263">
          <w:rPr>
            <w:lang w:val="ru-RU"/>
          </w:rPr>
          <w:t>и</w:t>
        </w:r>
        <w:r w:rsidR="0097648D" w:rsidRPr="00781F06">
          <w:rPr>
            <w:lang w:val="ru-RU"/>
            <w:rPrChange w:id="573" w:author="Author">
              <w:rPr/>
            </w:rPrChange>
          </w:rPr>
          <w:t xml:space="preserve"> </w:t>
        </w:r>
      </w:ins>
      <w:r w:rsidRPr="0068650B">
        <w:rPr>
          <w:lang w:val="ru-RU"/>
        </w:rPr>
        <w:t>одобрить</w:t>
      </w:r>
      <w:del w:id="574" w:author="Author">
        <w:r w:rsidRPr="00781F06" w:rsidDel="0097648D">
          <w:rPr>
            <w:lang w:val="ru-RU"/>
            <w:rPrChange w:id="575" w:author="Author">
              <w:rPr>
                <w:lang w:val="en-US"/>
              </w:rPr>
            </w:rPrChange>
          </w:rPr>
          <w:delText xml:space="preserve"> </w:delText>
        </w:r>
        <w:r w:rsidRPr="0068650B" w:rsidDel="0097648D">
          <w:rPr>
            <w:lang w:val="ru-RU"/>
          </w:rPr>
          <w:delText>задачи</w:delText>
        </w:r>
        <w:r w:rsidRPr="00781F06" w:rsidDel="0097648D">
          <w:rPr>
            <w:lang w:val="ru-RU"/>
            <w:rPrChange w:id="576" w:author="Author">
              <w:rPr>
                <w:lang w:val="en-US"/>
              </w:rPr>
            </w:rPrChange>
          </w:rPr>
          <w:delText xml:space="preserve">, </w:delText>
        </w:r>
        <w:r w:rsidRPr="0068650B" w:rsidDel="0097648D">
          <w:rPr>
            <w:lang w:val="ru-RU"/>
          </w:rPr>
          <w:delText>содержащиеся</w:delText>
        </w:r>
        <w:r w:rsidRPr="00781F06" w:rsidDel="0097648D">
          <w:rPr>
            <w:lang w:val="ru-RU"/>
            <w:rPrChange w:id="577" w:author="Author">
              <w:rPr>
                <w:lang w:val="en-US"/>
              </w:rPr>
            </w:rPrChange>
          </w:rPr>
          <w:delText xml:space="preserve"> </w:delText>
        </w:r>
        <w:r w:rsidRPr="0068650B" w:rsidDel="0097648D">
          <w:rPr>
            <w:lang w:val="ru-RU"/>
          </w:rPr>
          <w:delText>как</w:delText>
        </w:r>
        <w:r w:rsidRPr="00781F06" w:rsidDel="0097648D">
          <w:rPr>
            <w:lang w:val="ru-RU"/>
            <w:rPrChange w:id="578" w:author="Author">
              <w:rPr>
                <w:lang w:val="en-US"/>
              </w:rPr>
            </w:rPrChange>
          </w:rPr>
          <w:delText xml:space="preserve"> </w:delText>
        </w:r>
        <w:r w:rsidRPr="0068650B" w:rsidDel="0097648D">
          <w:rPr>
            <w:lang w:val="ru-RU"/>
          </w:rPr>
          <w:delText>в</w:delText>
        </w:r>
        <w:r w:rsidRPr="00781F06" w:rsidDel="0097648D">
          <w:rPr>
            <w:lang w:val="ru-RU"/>
            <w:rPrChange w:id="579" w:author="Author">
              <w:rPr>
                <w:lang w:val="en-US"/>
              </w:rPr>
            </w:rPrChange>
          </w:rPr>
          <w:delText xml:space="preserve"> </w:delText>
        </w:r>
        <w:r w:rsidRPr="0068650B" w:rsidDel="0097648D">
          <w:rPr>
            <w:lang w:val="ru-RU"/>
          </w:rPr>
          <w:delText>Резолюции</w:delText>
        </w:r>
        <w:r w:rsidRPr="00781F06" w:rsidDel="0097648D">
          <w:rPr>
            <w:lang w:val="ru-RU"/>
            <w:rPrChange w:id="580" w:author="Author">
              <w:rPr>
                <w:lang w:val="en-US"/>
              </w:rPr>
            </w:rPrChange>
          </w:rPr>
          <w:delText xml:space="preserve"> 76 (</w:delText>
        </w:r>
        <w:r w:rsidRPr="0068650B" w:rsidDel="0097648D">
          <w:rPr>
            <w:lang w:val="ru-RU"/>
          </w:rPr>
          <w:delText>Йоханнесбург</w:delText>
        </w:r>
        <w:r w:rsidRPr="00781F06" w:rsidDel="0097648D">
          <w:rPr>
            <w:lang w:val="ru-RU"/>
            <w:rPrChange w:id="581" w:author="Author">
              <w:rPr>
                <w:lang w:val="en-US"/>
              </w:rPr>
            </w:rPrChange>
          </w:rPr>
          <w:delText xml:space="preserve">, 2008 </w:delText>
        </w:r>
        <w:r w:rsidRPr="0068650B" w:rsidDel="0097648D">
          <w:rPr>
            <w:lang w:val="ru-RU"/>
          </w:rPr>
          <w:delText>г</w:delText>
        </w:r>
        <w:r w:rsidRPr="00781F06" w:rsidDel="0097648D">
          <w:rPr>
            <w:lang w:val="ru-RU"/>
            <w:rPrChange w:id="582" w:author="Author">
              <w:rPr>
                <w:lang w:val="en-US"/>
              </w:rPr>
            </w:rPrChange>
          </w:rPr>
          <w:delText xml:space="preserve">.), </w:delText>
        </w:r>
        <w:r w:rsidRPr="0068650B" w:rsidDel="0097648D">
          <w:rPr>
            <w:lang w:val="ru-RU"/>
          </w:rPr>
          <w:delText>так</w:delText>
        </w:r>
        <w:r w:rsidRPr="00781F06" w:rsidDel="0097648D">
          <w:rPr>
            <w:lang w:val="ru-RU"/>
            <w:rPrChange w:id="583" w:author="Author">
              <w:rPr>
                <w:lang w:val="en-US"/>
              </w:rPr>
            </w:rPrChange>
          </w:rPr>
          <w:delText xml:space="preserve"> </w:delText>
        </w:r>
        <w:r w:rsidRPr="0068650B" w:rsidDel="0097648D">
          <w:rPr>
            <w:lang w:val="ru-RU"/>
          </w:rPr>
          <w:delText>и</w:delText>
        </w:r>
        <w:r w:rsidRPr="00781F06" w:rsidDel="0097648D">
          <w:rPr>
            <w:lang w:val="ru-RU"/>
            <w:rPrChange w:id="584" w:author="Author">
              <w:rPr>
                <w:lang w:val="en-US"/>
              </w:rPr>
            </w:rPrChange>
          </w:rPr>
          <w:delText xml:space="preserve"> </w:delText>
        </w:r>
        <w:r w:rsidRPr="0068650B" w:rsidDel="0097648D">
          <w:rPr>
            <w:lang w:val="ru-RU"/>
          </w:rPr>
          <w:delText>в</w:delText>
        </w:r>
        <w:r w:rsidRPr="00781F06" w:rsidDel="0097648D">
          <w:rPr>
            <w:lang w:val="ru-RU"/>
            <w:rPrChange w:id="585" w:author="Author">
              <w:rPr>
                <w:lang w:val="en-US"/>
              </w:rPr>
            </w:rPrChange>
          </w:rPr>
          <w:delText xml:space="preserve"> </w:delText>
        </w:r>
        <w:r w:rsidRPr="0068650B" w:rsidDel="0097648D">
          <w:rPr>
            <w:lang w:val="ru-RU"/>
          </w:rPr>
          <w:delText>Резолюции</w:delText>
        </w:r>
        <w:r w:rsidRPr="00781F06" w:rsidDel="0097648D">
          <w:rPr>
            <w:lang w:val="ru-RU"/>
            <w:rPrChange w:id="586" w:author="Author">
              <w:rPr>
                <w:lang w:val="en-US"/>
              </w:rPr>
            </w:rPrChange>
          </w:rPr>
          <w:delText xml:space="preserve"> 47 (</w:delText>
        </w:r>
        <w:r w:rsidRPr="0068650B" w:rsidDel="0097648D">
          <w:rPr>
            <w:lang w:val="ru-RU"/>
          </w:rPr>
          <w:delText>Пересм</w:delText>
        </w:r>
        <w:r w:rsidRPr="00781F06" w:rsidDel="0097648D">
          <w:rPr>
            <w:lang w:val="ru-RU"/>
            <w:rPrChange w:id="587" w:author="Author">
              <w:rPr>
                <w:lang w:val="en-US"/>
              </w:rPr>
            </w:rPrChange>
          </w:rPr>
          <w:delText xml:space="preserve">. </w:delText>
        </w:r>
        <w:r w:rsidRPr="0068650B" w:rsidDel="0097648D">
          <w:rPr>
            <w:lang w:val="ru-RU"/>
          </w:rPr>
          <w:delText>Хайдарабад</w:delText>
        </w:r>
        <w:r w:rsidRPr="00781F06" w:rsidDel="0097648D">
          <w:rPr>
            <w:lang w:val="ru-RU"/>
            <w:rPrChange w:id="588" w:author="Author">
              <w:rPr>
                <w:lang w:val="en-US"/>
              </w:rPr>
            </w:rPrChange>
          </w:rPr>
          <w:delText xml:space="preserve">, 2010 </w:delText>
        </w:r>
        <w:r w:rsidRPr="0068650B" w:rsidDel="0097648D">
          <w:rPr>
            <w:lang w:val="ru-RU"/>
          </w:rPr>
          <w:delText>г</w:delText>
        </w:r>
        <w:r w:rsidRPr="00781F06" w:rsidDel="0097648D">
          <w:rPr>
            <w:lang w:val="ru-RU"/>
            <w:rPrChange w:id="589" w:author="Author">
              <w:rPr>
                <w:lang w:val="en-US"/>
              </w:rPr>
            </w:rPrChange>
          </w:rPr>
          <w:delText xml:space="preserve">.), </w:delText>
        </w:r>
        <w:r w:rsidRPr="0068650B" w:rsidDel="0097648D">
          <w:rPr>
            <w:lang w:val="ru-RU"/>
          </w:rPr>
          <w:delText>а</w:delText>
        </w:r>
        <w:r w:rsidRPr="00781F06" w:rsidDel="0097648D">
          <w:rPr>
            <w:lang w:val="ru-RU"/>
            <w:rPrChange w:id="590" w:author="Author">
              <w:rPr>
                <w:lang w:val="en-US"/>
              </w:rPr>
            </w:rPrChange>
          </w:rPr>
          <w:delText xml:space="preserve"> </w:delText>
        </w:r>
        <w:r w:rsidRPr="0068650B" w:rsidDel="0097648D">
          <w:rPr>
            <w:lang w:val="ru-RU"/>
          </w:rPr>
          <w:delText>также</w:delText>
        </w:r>
        <w:r w:rsidRPr="00781F06" w:rsidDel="0097648D">
          <w:rPr>
            <w:lang w:val="ru-RU"/>
            <w:rPrChange w:id="591" w:author="Author">
              <w:rPr>
                <w:lang w:val="en-US"/>
              </w:rPr>
            </w:rPrChange>
          </w:rPr>
          <w:delText xml:space="preserve"> </w:delText>
        </w:r>
        <w:r w:rsidRPr="0068650B" w:rsidDel="0097648D">
          <w:rPr>
            <w:lang w:val="ru-RU"/>
          </w:rPr>
          <w:delText>в</w:delText>
        </w:r>
        <w:r w:rsidRPr="00781F06" w:rsidDel="0097648D">
          <w:rPr>
            <w:lang w:val="ru-RU"/>
            <w:rPrChange w:id="592" w:author="Author">
              <w:rPr>
                <w:lang w:val="en-US"/>
              </w:rPr>
            </w:rPrChange>
          </w:rPr>
          <w:delText xml:space="preserve"> </w:delText>
        </w:r>
        <w:r w:rsidRPr="0068650B" w:rsidDel="0097648D">
          <w:rPr>
            <w:lang w:val="ru-RU"/>
          </w:rPr>
          <w:delText>рекомендациях</w:delText>
        </w:r>
        <w:r w:rsidRPr="00781F06" w:rsidDel="0097648D">
          <w:rPr>
            <w:lang w:val="ru-RU"/>
            <w:rPrChange w:id="593" w:author="Author">
              <w:rPr>
                <w:lang w:val="en-US"/>
              </w:rPr>
            </w:rPrChange>
          </w:rPr>
          <w:delText xml:space="preserve"> </w:delText>
        </w:r>
        <w:r w:rsidRPr="0068650B" w:rsidDel="0097648D">
          <w:rPr>
            <w:lang w:val="ru-RU"/>
          </w:rPr>
          <w:delText>Директора</w:delText>
        </w:r>
        <w:r w:rsidRPr="00781F06" w:rsidDel="0097648D">
          <w:rPr>
            <w:lang w:val="ru-RU"/>
            <w:rPrChange w:id="594" w:author="Author">
              <w:rPr>
                <w:lang w:val="en-US"/>
              </w:rPr>
            </w:rPrChange>
          </w:rPr>
          <w:delText xml:space="preserve"> </w:delText>
        </w:r>
        <w:r w:rsidRPr="0068650B" w:rsidDel="0097648D">
          <w:rPr>
            <w:lang w:val="ru-RU"/>
          </w:rPr>
          <w:delText>БСЭ</w:delText>
        </w:r>
        <w:r w:rsidRPr="00781F06" w:rsidDel="0097648D">
          <w:rPr>
            <w:lang w:val="ru-RU"/>
            <w:rPrChange w:id="595" w:author="Author">
              <w:rPr>
                <w:lang w:val="en-US"/>
              </w:rPr>
            </w:rPrChange>
          </w:rPr>
          <w:delText xml:space="preserve">, </w:delText>
        </w:r>
        <w:r w:rsidRPr="0068650B" w:rsidDel="0097648D">
          <w:rPr>
            <w:lang w:val="ru-RU"/>
          </w:rPr>
          <w:delText>одобренных</w:delText>
        </w:r>
        <w:r w:rsidRPr="00781F06" w:rsidDel="0097648D">
          <w:rPr>
            <w:lang w:val="ru-RU"/>
            <w:rPrChange w:id="596" w:author="Author">
              <w:rPr>
                <w:lang w:val="en-US"/>
              </w:rPr>
            </w:rPrChange>
          </w:rPr>
          <w:delText xml:space="preserve"> </w:delText>
        </w:r>
        <w:r w:rsidRPr="0068650B" w:rsidDel="0097648D">
          <w:rPr>
            <w:lang w:val="ru-RU"/>
          </w:rPr>
          <w:delText>на</w:delText>
        </w:r>
        <w:r w:rsidRPr="00781F06" w:rsidDel="0097648D">
          <w:rPr>
            <w:lang w:val="ru-RU"/>
            <w:rPrChange w:id="597" w:author="Author">
              <w:rPr>
                <w:lang w:val="en-US"/>
              </w:rPr>
            </w:rPrChange>
          </w:rPr>
          <w:delText xml:space="preserve"> </w:delText>
        </w:r>
        <w:r w:rsidRPr="0068650B" w:rsidDel="0097648D">
          <w:rPr>
            <w:lang w:val="ru-RU"/>
          </w:rPr>
          <w:delText>сессии</w:delText>
        </w:r>
        <w:r w:rsidRPr="00781F06" w:rsidDel="0097648D">
          <w:rPr>
            <w:lang w:val="ru-RU"/>
            <w:rPrChange w:id="598" w:author="Author">
              <w:rPr>
                <w:lang w:val="en-US"/>
              </w:rPr>
            </w:rPrChange>
          </w:rPr>
          <w:delText xml:space="preserve"> </w:delText>
        </w:r>
        <w:r w:rsidRPr="0068650B" w:rsidDel="0097648D">
          <w:rPr>
            <w:lang w:val="ru-RU"/>
          </w:rPr>
          <w:delText>Совета</w:delText>
        </w:r>
        <w:r w:rsidRPr="00781F06" w:rsidDel="0097648D">
          <w:rPr>
            <w:lang w:val="ru-RU"/>
            <w:rPrChange w:id="599" w:author="Author">
              <w:rPr>
                <w:lang w:val="en-US"/>
              </w:rPr>
            </w:rPrChange>
          </w:rPr>
          <w:delText xml:space="preserve"> </w:delText>
        </w:r>
        <w:r w:rsidRPr="0068650B" w:rsidDel="0097648D">
          <w:rPr>
            <w:lang w:val="ru-RU"/>
          </w:rPr>
          <w:delText>в</w:delText>
        </w:r>
        <w:r w:rsidRPr="00781F06" w:rsidDel="0097648D">
          <w:rPr>
            <w:lang w:val="ru-RU"/>
            <w:rPrChange w:id="600" w:author="Author">
              <w:rPr>
                <w:lang w:val="en-US"/>
              </w:rPr>
            </w:rPrChange>
          </w:rPr>
          <w:delText xml:space="preserve"> 2009 </w:delText>
        </w:r>
        <w:r w:rsidRPr="0068650B" w:rsidDel="0097648D">
          <w:rPr>
            <w:lang w:val="ru-RU"/>
          </w:rPr>
          <w:delText>году</w:delText>
        </w:r>
      </w:del>
      <w:ins w:id="601" w:author="Author">
        <w:r w:rsidR="0097648D" w:rsidRPr="00781F06">
          <w:rPr>
            <w:lang w:val="ru-RU"/>
            <w:rPrChange w:id="602" w:author="Author">
              <w:rPr>
                <w:lang w:val="en-US"/>
              </w:rPr>
            </w:rPrChange>
          </w:rPr>
          <w:t xml:space="preserve"> </w:t>
        </w:r>
        <w:r w:rsidR="00995263">
          <w:rPr>
            <w:lang w:val="ru-RU"/>
          </w:rPr>
          <w:t>бизнес-план Директора, одобренный Советом в 2014 году</w:t>
        </w:r>
      </w:ins>
      <w:r w:rsidRPr="00781F06">
        <w:rPr>
          <w:lang w:val="ru-RU"/>
          <w:rPrChange w:id="603" w:author="Author">
            <w:rPr>
              <w:lang w:val="en-US"/>
            </w:rPr>
          </w:rPrChange>
        </w:rPr>
        <w:t>;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 xml:space="preserve">чтобы </w:t>
      </w:r>
      <w:del w:id="604" w:author="Author">
        <w:r w:rsidRPr="0068650B" w:rsidDel="0097648D">
          <w:rPr>
            <w:lang w:val="ru-RU"/>
          </w:rPr>
          <w:delText xml:space="preserve">эта </w:delText>
        </w:r>
      </w:del>
      <w:r w:rsidRPr="0068650B">
        <w:rPr>
          <w:lang w:val="ru-RU"/>
        </w:rPr>
        <w:t>программ</w:t>
      </w:r>
      <w:del w:id="605" w:author="Author">
        <w:r w:rsidRPr="0068650B" w:rsidDel="0097648D">
          <w:rPr>
            <w:lang w:val="ru-RU"/>
          </w:rPr>
          <w:delText>а</w:delText>
        </w:r>
      </w:del>
      <w:ins w:id="606" w:author="Author">
        <w:r w:rsidR="0097648D">
          <w:rPr>
            <w:lang w:val="ru-RU"/>
          </w:rPr>
          <w:t>ы</w:t>
        </w:r>
      </w:ins>
      <w:r w:rsidRPr="0068650B">
        <w:rPr>
          <w:lang w:val="ru-RU"/>
        </w:rPr>
        <w:t xml:space="preserve"> работы </w:t>
      </w:r>
      <w:ins w:id="607" w:author="Author">
        <w:r w:rsidR="0097648D">
          <w:rPr>
            <w:lang w:val="ru-RU"/>
          </w:rPr>
          <w:t xml:space="preserve">в пункте 1 раздела </w:t>
        </w:r>
        <w:r w:rsidR="0097648D" w:rsidRPr="004A4AE0">
          <w:rPr>
            <w:i/>
            <w:iCs/>
            <w:lang w:val="ru-RU"/>
            <w:rPrChange w:id="608" w:author="Author">
              <w:rPr>
                <w:lang w:val="ru-RU"/>
              </w:rPr>
            </w:rPrChange>
          </w:rPr>
          <w:t>решает</w:t>
        </w:r>
        <w:r w:rsidR="0097648D">
          <w:rPr>
            <w:lang w:val="ru-RU"/>
          </w:rPr>
          <w:t xml:space="preserve"> </w:t>
        </w:r>
      </w:ins>
      <w:r w:rsidRPr="0068650B">
        <w:rPr>
          <w:lang w:val="ru-RU"/>
        </w:rPr>
        <w:t>выполнял</w:t>
      </w:r>
      <w:del w:id="609" w:author="Author">
        <w:r w:rsidRPr="0068650B" w:rsidDel="0097648D">
          <w:rPr>
            <w:lang w:val="ru-RU"/>
          </w:rPr>
          <w:delText>а</w:delText>
        </w:r>
      </w:del>
      <w:ins w:id="610" w:author="Author">
        <w:r w:rsidR="0097648D">
          <w:rPr>
            <w:lang w:val="ru-RU"/>
          </w:rPr>
          <w:t>и</w:t>
        </w:r>
      </w:ins>
      <w:r w:rsidRPr="0068650B">
        <w:rPr>
          <w:lang w:val="ru-RU"/>
        </w:rPr>
        <w:t xml:space="preserve">сь параллельно и незамедлительно, включая создание </w:t>
      </w:r>
      <w:del w:id="611" w:author="Author">
        <w:r w:rsidRPr="0068650B" w:rsidDel="0097648D">
          <w:rPr>
            <w:lang w:val="ru-RU"/>
          </w:rPr>
          <w:delText xml:space="preserve">информативной пилотной </w:delText>
        </w:r>
      </w:del>
      <w:r w:rsidRPr="0068650B">
        <w:rPr>
          <w:lang w:val="ru-RU"/>
        </w:rPr>
        <w:t>базы данных о соответствии</w:t>
      </w:r>
      <w:del w:id="612" w:author="Author">
        <w:r w:rsidRPr="0068650B" w:rsidDel="0097648D">
          <w:rPr>
            <w:lang w:val="ru-RU"/>
          </w:rPr>
          <w:delText xml:space="preserve"> и ее развитие в полноценно функционирующую базу данных; </w:delText>
        </w:r>
      </w:del>
      <w:ins w:id="613" w:author="Author">
        <w:r w:rsidR="0097648D">
          <w:rPr>
            <w:lang w:val="ru-RU"/>
          </w:rPr>
          <w:t xml:space="preserve">, </w:t>
        </w:r>
      </w:ins>
      <w:r w:rsidRPr="0068650B">
        <w:rPr>
          <w:lang w:val="ru-RU"/>
        </w:rPr>
        <w:t xml:space="preserve">учитывая </w:t>
      </w:r>
      <w:del w:id="614" w:author="Author">
        <w:r w:rsidRPr="0068650B" w:rsidDel="0097648D">
          <w:rPr>
            <w:lang w:val="ru-RU"/>
          </w:rPr>
          <w:delText xml:space="preserve">необходимость </w:delText>
        </w:r>
      </w:del>
      <w:r w:rsidRPr="0068650B">
        <w:rPr>
          <w:lang w:val="ru-RU"/>
        </w:rPr>
        <w:t>разработ</w:t>
      </w:r>
      <w:del w:id="615" w:author="Author">
        <w:r w:rsidRPr="0068650B" w:rsidDel="0097648D">
          <w:rPr>
            <w:lang w:val="ru-RU"/>
          </w:rPr>
          <w:delText>ки</w:delText>
        </w:r>
      </w:del>
      <w:ins w:id="616" w:author="Author">
        <w:r w:rsidR="0097648D">
          <w:rPr>
            <w:lang w:val="ru-RU"/>
          </w:rPr>
          <w:t>анный</w:t>
        </w:r>
      </w:ins>
      <w:del w:id="617" w:author="Author">
        <w:r w:rsidRPr="0068650B" w:rsidDel="0097648D">
          <w:rPr>
            <w:lang w:val="ru-RU"/>
          </w:rPr>
          <w:delText xml:space="preserve"> в срочном порядке</w:delText>
        </w:r>
      </w:del>
      <w:r w:rsidRPr="0068650B">
        <w:rPr>
          <w:lang w:val="ru-RU"/>
        </w:rPr>
        <w:t xml:space="preserve"> бизнес-план</w:t>
      </w:r>
      <w:del w:id="618" w:author="Author">
        <w:r w:rsidRPr="0068650B" w:rsidDel="0097648D">
          <w:rPr>
            <w:lang w:val="ru-RU"/>
          </w:rPr>
          <w:delText>а</w:delText>
        </w:r>
      </w:del>
      <w:ins w:id="619" w:author="Author">
        <w:r w:rsidR="0097648D">
          <w:rPr>
            <w:lang w:val="ru-RU"/>
          </w:rPr>
          <w:t>,</w:t>
        </w:r>
      </w:ins>
      <w:r w:rsidRPr="0068650B">
        <w:rPr>
          <w:lang w:val="ru-RU"/>
        </w:rPr>
        <w:t xml:space="preserve"> </w:t>
      </w:r>
      <w:del w:id="620" w:author="Author">
        <w:r w:rsidRPr="0068650B" w:rsidDel="0097648D">
          <w:rPr>
            <w:lang w:val="ru-RU"/>
          </w:rPr>
          <w:delText xml:space="preserve">Директором БСЭ и его </w:delText>
        </w:r>
      </w:del>
      <w:r w:rsidRPr="0068650B">
        <w:rPr>
          <w:lang w:val="ru-RU"/>
        </w:rPr>
        <w:t>утвержден</w:t>
      </w:r>
      <w:del w:id="621" w:author="Author">
        <w:r w:rsidRPr="0068650B" w:rsidDel="0097648D">
          <w:rPr>
            <w:lang w:val="ru-RU"/>
          </w:rPr>
          <w:delText>ия</w:delText>
        </w:r>
      </w:del>
      <w:ins w:id="622" w:author="Author">
        <w:r w:rsidR="0097648D">
          <w:rPr>
            <w:lang w:val="ru-RU"/>
          </w:rPr>
          <w:t>ный</w:t>
        </w:r>
      </w:ins>
      <w:r w:rsidRPr="0068650B">
        <w:rPr>
          <w:lang w:val="ru-RU"/>
        </w:rPr>
        <w:t xml:space="preserve"> Советом</w:t>
      </w:r>
      <w:ins w:id="623" w:author="Author">
        <w:r w:rsidR="0097648D">
          <w:rPr>
            <w:lang w:val="ru-RU"/>
          </w:rPr>
          <w:noBreakHyphen/>
          <w:t>14</w:t>
        </w:r>
      </w:ins>
      <w:del w:id="624" w:author="Author">
        <w:r w:rsidRPr="0068650B" w:rsidDel="0097648D">
          <w:rPr>
            <w:lang w:val="ru-RU"/>
          </w:rPr>
          <w:delText xml:space="preserve"> в целях его выполнения в долгосрочной перспективе, на основе консультаций с каждым из регионов, и принимая во внимание: а) результаты и последствия создания пилотной базы данных о соответствии для деятельности Государств-Членов, Членов Секторов и заинтересованных сторон (например, других организаций по разработке стандартов (ОРС)), b) воздействие, которое эта база данных будет оказывать на преодоление разрыва в области стандартизации в каждом из регионов, с) вопросы о потенциальной ответственности, касающиеся МСЭ, Государств-Членов и Членов Секторов и заинтересованных сторон; а также принимая во внимание результаты региональных консультаций МСЭ по вопросам соответствия и функциональной совместимости</w:delText>
        </w:r>
      </w:del>
      <w:r w:rsidRPr="0068650B">
        <w:rPr>
          <w:lang w:val="ru-RU"/>
        </w:rPr>
        <w:t>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3</w:t>
      </w:r>
      <w:r w:rsidRPr="0068650B">
        <w:rPr>
          <w:lang w:val="ru-RU"/>
        </w:rPr>
        <w:tab/>
        <w:t xml:space="preserve">оказывать помощь развивающимся странам в создании региональных и субрегиональных центров по вопросам соответствия и функциональной совместимости, которые могли бы в надлежащих случаях осуществлять проверку на </w:t>
      </w:r>
      <w:ins w:id="625" w:author="Author">
        <w:r w:rsidR="0097648D">
          <w:rPr>
            <w:lang w:val="ru-RU"/>
          </w:rPr>
          <w:t xml:space="preserve">соответствие и </w:t>
        </w:r>
      </w:ins>
      <w:r w:rsidRPr="0068650B">
        <w:rPr>
          <w:lang w:val="ru-RU"/>
        </w:rPr>
        <w:t>функциональную совместимость,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 xml:space="preserve">поручает Директору Бюро стандартизации электросвязи 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 xml:space="preserve">продолжать </w:t>
      </w:r>
      <w:del w:id="626" w:author="Author">
        <w:r w:rsidRPr="0068650B" w:rsidDel="00CD27A2">
          <w:rPr>
            <w:lang w:val="ru-RU"/>
          </w:rPr>
          <w:delText xml:space="preserve">консультации со всеми заинтересованными сторонами во всех регионах, принимая во внимание потребности каждого региона, по вопросам </w:delText>
        </w:r>
      </w:del>
      <w:r w:rsidRPr="0068650B">
        <w:rPr>
          <w:lang w:val="ru-RU"/>
        </w:rPr>
        <w:t>осуществлени</w:t>
      </w:r>
      <w:del w:id="627" w:author="Author">
        <w:r w:rsidRPr="0068650B" w:rsidDel="00CD27A2">
          <w:rPr>
            <w:lang w:val="ru-RU"/>
          </w:rPr>
          <w:delText>я</w:delText>
        </w:r>
      </w:del>
      <w:ins w:id="628" w:author="Author">
        <w:r w:rsidR="00CD27A2">
          <w:rPr>
            <w:lang w:val="ru-RU"/>
          </w:rPr>
          <w:t>е</w:t>
        </w:r>
      </w:ins>
      <w:r w:rsidRPr="0068650B">
        <w:rPr>
          <w:lang w:val="ru-RU"/>
        </w:rPr>
        <w:t xml:space="preserve"> рекомендаций, одобренных Советом, в том числе в сотрудничестве с Директором БРЭ, рекомендаций по созданию потенциала людских ресурсов и оказанию помощи в создании баз тестирования в развивающихся странах;</w:t>
      </w:r>
    </w:p>
    <w:p w:rsidR="00A75D35" w:rsidRPr="0068650B" w:rsidRDefault="00A75D35" w:rsidP="00DF3D7C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 xml:space="preserve">продолжать проведение </w:t>
      </w:r>
      <w:del w:id="629" w:author="Author">
        <w:r w:rsidRPr="0068650B" w:rsidDel="00CD27A2">
          <w:rPr>
            <w:lang w:val="ru-RU"/>
          </w:rPr>
          <w:delText>необходимых исследований</w:delText>
        </w:r>
      </w:del>
      <w:ins w:id="630" w:author="Author">
        <w:r w:rsidR="00EA52B4">
          <w:rPr>
            <w:lang w:val="ru-RU"/>
          </w:rPr>
          <w:t>экспериментальных проектов по соответствию Рекомендациям МСЭ-Т</w:t>
        </w:r>
      </w:ins>
      <w:r w:rsidR="00CD27A2" w:rsidRPr="0068650B">
        <w:rPr>
          <w:lang w:val="ru-RU"/>
        </w:rPr>
        <w:t xml:space="preserve"> </w:t>
      </w:r>
      <w:r w:rsidRPr="0068650B">
        <w:rPr>
          <w:lang w:val="ru-RU"/>
        </w:rPr>
        <w:t xml:space="preserve">с целью внедрения использования Знака МСЭ для возможной </w:t>
      </w:r>
      <w:del w:id="631" w:author="Author">
        <w:r w:rsidRPr="0068650B" w:rsidDel="00CD27A2">
          <w:rPr>
            <w:lang w:val="ru-RU"/>
          </w:rPr>
          <w:delText xml:space="preserve">будущей </w:delText>
        </w:r>
      </w:del>
      <w:r w:rsidRPr="0068650B">
        <w:rPr>
          <w:lang w:val="ru-RU"/>
        </w:rPr>
        <w:t xml:space="preserve">программы "Знак МСЭ" как добровольной программы, позволяющей производителям и поставщикам услуг наглядно заявлять о том, что их оборудование соответствует применимым Рекомендациям Сектора стандартизации электросвязи МСЭ (МСЭ-Т), и повышающей вероятность функциональной совместимости, и рассмотреть ее </w:t>
      </w:r>
      <w:del w:id="632" w:author="Author">
        <w:r w:rsidRPr="0068650B" w:rsidDel="00CD27A2">
          <w:rPr>
            <w:lang w:val="ru-RU"/>
          </w:rPr>
          <w:delText>возможное</w:delText>
        </w:r>
      </w:del>
      <w:ins w:id="633" w:author="Author">
        <w:r w:rsidR="00CD27A2">
          <w:rPr>
            <w:lang w:val="ru-RU"/>
          </w:rPr>
          <w:t>будущее</w:t>
        </w:r>
      </w:ins>
      <w:r w:rsidRPr="0068650B">
        <w:rPr>
          <w:lang w:val="ru-RU"/>
        </w:rPr>
        <w:t xml:space="preserve"> применение в качестве указания степени возможности функциональной совместимости</w:t>
      </w:r>
      <w:del w:id="634" w:author="Author">
        <w:r w:rsidRPr="0068650B" w:rsidDel="00CD27A2">
          <w:rPr>
            <w:lang w:val="ru-RU"/>
          </w:rPr>
          <w:delText xml:space="preserve"> в будущем</w:delText>
        </w:r>
      </w:del>
      <w:r w:rsidRPr="0068650B">
        <w:rPr>
          <w:lang w:val="ru-RU"/>
        </w:rPr>
        <w:t>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3</w:t>
      </w:r>
      <w:r w:rsidRPr="0068650B">
        <w:rPr>
          <w:lang w:val="ru-RU"/>
        </w:rPr>
        <w:tab/>
        <w:t>совершенствовать и улучшать процессы создания стандартов в целях повышения функциональной совместимости путем обеспечения соответствия;</w:t>
      </w:r>
    </w:p>
    <w:p w:rsidR="00A75D35" w:rsidRPr="0068650B" w:rsidRDefault="00A75D35" w:rsidP="00DF3D7C">
      <w:pPr>
        <w:rPr>
          <w:lang w:val="ru-RU"/>
        </w:rPr>
      </w:pPr>
      <w:r w:rsidRPr="0068650B">
        <w:rPr>
          <w:lang w:val="ru-RU"/>
        </w:rPr>
        <w:t>4</w:t>
      </w:r>
      <w:r w:rsidRPr="0068650B">
        <w:rPr>
          <w:lang w:val="ru-RU"/>
        </w:rPr>
        <w:tab/>
      </w:r>
      <w:del w:id="635" w:author="Author">
        <w:r w:rsidRPr="0068650B" w:rsidDel="00CD27A2">
          <w:rPr>
            <w:lang w:val="ru-RU"/>
          </w:rPr>
          <w:delText>подготовить</w:delText>
        </w:r>
      </w:del>
      <w:ins w:id="636" w:author="Author">
        <w:r w:rsidR="00EA52B4">
          <w:rPr>
            <w:lang w:val="ru-RU"/>
          </w:rPr>
          <w:t>постоянно обновлять</w:t>
        </w:r>
      </w:ins>
      <w:r w:rsidR="00EA52B4">
        <w:rPr>
          <w:lang w:val="ru-RU"/>
        </w:rPr>
        <w:t xml:space="preserve"> </w:t>
      </w:r>
      <w:r w:rsidRPr="0068650B">
        <w:rPr>
          <w:lang w:val="ru-RU"/>
        </w:rPr>
        <w:t xml:space="preserve">бизнес-план </w:t>
      </w:r>
      <w:del w:id="637" w:author="Author">
        <w:r w:rsidRPr="0068650B" w:rsidDel="00CD27A2">
          <w:rPr>
            <w:lang w:val="ru-RU"/>
          </w:rPr>
          <w:delText>для</w:delText>
        </w:r>
      </w:del>
      <w:ins w:id="638" w:author="Author">
        <w:r w:rsidR="00EA52B4">
          <w:rPr>
            <w:lang w:val="ru-RU"/>
          </w:rPr>
          <w:t>в отношении</w:t>
        </w:r>
      </w:ins>
      <w:r w:rsidR="00EA52B4">
        <w:rPr>
          <w:lang w:val="ru-RU"/>
        </w:rPr>
        <w:t xml:space="preserve"> </w:t>
      </w:r>
      <w:r w:rsidRPr="0068650B">
        <w:rPr>
          <w:lang w:val="ru-RU"/>
        </w:rPr>
        <w:t>долгосрочного выполнения настоящей Резолюции;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5</w:t>
      </w:r>
      <w:r w:rsidRPr="0068650B">
        <w:rPr>
          <w:lang w:val="ru-RU"/>
        </w:rPr>
        <w:tab/>
        <w:t>предоставлять Совету отчеты о ходе работы, в том числе результаты исследований, касающиеся выполнения настоящей Резолюции,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поручает Директору Бюро развития электросвязи в тесном взаимодействии с Директором Бюро стандартизации электросвязи и Директором Бюро радиосвязи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 xml:space="preserve">содействовать выполнению Резолюции 47 (Пересм. </w:t>
      </w:r>
      <w:del w:id="639" w:author="Author">
        <w:r w:rsidRPr="0068650B" w:rsidDel="00CD27A2">
          <w:rPr>
            <w:lang w:val="ru-RU"/>
          </w:rPr>
          <w:delText>Хайдарабад, 2010</w:delText>
        </w:r>
      </w:del>
      <w:ins w:id="640" w:author="Author">
        <w:r w:rsidR="00CD27A2">
          <w:rPr>
            <w:lang w:val="ru-RU"/>
          </w:rPr>
          <w:t>Дубай, 2014</w:t>
        </w:r>
      </w:ins>
      <w:r w:rsidRPr="0068650B">
        <w:rPr>
          <w:lang w:val="ru-RU"/>
        </w:rPr>
        <w:t> г.) и представлять отчеты Совету;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оказывать содействие Государствам-Членам в решении проблем, связанных с контрафактным оборудованием</w:t>
      </w:r>
      <w:ins w:id="641" w:author="Author">
        <w:r w:rsidR="00CD27A2">
          <w:rPr>
            <w:lang w:val="ru-RU"/>
          </w:rPr>
          <w:t>,</w:t>
        </w:r>
        <w:r w:rsidR="00CD27A2" w:rsidRPr="002C7E0D">
          <w:rPr>
            <w:lang w:val="ru-RU"/>
          </w:rPr>
          <w:t xml:space="preserve"> </w:t>
        </w:r>
        <w:r w:rsidR="00EA52B4">
          <w:rPr>
            <w:lang w:val="ru-RU"/>
          </w:rPr>
          <w:t>принимая во внимание Резолюцию </w:t>
        </w:r>
        <w:r w:rsidR="00CD27A2" w:rsidRPr="002C7E0D">
          <w:rPr>
            <w:lang w:val="ru-RU"/>
          </w:rPr>
          <w:t>79 (</w:t>
        </w:r>
        <w:r w:rsidR="00EA52B4">
          <w:rPr>
            <w:lang w:val="ru-RU"/>
          </w:rPr>
          <w:t>Дубай,</w:t>
        </w:r>
        <w:r w:rsidR="00EA52B4" w:rsidRPr="00781F06" w:rsidDel="00EA52B4">
          <w:rPr>
            <w:lang w:val="ru-RU"/>
            <w:rPrChange w:id="642" w:author="Author">
              <w:rPr>
                <w:lang w:val="en-US"/>
              </w:rPr>
            </w:rPrChange>
          </w:rPr>
          <w:t xml:space="preserve"> </w:t>
        </w:r>
        <w:r w:rsidR="00CD27A2" w:rsidRPr="002C7E0D">
          <w:rPr>
            <w:lang w:val="ru-RU"/>
          </w:rPr>
          <w:t>2014</w:t>
        </w:r>
        <w:r w:rsidR="00EA52B4">
          <w:rPr>
            <w:lang w:val="ru-RU"/>
          </w:rPr>
          <w:t> г.</w:t>
        </w:r>
        <w:r w:rsidR="00CD27A2" w:rsidRPr="002C7E0D">
          <w:rPr>
            <w:lang w:val="ru-RU"/>
          </w:rPr>
          <w:t>)</w:t>
        </w:r>
        <w:r w:rsidR="00EA52B4">
          <w:rPr>
            <w:lang w:val="ru-RU"/>
          </w:rPr>
          <w:t xml:space="preserve"> ВКРЭ</w:t>
        </w:r>
      </w:ins>
      <w:r w:rsidRPr="0068650B">
        <w:rPr>
          <w:lang w:val="ru-RU"/>
        </w:rPr>
        <w:t>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предлагает Совету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>рассматривать отчеты Директора БСЭ и принимать все необходимые меры, чтобы содействовать достижению целей, поставленных в настоящей Резолюции;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lastRenderedPageBreak/>
        <w:t>2</w:t>
      </w:r>
      <w:r w:rsidRPr="0068650B">
        <w:rPr>
          <w:lang w:val="ru-RU"/>
        </w:rPr>
        <w:tab/>
        <w:t>на следующей полномочной конференции представить отчет о прогрессе, достигнутом в отношении настоящей Резолюции,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предлагает Членам Секторов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 xml:space="preserve">заполнять </w:t>
      </w:r>
      <w:del w:id="643" w:author="Author">
        <w:r w:rsidRPr="0068650B" w:rsidDel="00CD27A2">
          <w:rPr>
            <w:lang w:val="ru-RU"/>
          </w:rPr>
          <w:delText xml:space="preserve">пилотную </w:delText>
        </w:r>
      </w:del>
      <w:r w:rsidRPr="0068650B">
        <w:rPr>
          <w:lang w:val="ru-RU"/>
        </w:rPr>
        <w:t>базу данных о соответствии подробной информацией о продуктах, проверенных на предмет соответствия относящимся к ним Рекомендациям МСЭ-Т в аккредитованных лабораториях по тестированию (1</w:t>
      </w:r>
      <w:r w:rsidRPr="0068650B">
        <w:rPr>
          <w:lang w:val="ru-RU"/>
        </w:rPr>
        <w:noBreakHyphen/>
        <w:t>й, 2-й или 3-й сторон) или аккредитованными органами сертификации, либо в соответствии с процедурами, принятыми организациями по разработке стандартов или форумами, аттестованными в соответствии с Рекомендацией МСЭ-Т А.5;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принимать участие в проводимых с помощью МСЭ мероприятиях в области функциональной совместимости;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3</w:t>
      </w:r>
      <w:r w:rsidRPr="0068650B">
        <w:rPr>
          <w:lang w:val="ru-RU"/>
        </w:rPr>
        <w:tab/>
        <w:t>играть активную роль в создании в развивающихся странах потенциала в области проверки на соответствие и функциональную совместимость, включая профессиональную подготовку на рабочем месте, в частности в рамках любого контракта на поставку в эти страны оборудования, услуг и систем электросвязи</w:t>
      </w:r>
      <w:del w:id="644" w:author="Author">
        <w:r w:rsidRPr="0068650B" w:rsidDel="00CD27A2">
          <w:rPr>
            <w:lang w:val="ru-RU"/>
          </w:rPr>
          <w:delText>,</w:delText>
        </w:r>
      </w:del>
      <w:ins w:id="645" w:author="Author">
        <w:r w:rsidR="00CD27A2">
          <w:rPr>
            <w:lang w:val="ru-RU"/>
          </w:rPr>
          <w:t>;</w:t>
        </w:r>
      </w:ins>
    </w:p>
    <w:p w:rsidR="00CD27A2" w:rsidRPr="00781F06" w:rsidRDefault="00CD27A2">
      <w:pPr>
        <w:rPr>
          <w:ins w:id="646" w:author="Author"/>
          <w:lang w:val="ru-RU"/>
          <w:rPrChange w:id="647" w:author="Author">
            <w:rPr>
              <w:ins w:id="648" w:author="Author"/>
            </w:rPr>
          </w:rPrChange>
        </w:rPr>
      </w:pPr>
      <w:ins w:id="649" w:author="Author">
        <w:r w:rsidRPr="00781F06">
          <w:rPr>
            <w:lang w:val="ru-RU"/>
            <w:rPrChange w:id="650" w:author="Author">
              <w:rPr>
                <w:lang w:val="en-US"/>
              </w:rPr>
            </w:rPrChange>
          </w:rPr>
          <w:t>4</w:t>
        </w:r>
        <w:r w:rsidRPr="00781F06">
          <w:rPr>
            <w:lang w:val="ru-RU"/>
            <w:rPrChange w:id="651" w:author="Author">
              <w:rPr>
                <w:lang w:val="en-US"/>
              </w:rPr>
            </w:rPrChange>
          </w:rPr>
          <w:tab/>
        </w:r>
        <w:r w:rsidR="00EA52B4">
          <w:rPr>
            <w:lang w:val="ru-RU"/>
          </w:rPr>
          <w:t>поддерживать создание региональных установок по тестированию на соответствие, в первую очередь в развивающихся странах</w:t>
        </w:r>
        <w:r w:rsidRPr="00781F06">
          <w:rPr>
            <w:lang w:val="ru-RU"/>
          </w:rPr>
          <w:t>,</w:t>
        </w:r>
      </w:ins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предлагает организациям, аттестованным в соответствии с Рекомендацией МСЭ-Т А.5</w:t>
      </w:r>
      <w:r w:rsidRPr="0068650B">
        <w:rPr>
          <w:i w:val="0"/>
          <w:iCs/>
          <w:lang w:val="ru-RU"/>
        </w:rPr>
        <w:t>,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 xml:space="preserve">участвовать в деятельности по созданию </w:t>
      </w:r>
      <w:del w:id="652" w:author="Author">
        <w:r w:rsidRPr="0068650B" w:rsidDel="00CD27A2">
          <w:rPr>
            <w:lang w:val="ru-RU"/>
          </w:rPr>
          <w:delText xml:space="preserve">пилотной </w:delText>
        </w:r>
      </w:del>
      <w:r w:rsidRPr="0068650B">
        <w:rPr>
          <w:lang w:val="ru-RU"/>
        </w:rPr>
        <w:t>базы данных МСЭ о соответствии и обмениваться на взаимной основе ссылками в целях пополнения содержимого этой базы данных, с тем чтобы в ней имелись ссылки на большее количество Рекомендаций и стандартов, связанных с тем или иным продуктом, а также чтобы дать возможность более наглядно представить продукты поставщиков и расширить ассортимент выбора для пользователей;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участвовать в поддерживаемых БСЭ и БРЭ программах и в деятельности развивающихся стран по созданию потенциала, в том числе предоставляя экспертам из развивающихся стран – в частности, со стороны операторов – возможность приобрести опыт на рабочем месте,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предлагает Государствам-Членам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>способствовать выполнению настоящей Резолюции;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поощрять национальные и региональные организации по проверке оказывать помощь МСЭ в осуществлении настоящей Резолюции;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3</w:t>
      </w:r>
      <w:r w:rsidRPr="0068650B">
        <w:rPr>
          <w:lang w:val="ru-RU"/>
        </w:rPr>
        <w:tab/>
        <w:t>ввести режимы и процедуры по оценке на соответствие на основе Рекомендаций МСЭ, которые приводят к повышению качества обслуживания/оценки пользователем качества услуги и к обеспечению более высокой вероятности функциональной совместимости оборудования, услуг и систем,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предлагает далее Государствам-Членам и Членам Секторов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 xml:space="preserve">учитывать нормативно-правовые базы других стран, касающиеся оборудования, которое оказывает отрицательное воздействие на качество инфраструктуры </w:t>
      </w:r>
      <w:ins w:id="653" w:author="Author">
        <w:r w:rsidR="00CD27A2">
          <w:rPr>
            <w:lang w:val="ru-RU"/>
          </w:rPr>
          <w:t xml:space="preserve">и </w:t>
        </w:r>
        <w:r w:rsidR="00EA52B4">
          <w:rPr>
            <w:lang w:val="ru-RU"/>
          </w:rPr>
          <w:t>услуг</w:t>
        </w:r>
        <w:r w:rsidR="00CD27A2" w:rsidRPr="004A4AE0">
          <w:rPr>
            <w:lang w:val="ru-RU"/>
            <w:rPrChange w:id="654" w:author="Author">
              <w:rPr>
                <w:lang w:val="en-US"/>
              </w:rPr>
            </w:rPrChange>
          </w:rPr>
          <w:t xml:space="preserve"> </w:t>
        </w:r>
      </w:ins>
      <w:r w:rsidRPr="0068650B">
        <w:rPr>
          <w:lang w:val="ru-RU"/>
        </w:rPr>
        <w:t>электросвязи этих стран, в частности признавая проблемы развивающихся стран, связанные с контрафактным оборудованием,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предлагает далее Государствам-Членам</w:t>
      </w:r>
    </w:p>
    <w:p w:rsidR="00A75D35" w:rsidRPr="0068650B" w:rsidRDefault="00A75D35" w:rsidP="00DF3D7C">
      <w:pPr>
        <w:rPr>
          <w:lang w:val="ru-RU"/>
        </w:rPr>
      </w:pPr>
      <w:r w:rsidRPr="0068650B">
        <w:rPr>
          <w:lang w:val="ru-RU"/>
        </w:rPr>
        <w:t>вносить вклады на следующую Ассамблею радиосвязи (</w:t>
      </w:r>
      <w:del w:id="655" w:author="Author">
        <w:r w:rsidRPr="0068650B" w:rsidDel="00CD27A2">
          <w:rPr>
            <w:lang w:val="ru-RU"/>
          </w:rPr>
          <w:delText>2012</w:delText>
        </w:r>
      </w:del>
      <w:ins w:id="656" w:author="Author">
        <w:r w:rsidR="00CD27A2" w:rsidRPr="0068650B">
          <w:rPr>
            <w:lang w:val="ru-RU"/>
          </w:rPr>
          <w:t>201</w:t>
        </w:r>
        <w:r w:rsidR="00CD27A2" w:rsidRPr="005732DA">
          <w:rPr>
            <w:lang w:val="ru-RU"/>
            <w:rPrChange w:id="657" w:author="Author">
              <w:rPr>
                <w:lang w:val="en-US"/>
              </w:rPr>
            </w:rPrChange>
          </w:rPr>
          <w:t>5</w:t>
        </w:r>
      </w:ins>
      <w:r w:rsidR="00DF3D7C">
        <w:rPr>
          <w:lang w:val="ru-RU"/>
        </w:rPr>
        <w:t xml:space="preserve"> </w:t>
      </w:r>
      <w:r w:rsidRPr="0068650B">
        <w:rPr>
          <w:lang w:val="ru-RU"/>
        </w:rPr>
        <w:t>г.) для рассмотрения и принятия Ассамблеей радиосвязи надлежащих мер, которые она сочтет необходимыми.</w:t>
      </w:r>
    </w:p>
    <w:p w:rsidR="003B3874" w:rsidRPr="0068650B" w:rsidRDefault="003B3874">
      <w:pPr>
        <w:pStyle w:val="Reasons"/>
        <w:rPr>
          <w:lang w:val="ru-RU"/>
        </w:rPr>
      </w:pPr>
    </w:p>
    <w:p w:rsidR="00CD27A2" w:rsidRPr="00324083" w:rsidRDefault="00CD27A2" w:rsidP="006412CD">
      <w:pPr>
        <w:pStyle w:val="Title1"/>
        <w:rPr>
          <w:lang w:val="ru-RU"/>
        </w:rPr>
      </w:pPr>
      <w:r>
        <w:rPr>
          <w:lang w:val="ru-RU"/>
        </w:rPr>
        <w:t>часть</w:t>
      </w:r>
      <w:r w:rsidRPr="00324083">
        <w:rPr>
          <w:lang w:val="ru-RU"/>
        </w:rPr>
        <w:t xml:space="preserve"> 2</w:t>
      </w:r>
      <w:r w:rsidR="006412CD">
        <w:rPr>
          <w:lang w:val="ru-RU"/>
        </w:rPr>
        <w:t>6</w:t>
      </w:r>
      <w:r w:rsidRPr="00324083">
        <w:rPr>
          <w:lang w:val="ru-RU"/>
        </w:rPr>
        <w:t xml:space="preserve"> (</w:t>
      </w:r>
      <w:r>
        <w:t>XX</w:t>
      </w:r>
      <w:r>
        <w:rPr>
          <w:lang w:val="en-US"/>
        </w:rPr>
        <w:t>V</w:t>
      </w:r>
      <w:r w:rsidR="005A5205">
        <w:rPr>
          <w:lang w:val="en-US"/>
        </w:rPr>
        <w:t>I</w:t>
      </w:r>
      <w:r w:rsidRPr="00324083">
        <w:rPr>
          <w:lang w:val="ru-RU"/>
        </w:rPr>
        <w:t>)</w:t>
      </w:r>
    </w:p>
    <w:p w:rsidR="00CD27A2" w:rsidRPr="005A5205" w:rsidRDefault="00CD27A2" w:rsidP="005A5205">
      <w:pPr>
        <w:pStyle w:val="Title1"/>
        <w:rPr>
          <w:lang w:val="ru-RU"/>
        </w:rPr>
      </w:pPr>
      <w:r>
        <w:rPr>
          <w:lang w:val="ru-RU"/>
        </w:rPr>
        <w:lastRenderedPageBreak/>
        <w:t>общие предложения арабских государств для работы конференции по внесению поправок в резолюцию</w:t>
      </w:r>
      <w:r w:rsidRPr="00324083">
        <w:rPr>
          <w:lang w:val="ru-RU"/>
        </w:rPr>
        <w:t xml:space="preserve"> 1</w:t>
      </w:r>
      <w:r>
        <w:rPr>
          <w:lang w:val="ru-RU"/>
        </w:rPr>
        <w:t>7</w:t>
      </w:r>
      <w:r w:rsidR="005A5205" w:rsidRPr="005A5205">
        <w:rPr>
          <w:lang w:val="ru-RU"/>
        </w:rPr>
        <w:t>9</w:t>
      </w:r>
    </w:p>
    <w:p w:rsidR="003B3874" w:rsidRPr="0068650B" w:rsidRDefault="00A75D35">
      <w:pPr>
        <w:pStyle w:val="Proposal"/>
      </w:pPr>
      <w:r w:rsidRPr="0068650B">
        <w:t>MOD</w:t>
      </w:r>
      <w:r w:rsidRPr="0068650B">
        <w:tab/>
        <w:t>ARB/79A3/6</w:t>
      </w:r>
    </w:p>
    <w:p w:rsidR="00A75D35" w:rsidRPr="0068650B" w:rsidRDefault="00A75D35">
      <w:pPr>
        <w:pStyle w:val="ResNo"/>
        <w:rPr>
          <w:lang w:val="ru-RU"/>
        </w:rPr>
      </w:pPr>
      <w:r w:rsidRPr="0068650B">
        <w:rPr>
          <w:lang w:val="ru-RU"/>
        </w:rPr>
        <w:t>РЕЗОЛЮЦИЯ 179 (</w:t>
      </w:r>
      <w:del w:id="658" w:author="Author">
        <w:r w:rsidRPr="0068650B" w:rsidDel="005A5205">
          <w:rPr>
            <w:lang w:val="ru-RU"/>
          </w:rPr>
          <w:delText>ГВАДАЛАХАРА, 2010</w:delText>
        </w:r>
      </w:del>
      <w:ins w:id="659" w:author="Author">
        <w:r w:rsidR="005A5205">
          <w:rPr>
            <w:lang w:val="ru-RU"/>
          </w:rPr>
          <w:t>пересм. пусан, 2014</w:t>
        </w:r>
      </w:ins>
      <w:r w:rsidRPr="0068650B">
        <w:rPr>
          <w:lang w:val="ru-RU"/>
        </w:rPr>
        <w:t> Г.)</w:t>
      </w:r>
    </w:p>
    <w:p w:rsidR="00A75D35" w:rsidRPr="0068650B" w:rsidRDefault="00A75D35" w:rsidP="00A75D35">
      <w:pPr>
        <w:pStyle w:val="Restitle"/>
        <w:rPr>
          <w:lang w:val="ru-RU"/>
        </w:rPr>
      </w:pPr>
      <w:r w:rsidRPr="0068650B">
        <w:rPr>
          <w:lang w:val="ru-RU"/>
        </w:rPr>
        <w:t>Роль МСЭ в защите ребенка в онлайновой среде</w:t>
      </w:r>
    </w:p>
    <w:p w:rsidR="00A75D35" w:rsidRPr="0068650B" w:rsidRDefault="00A75D35">
      <w:pPr>
        <w:pStyle w:val="Normalaftertitle"/>
        <w:rPr>
          <w:lang w:val="ru-RU"/>
        </w:rPr>
      </w:pPr>
      <w:r w:rsidRPr="0068650B">
        <w:rPr>
          <w:lang w:val="ru-RU"/>
        </w:rPr>
        <w:t>Полномочная конференция Международного союза электросвязи (</w:t>
      </w:r>
      <w:del w:id="660" w:author="Author">
        <w:r w:rsidRPr="0068650B" w:rsidDel="005A5205">
          <w:rPr>
            <w:lang w:val="ru-RU"/>
          </w:rPr>
          <w:delText>Гвадалахара, 2010</w:delText>
        </w:r>
      </w:del>
      <w:ins w:id="661" w:author="Author">
        <w:r w:rsidR="005A5205">
          <w:rPr>
            <w:lang w:val="ru-RU"/>
          </w:rPr>
          <w:t>Пусан, 2014</w:t>
        </w:r>
      </w:ins>
      <w:r w:rsidRPr="0068650B">
        <w:rPr>
          <w:lang w:val="ru-RU"/>
        </w:rPr>
        <w:t> г.),</w:t>
      </w:r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учитывая</w:t>
      </w:r>
      <w:r w:rsidRPr="0068650B">
        <w:rPr>
          <w:i w:val="0"/>
          <w:iCs/>
          <w:lang w:val="ru-RU"/>
        </w:rPr>
        <w:t>,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a)</w:t>
      </w:r>
      <w:r w:rsidRPr="0068650B">
        <w:rPr>
          <w:lang w:val="ru-RU"/>
        </w:rPr>
        <w:tab/>
        <w:t>что интернет играет все более важную и полезную роль в предоставлении образования детям, обогащая учебные программы и помогая в преодолении языковых и других барьеров между детьми всех стран;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>что интернет стал для детей основной платформой для многих различных видов образовательной, культурной и развлекательной деятельности;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c)</w:t>
      </w:r>
      <w:r w:rsidRPr="0068650B">
        <w:rPr>
          <w:lang w:val="ru-RU"/>
        </w:rPr>
        <w:tab/>
        <w:t>что дети относятся к числу наиболее активных участников онлайновой деятельности;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d)</w:t>
      </w:r>
      <w:r w:rsidRPr="0068650B">
        <w:rPr>
          <w:lang w:val="ru-RU"/>
        </w:rPr>
        <w:tab/>
        <w:t>что родители, опекуны и преподаватели не всегда знают о том, чем занимаются дети в интернете;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e)</w:t>
      </w:r>
      <w:r w:rsidRPr="0068650B">
        <w:rPr>
          <w:lang w:val="ru-RU"/>
        </w:rPr>
        <w:tab/>
        <w:t>что существует насущная необходимость и всеобщая потребность в защите детей от эксплуатации и от воздействия опасностей и обмана при использовании интернета или информационно-коммуникационных технологий (ИКТ), с учетом того что эти невинные дети представляют собой будущее человечества;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f)</w:t>
      </w:r>
      <w:r w:rsidRPr="0068650B">
        <w:rPr>
          <w:lang w:val="ru-RU"/>
        </w:rPr>
        <w:tab/>
        <w:t>высокие темпы развития, разнообразие и распространение доступа к ИКТ во всем мире, в частности к интернету, а также все более широкое использование их детьми, временами без контроля или руководства;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g)</w:t>
      </w:r>
      <w:r w:rsidRPr="0068650B">
        <w:rPr>
          <w:lang w:val="ru-RU"/>
        </w:rPr>
        <w:tab/>
        <w:t>что для решения вопроса кибербезопасности для детей настоятельно необходимо принять на международном уровне упреждающие меры в целях защиты детей в онлайновой среде;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h)</w:t>
      </w:r>
      <w:r w:rsidRPr="0068650B">
        <w:rPr>
          <w:lang w:val="ru-RU"/>
        </w:rPr>
        <w:tab/>
        <w:t>требование в отношении подхода с участием многих заинтересованных сторон для содействия социальной ответственности в секторе ИКТ в целях эффективного использования различных имеющихся в наличии инструментов для формирования доверия при использовании сетей и услуг ИКТ, сокращая риски, которым подвергаются дети;</w:t>
      </w:r>
    </w:p>
    <w:p w:rsidR="00A75D35" w:rsidRPr="0068650B" w:rsidRDefault="00A75D35" w:rsidP="00A75D35">
      <w:pPr>
        <w:rPr>
          <w:szCs w:val="24"/>
          <w:lang w:val="ru-RU"/>
        </w:rPr>
      </w:pPr>
      <w:r w:rsidRPr="0068650B">
        <w:rPr>
          <w:i/>
          <w:iCs/>
          <w:lang w:val="ru-RU"/>
        </w:rPr>
        <w:t>i)</w:t>
      </w:r>
      <w:r w:rsidRPr="0068650B">
        <w:rPr>
          <w:lang w:val="ru-RU"/>
        </w:rPr>
        <w:tab/>
        <w:t>что защита ребенка в онлайновой среде представляет собой область, вызывающую действительно всеобщий интерес в мире, и она должна быть включена в приоритеты глобальной повестки дня мирового сообщества</w:t>
      </w:r>
      <w:r w:rsidRPr="0068650B">
        <w:rPr>
          <w:szCs w:val="24"/>
          <w:lang w:val="ru-RU"/>
        </w:rPr>
        <w:t>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j)</w:t>
      </w:r>
      <w:r w:rsidRPr="0068650B">
        <w:rPr>
          <w:lang w:val="ru-RU"/>
        </w:rPr>
        <w:tab/>
        <w:t>что защита ребенка в онлайновой среде осуществляется в рамках международной сети сотрудничества, с участием других учреждений Организации Объединенный Наций и партнеров, по содействию защите детей в онлайновом пространстве во всем мире путем предоставления руководящих указаний по безопасному поведению в онлайновой среде;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k)</w:t>
      </w:r>
      <w:r w:rsidRPr="0068650B">
        <w:rPr>
          <w:lang w:val="ru-RU"/>
        </w:rPr>
        <w:tab/>
        <w:t>что ряд правительств и региональных организаций активно содействуют созданию безопасной среды интернета для детей и работают в этом направлении,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lastRenderedPageBreak/>
        <w:t>напоминая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a)</w:t>
      </w:r>
      <w:r w:rsidRPr="0068650B">
        <w:rPr>
          <w:lang w:val="ru-RU"/>
        </w:rPr>
        <w:tab/>
        <w:t>Конвенцию Организации Объединенных Наций о правах ребенка (1989 г.), Декларацию о правах ребенка, принятую Генеральной Ассамблеей Организации Объединенных Наций 20 ноября 1989 года и признанную во Всеобщей декларации прав человека, а также все соответствующие резолюции Организации Объединенных Наций о защите ребенка и защите ребенка в онлайновой среде;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 xml:space="preserve">что в рамках Конвенции о правах ребенка государства-участники обязались защищать </w:t>
      </w:r>
      <w:r w:rsidRPr="0068650B">
        <w:rPr>
          <w:lang w:val="ru-RU" w:eastAsia="zh-CN"/>
        </w:rPr>
        <w:t>ребенка от всех форм эксплуатации и сексуального злоупотребления и для этой цели, в частности, принимать на национальном, двустороннем и многостороннем уровнях все необходимые меры для предотвращения: a) склонения или принуждения ребенка к любой незаконной сексуальной деятельности; b) использования в целях эксплуатации детей в проституции или в другой незаконной сексуальной практике; c) использования в целях эксплуатации детей в порнографии и порнографических материалах (Статья 34)</w:t>
      </w:r>
      <w:r w:rsidRPr="0068650B">
        <w:rPr>
          <w:lang w:val="ru-RU"/>
        </w:rPr>
        <w:t>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c)</w:t>
      </w:r>
      <w:r w:rsidRPr="0068650B">
        <w:rPr>
          <w:lang w:val="ru-RU"/>
        </w:rPr>
        <w:tab/>
        <w:t>Статью 17 Конвенции Организации Объединенных Наций о правах ребенка, утвержденной Генеральной Ассамблеей Организации Объединенных Наций в 1989 году, о доступе детей к информации и о защите ребенка от информации и материалов, наносящих вред его благополучию;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 w:eastAsia="zh-CN"/>
        </w:rPr>
        <w:t>d)</w:t>
      </w:r>
      <w:r w:rsidRPr="0068650B">
        <w:rPr>
          <w:lang w:val="ru-RU" w:eastAsia="zh-CN"/>
        </w:rPr>
        <w:tab/>
        <w:t>что во исполнение Статьи 10 Факультативного протокола к Конвенции о правах ребенка (Нью</w:t>
      </w:r>
      <w:r w:rsidRPr="0068650B">
        <w:rPr>
          <w:lang w:val="ru-RU" w:eastAsia="zh-CN"/>
        </w:rPr>
        <w:noBreakHyphen/>
        <w:t xml:space="preserve">Йорк, 2000 г.), касающегося торговли детьми, детской проституции и детской порнографии, </w:t>
      </w:r>
      <w:r w:rsidRPr="0068650B">
        <w:rPr>
          <w:lang w:val="ru-RU"/>
        </w:rPr>
        <w:t>государства-участники принимают все необходимые меры по укреплению международного сотрудничества путем заключения многосторонних, региональных и двусторонних договоренностей в целях предупреждения, обнаружения, расследования, уголовного преследования и наказания лиц, виновных в совершении деяний, связанных с торговлей детьми, детской проституцией, детской порнографией и детским секс-туризмом; а также содействуют международному сотрудничеству и координации между своими органами, национальными и международными неправительственными организациями и международными организациями;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e)</w:t>
      </w:r>
      <w:r w:rsidRPr="0068650B">
        <w:rPr>
          <w:lang w:val="ru-RU"/>
        </w:rPr>
        <w:tab/>
        <w:t>что Всемирная встреча на высшем уровне по вопросам информационного общества (ВВУИО) в своем Тунисском обязательстве 2005 года (п. 24) признала роль ИКТ в деле защиты и содействия развитию детей, призывая Государства-Члены активизировать деятельность по защите детей от растления и защищать их права в контексте ИКТ и подчеркивая, что наилучшее обеспечение интересов ребенка имеет первостепенное значение; с</w:t>
      </w:r>
      <w:r w:rsidRPr="0068650B">
        <w:rPr>
          <w:lang w:val="ru-RU" w:eastAsia="zh-CN"/>
        </w:rPr>
        <w:t>оответственно, в Тунисской программе для информационного общества (п. 90</w:t>
      </w:r>
      <w:r w:rsidRPr="0068650B">
        <w:rPr>
          <w:lang w:val="ru-RU"/>
        </w:rPr>
        <w:t> q</w:t>
      </w:r>
      <w:r w:rsidRPr="0068650B">
        <w:rPr>
          <w:lang w:val="ru-RU" w:eastAsia="zh-CN"/>
        </w:rPr>
        <w:t>)) содержится обязательство об использовании ИКТ</w:t>
      </w:r>
      <w:r w:rsidRPr="0068650B">
        <w:rPr>
          <w:lang w:val="ru-RU"/>
        </w:rPr>
        <w:t xml:space="preserve"> как инструмента реализации согласованных на международном уровне целей и задач в области развития, в том числе Целей развития тысячелетия, </w:t>
      </w:r>
      <w:r w:rsidRPr="0068650B">
        <w:rPr>
          <w:spacing w:val="-2"/>
          <w:lang w:val="ru-RU"/>
        </w:rPr>
        <w:t>и включения в том числе в национальные планы действий и электронные стратегии регулируемых, саморегулируемых и других эффективных направлений политики и нормативных баз для защиты детей и молодежи от растления и эксплуатации посредством использования ИКТ</w:t>
      </w:r>
      <w:r w:rsidRPr="0068650B">
        <w:rPr>
          <w:lang w:val="ru-RU"/>
        </w:rPr>
        <w:t>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f)</w:t>
      </w:r>
      <w:r w:rsidRPr="0068650B">
        <w:rPr>
          <w:lang w:val="ru-RU"/>
        </w:rPr>
        <w:tab/>
        <w:t>меморандум о взаимопонимании между Секретариатом Союза и Международной линией помощи детям (Child Helpline International (CHI));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g)</w:t>
      </w:r>
      <w:r w:rsidRPr="0068650B">
        <w:rPr>
          <w:lang w:val="ru-RU"/>
        </w:rPr>
        <w:tab/>
        <w:t xml:space="preserve">что в Приложении 1 к Резолюции 1305, принятой на сессии Совета 2009 года, о роли </w:t>
      </w:r>
      <w:r w:rsidRPr="001F04F2">
        <w:rPr>
          <w:lang w:val="ru-RU"/>
        </w:rPr>
        <w:t>Специализированной группы в определении вопросов международной государственной политики, касающихся интернета, вопрос о защите детей и молодежи от жестокого обращения и эксплуатации был определен как один из вопросов международной государственной политики, подпадающих под сферу деятельности МСЭ в области вопросов международной государственной политики, касающихся интернета;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h)</w:t>
      </w:r>
      <w:r w:rsidRPr="0068650B">
        <w:rPr>
          <w:i/>
          <w:iCs/>
          <w:lang w:val="ru-RU"/>
        </w:rPr>
        <w:tab/>
      </w:r>
      <w:r w:rsidRPr="0068650B">
        <w:rPr>
          <w:lang w:val="ru-RU"/>
        </w:rPr>
        <w:t>Резолюцию 1306, принятую на сессии Совета 2009 года, в соответствии с которой была создана Рабочая группа по защите ребенка в онлайновой среде, в которой участвуют Государства-Члены и Члены Секторов и мандат которой был определен членами МСЭ в тесном сотрудничестве с Секретариатом Союза;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lastRenderedPageBreak/>
        <w:t>i)</w:t>
      </w:r>
      <w:r w:rsidRPr="0068650B">
        <w:rPr>
          <w:lang w:val="ru-RU"/>
        </w:rPr>
        <w:tab/>
        <w:t>Резолюцию 67 (Хайдарабад, 2010 г.) Всемирной конференции по развитию электросвязи (ВКРЭ) о роли Сектора развития электросвязи МСЭ в защите ребенка в онлайновой среде;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j)</w:t>
      </w:r>
      <w:r w:rsidRPr="0068650B">
        <w:rPr>
          <w:lang w:val="ru-RU"/>
        </w:rPr>
        <w:tab/>
        <w:t>Резолюцию 45 (Пересм. Хайдарабад, 2010 г.) ВКРЭ о создании механизмов совершенствования сотрудничества в области кибербезопасности, включая противодействие спаму и борьбу с ним, которая охватывает защиту ребенка в онлайновой среде,</w:t>
      </w:r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признавая</w:t>
      </w:r>
      <w:r w:rsidRPr="0068650B">
        <w:rPr>
          <w:i w:val="0"/>
          <w:iCs/>
          <w:lang w:val="ru-RU"/>
        </w:rPr>
        <w:t>,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a)</w:t>
      </w:r>
      <w:r w:rsidRPr="0068650B">
        <w:rPr>
          <w:lang w:val="ru-RU"/>
        </w:rPr>
        <w:tab/>
        <w:t>что МСЭ является ведущей/содействующей организацией по выполнению Направления деятельности С5 ВВУИО "Укрепление доверия и безопасности при использовании ИКТ";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>что инициатива "Защита ребенка в онлайновой среде" (COP) была представлена сегменту высокого уровня Совета в 2008 году, где она была одобрена главами государств, министрами и главами международных организаций на глобальном уровне;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c)</w:t>
      </w:r>
      <w:r w:rsidRPr="0068650B">
        <w:rPr>
          <w:lang w:val="ru-RU"/>
        </w:rPr>
        <w:tab/>
        <w:t>призыв к действиям в течение года, с которым Генеральный секретарь МСЭ выступил 18 мая 2009 года, и его предложение считать 2009–2010 год годом безопасности для детей в онлайновой среде;</w:t>
      </w:r>
    </w:p>
    <w:p w:rsidR="00A75D35" w:rsidRPr="0068650B" w:rsidRDefault="00A75D35" w:rsidP="00A75D35">
      <w:pPr>
        <w:rPr>
          <w:szCs w:val="24"/>
          <w:lang w:val="ru-RU"/>
        </w:rPr>
      </w:pPr>
      <w:r w:rsidRPr="0068650B">
        <w:rPr>
          <w:i/>
          <w:iCs/>
          <w:lang w:val="ru-RU"/>
        </w:rPr>
        <w:t>d)</w:t>
      </w:r>
      <w:r w:rsidRPr="0068650B">
        <w:rPr>
          <w:lang w:val="ru-RU"/>
        </w:rPr>
        <w:tab/>
        <w:t>что МСЭ в сотрудничестве со своими членами, участвующими в СОР, разработал четыре комплекта руководящих указаний по защите детей в киберпространстве, а именно Руководящие указания для детей, Руководящие указания для родителей, опекунов и преподавателей, Руководящие указания для отрасли и Руководящие указания для директивных органов</w:t>
      </w:r>
      <w:r w:rsidRPr="0068650B">
        <w:rPr>
          <w:szCs w:val="24"/>
          <w:lang w:val="ru-RU"/>
        </w:rPr>
        <w:t>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e)</w:t>
      </w:r>
      <w:r w:rsidRPr="0068650B">
        <w:rPr>
          <w:lang w:val="ru-RU"/>
        </w:rPr>
        <w:tab/>
        <w:t>что, несмотря на то что было бы желательно иметь глобальный номер телефона для защиты ребенка в онлайновой среде, тем не менее ввиду существующих технических трудностей невозможно обеспечить единый согласованный на глобальном уровне номер, как изложено в Добавлении 5 (11/2009) к Рекомендации МСЭ-Т Е.164,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принимая во внимание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a)</w:t>
      </w:r>
      <w:r w:rsidRPr="0068650B">
        <w:rPr>
          <w:lang w:val="ru-RU"/>
        </w:rPr>
        <w:tab/>
        <w:t>обсуждения и замечания, сделанные на собраниях Рабочей группы Совета по защите ребенка в онлайновой среде (РГ-COP);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i/>
          <w:iCs/>
          <w:lang w:val="ru-RU"/>
        </w:rPr>
        <w:t>b)</w:t>
      </w:r>
      <w:r w:rsidRPr="0068650B">
        <w:rPr>
          <w:lang w:val="ru-RU"/>
        </w:rPr>
        <w:tab/>
        <w:t>что Всемирный день электросвязи и информационного общества 2009 года (ВДЭИО-09) был посвящен теме "Защита детей в киберпространстве" и что его целью было повышение на глобальном уровне осведомленности в целях обеспечения детям безопасного доступа в интернет,</w:t>
      </w:r>
    </w:p>
    <w:p w:rsidR="00A75D35" w:rsidRPr="0068650B" w:rsidRDefault="00A75D35" w:rsidP="00A75D35">
      <w:pPr>
        <w:pStyle w:val="Call"/>
        <w:rPr>
          <w:i w:val="0"/>
          <w:iCs/>
          <w:lang w:val="ru-RU"/>
        </w:rPr>
      </w:pPr>
      <w:r w:rsidRPr="0068650B">
        <w:rPr>
          <w:lang w:val="ru-RU"/>
        </w:rPr>
        <w:t>решает</w:t>
      </w:r>
      <w:r w:rsidRPr="0068650B">
        <w:rPr>
          <w:i w:val="0"/>
          <w:iCs/>
          <w:lang w:val="ru-RU"/>
        </w:rPr>
        <w:t>,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>что МСЭ следует продолжать осуществление Инициативы COP как платформы для повышения осведомленности по вопросам безопасности ребенка в онлайновой среде;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что МСЭ следует продолжать оказывать содействие и поддержку Государствам-Членам, в особенности развивающимся странам, в разработке и реализации дорожных карт для инициативы COP</w:t>
      </w:r>
      <w:r w:rsidR="00781F06">
        <w:rPr>
          <w:lang w:val="ru-RU"/>
        </w:rPr>
        <w:t>;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3</w:t>
      </w:r>
      <w:r w:rsidRPr="0068650B">
        <w:rPr>
          <w:lang w:val="ru-RU"/>
        </w:rPr>
        <w:tab/>
        <w:t>что следует осуществлять координацию между всеми соответствующими группами МСЭ по этим вопросам, относящимся к защите ребенка в онлайновой среде</w:t>
      </w:r>
      <w:del w:id="662" w:author="Author">
        <w:r w:rsidRPr="0068650B" w:rsidDel="005A5205">
          <w:rPr>
            <w:rFonts w:cstheme="minorBidi"/>
            <w:lang w:val="ru-RU" w:eastAsia="zh-CN"/>
          </w:rPr>
          <w:delText>,</w:delText>
        </w:r>
      </w:del>
      <w:ins w:id="663" w:author="Author">
        <w:r w:rsidR="005A5205">
          <w:rPr>
            <w:rFonts w:cstheme="minorBidi"/>
            <w:lang w:val="ru-RU" w:eastAsia="zh-CN"/>
          </w:rPr>
          <w:t>;</w:t>
        </w:r>
      </w:ins>
    </w:p>
    <w:p w:rsidR="005A5205" w:rsidRPr="00781F06" w:rsidRDefault="005A5205">
      <w:pPr>
        <w:rPr>
          <w:ins w:id="664" w:author="Author"/>
          <w:lang w:val="ru-RU"/>
          <w:rPrChange w:id="665" w:author="Author">
            <w:rPr>
              <w:ins w:id="666" w:author="Author"/>
            </w:rPr>
          </w:rPrChange>
        </w:rPr>
      </w:pPr>
      <w:ins w:id="667" w:author="Author">
        <w:r w:rsidRPr="00781F06">
          <w:rPr>
            <w:lang w:val="ru-RU"/>
            <w:rPrChange w:id="668" w:author="Author">
              <w:rPr/>
            </w:rPrChange>
          </w:rPr>
          <w:t>4</w:t>
        </w:r>
        <w:r w:rsidRPr="00781F06">
          <w:rPr>
            <w:lang w:val="ru-RU"/>
            <w:rPrChange w:id="669" w:author="Author">
              <w:rPr/>
            </w:rPrChange>
          </w:rPr>
          <w:tab/>
        </w:r>
        <w:r w:rsidR="00EA52B4">
          <w:rPr>
            <w:lang w:val="ru-RU"/>
          </w:rPr>
          <w:t xml:space="preserve">что МСЭ следует продолжать выдвигать инициативы совместно с НПО и международными организациями, работающими в области </w:t>
        </w:r>
        <w:r w:rsidRPr="004A4AE0">
          <w:t>COP</w:t>
        </w:r>
        <w:r w:rsidRPr="00781F06">
          <w:rPr>
            <w:lang w:val="ru-RU"/>
            <w:rPrChange w:id="670" w:author="Author">
              <w:rPr/>
            </w:rPrChange>
          </w:rPr>
          <w:t>;</w:t>
        </w:r>
      </w:ins>
    </w:p>
    <w:p w:rsidR="005A5205" w:rsidRPr="00781F06" w:rsidRDefault="005A5205">
      <w:pPr>
        <w:rPr>
          <w:ins w:id="671" w:author="Author"/>
          <w:lang w:val="ru-RU"/>
          <w:rPrChange w:id="672" w:author="Author">
            <w:rPr>
              <w:ins w:id="673" w:author="Author"/>
            </w:rPr>
          </w:rPrChange>
        </w:rPr>
      </w:pPr>
      <w:ins w:id="674" w:author="Author">
        <w:r w:rsidRPr="00781F06">
          <w:rPr>
            <w:lang w:val="ru-RU"/>
            <w:rPrChange w:id="675" w:author="Author">
              <w:rPr/>
            </w:rPrChange>
          </w:rPr>
          <w:t>5</w:t>
        </w:r>
        <w:r w:rsidRPr="00781F06">
          <w:rPr>
            <w:lang w:val="ru-RU"/>
            <w:rPrChange w:id="676" w:author="Author">
              <w:rPr/>
            </w:rPrChange>
          </w:rPr>
          <w:tab/>
        </w:r>
        <w:r w:rsidR="00EA52B4">
          <w:rPr>
            <w:lang w:val="ru-RU"/>
          </w:rPr>
          <w:t>что МСЭ следует работать над созданием информативной и привлекательной страницы</w:t>
        </w:r>
        <w:r w:rsidRPr="00781F06">
          <w:rPr>
            <w:lang w:val="ru-RU"/>
            <w:rPrChange w:id="677" w:author="Author">
              <w:rPr/>
            </w:rPrChange>
          </w:rPr>
          <w:t xml:space="preserve"> </w:t>
        </w:r>
        <w:r w:rsidRPr="004A4AE0">
          <w:t>COP</w:t>
        </w:r>
        <w:r w:rsidRPr="00781F06">
          <w:rPr>
            <w:lang w:val="ru-RU"/>
            <w:rPrChange w:id="678" w:author="Author">
              <w:rPr/>
            </w:rPrChange>
          </w:rPr>
          <w:t xml:space="preserve"> </w:t>
        </w:r>
        <w:r w:rsidR="00EA52B4">
          <w:rPr>
            <w:lang w:val="ru-RU"/>
          </w:rPr>
          <w:t>на веб-сайте МСЭ</w:t>
        </w:r>
        <w:r w:rsidRPr="00781F06">
          <w:rPr>
            <w:lang w:val="ru-RU"/>
            <w:rPrChange w:id="679" w:author="Author">
              <w:rPr/>
            </w:rPrChange>
          </w:rPr>
          <w:t>;</w:t>
        </w:r>
      </w:ins>
    </w:p>
    <w:p w:rsidR="005A5205" w:rsidRPr="00781F06" w:rsidRDefault="005A5205">
      <w:pPr>
        <w:rPr>
          <w:ins w:id="680" w:author="Author"/>
          <w:lang w:val="ru-RU"/>
          <w:rPrChange w:id="681" w:author="Author">
            <w:rPr>
              <w:ins w:id="682" w:author="Author"/>
            </w:rPr>
          </w:rPrChange>
        </w:rPr>
      </w:pPr>
      <w:ins w:id="683" w:author="Author">
        <w:r w:rsidRPr="00781F06">
          <w:rPr>
            <w:lang w:val="ru-RU"/>
            <w:rPrChange w:id="684" w:author="Author">
              <w:rPr/>
            </w:rPrChange>
          </w:rPr>
          <w:t>6</w:t>
        </w:r>
        <w:r w:rsidRPr="00781F06">
          <w:rPr>
            <w:lang w:val="ru-RU"/>
            <w:rPrChange w:id="685" w:author="Author">
              <w:rPr/>
            </w:rPrChange>
          </w:rPr>
          <w:tab/>
        </w:r>
        <w:r w:rsidR="00EA52B4">
          <w:rPr>
            <w:lang w:val="ru-RU"/>
          </w:rPr>
          <w:t>что МСЭ следует поощрять онлайновую рекламу</w:t>
        </w:r>
        <w:r w:rsidRPr="00781F06">
          <w:rPr>
            <w:lang w:val="ru-RU"/>
            <w:rPrChange w:id="686" w:author="Author">
              <w:rPr/>
            </w:rPrChange>
          </w:rPr>
          <w:t xml:space="preserve"> </w:t>
        </w:r>
        <w:r w:rsidRPr="00B15E83">
          <w:t>CHI</w:t>
        </w:r>
        <w:r w:rsidRPr="00781F06">
          <w:rPr>
            <w:lang w:val="ru-RU"/>
            <w:rPrChange w:id="687" w:author="Author">
              <w:rPr/>
            </w:rPrChange>
          </w:rPr>
          <w:t xml:space="preserve"> (</w:t>
        </w:r>
        <w:r w:rsidR="00EA52B4" w:rsidRPr="00323A98">
          <w:rPr>
            <w:color w:val="000000"/>
            <w:lang w:val="ru-RU"/>
            <w:rPrChange w:id="688" w:author="Author">
              <w:rPr>
                <w:color w:val="000000"/>
              </w:rPr>
            </w:rPrChange>
          </w:rPr>
          <w:t>Международной лини</w:t>
        </w:r>
        <w:r w:rsidR="00EA52B4" w:rsidRPr="00323A98">
          <w:rPr>
            <w:color w:val="000000"/>
            <w:lang w:val="ru-RU"/>
          </w:rPr>
          <w:t>и</w:t>
        </w:r>
        <w:r w:rsidR="00EA52B4" w:rsidRPr="00323A98">
          <w:rPr>
            <w:color w:val="000000"/>
            <w:lang w:val="ru-RU"/>
            <w:rPrChange w:id="689" w:author="Author">
              <w:rPr>
                <w:color w:val="000000"/>
              </w:rPr>
            </w:rPrChange>
          </w:rPr>
          <w:t xml:space="preserve"> помощи детям</w:t>
        </w:r>
        <w:r w:rsidR="00EA52B4">
          <w:rPr>
            <w:color w:val="000000"/>
            <w:lang w:val="ru-RU"/>
          </w:rPr>
          <w:t xml:space="preserve"> – </w:t>
        </w:r>
        <w:r w:rsidRPr="00B15E83">
          <w:t>Child</w:t>
        </w:r>
        <w:r w:rsidRPr="00781F06">
          <w:rPr>
            <w:lang w:val="ru-RU"/>
            <w:rPrChange w:id="690" w:author="Author">
              <w:rPr/>
            </w:rPrChange>
          </w:rPr>
          <w:t xml:space="preserve"> </w:t>
        </w:r>
        <w:r w:rsidRPr="00B15E83">
          <w:t>Helpline</w:t>
        </w:r>
        <w:r w:rsidRPr="00781F06">
          <w:rPr>
            <w:lang w:val="ru-RU"/>
            <w:rPrChange w:id="691" w:author="Author">
              <w:rPr/>
            </w:rPrChange>
          </w:rPr>
          <w:t xml:space="preserve"> </w:t>
        </w:r>
        <w:r w:rsidRPr="00B15E83">
          <w:t>International</w:t>
        </w:r>
        <w:r w:rsidRPr="00781F06">
          <w:rPr>
            <w:lang w:val="ru-RU"/>
            <w:rPrChange w:id="692" w:author="Author">
              <w:rPr/>
            </w:rPrChange>
          </w:rPr>
          <w:t xml:space="preserve">) </w:t>
        </w:r>
        <w:r w:rsidR="00EA52B4">
          <w:rPr>
            <w:lang w:val="ru-RU"/>
          </w:rPr>
          <w:t>для сообщения о любых злоупотреблениях в киберсреде</w:t>
        </w:r>
        <w:r w:rsidRPr="00781F06">
          <w:rPr>
            <w:lang w:val="ru-RU"/>
            <w:rPrChange w:id="693" w:author="Author">
              <w:rPr/>
            </w:rPrChange>
          </w:rPr>
          <w:t>,</w:t>
        </w:r>
      </w:ins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lastRenderedPageBreak/>
        <w:t>просит Совет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сохранить РГ</w:t>
      </w:r>
      <w:ins w:id="694" w:author="Author">
        <w:r w:rsidR="005A5205">
          <w:rPr>
            <w:lang w:val="ru-RU"/>
          </w:rPr>
          <w:t>С</w:t>
        </w:r>
      </w:ins>
      <w:r w:rsidRPr="0068650B">
        <w:rPr>
          <w:lang w:val="ru-RU"/>
        </w:rPr>
        <w:t>-COP для содействия представлению членами Союза вкладов и предоставления им руководства, касающихся роли МСЭ в защите ребенка в онлайновой среде,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поручает Генеральному секретарю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>прилагать больше усилий для получения информации о деятельности других организаций системы Организации Объединенных Наций в этой области и соответствующим образом координировать с ними действия с целью создания партнерств для максимального увеличения и согласования усилий в этой важной области;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координировать деятельность МСЭ также с другими аналогичными инициативами, предпринимаемыми на национальном, региональном и международном уровнях, с тем чтобы избегать возможного дублирования усилий;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3</w:t>
      </w:r>
      <w:r w:rsidRPr="0068650B">
        <w:rPr>
          <w:lang w:val="ru-RU"/>
        </w:rPr>
        <w:tab/>
        <w:t>довести настоящую Резолюцию до сведения других членов COP и Генерального секретаря Организации Объединенных Наций с целью увеличить участие системы Организации Объединенных Наций в защите ребенка в онлайновой среде;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4</w:t>
      </w:r>
      <w:r w:rsidRPr="0068650B">
        <w:rPr>
          <w:lang w:val="ru-RU"/>
        </w:rPr>
        <w:tab/>
        <w:t>представить отчет о ходе работы, в том что касается результатов выполнения настоящей Резолюции, следующей полномочной конференции,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поручает Директору Бюро развития электросвязи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>осуществлять деятельность для обеспечения выполнения Резолюции 67 (</w:t>
      </w:r>
      <w:del w:id="695" w:author="Author">
        <w:r w:rsidRPr="0068650B" w:rsidDel="004A4AE0">
          <w:rPr>
            <w:lang w:val="ru-RU"/>
          </w:rPr>
          <w:delText>Хайдарабад, 2010</w:delText>
        </w:r>
      </w:del>
      <w:ins w:id="696" w:author="Author">
        <w:r w:rsidR="004A4AE0">
          <w:rPr>
            <w:lang w:val="ru-RU"/>
          </w:rPr>
          <w:t>Пересм. Дубай, 2014</w:t>
        </w:r>
      </w:ins>
      <w:r w:rsidRPr="0068650B">
        <w:rPr>
          <w:lang w:val="ru-RU"/>
        </w:rPr>
        <w:t> г.) и ежегодно, в надлежащих случаях, представлять Совету отчет;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тесно сотрудничать с РГ</w:t>
      </w:r>
      <w:ins w:id="697" w:author="Author">
        <w:r w:rsidR="004A4AE0">
          <w:rPr>
            <w:lang w:val="ru-RU"/>
          </w:rPr>
          <w:t>С</w:t>
        </w:r>
      </w:ins>
      <w:r w:rsidRPr="0068650B">
        <w:rPr>
          <w:lang w:val="ru-RU"/>
        </w:rPr>
        <w:t>-COP, с тем чтобы избегать дублирования усилий и добиваться максимальных результатов, относящихся к защите детей в онлайновой среде</w:t>
      </w:r>
      <w:del w:id="698" w:author="Author">
        <w:r w:rsidRPr="0068650B" w:rsidDel="004A4AE0">
          <w:rPr>
            <w:lang w:val="ru-RU"/>
          </w:rPr>
          <w:delText>,</w:delText>
        </w:r>
      </w:del>
      <w:ins w:id="699" w:author="Author">
        <w:r w:rsidR="004A4AE0">
          <w:rPr>
            <w:lang w:val="ru-RU"/>
          </w:rPr>
          <w:t>;</w:t>
        </w:r>
      </w:ins>
    </w:p>
    <w:p w:rsidR="004A4AE0" w:rsidRPr="00CA6C0D" w:rsidRDefault="004A4AE0">
      <w:pPr>
        <w:rPr>
          <w:ins w:id="700" w:author="Author"/>
          <w:lang w:val="ru-RU"/>
        </w:rPr>
      </w:pPr>
      <w:ins w:id="701" w:author="Author">
        <w:r w:rsidRPr="00CA6C0D">
          <w:rPr>
            <w:lang w:val="ru-RU"/>
          </w:rPr>
          <w:t>3</w:t>
        </w:r>
        <w:r w:rsidRPr="00CA6C0D">
          <w:rPr>
            <w:lang w:val="ru-RU"/>
          </w:rPr>
          <w:tab/>
        </w:r>
        <w:r w:rsidR="00505955">
          <w:rPr>
            <w:lang w:val="ru-RU"/>
          </w:rPr>
          <w:t>осуществлять, при координации с БСЭ и сотрудничестве с соответствующими заинтересованными сторонами, кампании по повышению осведомленности для детей, а также для родителей, в том числе специальные кампании, рассчитанные на детей с ограниченными возможностями</w:t>
        </w:r>
        <w:r w:rsidRPr="00CA6C0D">
          <w:rPr>
            <w:lang w:val="ru-RU"/>
          </w:rPr>
          <w:t>;</w:t>
        </w:r>
      </w:ins>
    </w:p>
    <w:p w:rsidR="004A4AE0" w:rsidRPr="00CA6C0D" w:rsidRDefault="004A4AE0">
      <w:pPr>
        <w:rPr>
          <w:ins w:id="702" w:author="Author"/>
          <w:lang w:val="ru-RU"/>
        </w:rPr>
      </w:pPr>
      <w:ins w:id="703" w:author="Author">
        <w:r w:rsidRPr="00CA6C0D">
          <w:rPr>
            <w:lang w:val="ru-RU"/>
          </w:rPr>
          <w:t>4</w:t>
        </w:r>
        <w:r w:rsidRPr="00CA6C0D">
          <w:rPr>
            <w:lang w:val="ru-RU"/>
          </w:rPr>
          <w:tab/>
        </w:r>
        <w:r w:rsidR="00505955">
          <w:rPr>
            <w:lang w:val="ru-RU"/>
          </w:rPr>
          <w:t>изучать и разрабатывать</w:t>
        </w:r>
        <w:r w:rsidRPr="00CA6C0D">
          <w:rPr>
            <w:lang w:val="ru-RU"/>
          </w:rPr>
          <w:t xml:space="preserve">, </w:t>
        </w:r>
        <w:r w:rsidR="00505955">
          <w:rPr>
            <w:lang w:val="ru-RU"/>
          </w:rPr>
          <w:t>при координации с БСЭ и сотрудничестве с соответствующими заинтересованными сторонами</w:t>
        </w:r>
        <w:r w:rsidRPr="00CA6C0D">
          <w:rPr>
            <w:lang w:val="ru-RU"/>
          </w:rPr>
          <w:t xml:space="preserve">, </w:t>
        </w:r>
        <w:r w:rsidR="00505955">
          <w:rPr>
            <w:lang w:val="ru-RU"/>
          </w:rPr>
          <w:t>технические инструменты для защиты детей с ограниченными возможностями в онлайновой среде</w:t>
        </w:r>
        <w:r w:rsidRPr="00CA6C0D">
          <w:rPr>
            <w:lang w:val="ru-RU"/>
          </w:rPr>
          <w:t>,</w:t>
        </w:r>
      </w:ins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поручает Директору Бюро стандартизации электросвязи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поощрять 2-ю Исследовательскую комиссию Сектора стандартизации электросвязи МСЭ (МСЭ-Т) продолжать изучение возможности введения единого согласованного на глобальном уровне номера телефона в будущем, а в настоящее время поощрять Государства-Члены выделять номер телефона на региональной основе для обеспечения защиты ребенка в онлайновой среде,</w:t>
      </w:r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/>
        </w:rPr>
        <w:t>предлагает Государствам-Членам</w:t>
      </w:r>
    </w:p>
    <w:p w:rsidR="00A75D35" w:rsidRPr="0068650B" w:rsidRDefault="00A75D35" w:rsidP="00A75D35">
      <w:pPr>
        <w:rPr>
          <w:lang w:val="ru-RU"/>
        </w:rPr>
      </w:pPr>
      <w:r w:rsidRPr="0068650B">
        <w:rPr>
          <w:lang w:val="ru-RU"/>
        </w:rPr>
        <w:t>1</w:t>
      </w:r>
      <w:r w:rsidRPr="0068650B">
        <w:rPr>
          <w:lang w:val="ru-RU"/>
        </w:rPr>
        <w:tab/>
        <w:t>присоединиться к РГ</w:t>
      </w:r>
      <w:ins w:id="704" w:author="Author">
        <w:r w:rsidR="004A4AE0">
          <w:rPr>
            <w:lang w:val="ru-RU"/>
          </w:rPr>
          <w:t>С</w:t>
        </w:r>
      </w:ins>
      <w:r w:rsidRPr="0068650B">
        <w:rPr>
          <w:lang w:val="ru-RU"/>
        </w:rPr>
        <w:t>-COP и активно участвовать в ее работе и связанных с этим видах деятельности МСЭ с целью всестороннего обсуждения и обмена информацией по правовым, техническим, организационным и процедурным вопросам, а также для создания потенциала и развития международного сотрудничества по вопросам защиты детей в онлайновой среде;</w:t>
      </w:r>
    </w:p>
    <w:p w:rsidR="00A75D35" w:rsidRPr="0068650B" w:rsidRDefault="00A75D35">
      <w:pPr>
        <w:rPr>
          <w:lang w:val="ru-RU"/>
        </w:rPr>
      </w:pPr>
      <w:r w:rsidRPr="0068650B">
        <w:rPr>
          <w:lang w:val="ru-RU"/>
        </w:rPr>
        <w:t>2</w:t>
      </w:r>
      <w:r w:rsidRPr="0068650B">
        <w:rPr>
          <w:lang w:val="ru-RU"/>
        </w:rPr>
        <w:tab/>
        <w:t>подготавливать информацию, заниматься просвещением и проведением кампаний по повышению уровня осведомленности потребителей, ориентированных на родителей, учителей, отрасль и население в целом, для осведомления детей о рисках, с которыми можно встретиться в онлайновой среде</w:t>
      </w:r>
      <w:del w:id="705" w:author="Author">
        <w:r w:rsidRPr="0068650B" w:rsidDel="004A4AE0">
          <w:rPr>
            <w:lang w:val="ru-RU"/>
          </w:rPr>
          <w:delText>,</w:delText>
        </w:r>
      </w:del>
      <w:ins w:id="706" w:author="Author">
        <w:r w:rsidR="004A4AE0">
          <w:rPr>
            <w:lang w:val="ru-RU"/>
          </w:rPr>
          <w:t>;</w:t>
        </w:r>
      </w:ins>
    </w:p>
    <w:p w:rsidR="004A4AE0" w:rsidRPr="00CA6C0D" w:rsidRDefault="004A4AE0">
      <w:pPr>
        <w:rPr>
          <w:ins w:id="707" w:author="Author"/>
          <w:lang w:val="ru-RU"/>
        </w:rPr>
      </w:pPr>
      <w:ins w:id="708" w:author="Author">
        <w:r w:rsidRPr="00CA6C0D">
          <w:rPr>
            <w:lang w:val="ru-RU"/>
          </w:rPr>
          <w:lastRenderedPageBreak/>
          <w:t>3</w:t>
        </w:r>
        <w:r w:rsidRPr="00CA6C0D">
          <w:rPr>
            <w:lang w:val="ru-RU"/>
          </w:rPr>
          <w:tab/>
        </w:r>
        <w:r w:rsidR="00505955">
          <w:rPr>
            <w:lang w:val="ru-RU"/>
          </w:rPr>
          <w:t>включать в свои делегации в РГС</w:t>
        </w:r>
        <w:r w:rsidR="00505955">
          <w:rPr>
            <w:lang w:val="ru-RU"/>
          </w:rPr>
          <w:noBreakHyphen/>
        </w:r>
        <w:r>
          <w:t>COP</w:t>
        </w:r>
        <w:r w:rsidRPr="00CA6C0D">
          <w:rPr>
            <w:lang w:val="ru-RU"/>
          </w:rPr>
          <w:t xml:space="preserve"> </w:t>
        </w:r>
        <w:r w:rsidR="00505955">
          <w:rPr>
            <w:lang w:val="ru-RU"/>
          </w:rPr>
          <w:t>члена-подростка, который мог бы поделиться мнениями подростков и отразить их взгляды по этому важному вопросу</w:t>
        </w:r>
        <w:r w:rsidRPr="00CA6C0D">
          <w:rPr>
            <w:lang w:val="ru-RU"/>
          </w:rPr>
          <w:t>,</w:t>
        </w:r>
      </w:ins>
    </w:p>
    <w:p w:rsidR="00A75D35" w:rsidRPr="0068650B" w:rsidRDefault="00A75D35" w:rsidP="00A75D35">
      <w:pPr>
        <w:pStyle w:val="Call"/>
        <w:rPr>
          <w:lang w:val="ru-RU"/>
        </w:rPr>
      </w:pPr>
      <w:r w:rsidRPr="0068650B">
        <w:rPr>
          <w:lang w:val="ru-RU" w:eastAsia="zh-CN"/>
        </w:rPr>
        <w:t xml:space="preserve">предлагает </w:t>
      </w:r>
      <w:r w:rsidRPr="0068650B">
        <w:rPr>
          <w:lang w:val="ru-RU"/>
        </w:rPr>
        <w:t>Членам</w:t>
      </w:r>
      <w:r w:rsidRPr="0068650B">
        <w:rPr>
          <w:lang w:val="ru-RU" w:eastAsia="zh-CN"/>
        </w:rPr>
        <w:t xml:space="preserve"> Секторов</w:t>
      </w:r>
    </w:p>
    <w:p w:rsidR="00A75D35" w:rsidRPr="0068650B" w:rsidRDefault="004A4AE0">
      <w:pPr>
        <w:rPr>
          <w:lang w:val="ru-RU"/>
        </w:rPr>
      </w:pPr>
      <w:ins w:id="709" w:author="Author">
        <w:r>
          <w:rPr>
            <w:lang w:val="ru-RU" w:eastAsia="zh-CN"/>
          </w:rPr>
          <w:t>1</w:t>
        </w:r>
        <w:r>
          <w:rPr>
            <w:lang w:val="ru-RU" w:eastAsia="zh-CN"/>
          </w:rPr>
          <w:tab/>
        </w:r>
      </w:ins>
      <w:r w:rsidR="00A75D35" w:rsidRPr="0068650B">
        <w:rPr>
          <w:lang w:val="ru-RU" w:eastAsia="zh-CN"/>
        </w:rPr>
        <w:t xml:space="preserve">активно участвовать в деятельности РГ-COP и других видах деятельности МСЭ с целью </w:t>
      </w:r>
      <w:r w:rsidR="00A75D35" w:rsidRPr="0068650B">
        <w:rPr>
          <w:lang w:val="ru-RU"/>
        </w:rPr>
        <w:t>информирования</w:t>
      </w:r>
      <w:r w:rsidR="00A75D35" w:rsidRPr="0068650B">
        <w:rPr>
          <w:lang w:val="ru-RU" w:eastAsia="zh-CN"/>
        </w:rPr>
        <w:t xml:space="preserve"> членов МСЭ о технологических решениях по защите детей в онлайновой среде</w:t>
      </w:r>
      <w:del w:id="710" w:author="Author">
        <w:r w:rsidR="00A75D35" w:rsidRPr="0068650B" w:rsidDel="004A4AE0">
          <w:rPr>
            <w:lang w:val="ru-RU"/>
          </w:rPr>
          <w:delText>.</w:delText>
        </w:r>
      </w:del>
      <w:ins w:id="711" w:author="Author">
        <w:r>
          <w:rPr>
            <w:lang w:val="ru-RU"/>
          </w:rPr>
          <w:t>;</w:t>
        </w:r>
      </w:ins>
    </w:p>
    <w:p w:rsidR="004A4AE0" w:rsidRPr="00CA6C0D" w:rsidRDefault="004A4AE0">
      <w:pPr>
        <w:rPr>
          <w:ins w:id="712" w:author="Author"/>
          <w:lang w:val="ru-RU"/>
          <w:rPrChange w:id="713" w:author="Author">
            <w:rPr>
              <w:ins w:id="714" w:author="Author"/>
            </w:rPr>
          </w:rPrChange>
        </w:rPr>
      </w:pPr>
      <w:ins w:id="715" w:author="Author">
        <w:r w:rsidRPr="00CA6C0D">
          <w:rPr>
            <w:lang w:val="ru-RU"/>
          </w:rPr>
          <w:t>2</w:t>
        </w:r>
        <w:r w:rsidRPr="00CA6C0D">
          <w:rPr>
            <w:lang w:val="ru-RU"/>
          </w:rPr>
          <w:tab/>
        </w:r>
        <w:r w:rsidR="00505955">
          <w:rPr>
            <w:lang w:val="ru-RU"/>
          </w:rPr>
          <w:t xml:space="preserve">перенаправлять пользователей, используя различные инструменты, включая </w:t>
        </w:r>
        <w:r w:rsidR="00360499">
          <w:rPr>
            <w:lang w:val="ru-RU"/>
          </w:rPr>
          <w:t>всплывающую рекламу, на веб-страницу МСЭ</w:t>
        </w:r>
        <w:r w:rsidR="00360499">
          <w:rPr>
            <w:lang w:val="ru-RU"/>
          </w:rPr>
          <w:noBreakHyphen/>
        </w:r>
        <w:r w:rsidRPr="005B4366">
          <w:t>COP</w:t>
        </w:r>
        <w:r w:rsidRPr="00CA6C0D">
          <w:rPr>
            <w:lang w:val="ru-RU"/>
          </w:rPr>
          <w:t xml:space="preserve"> </w:t>
        </w:r>
        <w:r w:rsidR="00360499">
          <w:rPr>
            <w:lang w:val="ru-RU"/>
          </w:rPr>
          <w:t>и на другие веб-сайты для повышения осведомленности родителей</w:t>
        </w:r>
        <w:r w:rsidRPr="00CA6C0D">
          <w:rPr>
            <w:lang w:val="ru-RU"/>
          </w:rPr>
          <w:t>.</w:t>
        </w:r>
      </w:ins>
    </w:p>
    <w:p w:rsidR="004A4AE0" w:rsidRPr="00CA6C0D" w:rsidRDefault="004A4AE0" w:rsidP="00934A26">
      <w:pPr>
        <w:pStyle w:val="Reasons"/>
        <w:rPr>
          <w:lang w:val="ru-RU"/>
        </w:rPr>
      </w:pPr>
    </w:p>
    <w:p w:rsidR="003B3874" w:rsidRPr="004A4AE0" w:rsidRDefault="004A4AE0" w:rsidP="004A4AE0">
      <w:pPr>
        <w:jc w:val="center"/>
        <w:rPr>
          <w:rPrChange w:id="716" w:author="Author">
            <w:rPr>
              <w:lang w:val="ru-RU"/>
            </w:rPr>
          </w:rPrChange>
        </w:rPr>
      </w:pPr>
      <w:r>
        <w:t>______________</w:t>
      </w:r>
      <w:bookmarkStart w:id="717" w:name="_GoBack"/>
      <w:bookmarkEnd w:id="717"/>
    </w:p>
    <w:sectPr w:rsidR="003B3874" w:rsidRPr="004A4AE0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6D" w:rsidRDefault="005A1B6D" w:rsidP="0079159C">
      <w:r>
        <w:separator/>
      </w:r>
    </w:p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4B3A6C"/>
    <w:p w:rsidR="005A1B6D" w:rsidRDefault="005A1B6D" w:rsidP="004B3A6C"/>
  </w:endnote>
  <w:endnote w:type="continuationSeparator" w:id="0">
    <w:p w:rsidR="005A1B6D" w:rsidRDefault="005A1B6D" w:rsidP="0079159C">
      <w:r>
        <w:continuationSeparator/>
      </w:r>
    </w:p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4B3A6C"/>
    <w:p w:rsidR="005A1B6D" w:rsidRDefault="005A1B6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'宋体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6D" w:rsidRDefault="0016055B" w:rsidP="0032408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A1B6D">
      <w:t>P:\RUS\SG\CONF-SG\PP14\000\079ADD03R.docx</w:t>
    </w:r>
    <w:r>
      <w:fldChar w:fldCharType="end"/>
    </w:r>
    <w:r w:rsidR="005A1B6D" w:rsidRPr="00324083">
      <w:t xml:space="preserve"> (370199)</w:t>
    </w:r>
    <w:r w:rsidR="005A1B6D">
      <w:tab/>
    </w:r>
    <w:r w:rsidR="005A1B6D">
      <w:fldChar w:fldCharType="begin"/>
    </w:r>
    <w:r w:rsidR="005A1B6D">
      <w:instrText xml:space="preserve"> SAVEDATE \@ DD.MM.YY </w:instrText>
    </w:r>
    <w:r w:rsidR="005A1B6D">
      <w:fldChar w:fldCharType="separate"/>
    </w:r>
    <w:r>
      <w:t>16.10.14</w:t>
    </w:r>
    <w:r w:rsidR="005A1B6D">
      <w:fldChar w:fldCharType="end"/>
    </w:r>
    <w:r w:rsidR="005A1B6D">
      <w:tab/>
    </w:r>
    <w:r w:rsidR="005A1B6D">
      <w:fldChar w:fldCharType="begin"/>
    </w:r>
    <w:r w:rsidR="005A1B6D">
      <w:instrText xml:space="preserve"> PRINTDATE \@ DD.MM.YY </w:instrText>
    </w:r>
    <w:r w:rsidR="005A1B6D">
      <w:fldChar w:fldCharType="separate"/>
    </w:r>
    <w:r w:rsidR="005A1B6D">
      <w:t>00.00.00</w:t>
    </w:r>
    <w:r w:rsidR="005A1B6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6D" w:rsidRPr="008263CD" w:rsidRDefault="005A1B6D" w:rsidP="00D37469">
    <w:pPr>
      <w:pStyle w:val="firstfooter0"/>
      <w:spacing w:before="0" w:beforeAutospacing="0" w:after="0" w:afterAutospacing="0"/>
      <w:jc w:val="center"/>
      <w:rPr>
        <w:sz w:val="18"/>
        <w:szCs w:val="18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  <w:r>
      <w:rPr>
        <w:rFonts w:ascii="Symbol" w:hAnsi="Symbol"/>
        <w:sz w:val="22"/>
        <w:szCs w:val="20"/>
        <w:lang w:val="en-GB"/>
      </w:rPr>
      <w:br/>
    </w:r>
  </w:p>
  <w:p w:rsidR="005A1B6D" w:rsidRDefault="0016055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A1B6D">
      <w:t>P:\RUS\SG\CONF-SG\PP14\000\079ADD03R.docx</w:t>
    </w:r>
    <w:r>
      <w:fldChar w:fldCharType="end"/>
    </w:r>
    <w:r w:rsidR="005A1B6D" w:rsidRPr="00324083">
      <w:t xml:space="preserve"> (370199)</w:t>
    </w:r>
    <w:r w:rsidR="005A1B6D">
      <w:tab/>
    </w:r>
    <w:r w:rsidR="005A1B6D">
      <w:fldChar w:fldCharType="begin"/>
    </w:r>
    <w:r w:rsidR="005A1B6D">
      <w:instrText xml:space="preserve"> SAVEDATE \@ DD.MM.YY </w:instrText>
    </w:r>
    <w:r w:rsidR="005A1B6D">
      <w:fldChar w:fldCharType="separate"/>
    </w:r>
    <w:r>
      <w:t>16.10.14</w:t>
    </w:r>
    <w:r w:rsidR="005A1B6D">
      <w:fldChar w:fldCharType="end"/>
    </w:r>
    <w:r w:rsidR="005A1B6D">
      <w:tab/>
    </w:r>
    <w:r w:rsidR="005A1B6D">
      <w:fldChar w:fldCharType="begin"/>
    </w:r>
    <w:r w:rsidR="005A1B6D">
      <w:instrText xml:space="preserve"> PRINTDATE \@ DD.MM.YY </w:instrText>
    </w:r>
    <w:r w:rsidR="005A1B6D">
      <w:fldChar w:fldCharType="separate"/>
    </w:r>
    <w:r w:rsidR="005A1B6D">
      <w:t>00.00.00</w:t>
    </w:r>
    <w:r w:rsidR="005A1B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6D" w:rsidRDefault="005A1B6D" w:rsidP="0079159C">
      <w:r>
        <w:t>____________________</w:t>
      </w:r>
    </w:p>
  </w:footnote>
  <w:footnote w:type="continuationSeparator" w:id="0">
    <w:p w:rsidR="005A1B6D" w:rsidRDefault="005A1B6D" w:rsidP="0079159C">
      <w:r>
        <w:continuationSeparator/>
      </w:r>
    </w:p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79159C"/>
    <w:p w:rsidR="005A1B6D" w:rsidRDefault="005A1B6D" w:rsidP="004B3A6C"/>
    <w:p w:rsidR="005A1B6D" w:rsidRDefault="005A1B6D" w:rsidP="004B3A6C"/>
  </w:footnote>
  <w:footnote w:id="1">
    <w:p w:rsidR="005A1B6D" w:rsidRPr="004672F3" w:rsidRDefault="005A1B6D" w:rsidP="00A75D35">
      <w:pPr>
        <w:pStyle w:val="FootnoteText"/>
        <w:rPr>
          <w:lang w:val="ru-RU"/>
        </w:rPr>
      </w:pPr>
      <w:r w:rsidRPr="004672F3">
        <w:rPr>
          <w:rStyle w:val="FootnoteReference"/>
          <w:lang w:val="ru-RU"/>
        </w:rPr>
        <w:t>1</w:t>
      </w:r>
      <w:r w:rsidRPr="004672F3">
        <w:rPr>
          <w:lang w:val="ru-RU"/>
        </w:rPr>
        <w:t xml:space="preserve"> </w:t>
      </w:r>
      <w:r w:rsidRPr="004672F3">
        <w:rPr>
          <w:lang w:val="ru-RU"/>
        </w:rPr>
        <w:tab/>
        <w:t>Например, мероприятие МСЭ-Т "Калейдоскоп" по теме "</w:t>
      </w:r>
      <w:r w:rsidRPr="004672F3">
        <w:rPr>
          <w:i/>
          <w:iCs/>
          <w:lang w:val="ru-RU"/>
        </w:rPr>
        <w:t>Что будет после интернета?</w:t>
      </w:r>
      <w:r w:rsidRPr="0057039E">
        <w:rPr>
          <w:i/>
          <w:iCs/>
        </w:rPr>
        <w:t> </w:t>
      </w:r>
      <w:r w:rsidRPr="004672F3">
        <w:rPr>
          <w:i/>
          <w:iCs/>
          <w:lang w:val="ru-RU"/>
        </w:rPr>
        <w:t>– Инновации для будущих сетей и услуг</w:t>
      </w:r>
      <w:r w:rsidRPr="004672F3">
        <w:rPr>
          <w:lang w:val="ru-RU"/>
        </w:rPr>
        <w:t>", которое состоялось в г. Пуне, Индия, в декабре 2010</w:t>
      </w:r>
      <w:r w:rsidRPr="0057039E">
        <w:t> </w:t>
      </w:r>
      <w:r w:rsidRPr="004672F3">
        <w:rPr>
          <w:lang w:val="ru-RU"/>
        </w:rPr>
        <w:t>года.</w:t>
      </w:r>
    </w:p>
  </w:footnote>
  <w:footnote w:id="2">
    <w:p w:rsidR="005A1B6D" w:rsidRPr="004672F3" w:rsidRDefault="005A1B6D" w:rsidP="00A75D35">
      <w:pPr>
        <w:pStyle w:val="FootnoteText"/>
        <w:rPr>
          <w:lang w:val="ru-RU"/>
        </w:rPr>
      </w:pPr>
      <w:r w:rsidRPr="004672F3">
        <w:rPr>
          <w:rStyle w:val="FootnoteReference"/>
          <w:lang w:val="ru-RU"/>
        </w:rPr>
        <w:t>2</w:t>
      </w:r>
      <w:r w:rsidRPr="004672F3">
        <w:rPr>
          <w:lang w:val="ru-RU"/>
        </w:rPr>
        <w:t xml:space="preserve"> </w:t>
      </w:r>
      <w:r w:rsidRPr="004672F3">
        <w:rPr>
          <w:lang w:val="ru-RU"/>
        </w:rPr>
        <w:tab/>
        <w:t>Включая, в том числе, Корпорацию Интернет по присваиванию наименований и номеров (</w:t>
      </w:r>
      <w:r w:rsidRPr="0057039E">
        <w:t>ICANN</w:t>
      </w:r>
      <w:r w:rsidRPr="004672F3">
        <w:rPr>
          <w:lang w:val="ru-RU"/>
        </w:rPr>
        <w:t>), региональные регистрационные центры интернета (</w:t>
      </w:r>
      <w:r w:rsidRPr="0057039E">
        <w:t>RIR</w:t>
      </w:r>
      <w:r w:rsidRPr="004672F3">
        <w:rPr>
          <w:lang w:val="ru-RU"/>
        </w:rPr>
        <w:t>), Целевую группу по инженерным проблемам интернета (</w:t>
      </w:r>
      <w:r w:rsidRPr="0057039E">
        <w:t>IETF</w:t>
      </w:r>
      <w:r w:rsidRPr="004672F3">
        <w:rPr>
          <w:lang w:val="ru-RU"/>
        </w:rPr>
        <w:t>), Общество интернета (</w:t>
      </w:r>
      <w:r w:rsidRPr="0057039E">
        <w:t>ISOC</w:t>
      </w:r>
      <w:r w:rsidRPr="004672F3">
        <w:rPr>
          <w:lang w:val="ru-RU"/>
        </w:rPr>
        <w:t>) и Консорциум всемирной паутины (</w:t>
      </w:r>
      <w:r w:rsidRPr="0057039E">
        <w:t>W</w:t>
      </w:r>
      <w:r w:rsidRPr="004672F3">
        <w:rPr>
          <w:lang w:val="ru-RU"/>
        </w:rPr>
        <w:t>3</w:t>
      </w:r>
      <w:r w:rsidRPr="0057039E">
        <w:t>C</w:t>
      </w:r>
      <w:r w:rsidRPr="004672F3">
        <w:rPr>
          <w:lang w:val="ru-RU"/>
        </w:rPr>
        <w:t>)</w:t>
      </w:r>
      <w:del w:id="28" w:author="Author">
        <w:r w:rsidRPr="004672F3" w:rsidDel="00324083">
          <w:rPr>
            <w:lang w:val="ru-RU"/>
          </w:rPr>
          <w:delText xml:space="preserve"> на основе взаимности</w:delText>
        </w:r>
      </w:del>
      <w:r w:rsidRPr="004672F3">
        <w:rPr>
          <w:lang w:val="ru-RU"/>
        </w:rPr>
        <w:t>.</w:t>
      </w:r>
    </w:p>
  </w:footnote>
  <w:footnote w:id="3">
    <w:p w:rsidR="005A1B6D" w:rsidRPr="004672F3" w:rsidRDefault="005A1B6D" w:rsidP="00A75D35">
      <w:pPr>
        <w:pStyle w:val="FootnoteText"/>
        <w:rPr>
          <w:lang w:val="ru-RU"/>
        </w:rPr>
      </w:pPr>
      <w:r w:rsidRPr="004672F3">
        <w:rPr>
          <w:rStyle w:val="FootnoteReference"/>
          <w:lang w:val="ru-RU"/>
        </w:rPr>
        <w:t>1</w:t>
      </w:r>
      <w:r w:rsidRPr="004672F3">
        <w:rPr>
          <w:lang w:val="ru-RU"/>
        </w:rPr>
        <w:tab/>
        <w:t>Включая, в том числе, Корпорацию Интернет по присваиванию наименований и номеров (</w:t>
      </w:r>
      <w:r w:rsidRPr="00386925">
        <w:t>ICANN</w:t>
      </w:r>
      <w:r w:rsidRPr="004672F3">
        <w:rPr>
          <w:lang w:val="ru-RU"/>
        </w:rPr>
        <w:t>), региональные регистрационные центры интернета (</w:t>
      </w:r>
      <w:r w:rsidRPr="00386925">
        <w:t>RIR</w:t>
      </w:r>
      <w:r w:rsidRPr="004672F3">
        <w:rPr>
          <w:lang w:val="ru-RU"/>
        </w:rPr>
        <w:t>), Целевую группу по инженерным проблемам интернета (</w:t>
      </w:r>
      <w:r w:rsidRPr="00386925">
        <w:t>IETF</w:t>
      </w:r>
      <w:r w:rsidRPr="004672F3">
        <w:rPr>
          <w:lang w:val="ru-RU"/>
        </w:rPr>
        <w:t>), Общество интернета (</w:t>
      </w:r>
      <w:r w:rsidRPr="00386925">
        <w:t>ISOC</w:t>
      </w:r>
      <w:r w:rsidRPr="004672F3">
        <w:rPr>
          <w:lang w:val="ru-RU"/>
        </w:rPr>
        <w:t>) и Консорциум всемирной паутины (</w:t>
      </w:r>
      <w:r w:rsidRPr="00386925">
        <w:t>W</w:t>
      </w:r>
      <w:r w:rsidRPr="004672F3">
        <w:rPr>
          <w:lang w:val="ru-RU"/>
        </w:rPr>
        <w:t>3</w:t>
      </w:r>
      <w:r w:rsidRPr="00386925">
        <w:t>C</w:t>
      </w:r>
      <w:r w:rsidRPr="004672F3">
        <w:rPr>
          <w:lang w:val="ru-RU"/>
        </w:rPr>
        <w:t>)</w:t>
      </w:r>
      <w:del w:id="192" w:author="Author">
        <w:r w:rsidRPr="004672F3" w:rsidDel="00212036">
          <w:rPr>
            <w:lang w:val="ru-RU"/>
          </w:rPr>
          <w:delText xml:space="preserve"> на основе взаимности</w:delText>
        </w:r>
      </w:del>
      <w:r w:rsidRPr="004672F3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6D" w:rsidRPr="00434A7C" w:rsidRDefault="005A1B6D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6055B">
      <w:rPr>
        <w:noProof/>
      </w:rPr>
      <w:t>25</w:t>
    </w:r>
    <w:r>
      <w:fldChar w:fldCharType="end"/>
    </w:r>
  </w:p>
  <w:p w:rsidR="005A1B6D" w:rsidRPr="00F96AB4" w:rsidRDefault="005A1B6D" w:rsidP="00F96AB4">
    <w:pPr>
      <w:pStyle w:val="Header"/>
    </w:pPr>
    <w:r>
      <w:t>PP14/79(Add.3)-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674CA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055B"/>
    <w:rsid w:val="001636BD"/>
    <w:rsid w:val="00170AC3"/>
    <w:rsid w:val="00171990"/>
    <w:rsid w:val="00171E2E"/>
    <w:rsid w:val="001A0EEB"/>
    <w:rsid w:val="001B2BFF"/>
    <w:rsid w:val="001B5341"/>
    <w:rsid w:val="001B5FBF"/>
    <w:rsid w:val="001D785E"/>
    <w:rsid w:val="001F04F2"/>
    <w:rsid w:val="00200992"/>
    <w:rsid w:val="00202880"/>
    <w:rsid w:val="0020313F"/>
    <w:rsid w:val="00212036"/>
    <w:rsid w:val="002173B8"/>
    <w:rsid w:val="00232D57"/>
    <w:rsid w:val="002356E7"/>
    <w:rsid w:val="002578B4"/>
    <w:rsid w:val="00273A0B"/>
    <w:rsid w:val="00277F85"/>
    <w:rsid w:val="00297915"/>
    <w:rsid w:val="00297A54"/>
    <w:rsid w:val="002A409A"/>
    <w:rsid w:val="002A5402"/>
    <w:rsid w:val="002B033B"/>
    <w:rsid w:val="002C5477"/>
    <w:rsid w:val="002C78FF"/>
    <w:rsid w:val="002C7E0D"/>
    <w:rsid w:val="002D0055"/>
    <w:rsid w:val="002F1DBB"/>
    <w:rsid w:val="002F7EF2"/>
    <w:rsid w:val="00323A98"/>
    <w:rsid w:val="00324083"/>
    <w:rsid w:val="003429D1"/>
    <w:rsid w:val="00360499"/>
    <w:rsid w:val="00375BBA"/>
    <w:rsid w:val="00395CE4"/>
    <w:rsid w:val="003B3874"/>
    <w:rsid w:val="003B7D47"/>
    <w:rsid w:val="003D1DBC"/>
    <w:rsid w:val="003E7EAA"/>
    <w:rsid w:val="003F45D1"/>
    <w:rsid w:val="004014B0"/>
    <w:rsid w:val="00412632"/>
    <w:rsid w:val="00426AC1"/>
    <w:rsid w:val="00433DE1"/>
    <w:rsid w:val="00455F82"/>
    <w:rsid w:val="004676C0"/>
    <w:rsid w:val="00471ABB"/>
    <w:rsid w:val="004A4AE0"/>
    <w:rsid w:val="004B03E9"/>
    <w:rsid w:val="004B3A6C"/>
    <w:rsid w:val="004C029D"/>
    <w:rsid w:val="004C79E4"/>
    <w:rsid w:val="00505955"/>
    <w:rsid w:val="0051594E"/>
    <w:rsid w:val="0052010F"/>
    <w:rsid w:val="005356FD"/>
    <w:rsid w:val="00541762"/>
    <w:rsid w:val="00554E24"/>
    <w:rsid w:val="00563711"/>
    <w:rsid w:val="005653D6"/>
    <w:rsid w:val="00567130"/>
    <w:rsid w:val="005732DA"/>
    <w:rsid w:val="005756CE"/>
    <w:rsid w:val="00584918"/>
    <w:rsid w:val="005A1B6D"/>
    <w:rsid w:val="005A5205"/>
    <w:rsid w:val="005A673A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2CD"/>
    <w:rsid w:val="006418E6"/>
    <w:rsid w:val="0067722F"/>
    <w:rsid w:val="0068650B"/>
    <w:rsid w:val="006B7F00"/>
    <w:rsid w:val="006B7F84"/>
    <w:rsid w:val="006C1A71"/>
    <w:rsid w:val="006E57C8"/>
    <w:rsid w:val="00706CC2"/>
    <w:rsid w:val="00710760"/>
    <w:rsid w:val="00712432"/>
    <w:rsid w:val="00724CBF"/>
    <w:rsid w:val="0073319E"/>
    <w:rsid w:val="007340B5"/>
    <w:rsid w:val="00750829"/>
    <w:rsid w:val="00760830"/>
    <w:rsid w:val="0077286E"/>
    <w:rsid w:val="00781F06"/>
    <w:rsid w:val="007877D4"/>
    <w:rsid w:val="0079159C"/>
    <w:rsid w:val="007919C2"/>
    <w:rsid w:val="007C2C43"/>
    <w:rsid w:val="007C50AF"/>
    <w:rsid w:val="007E4D0F"/>
    <w:rsid w:val="007F3245"/>
    <w:rsid w:val="008034F1"/>
    <w:rsid w:val="008102A6"/>
    <w:rsid w:val="00817739"/>
    <w:rsid w:val="008263CD"/>
    <w:rsid w:val="00826A7C"/>
    <w:rsid w:val="00842BD1"/>
    <w:rsid w:val="008457CE"/>
    <w:rsid w:val="00850AEF"/>
    <w:rsid w:val="00870059"/>
    <w:rsid w:val="008A2FB3"/>
    <w:rsid w:val="008A6694"/>
    <w:rsid w:val="008D2EB4"/>
    <w:rsid w:val="008D3134"/>
    <w:rsid w:val="008D3BE2"/>
    <w:rsid w:val="008D4F79"/>
    <w:rsid w:val="008F02DC"/>
    <w:rsid w:val="009125CE"/>
    <w:rsid w:val="0093377B"/>
    <w:rsid w:val="00934241"/>
    <w:rsid w:val="00934A26"/>
    <w:rsid w:val="00950E0F"/>
    <w:rsid w:val="00962CCF"/>
    <w:rsid w:val="0097648D"/>
    <w:rsid w:val="0097690C"/>
    <w:rsid w:val="00995263"/>
    <w:rsid w:val="00996435"/>
    <w:rsid w:val="009A47A2"/>
    <w:rsid w:val="009A6D9A"/>
    <w:rsid w:val="009B7481"/>
    <w:rsid w:val="009E4A3A"/>
    <w:rsid w:val="009E4F4B"/>
    <w:rsid w:val="009F0BA9"/>
    <w:rsid w:val="00A007CE"/>
    <w:rsid w:val="00A10EAE"/>
    <w:rsid w:val="00A3200E"/>
    <w:rsid w:val="00A54F56"/>
    <w:rsid w:val="00A75D35"/>
    <w:rsid w:val="00A75EAA"/>
    <w:rsid w:val="00AC20C0"/>
    <w:rsid w:val="00AD6841"/>
    <w:rsid w:val="00AF7A44"/>
    <w:rsid w:val="00B14377"/>
    <w:rsid w:val="00B1733E"/>
    <w:rsid w:val="00B45785"/>
    <w:rsid w:val="00B62568"/>
    <w:rsid w:val="00B97DBD"/>
    <w:rsid w:val="00BA154E"/>
    <w:rsid w:val="00BF252A"/>
    <w:rsid w:val="00BF720B"/>
    <w:rsid w:val="00C04511"/>
    <w:rsid w:val="00C1004D"/>
    <w:rsid w:val="00C16846"/>
    <w:rsid w:val="00C1713C"/>
    <w:rsid w:val="00C40979"/>
    <w:rsid w:val="00C46ECA"/>
    <w:rsid w:val="00C62242"/>
    <w:rsid w:val="00C6326D"/>
    <w:rsid w:val="00C92DB5"/>
    <w:rsid w:val="00CA38C9"/>
    <w:rsid w:val="00CA6C0D"/>
    <w:rsid w:val="00CC6362"/>
    <w:rsid w:val="00CD163A"/>
    <w:rsid w:val="00CD27A2"/>
    <w:rsid w:val="00CE40BB"/>
    <w:rsid w:val="00D00B6D"/>
    <w:rsid w:val="00D37275"/>
    <w:rsid w:val="00D37469"/>
    <w:rsid w:val="00D50E12"/>
    <w:rsid w:val="00D55DD9"/>
    <w:rsid w:val="00D57F41"/>
    <w:rsid w:val="00D955EF"/>
    <w:rsid w:val="00DC7337"/>
    <w:rsid w:val="00DD25A4"/>
    <w:rsid w:val="00DD26B1"/>
    <w:rsid w:val="00DD6770"/>
    <w:rsid w:val="00DE24EF"/>
    <w:rsid w:val="00DF23FC"/>
    <w:rsid w:val="00DF39CD"/>
    <w:rsid w:val="00DF3D7C"/>
    <w:rsid w:val="00DF449B"/>
    <w:rsid w:val="00DF4F81"/>
    <w:rsid w:val="00E11F6D"/>
    <w:rsid w:val="00E17F8D"/>
    <w:rsid w:val="00E227E4"/>
    <w:rsid w:val="00E2538B"/>
    <w:rsid w:val="00E33188"/>
    <w:rsid w:val="00E54E66"/>
    <w:rsid w:val="00E56E57"/>
    <w:rsid w:val="00E86DC6"/>
    <w:rsid w:val="00E91D24"/>
    <w:rsid w:val="00EA52B4"/>
    <w:rsid w:val="00EA7BD0"/>
    <w:rsid w:val="00EB5C3A"/>
    <w:rsid w:val="00EC064C"/>
    <w:rsid w:val="00ED279F"/>
    <w:rsid w:val="00ED4CB2"/>
    <w:rsid w:val="00EF020D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53172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50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aliases w:val="Appel note de bas de p,Footnote Reference/"/>
    <w:basedOn w:val="DefaultParagraphFont"/>
    <w:qFormat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99"/>
    <w:qFormat/>
    <w:rsid w:val="003D1DBC"/>
    <w:pPr>
      <w:ind w:left="720"/>
      <w:contextualSpacing/>
    </w:pPr>
    <w:rPr>
      <w:sz w:val="24"/>
    </w:rPr>
  </w:style>
  <w:style w:type="character" w:styleId="Strong">
    <w:name w:val="Strong"/>
    <w:basedOn w:val="DefaultParagraphFont"/>
    <w:uiPriority w:val="22"/>
    <w:qFormat/>
    <w:rsid w:val="007F3245"/>
    <w:rPr>
      <w:b/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53172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74c67d9-6a1f-4e35-8e68-31b61246c307" targetNamespace="http://schemas.microsoft.com/office/2006/metadata/properties" ma:root="true" ma:fieldsID="d41af5c836d734370eb92e7ee5f83852" ns2:_="" ns3:_="">
    <xsd:import namespace="996b2e75-67fd-4955-a3b0-5ab9934cb50b"/>
    <xsd:import namespace="a74c67d9-6a1f-4e35-8e68-31b61246c30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67d9-6a1f-4e35-8e68-31b61246c30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74c67d9-6a1f-4e35-8e68-31b61246c307">Documents Proposals Manager (DPM)</DPM_x0020_Author>
    <DPM_x0020_File_x0020_name xmlns="a74c67d9-6a1f-4e35-8e68-31b61246c307">S14-PP-C-0079!A3!MSW-R</DPM_x0020_File_x0020_name>
    <DPM_x0020_Version xmlns="a74c67d9-6a1f-4e35-8e68-31b61246c307">DPM_v5.7.1.25_prod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74c67d9-6a1f-4e35-8e68-31b61246c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dcmitype/"/>
    <ds:schemaRef ds:uri="a74c67d9-6a1f-4e35-8e68-31b61246c307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1F40C3-ECAE-4D2B-B67A-644FF474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11392</Words>
  <Characters>64940</Characters>
  <Application>Microsoft Office Word</Application>
  <DocSecurity>4</DocSecurity>
  <Lines>541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S14-PP-C-0079!A3!MSW-R</vt:lpstr>
    </vt:vector>
  </TitlesOfParts>
  <LinksUpToDate>false</LinksUpToDate>
  <CharactersWithSpaces>76180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S14-PP-C-0079!A3!MSW-R</dc:title>
  <dc:subject>Plenipotentiary Conference (PP-14)</dc:subject>
  <dc:creator/>
  <cp:keywords>DPM_v5.7.1.25_prod</cp:keywords>
  <cp:lastModifiedBy/>
  <cp:revision>1</cp:revision>
  <dcterms:created xsi:type="dcterms:W3CDTF">2014-10-17T02:47:00Z</dcterms:created>
  <dcterms:modified xsi:type="dcterms:W3CDTF">2014-10-17T02:47:00Z</dcterms:modified>
  <cp:category>Conference document</cp:category>
</cp:coreProperties>
</file>