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B838AB">
        <w:trPr>
          <w:cantSplit/>
        </w:trPr>
        <w:tc>
          <w:tcPr>
            <w:tcW w:w="6911" w:type="dxa"/>
          </w:tcPr>
          <w:p w:rsidR="00255FA1" w:rsidRPr="0032644F" w:rsidRDefault="00255FA1" w:rsidP="00FB49E9">
            <w:pPr>
              <w:rPr>
                <w:b/>
                <w:bCs/>
                <w:szCs w:val="22"/>
              </w:rPr>
            </w:pPr>
            <w:bookmarkStart w:id="0" w:name="dbreak"/>
            <w:bookmarkStart w:id="1" w:name="dpp"/>
            <w:bookmarkEnd w:id="0"/>
            <w:bookmarkEnd w:id="1"/>
            <w:r w:rsidRPr="007F6EBC">
              <w:rPr>
                <w:rStyle w:val="PageNumber"/>
                <w:rFonts w:cs="Times"/>
                <w:b/>
                <w:sz w:val="30"/>
                <w:szCs w:val="30"/>
              </w:rPr>
              <w:t>Conferencia de Plenipotenciarios (PP-1</w:t>
            </w:r>
            <w:r>
              <w:rPr>
                <w:rStyle w:val="PageNumber"/>
                <w:rFonts w:cs="Times"/>
                <w:b/>
                <w:sz w:val="30"/>
                <w:szCs w:val="30"/>
              </w:rPr>
              <w:t>4</w:t>
            </w:r>
            <w:r w:rsidRPr="007F6EBC">
              <w:rPr>
                <w:rStyle w:val="PageNumber"/>
                <w:rFonts w:cs="Times"/>
                <w:b/>
                <w:sz w:val="30"/>
                <w:szCs w:val="30"/>
              </w:rPr>
              <w:t>)</w:t>
            </w:r>
            <w:r w:rsidRPr="007F6EBC">
              <w:rPr>
                <w:rStyle w:val="PageNumber"/>
                <w:rFonts w:cs="Times"/>
                <w:sz w:val="26"/>
                <w:szCs w:val="26"/>
              </w:rPr>
              <w:br/>
            </w:r>
            <w:r>
              <w:rPr>
                <w:rStyle w:val="PageNumber"/>
                <w:b/>
                <w:bCs/>
                <w:szCs w:val="24"/>
              </w:rPr>
              <w:t>Bus</w:t>
            </w:r>
            <w:r w:rsidR="00B501AB">
              <w:rPr>
                <w:rStyle w:val="PageNumber"/>
                <w:b/>
                <w:bCs/>
                <w:szCs w:val="24"/>
              </w:rPr>
              <w:t>á</w:t>
            </w:r>
            <w:r>
              <w:rPr>
                <w:rStyle w:val="PageNumber"/>
                <w:b/>
                <w:bCs/>
                <w:szCs w:val="24"/>
              </w:rPr>
              <w:t>n</w:t>
            </w:r>
            <w:r w:rsidRPr="007F6EBC">
              <w:rPr>
                <w:rStyle w:val="PageNumber"/>
                <w:b/>
                <w:bCs/>
                <w:szCs w:val="24"/>
              </w:rPr>
              <w:t xml:space="preserve">, </w:t>
            </w:r>
            <w:r w:rsidRPr="004B07DB">
              <w:rPr>
                <w:rStyle w:val="PageNumber"/>
                <w:b/>
                <w:szCs w:val="24"/>
              </w:rPr>
              <w:t xml:space="preserve">20 de octubre </w:t>
            </w:r>
            <w:r w:rsidR="00491A25">
              <w:rPr>
                <w:rStyle w:val="PageNumber"/>
                <w:b/>
                <w:szCs w:val="24"/>
              </w:rPr>
              <w:t>–</w:t>
            </w:r>
            <w:r w:rsidRPr="004B07DB">
              <w:rPr>
                <w:rStyle w:val="PageNumber"/>
                <w:b/>
                <w:szCs w:val="24"/>
              </w:rPr>
              <w:t xml:space="preserve"> 7 de noviembre de 2014</w:t>
            </w:r>
          </w:p>
        </w:tc>
        <w:tc>
          <w:tcPr>
            <w:tcW w:w="3120" w:type="dxa"/>
          </w:tcPr>
          <w:p w:rsidR="00255FA1" w:rsidRPr="004C22ED" w:rsidRDefault="00255FA1" w:rsidP="00FB49E9">
            <w:pPr>
              <w:spacing w:before="0"/>
              <w:rPr>
                <w:rFonts w:cstheme="minorHAnsi"/>
                <w:lang w:val="en-US"/>
              </w:rPr>
            </w:pPr>
            <w:bookmarkStart w:id="2" w:name="ditulogo"/>
            <w:bookmarkEnd w:id="2"/>
            <w:r w:rsidRPr="004C22ED">
              <w:rPr>
                <w:rFonts w:cstheme="minorHAnsi"/>
                <w:b/>
                <w:bCs/>
                <w:noProof/>
                <w:szCs w:val="24"/>
                <w:lang w:val="en-US" w:eastAsia="zh-CN"/>
              </w:rPr>
              <w:drawing>
                <wp:inline distT="0" distB="0" distL="0" distR="0" wp14:anchorId="0C1CE9CE" wp14:editId="4C423CC8">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930E84" w:rsidTr="00B838AB">
        <w:trPr>
          <w:cantSplit/>
        </w:trPr>
        <w:tc>
          <w:tcPr>
            <w:tcW w:w="6911" w:type="dxa"/>
            <w:tcBorders>
              <w:bottom w:val="single" w:sz="12" w:space="0" w:color="auto"/>
            </w:tcBorders>
          </w:tcPr>
          <w:p w:rsidR="00255FA1" w:rsidRPr="004C22ED" w:rsidRDefault="00255FA1" w:rsidP="00FB49E9">
            <w:pPr>
              <w:spacing w:before="0" w:after="48"/>
              <w:rPr>
                <w:rFonts w:cstheme="minorHAnsi"/>
                <w:b/>
                <w:smallCaps/>
                <w:szCs w:val="24"/>
                <w:lang w:val="en-US"/>
              </w:rPr>
            </w:pPr>
            <w:bookmarkStart w:id="3" w:name="dhead"/>
          </w:p>
        </w:tc>
        <w:tc>
          <w:tcPr>
            <w:tcW w:w="3120" w:type="dxa"/>
            <w:tcBorders>
              <w:bottom w:val="single" w:sz="12" w:space="0" w:color="auto"/>
            </w:tcBorders>
          </w:tcPr>
          <w:p w:rsidR="00255FA1" w:rsidRPr="00930E84" w:rsidRDefault="00255FA1" w:rsidP="00FB49E9">
            <w:pPr>
              <w:spacing w:before="0" w:after="48"/>
              <w:rPr>
                <w:rFonts w:cstheme="minorHAnsi"/>
                <w:b/>
                <w:smallCaps/>
                <w:szCs w:val="24"/>
                <w:lang w:val="en-US"/>
              </w:rPr>
            </w:pPr>
          </w:p>
        </w:tc>
      </w:tr>
      <w:tr w:rsidR="00255FA1" w:rsidRPr="0002785D" w:rsidTr="00B838AB">
        <w:trPr>
          <w:cantSplit/>
        </w:trPr>
        <w:tc>
          <w:tcPr>
            <w:tcW w:w="6911" w:type="dxa"/>
            <w:tcBorders>
              <w:top w:val="single" w:sz="12" w:space="0" w:color="auto"/>
            </w:tcBorders>
          </w:tcPr>
          <w:p w:rsidR="00255FA1" w:rsidRPr="004C22ED" w:rsidRDefault="00255FA1" w:rsidP="00FB49E9">
            <w:pPr>
              <w:spacing w:before="0"/>
              <w:ind w:firstLine="720"/>
              <w:rPr>
                <w:rFonts w:cstheme="minorHAnsi"/>
                <w:b/>
                <w:smallCaps/>
                <w:szCs w:val="24"/>
                <w:lang w:val="en-US"/>
              </w:rPr>
            </w:pPr>
          </w:p>
        </w:tc>
        <w:tc>
          <w:tcPr>
            <w:tcW w:w="3120" w:type="dxa"/>
            <w:tcBorders>
              <w:top w:val="single" w:sz="12" w:space="0" w:color="auto"/>
            </w:tcBorders>
          </w:tcPr>
          <w:p w:rsidR="00255FA1" w:rsidRPr="004C22ED" w:rsidRDefault="00255FA1" w:rsidP="00FB49E9">
            <w:pPr>
              <w:spacing w:before="0"/>
              <w:rPr>
                <w:rFonts w:cstheme="minorHAnsi"/>
                <w:szCs w:val="24"/>
                <w:lang w:val="en-US"/>
              </w:rPr>
            </w:pPr>
          </w:p>
        </w:tc>
      </w:tr>
      <w:tr w:rsidR="00255FA1" w:rsidRPr="0002785D" w:rsidTr="00B838AB">
        <w:trPr>
          <w:cantSplit/>
        </w:trPr>
        <w:tc>
          <w:tcPr>
            <w:tcW w:w="6911" w:type="dxa"/>
            <w:shd w:val="clear" w:color="auto" w:fill="auto"/>
          </w:tcPr>
          <w:p w:rsidR="00255FA1" w:rsidRPr="003634E4" w:rsidRDefault="00E02E4E" w:rsidP="00FB49E9">
            <w:pPr>
              <w:pStyle w:val="Committee"/>
              <w:framePr w:hSpace="0" w:wrap="auto" w:hAnchor="text" w:yAlign="inline"/>
              <w:spacing w:after="0" w:line="240" w:lineRule="auto"/>
              <w:rPr>
                <w:lang w:val="es-ES_tradnl"/>
              </w:rPr>
            </w:pPr>
            <w:r w:rsidRPr="004C22ED">
              <w:t>SESIÓN PLENARIA</w:t>
            </w:r>
          </w:p>
        </w:tc>
        <w:tc>
          <w:tcPr>
            <w:tcW w:w="3120" w:type="dxa"/>
            <w:shd w:val="clear" w:color="auto" w:fill="auto"/>
          </w:tcPr>
          <w:p w:rsidR="00255FA1" w:rsidRPr="004C22ED" w:rsidRDefault="00255FA1" w:rsidP="00FB49E9">
            <w:pPr>
              <w:spacing w:before="0"/>
              <w:rPr>
                <w:rFonts w:cstheme="minorHAnsi"/>
                <w:szCs w:val="24"/>
                <w:lang w:val="en-US"/>
              </w:rPr>
            </w:pPr>
            <w:r>
              <w:rPr>
                <w:rFonts w:cstheme="minorHAnsi"/>
                <w:b/>
                <w:szCs w:val="24"/>
                <w:lang w:val="en-US"/>
              </w:rPr>
              <w:t>Addéndum 4 al</w:t>
            </w:r>
            <w:r>
              <w:rPr>
                <w:rFonts w:cstheme="minorHAnsi"/>
                <w:b/>
                <w:szCs w:val="24"/>
                <w:lang w:val="en-US"/>
              </w:rPr>
              <w:br/>
              <w:t>Documento 79</w:t>
            </w:r>
            <w:r w:rsidR="00262FF4" w:rsidRPr="00F44B1A">
              <w:rPr>
                <w:rFonts w:cstheme="minorHAnsi"/>
                <w:b/>
                <w:szCs w:val="24"/>
              </w:rPr>
              <w:t>-S</w:t>
            </w:r>
          </w:p>
        </w:tc>
      </w:tr>
      <w:tr w:rsidR="00255FA1" w:rsidRPr="0002785D" w:rsidTr="00B838AB">
        <w:trPr>
          <w:cantSplit/>
        </w:trPr>
        <w:tc>
          <w:tcPr>
            <w:tcW w:w="6911" w:type="dxa"/>
            <w:shd w:val="clear" w:color="auto" w:fill="auto"/>
          </w:tcPr>
          <w:p w:rsidR="00255FA1" w:rsidRPr="00BF5475" w:rsidRDefault="00255FA1" w:rsidP="00FB49E9">
            <w:pPr>
              <w:spacing w:before="0"/>
              <w:rPr>
                <w:rFonts w:cstheme="minorHAnsi"/>
                <w:b/>
                <w:szCs w:val="24"/>
                <w:lang w:val="en-US"/>
              </w:rPr>
            </w:pPr>
          </w:p>
        </w:tc>
        <w:tc>
          <w:tcPr>
            <w:tcW w:w="3120" w:type="dxa"/>
            <w:shd w:val="clear" w:color="auto" w:fill="auto"/>
          </w:tcPr>
          <w:p w:rsidR="00255FA1" w:rsidRPr="004C22ED" w:rsidRDefault="003634E4" w:rsidP="00FB49E9">
            <w:pPr>
              <w:spacing w:before="0"/>
              <w:rPr>
                <w:rFonts w:cstheme="minorHAnsi"/>
                <w:b/>
                <w:szCs w:val="24"/>
                <w:lang w:val="en-US"/>
              </w:rPr>
            </w:pPr>
            <w:r>
              <w:rPr>
                <w:rFonts w:cstheme="minorHAnsi"/>
                <w:b/>
                <w:szCs w:val="24"/>
                <w:lang w:val="en-US"/>
              </w:rPr>
              <w:t>7</w:t>
            </w:r>
            <w:r w:rsidR="00255FA1" w:rsidRPr="004C22ED">
              <w:rPr>
                <w:rFonts w:cstheme="minorHAnsi"/>
                <w:b/>
                <w:szCs w:val="24"/>
                <w:lang w:val="en-US"/>
              </w:rPr>
              <w:t xml:space="preserve"> de octubre de 2014</w:t>
            </w:r>
          </w:p>
        </w:tc>
      </w:tr>
      <w:tr w:rsidR="00255FA1" w:rsidRPr="0002785D" w:rsidTr="00B838AB">
        <w:trPr>
          <w:cantSplit/>
        </w:trPr>
        <w:tc>
          <w:tcPr>
            <w:tcW w:w="6911" w:type="dxa"/>
          </w:tcPr>
          <w:p w:rsidR="00255FA1" w:rsidRPr="004C22ED" w:rsidRDefault="00255FA1" w:rsidP="00FB49E9">
            <w:pPr>
              <w:spacing w:before="0"/>
              <w:rPr>
                <w:rFonts w:cstheme="minorHAnsi"/>
                <w:b/>
                <w:smallCaps/>
                <w:szCs w:val="24"/>
                <w:lang w:val="en-US"/>
              </w:rPr>
            </w:pPr>
          </w:p>
        </w:tc>
        <w:tc>
          <w:tcPr>
            <w:tcW w:w="3120" w:type="dxa"/>
          </w:tcPr>
          <w:p w:rsidR="00255FA1" w:rsidRPr="004C22ED" w:rsidRDefault="00255FA1" w:rsidP="00FB49E9">
            <w:pPr>
              <w:spacing w:before="0"/>
              <w:rPr>
                <w:rFonts w:cstheme="minorHAnsi"/>
                <w:b/>
                <w:szCs w:val="24"/>
                <w:lang w:val="en-US"/>
              </w:rPr>
            </w:pPr>
            <w:r w:rsidRPr="004C22ED">
              <w:rPr>
                <w:rFonts w:cstheme="minorHAnsi"/>
                <w:b/>
                <w:szCs w:val="24"/>
                <w:lang w:val="en-US"/>
              </w:rPr>
              <w:t>Original: árabe</w:t>
            </w:r>
            <w:r w:rsidR="005B542D">
              <w:rPr>
                <w:rFonts w:cstheme="minorHAnsi"/>
                <w:b/>
                <w:szCs w:val="24"/>
                <w:lang w:val="en-US"/>
              </w:rPr>
              <w:t>/inglés</w:t>
            </w:r>
          </w:p>
        </w:tc>
      </w:tr>
      <w:tr w:rsidR="00255FA1" w:rsidRPr="0002785D" w:rsidTr="00B838AB">
        <w:trPr>
          <w:cantSplit/>
        </w:trPr>
        <w:tc>
          <w:tcPr>
            <w:tcW w:w="10031" w:type="dxa"/>
            <w:gridSpan w:val="2"/>
          </w:tcPr>
          <w:p w:rsidR="00255FA1" w:rsidRPr="004C22ED" w:rsidRDefault="00255FA1" w:rsidP="00FB49E9">
            <w:pPr>
              <w:spacing w:before="0"/>
              <w:rPr>
                <w:rFonts w:cstheme="minorHAnsi"/>
                <w:b/>
                <w:szCs w:val="24"/>
                <w:lang w:val="en-US"/>
              </w:rPr>
            </w:pPr>
          </w:p>
        </w:tc>
      </w:tr>
      <w:tr w:rsidR="00255FA1" w:rsidRPr="0002785D" w:rsidTr="00B838AB">
        <w:trPr>
          <w:cantSplit/>
        </w:trPr>
        <w:tc>
          <w:tcPr>
            <w:tcW w:w="10031" w:type="dxa"/>
            <w:gridSpan w:val="2"/>
          </w:tcPr>
          <w:p w:rsidR="00255FA1" w:rsidRPr="00542337" w:rsidRDefault="00255FA1" w:rsidP="00FB49E9">
            <w:pPr>
              <w:pStyle w:val="Source"/>
            </w:pPr>
            <w:bookmarkStart w:id="4" w:name="dsource" w:colFirst="0" w:colLast="0"/>
            <w:bookmarkEnd w:id="3"/>
            <w:r w:rsidRPr="00542337">
              <w:t>Administraciones de los Estados Árabes</w:t>
            </w:r>
          </w:p>
        </w:tc>
      </w:tr>
      <w:tr w:rsidR="00255FA1" w:rsidRPr="0002785D" w:rsidTr="00B838AB">
        <w:trPr>
          <w:cantSplit/>
        </w:trPr>
        <w:tc>
          <w:tcPr>
            <w:tcW w:w="10031" w:type="dxa"/>
            <w:gridSpan w:val="2"/>
          </w:tcPr>
          <w:p w:rsidR="00255FA1" w:rsidRPr="00542337" w:rsidRDefault="003634E4" w:rsidP="00FB49E9">
            <w:pPr>
              <w:pStyle w:val="Title1"/>
            </w:pPr>
            <w:bookmarkStart w:id="5" w:name="dtitle1" w:colFirst="0" w:colLast="0"/>
            <w:bookmarkEnd w:id="4"/>
            <w:r>
              <w:rPr>
                <w:color w:val="000000"/>
              </w:rPr>
              <w:t xml:space="preserve">Propuestas Comunes de los Estados Árabes </w:t>
            </w:r>
            <w:r w:rsidR="00B814E4">
              <w:rPr>
                <w:color w:val="000000"/>
              </w:rPr>
              <w:br/>
            </w:r>
            <w:r>
              <w:rPr>
                <w:color w:val="000000"/>
              </w:rPr>
              <w:t>para los trabajos de la Conferencia</w:t>
            </w:r>
          </w:p>
        </w:tc>
      </w:tr>
      <w:tr w:rsidR="00255FA1" w:rsidRPr="0002785D" w:rsidTr="00B838AB">
        <w:trPr>
          <w:cantSplit/>
        </w:trPr>
        <w:tc>
          <w:tcPr>
            <w:tcW w:w="10031" w:type="dxa"/>
            <w:gridSpan w:val="2"/>
          </w:tcPr>
          <w:p w:rsidR="00255FA1" w:rsidRPr="00542337" w:rsidRDefault="00FB49E9" w:rsidP="00FB49E9">
            <w:pPr>
              <w:pStyle w:val="Title2"/>
            </w:pPr>
            <w:bookmarkStart w:id="6" w:name="dtitle2" w:colFirst="0" w:colLast="0"/>
            <w:bookmarkEnd w:id="5"/>
            <w:r w:rsidRPr="00FB49E9">
              <w:t>PARTE 27</w:t>
            </w:r>
          </w:p>
        </w:tc>
      </w:tr>
      <w:tr w:rsidR="00255FA1" w:rsidTr="00B838AB">
        <w:trPr>
          <w:cantSplit/>
        </w:trPr>
        <w:tc>
          <w:tcPr>
            <w:tcW w:w="10031" w:type="dxa"/>
            <w:gridSpan w:val="2"/>
          </w:tcPr>
          <w:p w:rsidR="00255FA1" w:rsidRDefault="00FB49E9" w:rsidP="00FB49E9">
            <w:pPr>
              <w:pStyle w:val="Restitle"/>
            </w:pPr>
            <w:bookmarkStart w:id="7" w:name="dtitle3" w:colFirst="0" w:colLast="0"/>
            <w:bookmarkEnd w:id="6"/>
            <w:r w:rsidRPr="00FB49E9">
              <w:t>Proyecto de nueva Resolución</w:t>
            </w:r>
          </w:p>
        </w:tc>
      </w:tr>
    </w:tbl>
    <w:bookmarkEnd w:id="7"/>
    <w:p w:rsidR="003634E4" w:rsidRDefault="003634E4" w:rsidP="00FB49E9">
      <w:pPr>
        <w:pStyle w:val="Headingb"/>
      </w:pPr>
      <w:r>
        <w:t>Propuesta</w:t>
      </w:r>
    </w:p>
    <w:p w:rsidR="003634E4" w:rsidRDefault="003634E4" w:rsidP="00302BD6">
      <w:r>
        <w:t>El Grupo Árabe propone que la UIT lleve a cabo un estudio relativo a la política de acceso a los documentos de la Unión y cree un Grupo de Trabajo del Co</w:t>
      </w:r>
      <w:r w:rsidR="00455396">
        <w:t>nsejo (GTC)</w:t>
      </w:r>
      <w:r>
        <w:t xml:space="preserve"> en el que puedan participar únicamente </w:t>
      </w:r>
      <w:r w:rsidR="00455396">
        <w:t>su</w:t>
      </w:r>
      <w:r>
        <w:t>s Estados Miembros, con objeto de e</w:t>
      </w:r>
      <w:r w:rsidR="00D115D2">
        <w:t>studi</w:t>
      </w:r>
      <w:r>
        <w:t xml:space="preserve">ar y elaborar dicha política. La propuesta contempla asimismo el establecimiento del GTC </w:t>
      </w:r>
      <w:r w:rsidR="00455396">
        <w:t>con ocasión de</w:t>
      </w:r>
      <w:r>
        <w:t xml:space="preserve"> la reunión extraordinaria que el Consejo celebrará inmediatamente después de la Conferencia de Plenipotenciarios de 2014 (PP</w:t>
      </w:r>
      <w:r w:rsidR="00302BD6">
        <w:noBreakHyphen/>
      </w:r>
      <w:r>
        <w:t xml:space="preserve">14), habida cuenta de las instrucciones </w:t>
      </w:r>
      <w:r w:rsidR="00D115D2">
        <w:t>formuladas por</w:t>
      </w:r>
      <w:r>
        <w:t xml:space="preserve"> esta última.</w:t>
      </w:r>
      <w:r w:rsidR="00D115D2">
        <w:t xml:space="preserve"> El GTC presentará informes periódicos al Consejo y someterá a los Estados Miembros recomendaciones y un proyecto de</w:t>
      </w:r>
      <w:r>
        <w:t xml:space="preserve"> </w:t>
      </w:r>
      <w:r w:rsidR="00D115D2">
        <w:t>política</w:t>
      </w:r>
      <w:r w:rsidR="00C70CF0">
        <w:t xml:space="preserve"> </w:t>
      </w:r>
      <w:r w:rsidR="00D115D2">
        <w:t>de acceso a los documentos de la Unión seis meses antes de la PP-14, para que se pronuncien al respecto.</w:t>
      </w:r>
      <w:r w:rsidR="00C70CF0">
        <w:t xml:space="preserve"> Las observaciones de los Estados Miembros y los resultados y recomendaciones finales del GTC se someterán a consideración en la PP-18.</w:t>
      </w:r>
    </w:p>
    <w:p w:rsidR="00A953D6" w:rsidRPr="00542337" w:rsidRDefault="00F66ECF" w:rsidP="00FB49E9">
      <w:pPr>
        <w:pStyle w:val="Proposal"/>
        <w:rPr>
          <w:lang w:val="es-ES_tradnl"/>
        </w:rPr>
      </w:pPr>
      <w:r w:rsidRPr="00542337">
        <w:rPr>
          <w:lang w:val="es-ES_tradnl"/>
        </w:rPr>
        <w:t>ADD</w:t>
      </w:r>
      <w:r w:rsidRPr="00542337">
        <w:rPr>
          <w:lang w:val="es-ES_tradnl"/>
        </w:rPr>
        <w:tab/>
        <w:t>ARB/79A4/1</w:t>
      </w:r>
    </w:p>
    <w:p w:rsidR="00A953D6" w:rsidRDefault="00F66ECF" w:rsidP="00A23702">
      <w:pPr>
        <w:pStyle w:val="ResNo"/>
      </w:pPr>
      <w:r>
        <w:t>Proyecto de nueva Resolución [ARB-3]</w:t>
      </w:r>
    </w:p>
    <w:p w:rsidR="00A953D6" w:rsidRPr="00C70CF0" w:rsidRDefault="00C70CF0" w:rsidP="00FB49E9">
      <w:pPr>
        <w:pStyle w:val="Restitle"/>
      </w:pPr>
      <w:r>
        <w:rPr>
          <w:color w:val="000000"/>
        </w:rPr>
        <w:t>Política de acceso a los documentos y publicaciones de la UIT</w:t>
      </w:r>
    </w:p>
    <w:p w:rsidR="00C70CF0" w:rsidRPr="00047E23" w:rsidRDefault="00C70CF0" w:rsidP="00FB49E9">
      <w:pPr>
        <w:pStyle w:val="Normalaftertitle"/>
        <w:rPr>
          <w:lang w:val="es-ES"/>
        </w:rPr>
      </w:pPr>
      <w:r>
        <w:rPr>
          <w:lang w:val="es-ES"/>
        </w:rPr>
        <w:t>La Conferencia de Plenipotenciarios de la Unión Internacional de Telecomunicaciones (Busán,</w:t>
      </w:r>
      <w:r w:rsidR="00FB49E9">
        <w:rPr>
          <w:lang w:val="es-ES"/>
        </w:rPr>
        <w:t> </w:t>
      </w:r>
      <w:r>
        <w:rPr>
          <w:lang w:val="es-ES"/>
        </w:rPr>
        <w:t>2014),</w:t>
      </w:r>
    </w:p>
    <w:p w:rsidR="00C70CF0" w:rsidRDefault="00C70CF0" w:rsidP="00FB49E9">
      <w:pPr>
        <w:pStyle w:val="Call"/>
        <w:rPr>
          <w:lang w:val="es-ES"/>
        </w:rPr>
      </w:pPr>
      <w:r>
        <w:rPr>
          <w:lang w:val="es-ES"/>
        </w:rPr>
        <w:t>considerando</w:t>
      </w:r>
    </w:p>
    <w:p w:rsidR="00542337" w:rsidRDefault="00C70CF0" w:rsidP="00FB49E9">
      <w:pPr>
        <w:rPr>
          <w:color w:val="000000"/>
        </w:rPr>
      </w:pPr>
      <w:r w:rsidRPr="00FB49E9">
        <w:rPr>
          <w:i/>
          <w:iCs/>
        </w:rPr>
        <w:t>a)</w:t>
      </w:r>
      <w:r>
        <w:tab/>
        <w:t>que la divulgación de informac</w:t>
      </w:r>
      <w:r w:rsidR="00302BD6">
        <w:t xml:space="preserve">ión constituye una herramienta </w:t>
      </w:r>
      <w:r>
        <w:t xml:space="preserve">esencial </w:t>
      </w:r>
      <w:r>
        <w:rPr>
          <w:color w:val="000000"/>
        </w:rPr>
        <w:t>para la creación de una sociedad de la información y el conocimiento plenamente integradora;</w:t>
      </w:r>
    </w:p>
    <w:p w:rsidR="00C70CF0" w:rsidRPr="00C70CF0" w:rsidRDefault="00C70CF0" w:rsidP="00FB49E9">
      <w:r w:rsidRPr="00FB49E9">
        <w:rPr>
          <w:i/>
          <w:iCs/>
        </w:rPr>
        <w:lastRenderedPageBreak/>
        <w:t>b)</w:t>
      </w:r>
      <w:r>
        <w:tab/>
        <w:t>la Resolución 66 (Rev. Guadalajara, 2010) de la Conferencia de Plenipotenciarios, relativa a los d</w:t>
      </w:r>
      <w:r w:rsidRPr="00C70CF0">
        <w:t>ocumentos y publicaciones de la Unión</w:t>
      </w:r>
      <w:r w:rsidR="00FB49E9">
        <w:t>;</w:t>
      </w:r>
    </w:p>
    <w:p w:rsidR="00542337" w:rsidRPr="00C70CF0" w:rsidRDefault="00C70CF0" w:rsidP="00FB49E9">
      <w:r w:rsidRPr="00FB49E9">
        <w:rPr>
          <w:i/>
          <w:iCs/>
        </w:rPr>
        <w:t>c)</w:t>
      </w:r>
      <w:r>
        <w:tab/>
        <w:t>que, en consonancia con la Línea de Acción C3</w:t>
      </w:r>
      <w:r w:rsidR="00B45385">
        <w:t xml:space="preserve"> (a</w:t>
      </w:r>
      <w:r w:rsidR="00B45385" w:rsidRPr="00B45385">
        <w:t>cceso a la información y al conocimiento</w:t>
      </w:r>
      <w:r w:rsidR="00B45385">
        <w:t xml:space="preserve">) de la </w:t>
      </w:r>
      <w:r w:rsidR="00B45385" w:rsidRPr="00B45385">
        <w:t>Cumbre Mundial sobre la Sociedad de la Información</w:t>
      </w:r>
      <w:r w:rsidR="00B45385">
        <w:t xml:space="preserve"> (CMSI), se han dictado instrucciones a fin de elaborar directrices</w:t>
      </w:r>
      <w:r w:rsidR="00455396">
        <w:t xml:space="preserve"> de</w:t>
      </w:r>
      <w:r w:rsidR="00B45385">
        <w:t xml:space="preserve"> política aplicables a la formulación y el fortalecimiento del principio de acceso a la información pública, como instrumento internacional clave para promover el acceso a la información;</w:t>
      </w:r>
    </w:p>
    <w:p w:rsidR="00542337" w:rsidRDefault="00B45385" w:rsidP="00FB49E9">
      <w:r w:rsidRPr="00FB49E9">
        <w:rPr>
          <w:i/>
          <w:iCs/>
        </w:rPr>
        <w:t>d)</w:t>
      </w:r>
      <w:r>
        <w:tab/>
      </w:r>
      <w:r w:rsidR="00455396">
        <w:t>la revisión</w:t>
      </w:r>
      <w:r w:rsidR="00AC1B4C">
        <w:t xml:space="preserve"> </w:t>
      </w:r>
      <w:r w:rsidR="00455396">
        <w:t xml:space="preserve">de la política de acceso a los documentos de la UIT </w:t>
      </w:r>
      <w:r w:rsidR="00AC1B4C">
        <w:t>que el Grupo de Trabajo del Consejo sobre Recursos Humanos y Financieros está llevando</w:t>
      </w:r>
      <w:r w:rsidR="00AA218D">
        <w:t xml:space="preserve"> a cabo, con objeto de determinar en qué medida puede ponerse dicha documentación a disposición del público en general</w:t>
      </w:r>
      <w:r w:rsidR="00AC1B4C">
        <w:t>;</w:t>
      </w:r>
    </w:p>
    <w:p w:rsidR="00B45385" w:rsidRPr="00C70CF0" w:rsidRDefault="00B45385" w:rsidP="00FB49E9">
      <w:r w:rsidRPr="00FB49E9">
        <w:rPr>
          <w:i/>
          <w:iCs/>
        </w:rPr>
        <w:t>e)</w:t>
      </w:r>
      <w:r>
        <w:tab/>
        <w:t>que existen diversos sitios web en los que</w:t>
      </w:r>
      <w:r w:rsidR="00AA218D">
        <w:t>, de forma ilegal,</w:t>
      </w:r>
      <w:r>
        <w:t xml:space="preserve"> se están publicando documentos de la UIT cuyo acceso está restringido a los Estado</w:t>
      </w:r>
      <w:r w:rsidR="00620A00">
        <w:t>s Miembros,</w:t>
      </w:r>
    </w:p>
    <w:p w:rsidR="00542337" w:rsidRPr="00AC1B4C" w:rsidRDefault="00AC1B4C" w:rsidP="00FB49E9">
      <w:pPr>
        <w:pStyle w:val="Call"/>
      </w:pPr>
      <w:r>
        <w:t>recordando</w:t>
      </w:r>
    </w:p>
    <w:p w:rsidR="00542337" w:rsidRPr="00C70CF0" w:rsidRDefault="00AC1B4C" w:rsidP="00FB49E9">
      <w:r w:rsidRPr="00FB49E9">
        <w:rPr>
          <w:i/>
          <w:iCs/>
        </w:rPr>
        <w:t>a)</w:t>
      </w:r>
      <w:r>
        <w:tab/>
        <w:t xml:space="preserve">las directrices estipuladas en la </w:t>
      </w:r>
      <w:r>
        <w:rPr>
          <w:color w:val="000000"/>
        </w:rPr>
        <w:t xml:space="preserve">Circular Informativa de 4 de noviembre de 1982, </w:t>
      </w:r>
      <w:r w:rsidR="00AA218D">
        <w:rPr>
          <w:color w:val="000000"/>
        </w:rPr>
        <w:t>relativas a la descripción y el acceso a los archivos de la Unión</w:t>
      </w:r>
      <w:r>
        <w:rPr>
          <w:color w:val="000000"/>
        </w:rPr>
        <w:t xml:space="preserve">, así como las directrices </w:t>
      </w:r>
      <w:r w:rsidR="00606111">
        <w:rPr>
          <w:color w:val="000000"/>
        </w:rPr>
        <w:t xml:space="preserve">de acceso a los </w:t>
      </w:r>
      <w:r w:rsidR="00606111" w:rsidRPr="00606111">
        <w:rPr>
          <w:color w:val="000000"/>
        </w:rPr>
        <w:t>servicios de intercambio de información sobre telecomunicaciones</w:t>
      </w:r>
      <w:r w:rsidR="00606111">
        <w:rPr>
          <w:color w:val="000000"/>
        </w:rPr>
        <w:t xml:space="preserve"> (TIES)</w:t>
      </w:r>
      <w:r>
        <w:rPr>
          <w:color w:val="000000"/>
        </w:rPr>
        <w:t>, anexas a la C</w:t>
      </w:r>
      <w:r w:rsidR="00606111">
        <w:rPr>
          <w:color w:val="000000"/>
        </w:rPr>
        <w:t>arta C</w:t>
      </w:r>
      <w:r>
        <w:rPr>
          <w:color w:val="000000"/>
        </w:rPr>
        <w:t>ircular DM</w:t>
      </w:r>
      <w:r w:rsidR="00FB49E9">
        <w:rPr>
          <w:color w:val="000000"/>
        </w:rPr>
        <w:noBreakHyphen/>
      </w:r>
      <w:r>
        <w:rPr>
          <w:color w:val="000000"/>
        </w:rPr>
        <w:t>1013 de 27 de enero de 2000;</w:t>
      </w:r>
    </w:p>
    <w:p w:rsidR="00542337" w:rsidRPr="00C70CF0" w:rsidRDefault="00606111" w:rsidP="00FB49E9">
      <w:r w:rsidRPr="00FB49E9">
        <w:rPr>
          <w:i/>
          <w:iCs/>
        </w:rPr>
        <w:t>b)</w:t>
      </w:r>
      <w:r>
        <w:tab/>
        <w:t>que, desde el año 2011, el Consejo de la UIT permite</w:t>
      </w:r>
      <w:r w:rsidR="00AA218D">
        <w:t xml:space="preserve"> que se acceda de forma libre y gratuita</w:t>
      </w:r>
      <w:r>
        <w:t xml:space="preserve"> a numerosos</w:t>
      </w:r>
      <w:r w:rsidR="00302BD6">
        <w:t xml:space="preserve"> </w:t>
      </w:r>
      <w:r>
        <w:t>documentos y publicaciones de la UIT;</w:t>
      </w:r>
    </w:p>
    <w:p w:rsidR="00542337" w:rsidRPr="00C70CF0" w:rsidRDefault="00606111" w:rsidP="00FB49E9">
      <w:r w:rsidRPr="00FB49E9">
        <w:rPr>
          <w:i/>
          <w:iCs/>
        </w:rPr>
        <w:t>c)</w:t>
      </w:r>
      <w:r>
        <w:tab/>
        <w:t>que</w:t>
      </w:r>
      <w:r w:rsidR="00A94ED5">
        <w:t>, a título excepcional,</w:t>
      </w:r>
      <w:r w:rsidR="00AA218D">
        <w:t xml:space="preserve"> </w:t>
      </w:r>
      <w:r>
        <w:t xml:space="preserve">un resumen de las propuestas presentadas a la </w:t>
      </w:r>
      <w:r w:rsidRPr="00606111">
        <w:t>Conferencia Mundial de Telecomunicaciones Internacionales</w:t>
      </w:r>
      <w:r>
        <w:t xml:space="preserve"> de 2012</w:t>
      </w:r>
      <w:r w:rsidR="00AA218D">
        <w:t xml:space="preserve"> se puso a disposición del público en general</w:t>
      </w:r>
      <w:r>
        <w:t>;</w:t>
      </w:r>
    </w:p>
    <w:p w:rsidR="00542337" w:rsidRPr="00C70CF0" w:rsidRDefault="00606111" w:rsidP="00FB49E9">
      <w:r w:rsidRPr="00FB49E9">
        <w:rPr>
          <w:i/>
          <w:iCs/>
        </w:rPr>
        <w:t>d)</w:t>
      </w:r>
      <w:r>
        <w:tab/>
        <w:t>que los informes de los auditores interno y externo, así como del Comité Asesor Independiente sobre la Gestión (CAIG), también se pusieron a disposición del público</w:t>
      </w:r>
      <w:r w:rsidR="00A94ED5">
        <w:t>, de forma provisional, hasta la Conferencia de Plenipotenciarios de 2014;</w:t>
      </w:r>
    </w:p>
    <w:p w:rsidR="00542337" w:rsidRPr="00C70CF0" w:rsidRDefault="00A94ED5" w:rsidP="00FB49E9">
      <w:r w:rsidRPr="00FB49E9">
        <w:rPr>
          <w:i/>
          <w:iCs/>
        </w:rPr>
        <w:t>e)</w:t>
      </w:r>
      <w:r>
        <w:tab/>
        <w:t xml:space="preserve">que los documentos y propuestas del </w:t>
      </w:r>
      <w:r w:rsidRPr="00A94ED5">
        <w:t>Grupo Asesor de Radiocomunicaciones</w:t>
      </w:r>
      <w:r>
        <w:t xml:space="preserve"> (GAR) son de acceso p</w:t>
      </w:r>
      <w:r w:rsidR="00620A00">
        <w:t>úblico,</w:t>
      </w:r>
    </w:p>
    <w:p w:rsidR="00542337" w:rsidRPr="00A94ED5" w:rsidRDefault="00A94ED5" w:rsidP="00FB49E9">
      <w:pPr>
        <w:pStyle w:val="Call"/>
      </w:pPr>
      <w:r>
        <w:t>reconociendo</w:t>
      </w:r>
    </w:p>
    <w:p w:rsidR="00542337" w:rsidRPr="00C70CF0" w:rsidRDefault="00A94ED5" w:rsidP="00FB49E9">
      <w:r w:rsidRPr="00FB49E9">
        <w:rPr>
          <w:i/>
          <w:iCs/>
        </w:rPr>
        <w:t>a)</w:t>
      </w:r>
      <w:r>
        <w:tab/>
        <w:t xml:space="preserve">que la UIT </w:t>
      </w:r>
      <w:r w:rsidR="00AA218D">
        <w:t>se rige en todo momento</w:t>
      </w:r>
      <w:r>
        <w:t xml:space="preserve"> por los principios de apertura, integración y transparencia;</w:t>
      </w:r>
    </w:p>
    <w:p w:rsidR="00542337" w:rsidRPr="00C70CF0" w:rsidRDefault="00A94ED5" w:rsidP="00FB49E9">
      <w:r w:rsidRPr="00FB49E9">
        <w:rPr>
          <w:i/>
          <w:iCs/>
        </w:rPr>
        <w:t>b)</w:t>
      </w:r>
      <w:r>
        <w:tab/>
        <w:t xml:space="preserve">que </w:t>
      </w:r>
      <w:r w:rsidR="00620A00">
        <w:t xml:space="preserve">cuestiones tales como </w:t>
      </w:r>
      <w:r>
        <w:t>la protección de la privacidad de las personas y de terc</w:t>
      </w:r>
      <w:r w:rsidR="00517C18">
        <w:t>eros, los privilegios jurídicos y</w:t>
      </w:r>
      <w:r>
        <w:t xml:space="preserve"> la información contractual, patentada o comercial</w:t>
      </w:r>
      <w:r w:rsidR="00517C18">
        <w:t>, así como</w:t>
      </w:r>
      <w:r>
        <w:t xml:space="preserve"> ciertos aspectos de gobernanza relativo</w:t>
      </w:r>
      <w:r w:rsidR="00517C18">
        <w:t>s</w:t>
      </w:r>
      <w:r>
        <w:t xml:space="preserve"> a la política de acceso a los documentos</w:t>
      </w:r>
      <w:r w:rsidR="00517C18">
        <w:t>,</w:t>
      </w:r>
      <w:r>
        <w:t xml:space="preserve"> </w:t>
      </w:r>
      <w:r w:rsidR="00620A00">
        <w:t>se han de estudiar con detenimiento;</w:t>
      </w:r>
    </w:p>
    <w:p w:rsidR="00542337" w:rsidRPr="00C70CF0" w:rsidRDefault="00620A00" w:rsidP="00FB49E9">
      <w:r w:rsidRPr="00FB49E9">
        <w:rPr>
          <w:i/>
          <w:iCs/>
        </w:rPr>
        <w:t>c)</w:t>
      </w:r>
      <w:r>
        <w:tab/>
        <w:t>que la UIT precisa de una política de acceso a la información clara y oficial, conforme a la de otros organismos de las Naciones Unidas,</w:t>
      </w:r>
    </w:p>
    <w:p w:rsidR="00542337" w:rsidRPr="00620A00" w:rsidRDefault="00620A00" w:rsidP="00FB49E9">
      <w:pPr>
        <w:pStyle w:val="Call"/>
      </w:pPr>
      <w:r>
        <w:t>consciente</w:t>
      </w:r>
    </w:p>
    <w:p w:rsidR="00542337" w:rsidRPr="00620A00" w:rsidRDefault="00620A00" w:rsidP="00FB49E9">
      <w:r>
        <w:t>de los p</w:t>
      </w:r>
      <w:r w:rsidRPr="00620A00">
        <w:t>rincipios rectores para la creación, gestión y disolución de Grupos de Trabajo del Consejo</w:t>
      </w:r>
      <w:r w:rsidR="00517C18">
        <w:t>, contemplado</w:t>
      </w:r>
      <w:r>
        <w:t xml:space="preserve">s en la </w:t>
      </w:r>
      <w:r w:rsidRPr="00620A00">
        <w:t>Resolución 1333</w:t>
      </w:r>
      <w:r>
        <w:t xml:space="preserve"> de</w:t>
      </w:r>
      <w:r w:rsidR="00521FF6">
        <w:t>l</w:t>
      </w:r>
      <w:r>
        <w:t xml:space="preserve"> Consejo,</w:t>
      </w:r>
    </w:p>
    <w:p w:rsidR="00542337" w:rsidRDefault="00620A00" w:rsidP="00B814E4">
      <w:pPr>
        <w:pStyle w:val="Call"/>
      </w:pPr>
      <w:r>
        <w:lastRenderedPageBreak/>
        <w:t>resuelve</w:t>
      </w:r>
    </w:p>
    <w:p w:rsidR="00620A00" w:rsidRPr="00620A00" w:rsidRDefault="00620A00" w:rsidP="00FB49E9">
      <w:r>
        <w:t>1</w:t>
      </w:r>
      <w:r>
        <w:tab/>
        <w:t>crear un Grupo de Trabajo del Consejo abierto a todos los Estados Miembros, cuyo cometido sea formular una política de ac</w:t>
      </w:r>
      <w:r w:rsidR="00517C18">
        <w:t>ceso a los documentos de la UIT</w:t>
      </w:r>
      <w:r>
        <w:t xml:space="preserve"> en la que se detallen las restricciones y excepciones aplicables al acceso a los documentos y se estipulen principios y directrices que </w:t>
      </w:r>
      <w:r w:rsidR="00517C18">
        <w:t>rijan</w:t>
      </w:r>
      <w:r>
        <w:t xml:space="preserve"> el acceso a todo tipo de documentos e información, </w:t>
      </w:r>
      <w:r w:rsidR="00517C18">
        <w:t>con el</w:t>
      </w:r>
      <w:r>
        <w:t xml:space="preserve"> mandato definido en el anexo a la presente Resolución;</w:t>
      </w:r>
    </w:p>
    <w:p w:rsidR="00542337" w:rsidRPr="00C70CF0" w:rsidRDefault="00620A00" w:rsidP="00B814E4">
      <w:r>
        <w:t>2</w:t>
      </w:r>
      <w:r>
        <w:tab/>
        <w:t xml:space="preserve">que el GTC transmita </w:t>
      </w:r>
      <w:r w:rsidR="00517C18">
        <w:t>a los Estados Miembros l</w:t>
      </w:r>
      <w:r>
        <w:t>a</w:t>
      </w:r>
      <w:r w:rsidRPr="00620A00">
        <w:t xml:space="preserve"> </w:t>
      </w:r>
      <w:r>
        <w:t>propuesta de política de acceso a los documentos de la U</w:t>
      </w:r>
      <w:r w:rsidR="001B1E26">
        <w:t>nión antes de la Conferencia de Plenipotenciarios de 2018, en la que se adoptará una decisión respecto de las conclusiones del Grupo</w:t>
      </w:r>
      <w:r w:rsidR="00B814E4">
        <w:t>,</w:t>
      </w:r>
    </w:p>
    <w:p w:rsidR="00542337" w:rsidRPr="001B1E26" w:rsidRDefault="001B1E26" w:rsidP="00B814E4">
      <w:pPr>
        <w:pStyle w:val="Call"/>
      </w:pPr>
      <w:r w:rsidRPr="001B1E26">
        <w:t>encarga a la reunión extraordinaria de 2014 del Consejo</w:t>
      </w:r>
    </w:p>
    <w:p w:rsidR="00542337" w:rsidRPr="001B1E26" w:rsidRDefault="001B1E26" w:rsidP="00FB49E9">
      <w:pPr>
        <w:rPr>
          <w:i/>
          <w:iCs/>
        </w:rPr>
      </w:pPr>
      <w:r>
        <w:t xml:space="preserve">que cree un GTC sobre </w:t>
      </w:r>
      <w:r w:rsidR="00873E62">
        <w:t xml:space="preserve">una </w:t>
      </w:r>
      <w:r>
        <w:t>política de acceso a la información, abierto a todos los Estados Miembros, con el mandato definido en el anexo</w:t>
      </w:r>
      <w:r w:rsidR="00517C18" w:rsidRPr="00517C18">
        <w:t xml:space="preserve"> </w:t>
      </w:r>
      <w:r w:rsidR="00517C18">
        <w:t>a la presente Resolución</w:t>
      </w:r>
      <w:r>
        <w:rPr>
          <w:i/>
          <w:iCs/>
        </w:rPr>
        <w:t>,</w:t>
      </w:r>
    </w:p>
    <w:p w:rsidR="00542337" w:rsidRPr="001B1E26" w:rsidRDefault="001B1E26" w:rsidP="00B814E4">
      <w:pPr>
        <w:pStyle w:val="Call"/>
      </w:pPr>
      <w:r>
        <w:t>encarga al Consejo</w:t>
      </w:r>
    </w:p>
    <w:p w:rsidR="00542337" w:rsidRPr="00C70CF0" w:rsidRDefault="001B1E26" w:rsidP="00B814E4">
      <w:r>
        <w:t>1</w:t>
      </w:r>
      <w:r>
        <w:tab/>
        <w:t>que consigne los fondos necesarios, dentro de los recursos disponibles, para la aplicación de la presente Resolución;</w:t>
      </w:r>
    </w:p>
    <w:p w:rsidR="00542337" w:rsidRPr="00C70CF0" w:rsidRDefault="001B1E26" w:rsidP="00B814E4">
      <w:r>
        <w:t>2</w:t>
      </w:r>
      <w:r>
        <w:tab/>
        <w:t xml:space="preserve">que se asegure de que los Estados Miembros y Miembros de Sector de la UIT </w:t>
      </w:r>
      <w:r w:rsidR="00EE5CB1">
        <w:t xml:space="preserve">reciben toda la información </w:t>
      </w:r>
      <w:r w:rsidR="00517C18">
        <w:t>necesaria</w:t>
      </w:r>
      <w:r w:rsidR="009E4A8F">
        <w:t xml:space="preserve"> por medio</w:t>
      </w:r>
      <w:r w:rsidR="00EE5CB1">
        <w:t xml:space="preserve"> de informes anuales,</w:t>
      </w:r>
    </w:p>
    <w:p w:rsidR="00542337" w:rsidRPr="00EE5CB1" w:rsidRDefault="00EE5CB1" w:rsidP="00B814E4">
      <w:pPr>
        <w:pStyle w:val="Call"/>
      </w:pPr>
      <w:r>
        <w:t>encarga al Secretario General</w:t>
      </w:r>
    </w:p>
    <w:p w:rsidR="00542337" w:rsidRDefault="00EE5CB1" w:rsidP="00FB49E9">
      <w:r>
        <w:t>1</w:t>
      </w:r>
      <w:r>
        <w:tab/>
        <w:t>que respalde el trabajo del GTC</w:t>
      </w:r>
      <w:r w:rsidR="00517C18">
        <w:t>,</w:t>
      </w:r>
      <w:r>
        <w:t xml:space="preserve"> proporcionándole la asistencia</w:t>
      </w:r>
      <w:r w:rsidR="00517C18">
        <w:t xml:space="preserve"> y los recursos</w:t>
      </w:r>
      <w:r>
        <w:t xml:space="preserve"> necesarios para el ejercicio de sus funciones;</w:t>
      </w:r>
    </w:p>
    <w:p w:rsidR="00EE5CB1" w:rsidRDefault="00EE5CB1" w:rsidP="00FB49E9">
      <w:r>
        <w:t>2</w:t>
      </w:r>
      <w:r w:rsidR="00517C18">
        <w:tab/>
        <w:t>que todos los gastos se sufrague</w:t>
      </w:r>
      <w:r>
        <w:t xml:space="preserve">n con cargo al presupuesto ordinario de la Unión, </w:t>
      </w:r>
      <w:r w:rsidR="00517C18">
        <w:t>bajo la supervisión del Consejo;</w:t>
      </w:r>
    </w:p>
    <w:p w:rsidR="00517C18" w:rsidRDefault="00517C18" w:rsidP="00FB49E9">
      <w:r>
        <w:t>3</w:t>
      </w:r>
      <w:r>
        <w:tab/>
      </w:r>
      <w:r w:rsidR="00C476BB" w:rsidRPr="00C476BB">
        <w:t>que presente a la próxima Conferencia de Plenipotenciarios un informe de situación sobre los resultados de la aplic</w:t>
      </w:r>
      <w:r w:rsidR="00C476BB">
        <w:t>ación de la presente Resolución,</w:t>
      </w:r>
    </w:p>
    <w:p w:rsidR="00EE5CB1" w:rsidRPr="00EE5CB1" w:rsidRDefault="00EE5CB1" w:rsidP="00B814E4">
      <w:pPr>
        <w:pStyle w:val="Call"/>
      </w:pPr>
      <w:r>
        <w:t>encarga a los Directores de las tres Oficinas</w:t>
      </w:r>
    </w:p>
    <w:p w:rsidR="00EE5CB1" w:rsidRDefault="00EE5CB1" w:rsidP="00FB49E9">
      <w:r w:rsidRPr="00EE5CB1">
        <w:t xml:space="preserve">que participen en los trabajos del GTC y los </w:t>
      </w:r>
      <w:r w:rsidR="009E4A8F">
        <w:t>apoye</w:t>
      </w:r>
      <w:r w:rsidRPr="00EE5CB1">
        <w:t xml:space="preserve">n, </w:t>
      </w:r>
      <w:r w:rsidR="00C476BB">
        <w:t xml:space="preserve">a fin de lograr </w:t>
      </w:r>
      <w:r>
        <w:t>una política de acceso a los documentos de la UIT práctica y uniforme que p</w:t>
      </w:r>
      <w:r w:rsidR="00C476BB">
        <w:t>ueda aplicarse en toda la Unión,</w:t>
      </w:r>
    </w:p>
    <w:p w:rsidR="00C476BB" w:rsidRDefault="00C476BB" w:rsidP="00B814E4">
      <w:pPr>
        <w:pStyle w:val="Call"/>
      </w:pPr>
      <w:r>
        <w:t>encarga a los Estados Miembros</w:t>
      </w:r>
    </w:p>
    <w:p w:rsidR="00C476BB" w:rsidRPr="00C476BB" w:rsidRDefault="00C476BB" w:rsidP="00FB49E9">
      <w:r>
        <w:t>que realicen contribuciones y participen en los trabajos del GTC.</w:t>
      </w:r>
    </w:p>
    <w:p w:rsidR="00B814E4" w:rsidRDefault="00B814E4" w:rsidP="00A23702">
      <w:pPr>
        <w:pStyle w:val="AnnexNo"/>
      </w:pPr>
      <w:r>
        <w:t>ANEXO AL Proyecto</w:t>
      </w:r>
      <w:r w:rsidR="00A23702">
        <w:t xml:space="preserve"> de nueva Resolución [ARB-3]</w:t>
      </w:r>
    </w:p>
    <w:p w:rsidR="00B814E4" w:rsidRPr="00620A00" w:rsidRDefault="00B814E4" w:rsidP="00B814E4">
      <w:pPr>
        <w:pStyle w:val="Annextitle"/>
      </w:pPr>
      <w:r>
        <w:t xml:space="preserve">Mandato del Grupo de Trabajo del Consejo sobre una </w:t>
      </w:r>
      <w:r>
        <w:br/>
        <w:t>política de acceso a los documentos de la UIT</w:t>
      </w:r>
    </w:p>
    <w:p w:rsidR="00B814E4" w:rsidRPr="001B6B60" w:rsidRDefault="00B814E4" w:rsidP="00B814E4">
      <w:pPr>
        <w:pStyle w:val="Normalaftertitle"/>
      </w:pPr>
      <w:r>
        <w:t>El mandato d</w:t>
      </w:r>
      <w:r w:rsidRPr="001B6B60">
        <w:t>el Grupo de Trabajo del Consejo</w:t>
      </w:r>
      <w:r>
        <w:t xml:space="preserve"> (GTC) sobre</w:t>
      </w:r>
      <w:r w:rsidRPr="001B6B60">
        <w:t xml:space="preserve"> una política de acceso a los documentos de la UIT</w:t>
      </w:r>
      <w:r>
        <w:t xml:space="preserve">, mencionado en el </w:t>
      </w:r>
      <w:r>
        <w:rPr>
          <w:i/>
          <w:iCs/>
        </w:rPr>
        <w:t xml:space="preserve">resuelve </w:t>
      </w:r>
      <w:r>
        <w:t>1 de la presente Resolución, consistirá en:</w:t>
      </w:r>
    </w:p>
    <w:p w:rsidR="00B814E4" w:rsidRDefault="00B814E4" w:rsidP="00836DA8">
      <w:r>
        <w:lastRenderedPageBreak/>
        <w:t>1</w:t>
      </w:r>
      <w:r>
        <w:tab/>
        <w:t>Realizar una</w:t>
      </w:r>
      <w:r w:rsidRPr="00873E62">
        <w:t xml:space="preserve"> revisión exhaustiva de la</w:t>
      </w:r>
      <w:r>
        <w:t>s prácticas vigentes y elaborar un proyecto de política de acceso a la información de la Unión.</w:t>
      </w:r>
    </w:p>
    <w:p w:rsidR="00B814E4" w:rsidRDefault="00B814E4" w:rsidP="00836DA8">
      <w:r>
        <w:t>2</w:t>
      </w:r>
      <w:r>
        <w:tab/>
        <w:t>A tal efecto, el GTC deberá:</w:t>
      </w:r>
    </w:p>
    <w:p w:rsidR="00B814E4" w:rsidRPr="00620A00" w:rsidRDefault="00B814E4" w:rsidP="00836DA8">
      <w:pPr>
        <w:pStyle w:val="enumlev1"/>
      </w:pPr>
      <w:r>
        <w:t>2.1</w:t>
      </w:r>
      <w:r>
        <w:tab/>
        <w:t>Determinar las clases de documentos y publicaciones disponibles en la UIT, incluidos los documentos informativos, temporales y administrativos,</w:t>
      </w:r>
      <w:r w:rsidRPr="002109A1">
        <w:rPr>
          <w:color w:val="000000"/>
        </w:rPr>
        <w:t xml:space="preserve"> </w:t>
      </w:r>
      <w:r>
        <w:rPr>
          <w:color w:val="000000"/>
        </w:rPr>
        <w:t>las contribuciones y documentos finales, los informes y las publicaciones.</w:t>
      </w:r>
    </w:p>
    <w:p w:rsidR="00B814E4" w:rsidRDefault="00B814E4" w:rsidP="00836DA8">
      <w:pPr>
        <w:pStyle w:val="enumlev1"/>
      </w:pPr>
      <w:r>
        <w:t>2.2</w:t>
      </w:r>
      <w:r>
        <w:tab/>
        <w:t>Revisar la política de acceso a la información vigente en todos los Sectores y esferas de actividad de la UIT.</w:t>
      </w:r>
    </w:p>
    <w:p w:rsidR="00B814E4" w:rsidRDefault="00B814E4" w:rsidP="00836DA8">
      <w:pPr>
        <w:pStyle w:val="enumlev1"/>
        <w:rPr>
          <w:color w:val="000000"/>
        </w:rPr>
      </w:pPr>
      <w:r>
        <w:t>2.3</w:t>
      </w:r>
      <w:r>
        <w:tab/>
        <w:t xml:space="preserve">Analizar cuestiones jurídicas relacionadas con el acceso a la información, tales como la protección de la </w:t>
      </w:r>
      <w:r>
        <w:rPr>
          <w:color w:val="000000"/>
        </w:rPr>
        <w:t>privacidad de las personas y de terceros, los privilegios jurídicos, la información contractual, patentada o comercial y ciertos aspectos de gobernanza interna.</w:t>
      </w:r>
    </w:p>
    <w:p w:rsidR="00B814E4" w:rsidRDefault="00B814E4" w:rsidP="00836DA8">
      <w:pPr>
        <w:pStyle w:val="enumlev1"/>
        <w:rPr>
          <w:color w:val="000000"/>
        </w:rPr>
      </w:pPr>
      <w:r>
        <w:rPr>
          <w:color w:val="000000"/>
        </w:rPr>
        <w:t>2.4</w:t>
      </w:r>
      <w:r>
        <w:rPr>
          <w:color w:val="000000"/>
        </w:rPr>
        <w:tab/>
        <w:t>Presentar recomendaciones fundadas sobre acceso a la información, relativas a todas las clases de documentos y actividades de la UIT.</w:t>
      </w:r>
    </w:p>
    <w:p w:rsidR="00B814E4" w:rsidRDefault="00B814E4" w:rsidP="00836DA8">
      <w:pPr>
        <w:pStyle w:val="enumlev1"/>
        <w:rPr>
          <w:color w:val="000000"/>
        </w:rPr>
      </w:pPr>
      <w:r>
        <w:rPr>
          <w:color w:val="000000"/>
        </w:rPr>
        <w:t>2.5</w:t>
      </w:r>
      <w:r>
        <w:rPr>
          <w:color w:val="000000"/>
        </w:rPr>
        <w:tab/>
        <w:t>Recomendar procedimientos para la tramitación de solicitudes de acceso a información confidencial, presentadas por el público en general o por las partes interesadas, así como procedimientos de acceso temporal a la información.</w:t>
      </w:r>
    </w:p>
    <w:p w:rsidR="00B814E4" w:rsidRDefault="00B814E4" w:rsidP="00836DA8">
      <w:pPr>
        <w:pStyle w:val="enumlev1"/>
        <w:rPr>
          <w:color w:val="000000"/>
        </w:rPr>
      </w:pPr>
      <w:r>
        <w:rPr>
          <w:color w:val="000000"/>
        </w:rPr>
        <w:t>2.6</w:t>
      </w:r>
      <w:r>
        <w:rPr>
          <w:color w:val="000000"/>
        </w:rPr>
        <w:tab/>
        <w:t>Recomendar un plazo para las restricciones aplicables al acceso a documentos confidenciales y un mecanismo destinado a poner tales documentos a disposición del público tras un cierto per</w:t>
      </w:r>
      <w:r w:rsidR="00521FF6">
        <w:rPr>
          <w:color w:val="000000"/>
        </w:rPr>
        <w:t>i</w:t>
      </w:r>
      <w:r>
        <w:rPr>
          <w:color w:val="000000"/>
        </w:rPr>
        <w:t>odo de tiempo.</w:t>
      </w:r>
    </w:p>
    <w:p w:rsidR="00B814E4" w:rsidRDefault="00B814E4" w:rsidP="00836DA8">
      <w:pPr>
        <w:pStyle w:val="enumlev1"/>
        <w:rPr>
          <w:color w:val="000000"/>
        </w:rPr>
      </w:pPr>
      <w:r>
        <w:rPr>
          <w:color w:val="000000"/>
        </w:rPr>
        <w:t>2.7</w:t>
      </w:r>
      <w:r>
        <w:rPr>
          <w:color w:val="000000"/>
        </w:rPr>
        <w:tab/>
        <w:t>Recomendar medidas óptimas para que la Unión mantenga un equilibrio entre los principios de apertura, transparencia y acceso a la información.</w:t>
      </w:r>
    </w:p>
    <w:p w:rsidR="00B814E4" w:rsidRDefault="00B814E4" w:rsidP="00836DA8">
      <w:pPr>
        <w:pStyle w:val="enumlev1"/>
        <w:rPr>
          <w:color w:val="000000"/>
        </w:rPr>
      </w:pPr>
      <w:r>
        <w:rPr>
          <w:color w:val="000000"/>
        </w:rPr>
        <w:t>2.8</w:t>
      </w:r>
      <w:r>
        <w:rPr>
          <w:color w:val="000000"/>
        </w:rPr>
        <w:tab/>
        <w:t>Hacer referencia a las contribuciones y observaciones formuladas por los Estados Miembros en sus recomendaciones.</w:t>
      </w:r>
    </w:p>
    <w:p w:rsidR="00B814E4" w:rsidRPr="00620A00" w:rsidRDefault="00B814E4" w:rsidP="00521FF6">
      <w:r>
        <w:t>El Grupo de Trabajo celebrará una reunión anual, con ocasión de la serie de reuniones de otros</w:t>
      </w:r>
      <w:r w:rsidR="00521FF6">
        <w:t> </w:t>
      </w:r>
      <w:r>
        <w:t>GTC.</w:t>
      </w:r>
    </w:p>
    <w:p w:rsidR="00A953D6" w:rsidRPr="00620A00" w:rsidRDefault="00A953D6" w:rsidP="00FB49E9">
      <w:pPr>
        <w:pStyle w:val="Reasons"/>
      </w:pPr>
    </w:p>
    <w:p w:rsidR="007878DA" w:rsidRPr="00521FF6" w:rsidRDefault="007878DA" w:rsidP="00B814E4">
      <w:pPr>
        <w:pStyle w:val="Proposal"/>
        <w:rPr>
          <w:lang w:val="es-ES_tradnl"/>
        </w:rPr>
      </w:pPr>
      <w:r w:rsidRPr="00521FF6">
        <w:rPr>
          <w:lang w:val="es-ES_tradnl"/>
        </w:rPr>
        <w:t>ADD</w:t>
      </w:r>
      <w:r w:rsidRPr="00521FF6">
        <w:rPr>
          <w:lang w:val="es-ES_tradnl"/>
        </w:rPr>
        <w:tab/>
        <w:t>ARB/79A4/2</w:t>
      </w:r>
    </w:p>
    <w:p w:rsidR="007878DA" w:rsidRDefault="007878DA" w:rsidP="00A23702">
      <w:pPr>
        <w:pStyle w:val="ResNo"/>
      </w:pPr>
      <w:r>
        <w:t>Proyecto de nueva Resolución [ARB-</w:t>
      </w:r>
      <w:r w:rsidR="00521FF6">
        <w:t>4</w:t>
      </w:r>
      <w:r>
        <w:t>]</w:t>
      </w:r>
    </w:p>
    <w:p w:rsidR="007878DA" w:rsidRDefault="007878DA" w:rsidP="00FB49E9">
      <w:pPr>
        <w:pStyle w:val="Restitle"/>
      </w:pPr>
      <w:r>
        <w:t xml:space="preserve">Función de la UIT en el refuerzo de </w:t>
      </w:r>
      <w:r w:rsidR="000A198C">
        <w:t xml:space="preserve">las capacidades de los jóvenes </w:t>
      </w:r>
      <w:r w:rsidR="00B814E4">
        <w:br/>
      </w:r>
      <w:r w:rsidR="000A198C">
        <w:t>en la creación de</w:t>
      </w:r>
      <w:r>
        <w:t xml:space="preserve"> la sociedad de las telecomunicaciones/TIC</w:t>
      </w:r>
    </w:p>
    <w:p w:rsidR="007878DA" w:rsidRPr="0075279A" w:rsidRDefault="007878DA" w:rsidP="00B814E4">
      <w:pPr>
        <w:pStyle w:val="Normalaftertitle"/>
        <w:rPr>
          <w:lang w:val="es-ES"/>
        </w:rPr>
      </w:pPr>
      <w:r w:rsidRPr="0075279A">
        <w:rPr>
          <w:lang w:val="es-ES"/>
        </w:rPr>
        <w:t>La Conferencia de Plenipotenciarios de la Unión Internacional de Telecomunicaciones (Busán,</w:t>
      </w:r>
      <w:r w:rsidR="00B814E4">
        <w:rPr>
          <w:lang w:val="es-ES"/>
        </w:rPr>
        <w:t> </w:t>
      </w:r>
      <w:r w:rsidRPr="0075279A">
        <w:rPr>
          <w:lang w:val="es-ES"/>
        </w:rPr>
        <w:t>2014),</w:t>
      </w:r>
    </w:p>
    <w:p w:rsidR="007878DA" w:rsidRPr="00921E61" w:rsidRDefault="007878DA" w:rsidP="00FB49E9">
      <w:pPr>
        <w:pStyle w:val="Call"/>
        <w:rPr>
          <w:lang w:val="es-ES"/>
        </w:rPr>
      </w:pPr>
      <w:r>
        <w:rPr>
          <w:lang w:val="es-ES"/>
        </w:rPr>
        <w:t>considerando</w:t>
      </w:r>
    </w:p>
    <w:p w:rsidR="007878DA" w:rsidRDefault="00953901" w:rsidP="00953901">
      <w:r w:rsidRPr="00953901">
        <w:rPr>
          <w:i/>
          <w:iCs/>
        </w:rPr>
        <w:t>a)</w:t>
      </w:r>
      <w:r>
        <w:tab/>
      </w:r>
      <w:r w:rsidR="007878DA">
        <w:t xml:space="preserve">que </w:t>
      </w:r>
      <w:r w:rsidR="007878DA" w:rsidRPr="0058029B">
        <w:t xml:space="preserve">los jóvenes aportan una contribución esencial </w:t>
      </w:r>
      <w:r w:rsidR="00F03BE5">
        <w:t>para la</w:t>
      </w:r>
      <w:r w:rsidR="007878DA" w:rsidRPr="0058029B">
        <w:t xml:space="preserve"> creación de una sociedad de</w:t>
      </w:r>
      <w:r w:rsidR="00F03BE5">
        <w:t xml:space="preserve"> la información integradora y </w:t>
      </w:r>
      <w:r w:rsidR="009E4A8F">
        <w:t xml:space="preserve">para </w:t>
      </w:r>
      <w:r w:rsidR="007878DA" w:rsidRPr="0058029B">
        <w:t>la</w:t>
      </w:r>
      <w:r w:rsidR="007878DA">
        <w:t xml:space="preserve"> reducción de la brecha digital;</w:t>
      </w:r>
    </w:p>
    <w:p w:rsidR="007878DA" w:rsidRDefault="00953901" w:rsidP="00953901">
      <w:r w:rsidRPr="00953901">
        <w:rPr>
          <w:i/>
          <w:iCs/>
        </w:rPr>
        <w:t>b)</w:t>
      </w:r>
      <w:r>
        <w:tab/>
      </w:r>
      <w:r w:rsidR="007878DA">
        <w:t xml:space="preserve">que las TIC pueden mejorar la educación, reducir la tasa de </w:t>
      </w:r>
      <w:r w:rsidR="007878DA" w:rsidRPr="00921E61">
        <w:t>desempleo juvenil</w:t>
      </w:r>
      <w:r w:rsidR="007878DA">
        <w:t xml:space="preserve"> y favorecer el bienestar socioeconómico de los jóvenes;</w:t>
      </w:r>
    </w:p>
    <w:p w:rsidR="007878DA" w:rsidRPr="00921E61" w:rsidRDefault="00953901" w:rsidP="00953901">
      <w:r w:rsidRPr="00953901">
        <w:rPr>
          <w:i/>
          <w:iCs/>
        </w:rPr>
        <w:lastRenderedPageBreak/>
        <w:t>c)</w:t>
      </w:r>
      <w:r>
        <w:tab/>
      </w:r>
      <w:r w:rsidR="007878DA">
        <w:t xml:space="preserve">que, para los jóvenes, </w:t>
      </w:r>
      <w:r w:rsidR="007878DA">
        <w:rPr>
          <w:color w:val="000000"/>
        </w:rPr>
        <w:t>el acceso universal, ubicuo, equitativo y asequible a las TIC supone su reconocimiento como ciudadanos responsables en la sociedad actual,</w:t>
      </w:r>
    </w:p>
    <w:p w:rsidR="007878DA" w:rsidRDefault="007878DA" w:rsidP="00953901">
      <w:pPr>
        <w:pStyle w:val="Call"/>
      </w:pPr>
      <w:r>
        <w:t>recordando</w:t>
      </w:r>
    </w:p>
    <w:p w:rsidR="007878DA" w:rsidRDefault="00953901" w:rsidP="00953901">
      <w:r w:rsidRPr="00953901">
        <w:rPr>
          <w:i/>
          <w:iCs/>
        </w:rPr>
        <w:t>a)</w:t>
      </w:r>
      <w:r>
        <w:tab/>
      </w:r>
      <w:r w:rsidR="007878DA">
        <w:t xml:space="preserve">la Resolución </w:t>
      </w:r>
      <w:r w:rsidR="008A3287">
        <w:t>A/RES/</w:t>
      </w:r>
      <w:r w:rsidR="007878DA">
        <w:t>68/130 de la Asamblea General de las Naciones Unidas</w:t>
      </w:r>
      <w:r w:rsidR="000F3AFF">
        <w:t>,</w:t>
      </w:r>
      <w:r w:rsidR="007878DA">
        <w:t xml:space="preserve"> sobr</w:t>
      </w:r>
      <w:r w:rsidR="00150854">
        <w:t>e p</w:t>
      </w:r>
      <w:r w:rsidR="00150854" w:rsidRPr="00150854">
        <w:t>olíticas y programas relativos a la juventud</w:t>
      </w:r>
      <w:r w:rsidR="007878DA">
        <w:t>;</w:t>
      </w:r>
    </w:p>
    <w:p w:rsidR="007878DA" w:rsidRDefault="00953901" w:rsidP="00953901">
      <w:r w:rsidRPr="00953901">
        <w:rPr>
          <w:i/>
          <w:iCs/>
        </w:rPr>
        <w:t>b)</w:t>
      </w:r>
      <w:r>
        <w:tab/>
      </w:r>
      <w:r w:rsidR="007878DA">
        <w:t xml:space="preserve">que las TIC </w:t>
      </w:r>
      <w:r w:rsidR="00F03BE5">
        <w:t xml:space="preserve">constituyen una de </w:t>
      </w:r>
      <w:r w:rsidR="007878DA">
        <w:t>las quince esferas prioritarias identificadas en el</w:t>
      </w:r>
      <w:r w:rsidR="00150854" w:rsidRPr="00150854">
        <w:t xml:space="preserve"> Programa de Acción Mundial para los Jóvenes</w:t>
      </w:r>
      <w:r w:rsidR="00150854">
        <w:t xml:space="preserve"> que </w:t>
      </w:r>
      <w:r w:rsidR="007878DA">
        <w:t>la Asamblea General de las Naciones Unidas</w:t>
      </w:r>
      <w:r w:rsidR="00150854">
        <w:t xml:space="preserve"> adoptó</w:t>
      </w:r>
      <w:r w:rsidR="007878DA">
        <w:t xml:space="preserve"> en virtud de la Resolución 62/126;</w:t>
      </w:r>
    </w:p>
    <w:p w:rsidR="007878DA" w:rsidRDefault="00953901" w:rsidP="00953901">
      <w:r w:rsidRPr="00953901">
        <w:rPr>
          <w:i/>
          <w:iCs/>
        </w:rPr>
        <w:t>c)</w:t>
      </w:r>
      <w:r>
        <w:tab/>
      </w:r>
      <w:r w:rsidR="007878DA">
        <w:t xml:space="preserve">el </w:t>
      </w:r>
      <w:r w:rsidR="007878DA" w:rsidRPr="00BA41AA">
        <w:t>Programa de Acción Quinquenal del Secretario General de las Naciones Unidas</w:t>
      </w:r>
      <w:r w:rsidR="007878DA">
        <w:t xml:space="preserve"> y el Plan de Acción del </w:t>
      </w:r>
      <w:r w:rsidR="007878DA" w:rsidRPr="001F3D5A">
        <w:t>Enviado del Secretario General para la Juventud</w:t>
      </w:r>
      <w:r w:rsidR="007878DA">
        <w:t>;</w:t>
      </w:r>
    </w:p>
    <w:p w:rsidR="007878DA" w:rsidRDefault="00953901" w:rsidP="00953901">
      <w:r w:rsidRPr="00953901">
        <w:rPr>
          <w:i/>
          <w:iCs/>
        </w:rPr>
        <w:t>d)</w:t>
      </w:r>
      <w:r>
        <w:tab/>
      </w:r>
      <w:r w:rsidR="007878DA">
        <w:t>que, en</w:t>
      </w:r>
      <w:r w:rsidR="00F03BE5">
        <w:t xml:space="preserve"> </w:t>
      </w:r>
      <w:r w:rsidR="009E4A8F">
        <w:t>la D</w:t>
      </w:r>
      <w:r w:rsidR="00F03BE5">
        <w:t>eclaración relativa a la aplicación de</w:t>
      </w:r>
      <w:r w:rsidR="007878DA">
        <w:t xml:space="preserve"> los resultados de la </w:t>
      </w:r>
      <w:r w:rsidR="007878DA" w:rsidRPr="001F3D5A">
        <w:t>Cumbre Mundial sobre la Sociedad de la Información</w:t>
      </w:r>
      <w:r w:rsidR="007878DA">
        <w:t xml:space="preserve"> (CMSI), se insta a la</w:t>
      </w:r>
      <w:r w:rsidR="007878DA" w:rsidRPr="001F3D5A">
        <w:t xml:space="preserve"> creación de capa</w:t>
      </w:r>
      <w:r w:rsidR="00F03BE5">
        <w:t>cidad en materia de</w:t>
      </w:r>
      <w:r w:rsidR="007878DA" w:rsidRPr="001F3D5A">
        <w:t xml:space="preserve"> TIC para todos y</w:t>
      </w:r>
      <w:r w:rsidR="007878DA">
        <w:t xml:space="preserve"> al refuerzo de</w:t>
      </w:r>
      <w:r w:rsidR="007878DA" w:rsidRPr="001F3D5A">
        <w:t xml:space="preserve"> la confianza</w:t>
      </w:r>
      <w:r w:rsidR="00F03BE5">
        <w:t xml:space="preserve"> de todas las personas</w:t>
      </w:r>
      <w:r w:rsidR="007878DA" w:rsidRPr="001F3D5A">
        <w:t xml:space="preserve"> en la ut</w:t>
      </w:r>
      <w:r w:rsidR="00F03BE5">
        <w:t xml:space="preserve">ilización de las TIC </w:t>
      </w:r>
      <w:r w:rsidR="007878DA">
        <w:t>(</w:t>
      </w:r>
      <w:r w:rsidR="007878DA" w:rsidRPr="001F3D5A">
        <w:t>incluidos los jóvenes</w:t>
      </w:r>
      <w:r w:rsidR="007878DA">
        <w:t>)</w:t>
      </w:r>
      <w:r w:rsidR="009E4A8F">
        <w:t>;</w:t>
      </w:r>
    </w:p>
    <w:p w:rsidR="007878DA" w:rsidRDefault="00953901" w:rsidP="00953901">
      <w:r w:rsidRPr="00953901">
        <w:rPr>
          <w:i/>
          <w:iCs/>
          <w:color w:val="000000"/>
        </w:rPr>
        <w:t>e)</w:t>
      </w:r>
      <w:r>
        <w:rPr>
          <w:color w:val="000000"/>
        </w:rPr>
        <w:tab/>
      </w:r>
      <w:r w:rsidR="007878DA">
        <w:rPr>
          <w:color w:val="000000"/>
        </w:rPr>
        <w:t xml:space="preserve">el papel fundamental </w:t>
      </w:r>
      <w:r w:rsidR="009E4A8F">
        <w:rPr>
          <w:color w:val="000000"/>
        </w:rPr>
        <w:t>que desempeñan</w:t>
      </w:r>
      <w:r w:rsidR="007878DA">
        <w:rPr>
          <w:color w:val="000000"/>
        </w:rPr>
        <w:t xml:space="preserve"> los jóvenes y las organizaciones juveniles, reafirmado e</w:t>
      </w:r>
      <w:r w:rsidR="007878DA">
        <w:t>n l</w:t>
      </w:r>
      <w:r w:rsidR="009E4A8F">
        <w:t>a Declaración</w:t>
      </w:r>
      <w:r w:rsidR="007878DA">
        <w:t xml:space="preserve"> del Evento de Alto Nivel de la CMSI+10 </w:t>
      </w:r>
      <w:r w:rsidR="009E4A8F">
        <w:t xml:space="preserve">relativa a la aplicación de los resultados de la CMSI </w:t>
      </w:r>
      <w:r w:rsidR="007878DA">
        <w:t>y reconocido en el párrafo 11 de la Declaración de Principios de la CMSI,</w:t>
      </w:r>
    </w:p>
    <w:p w:rsidR="007878DA" w:rsidRDefault="007878DA" w:rsidP="00953901">
      <w:pPr>
        <w:pStyle w:val="Call"/>
      </w:pPr>
      <w:r>
        <w:t>reconociendo</w:t>
      </w:r>
    </w:p>
    <w:p w:rsidR="007878DA" w:rsidRDefault="00953901" w:rsidP="00953901">
      <w:r w:rsidRPr="00953901">
        <w:rPr>
          <w:i/>
          <w:iCs/>
        </w:rPr>
        <w:t>a)</w:t>
      </w:r>
      <w:r>
        <w:tab/>
      </w:r>
      <w:r w:rsidR="007878DA">
        <w:t>que la UIT ha</w:t>
      </w:r>
      <w:r w:rsidR="00A453C2">
        <w:t xml:space="preserve"> estado</w:t>
      </w:r>
      <w:r w:rsidR="007878DA">
        <w:t xml:space="preserve"> fomenta</w:t>
      </w:r>
      <w:r w:rsidR="00A453C2">
        <w:t>n</w:t>
      </w:r>
      <w:r w:rsidR="007878DA">
        <w:t>do la participación de los jóvenes en sus actividades y programas;</w:t>
      </w:r>
    </w:p>
    <w:p w:rsidR="007878DA" w:rsidRPr="00E05DCB" w:rsidRDefault="00953901" w:rsidP="00953901">
      <w:r w:rsidRPr="00953901">
        <w:rPr>
          <w:i/>
          <w:iCs/>
        </w:rPr>
        <w:t>b)</w:t>
      </w:r>
      <w:r>
        <w:tab/>
      </w:r>
      <w:r w:rsidR="007878DA">
        <w:t>que el</w:t>
      </w:r>
      <w:r w:rsidR="007878DA" w:rsidRPr="007878DA">
        <w:t xml:space="preserve"> </w:t>
      </w:r>
      <w:r w:rsidR="00A453C2">
        <w:t>p</w:t>
      </w:r>
      <w:r w:rsidR="007878DA">
        <w:t xml:space="preserve">rograma Jóvenes Innovadores de </w:t>
      </w:r>
      <w:r w:rsidR="007878DA" w:rsidRPr="008A3287">
        <w:t>ITU Telecom World</w:t>
      </w:r>
      <w:r w:rsidR="007878DA">
        <w:t xml:space="preserve"> ha suscitado un gran interés entre los jóvenes</w:t>
      </w:r>
      <w:r w:rsidR="00E05DCB">
        <w:t>;</w:t>
      </w:r>
    </w:p>
    <w:p w:rsidR="00E05DCB" w:rsidRDefault="00953901" w:rsidP="00953901">
      <w:r w:rsidRPr="00953901">
        <w:rPr>
          <w:i/>
          <w:iCs/>
        </w:rPr>
        <w:t>c)</w:t>
      </w:r>
      <w:r>
        <w:tab/>
      </w:r>
      <w:r w:rsidR="00E05DCB">
        <w:t xml:space="preserve">que la Cumbre Mundial de la Juventud BYND2015 y la Declaración de Costa Rica solicitan el establecimiento de </w:t>
      </w:r>
      <w:r w:rsidR="00E05DCB" w:rsidRPr="00E05DCB">
        <w:t>objetivos mensurables para supervisar el empoderamiento de los jóvenes a nivel regional, nacional o internacional</w:t>
      </w:r>
      <w:r w:rsidR="00E05DCB">
        <w:t>;</w:t>
      </w:r>
    </w:p>
    <w:p w:rsidR="00E05DCB" w:rsidRDefault="00953901" w:rsidP="00953901">
      <w:r w:rsidRPr="00953901">
        <w:rPr>
          <w:i/>
          <w:iCs/>
        </w:rPr>
        <w:t>d)</w:t>
      </w:r>
      <w:r>
        <w:tab/>
      </w:r>
      <w:r w:rsidR="00A453C2">
        <w:t xml:space="preserve">la implicación de los jóvenes a la hora de aportar </w:t>
      </w:r>
      <w:r w:rsidR="004F47FC">
        <w:t>contribuciones al documento de política</w:t>
      </w:r>
      <w:r w:rsidR="00A453C2">
        <w:t xml:space="preserve"> que</w:t>
      </w:r>
      <w:r w:rsidR="004F47FC">
        <w:t xml:space="preserve"> se presentará en la Conferencia de Plenipotenciarios de la UIT (PP-14) en Busán;</w:t>
      </w:r>
    </w:p>
    <w:p w:rsidR="004F47FC" w:rsidRPr="004F47FC" w:rsidRDefault="00953901" w:rsidP="00953901">
      <w:r w:rsidRPr="00953901">
        <w:rPr>
          <w:i/>
          <w:iCs/>
        </w:rPr>
        <w:t>e)</w:t>
      </w:r>
      <w:r>
        <w:tab/>
      </w:r>
      <w:r w:rsidR="004F47FC">
        <w:t xml:space="preserve">la labor del Grupo de Trabajo sobre juventud y banda ancha, creado en el marco de la Comisión de la Banda Ancha y copresidido por el Secretario General de la UIT y el Director </w:t>
      </w:r>
      <w:r w:rsidR="00A453C2">
        <w:t>G</w:t>
      </w:r>
      <w:r w:rsidR="004F47FC">
        <w:t>eneral de la UNESCO;</w:t>
      </w:r>
    </w:p>
    <w:p w:rsidR="004F47FC" w:rsidRPr="00BB56D9" w:rsidRDefault="00953901" w:rsidP="00953901">
      <w:r w:rsidRPr="00953901">
        <w:rPr>
          <w:i/>
          <w:iCs/>
        </w:rPr>
        <w:t>f)</w:t>
      </w:r>
      <w:r>
        <w:tab/>
      </w:r>
      <w:r w:rsidR="004F47FC">
        <w:t xml:space="preserve">la función de la UIT </w:t>
      </w:r>
      <w:r w:rsidR="00BB56D9">
        <w:t>en la iniciativa de externalización masiva que ha permito que jóvenes de todo el mundo compartan sus pensamientos y opiniones con las Naciones Unidas,</w:t>
      </w:r>
    </w:p>
    <w:p w:rsidR="00150854" w:rsidRDefault="00BB56D9" w:rsidP="00953901">
      <w:pPr>
        <w:pStyle w:val="Call"/>
      </w:pPr>
      <w:r w:rsidRPr="00BB56D9">
        <w:t>reconociendo además</w:t>
      </w:r>
    </w:p>
    <w:p w:rsidR="00150854" w:rsidRPr="00150854" w:rsidRDefault="00150854" w:rsidP="00953901">
      <w:pPr>
        <w:rPr>
          <w:lang w:eastAsia="en-GB"/>
        </w:rPr>
      </w:pPr>
      <w:r w:rsidRPr="00953901">
        <w:rPr>
          <w:i/>
          <w:iCs/>
          <w:lang w:eastAsia="en-GB"/>
        </w:rPr>
        <w:t>a)</w:t>
      </w:r>
      <w:r>
        <w:rPr>
          <w:lang w:eastAsia="en-GB"/>
        </w:rPr>
        <w:tab/>
      </w:r>
      <w:r w:rsidR="003B73EA">
        <w:rPr>
          <w:lang w:eastAsia="en-GB"/>
        </w:rPr>
        <w:t>la notoriedad de la que gozan los trabajos de</w:t>
      </w:r>
      <w:r w:rsidR="00BB56D9" w:rsidRPr="00150854">
        <w:rPr>
          <w:lang w:eastAsia="en-GB"/>
        </w:rPr>
        <w:t xml:space="preserve"> formulación de políticas y programas para </w:t>
      </w:r>
      <w:r w:rsidR="002C3AC8">
        <w:rPr>
          <w:lang w:eastAsia="en-GB"/>
        </w:rPr>
        <w:t xml:space="preserve">los </w:t>
      </w:r>
      <w:r w:rsidR="00BB56D9" w:rsidRPr="00150854">
        <w:rPr>
          <w:lang w:eastAsia="en-GB"/>
        </w:rPr>
        <w:t>jóvenes</w:t>
      </w:r>
      <w:r w:rsidR="009E4A8F">
        <w:rPr>
          <w:lang w:eastAsia="en-GB"/>
        </w:rPr>
        <w:t xml:space="preserve"> de</w:t>
      </w:r>
      <w:r w:rsidR="00BB56D9" w:rsidRPr="00150854">
        <w:rPr>
          <w:lang w:eastAsia="en-GB"/>
        </w:rPr>
        <w:t xml:space="preserve"> los organismos especializados de las Naciones Unidas;</w:t>
      </w:r>
    </w:p>
    <w:p w:rsidR="00BB56D9" w:rsidRPr="00150854" w:rsidRDefault="00150854" w:rsidP="00953901">
      <w:pPr>
        <w:rPr>
          <w:b/>
        </w:rPr>
      </w:pPr>
      <w:r w:rsidRPr="00953901">
        <w:rPr>
          <w:i/>
          <w:iCs/>
          <w:lang w:eastAsia="en-GB"/>
        </w:rPr>
        <w:t>b)</w:t>
      </w:r>
      <w:r>
        <w:rPr>
          <w:lang w:eastAsia="en-GB"/>
        </w:rPr>
        <w:tab/>
        <w:t>l</w:t>
      </w:r>
      <w:r w:rsidR="00BB56D9" w:rsidRPr="00150854">
        <w:rPr>
          <w:lang w:eastAsia="en-GB"/>
        </w:rPr>
        <w:t xml:space="preserve">a necesidad de que los jóvenes se sientan más involucrados y participen en mayor medida en el proceso de la CMSI para facilitar su integración y dar mayor peso a su papel en el desarrollo de la Sociedad de la Información a nivel nacional, regional e internacional, </w:t>
      </w:r>
      <w:r w:rsidR="009E4A8F">
        <w:rPr>
          <w:lang w:eastAsia="en-GB"/>
        </w:rPr>
        <w:t xml:space="preserve">tal </w:t>
      </w:r>
      <w:r w:rsidR="00BB56D9" w:rsidRPr="00150854">
        <w:rPr>
          <w:lang w:eastAsia="en-GB"/>
        </w:rPr>
        <w:t xml:space="preserve">como se indica en el </w:t>
      </w:r>
      <w:r w:rsidR="009E4A8F">
        <w:rPr>
          <w:lang w:eastAsia="en-GB"/>
        </w:rPr>
        <w:t>p</w:t>
      </w:r>
      <w:r w:rsidR="00BB56D9" w:rsidRPr="00150854">
        <w:rPr>
          <w:lang w:eastAsia="en-GB"/>
        </w:rPr>
        <w:t xml:space="preserve">reámbulo de </w:t>
      </w:r>
      <w:r w:rsidR="003B73EA">
        <w:rPr>
          <w:lang w:eastAsia="en-GB"/>
        </w:rPr>
        <w:t xml:space="preserve">la </w:t>
      </w:r>
      <w:r w:rsidR="003B73EA" w:rsidRPr="003B73EA">
        <w:rPr>
          <w:lang w:eastAsia="en-GB"/>
        </w:rPr>
        <w:t>Declaración de la CMSI+10 relativa a la aplicación de los resultados</w:t>
      </w:r>
      <w:r w:rsidR="00BB56D9" w:rsidRPr="00150854">
        <w:rPr>
          <w:lang w:eastAsia="en-GB"/>
        </w:rPr>
        <w:t>,</w:t>
      </w:r>
    </w:p>
    <w:p w:rsidR="007878DA" w:rsidRDefault="00BB56D9" w:rsidP="00953901">
      <w:pPr>
        <w:pStyle w:val="Call"/>
        <w:rPr>
          <w:b/>
        </w:rPr>
      </w:pPr>
      <w:r>
        <w:lastRenderedPageBreak/>
        <w:t>resuelve</w:t>
      </w:r>
    </w:p>
    <w:p w:rsidR="004B2B36" w:rsidRDefault="00AA6025" w:rsidP="00953901">
      <w:pPr>
        <w:rPr>
          <w:lang w:val="es-ES"/>
        </w:rPr>
      </w:pPr>
      <w:r>
        <w:t>1</w:t>
      </w:r>
      <w:r>
        <w:tab/>
        <w:t xml:space="preserve">proseguir los </w:t>
      </w:r>
      <w:r>
        <w:rPr>
          <w:rStyle w:val="hps"/>
          <w:lang w:val="es-ES"/>
        </w:rPr>
        <w:t>trabajos que se llevan a cabo</w:t>
      </w:r>
      <w:r>
        <w:rPr>
          <w:lang w:val="es-ES"/>
        </w:rPr>
        <w:t xml:space="preserve"> </w:t>
      </w:r>
      <w:r>
        <w:rPr>
          <w:rStyle w:val="hps"/>
          <w:lang w:val="es-ES"/>
        </w:rPr>
        <w:t>en la UIT con objeto de fomentar y reforzar</w:t>
      </w:r>
      <w:r>
        <w:rPr>
          <w:lang w:val="es-ES"/>
        </w:rPr>
        <w:t xml:space="preserve"> </w:t>
      </w:r>
      <w:r w:rsidR="004B2B36">
        <w:rPr>
          <w:rStyle w:val="hps"/>
          <w:lang w:val="es-ES"/>
        </w:rPr>
        <w:t xml:space="preserve">las </w:t>
      </w:r>
      <w:r>
        <w:rPr>
          <w:rStyle w:val="hps"/>
          <w:lang w:val="es-ES"/>
        </w:rPr>
        <w:t>capacidades de los</w:t>
      </w:r>
      <w:r>
        <w:rPr>
          <w:lang w:val="es-ES"/>
        </w:rPr>
        <w:t xml:space="preserve"> </w:t>
      </w:r>
      <w:r>
        <w:rPr>
          <w:rStyle w:val="hps"/>
          <w:lang w:val="es-ES"/>
        </w:rPr>
        <w:t>jóvenes, así como</w:t>
      </w:r>
      <w:r>
        <w:rPr>
          <w:lang w:val="es-ES"/>
        </w:rPr>
        <w:t xml:space="preserve"> </w:t>
      </w:r>
      <w:r w:rsidR="004B0070">
        <w:rPr>
          <w:lang w:val="es-ES"/>
        </w:rPr>
        <w:t>darles a conocer</w:t>
      </w:r>
      <w:r>
        <w:rPr>
          <w:lang w:val="es-ES"/>
        </w:rPr>
        <w:t xml:space="preserve"> </w:t>
      </w:r>
      <w:r>
        <w:rPr>
          <w:rStyle w:val="hps"/>
          <w:lang w:val="es-ES"/>
        </w:rPr>
        <w:t>las</w:t>
      </w:r>
      <w:r>
        <w:rPr>
          <w:lang w:val="es-ES"/>
        </w:rPr>
        <w:t xml:space="preserve"> </w:t>
      </w:r>
      <w:r>
        <w:rPr>
          <w:rStyle w:val="hps"/>
          <w:lang w:val="es-ES"/>
        </w:rPr>
        <w:t xml:space="preserve">nuevas tendencias </w:t>
      </w:r>
      <w:r w:rsidR="007A053D">
        <w:rPr>
          <w:rStyle w:val="hps"/>
          <w:lang w:val="es-ES"/>
        </w:rPr>
        <w:t xml:space="preserve">en materia de </w:t>
      </w:r>
      <w:r>
        <w:rPr>
          <w:rStyle w:val="hps"/>
          <w:lang w:val="es-ES"/>
        </w:rPr>
        <w:t>TIC,</w:t>
      </w:r>
      <w:r>
        <w:rPr>
          <w:lang w:val="es-ES"/>
        </w:rPr>
        <w:t xml:space="preserve"> </w:t>
      </w:r>
      <w:r>
        <w:rPr>
          <w:rStyle w:val="hps"/>
          <w:lang w:val="es-ES"/>
        </w:rPr>
        <w:t>y</w:t>
      </w:r>
      <w:r w:rsidR="004B0070">
        <w:rPr>
          <w:rStyle w:val="hps"/>
          <w:lang w:val="es-ES"/>
        </w:rPr>
        <w:t xml:space="preserve"> seguir</w:t>
      </w:r>
      <w:r>
        <w:rPr>
          <w:rStyle w:val="hps"/>
          <w:lang w:val="es-ES"/>
        </w:rPr>
        <w:t xml:space="preserve"> </w:t>
      </w:r>
      <w:r w:rsidR="004B0070">
        <w:rPr>
          <w:rStyle w:val="hps"/>
          <w:lang w:val="es-ES"/>
        </w:rPr>
        <w:t>creando recursos que satisfagan su</w:t>
      </w:r>
      <w:r>
        <w:rPr>
          <w:rStyle w:val="hps"/>
          <w:lang w:val="es-ES"/>
        </w:rPr>
        <w:t>s</w:t>
      </w:r>
      <w:r>
        <w:rPr>
          <w:lang w:val="es-ES"/>
        </w:rPr>
        <w:t xml:space="preserve"> </w:t>
      </w:r>
      <w:r>
        <w:rPr>
          <w:rStyle w:val="hps"/>
          <w:lang w:val="es-ES"/>
        </w:rPr>
        <w:t>necesidades</w:t>
      </w:r>
      <w:r>
        <w:rPr>
          <w:lang w:val="es-ES"/>
        </w:rPr>
        <w:t>;</w:t>
      </w:r>
    </w:p>
    <w:p w:rsidR="004B2B36" w:rsidRDefault="00AA6025" w:rsidP="00953901">
      <w:pPr>
        <w:rPr>
          <w:lang w:val="es-ES"/>
        </w:rPr>
      </w:pPr>
      <w:r>
        <w:rPr>
          <w:rStyle w:val="hps"/>
          <w:lang w:val="es-ES"/>
        </w:rPr>
        <w:t>2</w:t>
      </w:r>
      <w:r>
        <w:rPr>
          <w:lang w:val="es-ES"/>
        </w:rPr>
        <w:tab/>
        <w:t>reforzar el apo</w:t>
      </w:r>
      <w:r>
        <w:rPr>
          <w:rStyle w:val="hps"/>
          <w:lang w:val="es-ES"/>
        </w:rPr>
        <w:t>yo brindado a los Estados</w:t>
      </w:r>
      <w:r>
        <w:rPr>
          <w:lang w:val="es-ES"/>
        </w:rPr>
        <w:t xml:space="preserve"> M</w:t>
      </w:r>
      <w:r>
        <w:rPr>
          <w:rStyle w:val="hps"/>
          <w:lang w:val="es-ES"/>
        </w:rPr>
        <w:t>iembros en esta esfera alentando y permitiendo la participación de</w:t>
      </w:r>
      <w:r>
        <w:rPr>
          <w:lang w:val="es-ES"/>
        </w:rPr>
        <w:t xml:space="preserve"> </w:t>
      </w:r>
      <w:r>
        <w:rPr>
          <w:rStyle w:val="hps"/>
          <w:lang w:val="es-ES"/>
        </w:rPr>
        <w:t>jóvenes en sus</w:t>
      </w:r>
      <w:r>
        <w:rPr>
          <w:lang w:val="es-ES"/>
        </w:rPr>
        <w:t xml:space="preserve"> </w:t>
      </w:r>
      <w:r w:rsidR="00467AA5">
        <w:rPr>
          <w:rStyle w:val="hps"/>
          <w:lang w:val="es-ES"/>
        </w:rPr>
        <w:t>delegaciones ante</w:t>
      </w:r>
      <w:r>
        <w:rPr>
          <w:rStyle w:val="hps"/>
          <w:lang w:val="es-ES"/>
        </w:rPr>
        <w:t xml:space="preserve"> todos los eventos y</w:t>
      </w:r>
      <w:r>
        <w:rPr>
          <w:lang w:val="es-ES"/>
        </w:rPr>
        <w:t xml:space="preserve"> </w:t>
      </w:r>
      <w:r>
        <w:rPr>
          <w:rStyle w:val="hps"/>
          <w:lang w:val="es-ES"/>
        </w:rPr>
        <w:t>reuniones de la UIT</w:t>
      </w:r>
      <w:r w:rsidR="00FC1518">
        <w:rPr>
          <w:rStyle w:val="hps"/>
          <w:lang w:val="es-ES"/>
        </w:rPr>
        <w:t>, a fin de mejorar sus</w:t>
      </w:r>
      <w:r>
        <w:rPr>
          <w:lang w:val="es-ES"/>
        </w:rPr>
        <w:t xml:space="preserve"> </w:t>
      </w:r>
      <w:r>
        <w:rPr>
          <w:rStyle w:val="hps"/>
          <w:lang w:val="es-ES"/>
        </w:rPr>
        <w:t>oportunidades en el</w:t>
      </w:r>
      <w:r>
        <w:rPr>
          <w:lang w:val="es-ES"/>
        </w:rPr>
        <w:t xml:space="preserve"> </w:t>
      </w:r>
      <w:r>
        <w:rPr>
          <w:rStyle w:val="hps"/>
          <w:lang w:val="es-ES"/>
        </w:rPr>
        <w:t>sector de las TIC</w:t>
      </w:r>
      <w:r w:rsidR="00953901">
        <w:rPr>
          <w:lang w:val="es-ES"/>
        </w:rPr>
        <w:t>;</w:t>
      </w:r>
    </w:p>
    <w:p w:rsidR="00AA6025" w:rsidRDefault="00AA6025" w:rsidP="00953901">
      <w:r w:rsidRPr="00953901">
        <w:t>3</w:t>
      </w:r>
      <w:r w:rsidRPr="00953901">
        <w:tab/>
      </w:r>
      <w:r w:rsidR="00467AA5" w:rsidRPr="00953901">
        <w:t>c</w:t>
      </w:r>
      <w:r w:rsidRPr="00953901">
        <w:t>rear</w:t>
      </w:r>
      <w:r w:rsidR="00467AA5" w:rsidRPr="00953901">
        <w:t xml:space="preserve"> y poner en marcha</w:t>
      </w:r>
      <w:r w:rsidR="00392A10" w:rsidRPr="00953901">
        <w:t xml:space="preserve"> una iniciativa</w:t>
      </w:r>
      <w:r w:rsidRPr="00953901">
        <w:t xml:space="preserve"> "MITU" (Modelo de la UIT),</w:t>
      </w:r>
      <w:r w:rsidR="00FC1518" w:rsidRPr="00953901">
        <w:t xml:space="preserve"> que consistirá en un</w:t>
      </w:r>
      <w:r w:rsidRPr="00953901">
        <w:t xml:space="preserve">a simulación de </w:t>
      </w:r>
      <w:r w:rsidR="00FC1518" w:rsidRPr="00953901">
        <w:t xml:space="preserve">las </w:t>
      </w:r>
      <w:r w:rsidRPr="00953901">
        <w:t>actividades de la UIT para los jóvenes</w:t>
      </w:r>
      <w:r w:rsidR="00FC1518" w:rsidRPr="00953901">
        <w:t xml:space="preserve"> a escala</w:t>
      </w:r>
      <w:r w:rsidRPr="00953901">
        <w:t xml:space="preserve"> nacional</w:t>
      </w:r>
      <w:r w:rsidR="00FC1518" w:rsidRPr="00953901">
        <w:t xml:space="preserve">, </w:t>
      </w:r>
      <w:r w:rsidRPr="00953901">
        <w:t>regional e internacional, en co</w:t>
      </w:r>
      <w:r w:rsidR="00FC1518" w:rsidRPr="00953901">
        <w:t>labora</w:t>
      </w:r>
      <w:r w:rsidRPr="00953901">
        <w:t xml:space="preserve">ción con las </w:t>
      </w:r>
      <w:r w:rsidR="008A3287" w:rsidRPr="00953901">
        <w:t xml:space="preserve">Oficinas Regionales </w:t>
      </w:r>
      <w:r w:rsidRPr="00953901">
        <w:t>de la UIT</w:t>
      </w:r>
      <w:r w:rsidR="00FC1518" w:rsidRPr="00953901">
        <w:t>,</w:t>
      </w:r>
    </w:p>
    <w:p w:rsidR="00AA6025" w:rsidRPr="00FC1518" w:rsidRDefault="00FC1518" w:rsidP="00953901">
      <w:pPr>
        <w:pStyle w:val="Call"/>
      </w:pPr>
      <w:r>
        <w:t>encarga al Consejo</w:t>
      </w:r>
    </w:p>
    <w:p w:rsidR="00FC1518" w:rsidRDefault="00FC1518" w:rsidP="00521FF6">
      <w:r>
        <w:t xml:space="preserve">que </w:t>
      </w:r>
      <w:r w:rsidR="00AA6025">
        <w:t>contempl</w:t>
      </w:r>
      <w:r>
        <w:t>e</w:t>
      </w:r>
      <w:r w:rsidR="00AA6025">
        <w:t xml:space="preserve"> la posibilidad de que los jóvenes participen en la celebración del 150</w:t>
      </w:r>
      <w:r w:rsidR="00521FF6">
        <w:t>º</w:t>
      </w:r>
      <w:r w:rsidR="00AA6025">
        <w:t xml:space="preserve"> aniversario de la UIT</w:t>
      </w:r>
      <w:r>
        <w:t xml:space="preserve"> y en el </w:t>
      </w:r>
      <w:r w:rsidRPr="00FC1518">
        <w:t>Día Mundial de las Telecomunicaciones y la Sociedad de la Información</w:t>
      </w:r>
      <w:r>
        <w:t xml:space="preserve">, de conformidad con la Resolución 68 (Guadalajara, 2010), así como de crear un premio especial para </w:t>
      </w:r>
      <w:r w:rsidR="007A053D">
        <w:t>aquel</w:t>
      </w:r>
      <w:r>
        <w:t>los jóvenes que ha</w:t>
      </w:r>
      <w:r w:rsidR="007A053D">
        <w:t>ya</w:t>
      </w:r>
      <w:r>
        <w:t>n aportado una contribución excepcional al sector de las TIC,</w:t>
      </w:r>
    </w:p>
    <w:p w:rsidR="00BB56D9" w:rsidRPr="00FC1518" w:rsidRDefault="00FC1518" w:rsidP="00953901">
      <w:pPr>
        <w:pStyle w:val="Call"/>
      </w:pPr>
      <w:r w:rsidRPr="00FC1518">
        <w:t xml:space="preserve">encarga al Secretario General en colaboración con los </w:t>
      </w:r>
      <w:r w:rsidR="00953901">
        <w:t>Directores de las tres Oficinas</w:t>
      </w:r>
    </w:p>
    <w:p w:rsidR="00BB56D9" w:rsidRDefault="004B2B36" w:rsidP="00953901">
      <w:r>
        <w:t>1</w:t>
      </w:r>
      <w:r>
        <w:tab/>
      </w:r>
      <w:r w:rsidR="00521FF6">
        <w:t>que siga</w:t>
      </w:r>
      <w:r w:rsidR="00FC1518">
        <w:t xml:space="preserve"> trabajando de consuno y </w:t>
      </w:r>
      <w:r w:rsidR="002C3AC8">
        <w:t>fomentand</w:t>
      </w:r>
      <w:r w:rsidR="00FC1518">
        <w:t xml:space="preserve">o alianzas con la oficina del </w:t>
      </w:r>
      <w:r w:rsidRPr="001F3D5A">
        <w:t>Enviado del Secretario General</w:t>
      </w:r>
      <w:r>
        <w:t xml:space="preserve"> de las Naciones Unidas</w:t>
      </w:r>
      <w:r w:rsidRPr="001F3D5A">
        <w:t xml:space="preserve"> para la Juventud</w:t>
      </w:r>
      <w:r>
        <w:t xml:space="preserve"> y con otros organismos de las Naciones Unidas, </w:t>
      </w:r>
      <w:r w:rsidR="00467AA5">
        <w:t>a</w:t>
      </w:r>
      <w:r>
        <w:t xml:space="preserve"> fin de promover el programa </w:t>
      </w:r>
      <w:r w:rsidRPr="004B2B36">
        <w:t>para l</w:t>
      </w:r>
      <w:r w:rsidR="002C3AC8">
        <w:t>os jóvenes</w:t>
      </w:r>
      <w:r>
        <w:t xml:space="preserve"> e incrementar la </w:t>
      </w:r>
      <w:r w:rsidR="002C3AC8">
        <w:t>visibilidad</w:t>
      </w:r>
      <w:r>
        <w:t xml:space="preserve"> de los proyectos y actividades conexos de la UIT en los foros, conferencias y sitios web pertinentes;</w:t>
      </w:r>
    </w:p>
    <w:p w:rsidR="004B2B36" w:rsidRDefault="004B2B36" w:rsidP="00953901">
      <w:r>
        <w:t>2</w:t>
      </w:r>
      <w:r>
        <w:tab/>
        <w:t xml:space="preserve">que continúe celebrando consultas abiertas con los jóvenes sobre los programas y políticas que se han de adoptar </w:t>
      </w:r>
      <w:r w:rsidR="002C3AC8">
        <w:t>con respecto a</w:t>
      </w:r>
      <w:r>
        <w:t xml:space="preserve"> los jóvenes en el sector de las TIC;</w:t>
      </w:r>
    </w:p>
    <w:p w:rsidR="004B2B36" w:rsidRDefault="004B2B36" w:rsidP="00953901">
      <w:pPr>
        <w:rPr>
          <w:lang w:val="es-ES"/>
        </w:rPr>
      </w:pPr>
      <w:r>
        <w:t>3</w:t>
      </w:r>
      <w:r>
        <w:tab/>
        <w:t xml:space="preserve">que </w:t>
      </w:r>
      <w:r>
        <w:rPr>
          <w:lang w:val="es-ES"/>
        </w:rPr>
        <w:t xml:space="preserve">garantice </w:t>
      </w:r>
      <w:r w:rsidRPr="008548E7">
        <w:rPr>
          <w:lang w:val="es-ES"/>
        </w:rPr>
        <w:t xml:space="preserve">que la UIT organiza talleres, seminarios y cursos de capacitación en los países en desarrollo a </w:t>
      </w:r>
      <w:r>
        <w:rPr>
          <w:lang w:val="es-ES"/>
        </w:rPr>
        <w:t>escala</w:t>
      </w:r>
      <w:r w:rsidRPr="008548E7">
        <w:rPr>
          <w:lang w:val="es-ES"/>
        </w:rPr>
        <w:t xml:space="preserve"> regional</w:t>
      </w:r>
      <w:r>
        <w:rPr>
          <w:lang w:val="es-ES"/>
        </w:rPr>
        <w:t>, con el objetivo de</w:t>
      </w:r>
      <w:r w:rsidRPr="008548E7">
        <w:rPr>
          <w:lang w:val="es-ES"/>
        </w:rPr>
        <w:t xml:space="preserve"> </w:t>
      </w:r>
      <w:r>
        <w:rPr>
          <w:lang w:val="es-ES"/>
        </w:rPr>
        <w:t>crear</w:t>
      </w:r>
      <w:r w:rsidRPr="008548E7">
        <w:rPr>
          <w:lang w:val="es-ES"/>
        </w:rPr>
        <w:t xml:space="preserve"> concienci</w:t>
      </w:r>
      <w:r>
        <w:rPr>
          <w:lang w:val="es-ES"/>
        </w:rPr>
        <w:t>a</w:t>
      </w:r>
      <w:r w:rsidR="00B927D1">
        <w:rPr>
          <w:lang w:val="es-ES"/>
        </w:rPr>
        <w:t>,</w:t>
      </w:r>
      <w:r w:rsidRPr="008548E7">
        <w:rPr>
          <w:lang w:val="es-ES"/>
        </w:rPr>
        <w:t xml:space="preserve"> identificar</w:t>
      </w:r>
      <w:r>
        <w:rPr>
          <w:lang w:val="es-ES"/>
        </w:rPr>
        <w:t xml:space="preserve"> los principales </w:t>
      </w:r>
      <w:r w:rsidR="002C3AC8">
        <w:rPr>
          <w:lang w:val="es-ES"/>
        </w:rPr>
        <w:t xml:space="preserve">retos </w:t>
      </w:r>
      <w:r>
        <w:rPr>
          <w:lang w:val="es-ES"/>
        </w:rPr>
        <w:t>a los que se enfrentan los jóvenes</w:t>
      </w:r>
      <w:r w:rsidRPr="008548E7">
        <w:rPr>
          <w:lang w:val="es-ES"/>
        </w:rPr>
        <w:t xml:space="preserve"> </w:t>
      </w:r>
      <w:r w:rsidR="00B927D1">
        <w:rPr>
          <w:lang w:val="es-ES"/>
        </w:rPr>
        <w:t>y</w:t>
      </w:r>
      <w:r>
        <w:rPr>
          <w:lang w:val="es-ES"/>
        </w:rPr>
        <w:t xml:space="preserve"> formular</w:t>
      </w:r>
      <w:r w:rsidRPr="008548E7">
        <w:rPr>
          <w:lang w:val="es-ES"/>
        </w:rPr>
        <w:t xml:space="preserve"> prácticas idóneas</w:t>
      </w:r>
      <w:r w:rsidR="00B927D1">
        <w:rPr>
          <w:lang w:val="es-ES"/>
        </w:rPr>
        <w:t xml:space="preserve"> al respecto;</w:t>
      </w:r>
    </w:p>
    <w:p w:rsidR="00B927D1" w:rsidRDefault="00B927D1" w:rsidP="00953901">
      <w:pPr>
        <w:rPr>
          <w:rStyle w:val="hps"/>
          <w:lang w:val="es-ES"/>
        </w:rPr>
      </w:pPr>
      <w:r w:rsidRPr="00B927D1">
        <w:t>4</w:t>
      </w:r>
      <w:r w:rsidRPr="00B927D1">
        <w:tab/>
        <w:t xml:space="preserve">que </w:t>
      </w:r>
      <w:r>
        <w:rPr>
          <w:rStyle w:val="hps"/>
        </w:rPr>
        <w:t>elabore</w:t>
      </w:r>
      <w:r>
        <w:rPr>
          <w:lang w:val="es-ES"/>
        </w:rPr>
        <w:t xml:space="preserve"> </w:t>
      </w:r>
      <w:r>
        <w:rPr>
          <w:rStyle w:val="hps"/>
          <w:lang w:val="es-ES"/>
        </w:rPr>
        <w:t>publicaciones y documentos inform</w:t>
      </w:r>
      <w:r w:rsidR="00467AA5">
        <w:rPr>
          <w:rStyle w:val="hps"/>
          <w:lang w:val="es-ES"/>
        </w:rPr>
        <w:t>ativo</w:t>
      </w:r>
      <w:r>
        <w:rPr>
          <w:rStyle w:val="hps"/>
          <w:lang w:val="es-ES"/>
        </w:rPr>
        <w:t xml:space="preserve">s </w:t>
      </w:r>
      <w:r w:rsidR="002C3AC8">
        <w:rPr>
          <w:rStyle w:val="hps"/>
          <w:lang w:val="es-ES"/>
        </w:rPr>
        <w:t xml:space="preserve">para que los jóvenes </w:t>
      </w:r>
      <w:r>
        <w:rPr>
          <w:lang w:val="es-ES"/>
        </w:rPr>
        <w:t xml:space="preserve">conozcan </w:t>
      </w:r>
      <w:r>
        <w:rPr>
          <w:rStyle w:val="hps"/>
          <w:lang w:val="es-ES"/>
        </w:rPr>
        <w:t>las</w:t>
      </w:r>
      <w:r>
        <w:rPr>
          <w:lang w:val="es-ES"/>
        </w:rPr>
        <w:t xml:space="preserve"> </w:t>
      </w:r>
      <w:r>
        <w:rPr>
          <w:rStyle w:val="hps"/>
          <w:lang w:val="es-ES"/>
        </w:rPr>
        <w:t>nuevas tendencias</w:t>
      </w:r>
      <w:r w:rsidR="002C3AC8">
        <w:rPr>
          <w:rStyle w:val="hps"/>
          <w:lang w:val="es-ES"/>
        </w:rPr>
        <w:t xml:space="preserve"> en materia de</w:t>
      </w:r>
      <w:r>
        <w:rPr>
          <w:rStyle w:val="hps"/>
          <w:lang w:val="es-ES"/>
        </w:rPr>
        <w:t xml:space="preserve"> TIC,</w:t>
      </w:r>
    </w:p>
    <w:p w:rsidR="00B927D1" w:rsidRPr="00953901" w:rsidRDefault="00B927D1" w:rsidP="00953901">
      <w:pPr>
        <w:pStyle w:val="Call"/>
      </w:pPr>
      <w:r w:rsidRPr="00953901">
        <w:t>invita a los Estados Miembros</w:t>
      </w:r>
    </w:p>
    <w:p w:rsidR="00B927D1" w:rsidRPr="00953901" w:rsidRDefault="00B927D1" w:rsidP="00953901">
      <w:r w:rsidRPr="00953901">
        <w:t>1</w:t>
      </w:r>
      <w:r w:rsidRPr="00953901">
        <w:tab/>
        <w:t xml:space="preserve">a </w:t>
      </w:r>
      <w:r w:rsidR="00AA4A67" w:rsidRPr="00953901">
        <w:t>que respalden y participen de forma activa en los trabajos</w:t>
      </w:r>
      <w:r w:rsidRPr="00953901">
        <w:t xml:space="preserve"> de la UIT </w:t>
      </w:r>
      <w:r w:rsidR="00AA4A67" w:rsidRPr="00953901">
        <w:t>encaminados a promover el programa para los jóvenes</w:t>
      </w:r>
      <w:r w:rsidR="002C3AC8" w:rsidRPr="00953901">
        <w:t xml:space="preserve"> y </w:t>
      </w:r>
      <w:r w:rsidRPr="00953901">
        <w:t>el bienestar soci</w:t>
      </w:r>
      <w:r w:rsidR="00AA4A67" w:rsidRPr="00953901">
        <w:t>o</w:t>
      </w:r>
      <w:r w:rsidRPr="00953901">
        <w:t>económico de la juventud</w:t>
      </w:r>
      <w:r w:rsidR="00AA4A67" w:rsidRPr="00953901">
        <w:t>;</w:t>
      </w:r>
    </w:p>
    <w:p w:rsidR="00B927D1" w:rsidRDefault="00B927D1" w:rsidP="00953901">
      <w:r w:rsidRPr="00953901">
        <w:t>2</w:t>
      </w:r>
      <w:r w:rsidRPr="00953901">
        <w:tab/>
        <w:t>a</w:t>
      </w:r>
      <w:r w:rsidR="00AA4A67" w:rsidRPr="00953901">
        <w:t xml:space="preserve"> que</w:t>
      </w:r>
      <w:r w:rsidRPr="00953901">
        <w:t xml:space="preserve"> consider</w:t>
      </w:r>
      <w:r w:rsidR="00467AA5" w:rsidRPr="00953901">
        <w:t>en</w:t>
      </w:r>
      <w:r w:rsidRPr="00953901">
        <w:t xml:space="preserve"> la </w:t>
      </w:r>
      <w:r w:rsidR="00AA4A67" w:rsidRPr="00953901">
        <w:t xml:space="preserve">posibilidad de </w:t>
      </w:r>
      <w:r w:rsidRPr="00953901">
        <w:t>adop</w:t>
      </w:r>
      <w:r w:rsidR="00AA4A67" w:rsidRPr="00953901">
        <w:t>tar</w:t>
      </w:r>
      <w:r w:rsidRPr="00953901">
        <w:t xml:space="preserve"> un programa </w:t>
      </w:r>
      <w:r w:rsidR="00AA4A67" w:rsidRPr="00953901">
        <w:t>para</w:t>
      </w:r>
      <w:r w:rsidRPr="00953901">
        <w:t xml:space="preserve"> jóvenes delegados</w:t>
      </w:r>
      <w:r w:rsidR="00AA4A67" w:rsidRPr="00953901">
        <w:t xml:space="preserve"> que permita la integración de jóvenes delegados en la</w:t>
      </w:r>
      <w:r w:rsidRPr="00953901">
        <w:t xml:space="preserve"> delegación oficial </w:t>
      </w:r>
      <w:r w:rsidR="00467AA5" w:rsidRPr="00953901">
        <w:t>del</w:t>
      </w:r>
      <w:r w:rsidR="00AA4A67" w:rsidRPr="00953901">
        <w:t xml:space="preserve"> país</w:t>
      </w:r>
      <w:r w:rsidR="00467AA5" w:rsidRPr="00953901">
        <w:t xml:space="preserve"> ante</w:t>
      </w:r>
      <w:r w:rsidRPr="00953901">
        <w:t xml:space="preserve"> </w:t>
      </w:r>
      <w:r w:rsidR="00AA4A67" w:rsidRPr="00953901">
        <w:t xml:space="preserve">las principales </w:t>
      </w:r>
      <w:r w:rsidRPr="00953901">
        <w:t>conferencias de la UIT</w:t>
      </w:r>
      <w:r w:rsidR="00AA4A67" w:rsidRPr="00953901">
        <w:t xml:space="preserve">, a fin de crear concienciar </w:t>
      </w:r>
      <w:r w:rsidR="00741454" w:rsidRPr="00953901">
        <w:t xml:space="preserve">entre </w:t>
      </w:r>
      <w:r w:rsidRPr="00953901">
        <w:t>los jóvenes</w:t>
      </w:r>
      <w:r w:rsidR="002C3AC8" w:rsidRPr="00953901">
        <w:t>, informarles</w:t>
      </w:r>
      <w:r w:rsidR="00741454" w:rsidRPr="00953901">
        <w:t xml:space="preserve"> y suscitar su interés.</w:t>
      </w:r>
    </w:p>
    <w:p w:rsidR="00302BD6" w:rsidRPr="00953901" w:rsidRDefault="00302BD6" w:rsidP="00302BD6">
      <w:pPr>
        <w:pStyle w:val="Reasons"/>
      </w:pPr>
    </w:p>
    <w:p w:rsidR="001D0683" w:rsidRDefault="001D0683" w:rsidP="00302BD6">
      <w:pPr>
        <w:pStyle w:val="Part"/>
        <w:keepNext/>
        <w:rPr>
          <w:b/>
        </w:rPr>
      </w:pPr>
      <w:r>
        <w:lastRenderedPageBreak/>
        <w:t>PARTE 29</w:t>
      </w:r>
    </w:p>
    <w:p w:rsidR="001D0683" w:rsidRPr="001D0683" w:rsidRDefault="001D0683" w:rsidP="00836DA8">
      <w:pPr>
        <w:pStyle w:val="Restitle"/>
        <w:keepNext/>
      </w:pPr>
      <w:r>
        <w:t>Revisión de la Resolución 154 (Rev. Guadalajara, 2010)</w:t>
      </w:r>
    </w:p>
    <w:p w:rsidR="00A953D6" w:rsidRPr="00620A00" w:rsidRDefault="00F66ECF" w:rsidP="00FB49E9">
      <w:pPr>
        <w:pStyle w:val="Proposal"/>
        <w:rPr>
          <w:lang w:val="es-ES_tradnl"/>
        </w:rPr>
      </w:pPr>
      <w:r w:rsidRPr="00620A00">
        <w:rPr>
          <w:lang w:val="es-ES_tradnl"/>
        </w:rPr>
        <w:t>MOD</w:t>
      </w:r>
      <w:r w:rsidRPr="00620A00">
        <w:rPr>
          <w:lang w:val="es-ES_tradnl"/>
        </w:rPr>
        <w:tab/>
        <w:t>ARB/79A4/3</w:t>
      </w:r>
    </w:p>
    <w:p w:rsidR="00B838AB" w:rsidRPr="00E37678" w:rsidRDefault="00F66ECF" w:rsidP="00FB49E9">
      <w:pPr>
        <w:pStyle w:val="ResNo"/>
      </w:pPr>
      <w:r w:rsidRPr="00E37678">
        <w:t xml:space="preserve">RESOLUCIÓN </w:t>
      </w:r>
      <w:r w:rsidRPr="0022473D">
        <w:t>154</w:t>
      </w:r>
      <w:r w:rsidRPr="00E37678">
        <w:t xml:space="preserve"> (</w:t>
      </w:r>
      <w:r w:rsidRPr="00C13058">
        <w:t xml:space="preserve">REV. </w:t>
      </w:r>
      <w:del w:id="8" w:author="Author">
        <w:r w:rsidRPr="00C13058" w:rsidDel="001D0683">
          <w:delText>GUADALAJARA, 2010</w:delText>
        </w:r>
      </w:del>
      <w:ins w:id="9" w:author="Author">
        <w:r w:rsidR="001D0683">
          <w:t>BUSÁN, 2014</w:t>
        </w:r>
      </w:ins>
      <w:r w:rsidRPr="00E37678">
        <w:t>)</w:t>
      </w:r>
    </w:p>
    <w:p w:rsidR="00B838AB" w:rsidRPr="004C5482" w:rsidRDefault="00F66ECF" w:rsidP="00FB49E9">
      <w:pPr>
        <w:pStyle w:val="Restitle"/>
        <w:rPr>
          <w:lang w:val="es-ES"/>
        </w:rPr>
      </w:pPr>
      <w:r w:rsidRPr="004C5482">
        <w:rPr>
          <w:lang w:val="es-ES"/>
        </w:rPr>
        <w:t>Utilización de los seis idiomas oficiales de la Unión</w:t>
      </w:r>
      <w:r w:rsidRPr="004C5482">
        <w:rPr>
          <w:lang w:val="es-ES"/>
        </w:rPr>
        <w:br/>
        <w:t>en igualdad de condiciones</w:t>
      </w:r>
    </w:p>
    <w:p w:rsidR="00B838AB" w:rsidRPr="004C5482" w:rsidRDefault="00F66ECF" w:rsidP="00FB49E9">
      <w:pPr>
        <w:pStyle w:val="Normalaftertitle"/>
        <w:rPr>
          <w:lang w:val="es-ES"/>
        </w:rPr>
      </w:pPr>
      <w:r w:rsidRPr="004C5482">
        <w:rPr>
          <w:lang w:val="es-ES"/>
        </w:rPr>
        <w:t>La Conferencia de Plenipotenciarios de la Unión Internacional de Telecomunicaciones (</w:t>
      </w:r>
      <w:del w:id="10" w:author="Author">
        <w:r w:rsidRPr="000900F3" w:rsidDel="001D0683">
          <w:delText>Guadalajara</w:delText>
        </w:r>
        <w:r w:rsidRPr="004C5482" w:rsidDel="001D0683">
          <w:rPr>
            <w:lang w:val="es-ES"/>
          </w:rPr>
          <w:delText>, 2010</w:delText>
        </w:r>
      </w:del>
      <w:ins w:id="11" w:author="Author">
        <w:r w:rsidR="001D0683">
          <w:t>Busán, 2014</w:t>
        </w:r>
      </w:ins>
      <w:r w:rsidRPr="004C5482">
        <w:rPr>
          <w:lang w:val="es-ES"/>
        </w:rPr>
        <w:t>),</w:t>
      </w:r>
    </w:p>
    <w:p w:rsidR="00B838AB" w:rsidRPr="004C5482" w:rsidRDefault="00F66ECF">
      <w:pPr>
        <w:pStyle w:val="Call"/>
        <w:rPr>
          <w:lang w:val="es-ES"/>
        </w:rPr>
      </w:pPr>
      <w:r>
        <w:rPr>
          <w:lang w:val="es-ES"/>
        </w:rPr>
        <w:t>recordando</w:t>
      </w:r>
    </w:p>
    <w:p w:rsidR="001D0683" w:rsidRPr="0059145F" w:rsidRDefault="001D0683">
      <w:pPr>
        <w:rPr>
          <w:ins w:id="12" w:author="Author"/>
          <w:rPrChange w:id="13" w:author="Author">
            <w:rPr>
              <w:ins w:id="14" w:author="Author"/>
              <w:i/>
              <w:iCs/>
            </w:rPr>
          </w:rPrChange>
        </w:rPr>
        <w:pPrChange w:id="15" w:author="Author">
          <w:pPr>
            <w:spacing w:line="480" w:lineRule="auto"/>
          </w:pPr>
        </w:pPrChange>
      </w:pPr>
      <w:ins w:id="16" w:author="Author">
        <w:r>
          <w:rPr>
            <w:i/>
            <w:iCs/>
          </w:rPr>
          <w:t>a)</w:t>
        </w:r>
        <w:r>
          <w:rPr>
            <w:i/>
            <w:iCs/>
          </w:rPr>
          <w:tab/>
        </w:r>
        <w:r>
          <w:t>la Resolución 67/292 de la Asamblea General de las Naciones Unidas sobre el multilingüismo</w:t>
        </w:r>
        <w:r w:rsidR="00521FF6">
          <w:t>;</w:t>
        </w:r>
      </w:ins>
    </w:p>
    <w:p w:rsidR="00B838AB" w:rsidRPr="004C5482" w:rsidRDefault="00F66ECF">
      <w:pPr>
        <w:rPr>
          <w:lang w:val="es-ES"/>
        </w:rPr>
        <w:pPrChange w:id="17" w:author="Author">
          <w:pPr>
            <w:spacing w:line="480" w:lineRule="auto"/>
          </w:pPr>
        </w:pPrChange>
      </w:pPr>
      <w:del w:id="18" w:author="Author">
        <w:r w:rsidRPr="00453C68" w:rsidDel="001D0683">
          <w:rPr>
            <w:i/>
            <w:iCs/>
          </w:rPr>
          <w:delText>a</w:delText>
        </w:r>
      </w:del>
      <w:ins w:id="19" w:author="Author">
        <w:r w:rsidR="001D0683">
          <w:rPr>
            <w:i/>
            <w:iCs/>
          </w:rPr>
          <w:t>b</w:t>
        </w:r>
      </w:ins>
      <w:r w:rsidRPr="00453C68">
        <w:rPr>
          <w:i/>
          <w:iCs/>
        </w:rPr>
        <w:t>)</w:t>
      </w:r>
      <w:r w:rsidRPr="004C5482">
        <w:rPr>
          <w:lang w:val="es-ES"/>
        </w:rPr>
        <w:tab/>
        <w:t>la Resolución 154 (</w:t>
      </w:r>
      <w:del w:id="20" w:author="Author">
        <w:r w:rsidRPr="004C5482" w:rsidDel="001D0683">
          <w:rPr>
            <w:lang w:val="es-ES"/>
          </w:rPr>
          <w:delText>Antalya, 2006</w:delText>
        </w:r>
      </w:del>
      <w:ins w:id="21" w:author="Author">
        <w:r w:rsidR="001D0683">
          <w:rPr>
            <w:lang w:val="es-ES"/>
          </w:rPr>
          <w:t>Rev. Guadalajara, 2010</w:t>
        </w:r>
      </w:ins>
      <w:r w:rsidRPr="004C5482">
        <w:rPr>
          <w:lang w:val="es-ES"/>
        </w:rPr>
        <w:t>) de la Conferencia de Plenipotenciarios;</w:t>
      </w:r>
    </w:p>
    <w:p w:rsidR="00B838AB" w:rsidRPr="004C5482" w:rsidRDefault="00F66ECF">
      <w:pPr>
        <w:rPr>
          <w:lang w:val="es-ES"/>
        </w:rPr>
        <w:pPrChange w:id="22" w:author="Author">
          <w:pPr>
            <w:spacing w:line="480" w:lineRule="auto"/>
          </w:pPr>
        </w:pPrChange>
      </w:pPr>
      <w:del w:id="23" w:author="Author">
        <w:r w:rsidRPr="004C5482" w:rsidDel="001D0683">
          <w:rPr>
            <w:i/>
            <w:iCs/>
            <w:lang w:val="es-ES"/>
          </w:rPr>
          <w:delText>b</w:delText>
        </w:r>
      </w:del>
      <w:ins w:id="24" w:author="Author">
        <w:r w:rsidR="001D0683">
          <w:rPr>
            <w:i/>
            <w:iCs/>
            <w:lang w:val="es-ES"/>
          </w:rPr>
          <w:t>c</w:t>
        </w:r>
      </w:ins>
      <w:r w:rsidRPr="004C5482">
        <w:rPr>
          <w:i/>
          <w:iCs/>
          <w:lang w:val="es-ES"/>
        </w:rPr>
        <w:t>)</w:t>
      </w:r>
      <w:r w:rsidRPr="004C5482">
        <w:rPr>
          <w:lang w:val="es-ES"/>
        </w:rPr>
        <w:tab/>
        <w:t>la Resolución 115 (Marrakech, 2002) de la Conferencia de Plenipotenciarios;</w:t>
      </w:r>
    </w:p>
    <w:p w:rsidR="00B838AB" w:rsidRPr="004C5482" w:rsidRDefault="00F66ECF">
      <w:pPr>
        <w:rPr>
          <w:lang w:val="es-ES"/>
        </w:rPr>
        <w:pPrChange w:id="25" w:author="Author">
          <w:pPr>
            <w:spacing w:line="480" w:lineRule="auto"/>
          </w:pPr>
        </w:pPrChange>
      </w:pPr>
      <w:del w:id="26" w:author="Author">
        <w:r w:rsidRPr="00453C68" w:rsidDel="001D0683">
          <w:rPr>
            <w:i/>
            <w:iCs/>
          </w:rPr>
          <w:delText>c</w:delText>
        </w:r>
      </w:del>
      <w:ins w:id="27" w:author="Author">
        <w:r w:rsidR="001D0683">
          <w:rPr>
            <w:i/>
            <w:iCs/>
          </w:rPr>
          <w:t>d</w:t>
        </w:r>
      </w:ins>
      <w:r w:rsidRPr="00453C68">
        <w:rPr>
          <w:i/>
          <w:iCs/>
        </w:rPr>
        <w:t>)</w:t>
      </w:r>
      <w:r w:rsidRPr="004C5482">
        <w:rPr>
          <w:lang w:val="es-ES"/>
        </w:rPr>
        <w:tab/>
        <w:t>la Resolución 104 (Minneápolis, 1998) de la Conferencia de Plenipotenciarios;</w:t>
      </w:r>
    </w:p>
    <w:p w:rsidR="00B838AB" w:rsidRDefault="00F66ECF">
      <w:pPr>
        <w:rPr>
          <w:ins w:id="28" w:author="Author"/>
          <w:lang w:val="es-ES"/>
        </w:rPr>
        <w:pPrChange w:id="29" w:author="Author">
          <w:pPr>
            <w:spacing w:line="480" w:lineRule="auto"/>
          </w:pPr>
        </w:pPrChange>
      </w:pPr>
      <w:del w:id="30" w:author="Author">
        <w:r w:rsidRPr="004C5482" w:rsidDel="001D0683">
          <w:rPr>
            <w:i/>
            <w:iCs/>
            <w:lang w:val="es-ES"/>
          </w:rPr>
          <w:delText>d</w:delText>
        </w:r>
      </w:del>
      <w:ins w:id="31" w:author="Author">
        <w:r w:rsidR="001D0683">
          <w:rPr>
            <w:i/>
            <w:iCs/>
            <w:lang w:val="es-ES"/>
          </w:rPr>
          <w:t>e</w:t>
        </w:r>
      </w:ins>
      <w:r w:rsidRPr="004C5482">
        <w:rPr>
          <w:i/>
          <w:iCs/>
          <w:lang w:val="es-ES"/>
        </w:rPr>
        <w:t>)</w:t>
      </w:r>
      <w:r w:rsidRPr="004C5482">
        <w:rPr>
          <w:i/>
          <w:iCs/>
          <w:lang w:val="es-ES"/>
        </w:rPr>
        <w:tab/>
      </w:r>
      <w:r w:rsidRPr="004C5482">
        <w:rPr>
          <w:lang w:val="es-ES"/>
        </w:rPr>
        <w:t>la Resolución 66 (Rev. Guadalajara, 2010) de la Conferencia de Plenipotenciarios</w:t>
      </w:r>
      <w:del w:id="32" w:author="Author">
        <w:r w:rsidRPr="004C5482" w:rsidDel="001D0683">
          <w:rPr>
            <w:lang w:val="es-ES"/>
          </w:rPr>
          <w:delText>,</w:delText>
        </w:r>
      </w:del>
      <w:ins w:id="33" w:author="Author">
        <w:r w:rsidR="001D0683">
          <w:rPr>
            <w:lang w:val="es-ES"/>
          </w:rPr>
          <w:t>;</w:t>
        </w:r>
      </w:ins>
    </w:p>
    <w:p w:rsidR="001D0683" w:rsidRDefault="001D0683">
      <w:pPr>
        <w:rPr>
          <w:ins w:id="34" w:author="Author"/>
          <w:lang w:val="es-ES"/>
        </w:rPr>
        <w:pPrChange w:id="35" w:author="Author">
          <w:pPr>
            <w:spacing w:line="480" w:lineRule="auto"/>
          </w:pPr>
        </w:pPrChange>
      </w:pPr>
      <w:ins w:id="36" w:author="Author">
        <w:r w:rsidRPr="0059145F">
          <w:rPr>
            <w:i/>
            <w:iCs/>
            <w:lang w:val="es-ES"/>
            <w:rPrChange w:id="37" w:author="Author">
              <w:rPr>
                <w:lang w:val="es-ES"/>
              </w:rPr>
            </w:rPrChange>
          </w:rPr>
          <w:t>f)</w:t>
        </w:r>
        <w:r>
          <w:rPr>
            <w:lang w:val="es-ES"/>
          </w:rPr>
          <w:tab/>
        </w:r>
        <w:r w:rsidRPr="004C5482">
          <w:rPr>
            <w:lang w:val="es-ES"/>
          </w:rPr>
          <w:t xml:space="preserve">la Resolución </w:t>
        </w:r>
        <w:r>
          <w:rPr>
            <w:lang w:val="es-ES"/>
          </w:rPr>
          <w:t>165</w:t>
        </w:r>
        <w:r w:rsidRPr="004C5482">
          <w:rPr>
            <w:lang w:val="es-ES"/>
          </w:rPr>
          <w:t xml:space="preserve"> (Rev. Guadalajara, 2010) de la Conferencia de Plenipotenciarios</w:t>
        </w:r>
        <w:r>
          <w:rPr>
            <w:lang w:val="es-ES"/>
          </w:rPr>
          <w:t>;</w:t>
        </w:r>
      </w:ins>
    </w:p>
    <w:p w:rsidR="001D0683" w:rsidRPr="008E1A0B" w:rsidRDefault="001D0683">
      <w:pPr>
        <w:rPr>
          <w:lang w:val="es-ES"/>
        </w:rPr>
        <w:pPrChange w:id="38" w:author="Author">
          <w:pPr>
            <w:spacing w:line="480" w:lineRule="auto"/>
          </w:pPr>
        </w:pPrChange>
      </w:pPr>
      <w:ins w:id="39" w:author="Author">
        <w:r>
          <w:rPr>
            <w:i/>
            <w:iCs/>
            <w:lang w:val="es-ES"/>
          </w:rPr>
          <w:t>g)</w:t>
        </w:r>
        <w:r>
          <w:rPr>
            <w:lang w:val="es-ES"/>
          </w:rPr>
          <w:tab/>
        </w:r>
        <w:r w:rsidRPr="004C5482">
          <w:rPr>
            <w:lang w:val="es-ES"/>
          </w:rPr>
          <w:t xml:space="preserve">la Resolución </w:t>
        </w:r>
        <w:r>
          <w:rPr>
            <w:lang w:val="es-ES"/>
          </w:rPr>
          <w:t>168</w:t>
        </w:r>
        <w:r w:rsidRPr="004C5482">
          <w:rPr>
            <w:lang w:val="es-ES"/>
          </w:rPr>
          <w:t xml:space="preserve"> (Rev. Guadalajara, 2010) de la Conferencia de Plenipotenciarios</w:t>
        </w:r>
        <w:r>
          <w:rPr>
            <w:lang w:val="es-ES"/>
          </w:rPr>
          <w:t>,</w:t>
        </w:r>
      </w:ins>
    </w:p>
    <w:p w:rsidR="00B838AB" w:rsidRPr="004C5482" w:rsidRDefault="00F66ECF" w:rsidP="00FB49E9">
      <w:pPr>
        <w:pStyle w:val="Call"/>
        <w:rPr>
          <w:lang w:val="es-ES"/>
        </w:rPr>
      </w:pPr>
      <w:r>
        <w:rPr>
          <w:lang w:val="es-ES"/>
        </w:rPr>
        <w:t>reafirmando</w:t>
      </w:r>
    </w:p>
    <w:p w:rsidR="00B838AB" w:rsidRPr="004C5482" w:rsidRDefault="00F66ECF" w:rsidP="00521FF6">
      <w:pPr>
        <w:rPr>
          <w:lang w:val="es-ES"/>
        </w:rPr>
      </w:pPr>
      <w:r w:rsidRPr="004C5482">
        <w:rPr>
          <w:lang w:val="es-ES"/>
        </w:rPr>
        <w:t>el principio fundamental de la igualdad de trato a los seis idiomas oficiales, consagrado en la Resolución 115</w:t>
      </w:r>
      <w:r>
        <w:rPr>
          <w:lang w:val="es-ES"/>
        </w:rPr>
        <w:t xml:space="preserve"> </w:t>
      </w:r>
      <w:r w:rsidRPr="004C5482">
        <w:rPr>
          <w:lang w:val="es-ES"/>
        </w:rPr>
        <w:t>(Marrakech,</w:t>
      </w:r>
      <w:r>
        <w:rPr>
          <w:lang w:val="es-ES"/>
        </w:rPr>
        <w:t xml:space="preserve"> </w:t>
      </w:r>
      <w:r w:rsidRPr="004C5482">
        <w:rPr>
          <w:lang w:val="es-ES"/>
        </w:rPr>
        <w:t>2002) y en la Resolución</w:t>
      </w:r>
      <w:r>
        <w:rPr>
          <w:lang w:val="es-ES"/>
        </w:rPr>
        <w:t> </w:t>
      </w:r>
      <w:r w:rsidRPr="004C5482">
        <w:rPr>
          <w:lang w:val="es-ES"/>
        </w:rPr>
        <w:t>154 (</w:t>
      </w:r>
      <w:del w:id="40" w:author="Author">
        <w:r w:rsidRPr="004C5482" w:rsidDel="001D0683">
          <w:rPr>
            <w:lang w:val="es-ES"/>
          </w:rPr>
          <w:delText>Antalya, 2006</w:delText>
        </w:r>
      </w:del>
      <w:ins w:id="41" w:author="Author">
        <w:r w:rsidR="00521FF6" w:rsidRPr="004C5482">
          <w:rPr>
            <w:lang w:val="es-ES"/>
          </w:rPr>
          <w:t>Rev. Guadalajara, 2010</w:t>
        </w:r>
      </w:ins>
      <w:r w:rsidRPr="004C5482">
        <w:rPr>
          <w:lang w:val="es-ES"/>
        </w:rPr>
        <w:t>)</w:t>
      </w:r>
      <w:r>
        <w:rPr>
          <w:lang w:val="es-ES"/>
        </w:rPr>
        <w:t>,</w:t>
      </w:r>
      <w:r w:rsidRPr="004C5482">
        <w:rPr>
          <w:lang w:val="es-ES"/>
        </w:rPr>
        <w:t xml:space="preserve"> sobre la utilización de los seis idiomas en igualdad de condiciones,</w:t>
      </w:r>
    </w:p>
    <w:p w:rsidR="00B838AB" w:rsidRPr="004C5482" w:rsidRDefault="00F66ECF" w:rsidP="00FB49E9">
      <w:pPr>
        <w:pStyle w:val="Call"/>
        <w:rPr>
          <w:lang w:val="es-ES"/>
        </w:rPr>
      </w:pPr>
      <w:r w:rsidRPr="004C5482">
        <w:rPr>
          <w:lang w:val="es-ES"/>
        </w:rPr>
        <w:t>observando con satisfacción y reconocimiento</w:t>
      </w:r>
    </w:p>
    <w:p w:rsidR="00B838AB" w:rsidRPr="004C5482" w:rsidRDefault="00F66ECF" w:rsidP="00521FF6">
      <w:pPr>
        <w:rPr>
          <w:lang w:val="es-ES"/>
        </w:rPr>
      </w:pPr>
      <w:r w:rsidRPr="00453C68">
        <w:rPr>
          <w:i/>
          <w:iCs/>
        </w:rPr>
        <w:t>a)</w:t>
      </w:r>
      <w:r w:rsidRPr="004C5482">
        <w:rPr>
          <w:lang w:val="es-ES"/>
        </w:rPr>
        <w:tab/>
        <w:t>las medidas adoptadas hasta la fecha para aplicar la Resolución 115 (Marrakech, 2002) a partir del 1 de enero de 2005, así como la Resolución 154 (</w:t>
      </w:r>
      <w:del w:id="42" w:author="Author">
        <w:r w:rsidRPr="004C5482" w:rsidDel="001D0683">
          <w:rPr>
            <w:lang w:val="es-ES"/>
          </w:rPr>
          <w:delText>Antalya, 2006</w:delText>
        </w:r>
      </w:del>
      <w:ins w:id="43" w:author="Author">
        <w:r w:rsidR="00521FF6" w:rsidRPr="004C5482">
          <w:rPr>
            <w:lang w:val="es-ES"/>
          </w:rPr>
          <w:t>Rev. Guadalajara, 2010</w:t>
        </w:r>
      </w:ins>
      <w:r w:rsidRPr="004C5482">
        <w:rPr>
          <w:lang w:val="es-ES"/>
        </w:rPr>
        <w:t>);</w:t>
      </w:r>
    </w:p>
    <w:p w:rsidR="00B838AB" w:rsidRDefault="00F66ECF">
      <w:pPr>
        <w:rPr>
          <w:ins w:id="44" w:author="Author"/>
          <w:lang w:val="es-ES"/>
        </w:rPr>
      </w:pPr>
      <w:r w:rsidRPr="00453C68">
        <w:rPr>
          <w:i/>
          <w:iCs/>
        </w:rPr>
        <w:t>b)</w:t>
      </w:r>
      <w:r w:rsidRPr="004C5482">
        <w:rPr>
          <w:lang w:val="es-ES"/>
        </w:rPr>
        <w:tab/>
        <w:t>los progresos realizados para lograr la aplicación satisfactoria de la Resolución 104 (Minneápolis, 1998) y las eficiencias y los ahorros resultantes</w:t>
      </w:r>
      <w:del w:id="45" w:author="Author">
        <w:r w:rsidRPr="004C5482" w:rsidDel="00521FF6">
          <w:rPr>
            <w:lang w:val="es-ES"/>
          </w:rPr>
          <w:delText>,</w:delText>
        </w:r>
      </w:del>
      <w:ins w:id="46" w:author="Author">
        <w:r w:rsidR="00521FF6">
          <w:rPr>
            <w:lang w:val="es-ES"/>
          </w:rPr>
          <w:t>;</w:t>
        </w:r>
      </w:ins>
    </w:p>
    <w:p w:rsidR="001D0683" w:rsidRDefault="001D0683">
      <w:pPr>
        <w:rPr>
          <w:ins w:id="47" w:author="Author"/>
          <w:lang w:val="es-ES"/>
        </w:rPr>
      </w:pPr>
      <w:ins w:id="48" w:author="Author">
        <w:r>
          <w:rPr>
            <w:i/>
            <w:iCs/>
            <w:lang w:val="es-ES"/>
          </w:rPr>
          <w:t>c)</w:t>
        </w:r>
        <w:r>
          <w:rPr>
            <w:lang w:val="es-ES"/>
          </w:rPr>
          <w:tab/>
        </w:r>
        <w:r w:rsidR="00303C77">
          <w:rPr>
            <w:lang w:val="es-ES"/>
          </w:rPr>
          <w:t xml:space="preserve">la participación de la UIT en la </w:t>
        </w:r>
        <w:r w:rsidR="00303C77" w:rsidRPr="00303C77">
          <w:rPr>
            <w:lang w:val="es-ES"/>
          </w:rPr>
          <w:t xml:space="preserve">Reunión </w:t>
        </w:r>
        <w:r w:rsidR="00836DA8" w:rsidRPr="00303C77">
          <w:rPr>
            <w:lang w:val="es-ES"/>
          </w:rPr>
          <w:t>anual internacional sobre disposiciones en materia de idiomas, documentación y publicaciones</w:t>
        </w:r>
        <w:r w:rsidR="00303C77">
          <w:rPr>
            <w:lang w:val="es-ES"/>
          </w:rPr>
          <w:t xml:space="preserve"> (IAMLADP);</w:t>
        </w:r>
      </w:ins>
    </w:p>
    <w:p w:rsidR="00303C77" w:rsidRPr="008E1A0B" w:rsidRDefault="00303C77">
      <w:pPr>
        <w:rPr>
          <w:lang w:val="es-ES"/>
        </w:rPr>
      </w:pPr>
      <w:ins w:id="49" w:author="Author">
        <w:r w:rsidRPr="00302BD6">
          <w:rPr>
            <w:i/>
            <w:iCs/>
            <w:lang w:val="es-ES"/>
          </w:rPr>
          <w:t>d)</w:t>
        </w:r>
        <w:r>
          <w:rPr>
            <w:lang w:val="es-ES"/>
          </w:rPr>
          <w:tab/>
          <w:t>los progresos realizados en la aplicación de la Resolución 154 (</w:t>
        </w:r>
        <w:r w:rsidRPr="004C5482">
          <w:rPr>
            <w:lang w:val="es-ES"/>
          </w:rPr>
          <w:t>Rev. Guadalajara, 2010</w:t>
        </w:r>
        <w:r>
          <w:rPr>
            <w:lang w:val="es-ES"/>
          </w:rPr>
          <w:t xml:space="preserve">), </w:t>
        </w:r>
        <w:r w:rsidR="009E20A7">
          <w:rPr>
            <w:lang w:val="es-ES"/>
          </w:rPr>
          <w:t xml:space="preserve">con respecto </w:t>
        </w:r>
        <w:r>
          <w:rPr>
            <w:lang w:val="es-ES"/>
          </w:rPr>
          <w:t xml:space="preserve">a la </w:t>
        </w:r>
        <w:r w:rsidRPr="004C5482">
          <w:rPr>
            <w:lang w:val="es-ES"/>
          </w:rPr>
          <w:t xml:space="preserve">armonización de los procedimientos de trabajo </w:t>
        </w:r>
        <w:r w:rsidR="00B41D93">
          <w:rPr>
            <w:lang w:val="es-ES"/>
          </w:rPr>
          <w:t xml:space="preserve">y </w:t>
        </w:r>
        <w:r w:rsidR="00B41D93" w:rsidRPr="00302BD6">
          <w:rPr>
            <w:lang w:val="es-ES"/>
          </w:rPr>
          <w:t xml:space="preserve">la optimización de la dotación de personal en los seis idiomas, así como a </w:t>
        </w:r>
        <w:r w:rsidR="00B41D93" w:rsidRPr="004C5482">
          <w:rPr>
            <w:lang w:val="es-ES"/>
          </w:rPr>
          <w:t>la fusión de todas las bases de datos de definiciones y terminología</w:t>
        </w:r>
        <w:r w:rsidR="00B41D93">
          <w:rPr>
            <w:lang w:val="es-ES"/>
          </w:rPr>
          <w:t xml:space="preserve"> y a la</w:t>
        </w:r>
        <w:r w:rsidR="009E20A7">
          <w:rPr>
            <w:lang w:val="es-ES"/>
          </w:rPr>
          <w:t xml:space="preserve"> centralización de las</w:t>
        </w:r>
        <w:r w:rsidR="00B41D93" w:rsidRPr="004C5482">
          <w:rPr>
            <w:lang w:val="es-ES"/>
          </w:rPr>
          <w:t xml:space="preserve"> funciones de edición</w:t>
        </w:r>
        <w:r w:rsidR="00302BD6">
          <w:rPr>
            <w:lang w:val="es-ES"/>
          </w:rPr>
          <w:t>,</w:t>
        </w:r>
      </w:ins>
    </w:p>
    <w:p w:rsidR="00B838AB" w:rsidRPr="004C5482" w:rsidRDefault="00F66ECF" w:rsidP="00FB49E9">
      <w:pPr>
        <w:pStyle w:val="Call"/>
        <w:rPr>
          <w:lang w:val="es-ES"/>
        </w:rPr>
      </w:pPr>
      <w:r w:rsidRPr="004C5482">
        <w:rPr>
          <w:lang w:val="es-ES"/>
        </w:rPr>
        <w:lastRenderedPageBreak/>
        <w:t>reconociendo</w:t>
      </w:r>
    </w:p>
    <w:p w:rsidR="00B838AB" w:rsidRPr="004C5482" w:rsidRDefault="00F66ECF" w:rsidP="00FB49E9">
      <w:pPr>
        <w:rPr>
          <w:lang w:val="es-ES"/>
        </w:rPr>
      </w:pPr>
      <w:r w:rsidRPr="00453C68">
        <w:rPr>
          <w:i/>
          <w:iCs/>
        </w:rPr>
        <w:t>a)</w:t>
      </w:r>
      <w:r w:rsidRPr="004C5482">
        <w:rPr>
          <w:lang w:val="es-ES"/>
        </w:rPr>
        <w:tab/>
        <w:t>la importancia de mantener y mejorar el contenido multilingüe de los servicios, según lo exige el carácter universal de las organizaciones del sistema de las Naciones Unidas y según se estipula en el Informe de la Dependencia Común de Inspección de las Naciones Unidas titulado "Plurilingüismo en el Sistema de las Naciones Unidas" (Documento JIU/REP/2002/11);</w:t>
      </w:r>
    </w:p>
    <w:p w:rsidR="00B838AB" w:rsidRPr="004C5482" w:rsidRDefault="00F66ECF" w:rsidP="00FB49E9">
      <w:pPr>
        <w:rPr>
          <w:lang w:val="es-ES"/>
        </w:rPr>
      </w:pPr>
      <w:r w:rsidRPr="00453C68">
        <w:rPr>
          <w:i/>
          <w:iCs/>
        </w:rPr>
        <w:t>b)</w:t>
      </w:r>
      <w:r w:rsidRPr="004C5482">
        <w:rPr>
          <w:lang w:val="es-ES"/>
        </w:rPr>
        <w:tab/>
        <w:t>que, pese a la aplicación satisfactoria de la Resolución 115 (Marrakech, 2002), por diversas razones el paso a la utilización de los seis idiomas no puede efectuarse de un día para otro, y que resulta inevitable pasar por un "periodo de transición" antes de lograr su plena aplicación;</w:t>
      </w:r>
    </w:p>
    <w:p w:rsidR="00B838AB" w:rsidRPr="004C5482" w:rsidRDefault="00F66ECF" w:rsidP="00FB49E9">
      <w:pPr>
        <w:rPr>
          <w:lang w:val="es-ES"/>
        </w:rPr>
      </w:pPr>
      <w:r w:rsidRPr="00453C68">
        <w:rPr>
          <w:i/>
          <w:iCs/>
        </w:rPr>
        <w:t>c)</w:t>
      </w:r>
      <w:r w:rsidRPr="004C5482">
        <w:rPr>
          <w:lang w:val="es-ES"/>
        </w:rPr>
        <w:tab/>
        <w:t>que, con miras a lograr esa plena aplicación, también es necesario armonizar los métodos de trabajo y lograr los niveles óptimos de dotación de personal en los seis idiomas;</w:t>
      </w:r>
    </w:p>
    <w:p w:rsidR="00B838AB" w:rsidRPr="004C5482" w:rsidRDefault="00F66ECF">
      <w:pPr>
        <w:rPr>
          <w:lang w:val="es-ES"/>
        </w:rPr>
        <w:pPrChange w:id="50" w:author="Author">
          <w:pPr>
            <w:spacing w:line="480" w:lineRule="auto"/>
          </w:pPr>
        </w:pPrChange>
      </w:pPr>
      <w:r w:rsidRPr="00453C68">
        <w:rPr>
          <w:i/>
          <w:iCs/>
        </w:rPr>
        <w:t>d)</w:t>
      </w:r>
      <w:r w:rsidRPr="004C5482">
        <w:rPr>
          <w:lang w:val="es-ES"/>
        </w:rPr>
        <w:tab/>
        <w:t>la labor realizada por el Grupo de Trabajo del Consejo sobre los Idiomas</w:t>
      </w:r>
      <w:del w:id="51" w:author="Author">
        <w:r w:rsidRPr="004C5482" w:rsidDel="00B41D93">
          <w:rPr>
            <w:lang w:val="es-ES"/>
          </w:rPr>
          <w:delText>, así como el proceso emprendido</w:delText>
        </w:r>
      </w:del>
      <w:ins w:id="52" w:author="Author">
        <w:r w:rsidR="00B41D93">
          <w:rPr>
            <w:lang w:val="es-ES"/>
          </w:rPr>
          <w:t xml:space="preserve"> y</w:t>
        </w:r>
      </w:ins>
      <w:r w:rsidRPr="004C5482">
        <w:rPr>
          <w:lang w:val="es-ES"/>
        </w:rPr>
        <w:t xml:space="preserve"> por la Secretaría para poner en práctica las recomendaciones del Grupo de Trabajo, según lo acordado por el Consejo en su reunión de </w:t>
      </w:r>
      <w:del w:id="53" w:author="Author">
        <w:r w:rsidRPr="004C5482" w:rsidDel="00B41D93">
          <w:rPr>
            <w:lang w:val="es-ES"/>
          </w:rPr>
          <w:delText>2006</w:delText>
        </w:r>
      </w:del>
      <w:ins w:id="54" w:author="Author">
        <w:r w:rsidR="00B41D93">
          <w:rPr>
            <w:lang w:val="es-ES"/>
          </w:rPr>
          <w:t>2009</w:t>
        </w:r>
      </w:ins>
      <w:r w:rsidRPr="004C5482">
        <w:rPr>
          <w:lang w:val="es-ES"/>
        </w:rPr>
        <w:t>, sobre todo en lo que respecta a la unificación de las bases de datos lingüísticos para las definiciones y la terminología</w:t>
      </w:r>
      <w:ins w:id="55" w:author="Author">
        <w:r w:rsidR="00B41D93">
          <w:rPr>
            <w:lang w:val="es-ES"/>
          </w:rPr>
          <w:t>,</w:t>
        </w:r>
      </w:ins>
      <w:del w:id="56" w:author="Author">
        <w:r w:rsidRPr="004C5482" w:rsidDel="00B41D93">
          <w:rPr>
            <w:lang w:val="es-ES"/>
          </w:rPr>
          <w:delText xml:space="preserve"> y</w:delText>
        </w:r>
      </w:del>
      <w:r w:rsidRPr="004C5482">
        <w:rPr>
          <w:lang w:val="es-ES"/>
        </w:rPr>
        <w:t xml:space="preserve"> la centralización de las funciones de edición,</w:t>
      </w:r>
      <w:ins w:id="57" w:author="Author">
        <w:r w:rsidR="00B41D93" w:rsidRPr="00B41D93">
          <w:rPr>
            <w:lang w:val="es-ES"/>
          </w:rPr>
          <w:t xml:space="preserve"> </w:t>
        </w:r>
        <w:r w:rsidR="00B41D93" w:rsidRPr="004C5482">
          <w:rPr>
            <w:lang w:val="es-ES"/>
          </w:rPr>
          <w:t>la integración de la base de datos terminológica en árabe, chino y ruso</w:t>
        </w:r>
        <w:r w:rsidR="00B41D93">
          <w:rPr>
            <w:lang w:val="es-ES"/>
          </w:rPr>
          <w:t xml:space="preserve">, y la </w:t>
        </w:r>
        <w:r w:rsidR="00B41D93" w:rsidRPr="00B41D93">
          <w:rPr>
            <w:lang w:val="es-ES"/>
          </w:rPr>
          <w:t>armonización y unificación de los procedimientos de trabajo de las seis secciones lingüísticas,</w:t>
        </w:r>
      </w:ins>
    </w:p>
    <w:p w:rsidR="00B838AB" w:rsidRPr="004C5482" w:rsidRDefault="00F66ECF" w:rsidP="00FB49E9">
      <w:pPr>
        <w:pStyle w:val="Call"/>
        <w:rPr>
          <w:lang w:val="es-ES"/>
        </w:rPr>
      </w:pPr>
      <w:r>
        <w:rPr>
          <w:lang w:val="es-ES"/>
        </w:rPr>
        <w:t>reconociendo además</w:t>
      </w:r>
    </w:p>
    <w:p w:rsidR="00B838AB" w:rsidRPr="004C5482" w:rsidRDefault="00F66ECF" w:rsidP="00FB49E9">
      <w:pPr>
        <w:rPr>
          <w:lang w:val="es-ES"/>
        </w:rPr>
      </w:pPr>
      <w:r w:rsidRPr="004C5482">
        <w:rPr>
          <w:lang w:val="es-ES"/>
        </w:rPr>
        <w:t>las limitaciones presupuestarias que tiene ante sí la Unión,</w:t>
      </w:r>
    </w:p>
    <w:p w:rsidR="00B838AB" w:rsidRPr="004C5482" w:rsidRDefault="00F66ECF" w:rsidP="00FB49E9">
      <w:pPr>
        <w:pStyle w:val="Call"/>
        <w:rPr>
          <w:lang w:val="es-ES"/>
        </w:rPr>
      </w:pPr>
      <w:r>
        <w:rPr>
          <w:lang w:val="es-ES"/>
        </w:rPr>
        <w:t>resuelve</w:t>
      </w:r>
    </w:p>
    <w:p w:rsidR="00B838AB" w:rsidRPr="004C5482" w:rsidRDefault="00B41D93">
      <w:pPr>
        <w:rPr>
          <w:lang w:val="es-ES"/>
        </w:rPr>
        <w:pPrChange w:id="58" w:author="Author">
          <w:pPr>
            <w:spacing w:line="480" w:lineRule="auto"/>
          </w:pPr>
        </w:pPrChange>
      </w:pPr>
      <w:ins w:id="59" w:author="Author">
        <w:r>
          <w:rPr>
            <w:lang w:val="es-ES"/>
          </w:rPr>
          <w:t xml:space="preserve">seguir </w:t>
        </w:r>
      </w:ins>
      <w:r w:rsidR="00F66ECF" w:rsidRPr="004C5482">
        <w:rPr>
          <w:lang w:val="es-ES"/>
        </w:rPr>
        <w:t>adopta</w:t>
      </w:r>
      <w:ins w:id="60" w:author="Author">
        <w:r>
          <w:rPr>
            <w:lang w:val="es-ES"/>
          </w:rPr>
          <w:t>ndo</w:t>
        </w:r>
      </w:ins>
      <w:del w:id="61" w:author="Author">
        <w:r w:rsidR="00F66ECF" w:rsidRPr="004C5482" w:rsidDel="00B41D93">
          <w:rPr>
            <w:lang w:val="es-ES"/>
          </w:rPr>
          <w:delText>r</w:delText>
        </w:r>
      </w:del>
      <w:r w:rsidR="00F66ECF" w:rsidRPr="004C5482">
        <w:rPr>
          <w:lang w:val="es-ES"/>
        </w:rPr>
        <w:t xml:space="preserve"> todas las medidas necesarias para </w:t>
      </w:r>
      <w:ins w:id="62" w:author="Author">
        <w:r>
          <w:rPr>
            <w:lang w:val="es-ES"/>
          </w:rPr>
          <w:t xml:space="preserve">garantizar la utilización de los seis idiomas oficiales de la Unión en </w:t>
        </w:r>
        <w:r w:rsidR="00A539FE">
          <w:rPr>
            <w:lang w:val="es-ES"/>
          </w:rPr>
          <w:t xml:space="preserve">igualdad de condiciones </w:t>
        </w:r>
        <w:r>
          <w:rPr>
            <w:lang w:val="es-ES"/>
          </w:rPr>
          <w:t xml:space="preserve">y </w:t>
        </w:r>
      </w:ins>
      <w:r w:rsidR="00F66ECF" w:rsidRPr="004C5482">
        <w:rPr>
          <w:lang w:val="es-ES"/>
        </w:rPr>
        <w:t>aumentar al máximo la interpretación y la traducción de los documentos de la UIT</w:t>
      </w:r>
      <w:del w:id="63" w:author="Author">
        <w:r w:rsidR="00F66ECF" w:rsidRPr="004C5482" w:rsidDel="00B41D93">
          <w:rPr>
            <w:lang w:val="es-ES"/>
          </w:rPr>
          <w:delText xml:space="preserve"> en los seis idiomas en igualdad de condiciones</w:delText>
        </w:r>
      </w:del>
      <w:r w:rsidR="00F66ECF" w:rsidRPr="004C5482">
        <w:rPr>
          <w:lang w:val="es-ES"/>
        </w:rPr>
        <w:t>, si bien para algunas actividades de la UIT (por ejemplo</w:t>
      </w:r>
      <w:ins w:id="64" w:author="Author">
        <w:r w:rsidR="00A539FE">
          <w:rPr>
            <w:lang w:val="es-ES"/>
          </w:rPr>
          <w:t>,</w:t>
        </w:r>
      </w:ins>
      <w:r w:rsidR="00F66ECF" w:rsidRPr="004C5482">
        <w:rPr>
          <w:lang w:val="es-ES"/>
        </w:rPr>
        <w:t xml:space="preserve"> grupos de trabajo</w:t>
      </w:r>
      <w:del w:id="65" w:author="Author">
        <w:r w:rsidR="00F66ECF" w:rsidRPr="004C5482" w:rsidDel="0059145F">
          <w:rPr>
            <w:lang w:val="es-ES"/>
          </w:rPr>
          <w:delText>, comisiones de estudio</w:delText>
        </w:r>
      </w:del>
      <w:r w:rsidR="00F66ECF" w:rsidRPr="004C5482">
        <w:rPr>
          <w:lang w:val="es-ES"/>
        </w:rPr>
        <w:t xml:space="preserve"> o conferencias regionales) quizá no se precisen los seis idiomas,</w:t>
      </w:r>
    </w:p>
    <w:p w:rsidR="00B838AB" w:rsidRPr="004C5482" w:rsidRDefault="00F66ECF" w:rsidP="00FB49E9">
      <w:pPr>
        <w:pStyle w:val="Call"/>
        <w:rPr>
          <w:lang w:val="es-ES"/>
        </w:rPr>
      </w:pPr>
      <w:r>
        <w:rPr>
          <w:lang w:val="es-ES"/>
        </w:rPr>
        <w:t>encarga al Consejo</w:t>
      </w:r>
    </w:p>
    <w:p w:rsidR="00B838AB" w:rsidRPr="004C5482" w:rsidRDefault="00F66ECF">
      <w:pPr>
        <w:rPr>
          <w:lang w:val="es-ES"/>
        </w:rPr>
      </w:pPr>
      <w:r w:rsidRPr="004C5482">
        <w:rPr>
          <w:lang w:val="es-ES"/>
        </w:rPr>
        <w:t>1</w:t>
      </w:r>
      <w:r w:rsidRPr="004C5482">
        <w:rPr>
          <w:lang w:val="es-ES"/>
        </w:rPr>
        <w:tab/>
        <w:t xml:space="preserve">que </w:t>
      </w:r>
      <w:del w:id="66" w:author="Author">
        <w:r w:rsidRPr="004C5482" w:rsidDel="00B856EB">
          <w:rPr>
            <w:lang w:val="es-ES"/>
          </w:rPr>
          <w:delText>examine los</w:delText>
        </w:r>
      </w:del>
      <w:ins w:id="67" w:author="Author">
        <w:r w:rsidR="000B01D1">
          <w:rPr>
            <w:lang w:val="es-ES"/>
          </w:rPr>
          <w:t>realice un seguimiento, por ejemplo, mediante la utilización de indicadores adecuados, de la aplicación del conjunto actualizado de</w:t>
        </w:r>
      </w:ins>
      <w:r w:rsidRPr="004C5482">
        <w:rPr>
          <w:lang w:val="es-ES"/>
        </w:rPr>
        <w:t xml:space="preserve"> principios y medidas</w:t>
      </w:r>
      <w:del w:id="68" w:author="Author">
        <w:r w:rsidRPr="004C5482" w:rsidDel="00521FF6">
          <w:rPr>
            <w:lang w:val="es-ES"/>
          </w:rPr>
          <w:delText xml:space="preserve"> </w:delText>
        </w:r>
        <w:r w:rsidRPr="004C5482" w:rsidDel="00B856EB">
          <w:rPr>
            <w:lang w:val="es-ES"/>
          </w:rPr>
          <w:delText>provisionales propuestos por los tres Sectores y la Secretaría General en materia de</w:delText>
        </w:r>
      </w:del>
      <w:r w:rsidRPr="004C5482">
        <w:rPr>
          <w:lang w:val="es-ES"/>
        </w:rPr>
        <w:t xml:space="preserve"> </w:t>
      </w:r>
      <w:ins w:id="69" w:author="Author">
        <w:r w:rsidR="00521FF6">
          <w:rPr>
            <w:lang w:val="es-ES"/>
          </w:rPr>
          <w:t xml:space="preserve">para </w:t>
        </w:r>
        <w:r w:rsidR="00B856EB">
          <w:rPr>
            <w:lang w:val="es-ES"/>
          </w:rPr>
          <w:t xml:space="preserve">la </w:t>
        </w:r>
      </w:ins>
      <w:r w:rsidRPr="004C5482">
        <w:rPr>
          <w:lang w:val="es-ES"/>
        </w:rPr>
        <w:t>interpretación y</w:t>
      </w:r>
      <w:ins w:id="70" w:author="Author">
        <w:r w:rsidR="00B856EB">
          <w:rPr>
            <w:lang w:val="es-ES"/>
          </w:rPr>
          <w:t xml:space="preserve"> la</w:t>
        </w:r>
      </w:ins>
      <w:r w:rsidRPr="004C5482">
        <w:rPr>
          <w:lang w:val="es-ES"/>
        </w:rPr>
        <w:t xml:space="preserve"> traducción</w:t>
      </w:r>
      <w:del w:id="71" w:author="Author">
        <w:r w:rsidRPr="004C5482" w:rsidDel="00B856EB">
          <w:rPr>
            <w:lang w:val="es-ES"/>
          </w:rPr>
          <w:delText>,</w:delText>
        </w:r>
      </w:del>
      <w:ins w:id="72" w:author="Author">
        <w:r w:rsidR="00B856EB">
          <w:rPr>
            <w:lang w:val="es-ES"/>
          </w:rPr>
          <w:t xml:space="preserve"> que el Consejo adoptó en su reunión de 2014</w:t>
        </w:r>
      </w:ins>
      <w:del w:id="73" w:author="Author">
        <w:r w:rsidRPr="004C5482" w:rsidDel="00B856EB">
          <w:rPr>
            <w:lang w:val="es-ES"/>
          </w:rPr>
          <w:delText xml:space="preserve"> con miras a adoptar medidas definitivas</w:delText>
        </w:r>
      </w:del>
      <w:r w:rsidRPr="004C5482">
        <w:rPr>
          <w:lang w:val="es-ES"/>
        </w:rPr>
        <w:t>, tomando en consideración las limitaciones financieras y teniendo en cuenta el objetivo de lograr la plena utilización</w:t>
      </w:r>
      <w:ins w:id="74" w:author="Author">
        <w:r w:rsidR="00B856EB">
          <w:rPr>
            <w:lang w:val="es-ES"/>
          </w:rPr>
          <w:t xml:space="preserve"> de los seis idiomas oficiales</w:t>
        </w:r>
      </w:ins>
      <w:r w:rsidRPr="004C5482">
        <w:rPr>
          <w:lang w:val="es-ES"/>
        </w:rPr>
        <w:t xml:space="preserve"> en igualdad de condiciones;</w:t>
      </w:r>
    </w:p>
    <w:p w:rsidR="00B838AB" w:rsidRPr="004C5482" w:rsidRDefault="00F66ECF" w:rsidP="00FB49E9">
      <w:pPr>
        <w:keepNext/>
        <w:keepLines/>
        <w:rPr>
          <w:lang w:val="es-ES"/>
        </w:rPr>
      </w:pPr>
      <w:r w:rsidRPr="004C5482">
        <w:rPr>
          <w:lang w:val="es-ES"/>
        </w:rPr>
        <w:t>2</w:t>
      </w:r>
      <w:r w:rsidRPr="004C5482">
        <w:rPr>
          <w:lang w:val="es-ES"/>
        </w:rPr>
        <w:tab/>
        <w:t xml:space="preserve">que aplique y supervise medidas </w:t>
      </w:r>
      <w:del w:id="75" w:author="Author">
        <w:r w:rsidRPr="004C5482" w:rsidDel="00B856EB">
          <w:rPr>
            <w:lang w:val="es-ES"/>
          </w:rPr>
          <w:delText xml:space="preserve">estructurales </w:delText>
        </w:r>
      </w:del>
      <w:ins w:id="76" w:author="Author">
        <w:r w:rsidR="00B856EB">
          <w:rPr>
            <w:lang w:val="es-ES"/>
          </w:rPr>
          <w:t>operacionales</w:t>
        </w:r>
        <w:r w:rsidR="00B856EB" w:rsidRPr="004C5482">
          <w:rPr>
            <w:lang w:val="es-ES"/>
          </w:rPr>
          <w:t xml:space="preserve"> </w:t>
        </w:r>
      </w:ins>
      <w:r w:rsidRPr="004C5482">
        <w:rPr>
          <w:lang w:val="es-ES"/>
        </w:rPr>
        <w:t>adecuadas, tales como:</w:t>
      </w:r>
    </w:p>
    <w:p w:rsidR="00B838AB" w:rsidRPr="004C5482" w:rsidRDefault="00F66ECF">
      <w:pPr>
        <w:pStyle w:val="enumlev1"/>
        <w:rPr>
          <w:lang w:val="es-ES"/>
        </w:rPr>
        <w:pPrChange w:id="77" w:author="Author">
          <w:pPr>
            <w:pStyle w:val="enumlev1"/>
            <w:spacing w:line="480" w:lineRule="auto"/>
          </w:pPr>
        </w:pPrChange>
      </w:pPr>
      <w:r w:rsidRPr="004C5482">
        <w:rPr>
          <w:lang w:val="es-ES"/>
        </w:rPr>
        <w:t>–</w:t>
      </w:r>
      <w:r w:rsidRPr="004C5482">
        <w:rPr>
          <w:lang w:val="es-ES"/>
        </w:rPr>
        <w:tab/>
      </w:r>
      <w:del w:id="78" w:author="Author">
        <w:r w:rsidRPr="004C5482" w:rsidDel="00006599">
          <w:rPr>
            <w:lang w:val="es-ES"/>
          </w:rPr>
          <w:delText xml:space="preserve">un </w:delText>
        </w:r>
      </w:del>
      <w:ins w:id="79" w:author="Author">
        <w:r w:rsidR="00006599">
          <w:rPr>
            <w:lang w:val="es-ES"/>
          </w:rPr>
          <w:t>proseguir el</w:t>
        </w:r>
        <w:r w:rsidR="00006599" w:rsidRPr="004C5482">
          <w:rPr>
            <w:lang w:val="es-ES"/>
          </w:rPr>
          <w:t xml:space="preserve"> </w:t>
        </w:r>
      </w:ins>
      <w:r w:rsidRPr="004C5482">
        <w:rPr>
          <w:lang w:val="es-ES"/>
        </w:rPr>
        <w:t>examen</w:t>
      </w:r>
      <w:del w:id="80" w:author="Author">
        <w:r w:rsidRPr="004C5482" w:rsidDel="00006599">
          <w:rPr>
            <w:lang w:val="es-ES"/>
          </w:rPr>
          <w:delText xml:space="preserve"> exhaustivo</w:delText>
        </w:r>
      </w:del>
      <w:r w:rsidRPr="004C5482">
        <w:rPr>
          <w:lang w:val="es-ES"/>
        </w:rPr>
        <w:t xml:space="preserve"> de los servicios de publicación y documentación de la UIT con miras a suprimir cualquier duplicación y a crear sinergias;</w:t>
      </w:r>
    </w:p>
    <w:p w:rsidR="00B838AB" w:rsidRPr="004C5482" w:rsidRDefault="00F66ECF">
      <w:pPr>
        <w:pStyle w:val="enumlev1"/>
        <w:rPr>
          <w:lang w:val="es-ES"/>
        </w:rPr>
        <w:pPrChange w:id="81" w:author="Author">
          <w:pPr>
            <w:pStyle w:val="enumlev1"/>
            <w:spacing w:line="480" w:lineRule="auto"/>
          </w:pPr>
        </w:pPrChange>
      </w:pPr>
      <w:r w:rsidRPr="004C5482">
        <w:rPr>
          <w:lang w:val="es-ES"/>
        </w:rPr>
        <w:t>–</w:t>
      </w:r>
      <w:r w:rsidRPr="004C5482">
        <w:rPr>
          <w:lang w:val="es-ES"/>
        </w:rPr>
        <w:tab/>
      </w:r>
      <w:del w:id="82" w:author="Author">
        <w:r w:rsidRPr="004C5482" w:rsidDel="00006599">
          <w:rPr>
            <w:lang w:val="es-ES"/>
          </w:rPr>
          <w:delText>la aplicación de recursos y medidas suficientes para acelerar</w:delText>
        </w:r>
      </w:del>
      <w:ins w:id="83" w:author="Author">
        <w:r w:rsidR="00006599">
          <w:rPr>
            <w:lang w:val="es-ES"/>
          </w:rPr>
          <w:t>facilitar</w:t>
        </w:r>
      </w:ins>
      <w:r w:rsidRPr="004C5482">
        <w:rPr>
          <w:lang w:val="es-ES"/>
        </w:rPr>
        <w:t xml:space="preserve"> la </w:t>
      </w:r>
      <w:del w:id="84" w:author="Author">
        <w:r w:rsidRPr="004C5482" w:rsidDel="00006599">
          <w:rPr>
            <w:lang w:val="es-ES"/>
          </w:rPr>
          <w:delText>distribución a tiempo</w:delText>
        </w:r>
      </w:del>
      <w:ins w:id="85" w:author="Author">
        <w:r w:rsidR="00006599">
          <w:rPr>
            <w:lang w:val="es-ES"/>
          </w:rPr>
          <w:t>prestación oportuna</w:t>
        </w:r>
      </w:ins>
      <w:r w:rsidRPr="004C5482">
        <w:rPr>
          <w:lang w:val="es-ES"/>
        </w:rPr>
        <w:t xml:space="preserve"> y simultánea de</w:t>
      </w:r>
      <w:ins w:id="86" w:author="Author">
        <w:r w:rsidR="00006599">
          <w:rPr>
            <w:lang w:val="es-ES"/>
          </w:rPr>
          <w:t xml:space="preserve"> servicios lingüísticos efic</w:t>
        </w:r>
        <w:r w:rsidR="005806A4">
          <w:rPr>
            <w:lang w:val="es-ES"/>
          </w:rPr>
          <w:t>ace</w:t>
        </w:r>
        <w:r w:rsidR="00006599">
          <w:rPr>
            <w:lang w:val="es-ES"/>
          </w:rPr>
          <w:t>s y de alta calidad (interpretación,</w:t>
        </w:r>
      </w:ins>
      <w:del w:id="87" w:author="Author">
        <w:r w:rsidRPr="004C5482" w:rsidDel="00006599">
          <w:rPr>
            <w:lang w:val="es-ES"/>
          </w:rPr>
          <w:delText xml:space="preserve"> la</w:delText>
        </w:r>
      </w:del>
      <w:r w:rsidRPr="004C5482">
        <w:rPr>
          <w:lang w:val="es-ES"/>
        </w:rPr>
        <w:t xml:space="preserve"> documentación</w:t>
      </w:r>
      <w:ins w:id="88" w:author="Author">
        <w:r w:rsidR="00A539FE">
          <w:rPr>
            <w:lang w:val="es-ES"/>
          </w:rPr>
          <w:t>,</w:t>
        </w:r>
      </w:ins>
      <w:del w:id="89" w:author="Author">
        <w:r w:rsidRPr="004C5482" w:rsidDel="00A539FE">
          <w:rPr>
            <w:lang w:val="es-ES"/>
          </w:rPr>
          <w:delText xml:space="preserve"> y </w:delText>
        </w:r>
        <w:r w:rsidRPr="004C5482" w:rsidDel="00006599">
          <w:rPr>
            <w:lang w:val="es-ES"/>
          </w:rPr>
          <w:delText>las</w:delText>
        </w:r>
      </w:del>
      <w:r w:rsidRPr="004C5482">
        <w:rPr>
          <w:lang w:val="es-ES"/>
        </w:rPr>
        <w:t xml:space="preserve"> publicaciones</w:t>
      </w:r>
      <w:ins w:id="90" w:author="Author">
        <w:r w:rsidR="00006599">
          <w:rPr>
            <w:lang w:val="es-ES"/>
          </w:rPr>
          <w:t xml:space="preserve"> y </w:t>
        </w:r>
        <w:r w:rsidR="00006599" w:rsidRPr="00006599">
          <w:rPr>
            <w:lang w:val="es-ES"/>
          </w:rPr>
          <w:t>materiales de información pública</w:t>
        </w:r>
        <w:r w:rsidR="00006599">
          <w:rPr>
            <w:lang w:val="es-ES"/>
          </w:rPr>
          <w:t>)</w:t>
        </w:r>
      </w:ins>
      <w:del w:id="91" w:author="Author">
        <w:r w:rsidRPr="004C5482" w:rsidDel="00006599">
          <w:rPr>
            <w:lang w:val="es-ES"/>
          </w:rPr>
          <w:delText xml:space="preserve"> de la UIT</w:delText>
        </w:r>
      </w:del>
      <w:r w:rsidRPr="004C5482">
        <w:rPr>
          <w:lang w:val="es-ES"/>
        </w:rPr>
        <w:t xml:space="preserve"> en los seis idiomas</w:t>
      </w:r>
      <w:ins w:id="92" w:author="Author">
        <w:r w:rsidR="00006599">
          <w:rPr>
            <w:lang w:val="es-ES"/>
          </w:rPr>
          <w:t xml:space="preserve"> en apoyo de los objetivos estratégicos de la Unión</w:t>
        </w:r>
      </w:ins>
      <w:r w:rsidRPr="004C5482">
        <w:rPr>
          <w:lang w:val="es-ES"/>
        </w:rPr>
        <w:t>;</w:t>
      </w:r>
    </w:p>
    <w:p w:rsidR="00B838AB" w:rsidRDefault="00F66ECF">
      <w:pPr>
        <w:pStyle w:val="enumlev1"/>
        <w:rPr>
          <w:lang w:val="es-ES"/>
        </w:rPr>
        <w:pPrChange w:id="93" w:author="Author">
          <w:pPr>
            <w:pStyle w:val="enumlev1"/>
            <w:spacing w:line="480" w:lineRule="auto"/>
          </w:pPr>
        </w:pPrChange>
      </w:pPr>
      <w:r w:rsidRPr="004C5482">
        <w:rPr>
          <w:lang w:val="es-ES"/>
        </w:rPr>
        <w:lastRenderedPageBreak/>
        <w:t>–</w:t>
      </w:r>
      <w:r w:rsidRPr="004C5482">
        <w:rPr>
          <w:lang w:val="es-ES"/>
        </w:rPr>
        <w:tab/>
      </w:r>
      <w:ins w:id="94" w:author="Author">
        <w:r w:rsidR="005019CE">
          <w:rPr>
            <w:lang w:val="es-ES"/>
          </w:rPr>
          <w:t xml:space="preserve">secundar </w:t>
        </w:r>
      </w:ins>
      <w:r w:rsidRPr="004C5482">
        <w:rPr>
          <w:lang w:val="es-ES"/>
        </w:rPr>
        <w:t>la obtención de niveles óptimos de dotación de personal, incluyendo el personal fijo, el personal supernumerario y la contratación exterior</w:t>
      </w:r>
      <w:ins w:id="95" w:author="Author">
        <w:r w:rsidR="00006599">
          <w:rPr>
            <w:lang w:val="es-ES"/>
          </w:rPr>
          <w:t>, y, al mismo tiempo, garantizar que la traducción y la interpretación satisfagan los criterios de calidad exigidos</w:t>
        </w:r>
      </w:ins>
      <w:r w:rsidRPr="004C5482">
        <w:rPr>
          <w:lang w:val="es-ES"/>
        </w:rPr>
        <w:t>;</w:t>
      </w:r>
    </w:p>
    <w:p w:rsidR="00B838AB" w:rsidRPr="004C5482" w:rsidRDefault="00F66ECF">
      <w:pPr>
        <w:pStyle w:val="enumlev1"/>
        <w:rPr>
          <w:lang w:val="es-ES"/>
        </w:rPr>
        <w:pPrChange w:id="96" w:author="Author">
          <w:pPr>
            <w:pStyle w:val="enumlev1"/>
            <w:spacing w:line="480" w:lineRule="auto"/>
          </w:pPr>
        </w:pPrChange>
      </w:pPr>
      <w:r w:rsidRPr="004C5482">
        <w:rPr>
          <w:lang w:val="es-ES"/>
        </w:rPr>
        <w:t>–</w:t>
      </w:r>
      <w:r w:rsidRPr="004C5482">
        <w:rPr>
          <w:lang w:val="es-ES"/>
        </w:rPr>
        <w:tab/>
      </w:r>
      <w:del w:id="97" w:author="Author">
        <w:r w:rsidRPr="004C5482" w:rsidDel="00BA0B35">
          <w:rPr>
            <w:lang w:val="es-ES"/>
          </w:rPr>
          <w:delText>la utilización</w:delText>
        </w:r>
      </w:del>
      <w:ins w:id="98" w:author="Author">
        <w:r w:rsidR="000B01D1">
          <w:rPr>
            <w:lang w:val="es-ES"/>
          </w:rPr>
          <w:t>seguir utilizando de forma</w:t>
        </w:r>
      </w:ins>
      <w:r w:rsidRPr="004C5482">
        <w:rPr>
          <w:lang w:val="es-ES"/>
        </w:rPr>
        <w:t xml:space="preserve"> cabal</w:t>
      </w:r>
      <w:ins w:id="99" w:author="Author">
        <w:r w:rsidR="00BA0B35">
          <w:rPr>
            <w:lang w:val="es-ES"/>
          </w:rPr>
          <w:t xml:space="preserve"> y eficaz</w:t>
        </w:r>
      </w:ins>
      <w:r w:rsidRPr="004C5482">
        <w:rPr>
          <w:lang w:val="es-ES"/>
        </w:rPr>
        <w:t xml:space="preserve"> </w:t>
      </w:r>
      <w:del w:id="100" w:author="Author">
        <w:r w:rsidRPr="004C5482" w:rsidDel="00BA0B35">
          <w:rPr>
            <w:lang w:val="es-ES"/>
          </w:rPr>
          <w:delText xml:space="preserve">de </w:delText>
        </w:r>
      </w:del>
      <w:r w:rsidRPr="004C5482">
        <w:rPr>
          <w:lang w:val="es-ES"/>
        </w:rPr>
        <w:t>las tecnologías de la información y la comunicación en las actividades lingüísticas y las publicaciones, tomando en consideración la experiencia de otras organizaciones internacionales</w:t>
      </w:r>
      <w:ins w:id="101" w:author="Author">
        <w:r w:rsidR="00BA0B35">
          <w:rPr>
            <w:lang w:val="es-ES"/>
          </w:rPr>
          <w:t xml:space="preserve"> y las prácticas óptimas</w:t>
        </w:r>
        <w:r w:rsidR="00D33E86">
          <w:rPr>
            <w:lang w:val="es-ES"/>
          </w:rPr>
          <w:t xml:space="preserve"> a ese respecto</w:t>
        </w:r>
        <w:r w:rsidR="00BA0B35">
          <w:rPr>
            <w:lang w:val="es-ES"/>
          </w:rPr>
          <w:t>;</w:t>
        </w:r>
      </w:ins>
      <w:del w:id="102" w:author="Author">
        <w:r w:rsidRPr="004C5482" w:rsidDel="00BA0B35">
          <w:rPr>
            <w:lang w:val="es-ES"/>
          </w:rPr>
          <w:delText>, en particular a través de la Reunión Anual Internacional sobre Servicios Lingüísticos, Documentación y Publicaciones (International Annual Meeting on Language Arrangements, Documentation and Publications, IAMLADP);</w:delText>
        </w:r>
      </w:del>
    </w:p>
    <w:p w:rsidR="00B838AB" w:rsidRDefault="00F66ECF">
      <w:pPr>
        <w:pStyle w:val="enumlev1"/>
        <w:rPr>
          <w:ins w:id="103" w:author="Author"/>
          <w:lang w:val="es-ES"/>
        </w:rPr>
        <w:pPrChange w:id="104" w:author="Author">
          <w:pPr>
            <w:pStyle w:val="enumlev1"/>
            <w:spacing w:line="480" w:lineRule="auto"/>
          </w:pPr>
        </w:pPrChange>
      </w:pPr>
      <w:r w:rsidRPr="004C5482">
        <w:rPr>
          <w:lang w:val="es-ES"/>
        </w:rPr>
        <w:t>–</w:t>
      </w:r>
      <w:r w:rsidRPr="004C5482">
        <w:rPr>
          <w:lang w:val="es-ES"/>
        </w:rPr>
        <w:tab/>
      </w:r>
      <w:del w:id="105" w:author="Author">
        <w:r w:rsidRPr="004C5482" w:rsidDel="00BA0B35">
          <w:rPr>
            <w:lang w:val="es-ES"/>
          </w:rPr>
          <w:delText>la adopción de</w:delText>
        </w:r>
      </w:del>
      <w:ins w:id="106" w:author="Author">
        <w:r w:rsidR="00BA0B35">
          <w:rPr>
            <w:lang w:val="es-ES"/>
          </w:rPr>
          <w:t>proseguir el estudio y la aplicación de todas</w:t>
        </w:r>
        <w:r w:rsidR="000B01D1">
          <w:rPr>
            <w:lang w:val="es-ES"/>
          </w:rPr>
          <w:t xml:space="preserve"> las</w:t>
        </w:r>
      </w:ins>
      <w:r w:rsidRPr="004C5482">
        <w:rPr>
          <w:lang w:val="es-ES"/>
        </w:rPr>
        <w:t xml:space="preserve"> medidas</w:t>
      </w:r>
      <w:ins w:id="107" w:author="Author">
        <w:r w:rsidR="00BA0B35">
          <w:rPr>
            <w:lang w:val="es-ES"/>
          </w:rPr>
          <w:t xml:space="preserve"> posibles</w:t>
        </w:r>
      </w:ins>
      <w:r w:rsidRPr="004C5482">
        <w:rPr>
          <w:lang w:val="es-ES"/>
        </w:rPr>
        <w:t xml:space="preserve"> </w:t>
      </w:r>
      <w:del w:id="108" w:author="Author">
        <w:r w:rsidRPr="004C5482" w:rsidDel="00BA0B35">
          <w:rPr>
            <w:lang w:val="es-ES"/>
          </w:rPr>
          <w:delText>encaminadas a</w:delText>
        </w:r>
      </w:del>
      <w:ins w:id="109" w:author="Author">
        <w:r w:rsidR="00BA0B35">
          <w:rPr>
            <w:lang w:val="es-ES"/>
          </w:rPr>
          <w:t>para</w:t>
        </w:r>
      </w:ins>
      <w:r w:rsidRPr="004C5482">
        <w:rPr>
          <w:lang w:val="es-ES"/>
        </w:rPr>
        <w:t xml:space="preserve"> reducir el tamaño y el volumen de los documentos (limitación del número de páginas, resúmenes ejecutivos, materiales en anexos o hiperenlaces)</w:t>
      </w:r>
      <w:ins w:id="110" w:author="Author">
        <w:r w:rsidR="00BA0B35">
          <w:rPr>
            <w:lang w:val="es-ES"/>
          </w:rPr>
          <w:t xml:space="preserve"> y celebrar reuniones más ecológicas</w:t>
        </w:r>
      </w:ins>
      <w:r w:rsidRPr="004C5482">
        <w:rPr>
          <w:lang w:val="es-ES"/>
        </w:rPr>
        <w:t>, cuando esté justificado y sin que se vean afectados la calidad ni el contenido de los documentos que se han de traducir o publicar, y teniendo debidamente en cuenta la necesidad de respetar el objetivo de plurilingüismo del sistema de las Naciones Unidas;</w:t>
      </w:r>
    </w:p>
    <w:p w:rsidR="00BA0B35" w:rsidRPr="004C5482" w:rsidRDefault="00BA0B35">
      <w:pPr>
        <w:pStyle w:val="enumlev1"/>
        <w:rPr>
          <w:lang w:val="es-ES"/>
        </w:rPr>
        <w:pPrChange w:id="111" w:author="Author">
          <w:pPr>
            <w:pStyle w:val="enumlev1"/>
            <w:spacing w:line="480" w:lineRule="auto"/>
          </w:pPr>
        </w:pPrChange>
      </w:pPr>
      <w:ins w:id="112" w:author="Author">
        <w:r w:rsidRPr="004C5482">
          <w:rPr>
            <w:lang w:val="es-ES"/>
          </w:rPr>
          <w:t>–</w:t>
        </w:r>
        <w:r w:rsidRPr="004C5482">
          <w:rPr>
            <w:lang w:val="es-ES"/>
          </w:rPr>
          <w:tab/>
        </w:r>
        <w:r>
          <w:rPr>
            <w:lang w:val="es-ES"/>
          </w:rPr>
          <w:t xml:space="preserve">adoptar, </w:t>
        </w:r>
        <w:r w:rsidR="00A97930">
          <w:rPr>
            <w:lang w:val="es-ES"/>
          </w:rPr>
          <w:t>según proceda</w:t>
        </w:r>
        <w:r>
          <w:rPr>
            <w:lang w:val="es-ES"/>
          </w:rPr>
          <w:t>, todas las medidas necesarias para una utilización equitativa de los seis idiomas en el sitio web de la UIT, en términos de contenido multilingüe y facilidad de uso del sitio;</w:t>
        </w:r>
      </w:ins>
    </w:p>
    <w:p w:rsidR="00B838AB" w:rsidRPr="004C5482" w:rsidRDefault="00F66ECF" w:rsidP="00FB49E9">
      <w:pPr>
        <w:keepNext/>
        <w:keepLines/>
        <w:rPr>
          <w:lang w:val="es-ES"/>
        </w:rPr>
      </w:pPr>
      <w:r w:rsidRPr="004C5482">
        <w:rPr>
          <w:lang w:val="es-ES"/>
        </w:rPr>
        <w:t>3</w:t>
      </w:r>
      <w:r w:rsidRPr="004C5482">
        <w:rPr>
          <w:lang w:val="es-ES"/>
        </w:rPr>
        <w:tab/>
        <w:t>que supervise la labor realizada por la Secretaría de la UIT en lo que respecta a:</w:t>
      </w:r>
    </w:p>
    <w:p w:rsidR="00B838AB" w:rsidDel="00BA0B35" w:rsidRDefault="00F66ECF">
      <w:pPr>
        <w:pStyle w:val="enumlev1"/>
        <w:rPr>
          <w:del w:id="113" w:author="Author"/>
          <w:lang w:val="es-ES"/>
        </w:rPr>
        <w:pPrChange w:id="114" w:author="Author">
          <w:pPr>
            <w:pStyle w:val="enumlev1"/>
            <w:spacing w:line="480" w:lineRule="auto"/>
          </w:pPr>
        </w:pPrChange>
      </w:pPr>
      <w:del w:id="115" w:author="Author">
        <w:r w:rsidRPr="004C5482" w:rsidDel="00BA0B35">
          <w:rPr>
            <w:lang w:val="es-ES"/>
          </w:rPr>
          <w:delText>–</w:delText>
        </w:r>
        <w:r w:rsidRPr="004C5482" w:rsidDel="00BA0B35">
          <w:rPr>
            <w:lang w:val="es-ES"/>
          </w:rPr>
          <w:tab/>
          <w:delText>la atención especial que se ha de prestar a la integración completa de la base de datos terminológica en árabe, chino y ruso y a la adopción, en su caso, de disposiciones para la traducción prioritaria de términos y definiciones al árabe, chino y ruso;</w:delText>
        </w:r>
      </w:del>
    </w:p>
    <w:p w:rsidR="00BA0B35" w:rsidRPr="004C5482" w:rsidRDefault="00BA0B35">
      <w:pPr>
        <w:pStyle w:val="enumlev1"/>
        <w:rPr>
          <w:ins w:id="116" w:author="Author"/>
          <w:lang w:val="es-ES"/>
        </w:rPr>
        <w:pPrChange w:id="117" w:author="Author">
          <w:pPr>
            <w:pStyle w:val="enumlev1"/>
            <w:spacing w:line="480" w:lineRule="auto"/>
          </w:pPr>
        </w:pPrChange>
      </w:pPr>
      <w:ins w:id="118" w:author="Author">
        <w:r w:rsidRPr="004C5482">
          <w:rPr>
            <w:lang w:val="es-ES"/>
          </w:rPr>
          <w:t>–</w:t>
        </w:r>
        <w:r w:rsidRPr="004C5482">
          <w:rPr>
            <w:lang w:val="es-ES"/>
          </w:rPr>
          <w:tab/>
        </w:r>
        <w:r>
          <w:rPr>
            <w:lang w:val="es-ES"/>
          </w:rPr>
          <w:t>la puesta en práctica del</w:t>
        </w:r>
        <w:r>
          <w:rPr>
            <w:color w:val="000000"/>
          </w:rPr>
          <w:t xml:space="preserve"> proyecto de terminología en árabe aprobado por el Consejo,</w:t>
        </w:r>
        <w:r w:rsidR="00792B7B">
          <w:rPr>
            <w:color w:val="000000"/>
          </w:rPr>
          <w:t xml:space="preserve"> con cargo a</w:t>
        </w:r>
        <w:r>
          <w:rPr>
            <w:color w:val="000000"/>
          </w:rPr>
          <w:t xml:space="preserve"> los fondos asignados</w:t>
        </w:r>
        <w:r w:rsidR="00792B7B">
          <w:rPr>
            <w:color w:val="000000"/>
          </w:rPr>
          <w:t xml:space="preserve"> a tal efecto;</w:t>
        </w:r>
      </w:ins>
    </w:p>
    <w:p w:rsidR="00B838AB" w:rsidRDefault="00F66ECF" w:rsidP="00FB49E9">
      <w:pPr>
        <w:pStyle w:val="enumlev1"/>
        <w:rPr>
          <w:ins w:id="119" w:author="Author"/>
          <w:lang w:val="es-ES"/>
        </w:rPr>
      </w:pPr>
      <w:r w:rsidRPr="004C5482">
        <w:rPr>
          <w:lang w:val="es-ES"/>
        </w:rPr>
        <w:t>–</w:t>
      </w:r>
      <w:r w:rsidRPr="004C5482">
        <w:rPr>
          <w:lang w:val="es-ES"/>
        </w:rPr>
        <w:tab/>
        <w:t>la fusión de todas las bases de datos de definiciones y terminología actuales en un sistema centralizado, junto con la adopción de las medidas pertinentes para su mantenimiento, ampliación y actualización;</w:t>
      </w:r>
    </w:p>
    <w:p w:rsidR="00792B7B" w:rsidRPr="004C5482" w:rsidRDefault="00792B7B" w:rsidP="00FB49E9">
      <w:pPr>
        <w:pStyle w:val="enumlev1"/>
        <w:rPr>
          <w:lang w:val="es-ES"/>
        </w:rPr>
      </w:pPr>
      <w:ins w:id="120" w:author="Author">
        <w:r w:rsidRPr="004C5482">
          <w:rPr>
            <w:lang w:val="es-ES"/>
          </w:rPr>
          <w:t>–</w:t>
        </w:r>
        <w:r w:rsidRPr="004C5482">
          <w:rPr>
            <w:lang w:val="es-ES"/>
          </w:rPr>
          <w:tab/>
        </w:r>
        <w:r w:rsidR="00E60E01">
          <w:rPr>
            <w:lang w:val="es-ES"/>
          </w:rPr>
          <w:t xml:space="preserve">la compleción y el </w:t>
        </w:r>
        <w:r w:rsidR="00E60E01" w:rsidRPr="00302BD6">
          <w:t>mantenimiento de</w:t>
        </w:r>
        <w:r w:rsidR="00E60E01">
          <w:rPr>
            <w:lang w:val="es-ES"/>
          </w:rPr>
          <w:t xml:space="preserve"> </w:t>
        </w:r>
        <w:r w:rsidR="00E60E01" w:rsidRPr="00302BD6">
          <w:t>la base de datos</w:t>
        </w:r>
        <w:r w:rsidR="00E60E01">
          <w:rPr>
            <w:lang w:val="es-ES"/>
          </w:rPr>
          <w:t xml:space="preserve"> </w:t>
        </w:r>
        <w:r w:rsidR="00E60E01" w:rsidRPr="00302BD6">
          <w:t>de la UIT para la terminología y las defin</w:t>
        </w:r>
        <w:r w:rsidR="00A97930" w:rsidRPr="00302BD6">
          <w:t>icio</w:t>
        </w:r>
        <w:r w:rsidR="00E60E01" w:rsidRPr="00302BD6">
          <w:t>nes relacionadas con las telecomunicaciones/TIC</w:t>
        </w:r>
        <w:r w:rsidR="00E60E01">
          <w:rPr>
            <w:lang w:val="es-ES"/>
          </w:rPr>
          <w:t xml:space="preserve">, </w:t>
        </w:r>
        <w:r w:rsidR="00E60E01" w:rsidRPr="00302BD6">
          <w:t>haciendo especial</w:t>
        </w:r>
        <w:r w:rsidR="00E60E01">
          <w:rPr>
            <w:lang w:val="es-ES"/>
          </w:rPr>
          <w:t xml:space="preserve"> hincapié</w:t>
        </w:r>
        <w:r w:rsidR="00E60E01" w:rsidRPr="00302BD6">
          <w:t xml:space="preserve"> en</w:t>
        </w:r>
        <w:r w:rsidR="00E60E01">
          <w:rPr>
            <w:lang w:val="es-ES"/>
          </w:rPr>
          <w:t xml:space="preserve"> </w:t>
        </w:r>
        <w:r w:rsidR="00E60E01" w:rsidRPr="00302BD6">
          <w:t>todos y cada uno de los idiomas y, en particular, en el árabe,</w:t>
        </w:r>
        <w:r w:rsidR="00E60E01">
          <w:rPr>
            <w:lang w:val="es-ES"/>
          </w:rPr>
          <w:t xml:space="preserve"> </w:t>
        </w:r>
        <w:r w:rsidR="008E1A0B">
          <w:rPr>
            <w:lang w:val="es-ES"/>
          </w:rPr>
          <w:t>en</w:t>
        </w:r>
        <w:r w:rsidR="00E60E01">
          <w:rPr>
            <w:lang w:val="es-ES"/>
          </w:rPr>
          <w:t xml:space="preserve"> el que persiste </w:t>
        </w:r>
        <w:r w:rsidR="00E60E01" w:rsidRPr="00302BD6">
          <w:t>un déficit</w:t>
        </w:r>
        <w:r w:rsidR="00E60E01">
          <w:rPr>
            <w:lang w:val="es-ES"/>
          </w:rPr>
          <w:t xml:space="preserve"> </w:t>
        </w:r>
        <w:r w:rsidR="00E60E01" w:rsidRPr="00302BD6">
          <w:t>terminol</w:t>
        </w:r>
        <w:r w:rsidR="008E1A0B" w:rsidRPr="00302BD6">
          <w:t>ógico</w:t>
        </w:r>
        <w:r w:rsidR="00E60E01">
          <w:rPr>
            <w:lang w:val="es-ES"/>
          </w:rPr>
          <w:t>;</w:t>
        </w:r>
      </w:ins>
    </w:p>
    <w:p w:rsidR="00B838AB" w:rsidRPr="004C5482" w:rsidDel="00E60E01" w:rsidRDefault="00F66ECF">
      <w:pPr>
        <w:pStyle w:val="enumlev1"/>
        <w:rPr>
          <w:del w:id="121" w:author="Author"/>
          <w:lang w:val="es-ES"/>
        </w:rPr>
        <w:pPrChange w:id="122" w:author="Author">
          <w:pPr>
            <w:pStyle w:val="enumlev1"/>
            <w:spacing w:line="480" w:lineRule="auto"/>
          </w:pPr>
        </w:pPrChange>
      </w:pPr>
      <w:del w:id="123" w:author="Author">
        <w:r w:rsidRPr="004C5482" w:rsidDel="00E60E01">
          <w:rPr>
            <w:lang w:val="es-ES"/>
          </w:rPr>
          <w:delText>–</w:delText>
        </w:r>
        <w:r w:rsidRPr="004C5482" w:rsidDel="00E60E01">
          <w:rPr>
            <w:lang w:val="es-ES"/>
          </w:rPr>
          <w:tab/>
          <w:delText>la creación de las funciones de edición centralizada necesarias para cada idioma, en igualdad de condiciones entre los distintos idiomas;</w:delText>
        </w:r>
      </w:del>
    </w:p>
    <w:p w:rsidR="00B838AB" w:rsidRPr="004C5482" w:rsidRDefault="00F66ECF">
      <w:pPr>
        <w:pStyle w:val="enumlev1"/>
        <w:rPr>
          <w:lang w:val="es-ES"/>
        </w:rPr>
        <w:pPrChange w:id="124" w:author="Author">
          <w:pPr>
            <w:pStyle w:val="enumlev1"/>
            <w:spacing w:line="480" w:lineRule="auto"/>
          </w:pPr>
        </w:pPrChange>
      </w:pPr>
      <w:r w:rsidRPr="004C5482">
        <w:rPr>
          <w:lang w:val="es-ES"/>
        </w:rPr>
        <w:t>–</w:t>
      </w:r>
      <w:r w:rsidRPr="004C5482">
        <w:rPr>
          <w:lang w:val="es-ES"/>
        </w:rPr>
        <w:tab/>
      </w:r>
      <w:del w:id="125" w:author="Author">
        <w:r w:rsidRPr="004C5482" w:rsidDel="00E60E01">
          <w:rPr>
            <w:lang w:val="es-ES"/>
          </w:rPr>
          <w:delText xml:space="preserve">la armonización y unificación de los procedimientos de trabajo de las seis secciones lingüísticas, y </w:delText>
        </w:r>
      </w:del>
      <w:r w:rsidRPr="004C5482">
        <w:rPr>
          <w:lang w:val="es-ES"/>
        </w:rPr>
        <w:t xml:space="preserve">la dotación a </w:t>
      </w:r>
      <w:del w:id="126" w:author="Author">
        <w:r w:rsidRPr="004C5482" w:rsidDel="00E60E01">
          <w:rPr>
            <w:lang w:val="es-ES"/>
          </w:rPr>
          <w:delText>dichas secciones</w:delText>
        </w:r>
      </w:del>
      <w:ins w:id="127" w:author="Author">
        <w:r w:rsidR="00E60E01">
          <w:rPr>
            <w:lang w:val="es-ES"/>
          </w:rPr>
          <w:t>las</w:t>
        </w:r>
        <w:r w:rsidR="00E60E01" w:rsidRPr="00E60E01">
          <w:rPr>
            <w:lang w:val="es-ES"/>
          </w:rPr>
          <w:t xml:space="preserve"> </w:t>
        </w:r>
        <w:r w:rsidR="00E60E01" w:rsidRPr="004C5482">
          <w:rPr>
            <w:lang w:val="es-ES"/>
          </w:rPr>
          <w:t>seis secciones lingüísticas</w:t>
        </w:r>
      </w:ins>
      <w:r w:rsidRPr="004C5482">
        <w:rPr>
          <w:lang w:val="es-ES"/>
        </w:rPr>
        <w:t xml:space="preserve"> del personal calificado y de los instrumentos necesarios para responder a sus necesidades</w:t>
      </w:r>
      <w:ins w:id="128" w:author="Author">
        <w:r w:rsidR="00E60E01">
          <w:rPr>
            <w:lang w:val="es-ES"/>
          </w:rPr>
          <w:t xml:space="preserve"> en cada idioma</w:t>
        </w:r>
      </w:ins>
      <w:r w:rsidRPr="004C5482">
        <w:rPr>
          <w:lang w:val="es-ES"/>
        </w:rPr>
        <w:t>;</w:t>
      </w:r>
    </w:p>
    <w:p w:rsidR="00B838AB" w:rsidRPr="004C5482" w:rsidRDefault="00F66ECF">
      <w:pPr>
        <w:pStyle w:val="enumlev1"/>
        <w:rPr>
          <w:lang w:val="es-ES"/>
        </w:rPr>
        <w:pPrChange w:id="129" w:author="Author">
          <w:pPr>
            <w:pStyle w:val="enumlev1"/>
            <w:spacing w:line="480" w:lineRule="auto"/>
          </w:pPr>
        </w:pPrChange>
      </w:pPr>
      <w:r w:rsidRPr="004C5482">
        <w:rPr>
          <w:lang w:val="es-ES"/>
        </w:rPr>
        <w:t>–</w:t>
      </w:r>
      <w:r w:rsidRPr="004C5482">
        <w:rPr>
          <w:lang w:val="es-ES"/>
        </w:rPr>
        <w:tab/>
        <w:t xml:space="preserve">la mejora de la imagen de la UIT y de la eficacia de su labor de información pública, utilizando los seis idiomas de la Unión, entre otras cosas, para la publicación de Actualidades de la UIT, la creación de sitios web de la UIT, la organización de la radiodifusión por Internet y el archivo de grabaciones, y la divulgación de documentos de carácter informativo destinados al público, incluidos los anuncios de </w:t>
      </w:r>
      <w:del w:id="130" w:author="Author">
        <w:r w:rsidRPr="004C5482" w:rsidDel="009021F8">
          <w:rPr>
            <w:lang w:val="es-ES"/>
          </w:rPr>
          <w:delText>las exposiciones y los foros</w:delText>
        </w:r>
      </w:del>
      <w:ins w:id="131" w:author="Author">
        <w:r w:rsidR="009021F8">
          <w:rPr>
            <w:lang w:val="es-ES"/>
          </w:rPr>
          <w:t>los eventos</w:t>
        </w:r>
      </w:ins>
      <w:r w:rsidRPr="004C5482">
        <w:rPr>
          <w:lang w:val="es-ES"/>
        </w:rPr>
        <w:t xml:space="preserve"> </w:t>
      </w:r>
      <w:r w:rsidRPr="008C0A5B">
        <w:t xml:space="preserve">ITU </w:t>
      </w:r>
      <w:r w:rsidR="009021F8" w:rsidRPr="00CD7B6A">
        <w:t>TELECOM</w:t>
      </w:r>
      <w:r w:rsidRPr="004C5482">
        <w:rPr>
          <w:lang w:val="es-ES"/>
        </w:rPr>
        <w:t xml:space="preserve"> mundiales y regionales, los boletines electrónicos de información (e</w:t>
      </w:r>
      <w:r w:rsidRPr="004C5482">
        <w:rPr>
          <w:lang w:val="es-ES"/>
        </w:rPr>
        <w:noBreakHyphen/>
        <w:t>flash) y las demás publicaciones de este tipo;</w:t>
      </w:r>
    </w:p>
    <w:p w:rsidR="00B838AB" w:rsidRDefault="00F66ECF" w:rsidP="00FB49E9">
      <w:pPr>
        <w:rPr>
          <w:ins w:id="132" w:author="Author"/>
          <w:lang w:val="es-ES"/>
        </w:rPr>
      </w:pPr>
      <w:r w:rsidRPr="004C5482">
        <w:rPr>
          <w:lang w:val="es-ES"/>
        </w:rPr>
        <w:lastRenderedPageBreak/>
        <w:t>4</w:t>
      </w:r>
      <w:r w:rsidRPr="004C5482">
        <w:rPr>
          <w:lang w:val="es-ES"/>
        </w:rPr>
        <w:tab/>
        <w:t xml:space="preserve">que </w:t>
      </w:r>
      <w:del w:id="133" w:author="Author">
        <w:r w:rsidRPr="004C5482" w:rsidDel="00B838AB">
          <w:rPr>
            <w:lang w:val="es-ES"/>
          </w:rPr>
          <w:delText>prosiga la labor del</w:delText>
        </w:r>
      </w:del>
      <w:ins w:id="134" w:author="Author">
        <w:r w:rsidR="00B838AB">
          <w:rPr>
            <w:lang w:val="es-ES"/>
          </w:rPr>
          <w:t>mantenga el</w:t>
        </w:r>
      </w:ins>
      <w:r w:rsidRPr="004C5482">
        <w:rPr>
          <w:lang w:val="es-ES"/>
        </w:rPr>
        <w:t xml:space="preserve"> Grupo de Trabajo del Consejo sobre los Idiomas</w:t>
      </w:r>
      <w:ins w:id="135" w:author="Author">
        <w:r w:rsidR="00B838AB">
          <w:rPr>
            <w:lang w:val="es-ES"/>
          </w:rPr>
          <w:t>,</w:t>
        </w:r>
      </w:ins>
      <w:r w:rsidRPr="004C5482">
        <w:rPr>
          <w:lang w:val="es-ES"/>
        </w:rPr>
        <w:t xml:space="preserve"> con el fin de realizar el seguimiento de los progresos logrados y de informar al Consejo acerca de la aplicación de la presente Resolución;</w:t>
      </w:r>
    </w:p>
    <w:p w:rsidR="00B838AB" w:rsidRPr="00B838AB" w:rsidRDefault="00B838AB">
      <w:pPr>
        <w:rPr>
          <w:ins w:id="136" w:author="Author"/>
          <w:lang w:val="es-ES"/>
        </w:rPr>
      </w:pPr>
      <w:ins w:id="137" w:author="Author">
        <w:r>
          <w:rPr>
            <w:lang w:val="es-ES"/>
          </w:rPr>
          <w:t>5</w:t>
        </w:r>
        <w:r>
          <w:rPr>
            <w:lang w:val="es-ES"/>
          </w:rPr>
          <w:tab/>
          <w:t xml:space="preserve">que </w:t>
        </w:r>
        <w:r w:rsidRPr="00B838AB">
          <w:rPr>
            <w:lang w:val="es-ES"/>
          </w:rPr>
          <w:t>revis</w:t>
        </w:r>
        <w:r>
          <w:rPr>
            <w:lang w:val="es-ES"/>
          </w:rPr>
          <w:t>e</w:t>
        </w:r>
        <w:r w:rsidRPr="00B838AB">
          <w:rPr>
            <w:lang w:val="es-ES"/>
          </w:rPr>
          <w:t xml:space="preserve">, en colaboración con los </w:t>
        </w:r>
        <w:r w:rsidR="008A3287" w:rsidRPr="00B838AB">
          <w:rPr>
            <w:lang w:val="es-ES"/>
          </w:rPr>
          <w:t>Grupos Asesores</w:t>
        </w:r>
        <w:r w:rsidRPr="00B838AB">
          <w:rPr>
            <w:lang w:val="es-ES"/>
          </w:rPr>
          <w:t xml:space="preserve"> de los Sectores, </w:t>
        </w:r>
        <w:r w:rsidRPr="00302BD6">
          <w:rPr>
            <w:lang w:val="es-ES"/>
          </w:rPr>
          <w:t>el tipo de material que debe incluirse en los documentos resultantes y traduci</w:t>
        </w:r>
        <w:r w:rsidR="008E1A0B" w:rsidRPr="00302BD6">
          <w:rPr>
            <w:lang w:val="es-ES"/>
          </w:rPr>
          <w:t>rse</w:t>
        </w:r>
        <w:r w:rsidRPr="00B838AB">
          <w:rPr>
            <w:lang w:val="es-ES"/>
          </w:rPr>
          <w:t>;</w:t>
        </w:r>
      </w:ins>
    </w:p>
    <w:p w:rsidR="00B838AB" w:rsidRPr="004C5482" w:rsidRDefault="00B838AB">
      <w:pPr>
        <w:rPr>
          <w:lang w:val="es-ES"/>
        </w:rPr>
      </w:pPr>
      <w:ins w:id="138" w:author="Author">
        <w:r>
          <w:rPr>
            <w:lang w:val="es-ES"/>
          </w:rPr>
          <w:t>6</w:t>
        </w:r>
        <w:r>
          <w:rPr>
            <w:lang w:val="es-ES"/>
          </w:rPr>
          <w:tab/>
        </w:r>
        <w:r w:rsidRPr="00B838AB">
          <w:rPr>
            <w:lang w:val="es-ES"/>
          </w:rPr>
          <w:t xml:space="preserve">que </w:t>
        </w:r>
        <w:r w:rsidRPr="00302BD6">
          <w:rPr>
            <w:lang w:val="es-ES"/>
          </w:rPr>
          <w:t>continúe considerando las medidas necesarias para reducir el coste y el volumen de l</w:t>
        </w:r>
        <w:r w:rsidR="00883692" w:rsidRPr="00302BD6">
          <w:rPr>
            <w:lang w:val="es-ES"/>
          </w:rPr>
          <w:t>os documentos</w:t>
        </w:r>
        <w:r w:rsidRPr="00302BD6">
          <w:rPr>
            <w:lang w:val="es-ES"/>
          </w:rPr>
          <w:t xml:space="preserve"> como tema permanente, en particular, en periodos de Conferencias y Asambleas;</w:t>
        </w:r>
      </w:ins>
    </w:p>
    <w:p w:rsidR="00B838AB" w:rsidRDefault="00F66ECF" w:rsidP="00FB49E9">
      <w:pPr>
        <w:rPr>
          <w:lang w:val="es-ES"/>
        </w:rPr>
      </w:pPr>
      <w:del w:id="139" w:author="Author">
        <w:r w:rsidRPr="004C5482" w:rsidDel="00E9652D">
          <w:rPr>
            <w:lang w:val="es-ES"/>
          </w:rPr>
          <w:delText>5</w:delText>
        </w:r>
      </w:del>
      <w:ins w:id="140" w:author="Author">
        <w:r w:rsidR="00E9652D">
          <w:rPr>
            <w:lang w:val="es-ES"/>
          </w:rPr>
          <w:t>7</w:t>
        </w:r>
      </w:ins>
      <w:r w:rsidRPr="004C5482">
        <w:rPr>
          <w:lang w:val="es-ES"/>
        </w:rPr>
        <w:tab/>
        <w:t>que informe a la próxima Conferencia de Plenipotenciarios acerca de la aplicación de la presente Resolución</w:t>
      </w:r>
      <w:del w:id="141" w:author="Author">
        <w:r w:rsidRPr="004C5482" w:rsidDel="00A963F2">
          <w:rPr>
            <w:lang w:val="es-ES"/>
          </w:rPr>
          <w:delText>.</w:delText>
        </w:r>
      </w:del>
      <w:ins w:id="142" w:author="Author">
        <w:r w:rsidR="00953901">
          <w:rPr>
            <w:lang w:val="es-ES"/>
          </w:rPr>
          <w:t>,</w:t>
        </w:r>
      </w:ins>
    </w:p>
    <w:p w:rsidR="00A953D6" w:rsidRDefault="00B838AB" w:rsidP="00953901">
      <w:pPr>
        <w:pStyle w:val="Call"/>
        <w:rPr>
          <w:ins w:id="143" w:author="Author"/>
        </w:rPr>
      </w:pPr>
      <w:ins w:id="144" w:author="Author">
        <w:r>
          <w:t>invita a los Estados Miembros y Miembros de Sector</w:t>
        </w:r>
      </w:ins>
    </w:p>
    <w:p w:rsidR="00B838AB" w:rsidRDefault="00B838AB" w:rsidP="00953901">
      <w:pPr>
        <w:rPr>
          <w:lang w:val="es-ES"/>
        </w:rPr>
      </w:pPr>
      <w:ins w:id="145" w:author="Author">
        <w:r>
          <w:t xml:space="preserve">a que se </w:t>
        </w:r>
        <w:r>
          <w:rPr>
            <w:rStyle w:val="hps"/>
            <w:lang w:val="es-ES"/>
          </w:rPr>
          <w:t>aseguren de que</w:t>
        </w:r>
        <w:r>
          <w:rPr>
            <w:lang w:val="es-ES"/>
          </w:rPr>
          <w:t xml:space="preserve"> </w:t>
        </w:r>
        <w:r>
          <w:rPr>
            <w:rStyle w:val="hps"/>
            <w:lang w:val="es-ES"/>
          </w:rPr>
          <w:t>las distintas</w:t>
        </w:r>
        <w:r>
          <w:rPr>
            <w:lang w:val="es-ES"/>
          </w:rPr>
          <w:t xml:space="preserve"> </w:t>
        </w:r>
        <w:r>
          <w:rPr>
            <w:rStyle w:val="hps"/>
            <w:lang w:val="es-ES"/>
          </w:rPr>
          <w:t>comunidades lingüísticas</w:t>
        </w:r>
        <w:r>
          <w:rPr>
            <w:lang w:val="es-ES"/>
          </w:rPr>
          <w:t xml:space="preserve"> utilizan, descargan y compran las </w:t>
        </w:r>
        <w:r>
          <w:rPr>
            <w:rStyle w:val="hps"/>
            <w:lang w:val="es-ES"/>
          </w:rPr>
          <w:t>versiones lingüísticas correspondientes de</w:t>
        </w:r>
        <w:r>
          <w:rPr>
            <w:lang w:val="es-ES"/>
          </w:rPr>
          <w:t xml:space="preserve"> </w:t>
        </w:r>
        <w:r>
          <w:rPr>
            <w:rStyle w:val="hps"/>
            <w:lang w:val="es-ES"/>
          </w:rPr>
          <w:t>los documentos y publicaciones</w:t>
        </w:r>
        <w:r>
          <w:rPr>
            <w:lang w:val="es-ES"/>
          </w:rPr>
          <w:t xml:space="preserve">, </w:t>
        </w:r>
        <w:r w:rsidR="009B2AF5">
          <w:rPr>
            <w:lang w:val="es-ES"/>
          </w:rPr>
          <w:t>a fin de optimizar los ben</w:t>
        </w:r>
        <w:r w:rsidR="008E1A0B">
          <w:rPr>
            <w:lang w:val="es-ES"/>
          </w:rPr>
          <w:t>e</w:t>
        </w:r>
        <w:r w:rsidR="009B2AF5">
          <w:rPr>
            <w:lang w:val="es-ES"/>
          </w:rPr>
          <w:t xml:space="preserve">ficios y la rentabilidad de los </w:t>
        </w:r>
        <w:bookmarkStart w:id="146" w:name="_GoBack"/>
        <w:bookmarkEnd w:id="146"/>
        <w:r w:rsidR="009B2AF5">
          <w:rPr>
            <w:lang w:val="es-ES"/>
          </w:rPr>
          <w:t>mismos</w:t>
        </w:r>
        <w:r>
          <w:rPr>
            <w:lang w:val="es-ES"/>
          </w:rPr>
          <w:t>.</w:t>
        </w:r>
      </w:ins>
    </w:p>
    <w:p w:rsidR="00302BD6" w:rsidRDefault="00302BD6" w:rsidP="00302BD6">
      <w:pPr>
        <w:pStyle w:val="Reasons"/>
        <w:rPr>
          <w:lang w:val="es-ES"/>
        </w:rPr>
      </w:pPr>
    </w:p>
    <w:p w:rsidR="006651CB" w:rsidRDefault="006651CB" w:rsidP="00953901">
      <w:pPr>
        <w:pStyle w:val="Part"/>
      </w:pPr>
      <w:r>
        <w:t>PARTE 30</w:t>
      </w:r>
    </w:p>
    <w:p w:rsidR="00302BD6" w:rsidRPr="00302BD6" w:rsidRDefault="003E7753" w:rsidP="003E7753">
      <w:pPr>
        <w:pStyle w:val="Restitle"/>
      </w:pPr>
      <w:r w:rsidRPr="003E7753">
        <w:t>Revisión de la Resolución 1</w:t>
      </w:r>
      <w:r>
        <w:t>7</w:t>
      </w:r>
      <w:r w:rsidRPr="003E7753">
        <w:t>4 (Rev. Guadalajara, 2010)</w:t>
      </w:r>
    </w:p>
    <w:p w:rsidR="00A953D6" w:rsidRPr="00542337" w:rsidRDefault="00F66ECF" w:rsidP="00FB49E9">
      <w:pPr>
        <w:pStyle w:val="Proposal"/>
        <w:keepLines/>
        <w:rPr>
          <w:lang w:val="es-ES_tradnl"/>
        </w:rPr>
      </w:pPr>
      <w:r w:rsidRPr="00542337">
        <w:rPr>
          <w:lang w:val="es-ES_tradnl"/>
        </w:rPr>
        <w:t>MOD</w:t>
      </w:r>
      <w:r w:rsidRPr="00542337">
        <w:rPr>
          <w:lang w:val="es-ES_tradnl"/>
        </w:rPr>
        <w:tab/>
        <w:t>ARB/79A4/4</w:t>
      </w:r>
    </w:p>
    <w:p w:rsidR="00B838AB" w:rsidRPr="00E37678" w:rsidRDefault="00F66ECF" w:rsidP="00FB49E9">
      <w:pPr>
        <w:pStyle w:val="ResNo"/>
        <w:keepNext/>
        <w:keepLines/>
      </w:pPr>
      <w:r w:rsidRPr="00E37678">
        <w:t xml:space="preserve">RESOLUCIÓN </w:t>
      </w:r>
      <w:r w:rsidRPr="0022473D">
        <w:t>174</w:t>
      </w:r>
      <w:r w:rsidRPr="00E37678">
        <w:t xml:space="preserve"> (</w:t>
      </w:r>
      <w:del w:id="147" w:author="Author">
        <w:r w:rsidRPr="00E905A4" w:rsidDel="006651CB">
          <w:delText>GUADALAJARA, 2010</w:delText>
        </w:r>
      </w:del>
      <w:ins w:id="148" w:author="Author">
        <w:r w:rsidR="00480A4F">
          <w:t xml:space="preserve">REV. </w:t>
        </w:r>
        <w:r w:rsidR="006651CB">
          <w:t>busán, 2014</w:t>
        </w:r>
      </w:ins>
      <w:r w:rsidRPr="00E37678">
        <w:t>)</w:t>
      </w:r>
    </w:p>
    <w:p w:rsidR="00B838AB" w:rsidRPr="008548E7" w:rsidRDefault="00F66ECF" w:rsidP="00FB49E9">
      <w:pPr>
        <w:pStyle w:val="Restitle"/>
        <w:rPr>
          <w:lang w:val="es-ES"/>
        </w:rPr>
      </w:pPr>
      <w:r w:rsidRPr="008548E7">
        <w:rPr>
          <w:lang w:val="es-ES"/>
        </w:rPr>
        <w:t>Función de la UIT respecto a los problemas de política pública internacional</w:t>
      </w:r>
      <w:r>
        <w:rPr>
          <w:lang w:val="es-ES"/>
        </w:rPr>
        <w:t xml:space="preserve"> </w:t>
      </w:r>
      <w:r w:rsidRPr="008548E7">
        <w:rPr>
          <w:lang w:val="es-ES"/>
        </w:rPr>
        <w:t>asociados al riesgo de utilización ilícita de las tecnologías</w:t>
      </w:r>
      <w:r w:rsidR="00A963F2">
        <w:rPr>
          <w:lang w:val="es-ES"/>
        </w:rPr>
        <w:br/>
      </w:r>
      <w:r w:rsidRPr="008548E7">
        <w:rPr>
          <w:lang w:val="es-ES"/>
        </w:rPr>
        <w:t>de la información y la comunicación</w:t>
      </w:r>
    </w:p>
    <w:p w:rsidR="00B838AB" w:rsidRPr="008548E7" w:rsidRDefault="00F66ECF" w:rsidP="00FB49E9">
      <w:pPr>
        <w:pStyle w:val="Normalaftertitle"/>
        <w:rPr>
          <w:lang w:val="es-ES"/>
        </w:rPr>
      </w:pPr>
      <w:r w:rsidRPr="008548E7">
        <w:rPr>
          <w:lang w:val="es-ES"/>
        </w:rPr>
        <w:t xml:space="preserve">La Conferencia de </w:t>
      </w:r>
      <w:r w:rsidRPr="000900F3">
        <w:t>Plenipotenciarios</w:t>
      </w:r>
      <w:r w:rsidRPr="008548E7">
        <w:rPr>
          <w:lang w:val="es-ES"/>
        </w:rPr>
        <w:t xml:space="preserve"> de la Unión Internacional de Telecomunicaciones (</w:t>
      </w:r>
      <w:del w:id="149" w:author="Author">
        <w:r w:rsidRPr="008548E7" w:rsidDel="006651CB">
          <w:rPr>
            <w:lang w:val="es-ES"/>
          </w:rPr>
          <w:delText>Guadalajara, 2010</w:delText>
        </w:r>
      </w:del>
      <w:ins w:id="150" w:author="Author">
        <w:r w:rsidR="006651CB">
          <w:rPr>
            <w:lang w:val="es-ES"/>
          </w:rPr>
          <w:t>Busán, 2014</w:t>
        </w:r>
      </w:ins>
      <w:r w:rsidRPr="008548E7">
        <w:rPr>
          <w:lang w:val="es-ES"/>
        </w:rPr>
        <w:t>),</w:t>
      </w:r>
    </w:p>
    <w:p w:rsidR="00B838AB" w:rsidRPr="008548E7" w:rsidRDefault="00F66ECF" w:rsidP="00FB49E9">
      <w:pPr>
        <w:pStyle w:val="Call"/>
        <w:rPr>
          <w:lang w:val="es-ES"/>
        </w:rPr>
      </w:pPr>
      <w:r>
        <w:rPr>
          <w:lang w:val="es-ES"/>
        </w:rPr>
        <w:t>consciente</w:t>
      </w:r>
    </w:p>
    <w:p w:rsidR="00B838AB" w:rsidRPr="008548E7" w:rsidRDefault="00F66ECF" w:rsidP="00FB49E9">
      <w:pPr>
        <w:rPr>
          <w:lang w:val="es-ES"/>
        </w:rPr>
      </w:pPr>
      <w:r w:rsidRPr="008548E7">
        <w:rPr>
          <w:i/>
          <w:iCs/>
          <w:lang w:val="es-ES"/>
        </w:rPr>
        <w:t>a)</w:t>
      </w:r>
      <w:r w:rsidRPr="008548E7">
        <w:rPr>
          <w:lang w:val="es-ES"/>
        </w:rPr>
        <w:tab/>
        <w:t xml:space="preserve">de que las innovaciones tecnológicas impulsadas por las tecnologías de la información y la comunicación (TIC) han modificado notablemente la forma en que las personas acceden a las telecomunicaciones; </w:t>
      </w:r>
    </w:p>
    <w:p w:rsidR="00B838AB" w:rsidRPr="008548E7" w:rsidRDefault="00F66ECF" w:rsidP="00FB49E9">
      <w:pPr>
        <w:rPr>
          <w:lang w:val="es-ES"/>
        </w:rPr>
      </w:pPr>
      <w:r w:rsidRPr="008548E7">
        <w:rPr>
          <w:i/>
          <w:iCs/>
          <w:lang w:val="es-ES"/>
        </w:rPr>
        <w:t>b)</w:t>
      </w:r>
      <w:r w:rsidRPr="008548E7">
        <w:rPr>
          <w:lang w:val="es-ES"/>
        </w:rPr>
        <w:tab/>
        <w:t>de que la utilización ilícita de las TIC puede tener repercusiones indeseables en la infraestructura, la seguridad nacional y el desarrollo económico de los Estados Miembros;</w:t>
      </w:r>
    </w:p>
    <w:p w:rsidR="00B838AB" w:rsidRPr="008548E7" w:rsidRDefault="00F66ECF" w:rsidP="00FB49E9">
      <w:pPr>
        <w:rPr>
          <w:lang w:val="es-ES"/>
        </w:rPr>
      </w:pPr>
      <w:r w:rsidRPr="008548E7">
        <w:rPr>
          <w:i/>
          <w:iCs/>
          <w:lang w:val="es-ES"/>
        </w:rPr>
        <w:t>c)</w:t>
      </w:r>
      <w:r w:rsidRPr="008548E7">
        <w:rPr>
          <w:lang w:val="es-ES"/>
        </w:rPr>
        <w:tab/>
        <w:t>de que la definición de Telecomunicaciones que figura en la Constitución de la UIT es: "</w:t>
      </w:r>
      <w:r w:rsidRPr="00107844">
        <w:rPr>
          <w:i/>
          <w:iCs/>
          <w:lang w:val="es-ES"/>
        </w:rPr>
        <w:t>Toda transmisión, emisión o recepción de signos, señales, escritos, imágenes, sonidos o informaciones de cualquier naturaleza por hilo, radioelectricidad, medios ópticos u otros sistemas electromagnéticos</w:t>
      </w:r>
      <w:r w:rsidRPr="008548E7">
        <w:rPr>
          <w:lang w:val="es-ES"/>
        </w:rPr>
        <w:t>",</w:t>
      </w:r>
    </w:p>
    <w:p w:rsidR="00B838AB" w:rsidRPr="008548E7" w:rsidRDefault="00F66ECF" w:rsidP="00FB49E9">
      <w:pPr>
        <w:pStyle w:val="Call"/>
        <w:rPr>
          <w:lang w:val="es-ES"/>
        </w:rPr>
      </w:pPr>
      <w:r>
        <w:rPr>
          <w:lang w:val="es-ES"/>
        </w:rPr>
        <w:lastRenderedPageBreak/>
        <w:t>reafirmando</w:t>
      </w:r>
    </w:p>
    <w:p w:rsidR="00B838AB" w:rsidRPr="008548E7" w:rsidRDefault="00F66ECF" w:rsidP="00FB49E9">
      <w:pPr>
        <w:rPr>
          <w:lang w:val="es-ES"/>
        </w:rPr>
      </w:pPr>
      <w:r w:rsidRPr="008548E7">
        <w:rPr>
          <w:i/>
          <w:iCs/>
          <w:lang w:val="es-ES"/>
        </w:rPr>
        <w:t>a)</w:t>
      </w:r>
      <w:r w:rsidRPr="008548E7">
        <w:rPr>
          <w:lang w:val="es-ES"/>
        </w:rPr>
        <w:tab/>
        <w:t>las Resoluciones 55/63 y 56/121 de la Asamblea General de las Naciones Unidas, por las que se instituyó el marco jurídico para la lucha contra la utilización indebida de las tecnologías de la información con fines delictivos;</w:t>
      </w:r>
    </w:p>
    <w:p w:rsidR="00B838AB" w:rsidRPr="008548E7" w:rsidRDefault="00F66ECF" w:rsidP="00FB49E9">
      <w:pPr>
        <w:rPr>
          <w:lang w:val="es-ES"/>
        </w:rPr>
      </w:pPr>
      <w:r w:rsidRPr="008548E7">
        <w:rPr>
          <w:i/>
          <w:iCs/>
          <w:lang w:val="es-ES"/>
        </w:rPr>
        <w:t>b)</w:t>
      </w:r>
      <w:r w:rsidRPr="008548E7">
        <w:rPr>
          <w:lang w:val="es-ES"/>
        </w:rPr>
        <w:tab/>
        <w:t>la Resolución 57/239 de la Asamblea General de las Naciones Unidas sobre creación de una cultura mundial de la ciberseguridad;</w:t>
      </w:r>
    </w:p>
    <w:p w:rsidR="00B838AB" w:rsidRPr="008548E7" w:rsidRDefault="00F66ECF" w:rsidP="00FB49E9">
      <w:pPr>
        <w:rPr>
          <w:lang w:val="es-ES"/>
        </w:rPr>
      </w:pPr>
      <w:r w:rsidRPr="008548E7">
        <w:rPr>
          <w:i/>
          <w:iCs/>
          <w:lang w:val="es-ES"/>
        </w:rPr>
        <w:t>c)</w:t>
      </w:r>
      <w:r w:rsidRPr="008548E7">
        <w:rPr>
          <w:lang w:val="es-ES"/>
        </w:rPr>
        <w:tab/>
        <w:t>la Resolución 58/199 de la Asamblea General de las Naciones Unidas, sobre creación de una cultura mundial de la ciberseguridad y protección de las infraestructuras de información esenciales;</w:t>
      </w:r>
    </w:p>
    <w:p w:rsidR="00B838AB" w:rsidRDefault="00F66ECF" w:rsidP="00FB49E9">
      <w:pPr>
        <w:rPr>
          <w:ins w:id="151" w:author="Author"/>
          <w:lang w:val="es-ES"/>
        </w:rPr>
      </w:pPr>
      <w:r w:rsidRPr="008548E7">
        <w:rPr>
          <w:i/>
          <w:iCs/>
          <w:lang w:val="es-ES"/>
        </w:rPr>
        <w:t>d)</w:t>
      </w:r>
      <w:r w:rsidRPr="008548E7">
        <w:rPr>
          <w:lang w:val="es-ES"/>
        </w:rPr>
        <w:tab/>
        <w:t>la Resolución 41/65 de la Asamblea General de las Naciones Unidas, sobre principios relativos a la teledetección de la Tierra desde el espacio exterior</w:t>
      </w:r>
      <w:del w:id="152" w:author="Author">
        <w:r w:rsidRPr="008548E7" w:rsidDel="006119D9">
          <w:rPr>
            <w:lang w:val="es-ES"/>
          </w:rPr>
          <w:delText>,</w:delText>
        </w:r>
      </w:del>
      <w:ins w:id="153" w:author="Author">
        <w:r w:rsidR="006119D9">
          <w:rPr>
            <w:lang w:val="es-ES"/>
          </w:rPr>
          <w:t>;</w:t>
        </w:r>
      </w:ins>
    </w:p>
    <w:p w:rsidR="006119D9" w:rsidRPr="008548E7" w:rsidRDefault="006119D9">
      <w:pPr>
        <w:rPr>
          <w:lang w:val="es-ES"/>
        </w:rPr>
      </w:pPr>
      <w:ins w:id="154" w:author="Author">
        <w:r w:rsidRPr="00953901">
          <w:rPr>
            <w:i/>
            <w:iCs/>
            <w:lang w:val="es-ES"/>
          </w:rPr>
          <w:t>e)</w:t>
        </w:r>
        <w:r>
          <w:rPr>
            <w:lang w:val="es-ES"/>
          </w:rPr>
          <w:tab/>
        </w:r>
        <w:r w:rsidR="006651CB">
          <w:rPr>
            <w:lang w:val="es-ES"/>
          </w:rPr>
          <w:t xml:space="preserve">las Resoluciones </w:t>
        </w:r>
        <w:r w:rsidR="006651CB" w:rsidRPr="00532F54">
          <w:t xml:space="preserve">41/65, 66/27, 67/27 </w:t>
        </w:r>
        <w:r w:rsidR="006651CB">
          <w:t>y</w:t>
        </w:r>
        <w:r w:rsidR="006651CB" w:rsidRPr="00532F54">
          <w:t xml:space="preserve"> 68/243</w:t>
        </w:r>
        <w:r w:rsidR="006651CB">
          <w:t xml:space="preserve"> de la Asamblea General de las Naciones Unidas, sobre </w:t>
        </w:r>
        <w:r w:rsidR="00AC4E04">
          <w:t xml:space="preserve">los </w:t>
        </w:r>
        <w:r w:rsidR="006651CB">
          <w:t>a</w:t>
        </w:r>
        <w:r w:rsidR="006651CB" w:rsidRPr="006651CB">
          <w:t>vances en la esfera de la información y las telecomunicaciones en el contexto de la seguridad internacional</w:t>
        </w:r>
        <w:r w:rsidR="00953901">
          <w:t>,</w:t>
        </w:r>
      </w:ins>
    </w:p>
    <w:p w:rsidR="00B838AB" w:rsidRPr="008548E7" w:rsidRDefault="00F66ECF" w:rsidP="00FB49E9">
      <w:pPr>
        <w:pStyle w:val="Call"/>
        <w:rPr>
          <w:lang w:val="es-ES"/>
        </w:rPr>
      </w:pPr>
      <w:r>
        <w:rPr>
          <w:lang w:val="es-ES"/>
        </w:rPr>
        <w:t>considerando</w:t>
      </w:r>
    </w:p>
    <w:p w:rsidR="00B838AB" w:rsidRPr="008548E7" w:rsidRDefault="00F66ECF" w:rsidP="00FB49E9">
      <w:pPr>
        <w:rPr>
          <w:lang w:val="es-ES"/>
        </w:rPr>
      </w:pPr>
      <w:r w:rsidRPr="008548E7">
        <w:rPr>
          <w:i/>
          <w:iCs/>
          <w:lang w:val="es-ES"/>
        </w:rPr>
        <w:t>a)</w:t>
      </w:r>
      <w:r w:rsidRPr="008548E7">
        <w:rPr>
          <w:lang w:val="es-ES"/>
        </w:rPr>
        <w:tab/>
        <w:t>que en la Declaración de Principios de Ginebra, la Cumbre Mundial sobre la Sociedad de la Información (CMSI) (Ginebra, 2003) apoyó las actividades de las Naciones Unidas orientadas a evitar la posible utilización de las TIC con fines incompatibles al objetivo de mantener la estabilidad y la seguridad internacionales y que puedan afectar negativamente la integridad de las infraestructuras de los Estados, en detrimento de su seguridad, y que es necesario evitar la utilización de los recursos y tecnologías de la información con fines delictivos y terroristas, sin perjuicio del respeto de los derechos humanos; (párrafo 36, Declaración de Principios de Ginebra, CMSI);</w:t>
      </w:r>
    </w:p>
    <w:p w:rsidR="00B838AB" w:rsidRPr="008548E7" w:rsidRDefault="00F66ECF" w:rsidP="00FB49E9">
      <w:pPr>
        <w:rPr>
          <w:lang w:val="es-ES"/>
        </w:rPr>
      </w:pPr>
      <w:r w:rsidRPr="008548E7">
        <w:rPr>
          <w:i/>
          <w:iCs/>
          <w:lang w:val="es-ES"/>
        </w:rPr>
        <w:t>b)</w:t>
      </w:r>
      <w:r w:rsidRPr="008548E7">
        <w:rPr>
          <w:lang w:val="es-ES"/>
        </w:rPr>
        <w:tab/>
        <w:t>que la Línea de Acción C5 del Plan de Acción de Ginebra (Creación de confianza y seguridad en la utilización de las TIC) estipula lo siguiente: "</w:t>
      </w:r>
      <w:r w:rsidRPr="00107844">
        <w:rPr>
          <w:i/>
          <w:iCs/>
          <w:lang w:val="es-ES"/>
        </w:rPr>
        <w:t>los Gobiernos, en cooperación con el sector privado, deben prevenir la ciberdelincuencia y la utilización indebida de las TIC, detectarlas y responder a las mismas: elaborando directrices que tengan en cuenta el trabajo que se hace actualmente en estos ámbitos; introduciendo normativas que permitan investigar y castigar efectivamente la utilización indebida; propiciando una colaboración eficaz; reforzando el apoyo institucional a nivel internacional para evitar y detectar estos incidentes y reaccionar de forma adecuada; propiciando la enseñanza y la sensibilización</w:t>
      </w:r>
      <w:r w:rsidRPr="008548E7">
        <w:rPr>
          <w:lang w:val="es-ES"/>
        </w:rPr>
        <w:t>",</w:t>
      </w:r>
    </w:p>
    <w:p w:rsidR="00B838AB" w:rsidRPr="008548E7" w:rsidRDefault="00F66ECF" w:rsidP="00FB49E9">
      <w:pPr>
        <w:pStyle w:val="Call"/>
        <w:rPr>
          <w:lang w:val="es-ES"/>
        </w:rPr>
      </w:pPr>
      <w:r w:rsidRPr="008548E7">
        <w:rPr>
          <w:lang w:val="es-ES"/>
        </w:rPr>
        <w:t>considerando además</w:t>
      </w:r>
    </w:p>
    <w:p w:rsidR="00B838AB" w:rsidRPr="008548E7" w:rsidRDefault="00F66ECF" w:rsidP="00FB49E9">
      <w:pPr>
        <w:rPr>
          <w:lang w:val="es-ES"/>
        </w:rPr>
      </w:pPr>
      <w:r w:rsidRPr="008548E7">
        <w:rPr>
          <w:lang w:val="es-ES"/>
        </w:rPr>
        <w:t>que la CMSI (Túnez, 2005) identificó a la UIT como moderadora para la aplicación de la Línea de Acción C5 (Creación de confianza y seguridad en la utilización de las TIC),</w:t>
      </w:r>
    </w:p>
    <w:p w:rsidR="00B838AB" w:rsidRPr="008548E7" w:rsidRDefault="00F66ECF" w:rsidP="00FB49E9">
      <w:pPr>
        <w:pStyle w:val="Call"/>
        <w:rPr>
          <w:lang w:val="es-ES"/>
        </w:rPr>
      </w:pPr>
      <w:r>
        <w:rPr>
          <w:lang w:val="es-ES"/>
        </w:rPr>
        <w:t>recordando</w:t>
      </w:r>
    </w:p>
    <w:p w:rsidR="00B838AB" w:rsidRPr="008548E7" w:rsidRDefault="00F66ECF">
      <w:pPr>
        <w:rPr>
          <w:lang w:val="es-ES"/>
        </w:rPr>
        <w:pPrChange w:id="155" w:author="Author">
          <w:pPr>
            <w:spacing w:line="480" w:lineRule="auto"/>
          </w:pPr>
        </w:pPrChange>
      </w:pPr>
      <w:r w:rsidRPr="008548E7">
        <w:rPr>
          <w:i/>
          <w:iCs/>
          <w:lang w:val="es-ES"/>
        </w:rPr>
        <w:t>a)</w:t>
      </w:r>
      <w:r w:rsidRPr="008548E7">
        <w:rPr>
          <w:lang w:val="es-ES"/>
        </w:rPr>
        <w:tab/>
        <w:t xml:space="preserve">la Resolución 130 (Rev. </w:t>
      </w:r>
      <w:del w:id="156" w:author="Author">
        <w:r w:rsidRPr="008548E7" w:rsidDel="006651CB">
          <w:rPr>
            <w:lang w:val="es-ES"/>
          </w:rPr>
          <w:delText>Antalya, 2006</w:delText>
        </w:r>
      </w:del>
      <w:ins w:id="157" w:author="Author">
        <w:r w:rsidR="006651CB">
          <w:rPr>
            <w:lang w:val="es-ES"/>
          </w:rPr>
          <w:t>Guadalajara, 2010</w:t>
        </w:r>
      </w:ins>
      <w:r w:rsidRPr="008548E7">
        <w:rPr>
          <w:lang w:val="es-ES"/>
        </w:rPr>
        <w:t>) de la Conferencia de Plenipotenciarios, sobre el fortalecimiento del papel de la UIT en la creación de confianza y seguridad en la utilización de las TIC;</w:t>
      </w:r>
    </w:p>
    <w:p w:rsidR="00B838AB" w:rsidRPr="008548E7" w:rsidRDefault="00F66ECF">
      <w:pPr>
        <w:rPr>
          <w:lang w:val="es-ES"/>
        </w:rPr>
        <w:pPrChange w:id="158" w:author="Author">
          <w:pPr>
            <w:spacing w:line="480" w:lineRule="auto"/>
          </w:pPr>
        </w:pPrChange>
      </w:pPr>
      <w:r w:rsidRPr="008548E7">
        <w:rPr>
          <w:i/>
          <w:iCs/>
          <w:lang w:val="es-ES"/>
        </w:rPr>
        <w:t>b)</w:t>
      </w:r>
      <w:r w:rsidRPr="008548E7">
        <w:rPr>
          <w:lang w:val="es-ES"/>
        </w:rPr>
        <w:tab/>
        <w:t xml:space="preserve">la Resolución 102 (Rev. </w:t>
      </w:r>
      <w:del w:id="159" w:author="Author">
        <w:r w:rsidRPr="008548E7" w:rsidDel="006651CB">
          <w:rPr>
            <w:lang w:val="es-ES"/>
          </w:rPr>
          <w:delText>Antalya, 2006</w:delText>
        </w:r>
      </w:del>
      <w:ins w:id="160" w:author="Author">
        <w:r w:rsidR="00480A4F">
          <w:rPr>
            <w:lang w:val="es-ES"/>
          </w:rPr>
          <w:t>Guadalajara, 2010</w:t>
        </w:r>
      </w:ins>
      <w:r w:rsidRPr="008548E7">
        <w:rPr>
          <w:lang w:val="es-ES"/>
        </w:rPr>
        <w:t>) de la Conferencia de Plenipotenciarios, sobre la función de la UIT con respecto a las cuestiones de política pública internacional relacionadas con Internet y la gestión de los recursos de Internet, incluidos los nombres de dominio y las direcciones;</w:t>
      </w:r>
    </w:p>
    <w:p w:rsidR="00B838AB" w:rsidRPr="008548E7" w:rsidRDefault="00F66ECF" w:rsidP="000B01D1">
      <w:pPr>
        <w:rPr>
          <w:lang w:val="es-ES"/>
        </w:rPr>
      </w:pPr>
      <w:r w:rsidRPr="008548E7">
        <w:rPr>
          <w:i/>
          <w:iCs/>
          <w:lang w:val="es-ES"/>
        </w:rPr>
        <w:lastRenderedPageBreak/>
        <w:t>c)</w:t>
      </w:r>
      <w:r w:rsidRPr="008548E7">
        <w:rPr>
          <w:lang w:val="es-ES"/>
        </w:rPr>
        <w:tab/>
        <w:t xml:space="preserve">la Resolución 71 (Rev. </w:t>
      </w:r>
      <w:del w:id="161" w:author="Author">
        <w:r w:rsidRPr="008548E7" w:rsidDel="006651CB">
          <w:rPr>
            <w:lang w:val="es-ES"/>
          </w:rPr>
          <w:delText>Antalya, 2006</w:delText>
        </w:r>
      </w:del>
      <w:ins w:id="162" w:author="Author">
        <w:r w:rsidR="000B01D1">
          <w:rPr>
            <w:lang w:val="es-ES"/>
          </w:rPr>
          <w:t>Guadalajara, 2010</w:t>
        </w:r>
      </w:ins>
      <w:r w:rsidRPr="008548E7">
        <w:rPr>
          <w:lang w:val="es-ES"/>
        </w:rPr>
        <w:t xml:space="preserve">) de la Conferencia de Plenipotenciarios, y en particular </w:t>
      </w:r>
      <w:del w:id="163" w:author="Author">
        <w:r w:rsidRPr="008548E7" w:rsidDel="006651CB">
          <w:rPr>
            <w:lang w:val="es-ES"/>
          </w:rPr>
          <w:delText>su cuarto</w:delText>
        </w:r>
      </w:del>
      <w:ins w:id="164" w:author="Author">
        <w:r w:rsidR="006651CB">
          <w:rPr>
            <w:lang w:val="es-ES"/>
          </w:rPr>
          <w:t>el</w:t>
        </w:r>
      </w:ins>
      <w:r w:rsidRPr="008548E7">
        <w:rPr>
          <w:lang w:val="es-ES"/>
        </w:rPr>
        <w:t xml:space="preserve"> objetivo estratégico</w:t>
      </w:r>
      <w:ins w:id="165" w:author="Author">
        <w:r w:rsidR="006651CB">
          <w:rPr>
            <w:lang w:val="es-ES"/>
          </w:rPr>
          <w:t xml:space="preserve"> del </w:t>
        </w:r>
        <w:r w:rsidR="006651CB" w:rsidRPr="006651CB">
          <w:rPr>
            <w:lang w:val="es-ES"/>
          </w:rPr>
          <w:t>Sector de Desarrollo de las Telecomunicaciones</w:t>
        </w:r>
        <w:r w:rsidR="006651CB">
          <w:rPr>
            <w:lang w:val="es-ES"/>
          </w:rPr>
          <w:t xml:space="preserve"> de la UIT (UIT-D) consistente en </w:t>
        </w:r>
        <w:r w:rsidR="006651CB" w:rsidRPr="006651CB">
          <w:rPr>
            <w:lang w:val="es-ES"/>
          </w:rPr>
          <w:t>promover la disponibilidad de infraestructura y fomentar un entorno propicio para el desarrollo de infraestructuras</w:t>
        </w:r>
        <w:r w:rsidR="00DE1AB5">
          <w:rPr>
            <w:lang w:val="es-ES"/>
          </w:rPr>
          <w:t xml:space="preserve"> de telecomuni</w:t>
        </w:r>
        <w:r w:rsidR="000F3AFF">
          <w:rPr>
            <w:lang w:val="es-ES"/>
          </w:rPr>
          <w:t>ca</w:t>
        </w:r>
        <w:r w:rsidR="00DE1AB5">
          <w:rPr>
            <w:lang w:val="es-ES"/>
          </w:rPr>
          <w:t>ciones/</w:t>
        </w:r>
        <w:r w:rsidR="006651CB" w:rsidRPr="006651CB">
          <w:rPr>
            <w:lang w:val="es-ES"/>
          </w:rPr>
          <w:t>TIC y su utilización de una manera segura</w:t>
        </w:r>
      </w:ins>
      <w:del w:id="166" w:author="Author">
        <w:r w:rsidRPr="008548E7" w:rsidDel="006651CB">
          <w:rPr>
            <w:lang w:val="es-ES"/>
          </w:rPr>
          <w:delText>: "</w:delText>
        </w:r>
        <w:r w:rsidRPr="00107844" w:rsidDel="006651CB">
          <w:rPr>
            <w:i/>
            <w:iCs/>
            <w:lang w:val="es-ES"/>
          </w:rPr>
          <w:delText>mecanismos basados en las contribuciones de los Miembros para promover la confianza del usuario final y salvaguardar la eficacia, la seguridad, la integridad y el interfuncionamiento de las redes</w:delText>
        </w:r>
        <w:r w:rsidRPr="008548E7" w:rsidDel="006651CB">
          <w:rPr>
            <w:lang w:val="es-ES"/>
          </w:rPr>
          <w:delText>"</w:delText>
        </w:r>
      </w:del>
      <w:r w:rsidRPr="008548E7">
        <w:rPr>
          <w:lang w:val="es-ES"/>
        </w:rPr>
        <w:t>;</w:t>
      </w:r>
    </w:p>
    <w:p w:rsidR="00B838AB" w:rsidRPr="008548E7" w:rsidRDefault="00F66ECF">
      <w:pPr>
        <w:rPr>
          <w:lang w:val="es-ES"/>
        </w:rPr>
        <w:pPrChange w:id="167" w:author="Author">
          <w:pPr>
            <w:spacing w:line="480" w:lineRule="auto"/>
          </w:pPr>
        </w:pPrChange>
      </w:pPr>
      <w:r w:rsidRPr="00107844">
        <w:rPr>
          <w:i/>
          <w:iCs/>
          <w:lang w:val="es-ES"/>
        </w:rPr>
        <w:t>d)</w:t>
      </w:r>
      <w:r w:rsidRPr="008548E7">
        <w:rPr>
          <w:i/>
          <w:iCs/>
          <w:lang w:val="es-ES"/>
        </w:rPr>
        <w:tab/>
      </w:r>
      <w:r w:rsidRPr="008548E7">
        <w:rPr>
          <w:lang w:val="es-ES"/>
        </w:rPr>
        <w:t xml:space="preserve">las Resoluciones 1282 y 1305 del Consejo de la UIT, la última de las cuales señala temas relativos a la utilización correcta e incorrecta de Internet entre las tareas principales del </w:t>
      </w:r>
      <w:r>
        <w:rPr>
          <w:lang w:val="es-ES"/>
        </w:rPr>
        <w:t xml:space="preserve">papel asignado al </w:t>
      </w:r>
      <w:r w:rsidRPr="003110A7">
        <w:rPr>
          <w:lang w:val="es-ES"/>
        </w:rPr>
        <w:t xml:space="preserve">Grupo Especializado </w:t>
      </w:r>
      <w:r>
        <w:rPr>
          <w:lang w:val="es-ES"/>
        </w:rPr>
        <w:t xml:space="preserve">en la identificación de las </w:t>
      </w:r>
      <w:r w:rsidRPr="003110A7">
        <w:rPr>
          <w:lang w:val="es-ES"/>
        </w:rPr>
        <w:t xml:space="preserve">cuestiones de política pública </w:t>
      </w:r>
      <w:r>
        <w:rPr>
          <w:lang w:val="es-ES"/>
        </w:rPr>
        <w:t>internacional</w:t>
      </w:r>
      <w:r w:rsidRPr="003110A7">
        <w:rPr>
          <w:lang w:val="es-ES"/>
        </w:rPr>
        <w:t xml:space="preserve"> relacionada</w:t>
      </w:r>
      <w:r>
        <w:rPr>
          <w:lang w:val="es-ES"/>
        </w:rPr>
        <w:t>s</w:t>
      </w:r>
      <w:r w:rsidRPr="003110A7">
        <w:rPr>
          <w:lang w:val="es-ES"/>
        </w:rPr>
        <w:t xml:space="preserve"> con Internet</w:t>
      </w:r>
      <w:r w:rsidRPr="008548E7">
        <w:rPr>
          <w:lang w:val="es-ES"/>
        </w:rPr>
        <w:t>;</w:t>
      </w:r>
    </w:p>
    <w:p w:rsidR="00B838AB" w:rsidRPr="008548E7" w:rsidRDefault="00F66ECF" w:rsidP="00FB49E9">
      <w:pPr>
        <w:rPr>
          <w:lang w:val="es-ES"/>
        </w:rPr>
      </w:pPr>
      <w:r w:rsidRPr="008548E7">
        <w:rPr>
          <w:i/>
          <w:iCs/>
          <w:lang w:val="es-ES"/>
        </w:rPr>
        <w:t>e)</w:t>
      </w:r>
      <w:r w:rsidRPr="008548E7">
        <w:rPr>
          <w:lang w:val="es-ES"/>
        </w:rPr>
        <w:tab/>
        <w:t xml:space="preserve">la Resolución 45 (Rev. </w:t>
      </w:r>
      <w:del w:id="168" w:author="Author">
        <w:r w:rsidRPr="008548E7" w:rsidDel="00DE1AB5">
          <w:rPr>
            <w:lang w:val="es-ES"/>
          </w:rPr>
          <w:delText>Hyderabad, 2010</w:delText>
        </w:r>
      </w:del>
      <w:ins w:id="169" w:author="Author">
        <w:r w:rsidR="00DE1AB5">
          <w:rPr>
            <w:lang w:val="es-ES"/>
          </w:rPr>
          <w:t>Dubái, 2014</w:t>
        </w:r>
      </w:ins>
      <w:r w:rsidRPr="008548E7">
        <w:rPr>
          <w:lang w:val="es-ES"/>
        </w:rPr>
        <w:t>) de la Conferencia Mundial de Desarrollo de las Telecomunicaciones (CMDT), sobre mecanismos para mejorar la cooperación en materia de ciberseguridad, incluida la respuesta y lucha contra el correo basura;</w:t>
      </w:r>
    </w:p>
    <w:p w:rsidR="00B838AB" w:rsidRPr="008548E7" w:rsidRDefault="00F66ECF">
      <w:pPr>
        <w:rPr>
          <w:lang w:val="es-ES"/>
        </w:rPr>
        <w:pPrChange w:id="170" w:author="Author">
          <w:pPr>
            <w:spacing w:line="480" w:lineRule="auto"/>
          </w:pPr>
        </w:pPrChange>
      </w:pPr>
      <w:r w:rsidRPr="008548E7">
        <w:rPr>
          <w:i/>
          <w:iCs/>
          <w:lang w:val="es-ES"/>
        </w:rPr>
        <w:t>f)</w:t>
      </w:r>
      <w:r w:rsidRPr="008548E7">
        <w:rPr>
          <w:lang w:val="es-ES"/>
        </w:rPr>
        <w:tab/>
      </w:r>
      <w:del w:id="171" w:author="Author">
        <w:r w:rsidRPr="008548E7" w:rsidDel="00DE1AB5">
          <w:rPr>
            <w:lang w:val="es-ES"/>
          </w:rPr>
          <w:delText>la Declaración de Hyderabad</w:delText>
        </w:r>
      </w:del>
      <w:ins w:id="172" w:author="Author">
        <w:r w:rsidR="00DE1AB5">
          <w:rPr>
            <w:lang w:val="es-ES"/>
          </w:rPr>
          <w:t>el Plan de Acción de Dubái,</w:t>
        </w:r>
      </w:ins>
      <w:r w:rsidRPr="008548E7">
        <w:rPr>
          <w:lang w:val="es-ES"/>
        </w:rPr>
        <w:t xml:space="preserve"> adoptad</w:t>
      </w:r>
      <w:ins w:id="173" w:author="Author">
        <w:r w:rsidR="00DE1AB5">
          <w:rPr>
            <w:lang w:val="es-ES"/>
          </w:rPr>
          <w:t>o</w:t>
        </w:r>
      </w:ins>
      <w:del w:id="174" w:author="Author">
        <w:r w:rsidRPr="008548E7" w:rsidDel="00DE1AB5">
          <w:rPr>
            <w:lang w:val="es-ES"/>
          </w:rPr>
          <w:delText>a</w:delText>
        </w:r>
      </w:del>
      <w:r w:rsidRPr="008548E7">
        <w:rPr>
          <w:lang w:val="es-ES"/>
        </w:rPr>
        <w:t xml:space="preserve"> en la Conferencia Mundial de Desarrollo de las Telecomunicaciones</w:t>
      </w:r>
      <w:ins w:id="175" w:author="Author">
        <w:r w:rsidR="00DE1AB5">
          <w:rPr>
            <w:lang w:val="es-ES"/>
          </w:rPr>
          <w:t xml:space="preserve"> de 2014</w:t>
        </w:r>
      </w:ins>
      <w:r w:rsidRPr="008548E7">
        <w:rPr>
          <w:lang w:val="es-ES"/>
        </w:rPr>
        <w:t xml:space="preserve">, especialmente </w:t>
      </w:r>
      <w:del w:id="176" w:author="Author">
        <w:r w:rsidRPr="008548E7" w:rsidDel="00DE1AB5">
          <w:rPr>
            <w:lang w:val="es-ES"/>
          </w:rPr>
          <w:delText>el Programa 2</w:delText>
        </w:r>
      </w:del>
      <w:ins w:id="177" w:author="Author">
        <w:r w:rsidR="00DE1AB5">
          <w:rPr>
            <w:lang w:val="es-ES"/>
          </w:rPr>
          <w:t>su Objetivo 3 (</w:t>
        </w:r>
        <w:r w:rsidR="00850AB4">
          <w:rPr>
            <w:lang w:val="es-ES"/>
          </w:rPr>
          <w:t>m</w:t>
        </w:r>
        <w:r w:rsidR="00DE1AB5">
          <w:rPr>
            <w:color w:val="000000"/>
          </w:rPr>
          <w:t>ejora</w:t>
        </w:r>
        <w:r w:rsidR="0090288B">
          <w:rPr>
            <w:color w:val="000000"/>
          </w:rPr>
          <w:t>r</w:t>
        </w:r>
        <w:r w:rsidR="00DE1AB5">
          <w:rPr>
            <w:color w:val="000000"/>
          </w:rPr>
          <w:t xml:space="preserve"> la confianza y la seguridad en la utilización de las telecomunicaciones/TIC, así como la implantación de aplicaciones y servicios pertinentes)</w:t>
        </w:r>
      </w:ins>
      <w:del w:id="178" w:author="Author">
        <w:r w:rsidRPr="008548E7" w:rsidDel="00DE1AB5">
          <w:rPr>
            <w:lang w:val="es-ES"/>
          </w:rPr>
          <w:delText xml:space="preserve"> (Ciberseguridad, aplicaciones TIC y problemas relacionados con las redes basadas en IP)</w:delText>
        </w:r>
      </w:del>
      <w:r w:rsidRPr="008548E7">
        <w:rPr>
          <w:lang w:val="es-ES"/>
        </w:rPr>
        <w:t>;</w:t>
      </w:r>
    </w:p>
    <w:p w:rsidR="00B838AB" w:rsidRDefault="00F66ECF">
      <w:pPr>
        <w:rPr>
          <w:lang w:val="es-ES"/>
        </w:rPr>
        <w:pPrChange w:id="179" w:author="Author">
          <w:pPr>
            <w:spacing w:line="480" w:lineRule="auto"/>
          </w:pPr>
        </w:pPrChange>
      </w:pPr>
      <w:r w:rsidRPr="008548E7">
        <w:rPr>
          <w:i/>
          <w:iCs/>
          <w:lang w:val="es-ES"/>
        </w:rPr>
        <w:t>g)</w:t>
      </w:r>
      <w:r w:rsidRPr="008548E7">
        <w:rPr>
          <w:lang w:val="es-ES"/>
        </w:rPr>
        <w:tab/>
        <w:t xml:space="preserve">las Resoluciones 50 y 52 (Rev. </w:t>
      </w:r>
      <w:del w:id="180" w:author="Author">
        <w:r w:rsidRPr="008548E7" w:rsidDel="00DE1AB5">
          <w:rPr>
            <w:lang w:val="es-ES"/>
          </w:rPr>
          <w:delText>Johannesburgo, 2008</w:delText>
        </w:r>
      </w:del>
      <w:ins w:id="181" w:author="Author">
        <w:r w:rsidR="00DE1AB5">
          <w:rPr>
            <w:lang w:val="es-ES"/>
          </w:rPr>
          <w:t>Dubái, 2012</w:t>
        </w:r>
      </w:ins>
      <w:r w:rsidRPr="008548E7">
        <w:rPr>
          <w:lang w:val="es-ES"/>
        </w:rPr>
        <w:t xml:space="preserve">) de la Asamblea Mundial de Normalización de las Telecomunicaciones, sobre ciberseguridad y respuesta y lucha contra el correo basura, </w:t>
      </w:r>
    </w:p>
    <w:p w:rsidR="00B838AB" w:rsidRPr="008548E7" w:rsidRDefault="00F66ECF" w:rsidP="00FB49E9">
      <w:pPr>
        <w:pStyle w:val="Call"/>
        <w:rPr>
          <w:lang w:val="es-ES"/>
        </w:rPr>
      </w:pPr>
      <w:r>
        <w:rPr>
          <w:lang w:val="es-ES"/>
        </w:rPr>
        <w:t>reconociendo además</w:t>
      </w:r>
    </w:p>
    <w:p w:rsidR="00B838AB" w:rsidRPr="008548E7" w:rsidRDefault="00F66ECF" w:rsidP="00FB49E9">
      <w:pPr>
        <w:rPr>
          <w:lang w:val="es-ES"/>
        </w:rPr>
      </w:pPr>
      <w:r w:rsidRPr="008548E7">
        <w:rPr>
          <w:i/>
          <w:iCs/>
          <w:lang w:val="es-ES"/>
        </w:rPr>
        <w:t>a)</w:t>
      </w:r>
      <w:r w:rsidRPr="008548E7">
        <w:rPr>
          <w:lang w:val="es-ES"/>
        </w:rPr>
        <w:tab/>
        <w:t>que la cooperación y colaboración a nivel mundial entre las organizaciones internacionales es necesaria para abordar y combatir la utilización ilícita de las TIC;</w:t>
      </w:r>
    </w:p>
    <w:p w:rsidR="006119D9" w:rsidRDefault="006119D9">
      <w:pPr>
        <w:rPr>
          <w:ins w:id="182" w:author="Author"/>
          <w:lang w:val="es-ES"/>
        </w:rPr>
      </w:pPr>
      <w:ins w:id="183" w:author="Author">
        <w:r w:rsidRPr="00953901">
          <w:rPr>
            <w:i/>
            <w:iCs/>
            <w:lang w:val="es-ES"/>
            <w:rPrChange w:id="184" w:author="Author">
              <w:rPr>
                <w:lang w:val="es-ES"/>
              </w:rPr>
            </w:rPrChange>
          </w:rPr>
          <w:t>b)</w:t>
        </w:r>
        <w:r w:rsidRPr="00953901">
          <w:rPr>
            <w:lang w:val="es-ES"/>
          </w:rPr>
          <w:tab/>
        </w:r>
        <w:r w:rsidR="00DE1AB5" w:rsidRPr="00953901">
          <w:t>que la cooperación</w:t>
        </w:r>
        <w:r w:rsidR="00DE1AB5">
          <w:rPr>
            <w:lang w:val="es-ES"/>
          </w:rPr>
          <w:t xml:space="preserve"> </w:t>
        </w:r>
        <w:r w:rsidR="00DE1AB5" w:rsidRPr="00953901">
          <w:t>multilateral</w:t>
        </w:r>
        <w:r w:rsidR="00DE1AB5">
          <w:rPr>
            <w:lang w:val="es-ES"/>
          </w:rPr>
          <w:t xml:space="preserve"> </w:t>
        </w:r>
        <w:r w:rsidR="00DE1AB5" w:rsidRPr="00953901">
          <w:t>entre los Estados Miembros</w:t>
        </w:r>
        <w:r w:rsidR="00DE1AB5">
          <w:rPr>
            <w:lang w:val="es-ES"/>
          </w:rPr>
          <w:t xml:space="preserve"> </w:t>
        </w:r>
        <w:r w:rsidR="00DE1AB5" w:rsidRPr="00953901">
          <w:t>y las partes interesadas</w:t>
        </w:r>
        <w:r w:rsidR="00DE1AB5">
          <w:rPr>
            <w:lang w:val="es-ES"/>
          </w:rPr>
          <w:t xml:space="preserve">, </w:t>
        </w:r>
        <w:r w:rsidR="00DE1AB5" w:rsidRPr="00953901">
          <w:t>incluido el sector privado</w:t>
        </w:r>
        <w:r w:rsidR="00DE1AB5">
          <w:rPr>
            <w:lang w:val="es-ES"/>
          </w:rPr>
          <w:t xml:space="preserve"> </w:t>
        </w:r>
        <w:r w:rsidR="00DE1AB5" w:rsidRPr="00953901">
          <w:t>de las TIC</w:t>
        </w:r>
        <w:r w:rsidR="00DE1AB5">
          <w:rPr>
            <w:lang w:val="es-ES"/>
          </w:rPr>
          <w:t xml:space="preserve">, </w:t>
        </w:r>
        <w:r w:rsidR="00DE1AB5" w:rsidRPr="00953901">
          <w:t>en</w:t>
        </w:r>
        <w:r w:rsidR="00DE1AB5">
          <w:rPr>
            <w:lang w:val="es-ES"/>
          </w:rPr>
          <w:t xml:space="preserve"> </w:t>
        </w:r>
        <w:r w:rsidR="006277A8">
          <w:rPr>
            <w:lang w:val="es-ES"/>
          </w:rPr>
          <w:t>materia de</w:t>
        </w:r>
        <w:r w:rsidR="00DE1AB5">
          <w:rPr>
            <w:lang w:val="es-ES"/>
          </w:rPr>
          <w:t xml:space="preserve"> </w:t>
        </w:r>
        <w:r w:rsidR="00DE1AB5" w:rsidRPr="00953901">
          <w:t>prevención y lucha contra</w:t>
        </w:r>
        <w:r w:rsidR="006277A8" w:rsidRPr="00953901">
          <w:t xml:space="preserve"> </w:t>
        </w:r>
        <w:r w:rsidR="0090288B" w:rsidRPr="00953901">
          <w:t>el riesgo de</w:t>
        </w:r>
        <w:r w:rsidR="006277A8" w:rsidRPr="00953901">
          <w:t xml:space="preserve"> </w:t>
        </w:r>
        <w:r w:rsidR="006277A8" w:rsidRPr="00953901">
          <w:rPr>
            <w:lang w:val="es-ES"/>
          </w:rPr>
          <w:t xml:space="preserve">utilización indebida de las </w:t>
        </w:r>
        <w:r w:rsidR="00DE1AB5" w:rsidRPr="00953901">
          <w:t>TIC</w:t>
        </w:r>
        <w:r w:rsidR="00DE1AB5">
          <w:rPr>
            <w:lang w:val="es-ES"/>
          </w:rPr>
          <w:t xml:space="preserve"> </w:t>
        </w:r>
        <w:r w:rsidR="006277A8">
          <w:rPr>
            <w:lang w:val="es-ES"/>
          </w:rPr>
          <w:t>reviste una importancia esencial</w:t>
        </w:r>
        <w:r w:rsidR="00DE1AB5" w:rsidRPr="00953901">
          <w:t xml:space="preserve"> para el</w:t>
        </w:r>
        <w:r w:rsidR="00DE1AB5">
          <w:rPr>
            <w:lang w:val="es-ES"/>
          </w:rPr>
          <w:t xml:space="preserve"> </w:t>
        </w:r>
        <w:r w:rsidR="00DE1AB5" w:rsidRPr="00953901">
          <w:t>desarrollo soci</w:t>
        </w:r>
        <w:r w:rsidR="006277A8" w:rsidRPr="00953901">
          <w:t>o</w:t>
        </w:r>
        <w:r w:rsidR="00DE1AB5" w:rsidRPr="00953901">
          <w:t>económico</w:t>
        </w:r>
        <w:r w:rsidR="00DE1AB5">
          <w:rPr>
            <w:lang w:val="es-ES"/>
          </w:rPr>
          <w:t xml:space="preserve"> </w:t>
        </w:r>
        <w:r w:rsidR="00DE1AB5" w:rsidRPr="00953901">
          <w:t>sostenible de los países</w:t>
        </w:r>
        <w:r w:rsidR="00DE1AB5">
          <w:rPr>
            <w:lang w:val="es-ES"/>
          </w:rPr>
          <w:t xml:space="preserve"> </w:t>
        </w:r>
        <w:r w:rsidR="00DE1AB5" w:rsidRPr="00953901">
          <w:t>y</w:t>
        </w:r>
        <w:r w:rsidR="00DE1AB5">
          <w:rPr>
            <w:lang w:val="es-ES"/>
          </w:rPr>
          <w:t xml:space="preserve"> </w:t>
        </w:r>
        <w:r w:rsidR="0090288B">
          <w:rPr>
            <w:lang w:val="es-ES"/>
          </w:rPr>
          <w:t xml:space="preserve">para </w:t>
        </w:r>
        <w:r w:rsidR="00DE1AB5" w:rsidRPr="00953901">
          <w:t>su seguridad nacional</w:t>
        </w:r>
        <w:r w:rsidR="00DE1AB5">
          <w:rPr>
            <w:lang w:val="es-ES"/>
          </w:rPr>
          <w:t xml:space="preserve">; </w:t>
        </w:r>
      </w:ins>
    </w:p>
    <w:p w:rsidR="006119D9" w:rsidRPr="008548E7" w:rsidRDefault="006119D9">
      <w:pPr>
        <w:rPr>
          <w:lang w:val="es-ES"/>
        </w:rPr>
      </w:pPr>
      <w:ins w:id="185" w:author="Author">
        <w:r w:rsidRPr="00953901">
          <w:rPr>
            <w:i/>
            <w:iCs/>
            <w:lang w:val="es-ES"/>
            <w:rPrChange w:id="186" w:author="Author">
              <w:rPr>
                <w:lang w:val="es-ES"/>
              </w:rPr>
            </w:rPrChange>
          </w:rPr>
          <w:t>c)</w:t>
        </w:r>
        <w:r w:rsidRPr="00953901">
          <w:rPr>
            <w:lang w:val="es-ES"/>
          </w:rPr>
          <w:tab/>
        </w:r>
        <w:r w:rsidR="00DE1AB5" w:rsidRPr="00953901">
          <w:t xml:space="preserve">que </w:t>
        </w:r>
        <w:r w:rsidR="006277A8" w:rsidRPr="00953901">
          <w:t xml:space="preserve">es preciso </w:t>
        </w:r>
        <w:r w:rsidR="00DE1AB5" w:rsidRPr="00953901">
          <w:t>identificar</w:t>
        </w:r>
        <w:r w:rsidR="00DE1AB5">
          <w:rPr>
            <w:lang w:val="es-ES"/>
          </w:rPr>
          <w:t xml:space="preserve"> </w:t>
        </w:r>
        <w:r w:rsidR="00DE1AB5" w:rsidRPr="00953901">
          <w:t>medidas</w:t>
        </w:r>
        <w:r w:rsidR="006277A8" w:rsidRPr="00953901">
          <w:t xml:space="preserve"> de</w:t>
        </w:r>
        <w:r w:rsidR="00DE1AB5">
          <w:rPr>
            <w:lang w:val="es-ES"/>
          </w:rPr>
          <w:t xml:space="preserve"> </w:t>
        </w:r>
        <w:r w:rsidR="00DE1AB5" w:rsidRPr="00953901">
          <w:t>preven</w:t>
        </w:r>
        <w:r w:rsidR="006277A8" w:rsidRPr="00953901">
          <w:t>ción</w:t>
        </w:r>
        <w:r w:rsidR="00DE1AB5">
          <w:rPr>
            <w:lang w:val="es-ES"/>
          </w:rPr>
          <w:t xml:space="preserve"> </w:t>
        </w:r>
        <w:r w:rsidR="00DE1AB5" w:rsidRPr="00953901">
          <w:t>colectivas</w:t>
        </w:r>
        <w:r w:rsidR="006277A8" w:rsidRPr="00953901">
          <w:t xml:space="preserve"> a</w:t>
        </w:r>
        <w:r w:rsidR="00DE1AB5" w:rsidRPr="00953901">
          <w:t xml:space="preserve"> fin de</w:t>
        </w:r>
        <w:r w:rsidR="00DE1AB5">
          <w:rPr>
            <w:lang w:val="es-ES"/>
          </w:rPr>
          <w:t xml:space="preserve"> </w:t>
        </w:r>
        <w:r w:rsidR="00DE1AB5" w:rsidRPr="00953901">
          <w:t>mitigar</w:t>
        </w:r>
        <w:r w:rsidR="006277A8" w:rsidRPr="00953901">
          <w:t xml:space="preserve"> las repercusiones de la </w:t>
        </w:r>
        <w:r w:rsidR="006277A8" w:rsidRPr="00953901">
          <w:rPr>
            <w:lang w:val="es-ES"/>
          </w:rPr>
          <w:t xml:space="preserve">utilización indebida de las </w:t>
        </w:r>
        <w:r w:rsidR="006277A8" w:rsidRPr="00953901">
          <w:t>TIC en todo el</w:t>
        </w:r>
        <w:r w:rsidR="00DE1AB5">
          <w:rPr>
            <w:lang w:val="es-ES"/>
          </w:rPr>
          <w:t xml:space="preserve"> </w:t>
        </w:r>
        <w:r w:rsidR="00DE1AB5" w:rsidRPr="00953901">
          <w:t>mund</w:t>
        </w:r>
        <w:r w:rsidR="00850AB4" w:rsidRPr="00953901">
          <w:t>o</w:t>
        </w:r>
        <w:r w:rsidR="006277A8" w:rsidRPr="00953901">
          <w:t xml:space="preserve"> y</w:t>
        </w:r>
        <w:r w:rsidR="00DE1AB5">
          <w:rPr>
            <w:lang w:val="es-ES"/>
          </w:rPr>
          <w:t xml:space="preserve">, </w:t>
        </w:r>
        <w:r w:rsidR="00DE1AB5" w:rsidRPr="00953901">
          <w:t>especialmente</w:t>
        </w:r>
        <w:r w:rsidR="006277A8" w:rsidRPr="00953901">
          <w:t>,</w:t>
        </w:r>
        <w:r w:rsidR="00DE1AB5" w:rsidRPr="00953901">
          <w:t xml:space="preserve"> en los países</w:t>
        </w:r>
        <w:r w:rsidR="00DE1AB5">
          <w:rPr>
            <w:lang w:val="es-ES"/>
          </w:rPr>
          <w:t xml:space="preserve"> </w:t>
        </w:r>
        <w:r w:rsidR="00DE1AB5" w:rsidRPr="00953901">
          <w:t>en desarrollo;</w:t>
        </w:r>
      </w:ins>
    </w:p>
    <w:p w:rsidR="00B838AB" w:rsidRPr="008548E7" w:rsidRDefault="00F66ECF" w:rsidP="00FB49E9">
      <w:pPr>
        <w:rPr>
          <w:lang w:val="es-ES"/>
        </w:rPr>
      </w:pPr>
      <w:del w:id="187" w:author="Author">
        <w:r w:rsidRPr="008548E7" w:rsidDel="006119D9">
          <w:rPr>
            <w:i/>
            <w:iCs/>
            <w:lang w:val="es-ES"/>
          </w:rPr>
          <w:delText>b</w:delText>
        </w:r>
      </w:del>
      <w:ins w:id="188" w:author="Author">
        <w:r w:rsidR="006119D9">
          <w:rPr>
            <w:i/>
            <w:iCs/>
            <w:lang w:val="es-ES"/>
          </w:rPr>
          <w:t>d</w:t>
        </w:r>
      </w:ins>
      <w:r w:rsidRPr="008548E7">
        <w:rPr>
          <w:i/>
          <w:iCs/>
          <w:lang w:val="es-ES"/>
        </w:rPr>
        <w:t>)</w:t>
      </w:r>
      <w:r w:rsidRPr="008548E7">
        <w:rPr>
          <w:lang w:val="es-ES"/>
        </w:rPr>
        <w:tab/>
        <w:t>la función de moderadora y facilitadora asignada a la Unión en el marco de la Línea de Acción C5 indicada anteriormente,</w:t>
      </w:r>
    </w:p>
    <w:p w:rsidR="00B838AB" w:rsidRPr="008548E7" w:rsidRDefault="00F66ECF" w:rsidP="00FB49E9">
      <w:pPr>
        <w:pStyle w:val="Call"/>
        <w:rPr>
          <w:lang w:val="es-ES"/>
        </w:rPr>
      </w:pPr>
      <w:r>
        <w:rPr>
          <w:lang w:val="es-ES"/>
        </w:rPr>
        <w:t>observando</w:t>
      </w:r>
    </w:p>
    <w:p w:rsidR="00B838AB" w:rsidRDefault="00F66ECF">
      <w:pPr>
        <w:rPr>
          <w:lang w:val="es-ES"/>
        </w:rPr>
        <w:pPrChange w:id="189" w:author="Author">
          <w:pPr>
            <w:spacing w:line="480" w:lineRule="auto"/>
          </w:pPr>
        </w:pPrChange>
      </w:pPr>
      <w:r w:rsidRPr="008548E7">
        <w:rPr>
          <w:i/>
          <w:iCs/>
          <w:lang w:val="es-ES"/>
        </w:rPr>
        <w:t>a)</w:t>
      </w:r>
      <w:r w:rsidRPr="008548E7">
        <w:rPr>
          <w:lang w:val="es-ES"/>
        </w:rPr>
        <w:tab/>
        <w:t>la importancia de las TIC, y más correctamente de las telecomunicaciones, para el desarrollo socioeconómico de los países, especialmente los países en desarrollo, mediante la creación de nuevos servicios públicos que faciliten el acceso público a la información, mejoren la transparencia de las administraciones públicas y ayuden al seguimiento y la observación del cambio climático, la gestión de los recursos naturales y la</w:t>
      </w:r>
      <w:ins w:id="190" w:author="Author">
        <w:r w:rsidR="00700A1A">
          <w:rPr>
            <w:lang w:val="es-ES"/>
          </w:rPr>
          <w:t xml:space="preserve"> detección, prevención y</w:t>
        </w:r>
      </w:ins>
      <w:r w:rsidRPr="008548E7">
        <w:rPr>
          <w:lang w:val="es-ES"/>
        </w:rPr>
        <w:t xml:space="preserve"> reducción del riesgo de catástrofes naturales;</w:t>
      </w:r>
    </w:p>
    <w:p w:rsidR="00B838AB" w:rsidRPr="008548E7" w:rsidRDefault="006119D9" w:rsidP="00FB49E9">
      <w:pPr>
        <w:rPr>
          <w:lang w:val="es-ES"/>
        </w:rPr>
      </w:pPr>
      <w:r>
        <w:rPr>
          <w:i/>
          <w:iCs/>
          <w:lang w:val="es-ES"/>
        </w:rPr>
        <w:t>b</w:t>
      </w:r>
      <w:r w:rsidR="00F66ECF" w:rsidRPr="008548E7">
        <w:rPr>
          <w:i/>
          <w:iCs/>
          <w:lang w:val="es-ES"/>
        </w:rPr>
        <w:t>)</w:t>
      </w:r>
      <w:r w:rsidR="00F66ECF" w:rsidRPr="008548E7">
        <w:rPr>
          <w:lang w:val="es-ES"/>
        </w:rPr>
        <w:tab/>
        <w:t xml:space="preserve">la vulnerabilidad de las infraestructuras nacionales críticas, su creciente dependencia de las TIC y la amenaza que supone utilizar </w:t>
      </w:r>
      <w:r w:rsidR="00F66ECF">
        <w:rPr>
          <w:lang w:val="es-ES"/>
        </w:rPr>
        <w:t>ilícita</w:t>
      </w:r>
      <w:r w:rsidR="00F66ECF" w:rsidRPr="008548E7">
        <w:rPr>
          <w:lang w:val="es-ES"/>
        </w:rPr>
        <w:t>mente dichas tecnologías,</w:t>
      </w:r>
    </w:p>
    <w:p w:rsidR="00B838AB" w:rsidRPr="008548E7" w:rsidRDefault="00F66ECF" w:rsidP="00FB49E9">
      <w:pPr>
        <w:pStyle w:val="Call"/>
        <w:rPr>
          <w:lang w:val="es-ES"/>
        </w:rPr>
      </w:pPr>
      <w:r w:rsidRPr="008548E7">
        <w:rPr>
          <w:lang w:val="es-ES"/>
        </w:rPr>
        <w:lastRenderedPageBreak/>
        <w:t>resuelve encargar al Secretario General</w:t>
      </w:r>
    </w:p>
    <w:p w:rsidR="00B838AB" w:rsidRPr="008548E7" w:rsidRDefault="00F66ECF" w:rsidP="00FB49E9">
      <w:pPr>
        <w:rPr>
          <w:lang w:val="es-ES"/>
        </w:rPr>
      </w:pPr>
      <w:r w:rsidRPr="008548E7">
        <w:rPr>
          <w:lang w:val="es-ES"/>
        </w:rPr>
        <w:t>que adopte las medidas necesarias para:</w:t>
      </w:r>
    </w:p>
    <w:p w:rsidR="00B838AB" w:rsidRDefault="00F66ECF" w:rsidP="00FB49E9">
      <w:pPr>
        <w:pStyle w:val="enumlev1"/>
        <w:rPr>
          <w:lang w:val="es-ES"/>
        </w:rPr>
      </w:pPr>
      <w:r w:rsidRPr="00B872B9">
        <w:rPr>
          <w:lang w:val="es-ES"/>
        </w:rPr>
        <w:t>i)</w:t>
      </w:r>
      <w:r w:rsidRPr="008548E7">
        <w:rPr>
          <w:lang w:val="es-ES"/>
        </w:rPr>
        <w:tab/>
      </w:r>
      <w:r>
        <w:rPr>
          <w:lang w:val="es-ES"/>
        </w:rPr>
        <w:t>sensibilizar</w:t>
      </w:r>
      <w:r w:rsidRPr="008548E7">
        <w:rPr>
          <w:lang w:val="es-ES"/>
        </w:rPr>
        <w:t xml:space="preserve"> a los Estados Miembros </w:t>
      </w:r>
      <w:r>
        <w:rPr>
          <w:lang w:val="es-ES"/>
        </w:rPr>
        <w:t xml:space="preserve">respecto </w:t>
      </w:r>
      <w:r w:rsidRPr="008548E7">
        <w:rPr>
          <w:lang w:val="es-ES"/>
        </w:rPr>
        <w:t xml:space="preserve">de los daños que podría ocasionar la utilización </w:t>
      </w:r>
      <w:r>
        <w:rPr>
          <w:lang w:val="es-ES"/>
        </w:rPr>
        <w:t>ilícita</w:t>
      </w:r>
      <w:r w:rsidRPr="008548E7">
        <w:rPr>
          <w:lang w:val="es-ES"/>
        </w:rPr>
        <w:t xml:space="preserve"> de los recursos de información y comunicación;</w:t>
      </w:r>
    </w:p>
    <w:p w:rsidR="00B838AB" w:rsidRDefault="00F66ECF">
      <w:pPr>
        <w:pStyle w:val="enumlev1"/>
        <w:rPr>
          <w:lang w:val="es-ES"/>
        </w:rPr>
        <w:pPrChange w:id="191" w:author="Author">
          <w:pPr>
            <w:pStyle w:val="enumlev1"/>
            <w:spacing w:line="480" w:lineRule="auto"/>
          </w:pPr>
        </w:pPrChange>
      </w:pPr>
      <w:r w:rsidRPr="00B872B9">
        <w:rPr>
          <w:lang w:val="es-ES"/>
        </w:rPr>
        <w:t>ii)</w:t>
      </w:r>
      <w:r w:rsidRPr="008548E7">
        <w:rPr>
          <w:lang w:val="es-ES"/>
        </w:rPr>
        <w:tab/>
      </w:r>
      <w:r>
        <w:rPr>
          <w:lang w:val="es-ES"/>
        </w:rPr>
        <w:t>mantener</w:t>
      </w:r>
      <w:r w:rsidRPr="008548E7">
        <w:rPr>
          <w:lang w:val="es-ES"/>
        </w:rPr>
        <w:t xml:space="preserve"> </w:t>
      </w:r>
      <w:ins w:id="192" w:author="Author">
        <w:r w:rsidR="00700A1A">
          <w:rPr>
            <w:lang w:val="es-ES"/>
          </w:rPr>
          <w:t xml:space="preserve">y reforzar </w:t>
        </w:r>
      </w:ins>
      <w:r w:rsidRPr="008548E7">
        <w:rPr>
          <w:lang w:val="es-ES"/>
        </w:rPr>
        <w:t xml:space="preserve">el papel de la UIT en </w:t>
      </w:r>
      <w:r>
        <w:rPr>
          <w:lang w:val="es-ES"/>
        </w:rPr>
        <w:t xml:space="preserve">lo que respecta a </w:t>
      </w:r>
      <w:r w:rsidRPr="008548E7">
        <w:rPr>
          <w:lang w:val="es-ES"/>
        </w:rPr>
        <w:t>la cooperación, dentro de su mandato, con otros órganos de las Naciones Unidas</w:t>
      </w:r>
      <w:ins w:id="193" w:author="Author">
        <w:r w:rsidR="00700A1A">
          <w:rPr>
            <w:lang w:val="es-ES"/>
          </w:rPr>
          <w:t xml:space="preserve"> y todas las partes interesadas</w:t>
        </w:r>
      </w:ins>
      <w:del w:id="194" w:author="Author">
        <w:r w:rsidRPr="008548E7" w:rsidDel="00700A1A">
          <w:rPr>
            <w:lang w:val="es-ES"/>
          </w:rPr>
          <w:delText xml:space="preserve"> implicados</w:delText>
        </w:r>
      </w:del>
      <w:ins w:id="195" w:author="Author">
        <w:r w:rsidR="00700A1A">
          <w:rPr>
            <w:lang w:val="es-ES"/>
          </w:rPr>
          <w:t xml:space="preserve"> que participan</w:t>
        </w:r>
      </w:ins>
      <w:r w:rsidRPr="008548E7">
        <w:rPr>
          <w:lang w:val="es-ES"/>
        </w:rPr>
        <w:t xml:space="preserve"> en la lucha contra la utilización </w:t>
      </w:r>
      <w:r>
        <w:rPr>
          <w:lang w:val="es-ES"/>
        </w:rPr>
        <w:t>ilícita</w:t>
      </w:r>
      <w:r w:rsidRPr="008548E7">
        <w:rPr>
          <w:lang w:val="es-ES"/>
        </w:rPr>
        <w:t xml:space="preserve"> de las TIC</w:t>
      </w:r>
      <w:del w:id="196" w:author="Author">
        <w:r w:rsidRPr="008548E7" w:rsidDel="006119D9">
          <w:rPr>
            <w:lang w:val="es-ES"/>
          </w:rPr>
          <w:delText>,</w:delText>
        </w:r>
      </w:del>
      <w:ins w:id="197" w:author="Author">
        <w:r w:rsidR="00A51423">
          <w:rPr>
            <w:lang w:val="es-ES"/>
          </w:rPr>
          <w:t>;</w:t>
        </w:r>
      </w:ins>
    </w:p>
    <w:p w:rsidR="006119D9" w:rsidRPr="003E7753" w:rsidRDefault="00A51423">
      <w:pPr>
        <w:pStyle w:val="enumlev1"/>
        <w:rPr>
          <w:lang w:val="es-ES"/>
        </w:rPr>
        <w:pPrChange w:id="198" w:author="Author">
          <w:pPr>
            <w:pStyle w:val="enumlev1"/>
            <w:spacing w:line="480" w:lineRule="auto"/>
          </w:pPr>
        </w:pPrChange>
      </w:pPr>
      <w:ins w:id="199" w:author="Author">
        <w:r>
          <w:rPr>
            <w:lang w:val="es-ES"/>
          </w:rPr>
          <w:t>iii)</w:t>
        </w:r>
        <w:r>
          <w:rPr>
            <w:lang w:val="es-ES"/>
          </w:rPr>
          <w:tab/>
        </w:r>
        <w:r w:rsidR="00700A1A">
          <w:rPr>
            <w:lang w:val="es-ES"/>
          </w:rPr>
          <w:t>empezar a contemplar la posibilidad de elaborar una carta mundial relativa a la seguridad de las TIC, habida cuenta de los trabajos realizados por los Sect</w:t>
        </w:r>
        <w:r w:rsidR="00700A1A" w:rsidRPr="003E7753">
          <w:rPr>
            <w:lang w:val="es-ES"/>
          </w:rPr>
          <w:t>ores de la UIT</w:t>
        </w:r>
        <w:r w:rsidR="00385940" w:rsidRPr="003E7753">
          <w:rPr>
            <w:lang w:val="es-ES"/>
          </w:rPr>
          <w:t xml:space="preserve"> y, en particular, por la Cuestión 3/2 de la Comisión de Estudio 2 del UIT-T (</w:t>
        </w:r>
        <w:r w:rsidR="00385940" w:rsidRPr="003E7753">
          <w:rPr>
            <w:lang w:val="es-ES"/>
            <w:rPrChange w:id="200" w:author="Author">
              <w:rPr>
                <w:rFonts w:ascii="Verdana" w:hAnsi="Verdana" w:cs="Verdana"/>
                <w:lang w:val="es-ES"/>
              </w:rPr>
            </w:rPrChange>
          </w:rPr>
          <w:t>garantía de seguridad en las redes de información y comunicación: prácticas óptimas pa</w:t>
        </w:r>
        <w:r w:rsidR="00385940" w:rsidRPr="003E7753">
          <w:rPr>
            <w:lang w:val="es-ES"/>
          </w:rPr>
          <w:t>ra el desarrollo de una cultura de ciberseguridad) y la Comisión de Estudio 17 del UIT-T (seguridad),</w:t>
        </w:r>
      </w:ins>
    </w:p>
    <w:p w:rsidR="00B838AB" w:rsidRPr="008548E7" w:rsidRDefault="00F66ECF" w:rsidP="00FB49E9">
      <w:pPr>
        <w:pStyle w:val="Call"/>
        <w:rPr>
          <w:lang w:val="es-ES"/>
        </w:rPr>
      </w:pPr>
      <w:r w:rsidRPr="008548E7">
        <w:rPr>
          <w:lang w:val="es-ES"/>
        </w:rPr>
        <w:t>pide al Secretario General</w:t>
      </w:r>
    </w:p>
    <w:p w:rsidR="00B838AB" w:rsidRDefault="00A51423" w:rsidP="00FB49E9">
      <w:pPr>
        <w:rPr>
          <w:ins w:id="201" w:author="Author"/>
          <w:lang w:val="es-ES"/>
        </w:rPr>
      </w:pPr>
      <w:ins w:id="202" w:author="Author">
        <w:r>
          <w:rPr>
            <w:lang w:val="es-ES"/>
          </w:rPr>
          <w:t>1</w:t>
        </w:r>
        <w:r>
          <w:rPr>
            <w:lang w:val="es-ES"/>
          </w:rPr>
          <w:tab/>
        </w:r>
      </w:ins>
      <w:r w:rsidR="00F66ECF" w:rsidRPr="008548E7">
        <w:rPr>
          <w:lang w:val="es-ES"/>
        </w:rPr>
        <w:t xml:space="preserve">que en su calidad de facilitador </w:t>
      </w:r>
      <w:r w:rsidR="00F66ECF">
        <w:rPr>
          <w:lang w:val="es-ES"/>
        </w:rPr>
        <w:t>para</w:t>
      </w:r>
      <w:r w:rsidR="00F66ECF" w:rsidRPr="008548E7">
        <w:rPr>
          <w:lang w:val="es-ES"/>
        </w:rPr>
        <w:t xml:space="preserve"> la Línea de Acción C5 sobre la creación de confianza y seguridad en la utilización de las TIC, organice reuniones de los Estados Miembros </w:t>
      </w:r>
      <w:r w:rsidR="00F66ECF">
        <w:rPr>
          <w:lang w:val="es-ES"/>
        </w:rPr>
        <w:t>y las partes interesadas</w:t>
      </w:r>
      <w:r w:rsidR="00F66ECF" w:rsidRPr="008548E7">
        <w:rPr>
          <w:lang w:val="es-ES"/>
        </w:rPr>
        <w:t xml:space="preserve"> pertinentes, incluidos los proveedores de servicios geoespaciales y de información, para estudiar planteamientos alternativos de soluciones para </w:t>
      </w:r>
      <w:r w:rsidR="00F66ECF">
        <w:rPr>
          <w:lang w:val="es-ES"/>
        </w:rPr>
        <w:t>abordar y prevenir</w:t>
      </w:r>
      <w:r w:rsidR="00F66ECF" w:rsidRPr="008548E7">
        <w:rPr>
          <w:lang w:val="es-ES"/>
        </w:rPr>
        <w:t xml:space="preserve"> las aplicaciones </w:t>
      </w:r>
      <w:r w:rsidR="00F66ECF">
        <w:rPr>
          <w:lang w:val="es-ES"/>
        </w:rPr>
        <w:t>ilícitas</w:t>
      </w:r>
      <w:r w:rsidR="00F66ECF" w:rsidRPr="008548E7">
        <w:rPr>
          <w:lang w:val="es-ES"/>
        </w:rPr>
        <w:t xml:space="preserve"> de las TIC, teniendo en cuenta al mismo tiempo los intereses globales de la industria de las TIC</w:t>
      </w:r>
      <w:del w:id="203" w:author="Author">
        <w:r w:rsidR="00F66ECF" w:rsidRPr="008548E7" w:rsidDel="00A51423">
          <w:rPr>
            <w:lang w:val="es-ES"/>
          </w:rPr>
          <w:delText>,</w:delText>
        </w:r>
      </w:del>
      <w:ins w:id="204" w:author="Author">
        <w:r>
          <w:rPr>
            <w:lang w:val="es-ES"/>
          </w:rPr>
          <w:t>;</w:t>
        </w:r>
      </w:ins>
    </w:p>
    <w:p w:rsidR="00385940" w:rsidRDefault="0090288B">
      <w:pPr>
        <w:rPr>
          <w:ins w:id="205" w:author="Author"/>
          <w:lang w:val="es-ES"/>
        </w:rPr>
      </w:pPr>
      <w:ins w:id="206" w:author="Author">
        <w:r>
          <w:rPr>
            <w:lang w:val="es-ES"/>
          </w:rPr>
          <w:t>2</w:t>
        </w:r>
        <w:r w:rsidR="00A51423">
          <w:rPr>
            <w:lang w:val="es-ES"/>
          </w:rPr>
          <w:tab/>
        </w:r>
        <w:r w:rsidR="00385940">
          <w:rPr>
            <w:lang w:val="es-ES"/>
          </w:rPr>
          <w:t>que prosiga sus trabajos encaminados a establecer un diálogo</w:t>
        </w:r>
        <w:r w:rsidR="00385940" w:rsidRPr="00385940">
          <w:rPr>
            <w:lang w:val="es-ES"/>
          </w:rPr>
          <w:t xml:space="preserve"> </w:t>
        </w:r>
        <w:r w:rsidR="00385940" w:rsidRPr="00953901">
          <w:t>internacional</w:t>
        </w:r>
        <w:r w:rsidR="00385940">
          <w:rPr>
            <w:lang w:val="es-ES"/>
          </w:rPr>
          <w:t xml:space="preserve"> </w:t>
        </w:r>
        <w:r w:rsidR="00385940" w:rsidRPr="00953901">
          <w:t>y respaldar la cooperación</w:t>
        </w:r>
        <w:r w:rsidR="00385940">
          <w:rPr>
            <w:lang w:val="es-ES"/>
          </w:rPr>
          <w:t xml:space="preserve"> </w:t>
        </w:r>
        <w:r w:rsidR="00385940" w:rsidRPr="00953901">
          <w:t>multilateral</w:t>
        </w:r>
        <w:r w:rsidR="00385940">
          <w:rPr>
            <w:lang w:val="es-ES"/>
          </w:rPr>
          <w:t xml:space="preserve"> </w:t>
        </w:r>
        <w:r w:rsidR="00385940" w:rsidRPr="00953901">
          <w:t>y/o bilateral</w:t>
        </w:r>
        <w:r w:rsidR="00385940">
          <w:rPr>
            <w:lang w:val="es-ES"/>
          </w:rPr>
          <w:t xml:space="preserve"> </w:t>
        </w:r>
        <w:r w:rsidR="00385940" w:rsidRPr="00953901">
          <w:t>en la lucha contra</w:t>
        </w:r>
        <w:r w:rsidR="00385940">
          <w:rPr>
            <w:lang w:val="es-ES"/>
          </w:rPr>
          <w:t xml:space="preserve"> </w:t>
        </w:r>
        <w:r w:rsidR="00385940" w:rsidRPr="00953901">
          <w:t>la utilización indebida</w:t>
        </w:r>
        <w:r w:rsidR="00385940">
          <w:rPr>
            <w:lang w:val="es-ES"/>
          </w:rPr>
          <w:t xml:space="preserve"> </w:t>
        </w:r>
        <w:r w:rsidR="00385940" w:rsidRPr="00953901">
          <w:t>de las TIC</w:t>
        </w:r>
        <w:r w:rsidR="00385940">
          <w:rPr>
            <w:lang w:val="es-ES"/>
          </w:rPr>
          <w:t xml:space="preserve">, </w:t>
        </w:r>
        <w:r w:rsidR="00385940" w:rsidRPr="00953901">
          <w:t>y promueva</w:t>
        </w:r>
        <w:r w:rsidR="00385940">
          <w:rPr>
            <w:lang w:val="es-ES"/>
          </w:rPr>
          <w:t xml:space="preserve"> </w:t>
        </w:r>
        <w:r w:rsidR="00385940" w:rsidRPr="00953901">
          <w:t>iniciativas de cooperación regional</w:t>
        </w:r>
        <w:r w:rsidR="00385940">
          <w:rPr>
            <w:lang w:val="es-ES"/>
          </w:rPr>
          <w:t>,</w:t>
        </w:r>
      </w:ins>
    </w:p>
    <w:p w:rsidR="00A51423" w:rsidRDefault="00385940">
      <w:pPr>
        <w:pStyle w:val="Call"/>
        <w:rPr>
          <w:ins w:id="207" w:author="Author"/>
          <w:lang w:val="es-ES"/>
        </w:rPr>
        <w:pPrChange w:id="208" w:author="Author">
          <w:pPr/>
        </w:pPrChange>
      </w:pPr>
      <w:ins w:id="209" w:author="Author">
        <w:r w:rsidRPr="00953901">
          <w:rPr>
            <w:rPrChange w:id="210" w:author="Author">
              <w:rPr>
                <w:rStyle w:val="hps"/>
                <w:i/>
                <w:lang w:val="es-ES"/>
              </w:rPr>
            </w:rPrChange>
          </w:rPr>
          <w:t>invita al</w:t>
        </w:r>
        <w:r w:rsidRPr="00807C7A">
          <w:rPr>
            <w:lang w:val="es-ES"/>
          </w:rPr>
          <w:t xml:space="preserve"> </w:t>
        </w:r>
        <w:r w:rsidRPr="00953901">
          <w:rPr>
            <w:rPrChange w:id="211" w:author="Author">
              <w:rPr>
                <w:rStyle w:val="hps"/>
                <w:i/>
                <w:lang w:val="es-ES"/>
              </w:rPr>
            </w:rPrChange>
          </w:rPr>
          <w:t>Consejo</w:t>
        </w:r>
      </w:ins>
    </w:p>
    <w:p w:rsidR="007B2C05" w:rsidRDefault="00385940">
      <w:pPr>
        <w:rPr>
          <w:lang w:val="es-ES"/>
        </w:rPr>
      </w:pPr>
      <w:ins w:id="212" w:author="Author">
        <w:r w:rsidRPr="00953901">
          <w:t>a tener en</w:t>
        </w:r>
        <w:r>
          <w:rPr>
            <w:lang w:val="es-ES"/>
          </w:rPr>
          <w:t xml:space="preserve"> </w:t>
        </w:r>
        <w:r w:rsidRPr="00953901">
          <w:t>cuenta las actividades de</w:t>
        </w:r>
        <w:r>
          <w:rPr>
            <w:lang w:val="es-ES"/>
          </w:rPr>
          <w:t xml:space="preserve"> </w:t>
        </w:r>
        <w:r w:rsidRPr="00953901">
          <w:t>los</w:t>
        </w:r>
        <w:r>
          <w:rPr>
            <w:lang w:val="es-ES"/>
          </w:rPr>
          <w:t xml:space="preserve"> </w:t>
        </w:r>
        <w:r w:rsidRPr="00953901">
          <w:t>tres</w:t>
        </w:r>
        <w:r>
          <w:rPr>
            <w:lang w:val="es-ES"/>
          </w:rPr>
          <w:t xml:space="preserve"> </w:t>
        </w:r>
        <w:r w:rsidRPr="00953901">
          <w:t>Sectores de la UIT</w:t>
        </w:r>
        <w:r>
          <w:rPr>
            <w:lang w:val="es-ES"/>
          </w:rPr>
          <w:t xml:space="preserve"> </w:t>
        </w:r>
        <w:r w:rsidRPr="00953901">
          <w:t>y adoptar</w:t>
        </w:r>
        <w:r>
          <w:rPr>
            <w:lang w:val="es-ES"/>
          </w:rPr>
          <w:t xml:space="preserve"> </w:t>
        </w:r>
        <w:r w:rsidRPr="00953901">
          <w:t>las medidas adecuadas</w:t>
        </w:r>
        <w:r>
          <w:rPr>
            <w:lang w:val="es-ES"/>
          </w:rPr>
          <w:t xml:space="preserve"> </w:t>
        </w:r>
        <w:r w:rsidRPr="00953901">
          <w:t>para</w:t>
        </w:r>
        <w:r>
          <w:rPr>
            <w:lang w:val="es-ES"/>
          </w:rPr>
          <w:t xml:space="preserve"> </w:t>
        </w:r>
        <w:r w:rsidRPr="00953901">
          <w:t xml:space="preserve">contribuir </w:t>
        </w:r>
        <w:r w:rsidR="0090288B" w:rsidRPr="00953901">
          <w:t xml:space="preserve">eficazmente </w:t>
        </w:r>
        <w:r w:rsidRPr="00953901">
          <w:t>a</w:t>
        </w:r>
        <w:r>
          <w:rPr>
            <w:lang w:val="es-ES"/>
          </w:rPr>
          <w:t xml:space="preserve"> </w:t>
        </w:r>
        <w:r w:rsidRPr="00953901">
          <w:t>los</w:t>
        </w:r>
        <w:r>
          <w:rPr>
            <w:lang w:val="es-ES"/>
          </w:rPr>
          <w:t xml:space="preserve"> debate</w:t>
        </w:r>
        <w:r w:rsidRPr="00953901">
          <w:t>s</w:t>
        </w:r>
        <w:r>
          <w:rPr>
            <w:lang w:val="es-ES"/>
          </w:rPr>
          <w:t xml:space="preserve"> </w:t>
        </w:r>
        <w:r w:rsidRPr="00953901">
          <w:t>e iniciativas internacionales pertinentes</w:t>
        </w:r>
        <w:r>
          <w:rPr>
            <w:lang w:val="es-ES"/>
          </w:rPr>
          <w:t xml:space="preserve"> </w:t>
        </w:r>
        <w:r w:rsidR="003E6264">
          <w:rPr>
            <w:lang w:val="es-ES"/>
          </w:rPr>
          <w:t xml:space="preserve">sobre </w:t>
        </w:r>
        <w:r w:rsidRPr="00385940">
          <w:rPr>
            <w:lang w:val="es-ES"/>
          </w:rPr>
          <w:t>problemas asociados</w:t>
        </w:r>
        <w:r w:rsidR="002363BF">
          <w:rPr>
            <w:lang w:val="es-ES"/>
          </w:rPr>
          <w:t xml:space="preserve"> a las amenazas y</w:t>
        </w:r>
        <w:r w:rsidRPr="00385940">
          <w:rPr>
            <w:lang w:val="es-ES"/>
          </w:rPr>
          <w:t xml:space="preserve"> al riesgo de utilización</w:t>
        </w:r>
        <w:r w:rsidR="002363BF">
          <w:rPr>
            <w:lang w:val="es-ES"/>
          </w:rPr>
          <w:t xml:space="preserve"> indebida y/o</w:t>
        </w:r>
        <w:r w:rsidRPr="00385940">
          <w:rPr>
            <w:lang w:val="es-ES"/>
          </w:rPr>
          <w:t xml:space="preserve"> ilícita de las</w:t>
        </w:r>
        <w:r w:rsidR="003E6264">
          <w:rPr>
            <w:lang w:val="es-ES"/>
          </w:rPr>
          <w:t xml:space="preserve"> telecomunicaciones/TIC</w:t>
        </w:r>
        <w:r>
          <w:rPr>
            <w:lang w:val="es-ES"/>
          </w:rPr>
          <w:t>,</w:t>
        </w:r>
        <w:r w:rsidR="002363BF">
          <w:rPr>
            <w:lang w:val="es-ES"/>
          </w:rPr>
          <w:t xml:space="preserve"> dentro del </w:t>
        </w:r>
        <w:r w:rsidR="003E6264">
          <w:rPr>
            <w:lang w:val="es-ES"/>
          </w:rPr>
          <w:t>mandato</w:t>
        </w:r>
        <w:r w:rsidR="002363BF">
          <w:rPr>
            <w:lang w:val="es-ES"/>
          </w:rPr>
          <w:t xml:space="preserve"> de la UIT,</w:t>
        </w:r>
      </w:ins>
    </w:p>
    <w:p w:rsidR="00B838AB" w:rsidRPr="008548E7" w:rsidRDefault="00F66ECF" w:rsidP="00FB49E9">
      <w:pPr>
        <w:pStyle w:val="Call"/>
        <w:rPr>
          <w:lang w:val="es-ES"/>
        </w:rPr>
      </w:pPr>
      <w:r w:rsidRPr="008548E7">
        <w:rPr>
          <w:lang w:val="es-ES"/>
        </w:rPr>
        <w:t>invita a los Estados Miembros y los interesados en la TIC pertinentes</w:t>
      </w:r>
    </w:p>
    <w:p w:rsidR="00B838AB" w:rsidRPr="008548E7" w:rsidRDefault="00F66ECF">
      <w:pPr>
        <w:rPr>
          <w:lang w:val="es-ES"/>
        </w:rPr>
        <w:pPrChange w:id="213" w:author="Author">
          <w:pPr>
            <w:spacing w:line="480" w:lineRule="auto"/>
          </w:pPr>
        </w:pPrChange>
      </w:pPr>
      <w:r w:rsidRPr="008548E7">
        <w:rPr>
          <w:lang w:val="es-ES"/>
        </w:rPr>
        <w:t>a que prosigan su diálogo a escala regional y nacional a fin de encontrar soluciones mutuamente aceptables,</w:t>
      </w:r>
    </w:p>
    <w:p w:rsidR="00B838AB" w:rsidRPr="008548E7" w:rsidRDefault="00F66ECF" w:rsidP="00FB49E9">
      <w:pPr>
        <w:pStyle w:val="Call"/>
        <w:rPr>
          <w:lang w:val="es-ES"/>
        </w:rPr>
      </w:pPr>
      <w:r w:rsidRPr="008548E7">
        <w:rPr>
          <w:lang w:val="es-ES"/>
        </w:rPr>
        <w:t>invita al Secretario General</w:t>
      </w:r>
    </w:p>
    <w:p w:rsidR="00B838AB" w:rsidRPr="007836A3" w:rsidRDefault="00F66ECF">
      <w:pPr>
        <w:pPrChange w:id="214" w:author="Author">
          <w:pPr>
            <w:spacing w:line="480" w:lineRule="auto"/>
          </w:pPr>
        </w:pPrChange>
      </w:pPr>
      <w:r w:rsidRPr="008548E7">
        <w:rPr>
          <w:lang w:val="es-ES"/>
        </w:rPr>
        <w:t>a que recopile</w:t>
      </w:r>
      <w:ins w:id="215" w:author="Author">
        <w:r w:rsidR="002363BF">
          <w:rPr>
            <w:lang w:val="es-ES"/>
          </w:rPr>
          <w:t xml:space="preserve"> e incorpore periódicamente</w:t>
        </w:r>
      </w:ins>
      <w:r w:rsidRPr="008548E7">
        <w:rPr>
          <w:lang w:val="es-ES"/>
        </w:rPr>
        <w:t xml:space="preserve"> prácticas idóneas relativas a las medidas tomadas por los Estados Miembros para evitar el uso </w:t>
      </w:r>
      <w:r>
        <w:rPr>
          <w:lang w:val="es-ES"/>
        </w:rPr>
        <w:t>ilícito</w:t>
      </w:r>
      <w:r w:rsidRPr="008548E7">
        <w:rPr>
          <w:lang w:val="es-ES"/>
        </w:rPr>
        <w:t xml:space="preserve"> de las TIC y a que preste asistencia</w:t>
      </w:r>
      <w:ins w:id="216" w:author="Author">
        <w:r w:rsidR="002363BF">
          <w:rPr>
            <w:lang w:val="es-ES"/>
          </w:rPr>
          <w:t xml:space="preserve"> técnica</w:t>
        </w:r>
      </w:ins>
      <w:r w:rsidRPr="008548E7">
        <w:rPr>
          <w:lang w:val="es-ES"/>
        </w:rPr>
        <w:t xml:space="preserve"> a los Estados Miembros interesados, si ha lugar,</w:t>
      </w:r>
    </w:p>
    <w:p w:rsidR="00B838AB" w:rsidRPr="008548E7" w:rsidRDefault="00F66ECF">
      <w:pPr>
        <w:pStyle w:val="Call"/>
        <w:rPr>
          <w:lang w:val="es-ES"/>
        </w:rPr>
      </w:pPr>
      <w:r>
        <w:rPr>
          <w:lang w:val="es-ES"/>
        </w:rPr>
        <w:t>encarga al Secretario General</w:t>
      </w:r>
    </w:p>
    <w:p w:rsidR="00B838AB" w:rsidRPr="008548E7" w:rsidRDefault="00F66ECF">
      <w:pPr>
        <w:rPr>
          <w:lang w:val="es-ES"/>
        </w:rPr>
      </w:pPr>
      <w:r w:rsidRPr="008548E7">
        <w:rPr>
          <w:lang w:val="es-ES"/>
        </w:rPr>
        <w:t xml:space="preserve">que informe al Consejo y a la próxima Conferencia de Plenipotenciarios sobre </w:t>
      </w:r>
      <w:ins w:id="217" w:author="Author">
        <w:r w:rsidR="002363BF">
          <w:rPr>
            <w:lang w:val="es-ES"/>
          </w:rPr>
          <w:t xml:space="preserve">las medidas adoptadas para </w:t>
        </w:r>
      </w:ins>
      <w:r w:rsidRPr="008548E7">
        <w:rPr>
          <w:lang w:val="es-ES"/>
        </w:rPr>
        <w:t>la aplicación de la presente Resolución,</w:t>
      </w:r>
    </w:p>
    <w:p w:rsidR="00B838AB" w:rsidRPr="008548E7" w:rsidRDefault="00F66ECF" w:rsidP="00FB49E9">
      <w:pPr>
        <w:pStyle w:val="Call"/>
        <w:rPr>
          <w:lang w:val="es-ES"/>
        </w:rPr>
      </w:pPr>
      <w:r>
        <w:rPr>
          <w:lang w:val="es-ES"/>
        </w:rPr>
        <w:t>invita a los Estados Miembros</w:t>
      </w:r>
    </w:p>
    <w:p w:rsidR="00B838AB" w:rsidRPr="008548E7" w:rsidRDefault="00F66ECF" w:rsidP="00FB49E9">
      <w:pPr>
        <w:rPr>
          <w:lang w:val="es-ES"/>
        </w:rPr>
      </w:pPr>
      <w:r w:rsidRPr="008548E7">
        <w:rPr>
          <w:lang w:val="es-ES"/>
        </w:rPr>
        <w:t>a que ofrezcan todo el apoyo necesario para la aplicación de la presente Resolución.</w:t>
      </w:r>
    </w:p>
    <w:p w:rsidR="00A953D6" w:rsidRDefault="00A953D6" w:rsidP="00FB49E9">
      <w:pPr>
        <w:pStyle w:val="Reasons"/>
      </w:pPr>
    </w:p>
    <w:p w:rsidR="002363BF" w:rsidRDefault="002363BF" w:rsidP="004C1F58">
      <w:pPr>
        <w:pStyle w:val="Part"/>
        <w:keepNext/>
        <w:rPr>
          <w:b/>
        </w:rPr>
      </w:pPr>
      <w:r>
        <w:t>PARTE 31</w:t>
      </w:r>
    </w:p>
    <w:p w:rsidR="002363BF" w:rsidRDefault="002363BF" w:rsidP="00953901">
      <w:pPr>
        <w:pStyle w:val="Normalaftertitle"/>
      </w:pPr>
      <w:r>
        <w:t>El Grupo Árabe propone conservar la Resolución 173 (Guadalajara, 2010) sin cambios.</w:t>
      </w:r>
    </w:p>
    <w:p w:rsidR="00A953D6" w:rsidRPr="00542337" w:rsidRDefault="00F66ECF" w:rsidP="00FB49E9">
      <w:pPr>
        <w:pStyle w:val="Proposal"/>
        <w:rPr>
          <w:lang w:val="es-ES_tradnl"/>
        </w:rPr>
      </w:pPr>
      <w:r w:rsidRPr="00542337">
        <w:rPr>
          <w:u w:val="single"/>
          <w:lang w:val="es-ES_tradnl"/>
        </w:rPr>
        <w:t>NOC</w:t>
      </w:r>
      <w:r w:rsidRPr="00542337">
        <w:rPr>
          <w:lang w:val="es-ES_tradnl"/>
        </w:rPr>
        <w:tab/>
        <w:t>ARB/79A4/5</w:t>
      </w:r>
    </w:p>
    <w:p w:rsidR="00B838AB" w:rsidRPr="00E37678" w:rsidRDefault="00F66ECF" w:rsidP="00FB49E9">
      <w:pPr>
        <w:pStyle w:val="ResNo"/>
      </w:pPr>
      <w:r w:rsidRPr="00E37678">
        <w:t xml:space="preserve">RESOLUCIÓN </w:t>
      </w:r>
      <w:r w:rsidRPr="0022473D">
        <w:t>173</w:t>
      </w:r>
      <w:r w:rsidRPr="00E37678">
        <w:t xml:space="preserve"> (</w:t>
      </w:r>
      <w:r w:rsidRPr="003437DC">
        <w:t>GUADALAJARA, 2010</w:t>
      </w:r>
      <w:r w:rsidRPr="00E37678">
        <w:t>)</w:t>
      </w:r>
    </w:p>
    <w:p w:rsidR="00B838AB" w:rsidRPr="008548E7" w:rsidRDefault="00F66ECF" w:rsidP="00FB49E9">
      <w:pPr>
        <w:pStyle w:val="Restitle"/>
        <w:rPr>
          <w:lang w:val="es-ES"/>
        </w:rPr>
      </w:pPr>
      <w:r w:rsidRPr="008548E7">
        <w:rPr>
          <w:lang w:val="es-ES"/>
        </w:rPr>
        <w:t>Piratería y ataques contra redes telefónicas fijas</w:t>
      </w:r>
      <w:r>
        <w:rPr>
          <w:lang w:val="es-ES"/>
        </w:rPr>
        <w:br/>
      </w:r>
      <w:r w:rsidRPr="008548E7">
        <w:rPr>
          <w:lang w:val="es-ES"/>
        </w:rPr>
        <w:t>y celulares de Líbano</w:t>
      </w:r>
    </w:p>
    <w:p w:rsidR="00B838AB" w:rsidRDefault="00F66ECF" w:rsidP="00FB49E9">
      <w:pPr>
        <w:pStyle w:val="Normalaftertitle"/>
        <w:rPr>
          <w:lang w:val="es-ES"/>
        </w:rPr>
      </w:pPr>
      <w:r w:rsidRPr="008548E7">
        <w:rPr>
          <w:lang w:val="es-ES"/>
        </w:rPr>
        <w:t>La Conferencia de Plenipotenciarios de la Unión Internacional de Telecomunicaciones (Guadalajara, 2010),</w:t>
      </w:r>
    </w:p>
    <w:p w:rsidR="007B2C05" w:rsidRPr="007B2C05" w:rsidRDefault="007B2C05" w:rsidP="00953901">
      <w:pPr>
        <w:pStyle w:val="Reasons"/>
        <w:rPr>
          <w:lang w:val="es-ES"/>
        </w:rPr>
      </w:pPr>
    </w:p>
    <w:p w:rsidR="009F5307" w:rsidRDefault="009F5307" w:rsidP="00953901">
      <w:pPr>
        <w:pStyle w:val="Part"/>
      </w:pPr>
      <w:r>
        <w:t>PARTE 32</w:t>
      </w:r>
    </w:p>
    <w:p w:rsidR="009F5307" w:rsidRDefault="009F5307" w:rsidP="00953901">
      <w:pPr>
        <w:pStyle w:val="Restitle"/>
      </w:pPr>
      <w:r>
        <w:t>Supresión de resoluciones</w:t>
      </w:r>
    </w:p>
    <w:p w:rsidR="009F5307" w:rsidRDefault="009F5307" w:rsidP="00953901">
      <w:pPr>
        <w:pStyle w:val="Normalaftertitle"/>
      </w:pPr>
      <w:r>
        <w:t>El Grupo Árabe propone suprimir la Resolución que figura a continuación.</w:t>
      </w:r>
    </w:p>
    <w:p w:rsidR="009F5307" w:rsidRDefault="009F5307" w:rsidP="00953901">
      <w:pPr>
        <w:pStyle w:val="Headingb"/>
      </w:pPr>
      <w:r w:rsidRPr="009F5307">
        <w:t>Grupo de Trabajo del Consejo sobre una Constitución de la UIT estable</w:t>
      </w:r>
    </w:p>
    <w:p w:rsidR="009F5307" w:rsidRPr="009F5307" w:rsidRDefault="009F5307" w:rsidP="00953901">
      <w:r w:rsidRPr="009F5307">
        <w:t xml:space="preserve">El </w:t>
      </w:r>
      <w:r>
        <w:rPr>
          <w:color w:val="000000"/>
        </w:rPr>
        <w:t>Grupo de los Estados Árabes</w:t>
      </w:r>
      <w:r w:rsidRPr="009F5307">
        <w:t xml:space="preserve"> expresa su agradecimiento y reconocimiento al Presidente y</w:t>
      </w:r>
      <w:r>
        <w:t xml:space="preserve"> al</w:t>
      </w:r>
      <w:r w:rsidRPr="009F5307">
        <w:t xml:space="preserve"> Vice</w:t>
      </w:r>
      <w:r>
        <w:t>presidente del GTC sobre</w:t>
      </w:r>
      <w:r w:rsidRPr="009F5307">
        <w:t xml:space="preserve"> una Constitución de la UIT</w:t>
      </w:r>
      <w:r>
        <w:t xml:space="preserve"> estable, así como a</w:t>
      </w:r>
      <w:r w:rsidRPr="009F5307">
        <w:t xml:space="preserve"> todas las</w:t>
      </w:r>
      <w:r>
        <w:t xml:space="preserve"> </w:t>
      </w:r>
      <w:r w:rsidRPr="009F5307">
        <w:t>administraciones q</w:t>
      </w:r>
      <w:r>
        <w:t>ue participaron activamente en l</w:t>
      </w:r>
      <w:r w:rsidR="00807C7A">
        <w:t>os trabajo</w:t>
      </w:r>
      <w:r>
        <w:t>s</w:t>
      </w:r>
      <w:r w:rsidRPr="009F5307">
        <w:t xml:space="preserve"> del </w:t>
      </w:r>
      <w:r w:rsidR="00FE5F9B" w:rsidRPr="009F5307">
        <w:t>Grupo</w:t>
      </w:r>
      <w:r w:rsidRPr="009F5307">
        <w:t>, y hace hincapié en que el GTC</w:t>
      </w:r>
      <w:r w:rsidR="00AE3052">
        <w:t xml:space="preserve"> llev</w:t>
      </w:r>
      <w:r w:rsidR="003E6264">
        <w:t>ó</w:t>
      </w:r>
      <w:r w:rsidR="00AE3052">
        <w:t xml:space="preserve"> a ca</w:t>
      </w:r>
      <w:r w:rsidR="00807C7A">
        <w:t>bo</w:t>
      </w:r>
      <w:r w:rsidR="003E6264">
        <w:t xml:space="preserve"> con diligencia</w:t>
      </w:r>
      <w:r w:rsidRPr="009F5307">
        <w:t xml:space="preserve"> las tareas</w:t>
      </w:r>
      <w:r w:rsidR="00807C7A">
        <w:t xml:space="preserve"> que se le encomendaron</w:t>
      </w:r>
      <w:r w:rsidRPr="009F5307">
        <w:t>.</w:t>
      </w:r>
      <w:r w:rsidR="00807C7A">
        <w:t xml:space="preserve"> No obstante</w:t>
      </w:r>
      <w:r w:rsidRPr="009F5307">
        <w:t>,</w:t>
      </w:r>
      <w:r w:rsidR="00807C7A">
        <w:t xml:space="preserve"> </w:t>
      </w:r>
      <w:r w:rsidR="00850AB4">
        <w:t xml:space="preserve">dicho </w:t>
      </w:r>
      <w:r w:rsidR="00FE5F9B">
        <w:t xml:space="preserve">Grupo </w:t>
      </w:r>
      <w:r w:rsidR="00807C7A">
        <w:t>dispuso de un mandato</w:t>
      </w:r>
      <w:r w:rsidRPr="009F5307">
        <w:t xml:space="preserve"> limit</w:t>
      </w:r>
      <w:r w:rsidR="00807C7A">
        <w:t>ado y</w:t>
      </w:r>
      <w:r w:rsidRPr="009F5307">
        <w:t>,</w:t>
      </w:r>
      <w:r w:rsidR="00807C7A">
        <w:t xml:space="preserve"> </w:t>
      </w:r>
      <w:r w:rsidR="003E6264">
        <w:t xml:space="preserve">por </w:t>
      </w:r>
      <w:r w:rsidR="00807C7A">
        <w:t>consiguiente, no pudo</w:t>
      </w:r>
      <w:r w:rsidRPr="009F5307">
        <w:t xml:space="preserve"> modificar los diversos textos </w:t>
      </w:r>
      <w:r w:rsidR="00807C7A">
        <w:t>ni</w:t>
      </w:r>
      <w:r w:rsidRPr="009F5307">
        <w:t xml:space="preserve"> responder a l</w:t>
      </w:r>
      <w:r w:rsidR="00807C7A">
        <w:t>a</w:t>
      </w:r>
      <w:r w:rsidRPr="009F5307">
        <w:t>s</w:t>
      </w:r>
      <w:r w:rsidR="00807C7A">
        <w:t xml:space="preserve"> numerosas cuestiones jurídicas o de procedimiento que se le plantearon. E</w:t>
      </w:r>
      <w:r w:rsidRPr="009F5307">
        <w:t xml:space="preserve">l </w:t>
      </w:r>
      <w:r w:rsidR="00807C7A">
        <w:t>G</w:t>
      </w:r>
      <w:r w:rsidRPr="009F5307">
        <w:t xml:space="preserve">rupo de </w:t>
      </w:r>
      <w:r w:rsidR="00807C7A">
        <w:t xml:space="preserve">los </w:t>
      </w:r>
      <w:r w:rsidRPr="009F5307">
        <w:t xml:space="preserve">Estados </w:t>
      </w:r>
      <w:r w:rsidR="00807C7A">
        <w:t>Á</w:t>
      </w:r>
      <w:r w:rsidRPr="009F5307">
        <w:t xml:space="preserve">rabes propone: </w:t>
      </w:r>
    </w:p>
    <w:p w:rsidR="009F5307" w:rsidRPr="009F5307" w:rsidRDefault="009F5307" w:rsidP="000B01D1">
      <w:pPr>
        <w:pStyle w:val="enumlev1"/>
      </w:pPr>
      <w:r w:rsidRPr="009F5307">
        <w:t>a)</w:t>
      </w:r>
      <w:r w:rsidR="00807C7A">
        <w:tab/>
        <w:t>conservar</w:t>
      </w:r>
      <w:r w:rsidRPr="009F5307">
        <w:t xml:space="preserve"> el</w:t>
      </w:r>
      <w:r w:rsidR="00807C7A">
        <w:t xml:space="preserve"> </w:t>
      </w:r>
      <w:r w:rsidR="000B01D1">
        <w:t>A</w:t>
      </w:r>
      <w:r w:rsidRPr="009F5307">
        <w:t>rtículo 4</w:t>
      </w:r>
      <w:r w:rsidR="00807C7A">
        <w:t>,</w:t>
      </w:r>
      <w:r w:rsidRPr="009F5307">
        <w:t xml:space="preserve"> </w:t>
      </w:r>
      <w:r w:rsidR="00807C7A">
        <w:t>relativo a l</w:t>
      </w:r>
      <w:r w:rsidRPr="009F5307">
        <w:t>os instrumentos de la Unión</w:t>
      </w:r>
      <w:r w:rsidR="00807C7A">
        <w:t>,</w:t>
      </w:r>
      <w:r w:rsidRPr="009F5307">
        <w:t xml:space="preserve"> sin cambios</w:t>
      </w:r>
      <w:r w:rsidR="00807C7A">
        <w:t>; y</w:t>
      </w:r>
    </w:p>
    <w:p w:rsidR="009F5307" w:rsidRPr="009F5307" w:rsidRDefault="009F5307" w:rsidP="00953901">
      <w:pPr>
        <w:pStyle w:val="enumlev1"/>
      </w:pPr>
      <w:r w:rsidRPr="009F5307">
        <w:t>b)</w:t>
      </w:r>
      <w:r w:rsidR="00807C7A">
        <w:tab/>
        <w:t>suprimir</w:t>
      </w:r>
      <w:r w:rsidRPr="009F5307">
        <w:t xml:space="preserve"> la Resolución 163 (Guadalajara, 2010) de la Conferencia de Plenipotenciarios, como se </w:t>
      </w:r>
      <w:r w:rsidR="00850AB4">
        <w:t xml:space="preserve">indica </w:t>
      </w:r>
      <w:r w:rsidRPr="009F5307">
        <w:t>a continuación.</w:t>
      </w:r>
    </w:p>
    <w:p w:rsidR="00836DA8" w:rsidRDefault="00836DA8" w:rsidP="00836DA8">
      <w:pPr>
        <w:rPr>
          <w:rFonts w:asciiTheme="minorHAnsi" w:hAnsi="Times New Roman Bold"/>
        </w:rPr>
      </w:pPr>
      <w:r>
        <w:br w:type="page"/>
      </w:r>
    </w:p>
    <w:p w:rsidR="00A953D6" w:rsidRPr="00542337" w:rsidRDefault="00F66ECF" w:rsidP="00FB49E9">
      <w:pPr>
        <w:pStyle w:val="Proposal"/>
        <w:rPr>
          <w:lang w:val="es-ES_tradnl"/>
        </w:rPr>
      </w:pPr>
      <w:r w:rsidRPr="00542337">
        <w:rPr>
          <w:lang w:val="es-ES_tradnl"/>
        </w:rPr>
        <w:lastRenderedPageBreak/>
        <w:t>SUP</w:t>
      </w:r>
      <w:r w:rsidRPr="00542337">
        <w:rPr>
          <w:lang w:val="es-ES_tradnl"/>
        </w:rPr>
        <w:tab/>
        <w:t>ARB/79A4/6</w:t>
      </w:r>
    </w:p>
    <w:p w:rsidR="00B838AB" w:rsidRPr="00E37678" w:rsidRDefault="00F66ECF" w:rsidP="00FB49E9">
      <w:pPr>
        <w:pStyle w:val="ResNo"/>
      </w:pPr>
      <w:r w:rsidRPr="00E37678">
        <w:t xml:space="preserve">RESOLUCIÓN </w:t>
      </w:r>
      <w:r w:rsidRPr="0022473D">
        <w:t>163</w:t>
      </w:r>
      <w:r w:rsidRPr="00E37678">
        <w:t xml:space="preserve"> (</w:t>
      </w:r>
      <w:r w:rsidRPr="00CA61BC">
        <w:t>GUADALAJARA, 2010</w:t>
      </w:r>
      <w:r w:rsidRPr="00E37678">
        <w:t>)</w:t>
      </w:r>
    </w:p>
    <w:p w:rsidR="00B838AB" w:rsidRPr="002A75A9" w:rsidRDefault="00F66ECF" w:rsidP="00FB49E9">
      <w:pPr>
        <w:pStyle w:val="Restitle"/>
      </w:pPr>
      <w:r w:rsidRPr="008548E7">
        <w:rPr>
          <w:lang w:val="es-ES"/>
        </w:rPr>
        <w:t xml:space="preserve">Creación de un Grupo de Trabajo del Consejo </w:t>
      </w:r>
      <w:r w:rsidRPr="008548E7">
        <w:rPr>
          <w:lang w:val="es-ES"/>
        </w:rPr>
        <w:br/>
        <w:t>sobre una Constitución de la UIT estable</w:t>
      </w:r>
    </w:p>
    <w:p w:rsidR="00B838AB" w:rsidRPr="008548E7" w:rsidRDefault="00F66ECF" w:rsidP="00FB49E9">
      <w:pPr>
        <w:pStyle w:val="Normalaftertitle"/>
        <w:rPr>
          <w:lang w:val="es-ES"/>
        </w:rPr>
      </w:pPr>
      <w:r w:rsidRPr="008548E7">
        <w:rPr>
          <w:lang w:val="es-ES"/>
        </w:rPr>
        <w:t xml:space="preserve">La Conferencia de </w:t>
      </w:r>
      <w:r w:rsidRPr="000900F3">
        <w:t>Plenipotenciarios</w:t>
      </w:r>
      <w:r w:rsidRPr="008548E7">
        <w:rPr>
          <w:lang w:val="es-ES"/>
        </w:rPr>
        <w:t xml:space="preserve"> de la Unión Internacional de Telecomunicaciones (Guadalajara, 2010),</w:t>
      </w:r>
    </w:p>
    <w:p w:rsidR="00A953D6" w:rsidRDefault="00A953D6" w:rsidP="00FB49E9">
      <w:pPr>
        <w:pStyle w:val="Reasons"/>
      </w:pPr>
    </w:p>
    <w:p w:rsidR="00B80870" w:rsidRDefault="00B80870" w:rsidP="00302BD6">
      <w:r>
        <w:t>El Grupo de los Estados Árabe</w:t>
      </w:r>
      <w:r w:rsidR="00850AB4">
        <w:t>s</w:t>
      </w:r>
      <w:r>
        <w:t xml:space="preserve"> propone suprimir la Resolución 171 (Guadalajara, 2010), puesto que los trabajos mencionados en la misma</w:t>
      </w:r>
      <w:r w:rsidR="00850AB4" w:rsidRPr="00850AB4">
        <w:t xml:space="preserve"> </w:t>
      </w:r>
      <w:r w:rsidR="00850AB4">
        <w:t>ya han sido concluidos</w:t>
      </w:r>
      <w:r>
        <w:t>.</w:t>
      </w:r>
    </w:p>
    <w:p w:rsidR="00A953D6" w:rsidRPr="00542337" w:rsidRDefault="00F66ECF" w:rsidP="00FB49E9">
      <w:pPr>
        <w:pStyle w:val="Proposal"/>
        <w:rPr>
          <w:lang w:val="es-ES_tradnl"/>
        </w:rPr>
      </w:pPr>
      <w:r w:rsidRPr="00542337">
        <w:rPr>
          <w:lang w:val="es-ES_tradnl"/>
        </w:rPr>
        <w:t>SUP</w:t>
      </w:r>
      <w:r w:rsidRPr="00542337">
        <w:rPr>
          <w:lang w:val="es-ES_tradnl"/>
        </w:rPr>
        <w:tab/>
        <w:t>ARB/79A4/7</w:t>
      </w:r>
    </w:p>
    <w:p w:rsidR="00B838AB" w:rsidRPr="00E37678" w:rsidRDefault="00F66ECF" w:rsidP="00FB49E9">
      <w:pPr>
        <w:pStyle w:val="ResNo"/>
      </w:pPr>
      <w:r w:rsidRPr="00E37678">
        <w:t xml:space="preserve">RESOLUCIÓN </w:t>
      </w:r>
      <w:r w:rsidRPr="0022473D">
        <w:t>171</w:t>
      </w:r>
      <w:r w:rsidRPr="00E37678">
        <w:t xml:space="preserve"> (</w:t>
      </w:r>
      <w:r w:rsidRPr="00EB7B37">
        <w:t>GUADALAJARA, 2010</w:t>
      </w:r>
      <w:r w:rsidRPr="00E37678">
        <w:t>)</w:t>
      </w:r>
    </w:p>
    <w:p w:rsidR="00B838AB" w:rsidRPr="002A75A9" w:rsidRDefault="00F66ECF" w:rsidP="00FB49E9">
      <w:pPr>
        <w:pStyle w:val="Restitle"/>
      </w:pPr>
      <w:r w:rsidRPr="002A75A9">
        <w:t>Preparación para la Conferencia Mundial de Telecomunicaciones</w:t>
      </w:r>
      <w:r w:rsidRPr="002A75A9">
        <w:br/>
        <w:t>Internacionales de 2012</w:t>
      </w:r>
    </w:p>
    <w:p w:rsidR="00B838AB" w:rsidRPr="00047E23" w:rsidRDefault="00F66ECF" w:rsidP="00FB49E9">
      <w:pPr>
        <w:pStyle w:val="Normalaftertitle"/>
      </w:pPr>
      <w:r w:rsidRPr="00047E23">
        <w:t xml:space="preserve">La Conferencia de Plenipotenciarios de la </w:t>
      </w:r>
      <w:r w:rsidRPr="000900F3">
        <w:t>Unión</w:t>
      </w:r>
      <w:r w:rsidRPr="00047E23">
        <w:t xml:space="preserve"> Internacional de Telecomunicaciones (Guadalajara, 2010),</w:t>
      </w:r>
    </w:p>
    <w:p w:rsidR="00302BD6" w:rsidRDefault="00302BD6" w:rsidP="0032202E">
      <w:pPr>
        <w:pStyle w:val="Reasons"/>
      </w:pPr>
    </w:p>
    <w:p w:rsidR="00302BD6" w:rsidRDefault="00302BD6">
      <w:pPr>
        <w:jc w:val="center"/>
      </w:pPr>
      <w:r>
        <w:t>______________</w:t>
      </w:r>
    </w:p>
    <w:sectPr w:rsidR="00302BD6">
      <w:headerReference w:type="default" r:id="rId12"/>
      <w:footerReference w:type="default" r:id="rId13"/>
      <w:footerReference w:type="first" r:id="rId14"/>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8AB" w:rsidRDefault="00B838AB">
      <w:r>
        <w:separator/>
      </w:r>
    </w:p>
  </w:endnote>
  <w:endnote w:type="continuationSeparator" w:id="0">
    <w:p w:rsidR="00B838AB" w:rsidRDefault="00B8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BD6" w:rsidRPr="00302BD6" w:rsidRDefault="00302BD6" w:rsidP="00302BD6">
    <w:pPr>
      <w:pStyle w:val="Footer"/>
      <w:spacing w:before="120"/>
      <w:rPr>
        <w:szCs w:val="16"/>
        <w:lang w:val="en-GB"/>
      </w:rPr>
    </w:pPr>
    <w:r w:rsidRPr="00302BD6">
      <w:rPr>
        <w:noProof w:val="0"/>
        <w:szCs w:val="16"/>
      </w:rPr>
      <w:fldChar w:fldCharType="begin"/>
    </w:r>
    <w:r w:rsidRPr="00302BD6">
      <w:rPr>
        <w:szCs w:val="16"/>
        <w:lang w:val="en-GB"/>
      </w:rPr>
      <w:instrText xml:space="preserve"> FILENAME \p  \* MERGEFORMAT </w:instrText>
    </w:r>
    <w:r w:rsidRPr="00302BD6">
      <w:rPr>
        <w:noProof w:val="0"/>
        <w:szCs w:val="16"/>
      </w:rPr>
      <w:fldChar w:fldCharType="separate"/>
    </w:r>
    <w:r w:rsidR="00A23702">
      <w:rPr>
        <w:szCs w:val="16"/>
        <w:lang w:val="en-GB"/>
      </w:rPr>
      <w:t>P:\ESP\SG\CONF-SG\PP14\000\079ADD04S.docx</w:t>
    </w:r>
    <w:r w:rsidRPr="00302BD6">
      <w:rPr>
        <w:szCs w:val="16"/>
      </w:rPr>
      <w:fldChar w:fldCharType="end"/>
    </w:r>
    <w:r w:rsidRPr="00302BD6">
      <w:rPr>
        <w:szCs w:val="16"/>
        <w:lang w:val="en-GB"/>
      </w:rPr>
      <w:t xml:space="preserve"> (370233)</w:t>
    </w:r>
    <w:r w:rsidRPr="00302BD6">
      <w:rPr>
        <w:szCs w:val="16"/>
        <w:lang w:val="en-GB"/>
      </w:rPr>
      <w:tab/>
    </w:r>
    <w:r w:rsidRPr="00302BD6">
      <w:rPr>
        <w:szCs w:val="16"/>
      </w:rPr>
      <w:fldChar w:fldCharType="begin"/>
    </w:r>
    <w:r w:rsidRPr="00302BD6">
      <w:rPr>
        <w:szCs w:val="16"/>
      </w:rPr>
      <w:instrText xml:space="preserve"> SAVEDATE \@ DD.MM.YY </w:instrText>
    </w:r>
    <w:r w:rsidRPr="00302BD6">
      <w:rPr>
        <w:szCs w:val="16"/>
      </w:rPr>
      <w:fldChar w:fldCharType="separate"/>
    </w:r>
    <w:r w:rsidR="00A23702">
      <w:rPr>
        <w:szCs w:val="16"/>
      </w:rPr>
      <w:t>16.10.14</w:t>
    </w:r>
    <w:r w:rsidRPr="00302BD6">
      <w:rPr>
        <w:szCs w:val="16"/>
      </w:rPr>
      <w:fldChar w:fldCharType="end"/>
    </w:r>
    <w:r w:rsidRPr="00302BD6">
      <w:rPr>
        <w:szCs w:val="16"/>
        <w:lang w:val="en-GB"/>
      </w:rPr>
      <w:tab/>
    </w:r>
    <w:r w:rsidRPr="00302BD6">
      <w:rPr>
        <w:szCs w:val="16"/>
      </w:rPr>
      <w:fldChar w:fldCharType="begin"/>
    </w:r>
    <w:r w:rsidRPr="00302BD6">
      <w:rPr>
        <w:szCs w:val="16"/>
      </w:rPr>
      <w:instrText xml:space="preserve"> PRINTDATE \@ DD.MM.YY </w:instrText>
    </w:r>
    <w:r w:rsidRPr="00302BD6">
      <w:rPr>
        <w:szCs w:val="16"/>
      </w:rPr>
      <w:fldChar w:fldCharType="separate"/>
    </w:r>
    <w:r w:rsidR="00A23702">
      <w:rPr>
        <w:szCs w:val="16"/>
      </w:rPr>
      <w:t>00.00.00</w:t>
    </w:r>
    <w:r w:rsidRPr="00302BD6">
      <w:rPr>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8AB" w:rsidRDefault="00B838A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B838AB" w:rsidRPr="00302BD6" w:rsidRDefault="00302BD6" w:rsidP="00302BD6">
    <w:pPr>
      <w:pStyle w:val="Footer"/>
      <w:spacing w:before="120"/>
      <w:rPr>
        <w:szCs w:val="16"/>
        <w:lang w:val="en-GB"/>
      </w:rPr>
    </w:pPr>
    <w:r w:rsidRPr="00302BD6">
      <w:rPr>
        <w:noProof w:val="0"/>
        <w:szCs w:val="16"/>
      </w:rPr>
      <w:fldChar w:fldCharType="begin"/>
    </w:r>
    <w:r w:rsidRPr="00302BD6">
      <w:rPr>
        <w:szCs w:val="16"/>
        <w:lang w:val="en-GB"/>
      </w:rPr>
      <w:instrText xml:space="preserve"> FILENAME \p  \* MERGEFORMAT </w:instrText>
    </w:r>
    <w:r w:rsidRPr="00302BD6">
      <w:rPr>
        <w:noProof w:val="0"/>
        <w:szCs w:val="16"/>
      </w:rPr>
      <w:fldChar w:fldCharType="separate"/>
    </w:r>
    <w:r w:rsidR="00A23702">
      <w:rPr>
        <w:szCs w:val="16"/>
        <w:lang w:val="en-GB"/>
      </w:rPr>
      <w:t>P:\ESP\SG\CONF-SG\PP14\000\079ADD04S.docx</w:t>
    </w:r>
    <w:r w:rsidRPr="00302BD6">
      <w:rPr>
        <w:szCs w:val="16"/>
      </w:rPr>
      <w:fldChar w:fldCharType="end"/>
    </w:r>
    <w:r w:rsidRPr="00302BD6">
      <w:rPr>
        <w:szCs w:val="16"/>
        <w:lang w:val="en-GB"/>
      </w:rPr>
      <w:t xml:space="preserve"> (370233)</w:t>
    </w:r>
    <w:r w:rsidRPr="00302BD6">
      <w:rPr>
        <w:szCs w:val="16"/>
        <w:lang w:val="en-GB"/>
      </w:rPr>
      <w:tab/>
    </w:r>
    <w:r w:rsidRPr="00302BD6">
      <w:rPr>
        <w:szCs w:val="16"/>
      </w:rPr>
      <w:fldChar w:fldCharType="begin"/>
    </w:r>
    <w:r w:rsidRPr="00302BD6">
      <w:rPr>
        <w:szCs w:val="16"/>
      </w:rPr>
      <w:instrText xml:space="preserve"> SAVEDATE \@ DD.MM.YY </w:instrText>
    </w:r>
    <w:r w:rsidRPr="00302BD6">
      <w:rPr>
        <w:szCs w:val="16"/>
      </w:rPr>
      <w:fldChar w:fldCharType="separate"/>
    </w:r>
    <w:r w:rsidR="00A23702">
      <w:rPr>
        <w:szCs w:val="16"/>
      </w:rPr>
      <w:t>16.10.14</w:t>
    </w:r>
    <w:r w:rsidRPr="00302BD6">
      <w:rPr>
        <w:szCs w:val="16"/>
      </w:rPr>
      <w:fldChar w:fldCharType="end"/>
    </w:r>
    <w:r w:rsidRPr="00302BD6">
      <w:rPr>
        <w:szCs w:val="16"/>
        <w:lang w:val="en-GB"/>
      </w:rPr>
      <w:tab/>
    </w:r>
    <w:r w:rsidRPr="00302BD6">
      <w:rPr>
        <w:szCs w:val="16"/>
      </w:rPr>
      <w:fldChar w:fldCharType="begin"/>
    </w:r>
    <w:r w:rsidRPr="00302BD6">
      <w:rPr>
        <w:szCs w:val="16"/>
      </w:rPr>
      <w:instrText xml:space="preserve"> PRINTDATE \@ DD.MM.YY </w:instrText>
    </w:r>
    <w:r w:rsidRPr="00302BD6">
      <w:rPr>
        <w:szCs w:val="16"/>
      </w:rPr>
      <w:fldChar w:fldCharType="separate"/>
    </w:r>
    <w:r w:rsidR="00A23702">
      <w:rPr>
        <w:szCs w:val="16"/>
      </w:rPr>
      <w:t>00.00.00</w:t>
    </w:r>
    <w:r w:rsidRPr="00302BD6">
      <w:rPr>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8AB" w:rsidRDefault="00B838AB">
      <w:r>
        <w:t>____________________</w:t>
      </w:r>
    </w:p>
  </w:footnote>
  <w:footnote w:type="continuationSeparator" w:id="0">
    <w:p w:rsidR="00B838AB" w:rsidRDefault="00B838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8AB" w:rsidRDefault="00B838AB" w:rsidP="00255FA1">
    <w:pPr>
      <w:pStyle w:val="Header"/>
    </w:pPr>
    <w:r>
      <w:fldChar w:fldCharType="begin"/>
    </w:r>
    <w:r>
      <w:instrText xml:space="preserve"> PAGE </w:instrText>
    </w:r>
    <w:r>
      <w:fldChar w:fldCharType="separate"/>
    </w:r>
    <w:r w:rsidR="00A23702">
      <w:rPr>
        <w:noProof/>
      </w:rPr>
      <w:t>11</w:t>
    </w:r>
    <w:r>
      <w:fldChar w:fldCharType="end"/>
    </w:r>
  </w:p>
  <w:p w:rsidR="00B838AB" w:rsidRDefault="00B838AB" w:rsidP="00255FA1">
    <w:pPr>
      <w:pStyle w:val="Header"/>
    </w:pPr>
    <w:r>
      <w:rPr>
        <w:lang w:val="en-US"/>
      </w:rPr>
      <w:t>PP14</w:t>
    </w:r>
    <w:r>
      <w:t>/79(Add.4)-</w:t>
    </w:r>
    <w:r w:rsidRPr="00010B4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81EEB"/>
    <w:multiLevelType w:val="hybridMultilevel"/>
    <w:tmpl w:val="A03A6E74"/>
    <w:lvl w:ilvl="0" w:tplc="F93887A8">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451F24"/>
    <w:multiLevelType w:val="hybridMultilevel"/>
    <w:tmpl w:val="46382814"/>
    <w:lvl w:ilvl="0" w:tplc="900819C0">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E31A29"/>
    <w:multiLevelType w:val="hybridMultilevel"/>
    <w:tmpl w:val="7806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96327D"/>
    <w:multiLevelType w:val="hybridMultilevel"/>
    <w:tmpl w:val="9CF62F3A"/>
    <w:lvl w:ilvl="0" w:tplc="A6AEE1B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D8484B"/>
    <w:multiLevelType w:val="hybridMultilevel"/>
    <w:tmpl w:val="6E3C51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FB5441"/>
    <w:multiLevelType w:val="hybridMultilevel"/>
    <w:tmpl w:val="15363244"/>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54231D08"/>
    <w:multiLevelType w:val="hybridMultilevel"/>
    <w:tmpl w:val="68FADDB4"/>
    <w:lvl w:ilvl="0" w:tplc="89AAC13A">
      <w:start w:val="1"/>
      <w:numFmt w:val="lowerLetter"/>
      <w:lvlText w:val="%1)"/>
      <w:lvlJc w:val="left"/>
      <w:pPr>
        <w:ind w:left="930" w:hanging="570"/>
      </w:pPr>
      <w:rPr>
        <w:rFonts w:asci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1E6222"/>
    <w:multiLevelType w:val="hybridMultilevel"/>
    <w:tmpl w:val="BEB0D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D800AD"/>
    <w:multiLevelType w:val="hybridMultilevel"/>
    <w:tmpl w:val="6C18606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503322"/>
    <w:multiLevelType w:val="hybridMultilevel"/>
    <w:tmpl w:val="8D7C4384"/>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7243526C"/>
    <w:multiLevelType w:val="hybridMultilevel"/>
    <w:tmpl w:val="00AE84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577C0B"/>
    <w:multiLevelType w:val="hybridMultilevel"/>
    <w:tmpl w:val="126E836A"/>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num>
  <w:num w:numId="2">
    <w:abstractNumId w:val="4"/>
  </w:num>
  <w:num w:numId="3">
    <w:abstractNumId w:val="10"/>
  </w:num>
  <w:num w:numId="4">
    <w:abstractNumId w:val="3"/>
  </w:num>
  <w:num w:numId="5">
    <w:abstractNumId w:val="0"/>
  </w:num>
  <w:num w:numId="6">
    <w:abstractNumId w:val="9"/>
  </w:num>
  <w:num w:numId="7">
    <w:abstractNumId w:val="5"/>
  </w:num>
  <w:num w:numId="8">
    <w:abstractNumId w:val="11"/>
  </w:num>
  <w:num w:numId="9">
    <w:abstractNumId w:val="8"/>
  </w:num>
  <w:num w:numId="10">
    <w:abstractNumId w:val="6"/>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06599"/>
    <w:rsid w:val="0004131A"/>
    <w:rsid w:val="000609A1"/>
    <w:rsid w:val="000863AB"/>
    <w:rsid w:val="000A1523"/>
    <w:rsid w:val="000A198C"/>
    <w:rsid w:val="000B01D1"/>
    <w:rsid w:val="000B1752"/>
    <w:rsid w:val="000F3AFF"/>
    <w:rsid w:val="0010546D"/>
    <w:rsid w:val="00150854"/>
    <w:rsid w:val="001632E3"/>
    <w:rsid w:val="001B1E26"/>
    <w:rsid w:val="001B6B60"/>
    <w:rsid w:val="001D0683"/>
    <w:rsid w:val="001D4983"/>
    <w:rsid w:val="001D6EC3"/>
    <w:rsid w:val="001D787B"/>
    <w:rsid w:val="001E3D06"/>
    <w:rsid w:val="002109A1"/>
    <w:rsid w:val="00225F6B"/>
    <w:rsid w:val="002363BF"/>
    <w:rsid w:val="00237C17"/>
    <w:rsid w:val="00242376"/>
    <w:rsid w:val="00255FA1"/>
    <w:rsid w:val="00262FF4"/>
    <w:rsid w:val="002C3AC8"/>
    <w:rsid w:val="002C6527"/>
    <w:rsid w:val="002E44FC"/>
    <w:rsid w:val="002F55DB"/>
    <w:rsid w:val="00302BD6"/>
    <w:rsid w:val="00303C77"/>
    <w:rsid w:val="003634E4"/>
    <w:rsid w:val="003707E5"/>
    <w:rsid w:val="003804C0"/>
    <w:rsid w:val="00385940"/>
    <w:rsid w:val="00391611"/>
    <w:rsid w:val="00392A10"/>
    <w:rsid w:val="003B73EA"/>
    <w:rsid w:val="003D0027"/>
    <w:rsid w:val="003E6264"/>
    <w:rsid w:val="003E6E73"/>
    <w:rsid w:val="003E7753"/>
    <w:rsid w:val="00455396"/>
    <w:rsid w:val="00467AA5"/>
    <w:rsid w:val="00480A4F"/>
    <w:rsid w:val="00484B72"/>
    <w:rsid w:val="00491A25"/>
    <w:rsid w:val="004A346E"/>
    <w:rsid w:val="004A63A9"/>
    <w:rsid w:val="004B0070"/>
    <w:rsid w:val="004B07DB"/>
    <w:rsid w:val="004B09D4"/>
    <w:rsid w:val="004B0BCB"/>
    <w:rsid w:val="004B2B36"/>
    <w:rsid w:val="004C1F58"/>
    <w:rsid w:val="004C39C6"/>
    <w:rsid w:val="004D23BA"/>
    <w:rsid w:val="004E069C"/>
    <w:rsid w:val="004E08E0"/>
    <w:rsid w:val="004E28FB"/>
    <w:rsid w:val="004F47FC"/>
    <w:rsid w:val="004F4BB1"/>
    <w:rsid w:val="005019CE"/>
    <w:rsid w:val="00504FD4"/>
    <w:rsid w:val="00507662"/>
    <w:rsid w:val="00517C18"/>
    <w:rsid w:val="00521FF6"/>
    <w:rsid w:val="00523448"/>
    <w:rsid w:val="005359B6"/>
    <w:rsid w:val="0053687F"/>
    <w:rsid w:val="00542337"/>
    <w:rsid w:val="005470E8"/>
    <w:rsid w:val="00550FCF"/>
    <w:rsid w:val="00556958"/>
    <w:rsid w:val="00567ED5"/>
    <w:rsid w:val="005806A4"/>
    <w:rsid w:val="0059145F"/>
    <w:rsid w:val="005B542D"/>
    <w:rsid w:val="005D1164"/>
    <w:rsid w:val="005D6488"/>
    <w:rsid w:val="005F6278"/>
    <w:rsid w:val="00601280"/>
    <w:rsid w:val="00606111"/>
    <w:rsid w:val="006119D9"/>
    <w:rsid w:val="00620A00"/>
    <w:rsid w:val="006277A8"/>
    <w:rsid w:val="00641DBD"/>
    <w:rsid w:val="006455D2"/>
    <w:rsid w:val="006537F3"/>
    <w:rsid w:val="006651CB"/>
    <w:rsid w:val="006B5512"/>
    <w:rsid w:val="006C190D"/>
    <w:rsid w:val="00700A1A"/>
    <w:rsid w:val="00720686"/>
    <w:rsid w:val="00737EFF"/>
    <w:rsid w:val="00741454"/>
    <w:rsid w:val="00750806"/>
    <w:rsid w:val="007878DA"/>
    <w:rsid w:val="00792B7B"/>
    <w:rsid w:val="007A053D"/>
    <w:rsid w:val="007B2C05"/>
    <w:rsid w:val="007F6EBC"/>
    <w:rsid w:val="00807C7A"/>
    <w:rsid w:val="00836DA8"/>
    <w:rsid w:val="00850AB4"/>
    <w:rsid w:val="0085266A"/>
    <w:rsid w:val="00873E62"/>
    <w:rsid w:val="00882773"/>
    <w:rsid w:val="00883692"/>
    <w:rsid w:val="008A3287"/>
    <w:rsid w:val="008B4706"/>
    <w:rsid w:val="008B6676"/>
    <w:rsid w:val="008E1A0B"/>
    <w:rsid w:val="008E51C5"/>
    <w:rsid w:val="008F7109"/>
    <w:rsid w:val="009021F8"/>
    <w:rsid w:val="0090288B"/>
    <w:rsid w:val="009107B0"/>
    <w:rsid w:val="009220DE"/>
    <w:rsid w:val="00930E84"/>
    <w:rsid w:val="00953901"/>
    <w:rsid w:val="0099270D"/>
    <w:rsid w:val="0099551E"/>
    <w:rsid w:val="009A1A86"/>
    <w:rsid w:val="009B2AF5"/>
    <w:rsid w:val="009E0C42"/>
    <w:rsid w:val="009E20A7"/>
    <w:rsid w:val="009E4A8F"/>
    <w:rsid w:val="009F5307"/>
    <w:rsid w:val="00A16CFC"/>
    <w:rsid w:val="00A23702"/>
    <w:rsid w:val="00A442B0"/>
    <w:rsid w:val="00A453C2"/>
    <w:rsid w:val="00A51423"/>
    <w:rsid w:val="00A539FE"/>
    <w:rsid w:val="00A70E95"/>
    <w:rsid w:val="00A94ED5"/>
    <w:rsid w:val="00A953D6"/>
    <w:rsid w:val="00A963F2"/>
    <w:rsid w:val="00A97930"/>
    <w:rsid w:val="00AA1F73"/>
    <w:rsid w:val="00AA218D"/>
    <w:rsid w:val="00AA4A67"/>
    <w:rsid w:val="00AA6025"/>
    <w:rsid w:val="00AB34CA"/>
    <w:rsid w:val="00AC1B4C"/>
    <w:rsid w:val="00AC4E04"/>
    <w:rsid w:val="00AD400E"/>
    <w:rsid w:val="00AE3052"/>
    <w:rsid w:val="00AF0DC5"/>
    <w:rsid w:val="00B41D93"/>
    <w:rsid w:val="00B45385"/>
    <w:rsid w:val="00B501AB"/>
    <w:rsid w:val="00B73978"/>
    <w:rsid w:val="00B77C4D"/>
    <w:rsid w:val="00B80870"/>
    <w:rsid w:val="00B814E4"/>
    <w:rsid w:val="00B838AB"/>
    <w:rsid w:val="00B856EB"/>
    <w:rsid w:val="00B927D1"/>
    <w:rsid w:val="00BA0B35"/>
    <w:rsid w:val="00BB13FE"/>
    <w:rsid w:val="00BB56D9"/>
    <w:rsid w:val="00BC7EE2"/>
    <w:rsid w:val="00BF5475"/>
    <w:rsid w:val="00C42D2D"/>
    <w:rsid w:val="00C476BB"/>
    <w:rsid w:val="00C61A48"/>
    <w:rsid w:val="00C70CF0"/>
    <w:rsid w:val="00C80F8F"/>
    <w:rsid w:val="00C84355"/>
    <w:rsid w:val="00CA3051"/>
    <w:rsid w:val="00CD20D9"/>
    <w:rsid w:val="00CD2AD3"/>
    <w:rsid w:val="00CD701A"/>
    <w:rsid w:val="00D05AAE"/>
    <w:rsid w:val="00D05E6B"/>
    <w:rsid w:val="00D115D2"/>
    <w:rsid w:val="00D254A6"/>
    <w:rsid w:val="00D33E86"/>
    <w:rsid w:val="00D42B55"/>
    <w:rsid w:val="00D57D70"/>
    <w:rsid w:val="00D75991"/>
    <w:rsid w:val="00DE1AB5"/>
    <w:rsid w:val="00E02E4E"/>
    <w:rsid w:val="00E05D81"/>
    <w:rsid w:val="00E05DCB"/>
    <w:rsid w:val="00E53DFC"/>
    <w:rsid w:val="00E60E01"/>
    <w:rsid w:val="00E62F5F"/>
    <w:rsid w:val="00E66FC3"/>
    <w:rsid w:val="00E677DD"/>
    <w:rsid w:val="00E77F17"/>
    <w:rsid w:val="00E921EC"/>
    <w:rsid w:val="00E9652D"/>
    <w:rsid w:val="00EB23D0"/>
    <w:rsid w:val="00EC395A"/>
    <w:rsid w:val="00EE5CB1"/>
    <w:rsid w:val="00F01632"/>
    <w:rsid w:val="00F03BE5"/>
    <w:rsid w:val="00F04858"/>
    <w:rsid w:val="00F3510D"/>
    <w:rsid w:val="00F43D44"/>
    <w:rsid w:val="00F66ECF"/>
    <w:rsid w:val="00F80E6E"/>
    <w:rsid w:val="00FB49E9"/>
    <w:rsid w:val="00FC1518"/>
    <w:rsid w:val="00FD7A16"/>
    <w:rsid w:val="00FE0F7F"/>
    <w:rsid w:val="00FE5F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link w:val="NormalaftertitleChar"/>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link w:val="CallChar"/>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CallChar">
    <w:name w:val="Call Char"/>
    <w:basedOn w:val="DefaultParagraphFont"/>
    <w:link w:val="Call"/>
    <w:locked/>
    <w:rsid w:val="00C70CF0"/>
    <w:rPr>
      <w:rFonts w:ascii="Calibri" w:hAnsi="Calibri"/>
      <w:i/>
      <w:sz w:val="24"/>
      <w:lang w:val="es-ES_tradnl" w:eastAsia="en-US"/>
    </w:rPr>
  </w:style>
  <w:style w:type="character" w:customStyle="1" w:styleId="NormalaftertitleChar">
    <w:name w:val="Normal after title Char"/>
    <w:basedOn w:val="DefaultParagraphFont"/>
    <w:link w:val="Normalaftertitle"/>
    <w:locked/>
    <w:rsid w:val="00C70CF0"/>
    <w:rPr>
      <w:rFonts w:ascii="Calibri" w:hAnsi="Calibri"/>
      <w:sz w:val="24"/>
      <w:lang w:val="es-ES_tradnl" w:eastAsia="en-US"/>
    </w:rPr>
  </w:style>
  <w:style w:type="paragraph" w:styleId="ListParagraph">
    <w:name w:val="List Paragraph"/>
    <w:basedOn w:val="Normal"/>
    <w:uiPriority w:val="34"/>
    <w:qFormat/>
    <w:rsid w:val="00C70CF0"/>
    <w:pPr>
      <w:ind w:left="720"/>
      <w:contextualSpacing/>
    </w:pPr>
  </w:style>
  <w:style w:type="character" w:customStyle="1" w:styleId="hps">
    <w:name w:val="hps"/>
    <w:basedOn w:val="DefaultParagraphFont"/>
    <w:rsid w:val="00AA6025"/>
  </w:style>
  <w:style w:type="character" w:customStyle="1" w:styleId="atn">
    <w:name w:val="atn"/>
    <w:basedOn w:val="DefaultParagraphFont"/>
    <w:rsid w:val="00B838AB"/>
  </w:style>
  <w:style w:type="character" w:styleId="CommentReference">
    <w:name w:val="annotation reference"/>
    <w:basedOn w:val="DefaultParagraphFont"/>
    <w:semiHidden/>
    <w:unhideWhenUsed/>
    <w:rsid w:val="008E1A0B"/>
    <w:rPr>
      <w:sz w:val="16"/>
      <w:szCs w:val="16"/>
    </w:rPr>
  </w:style>
  <w:style w:type="paragraph" w:styleId="CommentText">
    <w:name w:val="annotation text"/>
    <w:basedOn w:val="Normal"/>
    <w:link w:val="CommentTextChar"/>
    <w:semiHidden/>
    <w:unhideWhenUsed/>
    <w:rsid w:val="008E1A0B"/>
    <w:rPr>
      <w:sz w:val="20"/>
    </w:rPr>
  </w:style>
  <w:style w:type="character" w:customStyle="1" w:styleId="CommentTextChar">
    <w:name w:val="Comment Text Char"/>
    <w:basedOn w:val="DefaultParagraphFont"/>
    <w:link w:val="CommentText"/>
    <w:semiHidden/>
    <w:rsid w:val="008E1A0B"/>
    <w:rPr>
      <w:rFonts w:ascii="Calibri" w:hAnsi="Calibri"/>
      <w:lang w:val="es-ES_tradnl" w:eastAsia="en-US"/>
    </w:rPr>
  </w:style>
  <w:style w:type="paragraph" w:styleId="CommentSubject">
    <w:name w:val="annotation subject"/>
    <w:basedOn w:val="CommentText"/>
    <w:next w:val="CommentText"/>
    <w:link w:val="CommentSubjectChar"/>
    <w:semiHidden/>
    <w:unhideWhenUsed/>
    <w:rsid w:val="008E1A0B"/>
    <w:rPr>
      <w:b/>
      <w:bCs/>
    </w:rPr>
  </w:style>
  <w:style w:type="character" w:customStyle="1" w:styleId="CommentSubjectChar">
    <w:name w:val="Comment Subject Char"/>
    <w:basedOn w:val="CommentTextChar"/>
    <w:link w:val="CommentSubject"/>
    <w:semiHidden/>
    <w:rsid w:val="008E1A0B"/>
    <w:rPr>
      <w:rFonts w:ascii="Calibri" w:hAnsi="Calibri"/>
      <w:b/>
      <w:bCs/>
      <w:lang w:val="es-ES_tradnl" w:eastAsia="en-US"/>
    </w:rPr>
  </w:style>
  <w:style w:type="paragraph" w:styleId="Revision">
    <w:name w:val="Revision"/>
    <w:hidden/>
    <w:uiPriority w:val="99"/>
    <w:semiHidden/>
    <w:rsid w:val="008E1A0B"/>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0cb3fcb-b46d-4dc4-b870-b4e67dfe521f">Documents Proposals Manager (DPM)</DPM_x0020_Author>
    <DPM_x0020_File_x0020_name xmlns="f0cb3fcb-b46d-4dc4-b870-b4e67dfe521f">S14-PP-C-0079!A4!MSW-S</DPM_x0020_File_x0020_name>
    <DPM_x0020_Version xmlns="f0cb3fcb-b46d-4dc4-b870-b4e67dfe521f">DPM_v5.7.1.25_prod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0cb3fcb-b46d-4dc4-b870-b4e67dfe521f" targetNamespace="http://schemas.microsoft.com/office/2006/metadata/properties" ma:root="true" ma:fieldsID="d41af5c836d734370eb92e7ee5f83852" ns2:_="" ns3:_="">
    <xsd:import namespace="996b2e75-67fd-4955-a3b0-5ab9934cb50b"/>
    <xsd:import namespace="f0cb3fcb-b46d-4dc4-b870-b4e67dfe521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0cb3fcb-b46d-4dc4-b870-b4e67dfe521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elements/1.1/"/>
    <ds:schemaRef ds:uri="http://purl.org/dc/dcmitype/"/>
    <ds:schemaRef ds:uri="http://schemas.microsoft.com/office/infopath/2007/PartnerControls"/>
    <ds:schemaRef ds:uri="f0cb3fcb-b46d-4dc4-b870-b4e67dfe521f"/>
    <ds:schemaRef ds:uri="http://www.w3.org/XML/1998/namespace"/>
    <ds:schemaRef ds:uri="http://schemas.microsoft.com/office/2006/documentManagement/types"/>
    <ds:schemaRef ds:uri="http://schemas.openxmlformats.org/package/2006/metadata/core-properties"/>
    <ds:schemaRef ds:uri="996b2e75-67fd-4955-a3b0-5ab9934cb50b"/>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0cb3fcb-b46d-4dc4-b870-b4e67dfe52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E32397-77CB-43F6-B355-22A0C4E03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5452</Words>
  <Characters>30880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S14-PP-C-0079!A4!MSW-S</vt:lpstr>
    </vt:vector>
  </TitlesOfParts>
  <LinksUpToDate>false</LinksUpToDate>
  <CharactersWithSpaces>36260</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S14-PP-C-0079!A4!MSW-S</dc:title>
  <dc:subject>Plenipotentiary Conference (PP-14)</dc:subject>
  <dc:creator/>
  <cp:keywords>DPM_v5.7.1.25_prod</cp:keywords>
  <cp:lastModifiedBy/>
  <cp:revision>1</cp:revision>
  <dcterms:created xsi:type="dcterms:W3CDTF">2014-10-16T09:38:00Z</dcterms:created>
  <dcterms:modified xsi:type="dcterms:W3CDTF">2014-10-16T15:15:00Z</dcterms:modified>
  <cp:category>Conference document</cp:category>
</cp:coreProperties>
</file>