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AA4540">
        <w:trPr>
          <w:cantSplit/>
        </w:trPr>
        <w:tc>
          <w:tcPr>
            <w:tcW w:w="6911" w:type="dxa"/>
          </w:tcPr>
          <w:p w:rsidR="00F96AB4" w:rsidRPr="00F96AB4" w:rsidRDefault="00F96AB4" w:rsidP="00AA4540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AA4540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AA454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AA4540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AA454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AA4540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82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AA4540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7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AA4540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AA4540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AA4540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AA4540">
            <w:pPr>
              <w:pStyle w:val="Source"/>
            </w:pPr>
            <w:bookmarkStart w:id="4" w:name="dsource" w:colFirst="0" w:colLast="0"/>
            <w:r w:rsidRPr="00931097">
              <w:t>Индонезия (Республика)</w:t>
            </w:r>
          </w:p>
        </w:tc>
      </w:tr>
      <w:tr w:rsidR="00F96AB4" w:rsidRPr="000A0EF3" w:rsidTr="00AA4540">
        <w:trPr>
          <w:cantSplit/>
        </w:trPr>
        <w:tc>
          <w:tcPr>
            <w:tcW w:w="10031" w:type="dxa"/>
            <w:gridSpan w:val="2"/>
          </w:tcPr>
          <w:p w:rsidR="00F96AB4" w:rsidRPr="002C7FE0" w:rsidRDefault="002C7FE0" w:rsidP="00AA4540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A0EF3" w:rsidTr="00AA4540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AA454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AA4540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675669">
            <w:pPr>
              <w:pStyle w:val="Agendaitem"/>
              <w:spacing w:before="0"/>
            </w:pPr>
            <w:bookmarkStart w:id="7" w:name="dtitle3" w:colFirst="0" w:colLast="0"/>
            <w:bookmarkEnd w:id="6"/>
          </w:p>
        </w:tc>
      </w:tr>
    </w:tbl>
    <w:bookmarkEnd w:id="7"/>
    <w:p w:rsidR="00E906A8" w:rsidRPr="0061465A" w:rsidRDefault="0061465A" w:rsidP="0061465A">
      <w:pPr>
        <w:pStyle w:val="Normalaftertitle"/>
        <w:rPr>
          <w:lang w:val="ru-RU"/>
        </w:rPr>
      </w:pPr>
      <w:r>
        <w:rPr>
          <w:lang w:val="ru-RU"/>
        </w:rPr>
        <w:t>Республика</w:t>
      </w:r>
      <w:r w:rsidRPr="0061465A">
        <w:rPr>
          <w:lang w:val="ru-RU"/>
        </w:rPr>
        <w:t xml:space="preserve"> </w:t>
      </w:r>
      <w:r>
        <w:rPr>
          <w:lang w:val="ru-RU"/>
        </w:rPr>
        <w:t>Индонезия</w:t>
      </w:r>
      <w:r w:rsidRPr="0061465A">
        <w:rPr>
          <w:lang w:val="ru-RU"/>
        </w:rPr>
        <w:t xml:space="preserve"> </w:t>
      </w:r>
      <w:r>
        <w:rPr>
          <w:lang w:val="ru-RU"/>
        </w:rPr>
        <w:t>имеет</w:t>
      </w:r>
      <w:r w:rsidRPr="0061465A">
        <w:rPr>
          <w:lang w:val="ru-RU"/>
        </w:rPr>
        <w:t xml:space="preserve"> </w:t>
      </w:r>
      <w:r>
        <w:rPr>
          <w:lang w:val="ru-RU"/>
        </w:rPr>
        <w:t>честь</w:t>
      </w:r>
      <w:r w:rsidRPr="0061465A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61465A">
        <w:rPr>
          <w:lang w:val="ru-RU"/>
        </w:rPr>
        <w:t xml:space="preserve"> </w:t>
      </w:r>
      <w:r>
        <w:rPr>
          <w:lang w:val="ru-RU"/>
        </w:rPr>
        <w:t>свои</w:t>
      </w:r>
      <w:r w:rsidRPr="0061465A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61465A">
        <w:rPr>
          <w:lang w:val="ru-RU"/>
        </w:rPr>
        <w:t xml:space="preserve"> </w:t>
      </w:r>
      <w:r>
        <w:rPr>
          <w:lang w:val="ru-RU"/>
        </w:rPr>
        <w:t>для</w:t>
      </w:r>
      <w:r w:rsidRPr="0061465A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61465A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61465A">
        <w:rPr>
          <w:lang w:val="ru-RU"/>
        </w:rPr>
        <w:t xml:space="preserve"> </w:t>
      </w:r>
      <w:r>
        <w:rPr>
          <w:lang w:val="ru-RU"/>
        </w:rPr>
        <w:t>на</w:t>
      </w:r>
      <w:r w:rsidRPr="0061465A">
        <w:rPr>
          <w:lang w:val="ru-RU"/>
        </w:rPr>
        <w:t xml:space="preserve"> </w:t>
      </w:r>
      <w:r>
        <w:rPr>
          <w:lang w:val="ru-RU"/>
        </w:rPr>
        <w:t>этой</w:t>
      </w:r>
      <w:r w:rsidRPr="0061465A">
        <w:rPr>
          <w:lang w:val="ru-RU"/>
        </w:rPr>
        <w:t xml:space="preserve"> </w:t>
      </w:r>
      <w:r>
        <w:rPr>
          <w:lang w:val="ru-RU"/>
        </w:rPr>
        <w:t>Полномочной</w:t>
      </w:r>
      <w:r w:rsidRPr="0061465A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E906A8" w:rsidRPr="0061465A">
        <w:rPr>
          <w:lang w:val="ru-RU"/>
        </w:rPr>
        <w:t xml:space="preserve"> (</w:t>
      </w:r>
      <w:r>
        <w:rPr>
          <w:lang w:val="ru-RU"/>
        </w:rPr>
        <w:t>ПК</w:t>
      </w:r>
      <w:r w:rsidR="00E906A8" w:rsidRPr="0061465A">
        <w:rPr>
          <w:lang w:val="ru-RU"/>
        </w:rPr>
        <w:t>-14)</w:t>
      </w:r>
      <w:r>
        <w:rPr>
          <w:lang w:val="ru-RU"/>
        </w:rPr>
        <w:t xml:space="preserve"> по трем основным темам</w:t>
      </w:r>
      <w:r w:rsidR="00E906A8" w:rsidRPr="0061465A">
        <w:rPr>
          <w:lang w:val="ru-RU"/>
        </w:rPr>
        <w:t>:</w:t>
      </w:r>
    </w:p>
    <w:p w:rsidR="00E906A8" w:rsidRPr="00E906A8" w:rsidRDefault="00E906A8" w:rsidP="00B43347">
      <w:pPr>
        <w:rPr>
          <w:lang w:val="ru-RU"/>
        </w:rPr>
      </w:pPr>
      <w:r w:rsidRPr="00E906A8">
        <w:rPr>
          <w:lang w:val="ru-RU"/>
        </w:rPr>
        <w:t>1</w:t>
      </w:r>
      <w:r w:rsidRPr="00E906A8">
        <w:rPr>
          <w:lang w:val="ru-RU"/>
        </w:rPr>
        <w:tab/>
      </w:r>
      <w:r>
        <w:rPr>
          <w:lang w:val="ru-RU"/>
        </w:rPr>
        <w:t>Изменение</w:t>
      </w:r>
      <w:r w:rsidRPr="00E906A8">
        <w:rPr>
          <w:lang w:val="ru-RU"/>
        </w:rPr>
        <w:t xml:space="preserve"> </w:t>
      </w:r>
      <w:r>
        <w:rPr>
          <w:lang w:val="ru-RU"/>
        </w:rPr>
        <w:t>Резолюции</w:t>
      </w:r>
      <w:r w:rsidRPr="00E906A8">
        <w:rPr>
          <w:lang w:val="ru-RU"/>
        </w:rPr>
        <w:t xml:space="preserve"> 182 (</w:t>
      </w:r>
      <w:r>
        <w:rPr>
          <w:lang w:val="ru-RU"/>
        </w:rPr>
        <w:t>Гвадалахара</w:t>
      </w:r>
      <w:r w:rsidRPr="00E906A8">
        <w:rPr>
          <w:lang w:val="ru-RU"/>
        </w:rPr>
        <w:t xml:space="preserve">, 2010 </w:t>
      </w:r>
      <w:r>
        <w:rPr>
          <w:lang w:val="ru-RU"/>
        </w:rPr>
        <w:t>г</w:t>
      </w:r>
      <w:r w:rsidRPr="00E906A8">
        <w:rPr>
          <w:lang w:val="ru-RU"/>
        </w:rPr>
        <w:t xml:space="preserve">.) </w:t>
      </w:r>
      <w:r w:rsidR="00B43347" w:rsidRPr="00B43347">
        <w:rPr>
          <w:i/>
          <w:iCs/>
          <w:lang w:val="ru-RU"/>
        </w:rPr>
        <w:t>Р</w:t>
      </w:r>
      <w:r w:rsidRPr="00B43347">
        <w:rPr>
          <w:i/>
          <w:iCs/>
          <w:lang w:val="ru-RU"/>
        </w:rPr>
        <w:t>ол</w:t>
      </w:r>
      <w:r w:rsidR="00B43347" w:rsidRPr="00B43347">
        <w:rPr>
          <w:i/>
          <w:iCs/>
          <w:lang w:val="ru-RU"/>
        </w:rPr>
        <w:t>ь</w:t>
      </w:r>
      <w:r w:rsidRPr="00B43347">
        <w:rPr>
          <w:i/>
          <w:iCs/>
          <w:lang w:val="ru-RU"/>
        </w:rPr>
        <w:t xml:space="preserve"> электросвязи/информационно-коммуникационных технологий в изменении климата и защите окружающей среды</w:t>
      </w:r>
      <w:r w:rsidRPr="00E906A8">
        <w:rPr>
          <w:lang w:val="ru-RU"/>
        </w:rPr>
        <w:t>;</w:t>
      </w:r>
    </w:p>
    <w:p w:rsidR="00E906A8" w:rsidRPr="0061465A" w:rsidRDefault="00E906A8" w:rsidP="0061465A">
      <w:pPr>
        <w:rPr>
          <w:lang w:val="ru-RU"/>
        </w:rPr>
      </w:pPr>
      <w:r w:rsidRPr="0061465A">
        <w:rPr>
          <w:lang w:val="ru-RU"/>
        </w:rPr>
        <w:t>2</w:t>
      </w:r>
      <w:r w:rsidRPr="0061465A">
        <w:rPr>
          <w:lang w:val="ru-RU"/>
        </w:rPr>
        <w:tab/>
      </w:r>
      <w:r w:rsidR="0061465A">
        <w:rPr>
          <w:lang w:val="ru-RU"/>
        </w:rPr>
        <w:t>Правовые основы для кибербезопасности</w:t>
      </w:r>
      <w:r w:rsidRPr="0061465A">
        <w:rPr>
          <w:lang w:val="ru-RU"/>
        </w:rPr>
        <w:t xml:space="preserve">; </w:t>
      </w:r>
      <w:r w:rsidR="0061465A">
        <w:rPr>
          <w:lang w:val="ru-RU"/>
        </w:rPr>
        <w:t>и</w:t>
      </w:r>
    </w:p>
    <w:p w:rsidR="00E906A8" w:rsidRPr="0061465A" w:rsidRDefault="00E906A8" w:rsidP="0061465A">
      <w:pPr>
        <w:rPr>
          <w:lang w:val="ru-RU"/>
        </w:rPr>
      </w:pPr>
      <w:r w:rsidRPr="0061465A">
        <w:rPr>
          <w:lang w:val="ru-RU"/>
        </w:rPr>
        <w:t>3</w:t>
      </w:r>
      <w:r w:rsidRPr="0061465A">
        <w:rPr>
          <w:lang w:val="ru-RU"/>
        </w:rPr>
        <w:tab/>
      </w:r>
      <w:r w:rsidR="0061465A">
        <w:rPr>
          <w:lang w:val="ru-RU"/>
        </w:rPr>
        <w:t>Стабильный Устав МСЭ</w:t>
      </w:r>
      <w:r w:rsidRPr="0061465A">
        <w:rPr>
          <w:lang w:val="ru-RU"/>
        </w:rPr>
        <w:t>,</w:t>
      </w:r>
    </w:p>
    <w:p w:rsidR="00E906A8" w:rsidRPr="0061465A" w:rsidRDefault="00B43347" w:rsidP="00B45832">
      <w:pPr>
        <w:rPr>
          <w:lang w:val="ru-RU"/>
        </w:rPr>
      </w:pPr>
      <w:r>
        <w:rPr>
          <w:lang w:val="ru-RU"/>
        </w:rPr>
        <w:t>п</w:t>
      </w:r>
      <w:r w:rsidR="0061465A">
        <w:rPr>
          <w:lang w:val="ru-RU"/>
        </w:rPr>
        <w:t>редставленны</w:t>
      </w:r>
      <w:r w:rsidR="00B45832">
        <w:rPr>
          <w:lang w:val="ru-RU"/>
        </w:rPr>
        <w:t>е</w:t>
      </w:r>
      <w:r w:rsidR="0061465A">
        <w:rPr>
          <w:lang w:val="ru-RU"/>
        </w:rPr>
        <w:t xml:space="preserve"> в Приложениях</w:t>
      </w:r>
      <w:r w:rsidR="00E906A8" w:rsidRPr="0061465A">
        <w:rPr>
          <w:lang w:val="ru-RU"/>
        </w:rPr>
        <w:t xml:space="preserve"> 1, 2 </w:t>
      </w:r>
      <w:r w:rsidR="0061465A">
        <w:rPr>
          <w:lang w:val="ru-RU"/>
        </w:rPr>
        <w:t>и</w:t>
      </w:r>
      <w:r w:rsidR="00E906A8" w:rsidRPr="0061465A">
        <w:rPr>
          <w:lang w:val="ru-RU"/>
        </w:rPr>
        <w:t xml:space="preserve"> 3, </w:t>
      </w:r>
      <w:r w:rsidR="0061465A">
        <w:rPr>
          <w:lang w:val="ru-RU"/>
        </w:rPr>
        <w:t>соответственно</w:t>
      </w:r>
      <w:r w:rsidR="00E906A8" w:rsidRPr="0061465A">
        <w:rPr>
          <w:lang w:val="ru-RU"/>
        </w:rPr>
        <w:t>.</w:t>
      </w:r>
    </w:p>
    <w:p w:rsidR="00E906A8" w:rsidRPr="00495D1D" w:rsidRDefault="00495D1D" w:rsidP="00495D1D">
      <w:pPr>
        <w:rPr>
          <w:lang w:val="ru-RU"/>
        </w:rPr>
      </w:pPr>
      <w:r>
        <w:rPr>
          <w:lang w:val="ru-RU"/>
        </w:rPr>
        <w:t>Все члены полагают, что технологии ИКТ будут играть центральную роль в повышении защиты  в связи с изменением климата и окружающей среды</w:t>
      </w:r>
      <w:r w:rsidR="00E906A8" w:rsidRPr="00495D1D">
        <w:rPr>
          <w:lang w:val="ru-RU"/>
        </w:rPr>
        <w:t>.</w:t>
      </w:r>
      <w:r>
        <w:rPr>
          <w:lang w:val="ru-RU"/>
        </w:rPr>
        <w:t xml:space="preserve"> Для</w:t>
      </w:r>
      <w:r w:rsidRPr="00495D1D">
        <w:rPr>
          <w:lang w:val="ru-RU"/>
        </w:rPr>
        <w:t xml:space="preserve"> </w:t>
      </w:r>
      <w:r>
        <w:rPr>
          <w:lang w:val="ru-RU"/>
        </w:rPr>
        <w:t>того</w:t>
      </w:r>
      <w:r w:rsidRPr="00495D1D">
        <w:rPr>
          <w:lang w:val="ru-RU"/>
        </w:rPr>
        <w:t xml:space="preserve"> </w:t>
      </w:r>
      <w:r>
        <w:rPr>
          <w:lang w:val="ru-RU"/>
        </w:rPr>
        <w:t>чтобы</w:t>
      </w:r>
      <w:r w:rsidRPr="00495D1D">
        <w:rPr>
          <w:lang w:val="ru-RU"/>
        </w:rPr>
        <w:t xml:space="preserve"> </w:t>
      </w:r>
      <w:r>
        <w:rPr>
          <w:lang w:val="ru-RU"/>
        </w:rPr>
        <w:t>добиться</w:t>
      </w:r>
      <w:r w:rsidRPr="00495D1D">
        <w:rPr>
          <w:lang w:val="ru-RU"/>
        </w:rPr>
        <w:t xml:space="preserve"> </w:t>
      </w:r>
      <w:r>
        <w:rPr>
          <w:lang w:val="ru-RU"/>
        </w:rPr>
        <w:t>успеха</w:t>
      </w:r>
      <w:r w:rsidRPr="00495D1D">
        <w:rPr>
          <w:lang w:val="ru-RU"/>
        </w:rPr>
        <w:t xml:space="preserve"> </w:t>
      </w:r>
      <w:r>
        <w:rPr>
          <w:lang w:val="ru-RU"/>
        </w:rPr>
        <w:t>как</w:t>
      </w:r>
      <w:r w:rsidRPr="00495D1D">
        <w:rPr>
          <w:lang w:val="ru-RU"/>
        </w:rPr>
        <w:t xml:space="preserve"> </w:t>
      </w:r>
      <w:r>
        <w:rPr>
          <w:lang w:val="ru-RU"/>
        </w:rPr>
        <w:t>на</w:t>
      </w:r>
      <w:r w:rsidRPr="00495D1D">
        <w:rPr>
          <w:lang w:val="ru-RU"/>
        </w:rPr>
        <w:t xml:space="preserve"> </w:t>
      </w:r>
      <w:r>
        <w:rPr>
          <w:lang w:val="ru-RU"/>
        </w:rPr>
        <w:t>уровне</w:t>
      </w:r>
      <w:r w:rsidRPr="00495D1D">
        <w:rPr>
          <w:lang w:val="ru-RU"/>
        </w:rPr>
        <w:t xml:space="preserve"> </w:t>
      </w:r>
      <w:r>
        <w:rPr>
          <w:lang w:val="ru-RU"/>
        </w:rPr>
        <w:t>стран</w:t>
      </w:r>
      <w:r w:rsidRPr="00495D1D">
        <w:rPr>
          <w:lang w:val="ru-RU"/>
        </w:rPr>
        <w:t xml:space="preserve">, </w:t>
      </w:r>
      <w:r>
        <w:rPr>
          <w:lang w:val="ru-RU"/>
        </w:rPr>
        <w:t>так</w:t>
      </w:r>
      <w:r w:rsidRPr="00495D1D">
        <w:rPr>
          <w:lang w:val="ru-RU"/>
        </w:rPr>
        <w:t xml:space="preserve"> </w:t>
      </w:r>
      <w:r>
        <w:rPr>
          <w:lang w:val="ru-RU"/>
        </w:rPr>
        <w:t>и</w:t>
      </w:r>
      <w:r w:rsidRPr="00495D1D">
        <w:rPr>
          <w:lang w:val="ru-RU"/>
        </w:rPr>
        <w:t xml:space="preserve"> </w:t>
      </w:r>
      <w:r>
        <w:rPr>
          <w:lang w:val="ru-RU"/>
        </w:rPr>
        <w:t>на</w:t>
      </w:r>
      <w:r w:rsidRPr="00495D1D">
        <w:rPr>
          <w:lang w:val="ru-RU"/>
        </w:rPr>
        <w:t xml:space="preserve"> </w:t>
      </w:r>
      <w:r>
        <w:rPr>
          <w:lang w:val="ru-RU"/>
        </w:rPr>
        <w:t>глобальном</w:t>
      </w:r>
      <w:r w:rsidRPr="00495D1D">
        <w:rPr>
          <w:lang w:val="ru-RU"/>
        </w:rPr>
        <w:t xml:space="preserve"> </w:t>
      </w:r>
      <w:r>
        <w:rPr>
          <w:lang w:val="ru-RU"/>
        </w:rPr>
        <w:t>уровне</w:t>
      </w:r>
      <w:r w:rsidRPr="00495D1D">
        <w:rPr>
          <w:lang w:val="ru-RU"/>
        </w:rPr>
        <w:t xml:space="preserve">, </w:t>
      </w:r>
      <w:r>
        <w:rPr>
          <w:lang w:val="ru-RU"/>
        </w:rPr>
        <w:t>очень</w:t>
      </w:r>
      <w:r w:rsidRPr="00495D1D">
        <w:rPr>
          <w:lang w:val="ru-RU"/>
        </w:rPr>
        <w:t xml:space="preserve"> </w:t>
      </w:r>
      <w:r>
        <w:rPr>
          <w:lang w:val="ru-RU"/>
        </w:rPr>
        <w:t>важно</w:t>
      </w:r>
      <w:r w:rsidRPr="00495D1D">
        <w:rPr>
          <w:lang w:val="ru-RU"/>
        </w:rPr>
        <w:t xml:space="preserve">, </w:t>
      </w:r>
      <w:r>
        <w:rPr>
          <w:lang w:val="ru-RU"/>
        </w:rPr>
        <w:t>чтобы</w:t>
      </w:r>
      <w:r w:rsidRPr="00495D1D">
        <w:rPr>
          <w:lang w:val="ru-RU"/>
        </w:rPr>
        <w:t xml:space="preserve"> </w:t>
      </w:r>
      <w:r>
        <w:rPr>
          <w:lang w:val="ru-RU"/>
        </w:rPr>
        <w:t>МСЭ</w:t>
      </w:r>
      <w:r w:rsidRPr="00495D1D">
        <w:rPr>
          <w:lang w:val="ru-RU"/>
        </w:rPr>
        <w:t xml:space="preserve"> </w:t>
      </w:r>
      <w:r>
        <w:rPr>
          <w:lang w:val="ru-RU"/>
        </w:rPr>
        <w:t>оказывал</w:t>
      </w:r>
      <w:r w:rsidRPr="00495D1D">
        <w:rPr>
          <w:lang w:val="ru-RU"/>
        </w:rPr>
        <w:t xml:space="preserve"> </w:t>
      </w:r>
      <w:r>
        <w:rPr>
          <w:lang w:val="ru-RU"/>
        </w:rPr>
        <w:t>помощь</w:t>
      </w:r>
      <w:r w:rsidRPr="00495D1D">
        <w:rPr>
          <w:lang w:val="ru-RU"/>
        </w:rPr>
        <w:t xml:space="preserve"> </w:t>
      </w:r>
      <w:r>
        <w:rPr>
          <w:lang w:val="ru-RU"/>
        </w:rPr>
        <w:t>на</w:t>
      </w:r>
      <w:r w:rsidRPr="00495D1D">
        <w:rPr>
          <w:lang w:val="ru-RU"/>
        </w:rPr>
        <w:t xml:space="preserve"> </w:t>
      </w:r>
      <w:r>
        <w:rPr>
          <w:lang w:val="ru-RU"/>
        </w:rPr>
        <w:t>местах своим Государствам-Членам, особенно развивающимся странам, в достижении этой благородной цели человечества</w:t>
      </w:r>
      <w:r w:rsidR="00E906A8" w:rsidRPr="00495D1D">
        <w:rPr>
          <w:lang w:val="ru-RU"/>
        </w:rPr>
        <w:t xml:space="preserve">. </w:t>
      </w:r>
    </w:p>
    <w:p w:rsidR="00E906A8" w:rsidRPr="008E3187" w:rsidRDefault="008E3187" w:rsidP="008E3187">
      <w:pPr>
        <w:rPr>
          <w:lang w:val="ru-RU"/>
        </w:rPr>
      </w:pPr>
      <w:r>
        <w:rPr>
          <w:lang w:val="ru-RU"/>
        </w:rPr>
        <w:t>Для</w:t>
      </w:r>
      <w:r w:rsidRPr="008E3187">
        <w:rPr>
          <w:lang w:val="ru-RU"/>
        </w:rPr>
        <w:t xml:space="preserve"> </w:t>
      </w:r>
      <w:r>
        <w:rPr>
          <w:lang w:val="ru-RU"/>
        </w:rPr>
        <w:t>получения</w:t>
      </w:r>
      <w:r w:rsidRPr="008E3187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8E3187">
        <w:rPr>
          <w:lang w:val="ru-RU"/>
        </w:rPr>
        <w:t xml:space="preserve"> </w:t>
      </w:r>
      <w:r>
        <w:rPr>
          <w:lang w:val="ru-RU"/>
        </w:rPr>
        <w:t>и</w:t>
      </w:r>
      <w:r w:rsidRPr="008E3187">
        <w:rPr>
          <w:lang w:val="ru-RU"/>
        </w:rPr>
        <w:t xml:space="preserve"> </w:t>
      </w:r>
      <w:r>
        <w:rPr>
          <w:lang w:val="ru-RU"/>
        </w:rPr>
        <w:t>подлинных</w:t>
      </w:r>
      <w:r w:rsidRPr="008E318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8E3187">
        <w:rPr>
          <w:lang w:val="ru-RU"/>
        </w:rPr>
        <w:t xml:space="preserve"> </w:t>
      </w:r>
      <w:r>
        <w:rPr>
          <w:lang w:val="ru-RU"/>
        </w:rPr>
        <w:t>в</w:t>
      </w:r>
      <w:r w:rsidRPr="008E3187">
        <w:rPr>
          <w:lang w:val="ru-RU"/>
        </w:rPr>
        <w:t xml:space="preserve"> </w:t>
      </w:r>
      <w:r>
        <w:rPr>
          <w:lang w:val="ru-RU"/>
        </w:rPr>
        <w:t>области</w:t>
      </w:r>
      <w:r w:rsidRPr="008E3187">
        <w:rPr>
          <w:lang w:val="ru-RU"/>
        </w:rPr>
        <w:t xml:space="preserve"> </w:t>
      </w:r>
      <w:r>
        <w:rPr>
          <w:lang w:val="ru-RU"/>
        </w:rPr>
        <w:t>предупреждения</w:t>
      </w:r>
      <w:r w:rsidRPr="008E3187">
        <w:rPr>
          <w:lang w:val="ru-RU"/>
        </w:rPr>
        <w:t xml:space="preserve"> </w:t>
      </w:r>
      <w:r>
        <w:rPr>
          <w:lang w:val="ru-RU"/>
        </w:rPr>
        <w:t>киберпреступности</w:t>
      </w:r>
      <w:r w:rsidRPr="008E3187">
        <w:rPr>
          <w:lang w:val="ru-RU"/>
        </w:rPr>
        <w:t xml:space="preserve"> </w:t>
      </w:r>
      <w:r>
        <w:rPr>
          <w:lang w:val="ru-RU"/>
        </w:rPr>
        <w:t>в</w:t>
      </w:r>
      <w:r w:rsidRPr="008E318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E3187">
        <w:rPr>
          <w:lang w:val="ru-RU"/>
        </w:rPr>
        <w:t xml:space="preserve"> </w:t>
      </w:r>
      <w:r>
        <w:rPr>
          <w:lang w:val="ru-RU"/>
        </w:rPr>
        <w:t>с</w:t>
      </w:r>
      <w:r w:rsidRPr="008E3187">
        <w:rPr>
          <w:lang w:val="ru-RU"/>
        </w:rPr>
        <w:t xml:space="preserve"> </w:t>
      </w:r>
      <w:r>
        <w:rPr>
          <w:lang w:val="ru-RU"/>
        </w:rPr>
        <w:t>существующими</w:t>
      </w:r>
      <w:r w:rsidRPr="008E3187">
        <w:rPr>
          <w:lang w:val="ru-RU"/>
        </w:rPr>
        <w:t xml:space="preserve"> </w:t>
      </w:r>
      <w:r>
        <w:rPr>
          <w:lang w:val="ru-RU"/>
        </w:rPr>
        <w:t>резолюциями</w:t>
      </w:r>
      <w:r w:rsidRPr="008E3187">
        <w:rPr>
          <w:lang w:val="ru-RU"/>
        </w:rPr>
        <w:t xml:space="preserve">, </w:t>
      </w:r>
      <w:r>
        <w:rPr>
          <w:lang w:val="ru-RU"/>
        </w:rPr>
        <w:t>такими</w:t>
      </w:r>
      <w:r w:rsidRPr="008E3187">
        <w:rPr>
          <w:lang w:val="ru-RU"/>
        </w:rPr>
        <w:t xml:space="preserve"> </w:t>
      </w:r>
      <w:r>
        <w:rPr>
          <w:lang w:val="ru-RU"/>
        </w:rPr>
        <w:t>как</w:t>
      </w:r>
      <w:r w:rsidRPr="008E3187">
        <w:rPr>
          <w:lang w:val="ru-RU"/>
        </w:rPr>
        <w:t xml:space="preserve"> </w:t>
      </w:r>
      <w:r>
        <w:rPr>
          <w:lang w:val="ru-RU"/>
        </w:rPr>
        <w:t>Резолюция</w:t>
      </w:r>
      <w:r w:rsidR="00E906A8" w:rsidRPr="008E3187">
        <w:rPr>
          <w:lang w:val="ru-RU"/>
        </w:rPr>
        <w:t xml:space="preserve"> 130 (</w:t>
      </w:r>
      <w:r>
        <w:rPr>
          <w:lang w:val="ru-RU"/>
        </w:rPr>
        <w:t>Пересм</w:t>
      </w:r>
      <w:r w:rsidR="00E906A8" w:rsidRPr="008E3187">
        <w:rPr>
          <w:lang w:val="ru-RU"/>
        </w:rPr>
        <w:t xml:space="preserve">. </w:t>
      </w:r>
      <w:r>
        <w:rPr>
          <w:lang w:val="ru-RU"/>
        </w:rPr>
        <w:t>Гвадалахара</w:t>
      </w:r>
      <w:r w:rsidR="00E906A8" w:rsidRPr="00481360">
        <w:rPr>
          <w:lang w:val="ru-RU"/>
        </w:rPr>
        <w:t>, 2010</w:t>
      </w:r>
      <w:r w:rsidRPr="00481360">
        <w:rPr>
          <w:lang w:val="ru-RU"/>
        </w:rPr>
        <w:t xml:space="preserve"> </w:t>
      </w:r>
      <w:r>
        <w:rPr>
          <w:lang w:val="ru-RU"/>
        </w:rPr>
        <w:t>г</w:t>
      </w:r>
      <w:r w:rsidRPr="00481360">
        <w:rPr>
          <w:lang w:val="ru-RU"/>
        </w:rPr>
        <w:t>.</w:t>
      </w:r>
      <w:r w:rsidR="00E906A8" w:rsidRPr="00481360">
        <w:rPr>
          <w:lang w:val="ru-RU"/>
        </w:rPr>
        <w:t xml:space="preserve">) </w:t>
      </w:r>
      <w:r w:rsidRPr="008E3187">
        <w:rPr>
          <w:i/>
          <w:iCs/>
          <w:color w:val="000000"/>
          <w:lang w:val="ru-RU"/>
        </w:rPr>
        <w:t>Усиление роли МСЭ в укреплении доверия и безопасности при использовании информационно-коммуникационных технологий</w:t>
      </w:r>
      <w:r w:rsidR="00E906A8" w:rsidRPr="008E3187">
        <w:rPr>
          <w:lang w:val="ru-RU"/>
        </w:rPr>
        <w:t xml:space="preserve"> </w:t>
      </w:r>
      <w:r>
        <w:rPr>
          <w:lang w:val="ru-RU"/>
        </w:rPr>
        <w:t>и</w:t>
      </w:r>
      <w:r w:rsidR="00E906A8" w:rsidRPr="008E3187">
        <w:rPr>
          <w:lang w:val="ru-RU"/>
        </w:rPr>
        <w:t xml:space="preserve"> </w:t>
      </w:r>
      <w:r>
        <w:rPr>
          <w:lang w:val="ru-RU"/>
        </w:rPr>
        <w:t>Резолюция</w:t>
      </w:r>
      <w:r w:rsidR="00E906A8" w:rsidRPr="008E3187">
        <w:rPr>
          <w:lang w:val="ru-RU"/>
        </w:rPr>
        <w:t xml:space="preserve"> 181 (</w:t>
      </w:r>
      <w:r>
        <w:rPr>
          <w:lang w:val="ru-RU"/>
        </w:rPr>
        <w:t>Гвадалахара</w:t>
      </w:r>
      <w:r w:rsidR="00E906A8" w:rsidRPr="008E3187">
        <w:rPr>
          <w:lang w:val="ru-RU"/>
        </w:rPr>
        <w:t>, 2010</w:t>
      </w:r>
      <w:r w:rsidRPr="008E3187">
        <w:rPr>
          <w:lang w:val="ru-RU"/>
        </w:rPr>
        <w:t xml:space="preserve"> </w:t>
      </w:r>
      <w:r>
        <w:rPr>
          <w:lang w:val="ru-RU"/>
        </w:rPr>
        <w:t>г</w:t>
      </w:r>
      <w:r w:rsidRPr="008E3187">
        <w:rPr>
          <w:lang w:val="ru-RU"/>
        </w:rPr>
        <w:t>.</w:t>
      </w:r>
      <w:r w:rsidR="00E906A8" w:rsidRPr="008E3187">
        <w:rPr>
          <w:lang w:val="ru-RU"/>
        </w:rPr>
        <w:t xml:space="preserve">) </w:t>
      </w:r>
      <w:r w:rsidRPr="008E3187">
        <w:rPr>
          <w:i/>
          <w:iCs/>
          <w:color w:val="000000"/>
          <w:lang w:val="ru-RU"/>
        </w:rPr>
        <w:t>Определения и терминология, связанные с укреплением доверия и безопасности при использовании информационно-коммуникационных технологий</w:t>
      </w:r>
      <w:r w:rsidR="00E906A8" w:rsidRPr="008E3187">
        <w:rPr>
          <w:lang w:val="ru-RU"/>
        </w:rPr>
        <w:t xml:space="preserve">, </w:t>
      </w:r>
      <w:r>
        <w:rPr>
          <w:lang w:val="ru-RU"/>
        </w:rPr>
        <w:t>а также Резолюция Генеральной Ассамблеи ООН</w:t>
      </w:r>
      <w:r w:rsidR="00023281">
        <w:rPr>
          <w:lang w:val="ru-RU"/>
        </w:rPr>
        <w:t xml:space="preserve"> 55/63 </w:t>
      </w:r>
      <w:r w:rsidRPr="008E3187">
        <w:rPr>
          <w:i/>
          <w:iCs/>
          <w:color w:val="000000"/>
          <w:lang w:val="ru-RU"/>
        </w:rPr>
        <w:t>Борьба с преступным использованием информационных технологий</w:t>
      </w:r>
      <w:r w:rsidR="00E906A8" w:rsidRPr="008E3187">
        <w:rPr>
          <w:lang w:val="ru-RU"/>
        </w:rPr>
        <w:t xml:space="preserve">, </w:t>
      </w:r>
      <w:r>
        <w:rPr>
          <w:lang w:val="ru-RU"/>
        </w:rPr>
        <w:t xml:space="preserve">предлагается пересмотреть положения раздела </w:t>
      </w:r>
      <w:r>
        <w:rPr>
          <w:i/>
          <w:iCs/>
          <w:lang w:val="ru-RU"/>
        </w:rPr>
        <w:t xml:space="preserve">решает </w:t>
      </w:r>
      <w:r>
        <w:rPr>
          <w:lang w:val="ru-RU"/>
        </w:rPr>
        <w:t>в первой резолюции</w:t>
      </w:r>
      <w:r w:rsidR="00E906A8" w:rsidRPr="008E3187">
        <w:rPr>
          <w:lang w:val="ru-RU"/>
        </w:rPr>
        <w:t>.</w:t>
      </w:r>
    </w:p>
    <w:p w:rsidR="00E906A8" w:rsidRPr="00807668" w:rsidRDefault="00807668" w:rsidP="00481360">
      <w:pPr>
        <w:rPr>
          <w:lang w:val="ru-RU"/>
        </w:rPr>
      </w:pPr>
      <w:r>
        <w:rPr>
          <w:lang w:val="ru-RU"/>
        </w:rPr>
        <w:t>Принимая</w:t>
      </w:r>
      <w:r w:rsidRPr="00807668">
        <w:rPr>
          <w:lang w:val="ru-RU"/>
        </w:rPr>
        <w:t xml:space="preserve"> </w:t>
      </w:r>
      <w:r>
        <w:rPr>
          <w:lang w:val="ru-RU"/>
        </w:rPr>
        <w:t>во</w:t>
      </w:r>
      <w:r w:rsidRPr="00807668">
        <w:rPr>
          <w:lang w:val="ru-RU"/>
        </w:rPr>
        <w:t xml:space="preserve"> </w:t>
      </w:r>
      <w:r>
        <w:rPr>
          <w:lang w:val="ru-RU"/>
        </w:rPr>
        <w:t>внимание</w:t>
      </w:r>
      <w:r w:rsidRPr="00807668">
        <w:rPr>
          <w:lang w:val="ru-RU"/>
        </w:rPr>
        <w:t xml:space="preserve"> </w:t>
      </w:r>
      <w:r>
        <w:rPr>
          <w:lang w:val="ru-RU"/>
        </w:rPr>
        <w:t xml:space="preserve">последствия работы </w:t>
      </w:r>
      <w:r w:rsidRPr="00807668">
        <w:rPr>
          <w:color w:val="000000"/>
          <w:lang w:val="ru-RU"/>
        </w:rPr>
        <w:t>Рабочей группы Совета по стабильному Уставу</w:t>
      </w:r>
      <w:r w:rsidR="00481360" w:rsidRPr="00481360">
        <w:rPr>
          <w:color w:val="000000"/>
          <w:lang w:val="ru-RU"/>
        </w:rPr>
        <w:t xml:space="preserve"> </w:t>
      </w:r>
      <w:r w:rsidR="00481360">
        <w:rPr>
          <w:lang w:val="ru-RU"/>
        </w:rPr>
        <w:t>и</w:t>
      </w:r>
      <w:r w:rsidR="00481360" w:rsidRPr="00807668">
        <w:rPr>
          <w:lang w:val="ru-RU"/>
        </w:rPr>
        <w:t xml:space="preserve"> </w:t>
      </w:r>
      <w:r w:rsidR="00481360">
        <w:rPr>
          <w:lang w:val="ru-RU"/>
        </w:rPr>
        <w:t>возникшие</w:t>
      </w:r>
      <w:r w:rsidR="00481360" w:rsidRPr="00807668">
        <w:rPr>
          <w:lang w:val="ru-RU"/>
        </w:rPr>
        <w:t xml:space="preserve"> </w:t>
      </w:r>
      <w:r w:rsidR="00481360">
        <w:rPr>
          <w:lang w:val="ru-RU"/>
        </w:rPr>
        <w:t>в</w:t>
      </w:r>
      <w:r w:rsidR="00481360" w:rsidRPr="00807668">
        <w:rPr>
          <w:lang w:val="ru-RU"/>
        </w:rPr>
        <w:t xml:space="preserve"> </w:t>
      </w:r>
      <w:r w:rsidR="00481360">
        <w:rPr>
          <w:lang w:val="ru-RU"/>
        </w:rPr>
        <w:t>ее рамках противоречия</w:t>
      </w:r>
      <w:r w:rsidR="00481360" w:rsidRPr="00807668">
        <w:rPr>
          <w:lang w:val="ru-RU"/>
        </w:rPr>
        <w:t>,</w:t>
      </w:r>
      <w:r>
        <w:rPr>
          <w:lang w:val="ru-RU"/>
        </w:rPr>
        <w:t xml:space="preserve"> предлагается</w:t>
      </w:r>
      <w:r w:rsidR="00481360">
        <w:rPr>
          <w:lang w:val="ru-RU"/>
        </w:rPr>
        <w:t xml:space="preserve"> не вносить</w:t>
      </w:r>
      <w:r>
        <w:rPr>
          <w:lang w:val="ru-RU"/>
        </w:rPr>
        <w:t xml:space="preserve"> в нынешние Устав и Конвенцию </w:t>
      </w:r>
      <w:r w:rsidR="00481360">
        <w:rPr>
          <w:lang w:val="ru-RU"/>
        </w:rPr>
        <w:t>никаких</w:t>
      </w:r>
      <w:r>
        <w:rPr>
          <w:lang w:val="ru-RU"/>
        </w:rPr>
        <w:t xml:space="preserve"> фундаментальны</w:t>
      </w:r>
      <w:r w:rsidR="00481360">
        <w:rPr>
          <w:lang w:val="ru-RU"/>
        </w:rPr>
        <w:t>х</w:t>
      </w:r>
      <w:r>
        <w:rPr>
          <w:lang w:val="ru-RU"/>
        </w:rPr>
        <w:t xml:space="preserve"> изменени</w:t>
      </w:r>
      <w:r w:rsidR="00481360">
        <w:rPr>
          <w:lang w:val="ru-RU"/>
        </w:rPr>
        <w:t>й</w:t>
      </w:r>
      <w:r>
        <w:rPr>
          <w:lang w:val="ru-RU"/>
        </w:rPr>
        <w:t xml:space="preserve"> и исключ</w:t>
      </w:r>
      <w:r w:rsidR="00481360">
        <w:rPr>
          <w:lang w:val="ru-RU"/>
        </w:rPr>
        <w:t>ить</w:t>
      </w:r>
      <w:r>
        <w:rPr>
          <w:lang w:val="ru-RU"/>
        </w:rPr>
        <w:t xml:space="preserve"> Резолюци</w:t>
      </w:r>
      <w:r w:rsidR="00481360">
        <w:rPr>
          <w:lang w:val="ru-RU"/>
        </w:rPr>
        <w:t>ю</w:t>
      </w:r>
      <w:r w:rsidR="00E906A8" w:rsidRPr="00807668">
        <w:rPr>
          <w:lang w:val="ru-RU"/>
        </w:rPr>
        <w:t xml:space="preserve"> 163 (</w:t>
      </w:r>
      <w:r>
        <w:rPr>
          <w:lang w:val="ru-RU"/>
        </w:rPr>
        <w:t>Гвадалахара</w:t>
      </w:r>
      <w:r w:rsidR="00E906A8" w:rsidRPr="00807668">
        <w:rPr>
          <w:lang w:val="ru-RU"/>
        </w:rPr>
        <w:t>, 2010</w:t>
      </w:r>
      <w:r>
        <w:rPr>
          <w:lang w:val="ru-RU"/>
        </w:rPr>
        <w:t xml:space="preserve"> г.</w:t>
      </w:r>
      <w:r w:rsidR="00E906A8" w:rsidRPr="00807668">
        <w:rPr>
          <w:lang w:val="ru-RU"/>
        </w:rPr>
        <w:t>).</w:t>
      </w:r>
    </w:p>
    <w:p w:rsidR="00F96AB4" w:rsidRPr="00807668" w:rsidRDefault="00F96AB4" w:rsidP="00E906A8">
      <w:pPr>
        <w:rPr>
          <w:lang w:val="ru-RU"/>
        </w:rPr>
      </w:pPr>
      <w:r w:rsidRPr="00807668">
        <w:rPr>
          <w:lang w:val="ru-RU"/>
        </w:rPr>
        <w:br w:type="page"/>
      </w:r>
    </w:p>
    <w:p w:rsidR="007E4D0F" w:rsidRPr="00E906A8" w:rsidRDefault="00E906A8" w:rsidP="00E906A8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EA3F1D" w:rsidRPr="0061465A" w:rsidRDefault="00AA4540">
      <w:pPr>
        <w:pStyle w:val="Proposal"/>
      </w:pPr>
      <w:r w:rsidRPr="002C7FE0">
        <w:rPr>
          <w:lang w:val="en-GB"/>
        </w:rPr>
        <w:t>MOD</w:t>
      </w:r>
      <w:r w:rsidRPr="0061465A">
        <w:tab/>
      </w:r>
      <w:r w:rsidRPr="002C7FE0">
        <w:rPr>
          <w:lang w:val="en-GB"/>
        </w:rPr>
        <w:t>INS</w:t>
      </w:r>
      <w:r w:rsidRPr="0061465A">
        <w:t>/82/1</w:t>
      </w:r>
    </w:p>
    <w:p w:rsidR="00AA4540" w:rsidRPr="0061465A" w:rsidRDefault="00AA4540" w:rsidP="00E906A8">
      <w:pPr>
        <w:pStyle w:val="ResNo"/>
        <w:rPr>
          <w:lang w:val="ru-RU"/>
        </w:rPr>
      </w:pPr>
      <w:r w:rsidRPr="00AC362E">
        <w:rPr>
          <w:lang w:val="ru-RU"/>
        </w:rPr>
        <w:t>РЕЗОЛЮЦИЯ</w:t>
      </w:r>
      <w:r w:rsidRPr="0061465A">
        <w:rPr>
          <w:lang w:val="ru-RU"/>
        </w:rPr>
        <w:t xml:space="preserve"> 182 (</w:t>
      </w:r>
      <w:del w:id="8" w:author="Author">
        <w:r w:rsidRPr="00AC362E" w:rsidDel="00E906A8">
          <w:rPr>
            <w:lang w:val="ru-RU"/>
          </w:rPr>
          <w:delText>ГВАДАЛАХАРА</w:delText>
        </w:r>
        <w:r w:rsidRPr="0061465A" w:rsidDel="00E906A8">
          <w:rPr>
            <w:lang w:val="ru-RU"/>
          </w:rPr>
          <w:delText>, 2010</w:delText>
        </w:r>
      </w:del>
      <w:ins w:id="9" w:author="Author">
        <w:r w:rsidR="00E906A8">
          <w:rPr>
            <w:lang w:val="ru-RU"/>
          </w:rPr>
          <w:t>пусан, 2014</w:t>
        </w:r>
      </w:ins>
      <w:r w:rsidRPr="00CA2017">
        <w:t> </w:t>
      </w:r>
      <w:r w:rsidRPr="00AC362E">
        <w:rPr>
          <w:lang w:val="ru-RU"/>
        </w:rPr>
        <w:t>Г</w:t>
      </w:r>
      <w:r w:rsidRPr="0061465A">
        <w:rPr>
          <w:lang w:val="ru-RU"/>
        </w:rPr>
        <w:t>.)</w:t>
      </w:r>
    </w:p>
    <w:p w:rsidR="00AA4540" w:rsidRPr="00BC1659" w:rsidRDefault="00AA4540" w:rsidP="00AA4540">
      <w:pPr>
        <w:pStyle w:val="Restitle"/>
        <w:rPr>
          <w:lang w:val="ru-RU"/>
        </w:rPr>
      </w:pPr>
      <w:r w:rsidRPr="00BC1659">
        <w:rPr>
          <w:lang w:val="ru-RU"/>
        </w:rPr>
        <w:t xml:space="preserve">Роль электросвязи/информационно-коммуникационных технологий </w:t>
      </w:r>
      <w:r w:rsidRPr="00BC1659">
        <w:rPr>
          <w:lang w:val="ru-RU"/>
        </w:rPr>
        <w:br/>
        <w:t>в изменении климата и защите окружающей среды</w:t>
      </w:r>
    </w:p>
    <w:p w:rsidR="00AA4540" w:rsidRPr="00BC1659" w:rsidRDefault="00AA4540" w:rsidP="00AB2703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BC1659" w:rsidDel="00E906A8">
          <w:rPr>
            <w:lang w:val="ru-RU"/>
          </w:rPr>
          <w:delText>Гвадалахара, 2010</w:delText>
        </w:r>
        <w:r w:rsidR="00023281" w:rsidDel="00023281">
          <w:rPr>
            <w:lang w:val="ru-RU"/>
          </w:rPr>
          <w:delText xml:space="preserve"> г.</w:delText>
        </w:r>
      </w:del>
      <w:ins w:id="11" w:author="Author">
        <w:r w:rsidR="00E906A8">
          <w:rPr>
            <w:lang w:val="ru-RU"/>
          </w:rPr>
          <w:t>Пусан, 2014</w:t>
        </w:r>
        <w:r w:rsidR="00AB2703">
          <w:rPr>
            <w:lang w:val="ru-RU"/>
          </w:rPr>
          <w:t> </w:t>
        </w:r>
        <w:r w:rsidR="00023281">
          <w:rPr>
            <w:lang w:val="ru-RU"/>
          </w:rPr>
          <w:t>г.</w:t>
        </w:r>
      </w:ins>
      <w:r w:rsidRPr="00BC1659">
        <w:rPr>
          <w:lang w:val="ru-RU"/>
        </w:rPr>
        <w:t>),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признавая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Резолюцию 136 (Гвадалахара, 2010 г.) Полномочной конференции об использовании электросвязи/информационно-коммуникационных технологий (ИКТ)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соответствующие резолюции всемирных конференций радиосвязи и ассамблей радиосвязи, такие как Резолюция 646 (ВКР-03) об о</w:t>
      </w:r>
      <w:r w:rsidRPr="00BC1659">
        <w:rPr>
          <w:rFonts w:eastAsia="Calibri"/>
          <w:lang w:val="ru-RU"/>
        </w:rPr>
        <w:t>беспечении общественной безопасности и оказании помощи при бедствиях</w:t>
      </w:r>
      <w:r w:rsidRPr="00BC1659">
        <w:rPr>
          <w:lang w:val="ru-RU"/>
        </w:rPr>
        <w:t>; Резолюция 644 (Пересм. ВКР-07) об использовании ресурсов радиосвязи для раннего предупреждения, смягчения последствий бедствий и для операций по оказанию помощи при бедствиях; или Резолюция 673 (ВКР-07) об использовании радиосвязи для применений наблюдения Земли в сотрудничестве с Всемирной метеорологической организацией (ВМО);</w:t>
      </w:r>
    </w:p>
    <w:p w:rsidR="00AA4540" w:rsidRPr="00BC1659" w:rsidRDefault="00AA4540" w:rsidP="00AA4540">
      <w:pPr>
        <w:rPr>
          <w:rFonts w:cstheme="minorHAnsi"/>
          <w:szCs w:val="24"/>
          <w:lang w:val="ru-RU"/>
        </w:rPr>
      </w:pPr>
      <w:r w:rsidRPr="00BC1659">
        <w:rPr>
          <w:i/>
          <w:iCs/>
          <w:lang w:val="ru-RU"/>
        </w:rPr>
        <w:t>c)</w:t>
      </w:r>
      <w:r w:rsidRPr="00BC1659">
        <w:rPr>
          <w:i/>
          <w:iCs/>
          <w:lang w:val="ru-RU"/>
        </w:rPr>
        <w:tab/>
      </w:r>
      <w:r w:rsidRPr="00BC1659">
        <w:rPr>
          <w:lang w:val="ru-RU"/>
        </w:rPr>
        <w:t>Резолюцию 73 (Йоханнесбург, 2008 г.) Всемирной ассамблеи по стандартизации электросвязи (ВАСЭ) об ИКТ и изменении климата, которая является результатом успешной работы Оперативной группы, созданной в 2007 году Консультативной группой по стандартизации электросвязи для определения роли Сектора стандартизации электросвязи МСЭ (МСЭ-Т) в этом вопросе и была принята в ответ на потребности, выявленные в соответствующих вкладах для ВАСЭ</w:t>
      </w:r>
      <w:r w:rsidRPr="00BC1659">
        <w:rPr>
          <w:lang w:val="ru-RU"/>
        </w:rPr>
        <w:noBreakHyphen/>
        <w:t>08 региональных групп МСЭ</w:t>
      </w:r>
      <w:r w:rsidRPr="00BC1659">
        <w:rPr>
          <w:rFonts w:cstheme="minorHAnsi"/>
          <w:szCs w:val="24"/>
          <w:lang w:val="ru-RU"/>
        </w:rPr>
        <w:t>;</w:t>
      </w:r>
    </w:p>
    <w:p w:rsidR="00AA4540" w:rsidRPr="00BC1659" w:rsidRDefault="00AA4540">
      <w:pPr>
        <w:rPr>
          <w:rFonts w:cstheme="minorHAnsi"/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 xml:space="preserve">Резолюцию 66 (Пересм. </w:t>
      </w:r>
      <w:del w:id="12" w:author="Author">
        <w:r w:rsidRPr="00BC1659" w:rsidDel="00E906A8">
          <w:rPr>
            <w:lang w:val="ru-RU"/>
          </w:rPr>
          <w:delText>Хайдарабад, 2010</w:delText>
        </w:r>
        <w:r w:rsidR="00023281" w:rsidDel="00023281">
          <w:rPr>
            <w:lang w:val="ru-RU"/>
          </w:rPr>
          <w:delText xml:space="preserve"> г.</w:delText>
        </w:r>
      </w:del>
      <w:ins w:id="13" w:author="Author">
        <w:r w:rsidR="00E906A8">
          <w:rPr>
            <w:lang w:val="ru-RU"/>
          </w:rPr>
          <w:t>Дубай, 2014</w:t>
        </w:r>
        <w:r w:rsidR="00023281">
          <w:rPr>
            <w:lang w:val="ru-RU"/>
          </w:rPr>
          <w:t xml:space="preserve"> г.</w:t>
        </w:r>
      </w:ins>
      <w:r w:rsidRPr="00BC1659">
        <w:rPr>
          <w:lang w:val="ru-RU"/>
        </w:rPr>
        <w:t xml:space="preserve">) Всемирной конференции по развитию электросвязи (ВКРЭ) об </w:t>
      </w:r>
      <w:del w:id="14" w:author="Author">
        <w:r w:rsidRPr="00BC1659" w:rsidDel="00E906A8">
          <w:rPr>
            <w:lang w:val="ru-RU"/>
          </w:rPr>
          <w:delText>ИКТ</w:delText>
        </w:r>
      </w:del>
      <w:ins w:id="15" w:author="Author">
        <w:r w:rsidR="00E906A8" w:rsidRPr="00BC1659">
          <w:rPr>
            <w:lang w:val="ru-RU"/>
          </w:rPr>
          <w:t>информаци</w:t>
        </w:r>
        <w:r w:rsidR="00E906A8">
          <w:rPr>
            <w:lang w:val="ru-RU"/>
          </w:rPr>
          <w:t>онно-коммуникационных технологиях</w:t>
        </w:r>
      </w:ins>
      <w:r w:rsidRPr="00BC1659">
        <w:rPr>
          <w:lang w:val="ru-RU"/>
        </w:rPr>
        <w:t xml:space="preserve"> и изменении климата;</w:t>
      </w:r>
    </w:p>
    <w:p w:rsidR="00AA4540" w:rsidRPr="00BC1659" w:rsidRDefault="00AA4540" w:rsidP="00AB2703">
      <w:pPr>
        <w:rPr>
          <w:rFonts w:cstheme="minorHAnsi"/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rFonts w:cstheme="minorHAnsi"/>
          <w:bCs/>
          <w:lang w:val="ru-RU"/>
        </w:rPr>
        <w:tab/>
      </w:r>
      <w:r w:rsidRPr="00BC1659">
        <w:rPr>
          <w:lang w:val="ru-RU"/>
        </w:rPr>
        <w:t xml:space="preserve">Резолюцию 54 (Пересм. </w:t>
      </w:r>
      <w:del w:id="16" w:author="Author">
        <w:r w:rsidRPr="00BC1659" w:rsidDel="00E906A8">
          <w:rPr>
            <w:lang w:val="ru-RU"/>
          </w:rPr>
          <w:delText>Хайдарабад, 2010</w:delText>
        </w:r>
      </w:del>
      <w:ins w:id="17" w:author="Author">
        <w:r w:rsidR="00E906A8">
          <w:rPr>
            <w:lang w:val="ru-RU"/>
          </w:rPr>
          <w:t>Дубай, 2014</w:t>
        </w:r>
      </w:ins>
      <w:r w:rsidRPr="00BC1659">
        <w:rPr>
          <w:lang w:val="ru-RU"/>
        </w:rPr>
        <w:t> г.</w:t>
      </w:r>
      <w:r w:rsidRPr="00BC1659">
        <w:rPr>
          <w:rFonts w:cstheme="minorHAnsi"/>
          <w:bCs/>
          <w:lang w:val="ru-RU"/>
        </w:rPr>
        <w:t xml:space="preserve">) </w:t>
      </w:r>
      <w:r w:rsidRPr="00BC1659">
        <w:rPr>
          <w:lang w:val="ru-RU"/>
        </w:rPr>
        <w:t>ВКРЭ о</w:t>
      </w:r>
      <w:ins w:id="18" w:author="Author">
        <w:r w:rsidR="00E906A8">
          <w:rPr>
            <w:lang w:val="ru-RU"/>
          </w:rPr>
          <w:t>б</w:t>
        </w:r>
        <w:r w:rsidR="00AB2703">
          <w:rPr>
            <w:lang w:val="ru-RU"/>
          </w:rPr>
          <w:t xml:space="preserve"> </w:t>
        </w:r>
        <w:r w:rsidR="00E906A8" w:rsidRPr="00BC1659">
          <w:rPr>
            <w:lang w:val="ru-RU"/>
          </w:rPr>
          <w:t>информаци</w:t>
        </w:r>
        <w:r w:rsidR="00E906A8">
          <w:rPr>
            <w:lang w:val="ru-RU"/>
          </w:rPr>
          <w:t>онно-коммуникационных технологиях</w:t>
        </w:r>
      </w:ins>
      <w:del w:id="19" w:author="Author">
        <w:r w:rsidRPr="00BC1659" w:rsidDel="00E906A8">
          <w:rPr>
            <w:lang w:val="ru-RU"/>
          </w:rPr>
          <w:delText>приложениях на базе ИКТ</w:delText>
        </w:r>
      </w:del>
      <w:r w:rsidRPr="00BC1659">
        <w:rPr>
          <w:rFonts w:cstheme="minorHAnsi"/>
          <w:lang w:val="ru-RU"/>
        </w:rPr>
        <w:t>;</w:t>
      </w:r>
    </w:p>
    <w:p w:rsidR="00AA4540" w:rsidRPr="00BC1659" w:rsidRDefault="00AA4540" w:rsidP="00AA4540">
      <w:pPr>
        <w:rPr>
          <w:rFonts w:cstheme="minorHAnsi"/>
          <w:szCs w:val="24"/>
          <w:lang w:val="ru-RU"/>
        </w:rPr>
      </w:pPr>
      <w:r w:rsidRPr="00BC1659">
        <w:rPr>
          <w:i/>
          <w:iCs/>
          <w:lang w:val="ru-RU"/>
        </w:rPr>
        <w:t>f)</w:t>
      </w:r>
      <w:r w:rsidRPr="00BC1659">
        <w:rPr>
          <w:rFonts w:cstheme="minorHAnsi"/>
          <w:szCs w:val="24"/>
          <w:lang w:val="ru-RU"/>
        </w:rPr>
        <w:tab/>
      </w:r>
      <w:r w:rsidRPr="00BC1659">
        <w:rPr>
          <w:lang w:val="ru-RU"/>
        </w:rPr>
        <w:t>Резолюцию 1307, принятую Советом МСЭ на его сессии 2009 года об ИКТ и изменении климата,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признавая далее</w:t>
      </w:r>
    </w:p>
    <w:p w:rsidR="00AA4540" w:rsidRPr="00BC1659" w:rsidRDefault="00AA4540" w:rsidP="00AA4540">
      <w:pPr>
        <w:rPr>
          <w:lang w:val="ru-RU" w:eastAsia="en-GB"/>
        </w:rPr>
      </w:pPr>
      <w:r w:rsidRPr="00BC1659">
        <w:rPr>
          <w:i/>
          <w:iCs/>
          <w:lang w:val="ru-RU" w:eastAsia="en-GB"/>
        </w:rPr>
        <w:t>a)</w:t>
      </w:r>
      <w:r w:rsidRPr="00BC1659">
        <w:rPr>
          <w:lang w:val="ru-RU" w:eastAsia="en-GB"/>
        </w:rPr>
        <w:tab/>
        <w:t xml:space="preserve">пункт 20 </w:t>
      </w:r>
      <w:r w:rsidRPr="00BC1659">
        <w:rPr>
          <w:lang w:val="ru-RU"/>
        </w:rPr>
        <w:t>Направления</w:t>
      </w:r>
      <w:r w:rsidRPr="00BC1659">
        <w:rPr>
          <w:lang w:val="ru-RU" w:eastAsia="en-GB"/>
        </w:rPr>
        <w:t xml:space="preserve"> деятельности C7 (Электронная охрана окружающей среды) Женевского плана действий </w:t>
      </w:r>
      <w:r w:rsidRPr="00BC1659">
        <w:rPr>
          <w:lang w:val="ru-RU"/>
        </w:rPr>
        <w:t>В</w:t>
      </w:r>
      <w:r w:rsidRPr="00BC1659">
        <w:rPr>
          <w:lang w:val="ru-RU" w:eastAsia="en-GB"/>
        </w:rPr>
        <w:t xml:space="preserve">семирной встречи на высшем уровне по вопросам информационного общества (Женева, 2003 г.),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катастроф, в особенности в </w:t>
      </w:r>
      <w:r w:rsidRPr="00BC1659">
        <w:rPr>
          <w:lang w:val="ru-RU"/>
        </w:rPr>
        <w:t>развивающихся</w:t>
      </w:r>
      <w:r w:rsidRPr="00BC1659">
        <w:rPr>
          <w:lang w:val="ru-RU" w:eastAsia="en-GB"/>
        </w:rPr>
        <w:t xml:space="preserve"> </w:t>
      </w:r>
      <w:r w:rsidRPr="00BC1659">
        <w:rPr>
          <w:lang w:val="ru-RU"/>
        </w:rPr>
        <w:t>странах</w:t>
      </w:r>
      <w:r w:rsidRPr="00BC1659">
        <w:rPr>
          <w:lang w:val="ru-RU" w:eastAsia="en-GB"/>
        </w:rPr>
        <w:t>;</w:t>
      </w:r>
    </w:p>
    <w:p w:rsidR="00AA4540" w:rsidRPr="00BC1659" w:rsidRDefault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 xml:space="preserve">Мнение 3 Всемирного форума по политике в области электросвязи 2009 года "ИКТ и окружающая среда", в котором признается, что электросвязь/ИКТ могут внести значительный вклад в смягчение последствий изменения климата и адаптацию к ним, и содержится призыв к дальнейшей работе над изобретениями и принятию мер для эффективной борьбы с </w:t>
      </w:r>
      <w:del w:id="20" w:author="Author">
        <w:r w:rsidRPr="00BC1659" w:rsidDel="00E906A8">
          <w:rPr>
            <w:lang w:val="ru-RU"/>
          </w:rPr>
          <w:delText>изменением климата</w:delText>
        </w:r>
      </w:del>
      <w:r w:rsidR="008C6AA4">
        <w:rPr>
          <w:lang w:val="ru-RU"/>
        </w:rPr>
        <w:t xml:space="preserve"> </w:t>
      </w:r>
      <w:ins w:id="21" w:author="Author">
        <w:r w:rsidR="00E906A8">
          <w:rPr>
            <w:lang w:val="ru-RU"/>
          </w:rPr>
          <w:t>ним</w:t>
        </w:r>
      </w:ins>
      <w:r w:rsidRPr="00BC1659">
        <w:rPr>
          <w:rFonts w:cstheme="minorHAnsi"/>
          <w:szCs w:val="24"/>
          <w:lang w:val="ru-RU" w:eastAsia="en-GB"/>
        </w:rPr>
        <w:t>;</w:t>
      </w:r>
    </w:p>
    <w:p w:rsidR="00AA4540" w:rsidRPr="00BC1659" w:rsidRDefault="00AA4540">
      <w:pPr>
        <w:rPr>
          <w:rFonts w:cstheme="minorHAnsi"/>
          <w:lang w:val="ru-RU" w:eastAsia="en-GB"/>
        </w:rPr>
      </w:pPr>
      <w:r w:rsidRPr="00BC1659">
        <w:rPr>
          <w:i/>
          <w:iCs/>
          <w:lang w:val="ru-RU"/>
        </w:rPr>
        <w:lastRenderedPageBreak/>
        <w:t>c)</w:t>
      </w:r>
      <w:r w:rsidRPr="00BC1659">
        <w:rPr>
          <w:lang w:val="ru-RU"/>
        </w:rPr>
        <w:tab/>
        <w:t xml:space="preserve">результаты конференций </w:t>
      </w:r>
      <w:del w:id="22" w:author="Author">
        <w:r w:rsidRPr="00BC1659" w:rsidDel="00E906A8">
          <w:rPr>
            <w:lang w:val="ru-RU"/>
          </w:rPr>
          <w:delText>Организации Объединенных Наций</w:delText>
        </w:r>
      </w:del>
      <w:ins w:id="23" w:author="Author">
        <w:r w:rsidR="00E906A8">
          <w:rPr>
            <w:lang w:val="ru-RU"/>
          </w:rPr>
          <w:t>ООН</w:t>
        </w:r>
      </w:ins>
      <w:r w:rsidRPr="00BC1659">
        <w:rPr>
          <w:lang w:val="ru-RU"/>
        </w:rPr>
        <w:t xml:space="preserve"> по изменению климата, которые состоялись в Индонезии в декабре 2007 года и в Копенгагене в декабре 2009 года</w:t>
      </w:r>
      <w:r w:rsidRPr="00BC1659">
        <w:rPr>
          <w:rFonts w:cstheme="minorHAnsi"/>
          <w:lang w:val="ru-RU" w:eastAsia="en-GB"/>
        </w:rPr>
        <w:t>;</w:t>
      </w:r>
    </w:p>
    <w:p w:rsidR="00AA4540" w:rsidRPr="00BC1659" w:rsidRDefault="00AA4540" w:rsidP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Найробийскую декларацию об экологически обоснованном регулировании электротехнических и электронных отходов и принятие Девятой конференцией</w:t>
      </w:r>
      <w:r w:rsidRPr="00BC1659">
        <w:rPr>
          <w:bCs/>
          <w:lang w:val="ru-RU"/>
        </w:rPr>
        <w:t xml:space="preserve"> сторон Базельской </w:t>
      </w:r>
      <w:r w:rsidRPr="00BC1659">
        <w:rPr>
          <w:lang w:val="ru-RU"/>
        </w:rPr>
        <w:t xml:space="preserve">конвенции Плана работы </w:t>
      </w:r>
      <w:r w:rsidRPr="00BC1659">
        <w:rPr>
          <w:lang w:val="ru-RU" w:bidi="ar-EG"/>
        </w:rPr>
        <w:t xml:space="preserve">по </w:t>
      </w:r>
      <w:r w:rsidRPr="00BC1659">
        <w:rPr>
          <w:lang w:val="ru-RU"/>
        </w:rPr>
        <w:t>экологически обоснованному управлению электронными отходами, в котором основное внимание уделяется потребностям развивающихся стран и стран с переходной экономикой</w:t>
      </w:r>
      <w:r w:rsidRPr="00BC1659">
        <w:rPr>
          <w:rFonts w:cstheme="minorHAnsi"/>
          <w:szCs w:val="24"/>
          <w:lang w:val="ru-RU" w:eastAsia="en-GB"/>
        </w:rPr>
        <w:t>,</w:t>
      </w:r>
    </w:p>
    <w:p w:rsidR="00AA4540" w:rsidRPr="00AC362E" w:rsidRDefault="00AA4540" w:rsidP="00AA4540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учитывая</w:t>
      </w:r>
      <w:r w:rsidRPr="00AC362E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a)</w:t>
      </w:r>
      <w:r w:rsidRPr="00BC1659">
        <w:rPr>
          <w:rFonts w:cstheme="minorHAnsi"/>
          <w:szCs w:val="24"/>
          <w:lang w:val="ru-RU" w:eastAsia="en-GB"/>
        </w:rPr>
        <w:tab/>
      </w:r>
      <w:r w:rsidRPr="00BC1659">
        <w:rPr>
          <w:lang w:val="ru-RU"/>
        </w:rPr>
        <w:t>что, по оценкам Межправительственной группы экспертов Организации Объединенных Наций по изменению климата (МГЭИК), объем выбросов парниковых газов в глобальном масштабе увеличился с 1970 года более чем на 70 процентов, что влияет на глобальное потепление, приводит к изменению модели погоды, повышению уровня моря, опустыниванию, уменьшению ледяного покрова, а также оказывает иные долгосрочные воздействия</w:t>
      </w:r>
      <w:r w:rsidRPr="00BC1659">
        <w:rPr>
          <w:rFonts w:cstheme="minorHAnsi"/>
          <w:szCs w:val="24"/>
          <w:lang w:val="ru-RU" w:eastAsia="en-GB"/>
        </w:rPr>
        <w:t>;</w:t>
      </w:r>
    </w:p>
    <w:p w:rsidR="00AA4540" w:rsidRPr="00BC1659" w:rsidRDefault="00AA4540" w:rsidP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изменение климата признается в качестве потенциальной угрозы для всех стран и требует глобального реагирования</w:t>
      </w:r>
      <w:r w:rsidRPr="00BC1659">
        <w:rPr>
          <w:rFonts w:cstheme="minorHAnsi"/>
          <w:szCs w:val="24"/>
          <w:lang w:val="ru-RU" w:eastAsia="en-GB"/>
        </w:rPr>
        <w:t>;</w:t>
      </w:r>
    </w:p>
    <w:p w:rsidR="00AA4540" w:rsidRPr="00BC1659" w:rsidRDefault="00AA4540" w:rsidP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c)</w:t>
      </w:r>
      <w:r w:rsidRPr="00BC1659">
        <w:rPr>
          <w:lang w:val="ru-RU"/>
        </w:rPr>
        <w:tab/>
        <w:t>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потери, включая последствия для многих прибрежных районов развивающихся стран, связанные с повышением уровня моря</w:t>
      </w:r>
      <w:r w:rsidRPr="00BC1659">
        <w:rPr>
          <w:rFonts w:cstheme="minorHAnsi"/>
          <w:szCs w:val="24"/>
          <w:lang w:val="ru-RU" w:eastAsia="en-GB"/>
        </w:rPr>
        <w:t>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Программу 5 Хайдарабадского плана действий для наименее развитых стран, стран, находящихся в особо трудном положении (малые островные развивающиеся государства, низменные прибрежные страны и развивающиеся страны, не имеющие выхода к морю), а также для электросвязи в чрезвычайных ситуациях и адаптации к изменению климата,</w:t>
      </w:r>
    </w:p>
    <w:p w:rsidR="00AA4540" w:rsidRPr="00AC362E" w:rsidRDefault="00AA4540" w:rsidP="00AA4540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учитывая далее</w:t>
      </w:r>
      <w:r w:rsidRPr="00AC362E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lang w:val="ru-RU" w:eastAsia="en-GB"/>
        </w:rPr>
      </w:pPr>
      <w:r w:rsidRPr="00BC1659">
        <w:rPr>
          <w:i/>
          <w:iCs/>
          <w:lang w:val="ru-RU" w:eastAsia="en-GB"/>
        </w:rPr>
        <w:t>a)</w:t>
      </w:r>
      <w:r w:rsidRPr="00BC1659">
        <w:rPr>
          <w:lang w:val="ru-RU" w:eastAsia="en-GB"/>
        </w:rPr>
        <w:tab/>
        <w:t>что электросвязь/ИКТ играют важную роль в защите окружающей среды и в содействии инновационной и устойчивой деятельности в области развития, не создающей значительной опасности для окружающей среды;</w:t>
      </w:r>
    </w:p>
    <w:p w:rsidR="00AA4540" w:rsidRPr="00BC1659" w:rsidRDefault="00AA4540" w:rsidP="00AA4540">
      <w:pPr>
        <w:rPr>
          <w:rFonts w:cstheme="minorHAnsi"/>
          <w:szCs w:val="24"/>
          <w:lang w:val="ru-RU" w:eastAsia="en-GB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роль электросвязи/ИКТ в решении проблемы изменения климата охватывает широкий спектр видов деятельности, включая, в частности</w:t>
      </w:r>
      <w:r w:rsidRPr="00BC1659">
        <w:rPr>
          <w:rFonts w:cstheme="minorHAnsi"/>
          <w:szCs w:val="24"/>
          <w:lang w:val="ru-RU" w:eastAsia="en-GB"/>
        </w:rPr>
        <w:t xml:space="preserve">: пропаганду электросвязи/ИКТ как альтернативы другим, более энергоемким, технологиям; разработку энергосберегающих устройств, приложений и сетей; разработку </w:t>
      </w:r>
      <w:r w:rsidRPr="00BC1659">
        <w:rPr>
          <w:lang w:val="ru-RU"/>
        </w:rPr>
        <w:t>энергоэффективных методов работы</w:t>
      </w:r>
      <w:r w:rsidRPr="00BC1659">
        <w:rPr>
          <w:rFonts w:cstheme="minorHAnsi"/>
          <w:szCs w:val="24"/>
          <w:lang w:val="ru-RU" w:eastAsia="en-GB"/>
        </w:rPr>
        <w:t xml:space="preserve">; </w:t>
      </w:r>
      <w:r w:rsidRPr="00BC1659">
        <w:rPr>
          <w:lang w:val="ru-RU"/>
        </w:rPr>
        <w:t>внедрение платформ дистанционного зондирования спутникового и наземного базирования для наблюдения за состоянием окружающей среды, включая мониторинг погоды; и использование электросвязи/ИКТ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</w:t>
      </w:r>
      <w:r w:rsidRPr="00BC1659">
        <w:rPr>
          <w:rFonts w:cstheme="minorHAnsi"/>
          <w:szCs w:val="24"/>
          <w:lang w:val="ru-RU" w:eastAsia="en-GB"/>
        </w:rPr>
        <w:t>;</w:t>
      </w:r>
    </w:p>
    <w:p w:rsidR="00AA4540" w:rsidRPr="00BC1659" w:rsidRDefault="00AA4540" w:rsidP="00AA4540">
      <w:pPr>
        <w:rPr>
          <w:lang w:val="ru-RU" w:eastAsia="en-GB"/>
        </w:rPr>
      </w:pPr>
      <w:r w:rsidRPr="00BC1659">
        <w:rPr>
          <w:i/>
          <w:iCs/>
          <w:lang w:val="ru-RU" w:eastAsia="en-GB"/>
        </w:rPr>
        <w:t>c)</w:t>
      </w:r>
      <w:r w:rsidRPr="00BC1659">
        <w:rPr>
          <w:lang w:val="ru-RU" w:eastAsia="en-GB"/>
        </w:rPr>
        <w:tab/>
        <w:t xml:space="preserve">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климата, наблюдения за состоянием окружающей среды, прогнозирования бедствий, выявления незаконного уничтожения лесов и </w:t>
      </w:r>
      <w:r w:rsidRPr="00BC1659">
        <w:rPr>
          <w:lang w:val="ru-RU"/>
        </w:rPr>
        <w:t>обнаружения и смягчения негативных последствий изменения климата</w:t>
      </w:r>
      <w:r w:rsidRPr="00BC1659">
        <w:rPr>
          <w:lang w:val="ru-RU" w:eastAsia="en-GB"/>
        </w:rPr>
        <w:t>;</w:t>
      </w:r>
    </w:p>
    <w:p w:rsidR="00AA4540" w:rsidRPr="00AC362E" w:rsidRDefault="00AA4540">
      <w:pPr>
        <w:rPr>
          <w:lang w:val="ru-RU"/>
        </w:rPr>
      </w:pPr>
      <w:r w:rsidRPr="00CA2017">
        <w:rPr>
          <w:i/>
          <w:iCs/>
        </w:rPr>
        <w:t>d</w:t>
      </w:r>
      <w:r w:rsidRPr="00AC362E">
        <w:rPr>
          <w:i/>
          <w:iCs/>
          <w:lang w:val="ru-RU"/>
        </w:rPr>
        <w:t>)</w:t>
      </w:r>
      <w:r w:rsidRPr="00AC362E">
        <w:rPr>
          <w:lang w:val="ru-RU"/>
        </w:rPr>
        <w:tab/>
        <w:t xml:space="preserve">роль, которую МСЭ может сыграть в содействии использованию ИКТ в целях смягчения последствий изменения климата, и что в Стратегическом плане Союза на </w:t>
      </w:r>
      <w:del w:id="24" w:author="Author">
        <w:r w:rsidRPr="00AC362E" w:rsidDel="00E906A8">
          <w:rPr>
            <w:lang w:val="ru-RU"/>
          </w:rPr>
          <w:delText>2012–2015</w:delText>
        </w:r>
      </w:del>
      <w:ins w:id="25" w:author="Author">
        <w:r w:rsidR="00E906A8">
          <w:rPr>
            <w:lang w:val="ru-RU"/>
          </w:rPr>
          <w:t>2016−2019</w:t>
        </w:r>
      </w:ins>
      <w:r w:rsidRPr="00AC362E">
        <w:rPr>
          <w:lang w:val="ru-RU"/>
        </w:rPr>
        <w:t xml:space="preserve"> годы уделяется очевидное приоритетное внимание борьбе с изменением климата с использованием ИКТ;</w:t>
      </w:r>
    </w:p>
    <w:p w:rsidR="00AA4540" w:rsidRPr="00BC1659" w:rsidRDefault="00AA4540" w:rsidP="00AA4540">
      <w:pPr>
        <w:rPr>
          <w:lang w:val="ru-RU" w:eastAsia="en-GB"/>
        </w:rPr>
      </w:pPr>
      <w:r w:rsidRPr="00BC1659">
        <w:rPr>
          <w:i/>
          <w:iCs/>
          <w:lang w:val="ru-RU" w:eastAsia="en-GB"/>
        </w:rPr>
        <w:t>e)</w:t>
      </w:r>
      <w:r w:rsidRPr="00BC1659">
        <w:rPr>
          <w:lang w:val="ru-RU" w:eastAsia="en-GB"/>
        </w:rPr>
        <w:tab/>
        <w:t xml:space="preserve">что использование электросвязи/ИКТ расширяет возможности для уменьшения выбросов парниковых газов в секторах, не связанных с ИКТ, </w:t>
      </w:r>
      <w:r w:rsidRPr="00BC1659">
        <w:rPr>
          <w:lang w:val="ru-RU"/>
        </w:rPr>
        <w:t>путем использования электросвязи/ИКТ для замены услуг, предоставляемых соответствующими секторами, или повышения эффективности деятельности этих секторов</w:t>
      </w:r>
      <w:r w:rsidRPr="00BC1659">
        <w:rPr>
          <w:lang w:val="ru-RU" w:eastAsia="en-GB"/>
        </w:rPr>
        <w:t xml:space="preserve">, </w:t>
      </w:r>
    </w:p>
    <w:p w:rsidR="00AA4540" w:rsidRPr="00AC362E" w:rsidRDefault="00AA4540" w:rsidP="00AA4540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lastRenderedPageBreak/>
        <w:t>отдавая себе отчет в том</w:t>
      </w:r>
      <w:r w:rsidRPr="00AC362E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rFonts w:cstheme="minorHAnsi"/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что электросвязь/ИКТ также вносят свой вклад в выбросы парниковых газов и что этот вклад, хотя и является относительно небольшим, будет возрастать по мере роста использования электросвязи/ИКТ и что должно уделяться необходимое приоритетное внимание сокращению выбросов парниковых газов</w:t>
      </w:r>
      <w:r w:rsidRPr="00BC1659">
        <w:rPr>
          <w:rFonts w:cstheme="minorHAnsi"/>
          <w:lang w:val="ru-RU"/>
        </w:rPr>
        <w:t>;</w:t>
      </w:r>
    </w:p>
    <w:p w:rsidR="00A7580A" w:rsidRDefault="00AA4540">
      <w:pPr>
        <w:rPr>
          <w:ins w:id="26" w:author="Author"/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развивающиеся страны сталкиваются с дополнительными трудностями в борьбе с последствиями изменения климата, включая стихийные бедствия, связанные с изменением климата</w:t>
      </w:r>
      <w:del w:id="27" w:author="Author">
        <w:r w:rsidR="00A83F93" w:rsidDel="00A83F93">
          <w:rPr>
            <w:lang w:val="ru-RU"/>
          </w:rPr>
          <w:delText>,</w:delText>
        </w:r>
      </w:del>
      <w:ins w:id="28" w:author="Author">
        <w:r w:rsidR="00A83F93">
          <w:rPr>
            <w:lang w:val="ru-RU"/>
          </w:rPr>
          <w:t>;</w:t>
        </w:r>
      </w:ins>
    </w:p>
    <w:p w:rsidR="00AA4540" w:rsidRPr="00B43347" w:rsidRDefault="00A7580A">
      <w:pPr>
        <w:rPr>
          <w:lang w:val="ru-RU"/>
        </w:rPr>
      </w:pPr>
      <w:ins w:id="29" w:author="Author">
        <w:r w:rsidRPr="00B844A5">
          <w:rPr>
            <w:i/>
            <w:iCs/>
            <w:lang w:val="en-US"/>
            <w:rPrChange w:id="30" w:author="Author">
              <w:rPr>
                <w:lang w:val="en-US"/>
              </w:rPr>
            </w:rPrChange>
          </w:rPr>
          <w:t>c</w:t>
        </w:r>
        <w:r w:rsidRPr="00B43347">
          <w:rPr>
            <w:i/>
            <w:iCs/>
            <w:lang w:val="ru-RU"/>
            <w:rPrChange w:id="31" w:author="Author">
              <w:rPr>
                <w:lang w:val="en-US"/>
              </w:rPr>
            </w:rPrChange>
          </w:rPr>
          <w:t>)</w:t>
        </w:r>
        <w:r w:rsidRPr="00B43347">
          <w:rPr>
            <w:lang w:val="ru-RU"/>
            <w:rPrChange w:id="32" w:author="Author">
              <w:rPr>
                <w:lang w:val="en-US"/>
              </w:rPr>
            </w:rPrChange>
          </w:rPr>
          <w:tab/>
        </w:r>
        <w:r w:rsidRPr="00BC1659">
          <w:rPr>
            <w:lang w:val="ru-RU"/>
          </w:rPr>
          <w:t>что</w:t>
        </w:r>
        <w:r w:rsidRPr="00B43347">
          <w:rPr>
            <w:lang w:val="ru-RU"/>
          </w:rPr>
          <w:t xml:space="preserve"> </w:t>
        </w:r>
        <w:r w:rsidRPr="00BC1659">
          <w:rPr>
            <w:lang w:val="ru-RU"/>
          </w:rPr>
          <w:t>развивающиеся</w:t>
        </w:r>
        <w:r w:rsidRPr="00B43347">
          <w:rPr>
            <w:lang w:val="ru-RU"/>
          </w:rPr>
          <w:t xml:space="preserve"> </w:t>
        </w:r>
        <w:r w:rsidRPr="00BC1659">
          <w:rPr>
            <w:lang w:val="ru-RU"/>
          </w:rPr>
          <w:t>страны</w:t>
        </w:r>
        <w:r w:rsidRPr="00B43347">
          <w:rPr>
            <w:lang w:val="ru-RU"/>
          </w:rPr>
          <w:t xml:space="preserve"> </w:t>
        </w:r>
        <w:r w:rsidRPr="00BC1659">
          <w:rPr>
            <w:lang w:val="ru-RU"/>
          </w:rPr>
          <w:t>сталкиваются</w:t>
        </w:r>
        <w:r w:rsidRPr="00B43347">
          <w:rPr>
            <w:lang w:val="ru-RU"/>
          </w:rPr>
          <w:t xml:space="preserve"> </w:t>
        </w:r>
        <w:r w:rsidRPr="00BC1659">
          <w:rPr>
            <w:lang w:val="ru-RU"/>
          </w:rPr>
          <w:t>с</w:t>
        </w:r>
        <w:r w:rsidRPr="00B43347">
          <w:rPr>
            <w:lang w:val="ru-RU"/>
          </w:rPr>
          <w:t xml:space="preserve"> </w:t>
        </w:r>
        <w:r>
          <w:rPr>
            <w:lang w:val="ru-RU"/>
          </w:rPr>
          <w:t>серьез</w:t>
        </w:r>
        <w:r w:rsidRPr="00BC1659">
          <w:rPr>
            <w:lang w:val="ru-RU"/>
          </w:rPr>
          <w:t>ными</w:t>
        </w:r>
        <w:r w:rsidRPr="00B43347">
          <w:rPr>
            <w:lang w:val="ru-RU"/>
          </w:rPr>
          <w:t xml:space="preserve"> </w:t>
        </w:r>
        <w:r w:rsidRPr="00BC1659">
          <w:rPr>
            <w:lang w:val="ru-RU"/>
          </w:rPr>
          <w:t>трудностями</w:t>
        </w:r>
        <w:r w:rsidRPr="00A34504">
          <w:rPr>
            <w:lang w:val="ru-RU"/>
            <w:rPrChange w:id="33" w:author="Author">
              <w:rPr>
                <w:rFonts w:asciiTheme="minorHAnsi" w:hAnsiTheme="minorHAnsi" w:cs="Arial"/>
                <w:color w:val="000000"/>
                <w:szCs w:val="24"/>
              </w:rPr>
            </w:rPrChange>
          </w:rPr>
          <w:t xml:space="preserve"> </w:t>
        </w:r>
        <w:r w:rsidR="00B43347" w:rsidRPr="00A34504">
          <w:rPr>
            <w:lang w:val="ru-RU"/>
            <w:rPrChange w:id="34" w:author="Author">
              <w:rPr>
                <w:rFonts w:asciiTheme="minorHAnsi" w:hAnsiTheme="minorHAnsi" w:cs="Arial"/>
                <w:color w:val="000000"/>
                <w:szCs w:val="24"/>
                <w:lang w:val="ru-RU"/>
              </w:rPr>
            </w:rPrChange>
          </w:rPr>
          <w:t xml:space="preserve">в создании новых объектов </w:t>
        </w:r>
        <w:r w:rsidRPr="00A34504">
          <w:rPr>
            <w:lang w:val="ru-RU"/>
            <w:rPrChange w:id="35" w:author="Author">
              <w:rPr>
                <w:rFonts w:asciiTheme="minorHAnsi" w:hAnsiTheme="minorHAnsi" w:cs="Arial"/>
                <w:color w:val="000000"/>
                <w:szCs w:val="24"/>
                <w:lang w:val="ru-RU"/>
              </w:rPr>
            </w:rPrChange>
          </w:rPr>
          <w:t xml:space="preserve">ИКТ </w:t>
        </w:r>
        <w:r w:rsidR="00B43347" w:rsidRPr="00A34504">
          <w:rPr>
            <w:lang w:val="ru-RU"/>
            <w:rPrChange w:id="36" w:author="Author">
              <w:rPr>
                <w:rFonts w:asciiTheme="minorHAnsi" w:hAnsiTheme="minorHAnsi" w:cs="Arial"/>
                <w:color w:val="000000"/>
                <w:szCs w:val="24"/>
                <w:lang w:val="ru-RU"/>
              </w:rPr>
            </w:rPrChange>
          </w:rPr>
          <w:t>в своих национальных сетях, в связи с чем со стороны МСЭ требуются активные руководство и помощь отдельным странам, характер которых может меняться в зависимости от региона и каждой страны,</w:t>
        </w:r>
      </w:ins>
    </w:p>
    <w:p w:rsidR="00AA4540" w:rsidRPr="00AC362E" w:rsidRDefault="00AA4540" w:rsidP="00AA4540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памятуя о том</w:t>
      </w:r>
      <w:r w:rsidRPr="00AC362E">
        <w:rPr>
          <w:i w:val="0"/>
          <w:iCs/>
          <w:lang w:val="ru-RU"/>
        </w:rPr>
        <w:t>,</w:t>
      </w:r>
    </w:p>
    <w:p w:rsidR="00AA4540" w:rsidRPr="00BC1659" w:rsidRDefault="00AA4540" w:rsidP="00AB2703">
      <w:pPr>
        <w:rPr>
          <w:rFonts w:cstheme="minorHAnsi"/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что страны, ратифицировавшие Протокол к Рамочной конвенции ООН об изменении климата</w:t>
      </w:r>
      <w:del w:id="37" w:author="Author">
        <w:r w:rsidRPr="00BC1659" w:rsidDel="00AB2703">
          <w:rPr>
            <w:lang w:val="ru-RU"/>
          </w:rPr>
          <w:delText xml:space="preserve"> </w:delText>
        </w:r>
        <w:r w:rsidRPr="00BC1659" w:rsidDel="00AC7F87">
          <w:rPr>
            <w:lang w:val="ru-RU"/>
          </w:rPr>
          <w:delText>(РКООНИК)</w:delText>
        </w:r>
      </w:del>
      <w:r w:rsidRPr="00BC1659">
        <w:rPr>
          <w:lang w:val="ru-RU"/>
        </w:rPr>
        <w:t>, взяли обязательства по сокращению своих уровней выбросов парниковых газов до контрольных показателей, которые установлены в основном ниже уровней</w:t>
      </w:r>
      <w:r w:rsidRPr="00BC1659">
        <w:rPr>
          <w:rFonts w:cstheme="minorHAnsi"/>
          <w:lang w:val="ru-RU"/>
        </w:rPr>
        <w:t xml:space="preserve"> 1990 года этих стран;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страны, представившие планы во исполнение Копенгагенского соглашения, определили шаги, которые они готовы предпринять для сокращения своих уровней углеродоемкости в течение текущего десятилетия</w:t>
      </w:r>
      <w:r w:rsidRPr="00BC1659">
        <w:rPr>
          <w:szCs w:val="24"/>
          <w:lang w:val="ru-RU" w:eastAsia="en-GB"/>
        </w:rPr>
        <w:t>,</w:t>
      </w:r>
    </w:p>
    <w:p w:rsidR="00AA4540" w:rsidRPr="00AC362E" w:rsidRDefault="00AA4540" w:rsidP="00AA4540">
      <w:pPr>
        <w:pStyle w:val="Call"/>
        <w:rPr>
          <w:i w:val="0"/>
          <w:iCs/>
          <w:lang w:val="ru-RU"/>
        </w:rPr>
      </w:pPr>
      <w:r w:rsidRPr="00BC1659">
        <w:rPr>
          <w:lang w:val="ru-RU"/>
        </w:rPr>
        <w:t>отмечая</w:t>
      </w:r>
      <w:r w:rsidRPr="00AC362E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rFonts w:cstheme="minorHAnsi"/>
          <w:szCs w:val="24"/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что в настоящее время 5-я Исследовательская комиссия МСЭ-Т является ведущей исследовательской комиссией МСЭ-Т, ответственной за исследования методики оценки воздействия электросвязи/ИКТ на изменение климата, публикацию руководящих указаний по экологически безвредному использованию ИКТ, изучение энергоэффективности энергосистем, изучение экологических аспектов электромагнитных явлений ИКТ, а также за исследование, оценку и анализ безопасной, низкозатратной рециркуляции в обществе оборудования электросвязи/ИКТ путем переработки и повторного использования</w:t>
      </w:r>
      <w:r w:rsidRPr="00BC1659">
        <w:rPr>
          <w:rFonts w:cstheme="minorHAnsi"/>
          <w:szCs w:val="24"/>
          <w:lang w:val="ru-RU"/>
        </w:rPr>
        <w:t>;</w:t>
      </w:r>
    </w:p>
    <w:p w:rsidR="00AA4540" w:rsidRPr="00BC1659" w:rsidRDefault="00AA4540">
      <w:pPr>
        <w:rPr>
          <w:lang w:val="ru-RU"/>
        </w:rPr>
      </w:pPr>
      <w:r w:rsidRPr="00BC1659">
        <w:rPr>
          <w:i/>
          <w:iCs/>
          <w:lang w:val="ru-RU" w:eastAsia="en-GB"/>
        </w:rPr>
        <w:t>b)</w:t>
      </w:r>
      <w:r w:rsidRPr="00BC1659">
        <w:rPr>
          <w:lang w:val="ru-RU" w:eastAsia="en-GB"/>
        </w:rPr>
        <w:tab/>
        <w:t xml:space="preserve">Вопрос 24/2 2-й Исследовательской комиссии </w:t>
      </w:r>
      <w:del w:id="38" w:author="Author">
        <w:r w:rsidRPr="00BC1659" w:rsidDel="00AC7F87">
          <w:rPr>
            <w:lang w:val="ru-RU" w:eastAsia="en-GB"/>
          </w:rPr>
          <w:delText>Сектора развития электросвязи МСЭ (</w:delText>
        </w:r>
      </w:del>
      <w:r w:rsidRPr="00BC1659">
        <w:rPr>
          <w:lang w:val="ru-RU" w:eastAsia="en-GB"/>
        </w:rPr>
        <w:t>МСЭ-D</w:t>
      </w:r>
      <w:del w:id="39" w:author="Author">
        <w:r w:rsidRPr="00BC1659" w:rsidDel="00AC7F87">
          <w:rPr>
            <w:lang w:val="ru-RU" w:eastAsia="en-GB"/>
          </w:rPr>
          <w:delText>)</w:delText>
        </w:r>
      </w:del>
      <w:r w:rsidRPr="00BC1659">
        <w:rPr>
          <w:lang w:val="ru-RU" w:eastAsia="en-GB"/>
        </w:rPr>
        <w:t xml:space="preserve"> об ИКТ и изменении климата, принятый ВКРЭ</w:t>
      </w:r>
      <w:del w:id="40" w:author="Author">
        <w:r w:rsidRPr="00BC1659" w:rsidDel="00AC7F87">
          <w:rPr>
            <w:lang w:val="ru-RU" w:eastAsia="en-GB"/>
          </w:rPr>
          <w:delText>-10</w:delText>
        </w:r>
      </w:del>
      <w:r w:rsidR="0087623A">
        <w:rPr>
          <w:lang w:val="ru-RU" w:eastAsia="en-GB"/>
        </w:rPr>
        <w:t xml:space="preserve"> </w:t>
      </w:r>
      <w:ins w:id="41" w:author="Author">
        <w:r w:rsidR="00AC7F87">
          <w:rPr>
            <w:lang w:val="ru-RU" w:eastAsia="en-GB"/>
          </w:rPr>
          <w:t>(Хайдарабад, 2010 г.)</w:t>
        </w:r>
      </w:ins>
      <w:r w:rsidRPr="00BC1659">
        <w:rPr>
          <w:lang w:val="ru-RU" w:eastAsia="en-GB"/>
        </w:rPr>
        <w:t>;</w:t>
      </w:r>
    </w:p>
    <w:p w:rsidR="00AA4540" w:rsidRPr="00BC1659" w:rsidRDefault="00AA4540">
      <w:pPr>
        <w:rPr>
          <w:rFonts w:cstheme="minorHAnsi"/>
          <w:szCs w:val="24"/>
          <w:lang w:val="ru-RU"/>
        </w:rPr>
      </w:pPr>
      <w:r w:rsidRPr="00BC1659">
        <w:rPr>
          <w:i/>
          <w:iCs/>
          <w:lang w:val="ru-RU"/>
        </w:rPr>
        <w:t>c)</w:t>
      </w:r>
      <w:r w:rsidRPr="00BC1659">
        <w:rPr>
          <w:lang w:val="ru-RU"/>
        </w:rPr>
        <w:tab/>
        <w:t xml:space="preserve">что </w:t>
      </w:r>
      <w:del w:id="42" w:author="Author">
        <w:r w:rsidRPr="00BC1659" w:rsidDel="00AC7F87">
          <w:rPr>
            <w:lang w:val="ru-RU"/>
          </w:rPr>
          <w:delText xml:space="preserve">рекомендации </w:delText>
        </w:r>
      </w:del>
      <w:ins w:id="43" w:author="Author">
        <w:r w:rsidR="00AC7F87">
          <w:rPr>
            <w:lang w:val="ru-RU"/>
          </w:rPr>
          <w:t>Р</w:t>
        </w:r>
        <w:r w:rsidR="00AC7F87" w:rsidRPr="00BC1659">
          <w:rPr>
            <w:lang w:val="ru-RU"/>
          </w:rPr>
          <w:t xml:space="preserve">екомендации </w:t>
        </w:r>
      </w:ins>
      <w:r w:rsidRPr="00BC1659">
        <w:rPr>
          <w:lang w:val="ru-RU"/>
        </w:rPr>
        <w:t>МСЭ, в которых основное внимание уделяется энергосберегающим системам и приложениям, могут играть решающую роль в развитии электросвязи/ИКТ, содействуя принятию рекомендаций для расширения использования электросвязи/ИКТ, с тем чтобы они служили эффективным межотраслевым инструментом для измерения и сокращения выбросов парниковых газов в различных сферах социально-экономической деятельности</w:t>
      </w:r>
      <w:r w:rsidRPr="00BC1659">
        <w:rPr>
          <w:rFonts w:cstheme="minorHAnsi"/>
          <w:szCs w:val="24"/>
          <w:lang w:val="ru-RU"/>
        </w:rPr>
        <w:t>;</w:t>
      </w:r>
    </w:p>
    <w:p w:rsidR="00AA4540" w:rsidRPr="00BC1659" w:rsidRDefault="00AA4540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 xml:space="preserve">ведущую роль </w:t>
      </w:r>
      <w:del w:id="44" w:author="Author">
        <w:r w:rsidRPr="00BC1659" w:rsidDel="00AC7F87">
          <w:rPr>
            <w:lang w:val="ru-RU"/>
          </w:rPr>
          <w:delText>Сектора радиосвязи МСЭ (</w:delText>
        </w:r>
      </w:del>
      <w:r w:rsidRPr="00BC1659">
        <w:rPr>
          <w:lang w:val="ru-RU"/>
        </w:rPr>
        <w:t>МСЭ-R</w:t>
      </w:r>
      <w:del w:id="45" w:author="Author">
        <w:r w:rsidRPr="00BC1659" w:rsidDel="00AC7F87">
          <w:rPr>
            <w:lang w:val="ru-RU"/>
          </w:rPr>
          <w:delText>)</w:delText>
        </w:r>
      </w:del>
      <w:r w:rsidRPr="00BC1659">
        <w:rPr>
          <w:lang w:val="ru-RU"/>
        </w:rPr>
        <w:t>, во взаимодействии с членами МСЭ, в дальнейшей поддержке исследований по использованию систем радиосвязи, включая применения дистанционного зондирования, для совершенствования мониторинга климата и прогнозирования бедствий, их обнаружения и оказания помощи при бедствиях;</w:t>
      </w:r>
    </w:p>
    <w:p w:rsidR="00AA4540" w:rsidRPr="00BC1659" w:rsidRDefault="00AA4540" w:rsidP="00AB2703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 xml:space="preserve">что существуют другие международные органы, занимающиеся вопросами изменения климата, в том числе </w:t>
      </w:r>
      <w:ins w:id="46" w:author="Author">
        <w:r w:rsidR="00AC7F87">
          <w:rPr>
            <w:lang w:val="ru-RU"/>
          </w:rPr>
          <w:t>Рамочная</w:t>
        </w:r>
        <w:r w:rsidR="00AC7F87" w:rsidRPr="00BC1659">
          <w:rPr>
            <w:lang w:val="ru-RU"/>
          </w:rPr>
          <w:t xml:space="preserve"> конвенци</w:t>
        </w:r>
        <w:r w:rsidR="00AC7F87">
          <w:rPr>
            <w:lang w:val="ru-RU"/>
          </w:rPr>
          <w:t>я</w:t>
        </w:r>
        <w:r w:rsidR="00AC7F87" w:rsidRPr="00BC1659">
          <w:rPr>
            <w:lang w:val="ru-RU"/>
          </w:rPr>
          <w:t xml:space="preserve"> ООН об изменении климата</w:t>
        </w:r>
      </w:ins>
      <w:del w:id="47" w:author="Author">
        <w:r w:rsidRPr="00BC1659" w:rsidDel="00AC7F87">
          <w:rPr>
            <w:lang w:val="ru-RU"/>
          </w:rPr>
          <w:delText>РКООНИК</w:delText>
        </w:r>
      </w:del>
      <w:r w:rsidRPr="00BC1659">
        <w:rPr>
          <w:lang w:val="ru-RU"/>
        </w:rPr>
        <w:t>, и что МСЭ следует сотрудничать в рамках своего мандата с этими организациями;</w:t>
      </w:r>
    </w:p>
    <w:p w:rsidR="00AA4540" w:rsidRPr="00BC1659" w:rsidRDefault="00AA4540" w:rsidP="00AA4540">
      <w:pPr>
        <w:rPr>
          <w:rFonts w:cstheme="minorHAnsi"/>
          <w:szCs w:val="24"/>
          <w:lang w:val="ru-RU"/>
        </w:rPr>
      </w:pPr>
      <w:r w:rsidRPr="00BC1659">
        <w:rPr>
          <w:i/>
          <w:iCs/>
          <w:lang w:val="ru-RU"/>
        </w:rPr>
        <w:t>f)</w:t>
      </w:r>
      <w:r w:rsidRPr="00BC1659">
        <w:rPr>
          <w:lang w:val="ru-RU"/>
        </w:rPr>
        <w:tab/>
        <w:t>что несколько стран взяли обязательство о сокращении к 2020 году объема выбросов парниковых газов как в секторе ИКТ, так и при использовании ИКТ в других секторах на 20 процентов по сравнению с уровнями 1990 года,</w:t>
      </w:r>
    </w:p>
    <w:p w:rsidR="00AA4540" w:rsidRPr="00AC362E" w:rsidRDefault="00AA4540" w:rsidP="00AA4540">
      <w:pPr>
        <w:pStyle w:val="Call"/>
        <w:rPr>
          <w:lang w:val="ru-RU"/>
        </w:rPr>
      </w:pPr>
      <w:bookmarkStart w:id="48" w:name="dpp"/>
      <w:bookmarkEnd w:id="48"/>
      <w:r w:rsidRPr="00BC1659">
        <w:rPr>
          <w:lang w:val="ru-RU"/>
        </w:rPr>
        <w:lastRenderedPageBreak/>
        <w:t>решает</w:t>
      </w:r>
      <w:r w:rsidRPr="00A34504">
        <w:rPr>
          <w:i w:val="0"/>
          <w:iCs/>
          <w:lang w:val="ru-RU"/>
          <w:rPrChange w:id="49" w:author="Author">
            <w:rPr>
              <w:lang w:val="ru-RU"/>
            </w:rPr>
          </w:rPrChange>
        </w:rPr>
        <w:t>,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что МСЭ в рамках своего мандата и в сотрудничестве с другими организациями продемонстрирует свою ведущую роль в применении электросвязи/ИКТ для преодоления причин и последствий изменения климата с помощью следующих мер:</w:t>
      </w:r>
    </w:p>
    <w:p w:rsidR="00AA4540" w:rsidRPr="00AC362E" w:rsidRDefault="00AA4540" w:rsidP="00AA4540">
      <w:pPr>
        <w:rPr>
          <w:lang w:val="ru-RU"/>
        </w:rPr>
      </w:pPr>
      <w:r w:rsidRPr="00AC362E">
        <w:rPr>
          <w:lang w:val="ru-RU"/>
        </w:rPr>
        <w:t>1</w:t>
      </w:r>
      <w:r w:rsidRPr="00AC362E">
        <w:rPr>
          <w:lang w:val="ru-RU"/>
        </w:rPr>
        <w:tab/>
        <w:t>продолжение и дальнейшее развитие деятельности МСЭ в области электросвязи/ИКТ и изменения климата, с тем чтобы внести вклад в более широкие глобальные усилия, предпринимаемые Организацией Объединенных Наций;</w:t>
      </w:r>
    </w:p>
    <w:p w:rsidR="00AA4540" w:rsidRPr="00AC362E" w:rsidRDefault="00AA4540" w:rsidP="00AA4540">
      <w:pPr>
        <w:rPr>
          <w:lang w:val="ru-RU"/>
        </w:rPr>
      </w:pPr>
      <w:r w:rsidRPr="00AC362E">
        <w:rPr>
          <w:lang w:val="ru-RU"/>
        </w:rPr>
        <w:t>2</w:t>
      </w:r>
      <w:r w:rsidRPr="00AC362E">
        <w:rPr>
          <w:lang w:val="ru-RU"/>
        </w:rPr>
        <w:tab/>
        <w:t>поощрение энергоэффективности электросвязи/ИКТ в целях сокращения выбросов парниковых газов, производимых сектором электросвязи/ИКТ;</w:t>
      </w:r>
    </w:p>
    <w:p w:rsidR="00AA4540" w:rsidRPr="00AC362E" w:rsidRDefault="00AA4540" w:rsidP="00AA4540">
      <w:pPr>
        <w:rPr>
          <w:lang w:val="ru-RU"/>
        </w:rPr>
      </w:pPr>
      <w:r w:rsidRPr="00AC362E">
        <w:rPr>
          <w:lang w:val="ru-RU"/>
        </w:rPr>
        <w:t>3</w:t>
      </w:r>
      <w:r w:rsidRPr="00AC362E">
        <w:rPr>
          <w:lang w:val="ru-RU"/>
        </w:rPr>
        <w:tab/>
        <w:t>поощрение того, чтобы благодаря повышению энергоэффективности в секторе электросвязи/ИКТ, а также путем использования ИКТ в других отраслях экономики, этот сектор вносил вклад в ежегодное сокращение выбросов парниковых газов;</w:t>
      </w:r>
    </w:p>
    <w:p w:rsidR="00AA4540" w:rsidRPr="00AC362E" w:rsidRDefault="00AA4540" w:rsidP="00AB2703">
      <w:pPr>
        <w:rPr>
          <w:lang w:val="ru-RU"/>
        </w:rPr>
      </w:pPr>
      <w:r w:rsidRPr="00AC362E">
        <w:rPr>
          <w:lang w:val="ru-RU"/>
        </w:rPr>
        <w:t>4</w:t>
      </w:r>
      <w:r w:rsidRPr="00AC362E">
        <w:rPr>
          <w:lang w:val="ru-RU"/>
        </w:rPr>
        <w:tab/>
        <w:t>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</w:t>
      </w:r>
      <w:ins w:id="50" w:author="Author">
        <w:r w:rsidR="00AB2703">
          <w:rPr>
            <w:lang w:val="ru-RU"/>
          </w:rPr>
          <w:t xml:space="preserve">; </w:t>
        </w:r>
        <w:r w:rsidR="008F1F70">
          <w:rPr>
            <w:lang w:val="ru-RU"/>
          </w:rPr>
          <w:t>принимая во внимание, что благородная программа сокращения выбросов парниковых газов не будет препятствовать общему развитию электросвязи/ИКТ в развивающихся странах</w:t>
        </w:r>
      </w:ins>
      <w:r w:rsidRPr="00AC362E">
        <w:rPr>
          <w:lang w:val="ru-RU"/>
        </w:rPr>
        <w:t>;</w:t>
      </w:r>
    </w:p>
    <w:p w:rsidR="00AA4540" w:rsidRPr="00AC362E" w:rsidRDefault="00AA4540" w:rsidP="00AA4540">
      <w:pPr>
        <w:rPr>
          <w:lang w:val="ru-RU"/>
        </w:rPr>
      </w:pPr>
      <w:r w:rsidRPr="00AC362E">
        <w:rPr>
          <w:lang w:val="ru-RU"/>
        </w:rPr>
        <w:t>5</w:t>
      </w:r>
      <w:r w:rsidRPr="00AC362E">
        <w:rPr>
          <w:lang w:val="ru-RU"/>
        </w:rPr>
        <w:tab/>
        <w:t>повышение осведомленности об экологических вопросах, связанных с разработкой оборудования электросвязи/ИКТ, содействие энергосбережению и использование при разработке и производстве оборудования электросвязи/ИКТ материалов, которые способствуют сохранению чистой и безопасной окружающей среды;</w:t>
      </w:r>
    </w:p>
    <w:p w:rsidR="00AA4540" w:rsidRPr="00AC362E" w:rsidRDefault="00AA4540" w:rsidP="00AA4540">
      <w:pPr>
        <w:rPr>
          <w:lang w:val="ru-RU"/>
        </w:rPr>
      </w:pPr>
      <w:r w:rsidRPr="00AC362E">
        <w:rPr>
          <w:lang w:val="ru-RU"/>
        </w:rPr>
        <w:t>6</w:t>
      </w:r>
      <w:r w:rsidRPr="00AC362E">
        <w:rPr>
          <w:lang w:val="ru-RU"/>
        </w:rPr>
        <w:tab/>
        <w:t>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электросвязи/ИКТ для борьбы с изменением климата, а также потенциала в таких областях, как необходимость для сообществ адаптироваться к изменению климата, что служит ключевым элементом планирования управления операциями в случае бедствий,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поручает Генеральному секретарю во взаимод</w:t>
      </w:r>
      <w:r>
        <w:rPr>
          <w:lang w:val="ru-RU"/>
        </w:rPr>
        <w:t>ействии с Директорами трех Бюро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разработать совместно с другими соответствующими органами/группами экспертов план действий, касающийся роли МСЭ, принимая во внимание все соответствующие Резолюции МСЭ и учитывая конкретный мандат трех Секторов МСЭ;</w:t>
      </w:r>
    </w:p>
    <w:p w:rsidR="00AA4540" w:rsidRPr="00BC1659" w:rsidRDefault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 xml:space="preserve">обеспечить, чтобы соответствующие исследовательские комиссии МСЭ, отвечающие за вопросы ИКТ и изменения климата, выполнили план действий, упомянутый в пункте 1 раздела </w:t>
      </w:r>
      <w:r w:rsidRPr="00BC1659">
        <w:rPr>
          <w:i/>
          <w:iCs/>
          <w:lang w:val="ru-RU"/>
        </w:rPr>
        <w:t>поручает Генеральному секретарю</w:t>
      </w:r>
      <w:del w:id="51" w:author="Author">
        <w:r w:rsidRPr="00BC1659" w:rsidDel="00AC7F87">
          <w:rPr>
            <w:lang w:val="ru-RU"/>
          </w:rPr>
          <w:delText xml:space="preserve"> </w:delText>
        </w:r>
        <w:r w:rsidRPr="00BC1659" w:rsidDel="00AC7F87">
          <w:rPr>
            <w:i/>
            <w:iCs/>
            <w:lang w:val="ru-RU"/>
          </w:rPr>
          <w:delText>во взаимодействии с Директорами трех Бюро</w:delText>
        </w:r>
      </w:del>
      <w:r w:rsidRPr="00BC1659">
        <w:rPr>
          <w:lang w:val="ru-RU"/>
        </w:rPr>
        <w:t>,</w:t>
      </w:r>
      <w:r w:rsidRPr="00BC1659">
        <w:rPr>
          <w:i/>
          <w:iCs/>
          <w:lang w:val="ru-RU"/>
        </w:rPr>
        <w:t xml:space="preserve"> </w:t>
      </w:r>
      <w:r w:rsidRPr="00BC1659">
        <w:rPr>
          <w:lang w:val="ru-RU"/>
        </w:rPr>
        <w:t>выше;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взаимодействовать с другими соответствующими организациями, с тем чтобы не допускать дублирования работы и обеспечивать оптимальное использование ресурсов;</w:t>
      </w:r>
    </w:p>
    <w:p w:rsidR="00AA4540" w:rsidRPr="00BC1659" w:rsidRDefault="00AA4540" w:rsidP="00AA4540">
      <w:pPr>
        <w:rPr>
          <w:rFonts w:cstheme="minorHAnsi"/>
          <w:szCs w:val="24"/>
          <w:lang w:val="ru-RU"/>
        </w:rPr>
      </w:pPr>
      <w:r w:rsidRPr="00BC1659">
        <w:rPr>
          <w:rFonts w:cstheme="minorHAnsi"/>
          <w:szCs w:val="24"/>
          <w:lang w:val="ru-RU"/>
        </w:rPr>
        <w:t>4</w:t>
      </w:r>
      <w:r w:rsidRPr="00BC1659">
        <w:rPr>
          <w:rFonts w:cstheme="minorHAnsi"/>
          <w:szCs w:val="24"/>
          <w:lang w:val="ru-RU"/>
        </w:rPr>
        <w:tab/>
      </w:r>
      <w:r w:rsidRPr="00BC1659">
        <w:rPr>
          <w:lang w:val="ru-RU"/>
        </w:rPr>
        <w:t>обеспечить, чтобы МСЭ организовывал практикумы,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</w:t>
      </w:r>
      <w:r w:rsidRPr="00BC1659">
        <w:rPr>
          <w:rFonts w:cstheme="minorHAnsi"/>
          <w:szCs w:val="24"/>
          <w:lang w:val="ru-RU"/>
        </w:rPr>
        <w:t>;</w:t>
      </w:r>
    </w:p>
    <w:p w:rsidR="00AC7F87" w:rsidRPr="005B76BC" w:rsidRDefault="00AC7F87">
      <w:pPr>
        <w:rPr>
          <w:ins w:id="52" w:author="Author"/>
          <w:lang w:val="ru-RU"/>
          <w:rPrChange w:id="53" w:author="Author">
            <w:rPr>
              <w:ins w:id="54" w:author="Author"/>
              <w:rFonts w:asciiTheme="minorHAnsi" w:hAnsiTheme="minorHAnsi" w:cs="Arial"/>
            </w:rPr>
          </w:rPrChange>
        </w:rPr>
      </w:pPr>
      <w:ins w:id="55" w:author="Author">
        <w:r w:rsidRPr="005B76BC">
          <w:rPr>
            <w:lang w:val="ru-RU"/>
            <w:rPrChange w:id="56" w:author="Author">
              <w:rPr/>
            </w:rPrChange>
          </w:rPr>
          <w:t>5</w:t>
        </w:r>
        <w:r w:rsidRPr="005B76BC">
          <w:rPr>
            <w:lang w:val="ru-RU"/>
            <w:rPrChange w:id="57" w:author="Author">
              <w:rPr/>
            </w:rPrChange>
          </w:rPr>
          <w:tab/>
        </w:r>
        <w:r w:rsidR="0087623A">
          <w:rPr>
            <w:lang w:val="ru-RU"/>
          </w:rPr>
          <w:t xml:space="preserve">настоятельно рекомендовать </w:t>
        </w:r>
        <w:r w:rsidR="005B76BC">
          <w:rPr>
            <w:lang w:val="ru-RU"/>
          </w:rPr>
          <w:t>Государства</w:t>
        </w:r>
        <w:r w:rsidR="0087623A">
          <w:rPr>
            <w:lang w:val="ru-RU"/>
          </w:rPr>
          <w:t>м</w:t>
        </w:r>
        <w:r w:rsidR="005B76BC" w:rsidRPr="005B76BC">
          <w:rPr>
            <w:lang w:val="ru-RU"/>
          </w:rPr>
          <w:t>-</w:t>
        </w:r>
        <w:r w:rsidR="005B76BC">
          <w:rPr>
            <w:lang w:val="ru-RU"/>
          </w:rPr>
          <w:t>Член</w:t>
        </w:r>
        <w:r w:rsidR="0087623A">
          <w:rPr>
            <w:lang w:val="ru-RU"/>
          </w:rPr>
          <w:t>ам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в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различных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регионах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сотрудничать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с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целью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совместного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использования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специальных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знаний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и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ресурсов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и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определить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региональный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механизм</w:t>
        </w:r>
        <w:r w:rsidR="005B76BC" w:rsidRPr="005B76BC">
          <w:rPr>
            <w:lang w:val="ru-RU"/>
          </w:rPr>
          <w:t xml:space="preserve"> </w:t>
        </w:r>
        <w:r w:rsidR="005B76BC">
          <w:rPr>
            <w:lang w:val="ru-RU"/>
          </w:rPr>
          <w:t>сотрудничества</w:t>
        </w:r>
        <w:r w:rsidRPr="00B844A5">
          <w:rPr>
            <w:rStyle w:val="FootnoteReference"/>
            <w:rPrChange w:id="58" w:author="Author">
              <w:rPr>
                <w:rStyle w:val="FootnoteReference"/>
                <w:rFonts w:asciiTheme="minorHAnsi" w:hAnsiTheme="minorHAnsi" w:cs="Arial"/>
                <w:sz w:val="24"/>
              </w:rPr>
            </w:rPrChange>
          </w:rPr>
          <w:footnoteReference w:id="1"/>
        </w:r>
        <w:r w:rsidRPr="005B76BC">
          <w:rPr>
            <w:lang w:val="ru-RU"/>
            <w:rPrChange w:id="66" w:author="Author">
              <w:rPr/>
            </w:rPrChange>
          </w:rPr>
          <w:t xml:space="preserve">, </w:t>
        </w:r>
        <w:r w:rsidR="005B76BC">
          <w:rPr>
            <w:lang w:val="ru-RU"/>
          </w:rPr>
          <w:t>включая, если потребуется, региональный центр, чтобы оказывать помощь всем Государствам-Членам в регионе в осуществлении измерений и профессиональной подготовки</w:t>
        </w:r>
        <w:r w:rsidRPr="005B76BC">
          <w:rPr>
            <w:lang w:val="ru-RU"/>
            <w:rPrChange w:id="67" w:author="Author">
              <w:rPr>
                <w:rFonts w:asciiTheme="minorHAnsi" w:hAnsiTheme="minorHAnsi" w:cs="Arial"/>
                <w:lang w:val="ru-RU"/>
              </w:rPr>
            </w:rPrChange>
          </w:rPr>
          <w:t>;</w:t>
        </w:r>
      </w:ins>
    </w:p>
    <w:p w:rsidR="00AC7F87" w:rsidRPr="00095152" w:rsidRDefault="00AC7F87">
      <w:pPr>
        <w:rPr>
          <w:ins w:id="68" w:author="Author"/>
          <w:lang w:val="ru-RU"/>
          <w:rPrChange w:id="69" w:author="Author">
            <w:rPr>
              <w:ins w:id="70" w:author="Author"/>
            </w:rPr>
          </w:rPrChange>
        </w:rPr>
      </w:pPr>
      <w:ins w:id="71" w:author="Author">
        <w:r w:rsidRPr="00095152">
          <w:rPr>
            <w:lang w:val="ru-RU"/>
            <w:rPrChange w:id="72" w:author="Author">
              <w:rPr/>
            </w:rPrChange>
          </w:rPr>
          <w:lastRenderedPageBreak/>
          <w:t>6</w:t>
        </w:r>
        <w:r w:rsidRPr="00095152">
          <w:rPr>
            <w:lang w:val="ru-RU"/>
            <w:rPrChange w:id="73" w:author="Author">
              <w:rPr/>
            </w:rPrChange>
          </w:rPr>
          <w:tab/>
        </w:r>
        <w:r w:rsidR="00095152">
          <w:rPr>
            <w:lang w:val="ru-RU"/>
          </w:rPr>
          <w:t>оказывать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помощь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Государствам</w:t>
        </w:r>
        <w:r w:rsidR="00095152" w:rsidRPr="00095152">
          <w:rPr>
            <w:lang w:val="ru-RU"/>
          </w:rPr>
          <w:t>-</w:t>
        </w:r>
        <w:r w:rsidR="00095152">
          <w:rPr>
            <w:lang w:val="ru-RU"/>
          </w:rPr>
          <w:t>Членам</w:t>
        </w:r>
        <w:r w:rsidR="00095152" w:rsidRPr="00095152">
          <w:rPr>
            <w:lang w:val="ru-RU"/>
          </w:rPr>
          <w:t xml:space="preserve">, </w:t>
        </w:r>
        <w:r w:rsidR="00095152">
          <w:rPr>
            <w:lang w:val="ru-RU"/>
          </w:rPr>
          <w:t>в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частности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развивающимся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странам</w:t>
        </w:r>
        <w:r w:rsidR="00095152" w:rsidRPr="00095152">
          <w:rPr>
            <w:lang w:val="ru-RU"/>
          </w:rPr>
          <w:t xml:space="preserve">, </w:t>
        </w:r>
        <w:r w:rsidR="00095152">
          <w:rPr>
            <w:lang w:val="ru-RU"/>
          </w:rPr>
          <w:t>включая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наименее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развитые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страны</w:t>
        </w:r>
        <w:r w:rsidR="00095152" w:rsidRPr="00095152">
          <w:rPr>
            <w:lang w:val="ru-RU"/>
          </w:rPr>
          <w:t xml:space="preserve">, </w:t>
        </w:r>
        <w:r w:rsidR="00095152">
          <w:rPr>
            <w:lang w:val="ru-RU"/>
          </w:rPr>
          <w:t>малые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островные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развивающиеся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государства</w:t>
        </w:r>
        <w:r w:rsidR="00095152" w:rsidRPr="00095152">
          <w:rPr>
            <w:lang w:val="ru-RU"/>
          </w:rPr>
          <w:t xml:space="preserve">, </w:t>
        </w:r>
        <w:r w:rsidR="00095152">
          <w:rPr>
            <w:lang w:val="ru-RU"/>
          </w:rPr>
          <w:t>развивающиеся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страны</w:t>
        </w:r>
        <w:r w:rsidR="00095152" w:rsidRPr="00095152">
          <w:rPr>
            <w:lang w:val="ru-RU"/>
          </w:rPr>
          <w:t xml:space="preserve">, </w:t>
        </w:r>
        <w:r w:rsidR="00095152">
          <w:rPr>
            <w:lang w:val="ru-RU"/>
          </w:rPr>
          <w:t>не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имеющие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>выхода</w:t>
        </w:r>
        <w:r w:rsidR="00095152" w:rsidRPr="00095152">
          <w:rPr>
            <w:lang w:val="ru-RU"/>
          </w:rPr>
          <w:t xml:space="preserve"> </w:t>
        </w:r>
        <w:r w:rsidR="00095152">
          <w:rPr>
            <w:lang w:val="ru-RU"/>
          </w:rPr>
          <w:t xml:space="preserve">к морю, и страны с переходной экономикой, в развитии инфраструктуры и создании потенциала, а также помощь в </w:t>
        </w:r>
        <w:r w:rsidR="0087623A">
          <w:rPr>
            <w:lang w:val="ru-RU"/>
          </w:rPr>
          <w:t>создании</w:t>
        </w:r>
        <w:r w:rsidR="00095152">
          <w:rPr>
            <w:lang w:val="ru-RU"/>
          </w:rPr>
          <w:t xml:space="preserve"> лабораторий для измерения энергоэффективности</w:t>
        </w:r>
        <w:r w:rsidRPr="00095152">
          <w:rPr>
            <w:lang w:val="ru-RU"/>
            <w:rPrChange w:id="74" w:author="Author">
              <w:rPr>
                <w:rFonts w:asciiTheme="minorHAnsi" w:hAnsiTheme="minorHAnsi" w:cs="Arial"/>
                <w:lang w:val="ru-RU"/>
              </w:rPr>
            </w:rPrChange>
          </w:rPr>
          <w:t>;</w:t>
        </w:r>
      </w:ins>
    </w:p>
    <w:p w:rsidR="00AA4540" w:rsidRPr="00BC1659" w:rsidRDefault="00AA4540" w:rsidP="00AA4540">
      <w:pPr>
        <w:rPr>
          <w:lang w:val="ru-RU"/>
        </w:rPr>
      </w:pPr>
      <w:del w:id="75" w:author="Author">
        <w:r w:rsidRPr="00BC1659" w:rsidDel="00AC7F87">
          <w:rPr>
            <w:lang w:val="ru-RU"/>
          </w:rPr>
          <w:delText>5</w:delText>
        </w:r>
      </w:del>
      <w:ins w:id="76" w:author="Author">
        <w:r w:rsidR="00AC7F87">
          <w:rPr>
            <w:lang w:val="ru-RU"/>
          </w:rPr>
          <w:t>7</w:t>
        </w:r>
      </w:ins>
      <w:r w:rsidRPr="00BC1659">
        <w:rPr>
          <w:lang w:val="ru-RU"/>
        </w:rPr>
        <w:tab/>
        <w:t>продолжать принимать надлежащие меры в Союзе, с тем чтобы внести вклад в сокращение углеродного следа (например, за счет проведения безбумажных собраний, видеоконференций и т. п.);</w:t>
      </w:r>
    </w:p>
    <w:p w:rsidR="00AA4540" w:rsidRPr="00BC1659" w:rsidRDefault="00AA4540">
      <w:pPr>
        <w:rPr>
          <w:bCs/>
          <w:lang w:val="ru-RU"/>
        </w:rPr>
      </w:pPr>
      <w:del w:id="77" w:author="Author">
        <w:r w:rsidRPr="00BC1659" w:rsidDel="00AC7F87">
          <w:rPr>
            <w:lang w:val="ru-RU"/>
          </w:rPr>
          <w:delText>6</w:delText>
        </w:r>
      </w:del>
      <w:ins w:id="78" w:author="Author">
        <w:r w:rsidR="00AC7F87">
          <w:rPr>
            <w:lang w:val="ru-RU"/>
          </w:rPr>
          <w:t>8</w:t>
        </w:r>
      </w:ins>
      <w:r w:rsidRPr="00BC1659">
        <w:rPr>
          <w:lang w:val="ru-RU"/>
        </w:rPr>
        <w:tab/>
        <w:t xml:space="preserve">ежегодно представлять отчет </w:t>
      </w:r>
      <w:ins w:id="79" w:author="Author">
        <w:r w:rsidR="00AC7F87">
          <w:rPr>
            <w:lang w:val="ru-RU"/>
          </w:rPr>
          <w:t xml:space="preserve">и </w:t>
        </w:r>
        <w:r w:rsidR="00095152">
          <w:rPr>
            <w:lang w:val="ru-RU"/>
          </w:rPr>
          <w:t xml:space="preserve">результаты </w:t>
        </w:r>
        <w:r w:rsidR="0087623A">
          <w:rPr>
            <w:lang w:val="ru-RU"/>
          </w:rPr>
          <w:t>контроля</w:t>
        </w:r>
        <w:r w:rsidR="00AC7F87" w:rsidRPr="00B844A5">
          <w:rPr>
            <w:lang w:val="ru-RU"/>
            <w:rPrChange w:id="80" w:author="Author">
              <w:rPr>
                <w:lang w:val="en-US"/>
              </w:rPr>
            </w:rPrChange>
          </w:rPr>
          <w:t xml:space="preserve"> </w:t>
        </w:r>
      </w:ins>
      <w:r w:rsidRPr="00BC1659">
        <w:rPr>
          <w:lang w:val="ru-RU"/>
        </w:rPr>
        <w:t>Совету и следующей полномочной конференции о про</w:t>
      </w:r>
      <w:r w:rsidR="00095152">
        <w:rPr>
          <w:lang w:val="ru-RU"/>
        </w:rPr>
        <w:t>гр</w:t>
      </w:r>
      <w:r w:rsidRPr="00BC1659">
        <w:rPr>
          <w:lang w:val="ru-RU"/>
        </w:rPr>
        <w:t>ессе, достигнутом МСЭ в выполнении настоящей Резолюции;</w:t>
      </w:r>
    </w:p>
    <w:p w:rsidR="00AA4540" w:rsidRPr="00BC1659" w:rsidRDefault="00AA4540" w:rsidP="00AA4540">
      <w:pPr>
        <w:rPr>
          <w:lang w:val="ru-RU"/>
        </w:rPr>
      </w:pPr>
      <w:del w:id="81" w:author="Author">
        <w:r w:rsidRPr="00BC1659" w:rsidDel="00AC7F87">
          <w:rPr>
            <w:lang w:val="ru-RU"/>
          </w:rPr>
          <w:delText>7</w:delText>
        </w:r>
      </w:del>
      <w:ins w:id="82" w:author="Author">
        <w:r w:rsidR="00AC7F87">
          <w:rPr>
            <w:lang w:val="ru-RU"/>
          </w:rPr>
          <w:t>9</w:t>
        </w:r>
      </w:ins>
      <w:r w:rsidRPr="00BC1659">
        <w:rPr>
          <w:lang w:val="ru-RU"/>
        </w:rPr>
        <w:tab/>
        <w:t>представить настоящую Резолюцию и другие соответствующие результаты деятельности МСЭ на собраниях соответствующих организаций, включая РКООНИК, чтобы вновь подтвердить приверженность Союза обеспечению устойчивого глобального роста; и обеспечить признание важности электросвязи/ИКТ в усилиях, направленных на смягчение последствий изменения климата и адаптацию к ним, а также той важнейшей роли, которую МСЭ играет в этой области,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поручает Директорам трех Бюро в рамках их мандат</w:t>
      </w:r>
      <w:del w:id="83" w:author="Author">
        <w:r w:rsidRPr="00BC1659" w:rsidDel="00AC7F87">
          <w:rPr>
            <w:lang w:val="ru-RU"/>
          </w:rPr>
          <w:delText>ов</w:delText>
        </w:r>
      </w:del>
      <w:ins w:id="84" w:author="Author">
        <w:r w:rsidR="00AC7F87">
          <w:rPr>
            <w:lang w:val="ru-RU"/>
          </w:rPr>
          <w:t>а</w:t>
        </w:r>
      </w:ins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продолжать развивать передовую практику и разрабатывать руководящие принципы, способствующие разработке правительствами политических мер, которые могли бы использоваться для содействия сектору ИКТ в сокращении выбросов парниковых газов и более широкому применению ИКТ в других секторах;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>содействовать проведению научно-исследовательских и опытно-конструкторских работ в целях: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CE098A">
        <w:rPr>
          <w:lang w:val="ru-RU"/>
        </w:rPr>
        <w:t>–</w:t>
      </w:r>
      <w:r w:rsidRPr="00CE098A">
        <w:rPr>
          <w:lang w:val="ru-RU"/>
        </w:rPr>
        <w:tab/>
        <w:t>повышения энергоэффективности оборудования ИКТ;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CE098A">
        <w:rPr>
          <w:lang w:val="ru-RU"/>
        </w:rPr>
        <w:t>–</w:t>
      </w:r>
      <w:r w:rsidRPr="00CE098A">
        <w:rPr>
          <w:lang w:val="ru-RU"/>
        </w:rPr>
        <w:tab/>
        <w:t>измерения изменения климата;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CE098A">
        <w:rPr>
          <w:lang w:val="ru-RU"/>
        </w:rPr>
        <w:t>–</w:t>
      </w:r>
      <w:r w:rsidRPr="00CE098A">
        <w:rPr>
          <w:lang w:val="ru-RU"/>
        </w:rPr>
        <w:tab/>
        <w:t xml:space="preserve">смягчения последствий изменения климата; и 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CE098A">
        <w:rPr>
          <w:lang w:val="ru-RU"/>
        </w:rPr>
        <w:t>–</w:t>
      </w:r>
      <w:r w:rsidRPr="00CE098A">
        <w:rPr>
          <w:lang w:val="ru-RU"/>
        </w:rPr>
        <w:tab/>
        <w:t>адаптации к последствиям изменения климата,</w:t>
      </w:r>
    </w:p>
    <w:p w:rsidR="00AA4540" w:rsidRPr="00BC1659" w:rsidRDefault="00AA4540" w:rsidP="00AA4540">
      <w:pPr>
        <w:pStyle w:val="Call"/>
        <w:rPr>
          <w:szCs w:val="24"/>
          <w:lang w:val="ru-RU"/>
        </w:rPr>
      </w:pPr>
      <w:r w:rsidRPr="00BC1659">
        <w:rPr>
          <w:lang w:val="ru-RU"/>
        </w:rPr>
        <w:t>поручает Директору Бюро стандартизации электросвязи</w:t>
      </w:r>
    </w:p>
    <w:p w:rsidR="00AA4540" w:rsidRPr="00BC1659" w:rsidRDefault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оказывать помощь ведущей исследовательской комиссии МСЭ-T по ИКТ и изменению климата (в настоящее время 5-я Исследовательская комиссия</w:t>
      </w:r>
      <w:del w:id="85" w:author="Author">
        <w:r w:rsidRPr="00BC1659" w:rsidDel="00AC7F87">
          <w:rPr>
            <w:lang w:val="ru-RU"/>
          </w:rPr>
          <w:delText xml:space="preserve"> МСЭ-Т</w:delText>
        </w:r>
      </w:del>
      <w:r w:rsidRPr="00BC1659">
        <w:rPr>
          <w:lang w:val="ru-RU"/>
        </w:rPr>
        <w:t>) в сотрудничестве с другими органами при разработке методов в целях осуществления оценки: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уровня энергоэффективности в секторе ИКТ и приложений электросвязи/ИКТ в секторах, не относящихся к ИКТ; и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полного жизненного цикла выбросов парниковых газов оборудованием электросвязи/ИКТ, в сотрудничестве с другими соответствующими органами, в целях определения передового опыта в секторе на основе согласованного набора показателей, позволяющих количественно оценить преимущества, обеспечиваемые повторным использованием, восстановлением и утилизацией, с тем чтобы помочь добиться сокращения выбросов парниковых газов как в секторе электросвязи/ИКТ, так и при использовании ИКТ в других секторах;</w:t>
      </w:r>
    </w:p>
    <w:p w:rsidR="00AA4540" w:rsidRPr="00BC1659" w:rsidRDefault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 xml:space="preserve">содействовать работе, проводимой в МСЭ, и наладить сотрудничество с учреждениями системы </w:t>
      </w:r>
      <w:del w:id="86" w:author="Author">
        <w:r w:rsidRPr="00BC1659" w:rsidDel="00AC7F87">
          <w:rPr>
            <w:lang w:val="ru-RU"/>
          </w:rPr>
          <w:delText>Организации Объединенных Наций</w:delText>
        </w:r>
      </w:del>
      <w:ins w:id="87" w:author="Author">
        <w:r w:rsidR="00AC7F87">
          <w:rPr>
            <w:lang w:val="ru-RU"/>
          </w:rPr>
          <w:t>ООН</w:t>
        </w:r>
      </w:ins>
      <w:r w:rsidRPr="00BC1659">
        <w:rPr>
          <w:lang w:val="ru-RU"/>
        </w:rPr>
        <w:t xml:space="preserve"> и другими структурами в рамках деятельности, связанной с изменением климата,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электросвязи/ИКТ;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 xml:space="preserve">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отраслями, </w:t>
      </w:r>
      <w:r w:rsidRPr="00BC1659">
        <w:rPr>
          <w:lang w:val="ru-RU"/>
        </w:rPr>
        <w:lastRenderedPageBreak/>
        <w:t>опираясь на опыт и передовые знания, накопленные на других форумах, в других отраслевых секторах (и на их соответствующих форумах), а также в академических организациях, чтобы: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продемонстрировать ведущую роль МСЭ в области сокращения выбросов парниковых газов и энергосбережения в секторе ИКТ</w:t>
      </w:r>
      <w:r w:rsidRPr="00CE098A">
        <w:rPr>
          <w:bCs/>
          <w:lang w:val="ru-RU"/>
        </w:rPr>
        <w:t>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обеспечить, чтобы деятельность МСЭ была направлена на применение ИКТ в других отраслях и способствовала сокращению выбросов парниковых газов,</w:t>
      </w:r>
    </w:p>
    <w:p w:rsidR="00AA4540" w:rsidRPr="00BC1659" w:rsidRDefault="00AA4540" w:rsidP="00AA4540">
      <w:pPr>
        <w:pStyle w:val="Call"/>
        <w:rPr>
          <w:rFonts w:cstheme="minorHAnsi"/>
          <w:lang w:val="ru-RU"/>
        </w:rPr>
      </w:pPr>
      <w:r w:rsidRPr="00BC1659">
        <w:rPr>
          <w:lang w:val="ru-RU"/>
        </w:rPr>
        <w:t>предлагает Государствам-Членам, Членам Секторов и Ассоциированным членам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продолжать активно содействовать работе МСЭ в области ИКТ и изменения климата;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>продолжать или начать осуществление программ государственного и частного секторов, которые включают вопросы, относящиеся к ИКТ и изменению климата, должным образом учитывая соответствующие инициативы МСЭ;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поддерживать более широкий осуществляемый на уровне Организации Объединенных Наций процесс борьбы с изменением климата и участвовать в этом процессе;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4</w:t>
      </w:r>
      <w:r w:rsidRPr="00BC1659">
        <w:rPr>
          <w:lang w:val="ru-RU"/>
        </w:rPr>
        <w:tab/>
        <w:t>принимать необходимые меры в целях уменьшения влияния изменения климата путем разработки и использования более энергоэффективных устройств, приложений и сетей ИКТ и на основе применения ИКТ в других областях;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5</w:t>
      </w:r>
      <w:r w:rsidRPr="00BC1659">
        <w:rPr>
          <w:lang w:val="ru-RU"/>
        </w:rPr>
        <w:tab/>
        <w:t>содействовать утилизации и повторному использованию оборудования электросвязи/ИКТ;</w:t>
      </w:r>
    </w:p>
    <w:p w:rsidR="00AA4540" w:rsidRDefault="00AA4540" w:rsidP="00AA4540">
      <w:pPr>
        <w:rPr>
          <w:lang w:val="ru-RU"/>
        </w:rPr>
      </w:pPr>
      <w:r w:rsidRPr="00BC1659">
        <w:rPr>
          <w:lang w:val="ru-RU"/>
        </w:rPr>
        <w:t>6</w:t>
      </w:r>
      <w:r w:rsidRPr="00BC1659">
        <w:rPr>
          <w:lang w:val="ru-RU"/>
        </w:rPr>
        <w:tab/>
        <w:t>продолжать оказывать поддержку работе МСЭ-R в области дистанционного зондирования (активного и пассивного) для наблюдения за состоянием окружающей среды, а также в области других систем радиосвязи, которые могут использоваться для мониторинга климата, прогнозирования стихийных бедствий, подачи сигналов предупреждения и реагирования в соответствии с надлежащими резолюциями, принятыми ассамблеями радиосвязи и всемирными конференциями радиосвязи.</w:t>
      </w:r>
    </w:p>
    <w:p w:rsidR="00EA3F1D" w:rsidRPr="002C7FE0" w:rsidRDefault="00EA3F1D">
      <w:pPr>
        <w:pStyle w:val="Reasons"/>
        <w:rPr>
          <w:lang w:val="ru-RU"/>
        </w:rPr>
      </w:pPr>
    </w:p>
    <w:p w:rsidR="003F0513" w:rsidRPr="0061465A" w:rsidRDefault="003F0513" w:rsidP="003F0513">
      <w:pPr>
        <w:rPr>
          <w:lang w:val="ru-RU"/>
        </w:rPr>
      </w:pPr>
      <w:r w:rsidRPr="0061465A">
        <w:rPr>
          <w:lang w:val="ru-RU"/>
        </w:rPr>
        <w:br w:type="page"/>
      </w:r>
    </w:p>
    <w:p w:rsidR="003F0513" w:rsidRPr="00E906A8" w:rsidRDefault="003F0513" w:rsidP="003F0513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EA3F1D" w:rsidRDefault="00AA4540">
      <w:pPr>
        <w:pStyle w:val="Proposal"/>
      </w:pPr>
      <w:r>
        <w:t>MOD</w:t>
      </w:r>
      <w:r>
        <w:tab/>
        <w:t>INS/82/2</w:t>
      </w:r>
    </w:p>
    <w:p w:rsidR="00AA4540" w:rsidRPr="004672F3" w:rsidRDefault="00AA4540">
      <w:pPr>
        <w:pStyle w:val="ResNo"/>
        <w:rPr>
          <w:lang w:val="ru-RU"/>
        </w:rPr>
      </w:pPr>
      <w:r w:rsidRPr="004672F3">
        <w:rPr>
          <w:lang w:val="ru-RU"/>
        </w:rPr>
        <w:t xml:space="preserve">РЕЗОЛЮЦИЯ </w:t>
      </w:r>
      <w:r w:rsidRPr="002C7FE0">
        <w:rPr>
          <w:lang w:val="ru-RU"/>
        </w:rPr>
        <w:t xml:space="preserve">130 </w:t>
      </w:r>
      <w:r w:rsidRPr="004672F3">
        <w:rPr>
          <w:lang w:val="ru-RU"/>
        </w:rPr>
        <w:t xml:space="preserve">(ПЕРЕСМ. </w:t>
      </w:r>
      <w:del w:id="88" w:author="Author">
        <w:r w:rsidRPr="004672F3" w:rsidDel="00AC7F87">
          <w:rPr>
            <w:lang w:val="ru-RU"/>
          </w:rPr>
          <w:delText>ГВАДАЛАХАРА, 2010</w:delText>
        </w:r>
      </w:del>
      <w:ins w:id="89" w:author="Author">
        <w:r w:rsidR="00AC7F87">
          <w:rPr>
            <w:lang w:val="ru-RU"/>
          </w:rPr>
          <w:t>пусан, 2014</w:t>
        </w:r>
      </w:ins>
      <w:r w:rsidRPr="004672F3">
        <w:rPr>
          <w:lang w:val="ru-RU"/>
        </w:rPr>
        <w:t xml:space="preserve"> Г.)</w:t>
      </w:r>
    </w:p>
    <w:p w:rsidR="00AA4540" w:rsidRPr="00BC1659" w:rsidRDefault="00AA4540" w:rsidP="00AA4540">
      <w:pPr>
        <w:pStyle w:val="Restitle"/>
        <w:rPr>
          <w:lang w:val="ru-RU"/>
        </w:rPr>
      </w:pPr>
      <w:bookmarkStart w:id="90" w:name="_Toc164569862"/>
      <w:r w:rsidRPr="00BC1659">
        <w:rPr>
          <w:lang w:val="ru-RU"/>
        </w:rPr>
        <w:t>Усиление роли МСЭ в укреплении доверия и</w:t>
      </w:r>
      <w:r>
        <w:rPr>
          <w:lang w:val="ru-RU"/>
        </w:rPr>
        <w:t xml:space="preserve"> </w:t>
      </w:r>
      <w:r w:rsidRPr="00BC1659">
        <w:rPr>
          <w:lang w:val="ru-RU"/>
        </w:rPr>
        <w:t xml:space="preserve">безопасности </w:t>
      </w:r>
      <w:r>
        <w:rPr>
          <w:lang w:val="ru-RU"/>
        </w:rPr>
        <w:br/>
      </w:r>
      <w:r w:rsidRPr="00BC1659">
        <w:rPr>
          <w:lang w:val="ru-RU"/>
        </w:rPr>
        <w:t>при использовании информационно-коммуникационных технологий</w:t>
      </w:r>
      <w:bookmarkEnd w:id="90"/>
    </w:p>
    <w:p w:rsidR="00AA4540" w:rsidRPr="00BC1659" w:rsidRDefault="00AA4540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</w:t>
      </w:r>
      <w:del w:id="91" w:author="Author">
        <w:r w:rsidRPr="00BC1659" w:rsidDel="00AC7F87">
          <w:rPr>
            <w:lang w:val="ru-RU"/>
          </w:rPr>
          <w:delText>Гвадалахара,</w:delText>
        </w:r>
        <w:r w:rsidRPr="002C7FE0" w:rsidDel="00AC7F87">
          <w:rPr>
            <w:lang w:val="ru-RU"/>
          </w:rPr>
          <w:delText xml:space="preserve"> </w:delText>
        </w:r>
        <w:r w:rsidRPr="00BC1659" w:rsidDel="00AC7F87">
          <w:rPr>
            <w:lang w:val="ru-RU"/>
          </w:rPr>
          <w:delText>2010</w:delText>
        </w:r>
        <w:r w:rsidR="00D42B72" w:rsidDel="00D42B72">
          <w:rPr>
            <w:lang w:val="ru-RU"/>
          </w:rPr>
          <w:delText xml:space="preserve"> г.</w:delText>
        </w:r>
      </w:del>
      <w:ins w:id="92" w:author="Author">
        <w:r w:rsidR="00AC7F87">
          <w:rPr>
            <w:lang w:val="ru-RU"/>
          </w:rPr>
          <w:t>Пусан, 2014</w:t>
        </w:r>
        <w:r w:rsidR="00D42B72">
          <w:rPr>
            <w:lang w:val="ru-RU"/>
          </w:rPr>
          <w:t> г.</w:t>
        </w:r>
      </w:ins>
      <w:r w:rsidRPr="00BC1659">
        <w:rPr>
          <w:lang w:val="ru-RU"/>
        </w:rPr>
        <w:t>),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напоминая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>Резолюцию 130 (Пересм. Анталия, 2006 г.) Полномочной конференции;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Резолюцию 69 (Хайдарабад, 2010 г.) Всемирной конференции по развитию электросвязи (ВКРЭ) о создании национальных групп реагирования на компьютерные инциденты (CIRT), в частности в развивающихся странах, и сотрудничестве между ними;</w:t>
      </w:r>
    </w:p>
    <w:p w:rsidR="00AA4540" w:rsidRPr="00BC1659" w:rsidRDefault="00AA4540" w:rsidP="00AA4540">
      <w:pPr>
        <w:rPr>
          <w:rtl/>
          <w:lang w:val="ru-RU"/>
        </w:rPr>
      </w:pPr>
      <w:r w:rsidRPr="00BC1659">
        <w:rPr>
          <w:i/>
          <w:iCs/>
          <w:lang w:val="ru-RU"/>
        </w:rPr>
        <w:t>с)</w:t>
      </w:r>
      <w:r w:rsidRPr="00BC1659">
        <w:rPr>
          <w:lang w:val="ru-RU"/>
        </w:rPr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учитывая</w:t>
      </w:r>
    </w:p>
    <w:p w:rsidR="00AA4540" w:rsidRDefault="00AA4540" w:rsidP="00AA4540">
      <w:pPr>
        <w:rPr>
          <w:lang w:val="ru-RU"/>
        </w:rPr>
      </w:pPr>
      <w:r w:rsidRPr="009B68FE">
        <w:rPr>
          <w:i/>
          <w:iCs/>
          <w:lang w:val="ru-RU"/>
        </w:rPr>
        <w:t>а)</w:t>
      </w:r>
      <w:r w:rsidRPr="009B68FE">
        <w:rPr>
          <w:lang w:val="ru-RU"/>
        </w:rPr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при применении и развитии информационно-коммуникационных технологий (ИКТ) возникают новые угрозы из различных источников, которые оказывали воздействие на степень доверия и безопасности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воздействие на сохранение мира и социально-экономическое развитие всех Государств-Членов; и что угрозы сетям и их уязвимость продолжают создавать проблемы все большего масштаба, невзирая на национальные границы, в отношении безопасности для всех стран, в частности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сотрудничества, а также развития надлежащих существующих национальных, региональных и международных механизмов (например, соглашений, примеров передового опыта, меморандумов о взаимопонимании и т. п.);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с</w:t>
      </w:r>
      <w:r w:rsidRPr="009B68FE">
        <w:rPr>
          <w:i/>
          <w:lang w:val="ru-RU"/>
        </w:rPr>
        <w:t>)</w:t>
      </w:r>
      <w:r w:rsidRPr="009B68FE">
        <w:rPr>
          <w:i/>
          <w:lang w:val="ru-RU"/>
        </w:rPr>
        <w:tab/>
      </w:r>
      <w:r w:rsidRPr="00BC1659">
        <w:rPr>
          <w:lang w:val="ru-RU"/>
        </w:rPr>
        <w:t xml:space="preserve">что Генеральному секретарю МСЭ было предложено поддержать Международное многостороннее партнерство против киберугроз (ИМПАКТ), Форум групп реагирования на инциденты и обеспечения безопасности </w:t>
      </w:r>
      <w:r w:rsidRPr="009B68FE">
        <w:rPr>
          <w:lang w:val="ru-RU"/>
        </w:rPr>
        <w:t>(</w:t>
      </w:r>
      <w:r w:rsidRPr="00BC1659">
        <w:rPr>
          <w:lang w:val="ru-RU"/>
        </w:rPr>
        <w:t>FIRST</w:t>
      </w:r>
      <w:r w:rsidRPr="009B68FE">
        <w:rPr>
          <w:lang w:val="ru-RU"/>
        </w:rPr>
        <w:t>)</w:t>
      </w:r>
      <w:r w:rsidRPr="00BC1659">
        <w:rPr>
          <w:lang w:val="ru-RU"/>
        </w:rPr>
        <w:t xml:space="preserve"> и 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деятельности;</w:t>
      </w:r>
    </w:p>
    <w:p w:rsidR="00AA4540" w:rsidRPr="00BC1659" w:rsidRDefault="00AA4540" w:rsidP="00AA4540">
      <w:pPr>
        <w:rPr>
          <w:lang w:val="ru-RU"/>
        </w:rPr>
      </w:pPr>
      <w:r w:rsidRPr="009B7CF5">
        <w:rPr>
          <w:i/>
          <w:iCs/>
        </w:rPr>
        <w:t>d</w:t>
      </w:r>
      <w:r w:rsidRPr="004672F3">
        <w:rPr>
          <w:i/>
          <w:iCs/>
          <w:lang w:val="ru-RU"/>
        </w:rPr>
        <w:t>)</w:t>
      </w:r>
      <w:r w:rsidRPr="009B68FE">
        <w:rPr>
          <w:lang w:val="ru-RU"/>
        </w:rPr>
        <w:tab/>
      </w:r>
      <w:r w:rsidRPr="00BC1659">
        <w:rPr>
          <w:lang w:val="ru-RU"/>
        </w:rPr>
        <w:t>Глобальную программу кибербезопасности (ГПК) МСЭ;</w:t>
      </w:r>
    </w:p>
    <w:p w:rsidR="00AA4540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 xml:space="preserve"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на тот или иной инцидент с компьютерной безопасностью и восстановление после него со стороны органов </w:t>
      </w:r>
      <w:r w:rsidRPr="00BC1659">
        <w:rPr>
          <w:lang w:val="ru-RU"/>
        </w:rPr>
        <w:lastRenderedPageBreak/>
        <w:t>государственного управления на национальном (включая создание национальных групп CIRT) и субнациональном уровнях со стороны частного сектора, граждан и пользователей в 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f)</w:t>
      </w:r>
      <w:r w:rsidRPr="00BC1659">
        <w:rPr>
          <w:lang w:val="ru-RU"/>
        </w:rPr>
        <w:tab/>
        <w:t xml:space="preserve">необходимость постоянного развития новых технологий для обеспечения раннего </w:t>
      </w:r>
      <w:r w:rsidRPr="004672F3">
        <w:rPr>
          <w:lang w:val="ru-RU"/>
        </w:rPr>
        <w:t>обнаружения</w:t>
      </w:r>
      <w:r w:rsidRPr="00BC1659">
        <w:rPr>
          <w:lang w:val="ru-RU"/>
        </w:rPr>
        <w:t xml:space="preserve">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BC1659">
        <w:rPr>
          <w:lang w:val="ru-RU"/>
        </w:rPr>
        <w:sym w:font="Symbol" w:char="F02D"/>
      </w:r>
      <w:r w:rsidRPr="00BC1659">
        <w:rPr>
          <w:lang w:val="ru-RU"/>
        </w:rPr>
        <w:t xml:space="preserve"> Членах МСЭ, и разработки стратегий, которые сведут к минимуму воздействие таких инцидентов и снизят растущие риски и угрозы, которым подвергаются такие платформы,</w:t>
      </w:r>
    </w:p>
    <w:p w:rsidR="00AA4540" w:rsidRPr="004672F3" w:rsidRDefault="00AA4540" w:rsidP="00AA4540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t>признавая</w:t>
      </w:r>
      <w:r w:rsidRPr="004672F3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:rsidR="00AA4540" w:rsidRPr="00BC1659" w:rsidRDefault="00AA4540" w:rsidP="00AA4540">
      <w:pPr>
        <w:rPr>
          <w:rtl/>
          <w:lang w:val="ru-RU"/>
        </w:rPr>
      </w:pPr>
      <w:r w:rsidRPr="00BC1659">
        <w:rPr>
          <w:i/>
          <w:iCs/>
          <w:lang w:val="ru-RU"/>
        </w:rPr>
        <w:t>c)</w:t>
      </w:r>
      <w:r w:rsidRPr="00BC1659">
        <w:rPr>
          <w:lang w:val="ru-RU"/>
        </w:rPr>
        <w:tab/>
        <w:t>что ВКРЭ-10 приняла Хайдарабадский план действий и его Программу 2 по кибербезопасности, приложениям ИКТ и вопросам, связанным с сетями на базе IP, в которой кибербезопасность определяется в качестве приоритетного направления деятельности Бюро развития электросвязи (БРЭ) и устанавливаются направления деятельности, которые должно осуществлять БРЭ; а также приняла Резолюцию 45 (Пересм. Хайдарабад, 2010 г.) ВКРЭ-10, касающуюся механизмов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мер, в соответствующих случаях; и Резолюцию 69 (Хайдарабад, 2010 г.) о создании национальных групп CIRT, в частности в развивающихся странах, и сотрудничестве между ними; и что, кроме того, 17-й Исследовательской комиссией Сектора стандартизации электросвязи МСЭ (МСЭ-Т) изучается вопрос о создании национального центра безопасности сетей общего пользования на базе IP для развивающихся стран;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 xml:space="preserve">что в целях поддержки создания национальных групп CIRT в Государствах-Членах, в которых существует </w:t>
      </w:r>
      <w:r w:rsidRPr="004672F3">
        <w:rPr>
          <w:lang w:val="ru-RU"/>
        </w:rPr>
        <w:t>необходимость</w:t>
      </w:r>
      <w:r w:rsidRPr="00BC1659">
        <w:rPr>
          <w:lang w:val="ru-RU"/>
        </w:rPr>
        <w:t xml:space="preserve"> в наличии групп CIRT и в которых такие группы в настоящее время отсутствуют, Всемирная ассамблея по стандартизации электросвязи (ВАСЭ) приняла Р</w:t>
      </w:r>
      <w:r>
        <w:rPr>
          <w:lang w:val="ru-RU"/>
        </w:rPr>
        <w:t>езолюцию 58 (Йоханнесбург, 2008 </w:t>
      </w:r>
      <w:r w:rsidRPr="00BC1659">
        <w:rPr>
          <w:lang w:val="ru-RU"/>
        </w:rPr>
        <w:t>г.), касающуюся поощрения создания национальных групп CIRT, в частности в развивающихся странах, а ВКРЭ-10 приняла Резолюцию 69 о создании национальных групп CIRT, в частности в развивающихся странах, и сотрудничестве между ними;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 xml:space="preserve">п. 15 </w:t>
      </w:r>
      <w:r w:rsidRPr="00BC1659">
        <w:rPr>
          <w:i/>
          <w:iCs/>
          <w:lang w:val="ru-RU"/>
        </w:rPr>
        <w:t>Тунисского обязательства</w:t>
      </w:r>
      <w:r w:rsidRPr="00BC1659">
        <w:rPr>
          <w:lang w:val="ru-RU"/>
        </w:rPr>
        <w:t>, где говорится: "</w:t>
      </w:r>
      <w:r w:rsidRPr="00BC1659">
        <w:rPr>
          <w:i/>
          <w:iCs/>
          <w:lang w:val="ru-RU"/>
        </w:rPr>
        <w:t xml:space="preserve"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</w:t>
      </w:r>
      <w:r w:rsidRPr="00BC1659">
        <w:rPr>
          <w:i/>
          <w:iCs/>
          <w:lang w:val="ru-RU"/>
        </w:rPr>
        <w:lastRenderedPageBreak/>
        <w:t>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Pr="00BC1659">
        <w:rPr>
          <w:lang w:val="ru-RU"/>
        </w:rPr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f)</w:t>
      </w:r>
      <w:r w:rsidRPr="00BC1659">
        <w:rPr>
          <w:lang w:val="ru-RU"/>
        </w:rPr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элементов национальной инфраструктуры ИКТ, которая предоставляется по просьбе этих Государств-Членов, отмечая при этом,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g)</w:t>
      </w:r>
      <w:r w:rsidRPr="00BC1659">
        <w:rPr>
          <w:lang w:val="ru-RU"/>
        </w:rPr>
        <w:tab/>
        <w:t xml:space="preserve">Мнение 4 (Лиссабон, 2009 г.) Всемирного </w:t>
      </w:r>
      <w:r w:rsidRPr="004672F3">
        <w:rPr>
          <w:lang w:val="ru-RU"/>
        </w:rPr>
        <w:t>форума</w:t>
      </w:r>
      <w:r w:rsidRPr="00BC1659">
        <w:rPr>
          <w:lang w:val="ru-RU"/>
        </w:rPr>
        <w:t xml:space="preserve"> по политике в области электросвязи о совместных стратегиях по укреплению доверия и безопасности при использовании ИКТ;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h)</w:t>
      </w:r>
      <w:r w:rsidRPr="00BC1659">
        <w:rPr>
          <w:lang w:val="ru-RU"/>
        </w:rPr>
        <w:tab/>
        <w:t>соответствующие результаты работы ВАСЭ-08, а именно:</w:t>
      </w:r>
    </w:p>
    <w:p w:rsidR="00AA4540" w:rsidRPr="00CE098A" w:rsidRDefault="00AA4540" w:rsidP="00AA4540">
      <w:pPr>
        <w:pStyle w:val="enumlev2"/>
        <w:rPr>
          <w:lang w:val="ru-RU"/>
        </w:rPr>
      </w:pPr>
      <w:r w:rsidRPr="00BC1659">
        <w:t>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Резолюцию 50 (Пересм. Йоханнесбург, 2008 г.) о кибербезопасности;</w:t>
      </w:r>
    </w:p>
    <w:p w:rsidR="00AA4540" w:rsidRPr="00CE098A" w:rsidRDefault="00AA4540" w:rsidP="00AA4540">
      <w:pPr>
        <w:pStyle w:val="enumlev2"/>
        <w:rPr>
          <w:lang w:val="ru-RU"/>
        </w:rPr>
      </w:pPr>
      <w:r w:rsidRPr="00BC1659">
        <w:t>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Резолюцию 52 (Пересм. Йоханнесбург, 2008 г.) о противодействии распространению спама и борьбе со спамом;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i)</w:t>
      </w:r>
      <w:r w:rsidRPr="00BC1659">
        <w:rPr>
          <w:lang w:val="ru-RU"/>
        </w:rPr>
        <w:tab/>
        <w:t>что Резолюция 69 (Хайдарабад, 2010 г.) предусматривает создание групп CIRT,</w:t>
      </w:r>
    </w:p>
    <w:p w:rsidR="00AA4540" w:rsidRPr="004672F3" w:rsidRDefault="00AA4540" w:rsidP="00AA4540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t>отдавая себе отчет в том</w:t>
      </w:r>
      <w:r w:rsidRPr="004672F3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a)</w:t>
      </w:r>
      <w:r w:rsidRPr="00BC1659">
        <w:rPr>
          <w:lang w:val="ru-RU"/>
        </w:rPr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>что 17-я Исследовательская комиссия МСЭ-Т, 1-я и 2</w:t>
      </w:r>
      <w:r w:rsidRPr="00BC1659">
        <w:rPr>
          <w:lang w:val="ru-RU"/>
        </w:rPr>
        <w:noBreakHyphen/>
        <w:t>я Исследовательские комиссии Сектора развития электросвязи (МСЭ-D)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 50 и 52 (Пересм. Йоханнесбург, 2008 г.) и Резолюциями 45 (Пересм. Хайдарабад, 2010 г.) и 69 (Хайдарабад, 2010 г.);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с)</w:t>
      </w:r>
      <w:r w:rsidRPr="00BC1659">
        <w:rPr>
          <w:lang w:val="ru-RU"/>
        </w:rPr>
        <w:tab/>
        <w:t>что МСЭ должен играть основополагающую роль в укреплении доверия и безопасности при использовании ИКТ</w:t>
      </w:r>
      <w:r w:rsidRPr="00BC1659">
        <w:rPr>
          <w:rFonts w:cstheme="majorBidi"/>
          <w:lang w:val="ru-RU"/>
        </w:rPr>
        <w:t>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что в Мнении 4 (Лиссабон, 2009 г.) о совместных стратегиях по укреплению доверия и безопасности при использовании ИКТ</w:t>
      </w:r>
      <w:r w:rsidRPr="00BC1659">
        <w:rPr>
          <w:i/>
          <w:iCs/>
          <w:lang w:val="ru-RU"/>
        </w:rPr>
        <w:t xml:space="preserve"> </w:t>
      </w:r>
      <w:r w:rsidRPr="00BC1659">
        <w:rPr>
          <w:lang w:val="ru-RU"/>
        </w:rPr>
        <w:t>предлагается МСЭ продолжать – главным образом на основе вкла</w:t>
      </w:r>
      <w:r>
        <w:rPr>
          <w:lang w:val="ru-RU"/>
        </w:rPr>
        <w:t>дов и рекомендаций Членов Союза </w:t>
      </w:r>
      <w:r w:rsidRPr="00BC1659">
        <w:rPr>
          <w:lang w:val="ru-RU"/>
        </w:rPr>
        <w:t>– осуществлять дальнейшие инициативы и виды деятельности в тесном партнерстве с другими соответствующими национальными, региональными и международными объединениями и организациями в соответствии с Резолюцией 71 (Пересм. Гвадалахара, 2010 г.) настоящей конференции, касающейся Стратегического плана Союза на 2012−2015 годы, и всеми соответствующими резолюциями МСЭ;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e)</w:t>
      </w:r>
      <w:r w:rsidRPr="00BC1659">
        <w:rPr>
          <w:lang w:val="ru-RU"/>
        </w:rPr>
        <w:tab/>
        <w:t xml:space="preserve">что 1-я Исследовательская комиссия МСЭ-D продолжает проводить исследования, предусмотренные в </w:t>
      </w:r>
      <w:r w:rsidRPr="004672F3">
        <w:rPr>
          <w:lang w:val="ru-RU"/>
        </w:rPr>
        <w:t>Вопросе</w:t>
      </w:r>
      <w:r w:rsidRPr="00BC1659">
        <w:rPr>
          <w:lang w:val="ru-RU"/>
        </w:rPr>
        <w:t xml:space="preserve"> 22-1/1 МСЭ-D "Защищенность сетей информации и связи: передовой опыт по созданию культуры кибербезопасности", которые отражены в резолюции 64/211 Генеральной Ассамблеи Организации Объединенных Наций,</w:t>
      </w:r>
    </w:p>
    <w:p w:rsidR="00AA4540" w:rsidRPr="004672F3" w:rsidRDefault="00AA4540" w:rsidP="00AA4540">
      <w:pPr>
        <w:pStyle w:val="Call"/>
        <w:rPr>
          <w:i w:val="0"/>
          <w:iCs/>
          <w:lang w:val="ru-RU"/>
        </w:rPr>
      </w:pPr>
      <w:r w:rsidRPr="004672F3">
        <w:rPr>
          <w:lang w:val="ru-RU"/>
        </w:rPr>
        <w:lastRenderedPageBreak/>
        <w:t>отмечая</w:t>
      </w:r>
      <w:r w:rsidRPr="004672F3">
        <w:rPr>
          <w:i w:val="0"/>
          <w:iCs/>
          <w:lang w:val="ru-RU"/>
        </w:rPr>
        <w:t>,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а)</w:t>
      </w:r>
      <w:r w:rsidRPr="00BC1659">
        <w:rPr>
          <w:lang w:val="ru-RU"/>
        </w:rPr>
        <w:tab/>
        <w:t xml:space="preserve"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</w:t>
      </w:r>
      <w:r w:rsidRPr="004672F3">
        <w:rPr>
          <w:lang w:val="ru-RU"/>
        </w:rPr>
        <w:t>противодействии</w:t>
      </w:r>
      <w:r w:rsidRPr="00BC1659">
        <w:rPr>
          <w:lang w:val="ru-RU"/>
        </w:rPr>
        <w:t xml:space="preserve"> угрозам и уязвимости, которые влияют на усилия по укреплению доверия и безопасности при использовании ИКТ;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b)</w:t>
      </w:r>
      <w:r w:rsidRPr="00BC1659">
        <w:rPr>
          <w:lang w:val="ru-RU"/>
        </w:rPr>
        <w:tab/>
        <w:t xml:space="preserve">пп. 35 и 36 Женевской декларации принципов и п. 39 Тунисской программы, касающиеся укрепления </w:t>
      </w:r>
      <w:r w:rsidRPr="004672F3">
        <w:rPr>
          <w:lang w:val="ru-RU"/>
        </w:rPr>
        <w:t>доверия</w:t>
      </w:r>
      <w:r w:rsidRPr="00BC1659">
        <w:rPr>
          <w:lang w:val="ru-RU"/>
        </w:rPr>
        <w:t xml:space="preserve"> и безопасности при использовании ИКТ;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с)</w:t>
      </w:r>
      <w:r w:rsidRPr="00BC1659">
        <w:rPr>
          <w:lang w:val="ru-RU"/>
        </w:rPr>
        <w:tab/>
        <w:t xml:space="preserve">что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</w:t>
      </w:r>
      <w:r w:rsidRPr="004672F3">
        <w:rPr>
          <w:lang w:val="ru-RU"/>
        </w:rPr>
        <w:t>как</w:t>
      </w:r>
      <w:r w:rsidRPr="00BC1659">
        <w:rPr>
          <w:lang w:val="ru-RU"/>
        </w:rPr>
        <w:t xml:space="preserve">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d)</w:t>
      </w:r>
      <w:r w:rsidRPr="00BC1659">
        <w:rPr>
          <w:lang w:val="ru-RU"/>
        </w:rPr>
        <w:tab/>
        <w:t>инициативы Союза, касающиеся ИМПАКТ и FIRST;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i/>
          <w:iCs/>
          <w:lang w:val="ru-RU"/>
        </w:rPr>
        <w:t>е)</w:t>
      </w:r>
      <w:r w:rsidRPr="00BC1659">
        <w:rPr>
          <w:lang w:val="ru-RU"/>
        </w:rPr>
        <w:tab/>
        <w:t xml:space="preserve">что Программа 2 БРЭ Хайдарабадского </w:t>
      </w:r>
      <w:r w:rsidRPr="004672F3">
        <w:rPr>
          <w:lang w:val="ru-RU"/>
        </w:rPr>
        <w:t>плана</w:t>
      </w:r>
      <w:r w:rsidRPr="00BC1659">
        <w:rPr>
          <w:lang w:val="ru-RU"/>
        </w:rPr>
        <w:t xml:space="preserve"> действий была принята при том понимании со стороны делегаций ВКРЭ-10, что БРЭ не занимается разработкой законопроектов,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4672F3">
        <w:rPr>
          <w:lang w:val="ru-RU"/>
        </w:rPr>
        <w:t>памятуя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о работе МСЭ, закрепленной в Резолюциях 50 и 52 (Пересм. Йоханнесбург, 2008 г.) и 58 (</w:t>
      </w:r>
      <w:r w:rsidRPr="004672F3">
        <w:rPr>
          <w:lang w:val="ru-RU"/>
        </w:rPr>
        <w:t>Йоханнесбург</w:t>
      </w:r>
      <w:r w:rsidRPr="00BC1659">
        <w:rPr>
          <w:lang w:val="ru-RU"/>
        </w:rPr>
        <w:t>, 2008 г.), Резолюциях 45 (Пе</w:t>
      </w:r>
      <w:r>
        <w:rPr>
          <w:lang w:val="ru-RU"/>
        </w:rPr>
        <w:t>ресм. Хайдарабад, 2010 г.) и 69 </w:t>
      </w:r>
      <w:r w:rsidRPr="00BC1659">
        <w:rPr>
          <w:lang w:val="ru-RU"/>
        </w:rPr>
        <w:t>(Хайдарабад, 2010 г.) ВКРЭ, Программе 2 БРЭ Хайдарабадского плана действий; соответствующих Вопросах МСЭ-Т, касающихся технических аспектов безопасности информационных сетей и сетей связи; и Вопросе 22-1/1 МСЭ-D,</w:t>
      </w:r>
    </w:p>
    <w:p w:rsidR="00AA4540" w:rsidRPr="00481360" w:rsidRDefault="00AA4540" w:rsidP="00AA4540">
      <w:pPr>
        <w:pStyle w:val="Call"/>
        <w:rPr>
          <w:lang w:val="ru-RU"/>
        </w:rPr>
      </w:pPr>
      <w:r w:rsidRPr="004672F3">
        <w:rPr>
          <w:lang w:val="ru-RU"/>
        </w:rPr>
        <w:t>решает</w:t>
      </w:r>
    </w:p>
    <w:p w:rsidR="00AA4540" w:rsidRPr="00481360" w:rsidRDefault="00AA4540">
      <w:pPr>
        <w:rPr>
          <w:lang w:val="ru-RU"/>
        </w:rPr>
      </w:pPr>
      <w:r w:rsidRPr="00481360">
        <w:rPr>
          <w:lang w:val="ru-RU"/>
        </w:rPr>
        <w:t>1</w:t>
      </w:r>
      <w:r w:rsidRPr="00481360">
        <w:rPr>
          <w:lang w:val="ru-RU"/>
        </w:rPr>
        <w:tab/>
      </w:r>
      <w:r w:rsidRPr="00B844A5">
        <w:rPr>
          <w:lang w:val="ru-RU"/>
        </w:rPr>
        <w:t>продолжать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уделять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этой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работе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в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рамках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МСЭ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высокий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приоритет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в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соответствии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с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его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компетенцией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и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техническими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знаниями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и</w:t>
      </w:r>
      <w:r w:rsidRPr="00481360">
        <w:rPr>
          <w:lang w:val="ru-RU"/>
        </w:rPr>
        <w:t xml:space="preserve"> </w:t>
      </w:r>
      <w:r w:rsidRPr="00B844A5">
        <w:rPr>
          <w:lang w:val="ru-RU"/>
        </w:rPr>
        <w:t>опытом</w:t>
      </w:r>
      <w:ins w:id="93" w:author="Author">
        <w:r w:rsidR="00AC7F87" w:rsidRPr="00481360">
          <w:rPr>
            <w:lang w:val="ru-RU"/>
          </w:rPr>
          <w:t xml:space="preserve"> </w:t>
        </w:r>
        <w:r w:rsidR="00AC7F87" w:rsidRPr="00B844A5">
          <w:rPr>
            <w:lang w:val="ru-RU"/>
          </w:rPr>
          <w:t>и</w:t>
        </w:r>
        <w:r w:rsidR="00AC7F87" w:rsidRPr="00481360">
          <w:rPr>
            <w:lang w:val="ru-RU"/>
          </w:rPr>
          <w:t xml:space="preserve"> </w:t>
        </w:r>
        <w:r w:rsidR="00D06E7F">
          <w:rPr>
            <w:lang w:val="ru-RU"/>
          </w:rPr>
          <w:t>оказывать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помощь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правительствам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в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сотрудничестве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другими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заинтересованными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сторонами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в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пределах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их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соответствующих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функций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в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разработке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необходимых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мер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безопасности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других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надлежащих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мер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для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предупреждения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киберпреступности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в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достижении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общего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понимания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и</w:t>
        </w:r>
        <w:r w:rsidR="00D06E7F" w:rsidRPr="00481360">
          <w:rPr>
            <w:lang w:val="ru-RU"/>
          </w:rPr>
          <w:t>/</w:t>
        </w:r>
        <w:r w:rsidR="00D06E7F">
          <w:rPr>
            <w:lang w:val="ru-RU"/>
          </w:rPr>
          <w:t>или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согласия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на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региональной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основе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помимо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разработки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законодательства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для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расследования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и</w:t>
        </w:r>
        <w:r w:rsidR="00D06E7F" w:rsidRPr="00481360">
          <w:rPr>
            <w:lang w:val="ru-RU"/>
          </w:rPr>
          <w:t xml:space="preserve"> </w:t>
        </w:r>
        <w:r w:rsidR="00D505D2">
          <w:rPr>
            <w:lang w:val="ru-RU"/>
          </w:rPr>
          <w:t>судебного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преследования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киберпреступности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на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национальном</w:t>
        </w:r>
        <w:r w:rsidR="00D06E7F" w:rsidRPr="00481360">
          <w:rPr>
            <w:lang w:val="ru-RU"/>
          </w:rPr>
          <w:t xml:space="preserve">, </w:t>
        </w:r>
        <w:r w:rsidR="00D06E7F">
          <w:rPr>
            <w:lang w:val="ru-RU"/>
          </w:rPr>
          <w:t>региональном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международном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уровнях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в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соответствии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с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положениями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пункта</w:t>
        </w:r>
        <w:r w:rsidR="00D06E7F" w:rsidRPr="00481360">
          <w:rPr>
            <w:lang w:val="ru-RU"/>
          </w:rPr>
          <w:t xml:space="preserve"> </w:t>
        </w:r>
        <w:r w:rsidR="00D06E7F" w:rsidRPr="00D06E7F">
          <w:rPr>
            <w:i/>
            <w:iCs/>
            <w:lang w:val="ru-RU"/>
            <w:rPrChange w:id="94" w:author="Author">
              <w:rPr>
                <w:lang w:val="ru-RU"/>
              </w:rPr>
            </w:rPrChange>
          </w:rPr>
          <w:t>а</w:t>
        </w:r>
        <w:r w:rsidR="00D06E7F" w:rsidRPr="00481360">
          <w:rPr>
            <w:i/>
            <w:iCs/>
            <w:lang w:val="ru-RU"/>
            <w:rPrChange w:id="95" w:author="Author">
              <w:rPr>
                <w:lang w:val="ru-RU"/>
              </w:rPr>
            </w:rPrChange>
          </w:rPr>
          <w:t xml:space="preserve">) </w:t>
        </w:r>
        <w:r w:rsidR="00D06E7F">
          <w:rPr>
            <w:lang w:val="ru-RU"/>
          </w:rPr>
          <w:t>раздела</w:t>
        </w:r>
        <w:r w:rsidR="00D06E7F" w:rsidRPr="00481360">
          <w:rPr>
            <w:lang w:val="ru-RU"/>
          </w:rPr>
          <w:t xml:space="preserve"> </w:t>
        </w:r>
        <w:r w:rsidR="00D06E7F">
          <w:rPr>
            <w:i/>
            <w:iCs/>
            <w:lang w:val="ru-RU"/>
          </w:rPr>
          <w:t>учитывая</w:t>
        </w:r>
        <w:r w:rsidR="00D06E7F" w:rsidRPr="00481360">
          <w:rPr>
            <w:i/>
            <w:iCs/>
            <w:lang w:val="ru-RU"/>
          </w:rPr>
          <w:t xml:space="preserve"> </w:t>
        </w:r>
        <w:r w:rsidR="00D06E7F">
          <w:rPr>
            <w:lang w:val="ru-RU"/>
          </w:rPr>
          <w:t>Резолюции</w:t>
        </w:r>
        <w:r w:rsidR="00D06E7F" w:rsidRPr="00481360">
          <w:rPr>
            <w:lang w:val="ru-RU"/>
          </w:rPr>
          <w:t xml:space="preserve"> 181 (</w:t>
        </w:r>
        <w:r w:rsidR="00D06E7F">
          <w:rPr>
            <w:lang w:val="ru-RU"/>
          </w:rPr>
          <w:t>Гвадалахара</w:t>
        </w:r>
        <w:r w:rsidR="00D06E7F" w:rsidRPr="00481360">
          <w:rPr>
            <w:lang w:val="ru-RU"/>
          </w:rPr>
          <w:t xml:space="preserve">, 2010 </w:t>
        </w:r>
        <w:r w:rsidR="00D06E7F">
          <w:rPr>
            <w:lang w:val="ru-RU"/>
          </w:rPr>
          <w:t>г</w:t>
        </w:r>
        <w:r w:rsidR="00D06E7F" w:rsidRPr="00481360">
          <w:rPr>
            <w:lang w:val="ru-RU"/>
          </w:rPr>
          <w:t xml:space="preserve">.) </w:t>
        </w:r>
        <w:r w:rsidR="00D06E7F">
          <w:rPr>
            <w:lang w:val="ru-RU"/>
          </w:rPr>
          <w:t>и</w:t>
        </w:r>
        <w:r w:rsidR="00D06E7F" w:rsidRPr="00481360">
          <w:rPr>
            <w:lang w:val="ru-RU"/>
          </w:rPr>
          <w:t xml:space="preserve"> </w:t>
        </w:r>
        <w:r w:rsidR="00D06E7F">
          <w:rPr>
            <w:lang w:val="ru-RU"/>
          </w:rPr>
          <w:t>пункта</w:t>
        </w:r>
        <w:r w:rsidR="00D06E7F" w:rsidRPr="00481360">
          <w:rPr>
            <w:lang w:val="ru-RU"/>
          </w:rPr>
          <w:t xml:space="preserve"> </w:t>
        </w:r>
        <w:r w:rsidR="00D06E7F">
          <w:rPr>
            <w:i/>
            <w:iCs/>
            <w:lang w:val="en-US" w:bidi="ar-EG"/>
          </w:rPr>
          <w:t>b</w:t>
        </w:r>
        <w:r w:rsidR="00D06E7F" w:rsidRPr="00481360">
          <w:rPr>
            <w:i/>
            <w:iCs/>
            <w:lang w:val="ru-RU" w:bidi="ar-EG"/>
          </w:rPr>
          <w:t xml:space="preserve">) </w:t>
        </w:r>
        <w:r w:rsidR="00D06E7F">
          <w:rPr>
            <w:lang w:val="ru-RU" w:bidi="ar-EG"/>
          </w:rPr>
          <w:t>раздела</w:t>
        </w:r>
        <w:r w:rsidR="00D06E7F" w:rsidRPr="00481360">
          <w:rPr>
            <w:lang w:val="ru-RU" w:bidi="ar-EG"/>
          </w:rPr>
          <w:t xml:space="preserve"> </w:t>
        </w:r>
        <w:r w:rsidR="00D06E7F">
          <w:rPr>
            <w:i/>
            <w:iCs/>
            <w:lang w:val="ru-RU" w:bidi="ar-EG"/>
          </w:rPr>
          <w:t>учитывая</w:t>
        </w:r>
        <w:r w:rsidR="00D06E7F" w:rsidRPr="00481360">
          <w:rPr>
            <w:i/>
            <w:iCs/>
            <w:lang w:val="ru-RU" w:bidi="ar-EG"/>
          </w:rPr>
          <w:t xml:space="preserve"> </w:t>
        </w:r>
        <w:r w:rsidR="00D06E7F">
          <w:rPr>
            <w:lang w:val="ru-RU" w:bidi="ar-EG"/>
          </w:rPr>
          <w:t>настоящей</w:t>
        </w:r>
        <w:r w:rsidR="00D06E7F" w:rsidRPr="00481360">
          <w:rPr>
            <w:lang w:val="ru-RU" w:bidi="ar-EG"/>
          </w:rPr>
          <w:t xml:space="preserve"> </w:t>
        </w:r>
        <w:r w:rsidR="00D06E7F">
          <w:rPr>
            <w:lang w:val="ru-RU" w:bidi="ar-EG"/>
          </w:rPr>
          <w:t>Резолюции</w:t>
        </w:r>
        <w:r w:rsidR="00D06E7F" w:rsidRPr="00481360">
          <w:rPr>
            <w:lang w:val="ru-RU" w:bidi="ar-EG"/>
          </w:rPr>
          <w:t xml:space="preserve">; </w:t>
        </w:r>
      </w:ins>
    </w:p>
    <w:p w:rsidR="003F5D73" w:rsidRPr="005C1965" w:rsidRDefault="003F5D73">
      <w:pPr>
        <w:rPr>
          <w:ins w:id="96" w:author="Author"/>
          <w:lang w:val="ru-RU"/>
          <w:rPrChange w:id="97" w:author="Author">
            <w:rPr>
              <w:ins w:id="98" w:author="Author"/>
            </w:rPr>
          </w:rPrChange>
        </w:rPr>
      </w:pPr>
      <w:ins w:id="99" w:author="Author">
        <w:r w:rsidRPr="005C1965">
          <w:rPr>
            <w:lang w:val="ru-RU"/>
            <w:rPrChange w:id="100" w:author="Author">
              <w:rPr/>
            </w:rPrChange>
          </w:rPr>
          <w:t>2</w:t>
        </w:r>
        <w:r w:rsidRPr="005C1965">
          <w:rPr>
            <w:lang w:val="ru-RU"/>
            <w:rPrChange w:id="101" w:author="Author">
              <w:rPr/>
            </w:rPrChange>
          </w:rPr>
          <w:tab/>
        </w:r>
        <w:r w:rsidR="005C1965">
          <w:rPr>
            <w:lang w:val="ru-RU"/>
          </w:rPr>
          <w:t xml:space="preserve">продолжать </w:t>
        </w:r>
        <w:r w:rsidR="00F24024">
          <w:rPr>
            <w:lang w:val="ru-RU"/>
          </w:rPr>
          <w:t>способствовать</w:t>
        </w:r>
        <w:r w:rsidR="005C1965">
          <w:rPr>
            <w:lang w:val="ru-RU"/>
          </w:rPr>
          <w:t xml:space="preserve"> правительства</w:t>
        </w:r>
        <w:r w:rsidR="00F24024">
          <w:rPr>
            <w:lang w:val="ru-RU"/>
          </w:rPr>
          <w:t>м</w:t>
        </w:r>
        <w:r w:rsidR="005C1965">
          <w:rPr>
            <w:lang w:val="ru-RU"/>
          </w:rPr>
          <w:t xml:space="preserve"> и содействовать им в разработке мер для борьбы со злоупотреблениями, в соответствии с положениями раздела</w:t>
        </w:r>
        <w:r w:rsidRPr="005C1965">
          <w:rPr>
            <w:lang w:val="ru-RU"/>
            <w:rPrChange w:id="102" w:author="Author">
              <w:rPr/>
            </w:rPrChange>
          </w:rPr>
          <w:t xml:space="preserve"> </w:t>
        </w:r>
        <w:r w:rsidR="003F0513" w:rsidRPr="005C1965">
          <w:rPr>
            <w:i/>
            <w:iCs/>
            <w:lang w:val="ru-RU"/>
            <w:rPrChange w:id="103" w:author="Author">
              <w:rPr/>
            </w:rPrChange>
          </w:rPr>
          <w:t>с удовлетворением отмечает</w:t>
        </w:r>
        <w:r w:rsidR="00F24024">
          <w:rPr>
            <w:i/>
            <w:iCs/>
            <w:lang w:val="ru-RU"/>
          </w:rPr>
          <w:t xml:space="preserve"> р</w:t>
        </w:r>
        <w:r w:rsidR="003F0513">
          <w:rPr>
            <w:lang w:val="ru-RU"/>
          </w:rPr>
          <w:t>езолюции</w:t>
        </w:r>
        <w:r w:rsidRPr="005C1965">
          <w:rPr>
            <w:lang w:val="ru-RU"/>
            <w:rPrChange w:id="104" w:author="Author">
              <w:rPr/>
            </w:rPrChange>
          </w:rPr>
          <w:t xml:space="preserve"> 55/63</w:t>
        </w:r>
        <w:r w:rsidR="003F0513" w:rsidRPr="005C1965">
          <w:rPr>
            <w:lang w:val="ru-RU"/>
          </w:rPr>
          <w:t xml:space="preserve"> </w:t>
        </w:r>
        <w:r w:rsidR="003F0513">
          <w:rPr>
            <w:lang w:val="ru-RU"/>
          </w:rPr>
          <w:t>ГА</w:t>
        </w:r>
        <w:r w:rsidR="003F0513" w:rsidRPr="005C1965">
          <w:rPr>
            <w:lang w:val="ru-RU"/>
          </w:rPr>
          <w:t xml:space="preserve"> </w:t>
        </w:r>
        <w:r w:rsidR="003F0513">
          <w:rPr>
            <w:lang w:val="ru-RU"/>
          </w:rPr>
          <w:t>ООН</w:t>
        </w:r>
        <w:r w:rsidRPr="005C1965">
          <w:rPr>
            <w:lang w:val="ru-RU"/>
            <w:rPrChange w:id="105" w:author="Author">
              <w:rPr/>
            </w:rPrChange>
          </w:rPr>
          <w:t>:</w:t>
        </w:r>
      </w:ins>
    </w:p>
    <w:p w:rsidR="003F0513" w:rsidRPr="00B844A5" w:rsidRDefault="003F0513" w:rsidP="00033E39">
      <w:pPr>
        <w:pStyle w:val="enumlev1"/>
        <w:rPr>
          <w:ins w:id="106" w:author="Author"/>
          <w:lang w:val="ru-RU"/>
        </w:rPr>
      </w:pPr>
      <w:ins w:id="107" w:author="Author">
        <w:r w:rsidRPr="00B844A5">
          <w:rPr>
            <w:rPrChange w:id="108" w:author="Author">
              <w:rPr>
                <w:lang w:val="ru-RU"/>
              </w:rPr>
            </w:rPrChange>
          </w:rPr>
          <w:t>a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государства должны обеспечить, чтобы их законодательство 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практика не оставляли возможности тем, кто злоупотребляет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информационными технологиями, укрываться где бы то ни было;</w:t>
        </w:r>
      </w:ins>
    </w:p>
    <w:p w:rsidR="003F0513" w:rsidRPr="00B844A5" w:rsidRDefault="003F0513" w:rsidP="00033E39">
      <w:pPr>
        <w:pStyle w:val="enumlev1"/>
        <w:rPr>
          <w:ins w:id="109" w:author="Author"/>
          <w:lang w:val="ru-RU"/>
        </w:rPr>
      </w:pPr>
      <w:ins w:id="110" w:author="Author">
        <w:r w:rsidRPr="00B844A5">
          <w:rPr>
            <w:rPrChange w:id="111" w:author="Author">
              <w:rPr>
                <w:lang w:val="ru-RU"/>
              </w:rPr>
            </w:rPrChange>
          </w:rPr>
          <w:t>b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сотрудничество правоохранительных органов в расследовании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случаев трансграничного преступного использования информационных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технологий и судебном преследовании в этой связи должно координироваться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всеми соответствующими государствами;</w:t>
        </w:r>
      </w:ins>
    </w:p>
    <w:p w:rsidR="003F0513" w:rsidRPr="00B844A5" w:rsidRDefault="003F0513" w:rsidP="00033E39">
      <w:pPr>
        <w:pStyle w:val="enumlev1"/>
        <w:rPr>
          <w:ins w:id="112" w:author="Author"/>
          <w:lang w:val="ru-RU"/>
        </w:rPr>
      </w:pPr>
      <w:ins w:id="113" w:author="Author">
        <w:r w:rsidRPr="00B844A5">
          <w:rPr>
            <w:rPrChange w:id="114" w:author="Author">
              <w:rPr>
                <w:lang w:val="ru-RU"/>
              </w:rPr>
            </w:rPrChange>
          </w:rPr>
          <w:t>c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государства должны обмениваться информацией о проблемах, с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которыми они сталкиваются в борьбе с преступным использованием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информационных технологий;</w:t>
        </w:r>
      </w:ins>
    </w:p>
    <w:p w:rsidR="003F0513" w:rsidRPr="00B844A5" w:rsidRDefault="003F0513" w:rsidP="00033E39">
      <w:pPr>
        <w:pStyle w:val="enumlev1"/>
        <w:rPr>
          <w:ins w:id="115" w:author="Author"/>
          <w:lang w:val="ru-RU"/>
        </w:rPr>
      </w:pPr>
      <w:ins w:id="116" w:author="Author">
        <w:r w:rsidRPr="00B844A5">
          <w:rPr>
            <w:rPrChange w:id="117" w:author="Author">
              <w:rPr>
                <w:lang w:val="ru-RU"/>
              </w:rPr>
            </w:rPrChange>
          </w:rPr>
          <w:t>d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сотрудники правоохранительных органов должны быть обучены 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оснащены для борьбы с преступным использованием информационных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технологий;</w:t>
        </w:r>
      </w:ins>
    </w:p>
    <w:p w:rsidR="003F0513" w:rsidRPr="002942BD" w:rsidRDefault="003F0513" w:rsidP="00033E39">
      <w:pPr>
        <w:pStyle w:val="enumlev1"/>
        <w:rPr>
          <w:ins w:id="118" w:author="Author"/>
          <w:lang w:val="ru-RU"/>
        </w:rPr>
      </w:pPr>
      <w:ins w:id="119" w:author="Author">
        <w:r w:rsidRPr="00B844A5">
          <w:rPr>
            <w:rPrChange w:id="120" w:author="Author">
              <w:rPr>
                <w:lang w:val="ru-RU"/>
              </w:rPr>
            </w:rPrChange>
          </w:rPr>
          <w:lastRenderedPageBreak/>
          <w:t>e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правовые системы должны защищать конфиденциальность,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целостность и доступность данных и компьютерных систем от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несанкционированного вмешательства и предусматривать наказания за</w:t>
        </w:r>
        <w:r w:rsidR="00B82054">
          <w:rPr>
            <w:lang w:val="ru-RU"/>
          </w:rPr>
          <w:t xml:space="preserve"> </w:t>
        </w:r>
        <w:r w:rsidRPr="002942BD">
          <w:rPr>
            <w:lang w:val="ru-RU"/>
          </w:rPr>
          <w:t>злоупотребления, совершаемые в преступных целях;</w:t>
        </w:r>
      </w:ins>
    </w:p>
    <w:p w:rsidR="003F0513" w:rsidRPr="00B844A5" w:rsidRDefault="003F0513" w:rsidP="00033E39">
      <w:pPr>
        <w:pStyle w:val="enumlev1"/>
        <w:rPr>
          <w:ins w:id="121" w:author="Author"/>
          <w:lang w:val="ru-RU"/>
        </w:rPr>
      </w:pPr>
      <w:ins w:id="122" w:author="Author">
        <w:r w:rsidRPr="00B844A5">
          <w:rPr>
            <w:rPrChange w:id="123" w:author="Author">
              <w:rPr>
                <w:lang w:val="ru-RU"/>
              </w:rPr>
            </w:rPrChange>
          </w:rPr>
          <w:t>f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правовые системы должны обеспечивать сохранность электронных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данных, имеющих отношение к расследованию конкретных преступлений, 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быстрый доступ к ним;</w:t>
        </w:r>
      </w:ins>
    </w:p>
    <w:p w:rsidR="003F0513" w:rsidRPr="00B844A5" w:rsidRDefault="003F0513" w:rsidP="00033E39">
      <w:pPr>
        <w:pStyle w:val="enumlev1"/>
        <w:rPr>
          <w:ins w:id="124" w:author="Author"/>
          <w:lang w:val="ru-RU"/>
        </w:rPr>
      </w:pPr>
      <w:ins w:id="125" w:author="Author">
        <w:r w:rsidRPr="00B844A5">
          <w:rPr>
            <w:rPrChange w:id="126" w:author="Author">
              <w:rPr>
                <w:lang w:val="ru-RU"/>
              </w:rPr>
            </w:rPrChange>
          </w:rPr>
          <w:t>g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режимы взаимной помощи должны обеспечивать своевременное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расследование случаев преступного использования информационных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технологий и своевременный сбор доказательств и обмен ими в подобных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случаях;</w:t>
        </w:r>
      </w:ins>
    </w:p>
    <w:p w:rsidR="003F0513" w:rsidRPr="00B844A5" w:rsidRDefault="003F0513" w:rsidP="00033E39">
      <w:pPr>
        <w:pStyle w:val="enumlev1"/>
        <w:rPr>
          <w:ins w:id="127" w:author="Author"/>
          <w:lang w:val="ru-RU"/>
        </w:rPr>
      </w:pPr>
      <w:ins w:id="128" w:author="Author">
        <w:r w:rsidRPr="00B844A5">
          <w:rPr>
            <w:rPrChange w:id="129" w:author="Author">
              <w:rPr>
                <w:lang w:val="ru-RU"/>
              </w:rPr>
            </w:rPrChange>
          </w:rPr>
          <w:t>h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общественность должна быть осведомлена о необходимости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предупреждения преступного использования информационных технологий 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борьбы с ним;</w:t>
        </w:r>
      </w:ins>
    </w:p>
    <w:p w:rsidR="003F0513" w:rsidRPr="00B844A5" w:rsidRDefault="003F0513" w:rsidP="00033E39">
      <w:pPr>
        <w:pStyle w:val="enumlev1"/>
        <w:rPr>
          <w:ins w:id="130" w:author="Author"/>
          <w:lang w:val="ru-RU"/>
        </w:rPr>
      </w:pPr>
      <w:ins w:id="131" w:author="Author">
        <w:r w:rsidRPr="00B844A5">
          <w:rPr>
            <w:rPrChange w:id="132" w:author="Author">
              <w:rPr>
                <w:lang w:val="ru-RU"/>
              </w:rPr>
            </w:rPrChange>
          </w:rPr>
          <w:t>i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насколько это практически осуществимо, информационные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технологии должны разрабатываться таким образом, чтобы содействовать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предупреждению и обнаружению случаев преступного использования,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отслеживанию преступников и сбору доказательств;</w:t>
        </w:r>
      </w:ins>
    </w:p>
    <w:p w:rsidR="003F0513" w:rsidRPr="00B844A5" w:rsidRDefault="003F0513" w:rsidP="00033E39">
      <w:pPr>
        <w:pStyle w:val="enumlev1"/>
        <w:rPr>
          <w:ins w:id="133" w:author="Author"/>
          <w:lang w:val="ru-RU"/>
        </w:rPr>
      </w:pPr>
      <w:ins w:id="134" w:author="Author">
        <w:r w:rsidRPr="00B844A5">
          <w:rPr>
            <w:rPrChange w:id="135" w:author="Author">
              <w:rPr>
                <w:lang w:val="ru-RU"/>
              </w:rPr>
            </w:rPrChange>
          </w:rPr>
          <w:t>j</w:t>
        </w:r>
        <w:r w:rsidRPr="00B844A5">
          <w:rPr>
            <w:lang w:val="ru-RU"/>
          </w:rPr>
          <w:t>)</w:t>
        </w:r>
        <w:r>
          <w:rPr>
            <w:lang w:val="ru-RU"/>
          </w:rPr>
          <w:tab/>
        </w:r>
        <w:r w:rsidRPr="00B844A5">
          <w:rPr>
            <w:lang w:val="ru-RU"/>
          </w:rPr>
          <w:t>борьба с преступным использованием информационных технологий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требует выработки решений, учитывающих как необходимость защиты личных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свобод и частной жизни, так и сохранения у правительств возможности</w:t>
        </w:r>
        <w:r>
          <w:rPr>
            <w:lang w:val="ru-RU"/>
          </w:rPr>
          <w:t xml:space="preserve"> </w:t>
        </w:r>
        <w:r w:rsidRPr="00B844A5">
          <w:rPr>
            <w:lang w:val="ru-RU"/>
          </w:rPr>
          <w:t>бороться с подобным явлением;</w:t>
        </w:r>
      </w:ins>
    </w:p>
    <w:p w:rsidR="00AA4540" w:rsidRPr="004672F3" w:rsidRDefault="00AA4540" w:rsidP="003F0513">
      <w:pPr>
        <w:rPr>
          <w:lang w:val="ru-RU"/>
        </w:rPr>
      </w:pPr>
      <w:del w:id="136" w:author="Author">
        <w:r w:rsidRPr="004672F3" w:rsidDel="003F0513">
          <w:rPr>
            <w:lang w:val="ru-RU"/>
          </w:rPr>
          <w:delText>2</w:delText>
        </w:r>
      </w:del>
      <w:ins w:id="137" w:author="Author">
        <w:r w:rsidR="003F0513">
          <w:rPr>
            <w:lang w:val="ru-RU"/>
          </w:rPr>
          <w:t>3</w:t>
        </w:r>
      </w:ins>
      <w:r w:rsidRPr="004672F3">
        <w:rPr>
          <w:lang w:val="ru-RU"/>
        </w:rPr>
        <w:tab/>
        <w:t xml:space="preserve">придать высокий приоритет работе МСЭ, описанной в разделе </w:t>
      </w:r>
      <w:r w:rsidRPr="002A4273">
        <w:rPr>
          <w:i/>
          <w:iCs/>
          <w:lang w:val="ru-RU"/>
        </w:rPr>
        <w:t>памятуя</w:t>
      </w:r>
      <w:r w:rsidRPr="004672F3">
        <w:rPr>
          <w:lang w:val="ru-RU"/>
        </w:rPr>
        <w:t>, выше, в соответствии с его сферами компетенции и опытом, принимая во внимание при этом необходимость избегать дублирования работы в рамках трех Бюро и Генерального секретариата либо работы, которая в большей степени соответствует мандатам других межправительственных и соответствующих международных органов;</w:t>
      </w:r>
    </w:p>
    <w:p w:rsidR="00AA4540" w:rsidRPr="00BC1659" w:rsidRDefault="00AA4540" w:rsidP="00AA4540">
      <w:pPr>
        <w:rPr>
          <w:lang w:val="ru-RU"/>
        </w:rPr>
      </w:pPr>
      <w:del w:id="138" w:author="Author">
        <w:r w:rsidRPr="004672F3" w:rsidDel="003F0513">
          <w:rPr>
            <w:lang w:val="ru-RU"/>
          </w:rPr>
          <w:delText>3</w:delText>
        </w:r>
      </w:del>
      <w:ins w:id="139" w:author="Author">
        <w:r w:rsidR="003F0513">
          <w:rPr>
            <w:lang w:val="ru-RU"/>
          </w:rPr>
          <w:t>4</w:t>
        </w:r>
      </w:ins>
      <w:r w:rsidRPr="004672F3">
        <w:rPr>
          <w:lang w:val="ru-RU"/>
        </w:rPr>
        <w:tab/>
        <w:t>что МСЭ должен сосредоточить ресурсы и программы на тех областях кибербезопасности, которые соответствуют</w:t>
      </w:r>
      <w:r w:rsidRPr="00BC1659">
        <w:rPr>
          <w:lang w:val="ru-RU"/>
        </w:rPr>
        <w:t xml:space="preserve">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правам; при том что это, однако, не препятствует выполнению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МСЭ всей той помощи, которая была согласована на ВКРЭ-10, включая виды деятельности в рамках Программы 2, например "</w:t>
      </w:r>
      <w:r w:rsidRPr="00BC1659">
        <w:rPr>
          <w:i/>
          <w:iCs/>
          <w:lang w:val="ru-RU"/>
        </w:rPr>
        <w:t>содействие Государствам-Членам, в частности развивающимся странам, в разработке надлежащих и действенных законодательных мер, касающихся защиты от киберугроз</w:t>
      </w:r>
      <w:r w:rsidRPr="00BC1659">
        <w:rPr>
          <w:lang w:val="ru-RU"/>
        </w:rPr>
        <w:t>", и виды деятельности в рамках Вопроса 22-1/1,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поручает Генеральному секретарю и Директорам Бюро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продолжать анализировать: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работу,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организациями, и</w:t>
      </w:r>
      <w:r w:rsidRPr="00BC1659">
        <w:t> </w:t>
      </w:r>
      <w:r w:rsidRPr="00CE098A">
        <w:rPr>
          <w:lang w:val="ru-RU"/>
        </w:rPr>
        <w:t>инициативы по противодействию существующим и будущим угрозам, таким как вопросы противодействия спаму, масштабы которого растут и расширяются, для того чтобы укрепить доверие и безопасность при использовании ИКТ;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</w:t>
      </w:r>
      <w:r w:rsidRPr="00BC1659">
        <w:t> </w:t>
      </w:r>
      <w:r w:rsidRPr="00CE098A">
        <w:rPr>
          <w:lang w:val="ru-RU"/>
        </w:rPr>
        <w:t>С5 при помощи консультативных групп в</w:t>
      </w:r>
      <w:r w:rsidRPr="00BC1659">
        <w:t> </w:t>
      </w:r>
      <w:r w:rsidRPr="00CE098A">
        <w:rPr>
          <w:lang w:val="ru-RU"/>
        </w:rPr>
        <w:t>соответствии с Уставом МСЭ и Конвенцией МСЭ;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i/>
          <w:iCs/>
          <w:lang w:val="ru-RU"/>
        </w:rPr>
        <w:tab/>
      </w:r>
      <w:r w:rsidRPr="00BC1659">
        <w:rPr>
          <w:lang w:val="ru-RU"/>
        </w:rPr>
        <w:t xml:space="preserve">в соответствии с Резолюцией 45 (Пересм. Хайдарабад, 2010 г.) проводить работу, направленную на подготовку документа, касающегося возможного меморандума о взаимопонимании (МоВ), включая юридический анализ МоВ и сферы его применения среди заинтересованных Государств-Членов с целью укрепления кибербезопасности и борьбы с </w:t>
      </w:r>
      <w:r w:rsidRPr="00BC1659">
        <w:rPr>
          <w:lang w:val="ru-RU"/>
        </w:rPr>
        <w:lastRenderedPageBreak/>
        <w:t>киберугрозами, чтобы защитить развивающиеся страны и любые страны, заинтересованные в присоединении к этому возможному МоВ; при этом результаты собрания должны быть представлены на сессии Совета в 2011 году для рассмотрения и принятия любых мер, в зависимости от обстоятельств;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способствовать доступу к средствам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4</w:t>
      </w:r>
      <w:r w:rsidRPr="00BC1659">
        <w:rPr>
          <w:lang w:val="ru-RU"/>
        </w:rPr>
        <w:tab/>
        <w:t>продолжать поддерживать портал кибербезопасности как средство совместного использования информации о национальных, региональных и международных инициативах, связанных с кибербезопасностью во всем мире;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5</w:t>
      </w:r>
      <w:r w:rsidRPr="00BC1659">
        <w:rPr>
          <w:lang w:val="ru-RU"/>
        </w:rPr>
        <w:tab/>
        <w:t>ежегодно представлять Совету отчет об этой деятельности и в надлежащих случаях вносить предложения;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6</w:t>
      </w:r>
      <w:r w:rsidRPr="00BC1659">
        <w:rPr>
          <w:lang w:val="ru-RU"/>
        </w:rPr>
        <w:tab/>
        <w:t>далее укреплять координацию между соответствующими исследовательскими комиссиями и программами,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поручает Директору Бюро стандартизации электросвязи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активизировать работу в существующих исследовательских комиссиях МСЭ-Т, с тем чтобы: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 чтобы выполнить резолюции ВАСЭ-08, в частности Резолюции</w:t>
      </w:r>
      <w:r w:rsidRPr="00BC1659">
        <w:t> </w:t>
      </w:r>
      <w:r w:rsidRPr="00CE098A">
        <w:rPr>
          <w:lang w:val="ru-RU"/>
        </w:rPr>
        <w:t>50 и 52 (Пересм. Йоханнесбург, 2008</w:t>
      </w:r>
      <w:r w:rsidRPr="00BC1659">
        <w:t> </w:t>
      </w:r>
      <w:r w:rsidRPr="00CE098A">
        <w:rPr>
          <w:lang w:val="ru-RU"/>
        </w:rPr>
        <w:t>г.) и 58 (Йоханнесбург, 2008</w:t>
      </w:r>
      <w:r w:rsidRPr="00BC1659">
        <w:t> </w:t>
      </w:r>
      <w:r w:rsidRPr="00CE098A">
        <w:rPr>
          <w:lang w:val="ru-RU"/>
        </w:rPr>
        <w:t>г.), допуская начало работы до утверждения Вопроса;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:rsidR="00AA4540" w:rsidRPr="00CE098A" w:rsidRDefault="00AA4540" w:rsidP="00AA4540">
      <w:pPr>
        <w:pStyle w:val="enumlev1"/>
        <w:rPr>
          <w:lang w:val="ru-RU"/>
        </w:rPr>
      </w:pPr>
      <w:r w:rsidRPr="00BC1659">
        <w:t>iii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 xml:space="preserve">содействовать осуществлению проектов, разработанных во </w:t>
      </w:r>
      <w:r w:rsidRPr="004672F3">
        <w:rPr>
          <w:lang w:val="ru-RU"/>
        </w:rPr>
        <w:t>исполнение</w:t>
      </w:r>
      <w:r w:rsidRPr="00CE098A">
        <w:rPr>
          <w:lang w:val="ru-RU"/>
        </w:rPr>
        <w:t xml:space="preserve"> решений ВАСЭ-08, в частности:</w:t>
      </w:r>
    </w:p>
    <w:p w:rsidR="00AA4540" w:rsidRPr="004672F3" w:rsidRDefault="00AA4540" w:rsidP="00AA4540">
      <w:pPr>
        <w:pStyle w:val="enumlev2"/>
        <w:rPr>
          <w:lang w:val="ru-RU"/>
        </w:rPr>
      </w:pPr>
      <w:r w:rsidRPr="00BC1659">
        <w:t>a</w:t>
      </w:r>
      <w:r w:rsidRPr="00CE098A">
        <w:rPr>
          <w:lang w:val="ru-RU"/>
        </w:rPr>
        <w:t>)</w:t>
      </w:r>
      <w:r w:rsidRPr="00CE098A">
        <w:rPr>
          <w:lang w:val="ru-RU"/>
        </w:rPr>
        <w:tab/>
        <w:t>Резолюции</w:t>
      </w:r>
      <w:r w:rsidRPr="00BC1659">
        <w:t> </w:t>
      </w:r>
      <w:r w:rsidRPr="00CE098A">
        <w:rPr>
          <w:lang w:val="ru-RU"/>
        </w:rPr>
        <w:t xml:space="preserve">50 (Пересм. </w:t>
      </w:r>
      <w:r w:rsidRPr="004672F3">
        <w:rPr>
          <w:lang w:val="ru-RU"/>
        </w:rPr>
        <w:t>Йоханнесбург, 2008 г.) о кибербезопасности;</w:t>
      </w:r>
    </w:p>
    <w:p w:rsidR="00AA4540" w:rsidRPr="00CE098A" w:rsidRDefault="00AA4540" w:rsidP="00AA4540">
      <w:pPr>
        <w:pStyle w:val="enumlev2"/>
        <w:rPr>
          <w:lang w:val="ru-RU"/>
        </w:rPr>
      </w:pPr>
      <w:r w:rsidRPr="009B7CF5">
        <w:t>b</w:t>
      </w:r>
      <w:r w:rsidRPr="004672F3">
        <w:rPr>
          <w:lang w:val="ru-RU"/>
        </w:rPr>
        <w:t>)</w:t>
      </w:r>
      <w:r w:rsidRPr="004672F3">
        <w:rPr>
          <w:lang w:val="ru-RU"/>
        </w:rPr>
        <w:tab/>
        <w:t>Резолюции</w:t>
      </w:r>
      <w:r w:rsidRPr="009B7CF5">
        <w:t> </w:t>
      </w:r>
      <w:r w:rsidRPr="004672F3">
        <w:rPr>
          <w:lang w:val="ru-RU"/>
        </w:rPr>
        <w:t>52 (Пересм. Йоханнесбург, 2008</w:t>
      </w:r>
      <w:r w:rsidRPr="009B7CF5">
        <w:t> </w:t>
      </w:r>
      <w:r w:rsidRPr="004672F3">
        <w:rPr>
          <w:lang w:val="ru-RU"/>
        </w:rPr>
        <w:t>г.)</w:t>
      </w:r>
      <w:r w:rsidRPr="009B7CF5">
        <w:t> </w:t>
      </w:r>
      <w:r w:rsidRPr="004672F3">
        <w:rPr>
          <w:lang w:val="ru-RU"/>
        </w:rPr>
        <w:t>о противодействии распространению спама и борьбе со спамом</w:t>
      </w:r>
      <w:r w:rsidRPr="00CE098A">
        <w:rPr>
          <w:lang w:val="ru-RU"/>
        </w:rPr>
        <w:t>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BC1659">
        <w:rPr>
          <w:lang w:val="ru-RU"/>
        </w:rPr>
        <w:noBreakHyphen/>
        <w:t xml:space="preserve">практикумов и курсов профессиональной подготовки, в рамках групп по совместной координационной </w:t>
      </w:r>
      <w:r w:rsidRPr="004672F3">
        <w:rPr>
          <w:lang w:val="ru-RU"/>
        </w:rPr>
        <w:t>деятельности</w:t>
      </w:r>
      <w:r w:rsidRPr="00BC1659">
        <w:rPr>
          <w:lang w:val="ru-RU"/>
        </w:rPr>
        <w:t xml:space="preserve"> и посредством письменных вкладов, представляемых соответствующими организациями на основе сделанного им предложения,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 xml:space="preserve">поручает Директору Бюро </w:t>
      </w:r>
      <w:r w:rsidRPr="004672F3">
        <w:rPr>
          <w:lang w:val="ru-RU"/>
        </w:rPr>
        <w:t>развития</w:t>
      </w:r>
      <w:r w:rsidRPr="00BC1659">
        <w:rPr>
          <w:lang w:val="ru-RU"/>
        </w:rPr>
        <w:t xml:space="preserve"> электросвязи</w:t>
      </w:r>
    </w:p>
    <w:p w:rsidR="00AA4540" w:rsidRPr="004672F3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 xml:space="preserve">в тесном сотрудничестве с соответствующими партнерами разрабатывать в соответствии с результатами ВКРЭ-10 и во исполнение Резолюции 45 (Пересм. Хайдарабад, 2010 г.), Резолюции 69 (Хайдарабад, 2010 г.) и </w:t>
      </w:r>
      <w:r w:rsidRPr="004672F3">
        <w:rPr>
          <w:lang w:val="ru-RU"/>
        </w:rPr>
        <w:t>Программы</w:t>
      </w:r>
      <w:r w:rsidRPr="009B7CF5">
        <w:t> </w:t>
      </w:r>
      <w:r w:rsidRPr="004672F3">
        <w:rPr>
          <w:lang w:val="ru-RU"/>
        </w:rPr>
        <w:t>2 Хайдарабадского плана действий проекты расширения сотрудничества в области кибербезопасности и противодействия спаму, направленные на удовлетворение потребностей развивающихся стран;</w:t>
      </w:r>
    </w:p>
    <w:p w:rsidR="00AA4540" w:rsidRPr="00BC1659" w:rsidRDefault="00AA4540" w:rsidP="00AA4540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>в ответ на поступающие просьбы оказывать поддержку усилиям Государств</w:t>
      </w:r>
      <w:r w:rsidRPr="009B7CF5">
        <w:t> </w:t>
      </w:r>
      <w:r w:rsidRPr="004672F3">
        <w:rPr>
          <w:lang w:val="ru-RU"/>
        </w:rPr>
        <w:t xml:space="preserve">– Членов МСЭ по созданию потенциала путем: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</w:t>
      </w:r>
      <w:r w:rsidRPr="004672F3">
        <w:rPr>
          <w:lang w:val="ru-RU"/>
        </w:rPr>
        <w:lastRenderedPageBreak/>
        <w:t>предпринимаемых Государствами</w:t>
      </w:r>
      <w:r w:rsidRPr="00BC1659">
        <w:rPr>
          <w:lang w:val="ru-RU"/>
        </w:rPr>
        <w:t>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CIRT, для выявления киберугроз, их учета и реагирования на них, а также механизмов сотрудничества на региональном и международном уровнях;</w:t>
      </w:r>
    </w:p>
    <w:p w:rsidR="00AA4540" w:rsidRPr="004672F3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 xml:space="preserve">оказывать необходимую финансовую и административную поддержку для этого проекта в пределах имеющихся </w:t>
      </w:r>
      <w:r w:rsidRPr="004672F3">
        <w:rPr>
          <w:lang w:val="ru-RU"/>
        </w:rPr>
        <w:t>ресурсов и изыскивать дополнительные ресурсы (в денежной и натуральной формах) для осуществления этого проекта в рамках соглашений о партнерстве;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4</w:t>
      </w:r>
      <w:r w:rsidRPr="004672F3">
        <w:rPr>
          <w:lang w:val="ru-RU"/>
        </w:rPr>
        <w:tab/>
        <w:t>обеспечивать координацию работы по этому проекту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4672F3">
        <w:rPr>
          <w:lang w:val="ru-RU"/>
        </w:rPr>
        <w:noBreakHyphen/>
        <w:t>Т;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5</w:t>
      </w:r>
      <w:r w:rsidRPr="004672F3">
        <w:rPr>
          <w:lang w:val="ru-RU"/>
        </w:rPr>
        <w:tab/>
        <w:t>координировать работу по этому проекту с работой исследовательских комиссий МСЭ-</w:t>
      </w:r>
      <w:r w:rsidRPr="009B7CF5">
        <w:t>D</w:t>
      </w:r>
      <w:r w:rsidRPr="004672F3">
        <w:rPr>
          <w:lang w:val="ru-RU"/>
        </w:rPr>
        <w:t xml:space="preserve"> по этой теме, а также с деятельностью в рамках соответствующих программ и деятельностью Генерального секретариата;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6</w:t>
      </w:r>
      <w:r w:rsidRPr="004672F3">
        <w:rPr>
          <w:lang w:val="ru-RU"/>
        </w:rPr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:rsidR="00AA4540" w:rsidRPr="00BC1659" w:rsidRDefault="00AA4540" w:rsidP="00AA4540">
      <w:pPr>
        <w:rPr>
          <w:lang w:val="ru-RU"/>
        </w:rPr>
      </w:pPr>
      <w:r w:rsidRPr="004672F3">
        <w:rPr>
          <w:lang w:val="ru-RU"/>
        </w:rPr>
        <w:t>7</w:t>
      </w:r>
      <w:r w:rsidRPr="004672F3">
        <w:rPr>
          <w:lang w:val="ru-RU"/>
        </w:rPr>
        <w:tab/>
        <w:t>ежегодно предста</w:t>
      </w:r>
      <w:r w:rsidRPr="00BC1659">
        <w:rPr>
          <w:lang w:val="ru-RU"/>
        </w:rPr>
        <w:t>влять Совету отчет об этой деятельности и в надлежащих случаях вносить предложения,</w:t>
      </w:r>
    </w:p>
    <w:p w:rsidR="00AA4540" w:rsidRPr="004672F3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далее поручает Директору Бюро стандартизации электросвязи и Дирек</w:t>
      </w:r>
      <w:r>
        <w:rPr>
          <w:lang w:val="ru-RU"/>
        </w:rPr>
        <w:t>тору Бюро развития электросвязи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 xml:space="preserve">в рамках сферы ответственности </w:t>
      </w:r>
      <w:r w:rsidRPr="004672F3">
        <w:rPr>
          <w:lang w:val="ru-RU"/>
        </w:rPr>
        <w:t>каждого</w:t>
      </w:r>
    </w:p>
    <w:p w:rsidR="00AA4540" w:rsidRPr="004672F3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 xml:space="preserve">выполнять соответствующие Резолюции ВАСЭ-08 и ВКРЭ-10, в том числе Программу 2, </w:t>
      </w:r>
      <w:r w:rsidRPr="004672F3">
        <w:rPr>
          <w:lang w:val="ru-RU"/>
        </w:rPr>
        <w:t>касающуюся обеспечения поддержки и помощи развивающимся странам в укреплении доверия и безопасности при использовании ИКТ;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ИКТ, в частности связанной с инфраструктурой на базе ИКТ;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3</w:t>
      </w:r>
      <w:r w:rsidRPr="004672F3">
        <w:rPr>
          <w:lang w:val="ru-RU"/>
        </w:rPr>
        <w:tab/>
        <w:t>не допуская дублирования работы в рамках Вопроса</w:t>
      </w:r>
      <w:r w:rsidRPr="009B7CF5">
        <w:t> </w:t>
      </w:r>
      <w:r w:rsidRPr="004672F3">
        <w:rPr>
          <w:lang w:val="ru-RU"/>
        </w:rPr>
        <w:t>22-1/1 МСЭ-</w:t>
      </w:r>
      <w:r w:rsidRPr="009B7CF5">
        <w:t>D</w:t>
      </w:r>
      <w:r w:rsidRPr="004672F3">
        <w:rPr>
          <w:lang w:val="ru-RU"/>
        </w:rPr>
        <w:t xml:space="preserve">, выявлять примеры передового опыта в области создания групп </w:t>
      </w:r>
      <w:r w:rsidRPr="009B7CF5">
        <w:t>CIRT</w:t>
      </w:r>
      <w:r w:rsidRPr="004672F3">
        <w:rPr>
          <w:lang w:val="ru-RU"/>
        </w:rPr>
        <w:t xml:space="preserve"> и подготовить справочное руководство для Государств-Членов, а также, в надлежащих случаях, участвовать в работе по Вопросу</w:t>
      </w:r>
      <w:r w:rsidRPr="009B7CF5">
        <w:t> </w:t>
      </w:r>
      <w:r w:rsidRPr="004672F3">
        <w:rPr>
          <w:lang w:val="ru-RU"/>
        </w:rPr>
        <w:t>22-1/1;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4</w:t>
      </w:r>
      <w:r w:rsidRPr="004672F3">
        <w:rPr>
          <w:lang w:val="ru-RU"/>
        </w:rPr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групп реагирования на компьютерные инциденты (</w:t>
      </w:r>
      <w:r w:rsidRPr="009B7CF5">
        <w:t>CIRT</w:t>
      </w:r>
      <w:r w:rsidRPr="004672F3">
        <w:rPr>
          <w:lang w:val="ru-RU"/>
        </w:rPr>
        <w:t>);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5</w:t>
      </w:r>
      <w:r w:rsidRPr="004672F3">
        <w:rPr>
          <w:lang w:val="ru-RU"/>
        </w:rPr>
        <w:tab/>
        <w:t>принять меры к тому,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6</w:t>
      </w:r>
      <w:r w:rsidRPr="004672F3">
        <w:rPr>
          <w:lang w:val="ru-RU"/>
        </w:rPr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:rsidR="00AA4540" w:rsidRPr="00BC1659" w:rsidRDefault="00AA4540" w:rsidP="00AA4540">
      <w:pPr>
        <w:rPr>
          <w:lang w:val="ru-RU"/>
        </w:rPr>
      </w:pPr>
      <w:r w:rsidRPr="004672F3">
        <w:rPr>
          <w:lang w:val="ru-RU"/>
        </w:rPr>
        <w:lastRenderedPageBreak/>
        <w:t>7</w:t>
      </w:r>
      <w:r w:rsidRPr="004672F3">
        <w:rPr>
          <w:lang w:val="ru-RU"/>
        </w:rPr>
        <w:tab/>
        <w:t>обеспечивать необходимую техническую и финансовую помощь в пределах существующих бюджетных ресурсов</w:t>
      </w:r>
      <w:r w:rsidRPr="00BC1659">
        <w:rPr>
          <w:lang w:val="ru-RU"/>
        </w:rPr>
        <w:t xml:space="preserve"> в соответствии с Резолюцией 58 (Йоханнесбург, 2008 г.);</w:t>
      </w:r>
    </w:p>
    <w:p w:rsidR="00AA4540" w:rsidRPr="002C7FE0" w:rsidRDefault="00AA4540" w:rsidP="00AA4540">
      <w:pPr>
        <w:rPr>
          <w:rFonts w:eastAsiaTheme="minorEastAsia"/>
          <w:lang w:val="ru-RU"/>
        </w:rPr>
      </w:pPr>
      <w:r w:rsidRPr="00BC1659">
        <w:rPr>
          <w:lang w:val="ru-RU"/>
        </w:rPr>
        <w:t>8</w:t>
      </w:r>
      <w:r w:rsidRPr="00BC1659">
        <w:rPr>
          <w:lang w:val="ru-RU"/>
        </w:rPr>
        <w:tab/>
        <w:t>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поручает Генеральному секретарю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в соответствии с его инициативой по данному вопросу: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1</w:t>
      </w:r>
      <w:r w:rsidRPr="004672F3">
        <w:rPr>
          <w:lang w:val="ru-RU"/>
        </w:rPr>
        <w:tab/>
        <w:t>предложить Совету план действий по укреплению роли МСЭ в создании доверия и безопасности при использовании ИКТ, принимая во внимание деятельность трех Секторов в этом отношении;</w:t>
      </w:r>
    </w:p>
    <w:p w:rsidR="00AA4540" w:rsidRPr="004672F3" w:rsidRDefault="00AA4540" w:rsidP="00AA4540">
      <w:pPr>
        <w:rPr>
          <w:lang w:val="ru-RU"/>
        </w:rPr>
      </w:pPr>
      <w:r w:rsidRPr="004672F3">
        <w:rPr>
          <w:lang w:val="ru-RU"/>
        </w:rPr>
        <w:t>2</w:t>
      </w:r>
      <w:r w:rsidRPr="004672F3">
        <w:rPr>
          <w:lang w:val="ru-RU"/>
        </w:rPr>
        <w:tab/>
        <w:t>осуществлять сотрудничество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 100 (Миннеаполис, 1998</w:t>
      </w:r>
      <w:r w:rsidRPr="009B7CF5">
        <w:t> </w:t>
      </w:r>
      <w:r w:rsidRPr="004672F3">
        <w:rPr>
          <w:lang w:val="ru-RU"/>
        </w:rPr>
        <w:t>г.) Полномочной конференции,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просит Совет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включить отчет Генерального секретаря в документы, рассылаемые Государствам-Членам в соответствии с п. 81 Конвенции,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предлагает Государствам-Членам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рассмотреть присоединение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связи,</w:t>
      </w:r>
    </w:p>
    <w:p w:rsidR="00AA4540" w:rsidRPr="00BC1659" w:rsidRDefault="00AA4540" w:rsidP="00AA4540">
      <w:pPr>
        <w:pStyle w:val="Call"/>
        <w:rPr>
          <w:lang w:val="ru-RU"/>
        </w:rPr>
      </w:pPr>
      <w:r w:rsidRPr="00BC1659">
        <w:rPr>
          <w:lang w:val="ru-RU"/>
        </w:rPr>
        <w:t>предлагает Государствам-Членам, Членам Секторов и Ассоциированным членам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1</w:t>
      </w:r>
      <w:r w:rsidRPr="00BC1659">
        <w:rPr>
          <w:lang w:val="ru-RU"/>
        </w:rPr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:rsidR="00AA4540" w:rsidRPr="00BC1659" w:rsidRDefault="00AA4540" w:rsidP="00AA4540">
      <w:pPr>
        <w:rPr>
          <w:lang w:val="ru-RU"/>
        </w:rPr>
      </w:pPr>
      <w:r w:rsidRPr="00BC1659">
        <w:rPr>
          <w:lang w:val="ru-RU"/>
        </w:rPr>
        <w:t>2</w:t>
      </w:r>
      <w:r w:rsidRPr="00BC1659">
        <w:rPr>
          <w:lang w:val="ru-RU"/>
        </w:rPr>
        <w:tab/>
        <w:t>вносить вклад в укрепление доверия и безопасности при использовании ИКТ на национальном, региональном и международном уровнях путем осуществления деятельности, определенной в п. 12 Женевского плана действий, и содействовать подготовке исследований в этих областях;</w:t>
      </w:r>
    </w:p>
    <w:p w:rsidR="00AA4540" w:rsidRDefault="00AA4540" w:rsidP="00AA4540">
      <w:pPr>
        <w:rPr>
          <w:lang w:val="ru-RU"/>
        </w:rPr>
      </w:pPr>
      <w:r w:rsidRPr="00BC1659">
        <w:rPr>
          <w:lang w:val="ru-RU"/>
        </w:rPr>
        <w:t>3</w:t>
      </w:r>
      <w:r w:rsidRPr="00BC1659">
        <w:rPr>
          <w:lang w:val="ru-RU"/>
        </w:rPr>
        <w:tab/>
        <w:t>содействовать разработке образовательных и учебных программ для повышения осведомленности пользователя о рисках в киберпространстве.</w:t>
      </w:r>
    </w:p>
    <w:p w:rsidR="00EA3F1D" w:rsidRPr="002C7FE0" w:rsidRDefault="00EA3F1D">
      <w:pPr>
        <w:pStyle w:val="Reasons"/>
        <w:rPr>
          <w:lang w:val="ru-RU"/>
        </w:rPr>
      </w:pPr>
      <w:bookmarkStart w:id="140" w:name="_GoBack"/>
      <w:bookmarkEnd w:id="140"/>
    </w:p>
    <w:p w:rsidR="003F0513" w:rsidRPr="0061465A" w:rsidRDefault="003F0513" w:rsidP="003F0513">
      <w:pPr>
        <w:rPr>
          <w:lang w:val="ru-RU"/>
        </w:rPr>
      </w:pPr>
      <w:r w:rsidRPr="0061465A">
        <w:rPr>
          <w:lang w:val="ru-RU"/>
        </w:rPr>
        <w:br w:type="page"/>
      </w:r>
    </w:p>
    <w:p w:rsidR="003F0513" w:rsidRPr="00B45832" w:rsidRDefault="003F0513" w:rsidP="003F0513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B45832">
        <w:rPr>
          <w:lang w:val="ru-RU"/>
        </w:rPr>
        <w:t xml:space="preserve"> 3</w:t>
      </w:r>
    </w:p>
    <w:p w:rsidR="003F0513" w:rsidRPr="00B45832" w:rsidRDefault="00B65B69" w:rsidP="00B65B69">
      <w:pPr>
        <w:pStyle w:val="Annextitle"/>
        <w:rPr>
          <w:lang w:val="ru-RU"/>
        </w:rPr>
      </w:pPr>
      <w:r>
        <w:rPr>
          <w:lang w:val="ru-RU"/>
        </w:rPr>
        <w:t>Предложение</w:t>
      </w:r>
      <w:r w:rsidRPr="00B45832">
        <w:rPr>
          <w:lang w:val="ru-RU"/>
        </w:rPr>
        <w:t xml:space="preserve"> </w:t>
      </w:r>
      <w:r>
        <w:rPr>
          <w:lang w:val="ru-RU"/>
        </w:rPr>
        <w:t>по</w:t>
      </w:r>
      <w:r w:rsidRPr="00B45832">
        <w:rPr>
          <w:lang w:val="ru-RU"/>
        </w:rPr>
        <w:t xml:space="preserve"> </w:t>
      </w:r>
      <w:r>
        <w:rPr>
          <w:lang w:val="ru-RU"/>
        </w:rPr>
        <w:t>стабильному</w:t>
      </w:r>
      <w:r w:rsidRPr="00B45832">
        <w:rPr>
          <w:lang w:val="ru-RU"/>
        </w:rPr>
        <w:t xml:space="preserve"> </w:t>
      </w:r>
      <w:r>
        <w:rPr>
          <w:lang w:val="ru-RU"/>
        </w:rPr>
        <w:t>Уставу</w:t>
      </w:r>
      <w:r w:rsidRPr="00B45832">
        <w:rPr>
          <w:lang w:val="ru-RU"/>
        </w:rPr>
        <w:t xml:space="preserve"> </w:t>
      </w:r>
      <w:r>
        <w:rPr>
          <w:lang w:val="ru-RU"/>
        </w:rPr>
        <w:t>МСЭ</w:t>
      </w:r>
    </w:p>
    <w:p w:rsidR="003F0513" w:rsidRPr="00AB2703" w:rsidRDefault="003F0513" w:rsidP="003F0513">
      <w:pPr>
        <w:pStyle w:val="Heading1"/>
        <w:rPr>
          <w:lang w:val="ru-RU"/>
        </w:rPr>
      </w:pPr>
      <w:r w:rsidRPr="00AB2703">
        <w:rPr>
          <w:lang w:val="ru-RU"/>
        </w:rPr>
        <w:t>1</w:t>
      </w:r>
      <w:r w:rsidRPr="00AB2703">
        <w:rPr>
          <w:lang w:val="ru-RU"/>
        </w:rPr>
        <w:tab/>
        <w:t>Введение</w:t>
      </w:r>
    </w:p>
    <w:p w:rsidR="003F0513" w:rsidRPr="0038264C" w:rsidRDefault="006B25A0" w:rsidP="0038264C">
      <w:pPr>
        <w:rPr>
          <w:lang w:val="ru-RU"/>
        </w:rPr>
      </w:pPr>
      <w:r>
        <w:rPr>
          <w:lang w:val="ru-RU"/>
        </w:rPr>
        <w:t>В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Статье</w:t>
      </w:r>
      <w:r w:rsidR="0038264C" w:rsidRPr="0038264C">
        <w:rPr>
          <w:lang w:val="ru-RU"/>
        </w:rPr>
        <w:t xml:space="preserve"> </w:t>
      </w:r>
      <w:r w:rsidR="0038264C" w:rsidRPr="00B82054">
        <w:rPr>
          <w:b/>
          <w:bCs/>
          <w:lang w:val="ru-RU"/>
        </w:rPr>
        <w:t>52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Устава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содержится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требование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о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том</w:t>
      </w:r>
      <w:r w:rsidR="0038264C" w:rsidRPr="0038264C">
        <w:rPr>
          <w:lang w:val="ru-RU"/>
        </w:rPr>
        <w:t xml:space="preserve">, </w:t>
      </w:r>
      <w:r w:rsidR="0038264C" w:rsidRPr="00BC1659">
        <w:rPr>
          <w:lang w:val="ru-RU"/>
        </w:rPr>
        <w:t>чтобы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Устав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и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Конвенция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МСЭ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одновременно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ратифицировались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каждым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подписавшим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их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Государством</w:t>
      </w:r>
      <w:r w:rsidR="0038264C" w:rsidRPr="0038264C">
        <w:rPr>
          <w:lang w:val="ru-RU"/>
        </w:rPr>
        <w:t>-</w:t>
      </w:r>
      <w:r w:rsidR="0038264C" w:rsidRPr="00BC1659">
        <w:rPr>
          <w:lang w:val="ru-RU"/>
        </w:rPr>
        <w:t>Членом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согласно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его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конституционным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нормам</w:t>
      </w:r>
      <w:r w:rsidR="003F0513" w:rsidRPr="0038264C">
        <w:rPr>
          <w:lang w:val="ru-RU"/>
        </w:rPr>
        <w:t xml:space="preserve">, </w:t>
      </w:r>
      <w:r w:rsidR="0038264C">
        <w:rPr>
          <w:lang w:val="ru-RU"/>
        </w:rPr>
        <w:t>в</w:t>
      </w:r>
      <w:r w:rsidR="0038264C" w:rsidRPr="0038264C">
        <w:rPr>
          <w:lang w:val="ru-RU"/>
        </w:rPr>
        <w:t xml:space="preserve"> </w:t>
      </w:r>
      <w:r w:rsidR="0038264C">
        <w:rPr>
          <w:lang w:val="ru-RU"/>
        </w:rPr>
        <w:t>то</w:t>
      </w:r>
      <w:r w:rsidR="0038264C" w:rsidRPr="0038264C">
        <w:rPr>
          <w:lang w:val="ru-RU"/>
        </w:rPr>
        <w:t xml:space="preserve"> </w:t>
      </w:r>
      <w:r w:rsidR="0038264C">
        <w:rPr>
          <w:lang w:val="ru-RU"/>
        </w:rPr>
        <w:t>время</w:t>
      </w:r>
      <w:r w:rsidR="0038264C" w:rsidRPr="0038264C">
        <w:rPr>
          <w:lang w:val="ru-RU"/>
        </w:rPr>
        <w:t xml:space="preserve"> </w:t>
      </w:r>
      <w:r w:rsidR="0038264C">
        <w:rPr>
          <w:lang w:val="ru-RU"/>
        </w:rPr>
        <w:t>как</w:t>
      </w:r>
      <w:r w:rsidR="0038264C" w:rsidRPr="0038264C">
        <w:rPr>
          <w:lang w:val="ru-RU"/>
        </w:rPr>
        <w:t xml:space="preserve"> </w:t>
      </w:r>
      <w:r w:rsidR="0038264C" w:rsidRPr="00BC1659">
        <w:rPr>
          <w:lang w:val="ru-RU"/>
        </w:rPr>
        <w:t>ратификация, принятие, утверждение поправок к Уставу и Конвенции или присоединение к ним являются для Государств – Членов МСЭ сложным и длительным процессом, в частности для тех Государств-Членов, государственный язык которых не является одним из шести официальных языков МСЭ</w:t>
      </w:r>
      <w:r w:rsidR="003F0513" w:rsidRPr="0038264C">
        <w:rPr>
          <w:lang w:val="ru-RU"/>
        </w:rPr>
        <w:t>.</w:t>
      </w:r>
      <w:r w:rsidR="003F0513" w:rsidRPr="003F0513">
        <w:t> </w:t>
      </w:r>
    </w:p>
    <w:p w:rsidR="003F0513" w:rsidRPr="00293CE4" w:rsidRDefault="00293CE4" w:rsidP="00B82054">
      <w:pPr>
        <w:rPr>
          <w:lang w:val="ru-RU"/>
        </w:rPr>
      </w:pPr>
      <w:r>
        <w:rPr>
          <w:lang w:val="ru-RU"/>
        </w:rPr>
        <w:t>М</w:t>
      </w:r>
      <w:r w:rsidRPr="00BC1659">
        <w:rPr>
          <w:lang w:val="ru-RU"/>
        </w:rPr>
        <w:t xml:space="preserve">ногочисленные поправки и необходимость прохождения обременительного процесса ратификации привели с юридической точки зрения к нарушению одного из главных/фундаментальных принципов права международных организаций, а именно целостного и однородного характера высшего нормативного документа, применимого ко всем </w:t>
      </w:r>
      <w:r w:rsidR="00B82054">
        <w:rPr>
          <w:lang w:val="ru-RU"/>
        </w:rPr>
        <w:t>г</w:t>
      </w:r>
      <w:r w:rsidRPr="00BC1659">
        <w:rPr>
          <w:lang w:val="ru-RU"/>
        </w:rPr>
        <w:t>осударствам </w:t>
      </w:r>
      <w:r w:rsidRPr="00BC1659">
        <w:rPr>
          <w:lang w:val="ru-RU"/>
        </w:rPr>
        <w:sym w:font="Symbol" w:char="F02D"/>
      </w:r>
      <w:r w:rsidRPr="00BC1659">
        <w:rPr>
          <w:lang w:val="ru-RU"/>
        </w:rPr>
        <w:t> </w:t>
      </w:r>
      <w:r w:rsidR="00B82054">
        <w:rPr>
          <w:lang w:val="ru-RU"/>
        </w:rPr>
        <w:t>ч</w:t>
      </w:r>
      <w:r w:rsidRPr="00BC1659">
        <w:rPr>
          <w:lang w:val="ru-RU"/>
        </w:rPr>
        <w:t>ленам межправительственной организации, каковой является МСЭ</w:t>
      </w:r>
      <w:r w:rsidR="003F0513" w:rsidRPr="00293CE4">
        <w:rPr>
          <w:lang w:val="ru-RU"/>
        </w:rPr>
        <w:t>.</w:t>
      </w:r>
    </w:p>
    <w:p w:rsidR="003F0513" w:rsidRPr="009E601A" w:rsidRDefault="0003547D">
      <w:pPr>
        <w:rPr>
          <w:lang w:val="ru-RU"/>
        </w:rPr>
      </w:pPr>
      <w:r>
        <w:rPr>
          <w:lang w:val="ru-RU"/>
        </w:rPr>
        <w:t>М</w:t>
      </w:r>
      <w:r w:rsidR="009E601A" w:rsidRPr="00BC1659">
        <w:rPr>
          <w:lang w:val="ru-RU"/>
        </w:rPr>
        <w:t>ежду Государствами – Членами МСЭ появился консенсус в отношении подготовки проекта такого стабильного Устава, с тем чтобы представить его Полномочной конференции 2014 года для рассмотрения и принятия</w:t>
      </w:r>
      <w:r w:rsidR="001B0A96">
        <w:rPr>
          <w:lang w:val="ru-RU"/>
        </w:rPr>
        <w:t xml:space="preserve"> </w:t>
      </w:r>
      <w:r w:rsidR="009E601A" w:rsidRPr="00BC1659">
        <w:rPr>
          <w:lang w:val="ru-RU"/>
        </w:rPr>
        <w:t>необходимых мер</w:t>
      </w:r>
      <w:r w:rsidR="001B0A96">
        <w:rPr>
          <w:lang w:val="ru-RU"/>
        </w:rPr>
        <w:t>, а</w:t>
      </w:r>
      <w:r w:rsidR="00E66EB2" w:rsidRPr="00BC1659">
        <w:rPr>
          <w:lang w:val="ru-RU"/>
        </w:rPr>
        <w:t xml:space="preserve"> оставшиеся положения, не вошедшие в стабильный Устав, можно было бы перенести в другой "документ/конвенцию", который не требовал бы ратификации, принятия, утверждения или присоединения</w:t>
      </w:r>
      <w:r w:rsidR="003F0513" w:rsidRPr="009E601A">
        <w:rPr>
          <w:lang w:val="ru-RU"/>
        </w:rPr>
        <w:t>.</w:t>
      </w:r>
    </w:p>
    <w:p w:rsidR="003F0513" w:rsidRPr="00CB001E" w:rsidRDefault="00CB001E" w:rsidP="00CB001E">
      <w:pPr>
        <w:rPr>
          <w:lang w:val="ru-RU"/>
        </w:rPr>
      </w:pPr>
      <w:r>
        <w:rPr>
          <w:lang w:val="ru-RU"/>
        </w:rPr>
        <w:t>На</w:t>
      </w:r>
      <w:r w:rsidRPr="00CB001E">
        <w:rPr>
          <w:lang w:val="ru-RU"/>
        </w:rPr>
        <w:t xml:space="preserve"> </w:t>
      </w:r>
      <w:r w:rsidRPr="00BC1659">
        <w:rPr>
          <w:lang w:val="ru-RU"/>
        </w:rPr>
        <w:t>внеочередной</w:t>
      </w:r>
      <w:r w:rsidRPr="00CB001E">
        <w:rPr>
          <w:lang w:val="ru-RU"/>
        </w:rPr>
        <w:t xml:space="preserve"> </w:t>
      </w:r>
      <w:r w:rsidRPr="00BC1659">
        <w:rPr>
          <w:lang w:val="ru-RU"/>
        </w:rPr>
        <w:t>сессии</w:t>
      </w:r>
      <w:r w:rsidRPr="00CB001E">
        <w:rPr>
          <w:lang w:val="ru-RU"/>
        </w:rPr>
        <w:t xml:space="preserve"> </w:t>
      </w:r>
      <w:r w:rsidRPr="00BC1659">
        <w:rPr>
          <w:lang w:val="ru-RU"/>
        </w:rPr>
        <w:t>Совета</w:t>
      </w:r>
      <w:r w:rsidRPr="00CB001E">
        <w:rPr>
          <w:lang w:val="ru-RU"/>
        </w:rPr>
        <w:t xml:space="preserve"> 2010 </w:t>
      </w:r>
      <w:r w:rsidRPr="00BC1659">
        <w:rPr>
          <w:lang w:val="ru-RU"/>
        </w:rPr>
        <w:t>года</w:t>
      </w:r>
      <w:r w:rsidRPr="00CB001E">
        <w:rPr>
          <w:lang w:val="ru-RU"/>
        </w:rPr>
        <w:t xml:space="preserve"> </w:t>
      </w:r>
      <w:r>
        <w:rPr>
          <w:lang w:val="ru-RU"/>
        </w:rPr>
        <w:t>в</w:t>
      </w:r>
      <w:r w:rsidRPr="00CB001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B001E">
        <w:rPr>
          <w:lang w:val="ru-RU"/>
        </w:rPr>
        <w:t xml:space="preserve"> </w:t>
      </w:r>
      <w:r>
        <w:rPr>
          <w:lang w:val="ru-RU"/>
        </w:rPr>
        <w:t>с</w:t>
      </w:r>
      <w:r w:rsidRPr="00CB001E">
        <w:rPr>
          <w:lang w:val="ru-RU"/>
        </w:rPr>
        <w:t xml:space="preserve"> </w:t>
      </w:r>
      <w:r>
        <w:rPr>
          <w:lang w:val="ru-RU"/>
        </w:rPr>
        <w:t>Резолюцией</w:t>
      </w:r>
      <w:r w:rsidRPr="00CB001E">
        <w:rPr>
          <w:lang w:val="ru-RU"/>
        </w:rPr>
        <w:t xml:space="preserve"> </w:t>
      </w:r>
      <w:r w:rsidRPr="00CB001E">
        <w:rPr>
          <w:b/>
          <w:bCs/>
          <w:lang w:val="ru-RU"/>
        </w:rPr>
        <w:t>163 (</w:t>
      </w:r>
      <w:r>
        <w:rPr>
          <w:b/>
          <w:bCs/>
          <w:lang w:val="ru-RU"/>
        </w:rPr>
        <w:t>Гвадалахара</w:t>
      </w:r>
      <w:r w:rsidRPr="00CB001E">
        <w:rPr>
          <w:b/>
          <w:bCs/>
          <w:lang w:val="ru-RU"/>
        </w:rPr>
        <w:t xml:space="preserve">, 2010 </w:t>
      </w:r>
      <w:r>
        <w:rPr>
          <w:b/>
          <w:bCs/>
          <w:lang w:val="ru-RU"/>
        </w:rPr>
        <w:t>г</w:t>
      </w:r>
      <w:r w:rsidRPr="00CB001E">
        <w:rPr>
          <w:b/>
          <w:bCs/>
          <w:lang w:val="ru-RU"/>
        </w:rPr>
        <w:t>.)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была создана </w:t>
      </w:r>
      <w:r w:rsidRPr="00BC1659">
        <w:rPr>
          <w:lang w:val="ru-RU"/>
        </w:rPr>
        <w:t>Рабочая группа Совета по стабильному Уставу</w:t>
      </w:r>
      <w:r w:rsidR="003F0513" w:rsidRPr="00CB001E">
        <w:rPr>
          <w:lang w:val="ru-RU"/>
        </w:rPr>
        <w:t xml:space="preserve">, </w:t>
      </w:r>
      <w:r>
        <w:rPr>
          <w:lang w:val="ru-RU"/>
        </w:rPr>
        <w:t>которая определила следующие ключевые вопросы, требующие ответа</w:t>
      </w:r>
      <w:r w:rsidR="003F0513" w:rsidRPr="00CB001E">
        <w:rPr>
          <w:lang w:val="ru-RU"/>
        </w:rPr>
        <w:t>:</w:t>
      </w:r>
    </w:p>
    <w:p w:rsidR="003F0513" w:rsidRPr="00A41EB3" w:rsidRDefault="003F0513" w:rsidP="00713914">
      <w:pPr>
        <w:pStyle w:val="Headingb"/>
        <w:rPr>
          <w:lang w:val="ru-RU"/>
        </w:rPr>
      </w:pPr>
      <w:r w:rsidRPr="00A41EB3">
        <w:rPr>
          <w:lang w:val="ru-RU"/>
        </w:rPr>
        <w:t>1)</w:t>
      </w:r>
      <w:r w:rsidRPr="00A41EB3">
        <w:rPr>
          <w:lang w:val="ru-RU"/>
        </w:rPr>
        <w:tab/>
      </w:r>
      <w:r w:rsidR="00A41EB3" w:rsidRPr="00A41EB3">
        <w:rPr>
          <w:lang w:val="ru-RU"/>
        </w:rPr>
        <w:t>Будет ли стабильный Устав новым договором или поправкой к нынешнему Уставу?</w:t>
      </w:r>
    </w:p>
    <w:p w:rsidR="003F0513" w:rsidRPr="00A41EB3" w:rsidRDefault="00AA4540">
      <w:pPr>
        <w:ind w:left="567" w:hanging="567"/>
        <w:rPr>
          <w:lang w:val="ru-RU"/>
        </w:rPr>
      </w:pPr>
      <w:r w:rsidRPr="00A41EB3">
        <w:rPr>
          <w:lang w:val="ru-RU"/>
        </w:rPr>
        <w:tab/>
      </w:r>
      <w:r w:rsidR="00A41EB3">
        <w:rPr>
          <w:lang w:val="ru-RU"/>
        </w:rPr>
        <w:t>Н</w:t>
      </w:r>
      <w:r w:rsidR="00A41EB3" w:rsidRPr="00F062F0">
        <w:rPr>
          <w:lang w:val="ru-RU"/>
        </w:rPr>
        <w:t xml:space="preserve">екоторые положения стабильного Устава потребовалось бы рассмотреть более </w:t>
      </w:r>
      <w:r w:rsidR="007037E4">
        <w:rPr>
          <w:lang w:val="ru-RU"/>
        </w:rPr>
        <w:t>подроб</w:t>
      </w:r>
      <w:r w:rsidR="00A41EB3" w:rsidRPr="00F062F0">
        <w:rPr>
          <w:lang w:val="ru-RU"/>
        </w:rPr>
        <w:t xml:space="preserve">но и при необходимости внести в них изменения </w:t>
      </w:r>
      <w:r w:rsidR="001B0A96">
        <w:rPr>
          <w:lang w:val="ru-RU"/>
        </w:rPr>
        <w:t>на</w:t>
      </w:r>
      <w:r w:rsidR="00A41EB3" w:rsidRPr="00F062F0">
        <w:rPr>
          <w:lang w:val="ru-RU"/>
        </w:rPr>
        <w:t xml:space="preserve"> Полномочной конференции по вопросу о том, будет ли стабильный Устав представлять собой поправку к нынешнему Уставу или же будет новым договором, который полностью отменит и заменит нынешний Устав</w:t>
      </w:r>
      <w:r w:rsidR="003F0513" w:rsidRPr="00A41EB3">
        <w:rPr>
          <w:lang w:val="ru-RU"/>
        </w:rPr>
        <w:t xml:space="preserve">. </w:t>
      </w:r>
    </w:p>
    <w:p w:rsidR="003F0513" w:rsidRPr="00590C48" w:rsidRDefault="003F0513" w:rsidP="00713914">
      <w:pPr>
        <w:pStyle w:val="Headingb"/>
        <w:rPr>
          <w:lang w:val="ru-RU"/>
        </w:rPr>
      </w:pPr>
      <w:r w:rsidRPr="00590C48">
        <w:rPr>
          <w:lang w:val="ru-RU"/>
        </w:rPr>
        <w:t>2)</w:t>
      </w:r>
      <w:r w:rsidRPr="00590C48">
        <w:rPr>
          <w:lang w:val="ru-RU"/>
        </w:rPr>
        <w:tab/>
      </w:r>
      <w:r w:rsidR="00590C48" w:rsidRPr="00590C48">
        <w:rPr>
          <w:lang w:val="ru-RU"/>
        </w:rPr>
        <w:t>Следует ли Общие положения и правила сгруппировать в рамках единого документа с Общим регламентом конференций, ассамблей и собраний Союза?</w:t>
      </w:r>
    </w:p>
    <w:p w:rsidR="003F0513" w:rsidRPr="00A030E3" w:rsidRDefault="00AA4540" w:rsidP="00B82054">
      <w:pPr>
        <w:ind w:left="567" w:hanging="567"/>
        <w:rPr>
          <w:lang w:val="ru-RU"/>
        </w:rPr>
      </w:pPr>
      <w:r w:rsidRPr="00590C48">
        <w:rPr>
          <w:lang w:val="ru-RU"/>
        </w:rPr>
        <w:tab/>
      </w:r>
      <w:r w:rsidR="00B15698">
        <w:rPr>
          <w:lang w:val="ru-RU"/>
        </w:rPr>
        <w:t>Несмотря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на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то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что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не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все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придерживались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одинакового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мнения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о</w:t>
      </w:r>
      <w:r w:rsidR="00B15698" w:rsidRPr="00A030E3">
        <w:rPr>
          <w:lang w:val="ru-RU"/>
        </w:rPr>
        <w:t xml:space="preserve"> </w:t>
      </w:r>
      <w:r w:rsidR="00B15698">
        <w:rPr>
          <w:lang w:val="ru-RU"/>
        </w:rPr>
        <w:t>том</w:t>
      </w:r>
      <w:r w:rsidR="00B15698" w:rsidRPr="00A030E3">
        <w:rPr>
          <w:lang w:val="ru-RU"/>
        </w:rPr>
        <w:t xml:space="preserve">, </w:t>
      </w:r>
      <w:r w:rsidR="00B15698">
        <w:rPr>
          <w:lang w:val="ru-RU"/>
        </w:rPr>
        <w:t>что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нынешний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Общий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регламент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конференций</w:t>
      </w:r>
      <w:r w:rsidR="00B15698" w:rsidRPr="00A030E3">
        <w:rPr>
          <w:lang w:val="ru-RU"/>
        </w:rPr>
        <w:t xml:space="preserve">, </w:t>
      </w:r>
      <w:r w:rsidR="00B15698" w:rsidRPr="00F062F0">
        <w:rPr>
          <w:lang w:val="ru-RU"/>
        </w:rPr>
        <w:t>ассамблей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и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собраний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Союза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можно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было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бы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сгруппировать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в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рамках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единого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документа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с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Общими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положениями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и</w:t>
      </w:r>
      <w:r w:rsidR="00B15698" w:rsidRPr="00A030E3">
        <w:rPr>
          <w:lang w:val="ru-RU"/>
        </w:rPr>
        <w:t xml:space="preserve"> </w:t>
      </w:r>
      <w:r w:rsidR="00B15698" w:rsidRPr="00F062F0">
        <w:rPr>
          <w:lang w:val="ru-RU"/>
        </w:rPr>
        <w:t>правилами</w:t>
      </w:r>
      <w:r w:rsidR="003F0513" w:rsidRPr="00A030E3">
        <w:rPr>
          <w:lang w:val="ru-RU"/>
        </w:rPr>
        <w:t>,</w:t>
      </w:r>
      <w:r w:rsidR="00F24024">
        <w:rPr>
          <w:lang w:val="ru-RU"/>
        </w:rPr>
        <w:t xml:space="preserve"> </w:t>
      </w:r>
      <w:r w:rsidR="00A030E3" w:rsidRPr="00F062F0">
        <w:rPr>
          <w:lang w:val="ru-RU"/>
        </w:rPr>
        <w:t>в случае такого группирования некоторые положения проекта стабильного Устава и проекта Общих положений и правил потребовалось бы рассмотреть</w:t>
      </w:r>
      <w:r w:rsidR="00A0241C">
        <w:rPr>
          <w:lang w:val="ru-RU"/>
        </w:rPr>
        <w:t xml:space="preserve"> </w:t>
      </w:r>
      <w:r w:rsidR="001B386B">
        <w:rPr>
          <w:lang w:val="ru-RU"/>
        </w:rPr>
        <w:t>бол</w:t>
      </w:r>
      <w:r w:rsidR="00A0241C">
        <w:rPr>
          <w:lang w:val="ru-RU"/>
        </w:rPr>
        <w:t>ее</w:t>
      </w:r>
      <w:r w:rsidR="001B386B">
        <w:rPr>
          <w:lang w:val="ru-RU"/>
        </w:rPr>
        <w:t xml:space="preserve"> </w:t>
      </w:r>
      <w:r w:rsidR="007037E4">
        <w:rPr>
          <w:lang w:val="ru-RU"/>
        </w:rPr>
        <w:t>подроб</w:t>
      </w:r>
      <w:r w:rsidR="001B386B">
        <w:rPr>
          <w:lang w:val="ru-RU"/>
        </w:rPr>
        <w:t>но</w:t>
      </w:r>
      <w:r w:rsidR="00A030E3" w:rsidRPr="00F062F0">
        <w:rPr>
          <w:lang w:val="ru-RU"/>
        </w:rPr>
        <w:t xml:space="preserve"> и при необходимости внести в них изменения на Полномочной конференции</w:t>
      </w:r>
      <w:r w:rsidR="003F0513" w:rsidRPr="00A030E3">
        <w:rPr>
          <w:lang w:val="ru-RU"/>
        </w:rPr>
        <w:t>.</w:t>
      </w:r>
    </w:p>
    <w:p w:rsidR="003F0513" w:rsidRPr="00A01EC7" w:rsidRDefault="003F0513" w:rsidP="00713914">
      <w:pPr>
        <w:pStyle w:val="Headingb"/>
        <w:rPr>
          <w:lang w:val="ru-RU"/>
        </w:rPr>
      </w:pPr>
      <w:r w:rsidRPr="00A01EC7">
        <w:rPr>
          <w:lang w:val="ru-RU"/>
        </w:rPr>
        <w:t>3)</w:t>
      </w:r>
      <w:r w:rsidRPr="00A01EC7">
        <w:rPr>
          <w:lang w:val="ru-RU"/>
        </w:rPr>
        <w:tab/>
      </w:r>
      <w:r w:rsidR="00A01EC7" w:rsidRPr="00A01EC7">
        <w:rPr>
          <w:lang w:val="ru-RU"/>
        </w:rPr>
        <w:t>Характер, обязательн</w:t>
      </w:r>
      <w:r w:rsidR="00A01EC7">
        <w:rPr>
          <w:lang w:val="ru-RU"/>
        </w:rPr>
        <w:t>ую</w:t>
      </w:r>
      <w:r w:rsidR="00A01EC7" w:rsidRPr="00A01EC7">
        <w:rPr>
          <w:lang w:val="ru-RU"/>
        </w:rPr>
        <w:t xml:space="preserve"> сил</w:t>
      </w:r>
      <w:r w:rsidR="00A01EC7">
        <w:rPr>
          <w:lang w:val="ru-RU"/>
        </w:rPr>
        <w:t>у</w:t>
      </w:r>
      <w:r w:rsidR="00A01EC7" w:rsidRPr="00A01EC7">
        <w:rPr>
          <w:lang w:val="ru-RU"/>
        </w:rPr>
        <w:t xml:space="preserve"> и порядок приоритетности (иерархи</w:t>
      </w:r>
      <w:r w:rsidR="00A01EC7">
        <w:rPr>
          <w:lang w:val="ru-RU"/>
        </w:rPr>
        <w:t>ю</w:t>
      </w:r>
      <w:r w:rsidR="00A01EC7" w:rsidRPr="00A01EC7">
        <w:rPr>
          <w:lang w:val="ru-RU"/>
        </w:rPr>
        <w:t>) Общих положений и правил можно было бы установить в новой Статье 4</w:t>
      </w:r>
      <w:r w:rsidR="00A01EC7" w:rsidRPr="00A01EC7">
        <w:t>A</w:t>
      </w:r>
      <w:r w:rsidR="00A01EC7" w:rsidRPr="00A01EC7">
        <w:rPr>
          <w:lang w:val="ru-RU"/>
        </w:rPr>
        <w:t xml:space="preserve"> стабильного Устава</w:t>
      </w:r>
    </w:p>
    <w:p w:rsidR="003F0513" w:rsidRPr="003038DF" w:rsidRDefault="00AA4540" w:rsidP="00B82054">
      <w:pPr>
        <w:ind w:left="567" w:hanging="567"/>
        <w:rPr>
          <w:lang w:val="ru-RU"/>
        </w:rPr>
      </w:pPr>
      <w:r w:rsidRPr="00A01EC7">
        <w:rPr>
          <w:lang w:val="ru-RU"/>
        </w:rPr>
        <w:tab/>
      </w:r>
      <w:r w:rsidR="00FA34CF">
        <w:rPr>
          <w:lang w:val="ru-RU"/>
        </w:rPr>
        <w:t>В</w:t>
      </w:r>
      <w:r w:rsidR="00FA34CF" w:rsidRPr="00082B81">
        <w:rPr>
          <w:lang w:val="ru-RU"/>
        </w:rPr>
        <w:t xml:space="preserve"> рамках проекта стабильного Устава </w:t>
      </w:r>
      <w:r w:rsidR="00FA34CF">
        <w:rPr>
          <w:lang w:val="ru-RU"/>
        </w:rPr>
        <w:t>б</w:t>
      </w:r>
      <w:r w:rsidR="00FA34CF" w:rsidRPr="00082B81">
        <w:rPr>
          <w:lang w:val="ru-RU"/>
        </w:rPr>
        <w:t>ыло бы желательным создать новую Статью</w:t>
      </w:r>
      <w:r w:rsidR="00FA34CF" w:rsidRPr="00C82EF8">
        <w:rPr>
          <w:lang w:val="ru-RU"/>
        </w:rPr>
        <w:t xml:space="preserve"> 4</w:t>
      </w:r>
      <w:r w:rsidR="00FA34CF" w:rsidRPr="00082B81">
        <w:t>A</w:t>
      </w:r>
      <w:r w:rsidR="00FA34CF" w:rsidRPr="00C82EF8">
        <w:rPr>
          <w:lang w:val="ru-RU"/>
        </w:rPr>
        <w:t xml:space="preserve"> </w:t>
      </w:r>
      <w:r w:rsidR="00FA34CF" w:rsidRPr="00082B81">
        <w:rPr>
          <w:lang w:val="ru-RU"/>
        </w:rPr>
        <w:t>с</w:t>
      </w:r>
      <w:r w:rsidR="00FA34CF" w:rsidRPr="00C82EF8">
        <w:rPr>
          <w:lang w:val="ru-RU"/>
        </w:rPr>
        <w:t xml:space="preserve"> </w:t>
      </w:r>
      <w:r w:rsidR="00FA34CF" w:rsidRPr="00082B81">
        <w:rPr>
          <w:lang w:val="ru-RU"/>
        </w:rPr>
        <w:t>предлагаемым</w:t>
      </w:r>
      <w:r w:rsidR="00FA34CF" w:rsidRPr="00C82EF8">
        <w:rPr>
          <w:lang w:val="ru-RU"/>
        </w:rPr>
        <w:t xml:space="preserve"> </w:t>
      </w:r>
      <w:r w:rsidR="00FA34CF" w:rsidRPr="00082B81">
        <w:rPr>
          <w:lang w:val="ru-RU"/>
        </w:rPr>
        <w:t>названи</w:t>
      </w:r>
      <w:r w:rsidR="00FA34CF">
        <w:rPr>
          <w:lang w:val="ru-RU"/>
        </w:rPr>
        <w:t>ем</w:t>
      </w:r>
      <w:r w:rsidR="00FA34CF" w:rsidRPr="00C82EF8">
        <w:rPr>
          <w:lang w:val="ru-RU"/>
        </w:rPr>
        <w:t xml:space="preserve"> "</w:t>
      </w:r>
      <w:r w:rsidR="00FA34CF">
        <w:rPr>
          <w:lang w:val="ru-RU"/>
        </w:rPr>
        <w:t>Общие</w:t>
      </w:r>
      <w:r w:rsidR="00FA34CF" w:rsidRPr="00C82EF8">
        <w:rPr>
          <w:lang w:val="ru-RU"/>
        </w:rPr>
        <w:t xml:space="preserve"> </w:t>
      </w:r>
      <w:r w:rsidR="00FA34CF">
        <w:rPr>
          <w:lang w:val="ru-RU"/>
        </w:rPr>
        <w:t>положения</w:t>
      </w:r>
      <w:r w:rsidR="00FA34CF" w:rsidRPr="00C82EF8">
        <w:rPr>
          <w:lang w:val="ru-RU"/>
        </w:rPr>
        <w:t xml:space="preserve"> </w:t>
      </w:r>
      <w:r w:rsidR="00FA34CF">
        <w:rPr>
          <w:lang w:val="ru-RU"/>
        </w:rPr>
        <w:t>и</w:t>
      </w:r>
      <w:r w:rsidR="00FA34CF" w:rsidRPr="00C82EF8">
        <w:rPr>
          <w:lang w:val="ru-RU"/>
        </w:rPr>
        <w:t xml:space="preserve"> </w:t>
      </w:r>
      <w:r w:rsidR="00FA34CF">
        <w:rPr>
          <w:lang w:val="ru-RU"/>
        </w:rPr>
        <w:t>правила</w:t>
      </w:r>
      <w:r w:rsidR="00FA34CF" w:rsidRPr="00C82EF8">
        <w:rPr>
          <w:lang w:val="ru-RU"/>
        </w:rPr>
        <w:t>"</w:t>
      </w:r>
      <w:r w:rsidR="003F0513" w:rsidRPr="00C82EF8">
        <w:rPr>
          <w:lang w:val="ru-RU"/>
        </w:rPr>
        <w:t xml:space="preserve">, </w:t>
      </w:r>
      <w:r w:rsidR="00C82EF8">
        <w:rPr>
          <w:lang w:val="ru-RU"/>
        </w:rPr>
        <w:t xml:space="preserve">в которой </w:t>
      </w:r>
      <w:r w:rsidR="00C82EF8" w:rsidRPr="00082B81">
        <w:rPr>
          <w:lang w:val="ru-RU"/>
        </w:rPr>
        <w:t>можно было бы установить характер, обязательную силу и порядок приоритетности (т. е. иерарх</w:t>
      </w:r>
      <w:r w:rsidR="00C82EF8">
        <w:rPr>
          <w:lang w:val="ru-RU"/>
        </w:rPr>
        <w:t>ию) Общих</w:t>
      </w:r>
      <w:r w:rsidR="00C82EF8" w:rsidRPr="00023281">
        <w:rPr>
          <w:lang w:val="ru-RU"/>
        </w:rPr>
        <w:t xml:space="preserve"> </w:t>
      </w:r>
      <w:r w:rsidR="00C82EF8">
        <w:rPr>
          <w:lang w:val="ru-RU"/>
        </w:rPr>
        <w:t>положений</w:t>
      </w:r>
      <w:r w:rsidR="00C82EF8" w:rsidRPr="00023281">
        <w:rPr>
          <w:lang w:val="ru-RU"/>
        </w:rPr>
        <w:t xml:space="preserve"> </w:t>
      </w:r>
      <w:r w:rsidR="00C82EF8">
        <w:rPr>
          <w:lang w:val="ru-RU"/>
        </w:rPr>
        <w:t>и</w:t>
      </w:r>
      <w:r w:rsidR="00C82EF8" w:rsidRPr="00023281">
        <w:rPr>
          <w:lang w:val="ru-RU"/>
        </w:rPr>
        <w:t xml:space="preserve"> </w:t>
      </w:r>
      <w:r w:rsidR="00C82EF8">
        <w:rPr>
          <w:lang w:val="ru-RU"/>
        </w:rPr>
        <w:t>правил</w:t>
      </w:r>
      <w:r w:rsidR="00C82EF8" w:rsidRPr="00023281">
        <w:rPr>
          <w:lang w:val="ru-RU"/>
        </w:rPr>
        <w:t xml:space="preserve">. </w:t>
      </w:r>
      <w:r w:rsidR="001B0A96">
        <w:rPr>
          <w:lang w:val="ru-RU"/>
        </w:rPr>
        <w:t>Эт</w:t>
      </w:r>
      <w:r w:rsidR="00B82054">
        <w:rPr>
          <w:lang w:val="ru-RU"/>
        </w:rPr>
        <w:t>о</w:t>
      </w:r>
      <w:r w:rsidR="001B0A96">
        <w:rPr>
          <w:lang w:val="ru-RU"/>
        </w:rPr>
        <w:t xml:space="preserve"> по</w:t>
      </w:r>
      <w:r w:rsidR="00D9283D" w:rsidRPr="00082B81">
        <w:rPr>
          <w:lang w:val="ru-RU"/>
        </w:rPr>
        <w:t>служил</w:t>
      </w:r>
      <w:r w:rsidR="001B0A96">
        <w:rPr>
          <w:lang w:val="ru-RU"/>
        </w:rPr>
        <w:t>о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бы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таким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же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целям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и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имел</w:t>
      </w:r>
      <w:r w:rsidR="001B0A96">
        <w:rPr>
          <w:lang w:val="ru-RU"/>
        </w:rPr>
        <w:t>о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бы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такое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же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действие</w:t>
      </w:r>
      <w:r w:rsidR="00D9283D" w:rsidRPr="003038DF">
        <w:rPr>
          <w:lang w:val="ru-RU"/>
        </w:rPr>
        <w:t xml:space="preserve">, </w:t>
      </w:r>
      <w:r w:rsidR="00D9283D" w:rsidRPr="00082B81">
        <w:rPr>
          <w:lang w:val="ru-RU"/>
        </w:rPr>
        <w:t>что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и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нынешняя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Статья</w:t>
      </w:r>
      <w:r w:rsidR="00D9283D" w:rsidRPr="003038DF">
        <w:rPr>
          <w:lang w:val="ru-RU"/>
        </w:rPr>
        <w:t xml:space="preserve"> 4 </w:t>
      </w:r>
      <w:r w:rsidR="00D9283D" w:rsidRPr="00082B81">
        <w:rPr>
          <w:lang w:val="ru-RU"/>
        </w:rPr>
        <w:t>проекта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стабильного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Устава</w:t>
      </w:r>
      <w:r w:rsidR="00D9283D" w:rsidRPr="003038DF">
        <w:rPr>
          <w:lang w:val="ru-RU"/>
        </w:rPr>
        <w:t xml:space="preserve">, </w:t>
      </w:r>
      <w:r w:rsidR="00D9283D" w:rsidRPr="00082B81">
        <w:rPr>
          <w:lang w:val="ru-RU"/>
        </w:rPr>
        <w:t>в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которой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устанавливаются</w:t>
      </w:r>
      <w:r w:rsidR="00D9283D" w:rsidRPr="003038DF">
        <w:rPr>
          <w:lang w:val="ru-RU"/>
        </w:rPr>
        <w:t xml:space="preserve">, </w:t>
      </w:r>
      <w:r w:rsidR="00D9283D" w:rsidRPr="00082B81">
        <w:rPr>
          <w:lang w:val="ru-RU"/>
        </w:rPr>
        <w:t>среди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прочего</w:t>
      </w:r>
      <w:r w:rsidR="00D9283D" w:rsidRPr="003038DF">
        <w:rPr>
          <w:lang w:val="ru-RU"/>
        </w:rPr>
        <w:t xml:space="preserve">, </w:t>
      </w:r>
      <w:r w:rsidR="00D9283D" w:rsidRPr="00082B81">
        <w:rPr>
          <w:lang w:val="ru-RU"/>
        </w:rPr>
        <w:t>характер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и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порядок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приоритетности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документов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Союза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уровня</w:t>
      </w:r>
      <w:r w:rsidR="00D9283D" w:rsidRPr="003038DF">
        <w:rPr>
          <w:lang w:val="ru-RU"/>
        </w:rPr>
        <w:t xml:space="preserve"> </w:t>
      </w:r>
      <w:r w:rsidR="00D9283D" w:rsidRPr="00082B81">
        <w:rPr>
          <w:lang w:val="ru-RU"/>
        </w:rPr>
        <w:t>договора</w:t>
      </w:r>
      <w:r w:rsidR="003F0513" w:rsidRPr="003038DF">
        <w:rPr>
          <w:lang w:val="ru-RU"/>
        </w:rPr>
        <w:t xml:space="preserve">. </w:t>
      </w:r>
    </w:p>
    <w:p w:rsidR="003F0513" w:rsidRPr="003038DF" w:rsidRDefault="00AA4540" w:rsidP="003038DF">
      <w:pPr>
        <w:ind w:left="567" w:hanging="567"/>
        <w:rPr>
          <w:lang w:val="ru-RU"/>
        </w:rPr>
      </w:pPr>
      <w:r w:rsidRPr="003038DF">
        <w:rPr>
          <w:lang w:val="ru-RU"/>
        </w:rPr>
        <w:lastRenderedPageBreak/>
        <w:tab/>
      </w:r>
      <w:r w:rsidR="003038DF">
        <w:rPr>
          <w:lang w:val="ru-RU"/>
        </w:rPr>
        <w:t>О</w:t>
      </w:r>
      <w:r w:rsidR="003038DF" w:rsidRPr="00082B81">
        <w:rPr>
          <w:lang w:val="ru-RU"/>
        </w:rPr>
        <w:t>дно Государств</w:t>
      </w:r>
      <w:r w:rsidR="003038DF">
        <w:rPr>
          <w:lang w:val="ru-RU"/>
        </w:rPr>
        <w:t>о</w:t>
      </w:r>
      <w:r w:rsidR="003038DF" w:rsidRPr="00082B81">
        <w:rPr>
          <w:lang w:val="ru-RU"/>
        </w:rPr>
        <w:t>-Член сочло, что обязательный характер Общих положений и правил, который установлен в тексте нынешнего У</w:t>
      </w:r>
      <w:r w:rsidR="003038DF" w:rsidRPr="002358E4">
        <w:rPr>
          <w:b/>
          <w:bCs/>
          <w:lang w:val="ru-RU"/>
        </w:rPr>
        <w:t>24</w:t>
      </w:r>
      <w:r w:rsidR="003038DF" w:rsidRPr="00082B81">
        <w:rPr>
          <w:lang w:val="ru-RU"/>
        </w:rPr>
        <w:t xml:space="preserve"> и предлагаемой новой Статьи </w:t>
      </w:r>
      <w:r w:rsidR="003038DF" w:rsidRPr="003038DF">
        <w:rPr>
          <w:b/>
          <w:bCs/>
          <w:lang w:val="ru-RU"/>
        </w:rPr>
        <w:t>4</w:t>
      </w:r>
      <w:r w:rsidR="003038DF" w:rsidRPr="003038DF">
        <w:rPr>
          <w:b/>
          <w:bCs/>
        </w:rPr>
        <w:t>A</w:t>
      </w:r>
      <w:r w:rsidR="003038DF" w:rsidRPr="00082B81">
        <w:rPr>
          <w:lang w:val="ru-RU"/>
        </w:rPr>
        <w:t xml:space="preserve"> проекта стабильного Устава, можно было бы сформул</w:t>
      </w:r>
      <w:r w:rsidR="001B0A96">
        <w:rPr>
          <w:lang w:val="ru-RU"/>
        </w:rPr>
        <w:t>ировать в таком же духе, что и Статью</w:t>
      </w:r>
      <w:r w:rsidR="003038DF" w:rsidRPr="00082B81">
        <w:rPr>
          <w:lang w:val="ru-RU"/>
        </w:rPr>
        <w:t xml:space="preserve"> </w:t>
      </w:r>
      <w:r w:rsidR="003038DF" w:rsidRPr="003038DF">
        <w:rPr>
          <w:b/>
          <w:bCs/>
          <w:lang w:val="ru-RU"/>
        </w:rPr>
        <w:t>26</w:t>
      </w:r>
      <w:r w:rsidR="003038DF" w:rsidRPr="00082B81">
        <w:rPr>
          <w:lang w:val="ru-RU"/>
        </w:rPr>
        <w:t xml:space="preserve"> Общих положений и правил</w:t>
      </w:r>
      <w:r w:rsidR="003F0513" w:rsidRPr="003038DF">
        <w:rPr>
          <w:lang w:val="ru-RU"/>
        </w:rPr>
        <w:t xml:space="preserve">. </w:t>
      </w:r>
    </w:p>
    <w:p w:rsidR="003F0513" w:rsidRPr="000510DC" w:rsidRDefault="003F0513" w:rsidP="00713914">
      <w:pPr>
        <w:pStyle w:val="Headingb"/>
        <w:rPr>
          <w:lang w:val="ru-RU"/>
        </w:rPr>
      </w:pPr>
      <w:r w:rsidRPr="000510DC">
        <w:rPr>
          <w:lang w:val="ru-RU"/>
        </w:rPr>
        <w:t>4)</w:t>
      </w:r>
      <w:r w:rsidRPr="000510DC">
        <w:rPr>
          <w:lang w:val="ru-RU"/>
        </w:rPr>
        <w:tab/>
      </w:r>
      <w:r w:rsidR="000510DC" w:rsidRPr="000510DC">
        <w:rPr>
          <w:lang w:val="ru-RU"/>
        </w:rPr>
        <w:t>Возможные непреднамеренные последствия требований о соблюдении Общих положений и правил</w:t>
      </w:r>
    </w:p>
    <w:p w:rsidR="003F0513" w:rsidRPr="002245D6" w:rsidRDefault="00AA4540" w:rsidP="002245D6">
      <w:pPr>
        <w:ind w:left="567" w:hanging="567"/>
        <w:rPr>
          <w:lang w:val="ru-RU"/>
        </w:rPr>
      </w:pPr>
      <w:r w:rsidRPr="000510DC">
        <w:rPr>
          <w:lang w:val="ru-RU"/>
        </w:rPr>
        <w:tab/>
      </w:r>
      <w:r w:rsidR="002245D6" w:rsidRPr="006356D1">
        <w:rPr>
          <w:lang w:val="ru-RU"/>
        </w:rPr>
        <w:t xml:space="preserve">В Приложении II к </w:t>
      </w:r>
      <w:r w:rsidR="002245D6">
        <w:rPr>
          <w:lang w:val="ru-RU"/>
        </w:rPr>
        <w:t>своему</w:t>
      </w:r>
      <w:r w:rsidR="002245D6" w:rsidRPr="006356D1">
        <w:rPr>
          <w:lang w:val="ru-RU"/>
        </w:rPr>
        <w:t xml:space="preserve"> Отчету Группа оставила в квадратных скобках следующие положения (или их часть) проекта стабильного Устава: У</w:t>
      </w:r>
      <w:r w:rsidR="002245D6" w:rsidRPr="002245D6">
        <w:rPr>
          <w:b/>
          <w:bCs/>
          <w:lang w:val="ru-RU"/>
        </w:rPr>
        <w:t>92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115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142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145A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147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193</w:t>
      </w:r>
      <w:r w:rsidR="002245D6" w:rsidRPr="006356D1">
        <w:rPr>
          <w:lang w:val="ru-RU"/>
        </w:rPr>
        <w:t>, У</w:t>
      </w:r>
      <w:r w:rsidR="002245D6" w:rsidRPr="002245D6">
        <w:rPr>
          <w:b/>
          <w:bCs/>
          <w:lang w:val="ru-RU"/>
        </w:rPr>
        <w:t>194</w:t>
      </w:r>
      <w:r w:rsidR="002245D6" w:rsidRPr="006356D1">
        <w:rPr>
          <w:lang w:val="ru-RU"/>
        </w:rPr>
        <w:t xml:space="preserve"> и У</w:t>
      </w:r>
      <w:r w:rsidR="002245D6" w:rsidRPr="002245D6">
        <w:rPr>
          <w:b/>
          <w:bCs/>
          <w:lang w:val="ru-RU"/>
        </w:rPr>
        <w:t>207</w:t>
      </w:r>
      <w:r w:rsidR="003F0513" w:rsidRPr="002245D6">
        <w:rPr>
          <w:lang w:val="ru-RU"/>
        </w:rPr>
        <w:t xml:space="preserve">. </w:t>
      </w:r>
    </w:p>
    <w:p w:rsidR="003F0513" w:rsidRPr="007B219A" w:rsidRDefault="00AA4540" w:rsidP="00A97998">
      <w:pPr>
        <w:ind w:left="567" w:hanging="567"/>
        <w:rPr>
          <w:lang w:val="ru-RU"/>
        </w:rPr>
      </w:pPr>
      <w:r w:rsidRPr="002245D6">
        <w:rPr>
          <w:lang w:val="ru-RU"/>
        </w:rPr>
        <w:tab/>
      </w:r>
      <w:r w:rsidR="007B219A">
        <w:rPr>
          <w:lang w:val="ru-RU"/>
        </w:rPr>
        <w:t>Следовательно</w:t>
      </w:r>
      <w:r w:rsidR="007B219A" w:rsidRPr="007B219A">
        <w:rPr>
          <w:lang w:val="ru-RU"/>
        </w:rPr>
        <w:t>,</w:t>
      </w:r>
      <w:r w:rsidR="007B219A">
        <w:rPr>
          <w:lang w:val="ru-RU"/>
        </w:rPr>
        <w:t xml:space="preserve"> е</w:t>
      </w:r>
      <w:r w:rsidR="007B219A" w:rsidRPr="006356D1">
        <w:rPr>
          <w:lang w:val="ru-RU"/>
        </w:rPr>
        <w:t>сли каждую ссылку на Конвенцию, содержащуюся в перечисленных выше положениях, заменить ссылкой на Общие положения и правила, то решения конференций и ассамблей Секторов, а также решения всемирных конференций по международной электросвязи (У</w:t>
      </w:r>
      <w:r w:rsidR="007B219A" w:rsidRPr="002B7614">
        <w:rPr>
          <w:b/>
          <w:bCs/>
          <w:lang w:val="ru-RU"/>
        </w:rPr>
        <w:t>147</w:t>
      </w:r>
      <w:r w:rsidR="007B219A" w:rsidRPr="006356D1">
        <w:rPr>
          <w:lang w:val="ru-RU"/>
        </w:rPr>
        <w:t>) и специальных и региональных соглашений между Государствами-Членами (У</w:t>
      </w:r>
      <w:r w:rsidR="007B219A" w:rsidRPr="002B7614">
        <w:rPr>
          <w:b/>
          <w:bCs/>
          <w:lang w:val="ru-RU"/>
        </w:rPr>
        <w:t>193</w:t>
      </w:r>
      <w:r w:rsidR="007B219A" w:rsidRPr="006356D1">
        <w:rPr>
          <w:lang w:val="ru-RU"/>
        </w:rPr>
        <w:t xml:space="preserve"> и У</w:t>
      </w:r>
      <w:r w:rsidR="007B219A" w:rsidRPr="002B7614">
        <w:rPr>
          <w:b/>
          <w:bCs/>
          <w:lang w:val="ru-RU"/>
        </w:rPr>
        <w:t>194</w:t>
      </w:r>
      <w:r w:rsidR="007B219A" w:rsidRPr="006356D1">
        <w:rPr>
          <w:lang w:val="ru-RU"/>
        </w:rPr>
        <w:t>)</w:t>
      </w:r>
      <w:r w:rsidR="003F0513" w:rsidRPr="007B219A">
        <w:rPr>
          <w:lang w:val="ru-RU"/>
        </w:rPr>
        <w:t xml:space="preserve"> </w:t>
      </w:r>
      <w:r w:rsidR="00A97998">
        <w:rPr>
          <w:lang w:val="ru-RU"/>
        </w:rPr>
        <w:t>приобрели бы подчиненный по отношению к документу, не имеющему уровня договора, характер</w:t>
      </w:r>
      <w:r w:rsidR="003F0513" w:rsidRPr="007B219A">
        <w:rPr>
          <w:lang w:val="ru-RU"/>
        </w:rPr>
        <w:t xml:space="preserve"> (</w:t>
      </w:r>
      <w:r w:rsidR="00A97998">
        <w:rPr>
          <w:lang w:val="ru-RU"/>
        </w:rPr>
        <w:t>например, Общим положениям и правилам</w:t>
      </w:r>
      <w:r w:rsidR="003F0513" w:rsidRPr="007B219A">
        <w:rPr>
          <w:lang w:val="ru-RU"/>
        </w:rPr>
        <w:t>).</w:t>
      </w:r>
    </w:p>
    <w:p w:rsidR="003F0513" w:rsidRPr="00A64995" w:rsidRDefault="003F0513" w:rsidP="00713914">
      <w:pPr>
        <w:pStyle w:val="Headingb"/>
        <w:rPr>
          <w:lang w:val="ru-RU"/>
        </w:rPr>
      </w:pPr>
      <w:r w:rsidRPr="003218DE">
        <w:rPr>
          <w:lang w:val="ru-RU"/>
        </w:rPr>
        <w:t>5)</w:t>
      </w:r>
      <w:r w:rsidRPr="003218DE">
        <w:rPr>
          <w:lang w:val="ru-RU"/>
        </w:rPr>
        <w:tab/>
      </w:r>
      <w:r w:rsidR="003218DE" w:rsidRPr="003218DE">
        <w:rPr>
          <w:lang w:val="ru-RU"/>
        </w:rPr>
        <w:t>Общие положения и правила должны включать статью, аналогичную по духу и действию Статье 6 проекта стабильного Устава</w:t>
      </w:r>
    </w:p>
    <w:p w:rsidR="003F0513" w:rsidRPr="00A64995" w:rsidRDefault="00AA4540" w:rsidP="00A64995">
      <w:pPr>
        <w:ind w:left="567" w:hanging="567"/>
        <w:rPr>
          <w:lang w:val="ru-RU"/>
        </w:rPr>
      </w:pPr>
      <w:r w:rsidRPr="00A64995">
        <w:rPr>
          <w:lang w:val="ru-RU"/>
        </w:rPr>
        <w:tab/>
      </w:r>
      <w:r w:rsidR="00A64995" w:rsidRPr="006356D1">
        <w:rPr>
          <w:lang w:val="ru-RU"/>
        </w:rPr>
        <w:t xml:space="preserve">При определении последовательно вытекающих изменений, которые необходимо внести в Статью </w:t>
      </w:r>
      <w:r w:rsidR="00A64995" w:rsidRPr="002B7614">
        <w:rPr>
          <w:b/>
          <w:bCs/>
          <w:lang w:val="ru-RU"/>
        </w:rPr>
        <w:t xml:space="preserve">6 </w:t>
      </w:r>
      <w:r w:rsidR="00A64995" w:rsidRPr="006356D1">
        <w:rPr>
          <w:lang w:val="ru-RU"/>
        </w:rPr>
        <w:t>проекта стабильного Устава, было бы нецелесообразно механически заменять содержащиеся в этой Статье перекрестные ссылки на Конвенцию перекрестными ссылками на Общие положения и правила</w:t>
      </w:r>
      <w:r w:rsidR="003F0513" w:rsidRPr="00A64995">
        <w:rPr>
          <w:lang w:val="ru-RU"/>
        </w:rPr>
        <w:t>.</w:t>
      </w:r>
    </w:p>
    <w:p w:rsidR="003F0513" w:rsidRPr="00A3045F" w:rsidRDefault="00AA4540" w:rsidP="00033E39">
      <w:pPr>
        <w:ind w:left="567" w:hanging="567"/>
        <w:rPr>
          <w:lang w:val="ru-RU"/>
        </w:rPr>
      </w:pPr>
      <w:r w:rsidRPr="00A64995">
        <w:rPr>
          <w:lang w:val="ru-RU"/>
        </w:rPr>
        <w:tab/>
      </w:r>
      <w:r w:rsidR="00A3045F" w:rsidRPr="006356D1">
        <w:rPr>
          <w:lang w:val="ru-RU"/>
        </w:rPr>
        <w:t xml:space="preserve">Статья </w:t>
      </w:r>
      <w:r w:rsidR="00A3045F" w:rsidRPr="002B7614">
        <w:rPr>
          <w:b/>
          <w:bCs/>
          <w:lang w:val="ru-RU"/>
        </w:rPr>
        <w:t xml:space="preserve">6 </w:t>
      </w:r>
      <w:r w:rsidR="00A3045F" w:rsidRPr="006356D1">
        <w:rPr>
          <w:lang w:val="ru-RU"/>
        </w:rPr>
        <w:t>проекта стабильного Устава касается выполнения основных документов (т.</w:t>
      </w:r>
      <w:r w:rsidR="00033E39">
        <w:rPr>
          <w:lang w:val="ru-RU"/>
        </w:rPr>
        <w:t> </w:t>
      </w:r>
      <w:r w:rsidR="00A3045F" w:rsidRPr="006356D1">
        <w:rPr>
          <w:lang w:val="ru-RU"/>
        </w:rPr>
        <w:t>е.</w:t>
      </w:r>
      <w:r w:rsidR="00033E39">
        <w:rPr>
          <w:lang w:val="ru-RU"/>
        </w:rPr>
        <w:t> </w:t>
      </w:r>
      <w:r w:rsidR="00A3045F" w:rsidRPr="006356D1">
        <w:rPr>
          <w:lang w:val="ru-RU"/>
        </w:rPr>
        <w:t>договоров) Союза</w:t>
      </w:r>
      <w:r w:rsidR="00A3045F">
        <w:rPr>
          <w:lang w:val="ru-RU"/>
        </w:rPr>
        <w:t xml:space="preserve">, а тот факт, что </w:t>
      </w:r>
      <w:r w:rsidR="00A3045F" w:rsidRPr="006356D1">
        <w:rPr>
          <w:lang w:val="ru-RU"/>
        </w:rPr>
        <w:t>Общие положения и правила не будут иметь статуса договора</w:t>
      </w:r>
      <w:r w:rsidR="00242A32">
        <w:rPr>
          <w:lang w:val="ru-RU"/>
        </w:rPr>
        <w:t>,</w:t>
      </w:r>
      <w:r w:rsidR="00A3045F">
        <w:rPr>
          <w:lang w:val="ru-RU"/>
        </w:rPr>
        <w:t xml:space="preserve"> изложен</w:t>
      </w:r>
      <w:r w:rsidR="00A3045F" w:rsidRPr="006356D1">
        <w:rPr>
          <w:lang w:val="ru-RU"/>
        </w:rPr>
        <w:t xml:space="preserve"> Групп</w:t>
      </w:r>
      <w:r w:rsidR="00A3045F">
        <w:rPr>
          <w:lang w:val="ru-RU"/>
        </w:rPr>
        <w:t>ой в своем</w:t>
      </w:r>
      <w:r w:rsidR="00A3045F" w:rsidRPr="006356D1">
        <w:rPr>
          <w:lang w:val="ru-RU"/>
        </w:rPr>
        <w:t xml:space="preserve"> заключени</w:t>
      </w:r>
      <w:r w:rsidR="00A3045F">
        <w:rPr>
          <w:lang w:val="ru-RU"/>
        </w:rPr>
        <w:t>и</w:t>
      </w:r>
      <w:r w:rsidR="00A3045F" w:rsidRPr="006356D1">
        <w:rPr>
          <w:lang w:val="ru-RU"/>
        </w:rPr>
        <w:t xml:space="preserve">, </w:t>
      </w:r>
      <w:r w:rsidR="00A3045F">
        <w:rPr>
          <w:lang w:val="ru-RU"/>
        </w:rPr>
        <w:t xml:space="preserve">которое содержится </w:t>
      </w:r>
      <w:r w:rsidR="00A3045F" w:rsidRPr="006356D1">
        <w:rPr>
          <w:lang w:val="ru-RU"/>
        </w:rPr>
        <w:t xml:space="preserve">в пункте </w:t>
      </w:r>
      <w:r w:rsidR="00A3045F" w:rsidRPr="002B7614">
        <w:rPr>
          <w:b/>
          <w:bCs/>
          <w:lang w:val="ru-RU"/>
        </w:rPr>
        <w:t>3.19</w:t>
      </w:r>
      <w:r w:rsidR="00A3045F">
        <w:rPr>
          <w:lang w:val="ru-RU"/>
        </w:rPr>
        <w:t xml:space="preserve"> ее отчета</w:t>
      </w:r>
      <w:r w:rsidR="003F0513" w:rsidRPr="00A3045F">
        <w:rPr>
          <w:lang w:val="ru-RU"/>
        </w:rPr>
        <w:t xml:space="preserve">. </w:t>
      </w:r>
    </w:p>
    <w:p w:rsidR="003F0513" w:rsidRPr="00EF18EF" w:rsidRDefault="00AA4540" w:rsidP="003305BF">
      <w:pPr>
        <w:ind w:left="567" w:hanging="567"/>
        <w:rPr>
          <w:lang w:val="ru-RU"/>
        </w:rPr>
      </w:pPr>
      <w:r w:rsidRPr="00A3045F">
        <w:rPr>
          <w:lang w:val="ru-RU"/>
        </w:rPr>
        <w:tab/>
      </w:r>
      <w:r w:rsidR="003305BF">
        <w:rPr>
          <w:lang w:val="ru-RU"/>
        </w:rPr>
        <w:t>Н</w:t>
      </w:r>
      <w:r w:rsidR="003305BF" w:rsidRPr="006356D1">
        <w:rPr>
          <w:lang w:val="ru-RU"/>
        </w:rPr>
        <w:t xml:space="preserve">екоторые члены Группы сочли, что в Общие положения и правила следует включить </w:t>
      </w:r>
      <w:r w:rsidR="001B386B">
        <w:rPr>
          <w:lang w:val="ru-RU"/>
        </w:rPr>
        <w:t xml:space="preserve">в </w:t>
      </w:r>
      <w:r w:rsidR="003305BF" w:rsidRPr="006356D1">
        <w:rPr>
          <w:lang w:val="ru-RU"/>
        </w:rPr>
        <w:t>новую статью</w:t>
      </w:r>
      <w:r w:rsidR="003305BF">
        <w:rPr>
          <w:lang w:val="ru-RU"/>
        </w:rPr>
        <w:t xml:space="preserve"> </w:t>
      </w:r>
      <w:r w:rsidR="003305BF" w:rsidRPr="00EF18EF">
        <w:rPr>
          <w:lang w:val="ru-RU"/>
        </w:rPr>
        <w:t>(</w:t>
      </w:r>
      <w:r w:rsidR="003305BF">
        <w:rPr>
          <w:lang w:val="ru-RU"/>
        </w:rPr>
        <w:t>Статью</w:t>
      </w:r>
      <w:r w:rsidR="003305BF" w:rsidRPr="00EF18EF">
        <w:rPr>
          <w:lang w:val="ru-RU"/>
        </w:rPr>
        <w:t xml:space="preserve"> </w:t>
      </w:r>
      <w:r w:rsidR="003305BF" w:rsidRPr="002B7614">
        <w:rPr>
          <w:b/>
          <w:bCs/>
          <w:lang w:val="ru-RU"/>
        </w:rPr>
        <w:t>32А</w:t>
      </w:r>
      <w:r w:rsidR="003305BF" w:rsidRPr="00EF18EF">
        <w:rPr>
          <w:lang w:val="ru-RU"/>
        </w:rPr>
        <w:t xml:space="preserve">), </w:t>
      </w:r>
      <w:r w:rsidR="003305BF" w:rsidRPr="006356D1">
        <w:rPr>
          <w:lang w:val="ru-RU"/>
        </w:rPr>
        <w:t>аналог</w:t>
      </w:r>
      <w:r w:rsidR="003305BF">
        <w:rPr>
          <w:lang w:val="ru-RU"/>
        </w:rPr>
        <w:t>ичную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по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духу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и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действию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Статье</w:t>
      </w:r>
      <w:r w:rsidR="003305BF" w:rsidRPr="003305BF">
        <w:rPr>
          <w:lang w:val="en-US"/>
        </w:rPr>
        <w:t> </w:t>
      </w:r>
      <w:r w:rsidR="003305BF" w:rsidRPr="00EF18EF">
        <w:rPr>
          <w:b/>
          <w:bCs/>
          <w:lang w:val="ru-RU"/>
        </w:rPr>
        <w:t>6</w:t>
      </w:r>
      <w:r w:rsidR="003305BF" w:rsidRPr="00EF18EF">
        <w:rPr>
          <w:lang w:val="ru-RU"/>
        </w:rPr>
        <w:t xml:space="preserve"> </w:t>
      </w:r>
      <w:r w:rsidR="003305BF" w:rsidRPr="006356D1">
        <w:rPr>
          <w:lang w:val="ru-RU"/>
        </w:rPr>
        <w:t>проекта</w:t>
      </w:r>
      <w:r w:rsidR="003305BF" w:rsidRPr="00EF18EF">
        <w:rPr>
          <w:lang w:val="ru-RU"/>
        </w:rPr>
        <w:t xml:space="preserve"> </w:t>
      </w:r>
      <w:r w:rsidR="003305BF" w:rsidRPr="006356D1">
        <w:rPr>
          <w:lang w:val="ru-RU"/>
        </w:rPr>
        <w:t>стабильного</w:t>
      </w:r>
      <w:r w:rsidR="003305BF" w:rsidRPr="00EF18EF">
        <w:rPr>
          <w:lang w:val="ru-RU"/>
        </w:rPr>
        <w:t xml:space="preserve"> </w:t>
      </w:r>
      <w:r w:rsidR="003305BF" w:rsidRPr="006356D1">
        <w:rPr>
          <w:lang w:val="ru-RU"/>
        </w:rPr>
        <w:t>Устава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следующего</w:t>
      </w:r>
      <w:r w:rsidR="003305BF" w:rsidRPr="00EF18EF">
        <w:rPr>
          <w:lang w:val="ru-RU"/>
        </w:rPr>
        <w:t xml:space="preserve"> </w:t>
      </w:r>
      <w:r w:rsidR="003305BF">
        <w:rPr>
          <w:lang w:val="ru-RU"/>
        </w:rPr>
        <w:t>содержания</w:t>
      </w:r>
      <w:r w:rsidR="003F0513" w:rsidRPr="00EF18EF">
        <w:rPr>
          <w:lang w:val="ru-RU"/>
        </w:rPr>
        <w:t>:</w:t>
      </w:r>
    </w:p>
    <w:p w:rsidR="003F0513" w:rsidRPr="0061465A" w:rsidRDefault="00AA4540" w:rsidP="00AA4540">
      <w:pPr>
        <w:ind w:left="567" w:hanging="567"/>
        <w:rPr>
          <w:lang w:val="ru-RU"/>
        </w:rPr>
      </w:pPr>
      <w:r w:rsidRPr="00EF18EF">
        <w:rPr>
          <w:lang w:val="ru-RU"/>
        </w:rPr>
        <w:tab/>
      </w:r>
      <w:r w:rsidRPr="0061465A">
        <w:rPr>
          <w:lang w:val="ru-RU"/>
        </w:rPr>
        <w:t xml:space="preserve">СТАТЬЯ </w:t>
      </w:r>
      <w:r w:rsidR="003F0513" w:rsidRPr="0061465A">
        <w:rPr>
          <w:lang w:val="ru-RU"/>
        </w:rPr>
        <w:t>32</w:t>
      </w:r>
      <w:r w:rsidR="003F0513" w:rsidRPr="00AA4540">
        <w:t>A</w:t>
      </w:r>
    </w:p>
    <w:p w:rsidR="00AA4540" w:rsidRPr="0061465A" w:rsidRDefault="00AA4540" w:rsidP="00713914">
      <w:pPr>
        <w:pStyle w:val="Headingb"/>
        <w:rPr>
          <w:lang w:val="ru-RU"/>
        </w:rPr>
      </w:pPr>
      <w:r w:rsidRPr="0061465A">
        <w:rPr>
          <w:lang w:val="ru-RU"/>
        </w:rPr>
        <w:tab/>
        <w:t>Выполнение настоящих Общих положений и правил</w:t>
      </w:r>
    </w:p>
    <w:p w:rsidR="00AA4540" w:rsidRPr="00AA4540" w:rsidRDefault="00AA4540" w:rsidP="00AA4540">
      <w:pPr>
        <w:ind w:left="567" w:hanging="567"/>
        <w:rPr>
          <w:lang w:val="ru-RU"/>
        </w:rPr>
      </w:pPr>
      <w:r w:rsidRPr="0061465A">
        <w:rPr>
          <w:lang w:val="ru-RU"/>
        </w:rPr>
        <w:tab/>
      </w:r>
      <w:r w:rsidRPr="00AA4540">
        <w:rPr>
          <w:lang w:val="ru-RU"/>
        </w:rPr>
        <w:t>Государства-Члены обязаны соблюдать соответствующие положения настоящих Общих положений и правил во всех учреждениях и на всех установленных или эксплуатируемых ими станциях электросвязи, которые обеспечивают международные службы или могут причинять вредные помехи службам радиосвязи других стран, за исключением тех служб, которые освобождены от таких обязательств согласно [Статье 48] Устава.</w:t>
      </w:r>
    </w:p>
    <w:p w:rsidR="003F0513" w:rsidRPr="00AA4540" w:rsidRDefault="00AA4540" w:rsidP="000B09CA">
      <w:pPr>
        <w:ind w:left="567" w:hanging="567"/>
        <w:rPr>
          <w:lang w:val="ru-RU"/>
        </w:rPr>
      </w:pPr>
      <w:r w:rsidRPr="0061465A">
        <w:rPr>
          <w:lang w:val="ru-RU"/>
        </w:rPr>
        <w:tab/>
      </w:r>
      <w:r w:rsidRPr="00AA4540">
        <w:rPr>
          <w:lang w:val="ru-RU"/>
        </w:rPr>
        <w:t xml:space="preserve">Государства-Члены должны также принимать необходимые меры к тому, чтобы обеспечить соблюдение соответствующих положений настоящих Общих положений и правил эксплуатационными организациями, которые получили их разрешение на создание и эксплуатацию служб электросвязи и которые участвуют в международных службах или эксплуатируют станции, способные причинять вредные помехи </w:t>
      </w:r>
      <w:r w:rsidR="00033E39">
        <w:rPr>
          <w:lang w:val="ru-RU"/>
        </w:rPr>
        <w:t>службам радиосвязи других стран</w:t>
      </w:r>
      <w:r w:rsidR="000B09CA">
        <w:rPr>
          <w:lang w:val="ru-RU"/>
        </w:rPr>
        <w:t>.</w:t>
      </w:r>
    </w:p>
    <w:p w:rsidR="003F0513" w:rsidRPr="00EF18EF" w:rsidRDefault="003F0513" w:rsidP="00713914">
      <w:pPr>
        <w:pStyle w:val="Headingb"/>
        <w:rPr>
          <w:lang w:val="ru-RU"/>
        </w:rPr>
      </w:pPr>
      <w:r w:rsidRPr="00EF18EF">
        <w:rPr>
          <w:lang w:val="ru-RU"/>
        </w:rPr>
        <w:t>6)</w:t>
      </w:r>
      <w:r w:rsidRPr="00EF18EF">
        <w:rPr>
          <w:lang w:val="ru-RU"/>
        </w:rPr>
        <w:tab/>
      </w:r>
      <w:r w:rsidR="00766757">
        <w:rPr>
          <w:lang w:val="ru-RU"/>
        </w:rPr>
        <w:t xml:space="preserve">Все </w:t>
      </w:r>
      <w:r w:rsidR="00766757" w:rsidRPr="00EF18EF">
        <w:rPr>
          <w:lang w:val="ru-RU"/>
        </w:rPr>
        <w:t>финансовые положения, включенные в Статью 28 нынешнего Устава</w:t>
      </w:r>
      <w:r w:rsidR="00766757">
        <w:rPr>
          <w:lang w:val="ru-RU"/>
        </w:rPr>
        <w:t>,</w:t>
      </w:r>
      <w:r w:rsidR="00EF18EF" w:rsidRPr="00EF18EF">
        <w:rPr>
          <w:lang w:val="ru-RU"/>
        </w:rPr>
        <w:t xml:space="preserve"> оста</w:t>
      </w:r>
      <w:r w:rsidR="00766757">
        <w:rPr>
          <w:lang w:val="ru-RU"/>
        </w:rPr>
        <w:t>ются</w:t>
      </w:r>
      <w:r w:rsidR="00EF18EF" w:rsidRPr="00EF18EF">
        <w:rPr>
          <w:lang w:val="ru-RU"/>
        </w:rPr>
        <w:t xml:space="preserve"> в стабильном Уставе</w:t>
      </w:r>
    </w:p>
    <w:p w:rsidR="003F0513" w:rsidRPr="00850811" w:rsidRDefault="00AA4540" w:rsidP="001B0A96">
      <w:pPr>
        <w:ind w:left="567" w:hanging="567"/>
        <w:rPr>
          <w:lang w:val="ru-RU"/>
        </w:rPr>
      </w:pPr>
      <w:r w:rsidRPr="00EF18EF">
        <w:rPr>
          <w:lang w:val="ru-RU"/>
        </w:rPr>
        <w:tab/>
      </w:r>
      <w:r w:rsidR="00850811" w:rsidRPr="00C14F30">
        <w:rPr>
          <w:lang w:val="ru-RU"/>
        </w:rPr>
        <w:t xml:space="preserve">В Приложении II к </w:t>
      </w:r>
      <w:r w:rsidR="00850811">
        <w:rPr>
          <w:lang w:val="ru-RU"/>
        </w:rPr>
        <w:t>своему</w:t>
      </w:r>
      <w:r w:rsidR="00850811" w:rsidRPr="00C14F30">
        <w:rPr>
          <w:lang w:val="ru-RU"/>
        </w:rPr>
        <w:t xml:space="preserve"> Отчету Группа оставила в квадратных скобках положения</w:t>
      </w:r>
      <w:r w:rsidR="00850811">
        <w:rPr>
          <w:lang w:val="ru-RU"/>
        </w:rPr>
        <w:t xml:space="preserve"> </w:t>
      </w:r>
      <w:r w:rsidR="00850811" w:rsidRPr="00C14F30">
        <w:rPr>
          <w:lang w:val="ru-RU"/>
        </w:rPr>
        <w:t>ОПиП</w:t>
      </w:r>
      <w:r w:rsidR="00850811" w:rsidRPr="00850811">
        <w:rPr>
          <w:b/>
          <w:bCs/>
          <w:lang w:val="ru-RU"/>
        </w:rPr>
        <w:t>469A</w:t>
      </w:r>
      <w:r w:rsidR="00850811" w:rsidRPr="00C14F30">
        <w:rPr>
          <w:lang w:val="ru-RU"/>
        </w:rPr>
        <w:t>–ОПиП</w:t>
      </w:r>
      <w:r w:rsidR="00850811" w:rsidRPr="00850811">
        <w:rPr>
          <w:b/>
          <w:bCs/>
          <w:lang w:val="ru-RU"/>
        </w:rPr>
        <w:t>469M</w:t>
      </w:r>
      <w:r w:rsidR="00850811" w:rsidRPr="00C14F30">
        <w:rPr>
          <w:lang w:val="ru-RU"/>
        </w:rPr>
        <w:t xml:space="preserve"> проекта Общих положений и правил, которые, по мнению некоторых членов Группы, имеют </w:t>
      </w:r>
      <w:r w:rsidR="001B0A96">
        <w:rPr>
          <w:lang w:val="ru-RU"/>
        </w:rPr>
        <w:t>оперативный</w:t>
      </w:r>
      <w:r w:rsidR="00850811" w:rsidRPr="00C14F30">
        <w:rPr>
          <w:lang w:val="ru-RU"/>
        </w:rPr>
        <w:t xml:space="preserve"> и процедурный характер</w:t>
      </w:r>
      <w:r w:rsidR="003F0513" w:rsidRPr="00850811">
        <w:rPr>
          <w:lang w:val="ru-RU"/>
        </w:rPr>
        <w:t>.</w:t>
      </w:r>
    </w:p>
    <w:p w:rsidR="003F0513" w:rsidRPr="00EB71AA" w:rsidRDefault="00AA4540" w:rsidP="00033E39">
      <w:pPr>
        <w:ind w:left="567" w:hanging="567"/>
        <w:rPr>
          <w:lang w:val="ru-RU"/>
        </w:rPr>
      </w:pPr>
      <w:r w:rsidRPr="00850811">
        <w:rPr>
          <w:lang w:val="ru-RU"/>
        </w:rPr>
        <w:lastRenderedPageBreak/>
        <w:tab/>
      </w:r>
      <w:r w:rsidR="00EB71AA">
        <w:rPr>
          <w:lang w:val="ru-RU"/>
        </w:rPr>
        <w:t>Однако</w:t>
      </w:r>
      <w:r w:rsidR="00EB71AA" w:rsidRPr="00EB71AA">
        <w:rPr>
          <w:lang w:val="ru-RU"/>
        </w:rPr>
        <w:t xml:space="preserve"> </w:t>
      </w:r>
      <w:r w:rsidR="00EB71AA">
        <w:rPr>
          <w:lang w:val="ru-RU"/>
        </w:rPr>
        <w:t>п</w:t>
      </w:r>
      <w:r w:rsidR="00EB71AA" w:rsidRPr="00C14F30">
        <w:rPr>
          <w:lang w:val="ru-RU"/>
        </w:rPr>
        <w:t xml:space="preserve">осле принятия Группой Приложения I, другие члены Группы высказали мнение о том, что положения, указанные выше, не следует отделять от оставшихся положений Статьи </w:t>
      </w:r>
      <w:r w:rsidR="00EB71AA" w:rsidRPr="00EB71AA">
        <w:rPr>
          <w:b/>
          <w:bCs/>
          <w:lang w:val="ru-RU"/>
        </w:rPr>
        <w:t>28</w:t>
      </w:r>
      <w:r w:rsidR="00EB71AA" w:rsidRPr="00C14F30">
        <w:rPr>
          <w:lang w:val="ru-RU"/>
        </w:rPr>
        <w:t xml:space="preserve"> проекта стабильного Устава</w:t>
      </w:r>
      <w:r w:rsidR="003F0513" w:rsidRPr="00EB71AA">
        <w:rPr>
          <w:lang w:val="ru-RU"/>
        </w:rPr>
        <w:t>.</w:t>
      </w:r>
    </w:p>
    <w:p w:rsidR="003F0513" w:rsidRPr="00F57A86" w:rsidRDefault="00AA4540" w:rsidP="00AE3D37">
      <w:pPr>
        <w:ind w:left="567" w:hanging="567"/>
        <w:rPr>
          <w:lang w:val="ru-RU"/>
        </w:rPr>
      </w:pPr>
      <w:r w:rsidRPr="00EB71AA">
        <w:rPr>
          <w:lang w:val="ru-RU"/>
        </w:rPr>
        <w:tab/>
      </w:r>
      <w:r w:rsidR="00AE3D37" w:rsidRPr="00C14F30">
        <w:rPr>
          <w:lang w:val="ru-RU"/>
        </w:rPr>
        <w:t xml:space="preserve">Некоторые члены Группы особо упоминали о том, что положения, содержащиеся в Статье </w:t>
      </w:r>
      <w:r w:rsidR="00AE3D37" w:rsidRPr="00AE3D37">
        <w:rPr>
          <w:b/>
          <w:bCs/>
          <w:lang w:val="ru-RU"/>
        </w:rPr>
        <w:t>28</w:t>
      </w:r>
      <w:r w:rsidR="00AE3D37" w:rsidRPr="00C14F30">
        <w:rPr>
          <w:lang w:val="ru-RU"/>
        </w:rPr>
        <w:t xml:space="preserve"> нынешнего Устава, имеют особую значимость как для Союза, так и для Государств-Членов и Членов Секторов. </w:t>
      </w:r>
      <w:r w:rsidR="00AE3D37">
        <w:rPr>
          <w:lang w:val="ru-RU"/>
        </w:rPr>
        <w:t xml:space="preserve">Они </w:t>
      </w:r>
      <w:r w:rsidR="00AE3D37" w:rsidRPr="00C14F30">
        <w:rPr>
          <w:lang w:val="ru-RU"/>
        </w:rPr>
        <w:t xml:space="preserve">также отметили, что в Статье </w:t>
      </w:r>
      <w:r w:rsidR="00AE3D37" w:rsidRPr="00AE3D37">
        <w:rPr>
          <w:b/>
          <w:bCs/>
          <w:lang w:val="ru-RU"/>
        </w:rPr>
        <w:t>55</w:t>
      </w:r>
      <w:r w:rsidR="00AE3D37" w:rsidRPr="00C14F30">
        <w:rPr>
          <w:lang w:val="ru-RU"/>
        </w:rPr>
        <w:t xml:space="preserve"> Устава содержатся конкретные положения о внесении поправок и принятии изменений к Уставу и что такие положения необходимо сохранить и применять к любому изменению в Статье </w:t>
      </w:r>
      <w:r w:rsidR="00AE3D37" w:rsidRPr="001B386B">
        <w:rPr>
          <w:b/>
          <w:bCs/>
          <w:lang w:val="ru-RU"/>
        </w:rPr>
        <w:t>28</w:t>
      </w:r>
      <w:r w:rsidR="00AE3D37" w:rsidRPr="00C14F30">
        <w:rPr>
          <w:lang w:val="ru-RU"/>
        </w:rPr>
        <w:t>. Наконец</w:t>
      </w:r>
      <w:r w:rsidR="00AE3D37" w:rsidRPr="00F57A86">
        <w:rPr>
          <w:lang w:val="ru-RU"/>
        </w:rPr>
        <w:t xml:space="preserve">, </w:t>
      </w:r>
      <w:r w:rsidR="00AE3D37" w:rsidRPr="00C14F30">
        <w:rPr>
          <w:lang w:val="ru-RU"/>
        </w:rPr>
        <w:t>эти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члены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отметили</w:t>
      </w:r>
      <w:r w:rsidR="00AE3D37" w:rsidRPr="00F57A86">
        <w:rPr>
          <w:lang w:val="ru-RU"/>
        </w:rPr>
        <w:t xml:space="preserve">, </w:t>
      </w:r>
      <w:r w:rsidR="00AE3D37" w:rsidRPr="00C14F30">
        <w:rPr>
          <w:lang w:val="ru-RU"/>
        </w:rPr>
        <w:t>что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положения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Статьи</w:t>
      </w:r>
      <w:r w:rsidR="00AE3D37" w:rsidRPr="00F57A86">
        <w:rPr>
          <w:lang w:val="ru-RU"/>
        </w:rPr>
        <w:t xml:space="preserve"> </w:t>
      </w:r>
      <w:r w:rsidR="00AE3D37" w:rsidRPr="00F57A86">
        <w:rPr>
          <w:b/>
          <w:bCs/>
          <w:lang w:val="ru-RU"/>
        </w:rPr>
        <w:t>42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нынешней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Конвенции</w:t>
      </w:r>
      <w:r w:rsidR="00AE3D37" w:rsidRPr="00F57A86">
        <w:rPr>
          <w:lang w:val="ru-RU"/>
        </w:rPr>
        <w:t xml:space="preserve"> (</w:t>
      </w:r>
      <w:r w:rsidR="00AE3D37" w:rsidRPr="00C14F30">
        <w:rPr>
          <w:lang w:val="ru-RU"/>
        </w:rPr>
        <w:t>теперь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Статья</w:t>
      </w:r>
      <w:r w:rsidR="00AE3D37" w:rsidRPr="00F57A86">
        <w:rPr>
          <w:lang w:val="ru-RU"/>
        </w:rPr>
        <w:t xml:space="preserve"> </w:t>
      </w:r>
      <w:r w:rsidR="00AE3D37" w:rsidRPr="00F57A86">
        <w:rPr>
          <w:b/>
          <w:bCs/>
          <w:lang w:val="ru-RU"/>
        </w:rPr>
        <w:t>34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Общих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положений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и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правил</w:t>
      </w:r>
      <w:r w:rsidR="00AE3D37" w:rsidRPr="00F57A86">
        <w:rPr>
          <w:lang w:val="ru-RU"/>
        </w:rPr>
        <w:t xml:space="preserve">) </w:t>
      </w:r>
      <w:r w:rsidR="00AE3D37" w:rsidRPr="00C14F30">
        <w:rPr>
          <w:lang w:val="ru-RU"/>
        </w:rPr>
        <w:t>были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бы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недостаточны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для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защиты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в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этом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случае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интересов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Государств</w:t>
      </w:r>
      <w:r w:rsidR="00AE3D37" w:rsidRPr="00F57A86">
        <w:rPr>
          <w:lang w:val="ru-RU"/>
        </w:rPr>
        <w:t>-</w:t>
      </w:r>
      <w:r w:rsidR="00AE3D37" w:rsidRPr="00C14F30">
        <w:rPr>
          <w:lang w:val="ru-RU"/>
        </w:rPr>
        <w:t>Членов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и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Членов</w:t>
      </w:r>
      <w:r w:rsidR="00AE3D37" w:rsidRPr="00F57A86">
        <w:rPr>
          <w:lang w:val="ru-RU"/>
        </w:rPr>
        <w:t xml:space="preserve"> </w:t>
      </w:r>
      <w:r w:rsidR="00AE3D37" w:rsidRPr="00C14F30">
        <w:rPr>
          <w:lang w:val="ru-RU"/>
        </w:rPr>
        <w:t>Секторов</w:t>
      </w:r>
      <w:r w:rsidR="003F0513" w:rsidRPr="00F57A86">
        <w:rPr>
          <w:lang w:val="ru-RU"/>
        </w:rPr>
        <w:t>.</w:t>
      </w:r>
    </w:p>
    <w:p w:rsidR="003F0513" w:rsidRPr="00F57A86" w:rsidRDefault="003F0513" w:rsidP="00713914">
      <w:pPr>
        <w:pStyle w:val="Headingb"/>
        <w:rPr>
          <w:lang w:val="ru-RU"/>
        </w:rPr>
      </w:pPr>
      <w:r w:rsidRPr="00F57A86">
        <w:rPr>
          <w:lang w:val="ru-RU"/>
        </w:rPr>
        <w:t>7)</w:t>
      </w:r>
      <w:r w:rsidRPr="00F57A86">
        <w:rPr>
          <w:lang w:val="ru-RU"/>
        </w:rPr>
        <w:tab/>
      </w:r>
      <w:r w:rsidR="00F57A86" w:rsidRPr="00F57A86">
        <w:rPr>
          <w:lang w:val="ru-RU"/>
        </w:rPr>
        <w:t>Процедур</w:t>
      </w:r>
      <w:r w:rsidR="00023281">
        <w:rPr>
          <w:lang w:val="ru-RU"/>
        </w:rPr>
        <w:t>ы по внесению поправок, которые</w:t>
      </w:r>
      <w:r w:rsidR="00F57A86" w:rsidRPr="00F57A86">
        <w:rPr>
          <w:lang w:val="ru-RU"/>
        </w:rPr>
        <w:t xml:space="preserve"> будут применяться к стабильному Уставу и к Общим положениям и правилам, соответственно</w:t>
      </w:r>
    </w:p>
    <w:p w:rsidR="003F0513" w:rsidRPr="00BE1FAB" w:rsidRDefault="00AA4540" w:rsidP="00D8157B">
      <w:pPr>
        <w:ind w:left="567" w:hanging="567"/>
        <w:rPr>
          <w:lang w:val="ru-RU"/>
        </w:rPr>
      </w:pPr>
      <w:r w:rsidRPr="00F57A86">
        <w:rPr>
          <w:lang w:val="ru-RU"/>
        </w:rPr>
        <w:tab/>
      </w:r>
      <w:r w:rsidR="00BE1FAB" w:rsidRPr="00AA4E6A">
        <w:rPr>
          <w:lang w:val="ru-RU"/>
        </w:rPr>
        <w:t xml:space="preserve">Статья </w:t>
      </w:r>
      <w:r w:rsidR="00BE1FAB" w:rsidRPr="00BE1FAB">
        <w:rPr>
          <w:b/>
          <w:bCs/>
          <w:lang w:val="ru-RU"/>
        </w:rPr>
        <w:t>55</w:t>
      </w:r>
      <w:r w:rsidR="00BE1FAB" w:rsidRPr="00AA4E6A">
        <w:rPr>
          <w:lang w:val="ru-RU"/>
        </w:rPr>
        <w:t xml:space="preserve"> проекта стабильного Устава, а также Статья </w:t>
      </w:r>
      <w:r w:rsidR="00BE1FAB" w:rsidRPr="00BE1FAB">
        <w:rPr>
          <w:b/>
          <w:bCs/>
          <w:lang w:val="ru-RU"/>
        </w:rPr>
        <w:t>42</w:t>
      </w:r>
      <w:r w:rsidR="00BE1FAB" w:rsidRPr="00AA4E6A">
        <w:rPr>
          <w:lang w:val="ru-RU"/>
        </w:rPr>
        <w:t xml:space="preserve"> нынешней Конвенции (теперь Статья </w:t>
      </w:r>
      <w:r w:rsidR="00BE1FAB" w:rsidRPr="00BE1FAB">
        <w:rPr>
          <w:b/>
          <w:bCs/>
          <w:lang w:val="ru-RU"/>
        </w:rPr>
        <w:t>34</w:t>
      </w:r>
      <w:r w:rsidR="00BE1FAB" w:rsidRPr="00AA4E6A">
        <w:rPr>
          <w:lang w:val="ru-RU"/>
        </w:rPr>
        <w:t xml:space="preserve"> проекта Общих положений и правил) остаются без изменений и оставлены в Приложении </w:t>
      </w:r>
      <w:r w:rsidR="00BE1FAB" w:rsidRPr="00BE1FAB">
        <w:rPr>
          <w:b/>
          <w:bCs/>
          <w:lang w:val="ru-RU"/>
        </w:rPr>
        <w:t>II</w:t>
      </w:r>
      <w:r w:rsidR="00BE1FAB" w:rsidRPr="00AA4E6A">
        <w:rPr>
          <w:lang w:val="ru-RU"/>
        </w:rPr>
        <w:t xml:space="preserve"> к Отчету </w:t>
      </w:r>
      <w:r w:rsidR="00BE1FAB">
        <w:rPr>
          <w:lang w:val="ru-RU"/>
        </w:rPr>
        <w:t xml:space="preserve">Группы </w:t>
      </w:r>
      <w:r w:rsidR="00BE1FAB" w:rsidRPr="00AA4E6A">
        <w:rPr>
          <w:lang w:val="ru-RU"/>
        </w:rPr>
        <w:t>в квадратных скобках в ожидании решения Полномочной конференции по поводу процедур внесения поправок, применимых к стабильному Уставу и Общим положениям и правилам, соответственно</w:t>
      </w:r>
      <w:r w:rsidR="003F0513" w:rsidRPr="00BE1FAB">
        <w:rPr>
          <w:lang w:val="ru-RU"/>
        </w:rPr>
        <w:t xml:space="preserve">, </w:t>
      </w:r>
      <w:r w:rsidR="00D8157B">
        <w:rPr>
          <w:lang w:val="ru-RU"/>
        </w:rPr>
        <w:t xml:space="preserve">хотя </w:t>
      </w:r>
      <w:r w:rsidR="00D8157B" w:rsidRPr="00AA4E6A">
        <w:rPr>
          <w:lang w:val="ru-RU"/>
        </w:rPr>
        <w:t>два Государства-Члена, участвующие в работе Группы, представили конкретные предложения, которые касаются</w:t>
      </w:r>
      <w:r w:rsidR="00D8157B">
        <w:rPr>
          <w:lang w:val="ru-RU"/>
        </w:rPr>
        <w:t xml:space="preserve"> </w:t>
      </w:r>
      <w:r w:rsidR="00D8157B" w:rsidRPr="00AA4E6A">
        <w:rPr>
          <w:lang w:val="ru-RU"/>
        </w:rPr>
        <w:t xml:space="preserve">способа внесения поправок в Статью </w:t>
      </w:r>
      <w:r w:rsidR="00D8157B" w:rsidRPr="001B386B">
        <w:rPr>
          <w:b/>
          <w:bCs/>
          <w:lang w:val="ru-RU"/>
        </w:rPr>
        <w:t>55</w:t>
      </w:r>
      <w:r w:rsidR="00D8157B" w:rsidRPr="00AA4E6A">
        <w:rPr>
          <w:lang w:val="ru-RU"/>
        </w:rPr>
        <w:t xml:space="preserve"> в свете такой задачи</w:t>
      </w:r>
      <w:r w:rsidR="003F0513" w:rsidRPr="00BE1FAB">
        <w:rPr>
          <w:lang w:val="ru-RU"/>
        </w:rPr>
        <w:t xml:space="preserve">. </w:t>
      </w:r>
    </w:p>
    <w:p w:rsidR="003F0513" w:rsidRPr="00186735" w:rsidRDefault="003F0513" w:rsidP="00713914">
      <w:pPr>
        <w:pStyle w:val="Headingb"/>
        <w:rPr>
          <w:lang w:val="ru-RU"/>
        </w:rPr>
      </w:pPr>
      <w:r w:rsidRPr="00186735">
        <w:rPr>
          <w:lang w:val="ru-RU"/>
        </w:rPr>
        <w:t>8)</w:t>
      </w:r>
      <w:r w:rsidRPr="00186735">
        <w:rPr>
          <w:lang w:val="ru-RU"/>
        </w:rPr>
        <w:tab/>
      </w:r>
      <w:r w:rsidR="00186735" w:rsidRPr="00186735">
        <w:rPr>
          <w:lang w:val="ru-RU"/>
        </w:rPr>
        <w:t>Положения статьи "Разрешение споров", содержащиеся в У233 проекта стабильного Устава, применяются к Общим положениям и правилам</w:t>
      </w:r>
    </w:p>
    <w:p w:rsidR="003F0513" w:rsidRPr="00001572" w:rsidRDefault="00AA4540" w:rsidP="00001572">
      <w:pPr>
        <w:ind w:left="567" w:hanging="567"/>
        <w:rPr>
          <w:lang w:val="ru-RU"/>
        </w:rPr>
      </w:pPr>
      <w:r w:rsidRPr="00186735">
        <w:rPr>
          <w:lang w:val="ru-RU"/>
        </w:rPr>
        <w:tab/>
      </w:r>
      <w:r w:rsidR="00001572" w:rsidRPr="006C6794">
        <w:rPr>
          <w:lang w:val="ru-RU"/>
        </w:rPr>
        <w:t xml:space="preserve">В Приложении II в квадратных скобках </w:t>
      </w:r>
      <w:r w:rsidR="00001572">
        <w:rPr>
          <w:lang w:val="ru-RU"/>
        </w:rPr>
        <w:t xml:space="preserve">оставлены </w:t>
      </w:r>
      <w:r w:rsidR="00001572" w:rsidRPr="006C6794">
        <w:rPr>
          <w:lang w:val="ru-RU"/>
        </w:rPr>
        <w:t>перекрестные ссылки на Общие положения и правила, которые содержатся в У</w:t>
      </w:r>
      <w:r w:rsidR="00001572" w:rsidRPr="001B386B">
        <w:rPr>
          <w:b/>
          <w:bCs/>
          <w:lang w:val="ru-RU"/>
        </w:rPr>
        <w:t>233</w:t>
      </w:r>
      <w:r w:rsidR="003F0513" w:rsidRPr="00001572">
        <w:rPr>
          <w:lang w:val="ru-RU"/>
        </w:rPr>
        <w:t xml:space="preserve">. </w:t>
      </w:r>
    </w:p>
    <w:p w:rsidR="003F0513" w:rsidRPr="00582535" w:rsidRDefault="00AA4540" w:rsidP="00582535">
      <w:pPr>
        <w:ind w:left="567" w:hanging="567"/>
        <w:rPr>
          <w:lang w:val="ru-RU"/>
        </w:rPr>
      </w:pPr>
      <w:r w:rsidRPr="00001572">
        <w:rPr>
          <w:lang w:val="ru-RU"/>
        </w:rPr>
        <w:tab/>
      </w:r>
      <w:r w:rsidR="00582535" w:rsidRPr="006C6794">
        <w:rPr>
          <w:lang w:val="ru-RU"/>
        </w:rPr>
        <w:t>Некоторые входящие в Группу Государства-Члены сочли, что У</w:t>
      </w:r>
      <w:r w:rsidR="00582535" w:rsidRPr="0002433E">
        <w:rPr>
          <w:b/>
          <w:bCs/>
          <w:lang w:val="ru-RU"/>
        </w:rPr>
        <w:t>233</w:t>
      </w:r>
      <w:r w:rsidR="00582535" w:rsidRPr="006C6794">
        <w:rPr>
          <w:lang w:val="ru-RU"/>
        </w:rPr>
        <w:t xml:space="preserve"> проекта стабильного Устава будет применяться к разрешению между Государствами-Членами споров, относящихся к толкованию или применению документов Союза только уровня договоров</w:t>
      </w:r>
      <w:r w:rsidR="003F0513" w:rsidRPr="00582535">
        <w:rPr>
          <w:lang w:val="ru-RU"/>
        </w:rPr>
        <w:t>.</w:t>
      </w:r>
      <w:r w:rsidR="00B844A5" w:rsidRPr="00582535">
        <w:rPr>
          <w:lang w:val="ru-RU"/>
        </w:rPr>
        <w:t xml:space="preserve"> </w:t>
      </w:r>
      <w:r w:rsidR="00582535">
        <w:rPr>
          <w:lang w:val="ru-RU"/>
        </w:rPr>
        <w:t>Однако</w:t>
      </w:r>
      <w:r w:rsidR="00582535" w:rsidRPr="00582535">
        <w:rPr>
          <w:lang w:val="ru-RU"/>
        </w:rPr>
        <w:t xml:space="preserve"> </w:t>
      </w:r>
      <w:r w:rsidR="00582535">
        <w:rPr>
          <w:lang w:val="ru-RU"/>
        </w:rPr>
        <w:t>эти</w:t>
      </w:r>
      <w:r w:rsidR="00582535" w:rsidRPr="00582535">
        <w:rPr>
          <w:lang w:val="ru-RU"/>
        </w:rPr>
        <w:t xml:space="preserve"> </w:t>
      </w:r>
      <w:r w:rsidR="00582535">
        <w:rPr>
          <w:lang w:val="ru-RU"/>
        </w:rPr>
        <w:t>положения</w:t>
      </w:r>
      <w:r w:rsidR="00582535" w:rsidRPr="00582535">
        <w:rPr>
          <w:lang w:val="ru-RU"/>
        </w:rPr>
        <w:t xml:space="preserve"> </w:t>
      </w:r>
      <w:r w:rsidR="00582535" w:rsidRPr="006C6794">
        <w:rPr>
          <w:lang w:val="ru-RU"/>
        </w:rPr>
        <w:t>не буд</w:t>
      </w:r>
      <w:r w:rsidR="00582535">
        <w:rPr>
          <w:lang w:val="ru-RU"/>
        </w:rPr>
        <w:t>у</w:t>
      </w:r>
      <w:r w:rsidR="00582535" w:rsidRPr="006C6794">
        <w:rPr>
          <w:lang w:val="ru-RU"/>
        </w:rPr>
        <w:t xml:space="preserve">т применяться к разрешению между Государствами-Членами споров, относящихся к толкованию или применению документов Союза, не имеющих уровня договора, таких </w:t>
      </w:r>
      <w:r w:rsidR="00582535">
        <w:rPr>
          <w:lang w:val="ru-RU"/>
        </w:rPr>
        <w:t>как Общие положения и правила</w:t>
      </w:r>
      <w:r w:rsidR="003F0513" w:rsidRPr="00582535">
        <w:rPr>
          <w:lang w:val="ru-RU"/>
        </w:rPr>
        <w:t xml:space="preserve">. </w:t>
      </w:r>
    </w:p>
    <w:p w:rsidR="003F0513" w:rsidRPr="00FA5966" w:rsidRDefault="003F0513" w:rsidP="00713914">
      <w:pPr>
        <w:pStyle w:val="Headingb"/>
        <w:rPr>
          <w:lang w:val="ru-RU"/>
        </w:rPr>
      </w:pPr>
      <w:r w:rsidRPr="00FA5966">
        <w:rPr>
          <w:lang w:val="ru-RU"/>
        </w:rPr>
        <w:t>9)</w:t>
      </w:r>
      <w:r w:rsidRPr="00FA5966">
        <w:rPr>
          <w:lang w:val="ru-RU"/>
        </w:rPr>
        <w:tab/>
      </w:r>
      <w:r w:rsidR="00FA5966" w:rsidRPr="00FA5966">
        <w:rPr>
          <w:lang w:val="ru-RU"/>
        </w:rPr>
        <w:t>Определения, содержащиеся в Приложениях к проекту стабильного Устава и проекту Общих положений и правил, следует рассмотреть более подробно и перенести в соответствующий документ</w:t>
      </w:r>
    </w:p>
    <w:p w:rsidR="003F0513" w:rsidRPr="005D696C" w:rsidRDefault="00AA4540" w:rsidP="00A678F2">
      <w:pPr>
        <w:ind w:left="567" w:hanging="567"/>
        <w:rPr>
          <w:lang w:val="ru-RU"/>
        </w:rPr>
      </w:pPr>
      <w:r w:rsidRPr="00FA5966">
        <w:rPr>
          <w:lang w:val="ru-RU"/>
        </w:rPr>
        <w:tab/>
      </w:r>
      <w:r w:rsidR="005D696C" w:rsidRPr="00E46370">
        <w:rPr>
          <w:lang w:val="ru-RU"/>
        </w:rPr>
        <w:t xml:space="preserve">Статья </w:t>
      </w:r>
      <w:r w:rsidR="005D696C" w:rsidRPr="005D696C">
        <w:rPr>
          <w:b/>
          <w:bCs/>
          <w:lang w:val="ru-RU"/>
        </w:rPr>
        <w:t>5</w:t>
      </w:r>
      <w:r w:rsidR="005D696C" w:rsidRPr="00E46370">
        <w:rPr>
          <w:lang w:val="ru-RU"/>
        </w:rPr>
        <w:t xml:space="preserve"> проекта стабильного Устава, а также соответствующие приложения к проекту стабильного Устава и проекту Общих положений и правил остаются без изменений и оставлены в квадратных скобках в Приложении </w:t>
      </w:r>
      <w:r w:rsidR="005D696C" w:rsidRPr="005D696C">
        <w:rPr>
          <w:b/>
          <w:bCs/>
          <w:lang w:val="ru-RU"/>
        </w:rPr>
        <w:t>II</w:t>
      </w:r>
      <w:r w:rsidR="003F0513" w:rsidRPr="005D696C">
        <w:rPr>
          <w:lang w:val="ru-RU"/>
        </w:rPr>
        <w:t xml:space="preserve">, </w:t>
      </w:r>
      <w:r w:rsidR="00A678F2">
        <w:rPr>
          <w:lang w:val="ru-RU"/>
        </w:rPr>
        <w:t xml:space="preserve">чтобы </w:t>
      </w:r>
      <w:r w:rsidR="00A678F2" w:rsidRPr="00E46370">
        <w:rPr>
          <w:lang w:val="ru-RU"/>
        </w:rPr>
        <w:t xml:space="preserve">тщательно рассмотреть Статью </w:t>
      </w:r>
      <w:r w:rsidR="00A678F2" w:rsidRPr="001B386B">
        <w:rPr>
          <w:b/>
          <w:bCs/>
          <w:lang w:val="ru-RU"/>
        </w:rPr>
        <w:t>5</w:t>
      </w:r>
      <w:r w:rsidR="00A678F2" w:rsidRPr="00E46370">
        <w:rPr>
          <w:lang w:val="ru-RU"/>
        </w:rPr>
        <w:t xml:space="preserve"> и Приложения и при необходимости внести </w:t>
      </w:r>
      <w:r w:rsidR="00A678F2">
        <w:rPr>
          <w:lang w:val="ru-RU"/>
        </w:rPr>
        <w:t xml:space="preserve">в них </w:t>
      </w:r>
      <w:r w:rsidR="00A678F2" w:rsidRPr="00E46370">
        <w:rPr>
          <w:lang w:val="ru-RU"/>
        </w:rPr>
        <w:t xml:space="preserve">изменения, как только Полномочная конференция </w:t>
      </w:r>
      <w:r w:rsidR="00A678F2">
        <w:rPr>
          <w:lang w:val="ru-RU"/>
        </w:rPr>
        <w:t>согласует</w:t>
      </w:r>
      <w:r w:rsidR="00A678F2" w:rsidRPr="00E46370">
        <w:rPr>
          <w:lang w:val="ru-RU"/>
        </w:rPr>
        <w:t xml:space="preserve"> по существу окончательны</w:t>
      </w:r>
      <w:r w:rsidR="00A678F2">
        <w:rPr>
          <w:lang w:val="ru-RU"/>
        </w:rPr>
        <w:t>е</w:t>
      </w:r>
      <w:r w:rsidR="00A678F2" w:rsidRPr="00E46370">
        <w:rPr>
          <w:lang w:val="ru-RU"/>
        </w:rPr>
        <w:t xml:space="preserve"> текст</w:t>
      </w:r>
      <w:r w:rsidR="00A678F2">
        <w:rPr>
          <w:lang w:val="ru-RU"/>
        </w:rPr>
        <w:t>ы</w:t>
      </w:r>
      <w:r w:rsidR="00A678F2" w:rsidRPr="00E46370">
        <w:rPr>
          <w:lang w:val="ru-RU"/>
        </w:rPr>
        <w:t xml:space="preserve"> стабильного Устава и Общих положений</w:t>
      </w:r>
      <w:r w:rsidR="003F0513" w:rsidRPr="005D696C">
        <w:rPr>
          <w:lang w:val="ru-RU"/>
        </w:rPr>
        <w:t>.</w:t>
      </w:r>
    </w:p>
    <w:p w:rsidR="003F0513" w:rsidRPr="00516E51" w:rsidRDefault="00AA4540" w:rsidP="00EC7284">
      <w:pPr>
        <w:ind w:left="567" w:hanging="567"/>
        <w:rPr>
          <w:lang w:val="ru-RU"/>
        </w:rPr>
      </w:pPr>
      <w:r w:rsidRPr="005D696C">
        <w:rPr>
          <w:lang w:val="ru-RU"/>
        </w:rPr>
        <w:tab/>
      </w:r>
      <w:r w:rsidR="00EC7284" w:rsidRPr="00E46370">
        <w:rPr>
          <w:lang w:val="ru-RU"/>
        </w:rPr>
        <w:t xml:space="preserve">Некоторые члены Группы сочли, что все определения, содержащиеся в соответствующих Приложениях к нынешнему Уставу и нынешней Конвенции, следует полностью перенести в Приложение к стабильному Уставу. </w:t>
      </w:r>
      <w:r w:rsidR="00EC7284">
        <w:rPr>
          <w:lang w:val="ru-RU"/>
        </w:rPr>
        <w:t>Вместе с тем,</w:t>
      </w:r>
      <w:r w:rsidR="00372D16">
        <w:rPr>
          <w:lang w:val="ru-RU"/>
        </w:rPr>
        <w:t xml:space="preserve"> </w:t>
      </w:r>
      <w:r w:rsidR="00EC7284" w:rsidRPr="00E46370">
        <w:rPr>
          <w:lang w:val="ru-RU"/>
        </w:rPr>
        <w:t>другие члены Группы считали, что в Приложение к стабильному Уставу следует перенести определения только тех терминов, которые используются в Уставе или Административных регламентах, а определения терминов, используемых только в Общих положениях и правилах (а не в документах Союза уровня договора), следует оставить в Приложении к Общим положениям и правилам</w:t>
      </w:r>
      <w:r w:rsidR="003F0513" w:rsidRPr="00516E51">
        <w:rPr>
          <w:lang w:val="ru-RU"/>
        </w:rPr>
        <w:t xml:space="preserve">. </w:t>
      </w:r>
    </w:p>
    <w:p w:rsidR="003F0513" w:rsidRPr="00B45832" w:rsidRDefault="003F0513" w:rsidP="00713914">
      <w:pPr>
        <w:pStyle w:val="Headingb"/>
        <w:rPr>
          <w:lang w:val="ru-RU"/>
        </w:rPr>
      </w:pPr>
      <w:r w:rsidRPr="00516E51">
        <w:rPr>
          <w:lang w:val="ru-RU"/>
        </w:rPr>
        <w:lastRenderedPageBreak/>
        <w:t>10)</w:t>
      </w:r>
      <w:r w:rsidRPr="00516E51">
        <w:rPr>
          <w:lang w:val="ru-RU"/>
        </w:rPr>
        <w:tab/>
      </w:r>
      <w:r w:rsidR="00516E51" w:rsidRPr="00516E51">
        <w:rPr>
          <w:lang w:val="ru-RU"/>
        </w:rPr>
        <w:t xml:space="preserve">Перенести в стабильный Устав все положения, включенные в новую Главу </w:t>
      </w:r>
      <w:r w:rsidR="00516E51" w:rsidRPr="00516E51">
        <w:t>VII</w:t>
      </w:r>
      <w:r w:rsidR="00516E51" w:rsidRPr="00516E51">
        <w:rPr>
          <w:lang w:val="ru-RU"/>
        </w:rPr>
        <w:t xml:space="preserve"> Общих положений и правил</w:t>
      </w:r>
    </w:p>
    <w:p w:rsidR="003F0513" w:rsidRPr="00BD260F" w:rsidRDefault="00AA4540" w:rsidP="00BD260F">
      <w:pPr>
        <w:ind w:left="567" w:hanging="567"/>
        <w:rPr>
          <w:lang w:val="ru-RU"/>
        </w:rPr>
      </w:pPr>
      <w:r w:rsidRPr="00B45832">
        <w:rPr>
          <w:lang w:val="ru-RU"/>
        </w:rPr>
        <w:tab/>
      </w:r>
      <w:r w:rsidR="00BD260F" w:rsidRPr="00E46370">
        <w:rPr>
          <w:lang w:val="ru-RU"/>
        </w:rPr>
        <w:t xml:space="preserve">Новая Глава </w:t>
      </w:r>
      <w:r w:rsidR="00BD260F" w:rsidRPr="00033E39">
        <w:rPr>
          <w:b/>
          <w:bCs/>
          <w:lang w:val="ru-RU"/>
        </w:rPr>
        <w:t>VII</w:t>
      </w:r>
      <w:r w:rsidR="00BD260F" w:rsidRPr="00E46370">
        <w:rPr>
          <w:lang w:val="ru-RU"/>
        </w:rPr>
        <w:t xml:space="preserve"> ("Различные положения, относящиеся к эксплуатации служб электросвязи") проекта Общих положений и правил была оставлена Группой в квадратных скобках в Приложении II к Отчету</w:t>
      </w:r>
      <w:r w:rsidR="00BD260F">
        <w:rPr>
          <w:lang w:val="ru-RU"/>
        </w:rPr>
        <w:t xml:space="preserve"> Группы</w:t>
      </w:r>
      <w:r w:rsidR="003F0513" w:rsidRPr="00BD260F">
        <w:rPr>
          <w:lang w:val="ru-RU"/>
        </w:rPr>
        <w:t>.</w:t>
      </w:r>
    </w:p>
    <w:p w:rsidR="003F0513" w:rsidRPr="00567413" w:rsidRDefault="00AA4540" w:rsidP="00033E39">
      <w:pPr>
        <w:ind w:left="567" w:hanging="567"/>
        <w:rPr>
          <w:lang w:val="ru-RU"/>
        </w:rPr>
      </w:pPr>
      <w:r w:rsidRPr="00BD260F">
        <w:rPr>
          <w:lang w:val="ru-RU"/>
        </w:rPr>
        <w:tab/>
      </w:r>
      <w:r w:rsidR="00EE7053">
        <w:rPr>
          <w:lang w:val="ru-RU"/>
        </w:rPr>
        <w:t>Принимая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во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внимание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изложенные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выше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результаты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и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Отчет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Рабочей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группы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Совета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по</w:t>
      </w:r>
      <w:r w:rsidR="00EE7053" w:rsidRPr="00567413">
        <w:rPr>
          <w:lang w:val="ru-RU"/>
        </w:rPr>
        <w:t xml:space="preserve"> </w:t>
      </w:r>
      <w:r w:rsidR="00EE7053">
        <w:rPr>
          <w:lang w:val="ru-RU"/>
        </w:rPr>
        <w:t>стабильному</w:t>
      </w:r>
      <w:r w:rsidR="00EE7053" w:rsidRPr="00567413">
        <w:rPr>
          <w:lang w:val="ru-RU"/>
        </w:rPr>
        <w:t xml:space="preserve"> </w:t>
      </w:r>
      <w:r w:rsidR="006E6700">
        <w:rPr>
          <w:lang w:val="ru-RU"/>
        </w:rPr>
        <w:t>Устав</w:t>
      </w:r>
      <w:r w:rsidR="00EE7053">
        <w:rPr>
          <w:lang w:val="ru-RU"/>
        </w:rPr>
        <w:t>у</w:t>
      </w:r>
      <w:r w:rsidR="006E6700" w:rsidRPr="00567413">
        <w:rPr>
          <w:lang w:val="ru-RU"/>
        </w:rPr>
        <w:t xml:space="preserve">, </w:t>
      </w:r>
      <w:r w:rsidR="006E6700">
        <w:rPr>
          <w:lang w:val="ru-RU"/>
        </w:rPr>
        <w:t>а</w:t>
      </w:r>
      <w:r w:rsidR="006E6700" w:rsidRPr="00567413">
        <w:rPr>
          <w:lang w:val="ru-RU"/>
        </w:rPr>
        <w:t xml:space="preserve"> </w:t>
      </w:r>
      <w:r w:rsidR="006E6700">
        <w:rPr>
          <w:lang w:val="ru-RU"/>
        </w:rPr>
        <w:t>также</w:t>
      </w:r>
      <w:r w:rsidR="006E6700" w:rsidRPr="00567413">
        <w:rPr>
          <w:lang w:val="ru-RU"/>
        </w:rPr>
        <w:t xml:space="preserve"> </w:t>
      </w:r>
      <w:r w:rsidR="00567413">
        <w:rPr>
          <w:lang w:val="ru-RU"/>
        </w:rPr>
        <w:t>рассмотрение</w:t>
      </w:r>
      <w:r w:rsidR="00567413" w:rsidRPr="00567413">
        <w:rPr>
          <w:lang w:val="ru-RU"/>
        </w:rPr>
        <w:t xml:space="preserve"> </w:t>
      </w:r>
      <w:r w:rsidR="00567413">
        <w:rPr>
          <w:lang w:val="ru-RU"/>
        </w:rPr>
        <w:t>этого</w:t>
      </w:r>
      <w:r w:rsidR="00567413" w:rsidRPr="00567413">
        <w:rPr>
          <w:lang w:val="ru-RU"/>
        </w:rPr>
        <w:t xml:space="preserve"> </w:t>
      </w:r>
      <w:r w:rsidR="00567413">
        <w:rPr>
          <w:lang w:val="ru-RU"/>
        </w:rPr>
        <w:t>вопроса</w:t>
      </w:r>
      <w:r w:rsidR="00567413" w:rsidRPr="00567413">
        <w:rPr>
          <w:lang w:val="ru-RU"/>
        </w:rPr>
        <w:t xml:space="preserve"> </w:t>
      </w:r>
      <w:r w:rsidR="00567413">
        <w:rPr>
          <w:lang w:val="ru-RU"/>
        </w:rPr>
        <w:t>в</w:t>
      </w:r>
      <w:r w:rsidR="00567413" w:rsidRPr="00567413">
        <w:rPr>
          <w:lang w:val="ru-RU"/>
        </w:rPr>
        <w:t xml:space="preserve"> </w:t>
      </w:r>
      <w:r w:rsidR="00567413">
        <w:rPr>
          <w:lang w:val="ru-RU"/>
        </w:rPr>
        <w:t>Совете</w:t>
      </w:r>
      <w:r w:rsidR="00567413" w:rsidRPr="00567413">
        <w:rPr>
          <w:lang w:val="ru-RU"/>
        </w:rPr>
        <w:t xml:space="preserve"> </w:t>
      </w:r>
      <w:r w:rsidR="00567413">
        <w:rPr>
          <w:lang w:val="ru-RU"/>
        </w:rPr>
        <w:t>в</w:t>
      </w:r>
      <w:r w:rsidR="003F0513" w:rsidRPr="00567413">
        <w:rPr>
          <w:lang w:val="ru-RU"/>
        </w:rPr>
        <w:t xml:space="preserve"> 2013</w:t>
      </w:r>
      <w:r w:rsidR="00567413">
        <w:rPr>
          <w:lang w:val="ru-RU"/>
        </w:rPr>
        <w:t xml:space="preserve"> году, по которому не было принято никакого решения за исключением того, чтобы направить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Отчет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Группы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член</w:t>
      </w:r>
      <w:r w:rsidR="00033E39">
        <w:rPr>
          <w:lang w:val="ru-RU"/>
        </w:rPr>
        <w:t>ам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МСЭ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вместе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с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перекрестными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ссылками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на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четыре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вклада</w:t>
      </w:r>
      <w:r w:rsidR="00567413" w:rsidRPr="00D74229">
        <w:rPr>
          <w:lang w:val="ru-RU"/>
        </w:rPr>
        <w:t xml:space="preserve">, </w:t>
      </w:r>
      <w:r w:rsidR="00567413">
        <w:rPr>
          <w:lang w:val="ru-RU"/>
        </w:rPr>
        <w:t>представленных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Государствами</w:t>
      </w:r>
      <w:r w:rsidR="00567413" w:rsidRPr="00D74229">
        <w:rPr>
          <w:lang w:val="ru-RU"/>
        </w:rPr>
        <w:t>-</w:t>
      </w:r>
      <w:r w:rsidR="00567413">
        <w:rPr>
          <w:lang w:val="ru-RU"/>
        </w:rPr>
        <w:t>Членами</w:t>
      </w:r>
      <w:r w:rsidR="00567413" w:rsidRPr="00D74229">
        <w:rPr>
          <w:lang w:val="ru-RU"/>
        </w:rPr>
        <w:t xml:space="preserve">, </w:t>
      </w:r>
      <w:r w:rsidR="00567413">
        <w:rPr>
          <w:lang w:val="ru-RU"/>
        </w:rPr>
        <w:t>и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кратким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отчетом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Совета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по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данному</w:t>
      </w:r>
      <w:r w:rsidR="00567413" w:rsidRPr="00D74229">
        <w:rPr>
          <w:lang w:val="ru-RU"/>
        </w:rPr>
        <w:t xml:space="preserve"> </w:t>
      </w:r>
      <w:r w:rsidR="00567413">
        <w:rPr>
          <w:lang w:val="ru-RU"/>
        </w:rPr>
        <w:t>вопросу, Индонезия вносит следующее предложение со своими соображениями</w:t>
      </w:r>
      <w:r w:rsidR="003F0513" w:rsidRPr="00567413">
        <w:rPr>
          <w:lang w:val="ru-RU"/>
        </w:rPr>
        <w:t>.</w:t>
      </w:r>
    </w:p>
    <w:p w:rsidR="003F0513" w:rsidRPr="00027469" w:rsidRDefault="003F0513" w:rsidP="00AA4540">
      <w:pPr>
        <w:pStyle w:val="Heading1"/>
        <w:rPr>
          <w:lang w:val="ru-RU"/>
        </w:rPr>
      </w:pPr>
      <w:r w:rsidRPr="00027469">
        <w:rPr>
          <w:lang w:val="ru-RU"/>
        </w:rPr>
        <w:t>2</w:t>
      </w:r>
      <w:r w:rsidR="00AA4540" w:rsidRPr="00027469">
        <w:rPr>
          <w:lang w:val="ru-RU"/>
        </w:rPr>
        <w:tab/>
      </w:r>
      <w:r w:rsidR="00AA4540">
        <w:rPr>
          <w:lang w:val="ru-RU"/>
        </w:rPr>
        <w:t>Предложение</w:t>
      </w:r>
    </w:p>
    <w:p w:rsidR="003F0513" w:rsidRPr="007F6124" w:rsidRDefault="002E1C50" w:rsidP="00027469">
      <w:pPr>
        <w:rPr>
          <w:lang w:val="ru-RU"/>
        </w:rPr>
      </w:pPr>
      <w:r>
        <w:rPr>
          <w:lang w:val="ru-RU"/>
        </w:rPr>
        <w:t>Высоко</w:t>
      </w:r>
      <w:r w:rsidRPr="007F6124">
        <w:rPr>
          <w:lang w:val="ru-RU"/>
        </w:rPr>
        <w:t xml:space="preserve"> </w:t>
      </w:r>
      <w:r>
        <w:rPr>
          <w:lang w:val="ru-RU"/>
        </w:rPr>
        <w:t>оценивая</w:t>
      </w:r>
      <w:r w:rsidRPr="007F6124">
        <w:rPr>
          <w:lang w:val="ru-RU"/>
        </w:rPr>
        <w:t xml:space="preserve"> </w:t>
      </w:r>
      <w:r>
        <w:rPr>
          <w:lang w:val="ru-RU"/>
        </w:rPr>
        <w:t>усилия</w:t>
      </w:r>
      <w:r w:rsidRPr="007F6124">
        <w:rPr>
          <w:lang w:val="ru-RU"/>
        </w:rPr>
        <w:t xml:space="preserve"> </w:t>
      </w:r>
      <w:r>
        <w:rPr>
          <w:lang w:val="ru-RU"/>
        </w:rPr>
        <w:t>РГС</w:t>
      </w:r>
      <w:r w:rsidRPr="007F6124">
        <w:rPr>
          <w:lang w:val="ru-RU"/>
        </w:rPr>
        <w:t>/</w:t>
      </w:r>
      <w:r>
        <w:rPr>
          <w:lang w:val="ru-RU"/>
        </w:rPr>
        <w:t>СТБ</w:t>
      </w:r>
      <w:r w:rsidRPr="007F6124">
        <w:rPr>
          <w:lang w:val="ru-RU"/>
        </w:rPr>
        <w:t>-</w:t>
      </w:r>
      <w:r>
        <w:rPr>
          <w:lang w:val="ru-RU"/>
        </w:rPr>
        <w:t>У</w:t>
      </w:r>
      <w:r w:rsidRPr="007F6124">
        <w:rPr>
          <w:lang w:val="ru-RU"/>
        </w:rPr>
        <w:t xml:space="preserve">, </w:t>
      </w:r>
      <w:r>
        <w:rPr>
          <w:lang w:val="ru-RU"/>
        </w:rPr>
        <w:t>учрежденной</w:t>
      </w:r>
      <w:r w:rsidRPr="007F6124">
        <w:rPr>
          <w:lang w:val="ru-RU"/>
        </w:rPr>
        <w:t xml:space="preserve"> </w:t>
      </w:r>
      <w:r>
        <w:rPr>
          <w:lang w:val="ru-RU"/>
        </w:rPr>
        <w:t>согласно</w:t>
      </w:r>
      <w:r w:rsidRPr="007F6124">
        <w:rPr>
          <w:lang w:val="ru-RU"/>
        </w:rPr>
        <w:t xml:space="preserve"> </w:t>
      </w:r>
      <w:r>
        <w:rPr>
          <w:lang w:val="ru-RU"/>
        </w:rPr>
        <w:t>Резолюции</w:t>
      </w:r>
      <w:r w:rsidRPr="007F6124">
        <w:rPr>
          <w:lang w:val="ru-RU"/>
        </w:rPr>
        <w:t xml:space="preserve"> 163 (</w:t>
      </w:r>
      <w:r>
        <w:rPr>
          <w:lang w:val="ru-RU"/>
        </w:rPr>
        <w:t>Гвадалахара</w:t>
      </w:r>
      <w:r w:rsidRPr="007F6124">
        <w:rPr>
          <w:lang w:val="ru-RU"/>
        </w:rPr>
        <w:t>, 2010</w:t>
      </w:r>
      <w:r w:rsidRPr="00AB68FE">
        <w:rPr>
          <w:lang w:val="en-US"/>
        </w:rPr>
        <w:t> </w:t>
      </w:r>
      <w:r>
        <w:rPr>
          <w:lang w:val="ru-RU"/>
        </w:rPr>
        <w:t>г</w:t>
      </w:r>
      <w:r w:rsidRPr="007F6124">
        <w:rPr>
          <w:lang w:val="ru-RU"/>
        </w:rPr>
        <w:t xml:space="preserve">.), </w:t>
      </w:r>
      <w:r>
        <w:rPr>
          <w:lang w:val="ru-RU"/>
        </w:rPr>
        <w:t>для</w:t>
      </w:r>
      <w:r w:rsidR="00023281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7F6124">
        <w:rPr>
          <w:lang w:val="ru-RU"/>
        </w:rPr>
        <w:t xml:space="preserve"> </w:t>
      </w:r>
      <w:r>
        <w:rPr>
          <w:lang w:val="ru-RU"/>
        </w:rPr>
        <w:t>стабильного</w:t>
      </w:r>
      <w:r w:rsidRPr="007F6124">
        <w:rPr>
          <w:lang w:val="ru-RU"/>
        </w:rPr>
        <w:t xml:space="preserve"> </w:t>
      </w:r>
      <w:r>
        <w:rPr>
          <w:lang w:val="ru-RU"/>
        </w:rPr>
        <w:t>характера</w:t>
      </w:r>
      <w:r w:rsidRPr="007F6124">
        <w:rPr>
          <w:lang w:val="ru-RU"/>
        </w:rPr>
        <w:t xml:space="preserve"> </w:t>
      </w:r>
      <w:r>
        <w:rPr>
          <w:lang w:val="ru-RU"/>
        </w:rPr>
        <w:t>Устава</w:t>
      </w:r>
      <w:r w:rsidRPr="007F6124">
        <w:rPr>
          <w:lang w:val="ru-RU"/>
        </w:rPr>
        <w:t xml:space="preserve">, </w:t>
      </w:r>
      <w:r>
        <w:rPr>
          <w:lang w:val="ru-RU"/>
        </w:rPr>
        <w:t>следует</w:t>
      </w:r>
      <w:r w:rsidRPr="007F6124">
        <w:rPr>
          <w:lang w:val="ru-RU"/>
        </w:rPr>
        <w:t xml:space="preserve"> </w:t>
      </w:r>
      <w:r>
        <w:rPr>
          <w:lang w:val="ru-RU"/>
        </w:rPr>
        <w:t>отметить</w:t>
      </w:r>
      <w:r w:rsidR="00027469">
        <w:rPr>
          <w:lang w:val="ru-RU"/>
        </w:rPr>
        <w:t>, однако</w:t>
      </w:r>
      <w:r w:rsidRPr="007F6124">
        <w:rPr>
          <w:lang w:val="ru-RU"/>
        </w:rPr>
        <w:t xml:space="preserve">, </w:t>
      </w:r>
      <w:r>
        <w:rPr>
          <w:lang w:val="ru-RU"/>
        </w:rPr>
        <w:t>что</w:t>
      </w:r>
      <w:r w:rsidRPr="007F6124">
        <w:rPr>
          <w:lang w:val="ru-RU"/>
        </w:rPr>
        <w:t xml:space="preserve"> </w:t>
      </w:r>
      <w:r>
        <w:rPr>
          <w:lang w:val="ru-RU"/>
        </w:rPr>
        <w:t>эти</w:t>
      </w:r>
      <w:r w:rsidRPr="007F6124">
        <w:rPr>
          <w:lang w:val="ru-RU"/>
        </w:rPr>
        <w:t xml:space="preserve"> </w:t>
      </w:r>
      <w:r>
        <w:rPr>
          <w:lang w:val="ru-RU"/>
        </w:rPr>
        <w:t>усилия</w:t>
      </w:r>
      <w:r w:rsidRPr="007F6124">
        <w:rPr>
          <w:lang w:val="ru-RU"/>
        </w:rPr>
        <w:t xml:space="preserve">, </w:t>
      </w:r>
      <w:r>
        <w:rPr>
          <w:lang w:val="ru-RU"/>
        </w:rPr>
        <w:t>направленные</w:t>
      </w:r>
      <w:r w:rsidRPr="007F6124">
        <w:rPr>
          <w:lang w:val="ru-RU"/>
        </w:rPr>
        <w:t xml:space="preserve"> </w:t>
      </w:r>
      <w:r>
        <w:rPr>
          <w:lang w:val="ru-RU"/>
        </w:rPr>
        <w:t>на</w:t>
      </w:r>
      <w:r w:rsidRPr="007F6124">
        <w:rPr>
          <w:lang w:val="ru-RU"/>
        </w:rPr>
        <w:t xml:space="preserve"> </w:t>
      </w:r>
      <w:r>
        <w:rPr>
          <w:lang w:val="ru-RU"/>
        </w:rPr>
        <w:t>стабилизацию</w:t>
      </w:r>
      <w:r w:rsidRPr="007F6124">
        <w:rPr>
          <w:lang w:val="ru-RU"/>
        </w:rPr>
        <w:t xml:space="preserve">, </w:t>
      </w:r>
      <w:r>
        <w:rPr>
          <w:lang w:val="ru-RU"/>
        </w:rPr>
        <w:t>могли</w:t>
      </w:r>
      <w:r w:rsidRPr="007F6124">
        <w:rPr>
          <w:lang w:val="ru-RU"/>
        </w:rPr>
        <w:t xml:space="preserve"> </w:t>
      </w:r>
      <w:r>
        <w:rPr>
          <w:lang w:val="ru-RU"/>
        </w:rPr>
        <w:t>бы</w:t>
      </w:r>
      <w:r w:rsidRPr="007F6124">
        <w:rPr>
          <w:lang w:val="ru-RU"/>
        </w:rPr>
        <w:t xml:space="preserve">, </w:t>
      </w:r>
      <w:r>
        <w:rPr>
          <w:lang w:val="ru-RU"/>
        </w:rPr>
        <w:t>по</w:t>
      </w:r>
      <w:r w:rsidRPr="007F6124">
        <w:rPr>
          <w:lang w:val="ru-RU"/>
        </w:rPr>
        <w:t xml:space="preserve"> </w:t>
      </w:r>
      <w:r>
        <w:rPr>
          <w:lang w:val="ru-RU"/>
        </w:rPr>
        <w:t>сути</w:t>
      </w:r>
      <w:r w:rsidRPr="007F6124">
        <w:rPr>
          <w:lang w:val="ru-RU"/>
        </w:rPr>
        <w:t xml:space="preserve">, </w:t>
      </w:r>
      <w:r>
        <w:rPr>
          <w:lang w:val="ru-RU"/>
        </w:rPr>
        <w:t>привести</w:t>
      </w:r>
      <w:r w:rsidRPr="007F6124">
        <w:rPr>
          <w:lang w:val="ru-RU"/>
        </w:rPr>
        <w:t xml:space="preserve"> </w:t>
      </w:r>
      <w:r>
        <w:rPr>
          <w:lang w:val="ru-RU"/>
        </w:rPr>
        <w:t>к</w:t>
      </w:r>
      <w:r w:rsidRPr="007F6124">
        <w:rPr>
          <w:lang w:val="ru-RU"/>
        </w:rPr>
        <w:t xml:space="preserve"> </w:t>
      </w:r>
      <w:r>
        <w:rPr>
          <w:lang w:val="ru-RU"/>
        </w:rPr>
        <w:t>созданию</w:t>
      </w:r>
      <w:r w:rsidRPr="007F6124">
        <w:rPr>
          <w:lang w:val="ru-RU"/>
        </w:rPr>
        <w:t xml:space="preserve"> </w:t>
      </w:r>
      <w:r>
        <w:rPr>
          <w:lang w:val="ru-RU"/>
        </w:rPr>
        <w:t>менее</w:t>
      </w:r>
      <w:r w:rsidRPr="007F6124">
        <w:rPr>
          <w:lang w:val="ru-RU"/>
        </w:rPr>
        <w:t xml:space="preserve"> </w:t>
      </w:r>
      <w:r>
        <w:rPr>
          <w:lang w:val="ru-RU"/>
        </w:rPr>
        <w:t>стабильных</w:t>
      </w:r>
      <w:r w:rsidRPr="007F6124">
        <w:rPr>
          <w:lang w:val="ru-RU"/>
        </w:rPr>
        <w:t xml:space="preserve"> </w:t>
      </w:r>
      <w:r>
        <w:rPr>
          <w:lang w:val="ru-RU"/>
        </w:rPr>
        <w:t>правовых</w:t>
      </w:r>
      <w:r w:rsidRPr="007F6124">
        <w:rPr>
          <w:lang w:val="ru-RU"/>
        </w:rPr>
        <w:t xml:space="preserve"> </w:t>
      </w:r>
      <w:r>
        <w:rPr>
          <w:lang w:val="ru-RU"/>
        </w:rPr>
        <w:t>документов</w:t>
      </w:r>
      <w:r w:rsidR="00AB68FE" w:rsidRPr="007F6124">
        <w:rPr>
          <w:lang w:val="ru-RU"/>
        </w:rPr>
        <w:t xml:space="preserve">, </w:t>
      </w:r>
      <w:r w:rsidR="00AB68FE">
        <w:rPr>
          <w:lang w:val="ru-RU"/>
        </w:rPr>
        <w:t>так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как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сохранение</w:t>
      </w:r>
      <w:r w:rsidR="00AB68FE" w:rsidRPr="007F6124">
        <w:rPr>
          <w:lang w:val="ru-RU"/>
        </w:rPr>
        <w:t xml:space="preserve">, </w:t>
      </w:r>
      <w:r w:rsidR="00AB68FE">
        <w:rPr>
          <w:lang w:val="ru-RU"/>
        </w:rPr>
        <w:t>добавление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и</w:t>
      </w:r>
      <w:r w:rsidR="00AB68FE" w:rsidRPr="007F6124">
        <w:rPr>
          <w:lang w:val="ru-RU"/>
        </w:rPr>
        <w:t>/</w:t>
      </w:r>
      <w:r w:rsidR="00AB68FE">
        <w:rPr>
          <w:lang w:val="ru-RU"/>
        </w:rPr>
        <w:t>или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изменение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нынешних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текстов</w:t>
      </w:r>
      <w:r w:rsidR="00AB68FE" w:rsidRPr="007F6124">
        <w:rPr>
          <w:lang w:val="ru-RU"/>
        </w:rPr>
        <w:t xml:space="preserve">, </w:t>
      </w:r>
      <w:r w:rsidR="00AB68FE">
        <w:rPr>
          <w:lang w:val="ru-RU"/>
        </w:rPr>
        <w:t>имеющих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характер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договора</w:t>
      </w:r>
      <w:r w:rsidR="00AB68FE" w:rsidRPr="007F6124">
        <w:rPr>
          <w:lang w:val="ru-RU"/>
        </w:rPr>
        <w:t xml:space="preserve">, </w:t>
      </w:r>
      <w:r>
        <w:rPr>
          <w:lang w:val="ru-RU"/>
        </w:rPr>
        <w:t>в</w:t>
      </w:r>
      <w:r w:rsidRPr="007F6124">
        <w:rPr>
          <w:lang w:val="ru-RU"/>
        </w:rPr>
        <w:t xml:space="preserve"> </w:t>
      </w:r>
      <w:r>
        <w:rPr>
          <w:lang w:val="ru-RU"/>
        </w:rPr>
        <w:t>нов</w:t>
      </w:r>
      <w:r w:rsidR="00027469">
        <w:rPr>
          <w:lang w:val="ru-RU"/>
        </w:rPr>
        <w:t>ом</w:t>
      </w:r>
      <w:r w:rsidRPr="007F6124">
        <w:rPr>
          <w:lang w:val="ru-RU"/>
        </w:rPr>
        <w:t xml:space="preserve"> "</w:t>
      </w:r>
      <w:r>
        <w:rPr>
          <w:lang w:val="ru-RU"/>
        </w:rPr>
        <w:t>стабильн</w:t>
      </w:r>
      <w:r w:rsidR="00027469">
        <w:rPr>
          <w:lang w:val="ru-RU"/>
        </w:rPr>
        <w:t>ом</w:t>
      </w:r>
      <w:r w:rsidRPr="007F6124">
        <w:rPr>
          <w:lang w:val="ru-RU"/>
        </w:rPr>
        <w:t xml:space="preserve"> </w:t>
      </w:r>
      <w:r>
        <w:rPr>
          <w:lang w:val="ru-RU"/>
        </w:rPr>
        <w:t>Устав</w:t>
      </w:r>
      <w:r w:rsidR="00027469">
        <w:rPr>
          <w:lang w:val="ru-RU"/>
        </w:rPr>
        <w:t>е</w:t>
      </w:r>
      <w:r w:rsidRPr="007F6124">
        <w:rPr>
          <w:lang w:val="ru-RU"/>
        </w:rPr>
        <w:t xml:space="preserve">" </w:t>
      </w:r>
      <w:r>
        <w:rPr>
          <w:lang w:val="ru-RU"/>
        </w:rPr>
        <w:t>и</w:t>
      </w:r>
      <w:r w:rsidRPr="007F6124">
        <w:rPr>
          <w:lang w:val="ru-RU"/>
        </w:rPr>
        <w:t xml:space="preserve"> </w:t>
      </w:r>
      <w:r>
        <w:rPr>
          <w:lang w:val="ru-RU"/>
        </w:rPr>
        <w:t>перенос</w:t>
      </w:r>
      <w:r w:rsidRPr="007F6124">
        <w:rPr>
          <w:lang w:val="ru-RU"/>
        </w:rPr>
        <w:t xml:space="preserve"> </w:t>
      </w:r>
      <w:r w:rsidR="00AB68FE">
        <w:rPr>
          <w:lang w:val="ru-RU"/>
        </w:rPr>
        <w:t>его</w:t>
      </w:r>
      <w:r w:rsidR="00AB68FE" w:rsidRPr="007F6124">
        <w:rPr>
          <w:lang w:val="ru-RU"/>
        </w:rPr>
        <w:t xml:space="preserve"> </w:t>
      </w:r>
      <w:r w:rsidR="00AB68FE">
        <w:rPr>
          <w:lang w:val="ru-RU"/>
        </w:rPr>
        <w:t>части</w:t>
      </w:r>
      <w:r w:rsidRPr="007F6124">
        <w:rPr>
          <w:lang w:val="ru-RU"/>
        </w:rPr>
        <w:t xml:space="preserve"> </w:t>
      </w:r>
      <w:r>
        <w:rPr>
          <w:lang w:val="ru-RU"/>
        </w:rPr>
        <w:t>в</w:t>
      </w:r>
      <w:r w:rsidRPr="007F6124">
        <w:rPr>
          <w:lang w:val="ru-RU"/>
        </w:rPr>
        <w:t xml:space="preserve"> </w:t>
      </w:r>
      <w:r>
        <w:rPr>
          <w:lang w:val="ru-RU"/>
        </w:rPr>
        <w:t>новый</w:t>
      </w:r>
      <w:r w:rsidRPr="007F6124">
        <w:rPr>
          <w:lang w:val="ru-RU"/>
        </w:rPr>
        <w:t xml:space="preserve"> </w:t>
      </w:r>
      <w:r>
        <w:rPr>
          <w:lang w:val="ru-RU"/>
        </w:rPr>
        <w:t>документ</w:t>
      </w:r>
      <w:r w:rsidRPr="007F6124">
        <w:rPr>
          <w:lang w:val="ru-RU"/>
        </w:rPr>
        <w:t xml:space="preserve">, </w:t>
      </w:r>
      <w:r>
        <w:rPr>
          <w:lang w:val="ru-RU"/>
        </w:rPr>
        <w:t>не</w:t>
      </w:r>
      <w:r w:rsidRPr="007F6124">
        <w:rPr>
          <w:lang w:val="ru-RU"/>
        </w:rPr>
        <w:t xml:space="preserve"> </w:t>
      </w:r>
      <w:r>
        <w:rPr>
          <w:lang w:val="ru-RU"/>
        </w:rPr>
        <w:t>имеющий</w:t>
      </w:r>
      <w:r w:rsidRPr="007F6124">
        <w:rPr>
          <w:lang w:val="ru-RU"/>
        </w:rPr>
        <w:t xml:space="preserve"> </w:t>
      </w:r>
      <w:r>
        <w:rPr>
          <w:lang w:val="ru-RU"/>
        </w:rPr>
        <w:t>статуса</w:t>
      </w:r>
      <w:r w:rsidRPr="007F6124">
        <w:rPr>
          <w:lang w:val="ru-RU"/>
        </w:rPr>
        <w:t xml:space="preserve"> </w:t>
      </w:r>
      <w:r>
        <w:rPr>
          <w:lang w:val="ru-RU"/>
        </w:rPr>
        <w:t>договора</w:t>
      </w:r>
      <w:r w:rsidRPr="007F6124">
        <w:rPr>
          <w:lang w:val="ru-RU"/>
        </w:rPr>
        <w:t xml:space="preserve"> </w:t>
      </w:r>
      <w:r>
        <w:rPr>
          <w:lang w:val="ru-RU"/>
        </w:rPr>
        <w:t>и</w:t>
      </w:r>
      <w:r w:rsidRPr="007F6124">
        <w:rPr>
          <w:lang w:val="ru-RU"/>
        </w:rPr>
        <w:t xml:space="preserve"> </w:t>
      </w:r>
      <w:r>
        <w:rPr>
          <w:lang w:val="ru-RU"/>
        </w:rPr>
        <w:t>обязательной</w:t>
      </w:r>
      <w:r w:rsidRPr="007F6124">
        <w:rPr>
          <w:lang w:val="ru-RU"/>
        </w:rPr>
        <w:t xml:space="preserve"> </w:t>
      </w:r>
      <w:r>
        <w:rPr>
          <w:lang w:val="ru-RU"/>
        </w:rPr>
        <w:t>силы</w:t>
      </w:r>
      <w:r w:rsidRPr="007F6124">
        <w:rPr>
          <w:lang w:val="ru-RU"/>
        </w:rPr>
        <w:t xml:space="preserve">, </w:t>
      </w:r>
      <w:r w:rsidR="00AB68FE">
        <w:rPr>
          <w:color w:val="000000"/>
          <w:lang w:val="ru-RU"/>
        </w:rPr>
        <w:t>могло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бы</w:t>
      </w:r>
      <w:r w:rsidRPr="007F6124">
        <w:rPr>
          <w:color w:val="000000"/>
          <w:lang w:val="ru-RU"/>
        </w:rPr>
        <w:t xml:space="preserve"> </w:t>
      </w:r>
      <w:r w:rsidRPr="003078B0">
        <w:rPr>
          <w:color w:val="000000"/>
          <w:lang w:val="ru-RU"/>
        </w:rPr>
        <w:t>подорв</w:t>
      </w:r>
      <w:r w:rsidR="00AB68FE">
        <w:rPr>
          <w:color w:val="000000"/>
          <w:lang w:val="ru-RU"/>
        </w:rPr>
        <w:t>ать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главную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цель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существования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нынешних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Устава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и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Конвенции</w:t>
      </w:r>
      <w:r w:rsidR="00AB68FE" w:rsidRPr="007F6124">
        <w:rPr>
          <w:color w:val="000000"/>
          <w:lang w:val="ru-RU"/>
        </w:rPr>
        <w:t xml:space="preserve">, </w:t>
      </w:r>
      <w:r w:rsidR="00AB68FE">
        <w:rPr>
          <w:color w:val="000000"/>
          <w:lang w:val="ru-RU"/>
        </w:rPr>
        <w:t>имеющих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статус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договора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и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обязательную</w:t>
      </w:r>
      <w:r w:rsidR="00AB68FE" w:rsidRPr="007F6124">
        <w:rPr>
          <w:color w:val="000000"/>
          <w:lang w:val="ru-RU"/>
        </w:rPr>
        <w:t xml:space="preserve"> </w:t>
      </w:r>
      <w:r w:rsidR="00AB68FE">
        <w:rPr>
          <w:color w:val="000000"/>
          <w:lang w:val="ru-RU"/>
        </w:rPr>
        <w:t>силу</w:t>
      </w:r>
      <w:r w:rsidR="003F0513" w:rsidRPr="007F6124">
        <w:rPr>
          <w:lang w:val="ru-RU"/>
        </w:rPr>
        <w:t xml:space="preserve">. </w:t>
      </w:r>
    </w:p>
    <w:p w:rsidR="003F0513" w:rsidRPr="007F6124" w:rsidRDefault="007F6124" w:rsidP="007F6124">
      <w:pPr>
        <w:rPr>
          <w:lang w:val="ru-RU"/>
        </w:rPr>
      </w:pPr>
      <w:r>
        <w:rPr>
          <w:lang w:val="ru-RU"/>
        </w:rPr>
        <w:t>Индонезия считает, что в нынешние Устав и Конвенцию не следует вносить никаких фундаментальных изменений и</w:t>
      </w:r>
      <w:r w:rsidR="00027469">
        <w:rPr>
          <w:lang w:val="ru-RU"/>
        </w:rPr>
        <w:t>,</w:t>
      </w:r>
      <w:r>
        <w:rPr>
          <w:lang w:val="ru-RU"/>
        </w:rPr>
        <w:t xml:space="preserve"> следовательно</w:t>
      </w:r>
      <w:r w:rsidR="00027469">
        <w:rPr>
          <w:lang w:val="ru-RU"/>
        </w:rPr>
        <w:t>,</w:t>
      </w:r>
      <w:r>
        <w:rPr>
          <w:lang w:val="ru-RU"/>
        </w:rPr>
        <w:t xml:space="preserve"> необходимо исключить Резолюцию</w:t>
      </w:r>
      <w:r w:rsidR="003F0513" w:rsidRPr="007F6124">
        <w:rPr>
          <w:lang w:val="ru-RU"/>
        </w:rPr>
        <w:t xml:space="preserve"> </w:t>
      </w:r>
      <w:r w:rsidR="003F0513" w:rsidRPr="007F6124">
        <w:rPr>
          <w:b/>
          <w:bCs/>
          <w:lang w:val="ru-RU"/>
        </w:rPr>
        <w:t>163 (</w:t>
      </w:r>
      <w:r w:rsidR="00B844A5">
        <w:rPr>
          <w:b/>
          <w:bCs/>
          <w:lang w:val="ru-RU"/>
        </w:rPr>
        <w:t>Гвадалахара</w:t>
      </w:r>
      <w:r w:rsidR="003F0513" w:rsidRPr="007F6124">
        <w:rPr>
          <w:b/>
          <w:bCs/>
          <w:lang w:val="ru-RU"/>
        </w:rPr>
        <w:t>, 2010</w:t>
      </w:r>
      <w:r w:rsidR="00B844A5" w:rsidRPr="007F6124">
        <w:rPr>
          <w:b/>
          <w:bCs/>
          <w:lang w:val="ru-RU"/>
        </w:rPr>
        <w:t xml:space="preserve"> </w:t>
      </w:r>
      <w:r w:rsidR="00B844A5">
        <w:rPr>
          <w:b/>
          <w:bCs/>
          <w:lang w:val="ru-RU"/>
        </w:rPr>
        <w:t>г</w:t>
      </w:r>
      <w:r w:rsidR="00B844A5" w:rsidRPr="007F6124">
        <w:rPr>
          <w:b/>
          <w:bCs/>
          <w:lang w:val="ru-RU"/>
        </w:rPr>
        <w:t>.</w:t>
      </w:r>
      <w:r w:rsidR="003F0513" w:rsidRPr="007F6124">
        <w:rPr>
          <w:b/>
          <w:bCs/>
          <w:lang w:val="ru-RU"/>
        </w:rPr>
        <w:t>)</w:t>
      </w:r>
      <w:r w:rsidR="003F0513" w:rsidRPr="007F6124">
        <w:rPr>
          <w:lang w:val="ru-RU"/>
        </w:rPr>
        <w:t>.</w:t>
      </w:r>
    </w:p>
    <w:p w:rsidR="00EA3F1D" w:rsidRPr="00B45832" w:rsidRDefault="00AA4540">
      <w:pPr>
        <w:pStyle w:val="Proposal"/>
      </w:pPr>
      <w:r w:rsidRPr="0061465A">
        <w:rPr>
          <w:lang w:val="en-GB"/>
        </w:rPr>
        <w:t>SUP</w:t>
      </w:r>
      <w:r w:rsidRPr="00B45832">
        <w:tab/>
      </w:r>
      <w:r w:rsidRPr="0061465A">
        <w:rPr>
          <w:lang w:val="en-GB"/>
        </w:rPr>
        <w:t>INS</w:t>
      </w:r>
      <w:r w:rsidRPr="00B45832">
        <w:t>/82/3</w:t>
      </w:r>
    </w:p>
    <w:p w:rsidR="00AA4540" w:rsidRPr="00B45832" w:rsidRDefault="00AA4540" w:rsidP="00AA4540">
      <w:pPr>
        <w:pStyle w:val="ResNo"/>
        <w:rPr>
          <w:lang w:val="ru-RU"/>
        </w:rPr>
      </w:pPr>
      <w:r w:rsidRPr="00AC362E">
        <w:rPr>
          <w:lang w:val="ru-RU"/>
        </w:rPr>
        <w:t>РЕЗОЛЮЦИЯ</w:t>
      </w:r>
      <w:r w:rsidRPr="00B45832">
        <w:rPr>
          <w:lang w:val="ru-RU"/>
        </w:rPr>
        <w:t xml:space="preserve"> 163 (</w:t>
      </w:r>
      <w:r w:rsidRPr="00AC362E">
        <w:rPr>
          <w:lang w:val="ru-RU"/>
        </w:rPr>
        <w:t>Гвадалахара</w:t>
      </w:r>
      <w:r w:rsidRPr="00B45832">
        <w:rPr>
          <w:lang w:val="ru-RU"/>
        </w:rPr>
        <w:t>, 2010</w:t>
      </w:r>
      <w:r w:rsidRPr="00E72259">
        <w:t> </w:t>
      </w:r>
      <w:r w:rsidRPr="00AC362E">
        <w:rPr>
          <w:lang w:val="ru-RU"/>
        </w:rPr>
        <w:t>г</w:t>
      </w:r>
      <w:r w:rsidRPr="00B45832">
        <w:rPr>
          <w:lang w:val="ru-RU"/>
        </w:rPr>
        <w:t>.)</w:t>
      </w:r>
    </w:p>
    <w:p w:rsidR="00AA4540" w:rsidRPr="00BC1659" w:rsidRDefault="00AA4540" w:rsidP="00AA4540">
      <w:pPr>
        <w:pStyle w:val="Restitle"/>
        <w:rPr>
          <w:lang w:val="ru-RU"/>
        </w:rPr>
      </w:pPr>
      <w:r w:rsidRPr="00BC1659">
        <w:rPr>
          <w:lang w:val="ru-RU"/>
        </w:rPr>
        <w:t>Создание Рабочей группы Совета по стабильному Уставу МСЭ</w:t>
      </w:r>
    </w:p>
    <w:p w:rsidR="00AA4540" w:rsidRPr="00BC1659" w:rsidRDefault="00AA4540" w:rsidP="00AA4540">
      <w:pPr>
        <w:pStyle w:val="Normalaftertitle"/>
        <w:rPr>
          <w:lang w:val="ru-RU"/>
        </w:rPr>
      </w:pPr>
      <w:r w:rsidRPr="00BC1659">
        <w:rPr>
          <w:lang w:val="ru-RU"/>
        </w:rPr>
        <w:t>Полномочная конференция Международного союза электросвязи (Гвадалахара, 2010 г.),</w:t>
      </w:r>
    </w:p>
    <w:p w:rsidR="00EA3F1D" w:rsidRDefault="00EA3F1D">
      <w:pPr>
        <w:pStyle w:val="Reasons"/>
        <w:rPr>
          <w:lang w:val="ru-RU"/>
        </w:rPr>
      </w:pPr>
    </w:p>
    <w:p w:rsidR="008B35DD" w:rsidRDefault="008B35DD">
      <w:pPr>
        <w:pStyle w:val="Reasons"/>
        <w:rPr>
          <w:lang w:val="ru-RU"/>
        </w:rPr>
      </w:pPr>
    </w:p>
    <w:p w:rsidR="008B35DD" w:rsidRPr="002C7FE0" w:rsidRDefault="008B35DD" w:rsidP="008B35DD">
      <w:pPr>
        <w:pStyle w:val="Reasons"/>
        <w:jc w:val="center"/>
        <w:rPr>
          <w:lang w:val="ru-RU"/>
        </w:rPr>
      </w:pPr>
      <w:r>
        <w:rPr>
          <w:u w:val="single"/>
        </w:rPr>
        <w:t>                                </w:t>
      </w:r>
    </w:p>
    <w:sectPr w:rsidR="008B35DD" w:rsidRPr="002C7FE0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98" w:rsidRDefault="00B15698" w:rsidP="0079159C">
      <w:r>
        <w:separator/>
      </w:r>
    </w:p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4B3A6C"/>
    <w:p w:rsidR="00B15698" w:rsidRDefault="00B15698" w:rsidP="004B3A6C"/>
  </w:endnote>
  <w:endnote w:type="continuationSeparator" w:id="0">
    <w:p w:rsidR="00B15698" w:rsidRDefault="00B15698" w:rsidP="0079159C">
      <w:r>
        <w:continuationSeparator/>
      </w:r>
    </w:p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4B3A6C"/>
    <w:p w:rsidR="00B15698" w:rsidRDefault="00B1569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98" w:rsidRPr="002C7FE0" w:rsidRDefault="00BC5F4D" w:rsidP="002C7FE0">
    <w:pPr>
      <w:pStyle w:val="Footer"/>
    </w:pPr>
    <w:fldSimple w:instr=" FILENAME \p  \* MERGEFORMAT ">
      <w:r>
        <w:t>P:\RUS\SG\CONF-SG\PP14\000\082R.docx</w:t>
      </w:r>
    </w:fldSimple>
    <w:r w:rsidR="00B15698" w:rsidRPr="002C7FE0">
      <w:rPr>
        <w:lang w:val="en-US"/>
      </w:rPr>
      <w:t xml:space="preserve"> (370099)</w:t>
    </w:r>
    <w:r w:rsidR="00B15698">
      <w:tab/>
    </w:r>
    <w:r w:rsidR="00B15698">
      <w:fldChar w:fldCharType="begin"/>
    </w:r>
    <w:r w:rsidR="00B15698">
      <w:instrText xml:space="preserve"> SAVEDATE \@ DD.MM.YY </w:instrText>
    </w:r>
    <w:r w:rsidR="00B15698">
      <w:fldChar w:fldCharType="separate"/>
    </w:r>
    <w:r w:rsidR="00AB2703">
      <w:t>15.10.14</w:t>
    </w:r>
    <w:r w:rsidR="00B15698">
      <w:fldChar w:fldCharType="end"/>
    </w:r>
    <w:r w:rsidR="00B15698">
      <w:tab/>
    </w:r>
    <w:r w:rsidR="00B15698">
      <w:fldChar w:fldCharType="begin"/>
    </w:r>
    <w:r w:rsidR="00B15698">
      <w:instrText xml:space="preserve"> PRINTDATE \@ DD.MM.YY </w:instrText>
    </w:r>
    <w:r w:rsidR="00B15698">
      <w:fldChar w:fldCharType="separate"/>
    </w:r>
    <w:r>
      <w:t>00.00.00</w:t>
    </w:r>
    <w:r w:rsidR="00B1569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98" w:rsidRDefault="00B15698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15698" w:rsidRDefault="00BC5F4D" w:rsidP="00AB2703">
    <w:pPr>
      <w:pStyle w:val="Footer"/>
      <w:spacing w:before="120"/>
    </w:pPr>
    <w:fldSimple w:instr=" FILENAME \p  \* MERGEFORMAT ">
      <w:r>
        <w:t>P:\RUS\SG\CONF-SG\PP14\000\082R.docx</w:t>
      </w:r>
    </w:fldSimple>
    <w:r w:rsidR="00B15698" w:rsidRPr="002C7FE0">
      <w:rPr>
        <w:lang w:val="en-US"/>
      </w:rPr>
      <w:t xml:space="preserve"> (370099)</w:t>
    </w:r>
    <w:r w:rsidR="00B15698">
      <w:tab/>
    </w:r>
    <w:r w:rsidR="00B15698">
      <w:fldChar w:fldCharType="begin"/>
    </w:r>
    <w:r w:rsidR="00B15698">
      <w:instrText xml:space="preserve"> SAVEDATE \@ DD.MM.YY </w:instrText>
    </w:r>
    <w:r w:rsidR="00B15698">
      <w:fldChar w:fldCharType="separate"/>
    </w:r>
    <w:r w:rsidR="00AB2703">
      <w:t>15.10.14</w:t>
    </w:r>
    <w:r w:rsidR="00B15698">
      <w:fldChar w:fldCharType="end"/>
    </w:r>
    <w:r w:rsidR="00B15698">
      <w:tab/>
    </w:r>
    <w:r w:rsidR="00B15698">
      <w:fldChar w:fldCharType="begin"/>
    </w:r>
    <w:r w:rsidR="00B15698">
      <w:instrText xml:space="preserve"> PRINTDATE \@ DD.MM.YY </w:instrText>
    </w:r>
    <w:r w:rsidR="00B15698">
      <w:fldChar w:fldCharType="separate"/>
    </w:r>
    <w:r>
      <w:t>00.00.00</w:t>
    </w:r>
    <w:r w:rsidR="00B1569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98" w:rsidRDefault="00B15698" w:rsidP="0079159C">
      <w:r>
        <w:t>____________________</w:t>
      </w:r>
    </w:p>
  </w:footnote>
  <w:footnote w:type="continuationSeparator" w:id="0">
    <w:p w:rsidR="00B15698" w:rsidRDefault="00B15698" w:rsidP="0079159C">
      <w:r>
        <w:continuationSeparator/>
      </w:r>
    </w:p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79159C"/>
    <w:p w:rsidR="00B15698" w:rsidRDefault="00B15698" w:rsidP="004B3A6C"/>
    <w:p w:rsidR="00B15698" w:rsidRDefault="00B15698" w:rsidP="004B3A6C"/>
  </w:footnote>
  <w:footnote w:id="1">
    <w:p w:rsidR="00B15698" w:rsidRPr="008F18A2" w:rsidRDefault="00B15698" w:rsidP="008F18A2">
      <w:pPr>
        <w:pStyle w:val="FootnoteText"/>
        <w:rPr>
          <w:ins w:id="59" w:author="Author"/>
          <w:lang w:val="ru-RU"/>
          <w:rPrChange w:id="60" w:author="Author">
            <w:rPr>
              <w:ins w:id="61" w:author="Author"/>
              <w:lang w:val="en-US"/>
            </w:rPr>
          </w:rPrChange>
        </w:rPr>
      </w:pPr>
      <w:ins w:id="62" w:author="Author">
        <w:r>
          <w:rPr>
            <w:rStyle w:val="FootnoteReference"/>
          </w:rPr>
          <w:footnoteRef/>
        </w:r>
        <w:r w:rsidRPr="008F18A2">
          <w:rPr>
            <w:lang w:val="ru-RU"/>
            <w:rPrChange w:id="63" w:author="Author">
              <w:rPr/>
            </w:rPrChange>
          </w:rPr>
          <w:t xml:space="preserve"> </w:t>
        </w:r>
        <w:r w:rsidRPr="008F18A2">
          <w:rPr>
            <w:lang w:val="ru-RU"/>
            <w:rPrChange w:id="64" w:author="Author">
              <w:rPr/>
            </w:rPrChange>
          </w:rPr>
          <w:tab/>
        </w:r>
        <w:r>
          <w:rPr>
            <w:lang w:val="ru-RU"/>
          </w:rPr>
          <w:t>Должно быть официально принято соответствующими региональными собраниями</w:t>
        </w:r>
        <w:r w:rsidRPr="008F18A2">
          <w:rPr>
            <w:lang w:val="ru-RU"/>
            <w:rPrChange w:id="65" w:author="Author">
              <w:rPr>
                <w:lang w:val="en-US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698" w:rsidRPr="00434A7C" w:rsidRDefault="00B15698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13914">
      <w:rPr>
        <w:noProof/>
      </w:rPr>
      <w:t>16</w:t>
    </w:r>
    <w:r>
      <w:fldChar w:fldCharType="end"/>
    </w:r>
  </w:p>
  <w:p w:rsidR="00B15698" w:rsidRPr="00F96AB4" w:rsidRDefault="00B15698" w:rsidP="00F96AB4">
    <w:pPr>
      <w:pStyle w:val="Header"/>
    </w:pPr>
    <w:r>
      <w:t>PP14/82-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1572"/>
    <w:rsid w:val="00014808"/>
    <w:rsid w:val="00016EB5"/>
    <w:rsid w:val="0002174D"/>
    <w:rsid w:val="00023281"/>
    <w:rsid w:val="0002433E"/>
    <w:rsid w:val="000270F5"/>
    <w:rsid w:val="00027300"/>
    <w:rsid w:val="00027469"/>
    <w:rsid w:val="0003029E"/>
    <w:rsid w:val="00033E39"/>
    <w:rsid w:val="000349A8"/>
    <w:rsid w:val="0003547D"/>
    <w:rsid w:val="000510DC"/>
    <w:rsid w:val="000626B1"/>
    <w:rsid w:val="00063CA3"/>
    <w:rsid w:val="00065F00"/>
    <w:rsid w:val="00066DE8"/>
    <w:rsid w:val="00071D10"/>
    <w:rsid w:val="00095152"/>
    <w:rsid w:val="000968F5"/>
    <w:rsid w:val="000A68C5"/>
    <w:rsid w:val="000B062A"/>
    <w:rsid w:val="000B09C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81DF3"/>
    <w:rsid w:val="00186735"/>
    <w:rsid w:val="001A0EEB"/>
    <w:rsid w:val="001B0A96"/>
    <w:rsid w:val="001B1582"/>
    <w:rsid w:val="001B2BFF"/>
    <w:rsid w:val="001B386B"/>
    <w:rsid w:val="001B52CD"/>
    <w:rsid w:val="001B5341"/>
    <w:rsid w:val="001B5FBF"/>
    <w:rsid w:val="00200992"/>
    <w:rsid w:val="00202880"/>
    <w:rsid w:val="0020313F"/>
    <w:rsid w:val="002173B8"/>
    <w:rsid w:val="002245D6"/>
    <w:rsid w:val="00232D57"/>
    <w:rsid w:val="002356E7"/>
    <w:rsid w:val="002358E4"/>
    <w:rsid w:val="00242A32"/>
    <w:rsid w:val="002578B4"/>
    <w:rsid w:val="00273A0B"/>
    <w:rsid w:val="00277F85"/>
    <w:rsid w:val="00293CE4"/>
    <w:rsid w:val="002942BD"/>
    <w:rsid w:val="00297915"/>
    <w:rsid w:val="002A409A"/>
    <w:rsid w:val="002A4273"/>
    <w:rsid w:val="002A5402"/>
    <w:rsid w:val="002B033B"/>
    <w:rsid w:val="002B7614"/>
    <w:rsid w:val="002C5477"/>
    <w:rsid w:val="002C78FF"/>
    <w:rsid w:val="002C7FE0"/>
    <w:rsid w:val="002D0055"/>
    <w:rsid w:val="002E1C50"/>
    <w:rsid w:val="002F4493"/>
    <w:rsid w:val="003038DF"/>
    <w:rsid w:val="003218DE"/>
    <w:rsid w:val="003305BF"/>
    <w:rsid w:val="003429D1"/>
    <w:rsid w:val="00342B20"/>
    <w:rsid w:val="00372D16"/>
    <w:rsid w:val="00375BBA"/>
    <w:rsid w:val="0038264C"/>
    <w:rsid w:val="00395CE4"/>
    <w:rsid w:val="003E7EAA"/>
    <w:rsid w:val="003F0513"/>
    <w:rsid w:val="003F5D73"/>
    <w:rsid w:val="004014B0"/>
    <w:rsid w:val="00426AC1"/>
    <w:rsid w:val="00427D9E"/>
    <w:rsid w:val="00442A67"/>
    <w:rsid w:val="00455F82"/>
    <w:rsid w:val="004676C0"/>
    <w:rsid w:val="00471ABB"/>
    <w:rsid w:val="00481360"/>
    <w:rsid w:val="00495D1D"/>
    <w:rsid w:val="004B03E9"/>
    <w:rsid w:val="004B3A6C"/>
    <w:rsid w:val="004C029D"/>
    <w:rsid w:val="004C79E4"/>
    <w:rsid w:val="00516E51"/>
    <w:rsid w:val="0052010F"/>
    <w:rsid w:val="005356FD"/>
    <w:rsid w:val="00541762"/>
    <w:rsid w:val="00554E24"/>
    <w:rsid w:val="00563711"/>
    <w:rsid w:val="005653D6"/>
    <w:rsid w:val="00567130"/>
    <w:rsid w:val="00567413"/>
    <w:rsid w:val="00582535"/>
    <w:rsid w:val="00584918"/>
    <w:rsid w:val="00590C48"/>
    <w:rsid w:val="005B76BC"/>
    <w:rsid w:val="005C1965"/>
    <w:rsid w:val="005C3DE4"/>
    <w:rsid w:val="005C67E8"/>
    <w:rsid w:val="005D0C15"/>
    <w:rsid w:val="005D696C"/>
    <w:rsid w:val="005F526C"/>
    <w:rsid w:val="00600272"/>
    <w:rsid w:val="006104EA"/>
    <w:rsid w:val="0061434A"/>
    <w:rsid w:val="0061465A"/>
    <w:rsid w:val="00617BE4"/>
    <w:rsid w:val="00627A76"/>
    <w:rsid w:val="006418E6"/>
    <w:rsid w:val="00675669"/>
    <w:rsid w:val="0067722F"/>
    <w:rsid w:val="00680694"/>
    <w:rsid w:val="006B25A0"/>
    <w:rsid w:val="006B7F84"/>
    <w:rsid w:val="006C1A71"/>
    <w:rsid w:val="006E57C8"/>
    <w:rsid w:val="006E6700"/>
    <w:rsid w:val="007024C1"/>
    <w:rsid w:val="007037E4"/>
    <w:rsid w:val="00706CC2"/>
    <w:rsid w:val="00710760"/>
    <w:rsid w:val="00713914"/>
    <w:rsid w:val="0073319E"/>
    <w:rsid w:val="007340B5"/>
    <w:rsid w:val="00750829"/>
    <w:rsid w:val="00760830"/>
    <w:rsid w:val="00766757"/>
    <w:rsid w:val="0079159C"/>
    <w:rsid w:val="007919C2"/>
    <w:rsid w:val="007B219A"/>
    <w:rsid w:val="007C50AF"/>
    <w:rsid w:val="007E4D0F"/>
    <w:rsid w:val="007F6124"/>
    <w:rsid w:val="008034F1"/>
    <w:rsid w:val="00807668"/>
    <w:rsid w:val="008102A6"/>
    <w:rsid w:val="00826A7C"/>
    <w:rsid w:val="00842BD1"/>
    <w:rsid w:val="00850811"/>
    <w:rsid w:val="00850AEF"/>
    <w:rsid w:val="00870059"/>
    <w:rsid w:val="0087623A"/>
    <w:rsid w:val="008A2FB3"/>
    <w:rsid w:val="008B35DD"/>
    <w:rsid w:val="008C6AA4"/>
    <w:rsid w:val="008D2EB4"/>
    <w:rsid w:val="008D3134"/>
    <w:rsid w:val="008D3BE2"/>
    <w:rsid w:val="008E3187"/>
    <w:rsid w:val="008F18A2"/>
    <w:rsid w:val="008F1F70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D7BFD"/>
    <w:rsid w:val="009E4F4B"/>
    <w:rsid w:val="009E601A"/>
    <w:rsid w:val="009F0BA9"/>
    <w:rsid w:val="009F3600"/>
    <w:rsid w:val="00A01EC7"/>
    <w:rsid w:val="00A0241C"/>
    <w:rsid w:val="00A030E3"/>
    <w:rsid w:val="00A3045F"/>
    <w:rsid w:val="00A3200E"/>
    <w:rsid w:val="00A34504"/>
    <w:rsid w:val="00A41EB3"/>
    <w:rsid w:val="00A54F56"/>
    <w:rsid w:val="00A64995"/>
    <w:rsid w:val="00A678F2"/>
    <w:rsid w:val="00A7580A"/>
    <w:rsid w:val="00A75EAA"/>
    <w:rsid w:val="00A83F93"/>
    <w:rsid w:val="00A97998"/>
    <w:rsid w:val="00AA4540"/>
    <w:rsid w:val="00AB2703"/>
    <w:rsid w:val="00AB68FE"/>
    <w:rsid w:val="00AC20C0"/>
    <w:rsid w:val="00AC7F87"/>
    <w:rsid w:val="00AD6841"/>
    <w:rsid w:val="00AE3D37"/>
    <w:rsid w:val="00AE7701"/>
    <w:rsid w:val="00B01853"/>
    <w:rsid w:val="00B14377"/>
    <w:rsid w:val="00B15698"/>
    <w:rsid w:val="00B1733E"/>
    <w:rsid w:val="00B43347"/>
    <w:rsid w:val="00B45785"/>
    <w:rsid w:val="00B45832"/>
    <w:rsid w:val="00B62568"/>
    <w:rsid w:val="00B65B69"/>
    <w:rsid w:val="00B66CA4"/>
    <w:rsid w:val="00B8194B"/>
    <w:rsid w:val="00B82054"/>
    <w:rsid w:val="00B844A5"/>
    <w:rsid w:val="00BA154E"/>
    <w:rsid w:val="00BC5F4D"/>
    <w:rsid w:val="00BD260F"/>
    <w:rsid w:val="00BE1FAB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2EF8"/>
    <w:rsid w:val="00CA38C9"/>
    <w:rsid w:val="00CB001E"/>
    <w:rsid w:val="00CC6362"/>
    <w:rsid w:val="00CD163A"/>
    <w:rsid w:val="00CE40BB"/>
    <w:rsid w:val="00CF0F9E"/>
    <w:rsid w:val="00CF11F8"/>
    <w:rsid w:val="00D06E7F"/>
    <w:rsid w:val="00D37275"/>
    <w:rsid w:val="00D37469"/>
    <w:rsid w:val="00D42B72"/>
    <w:rsid w:val="00D505D2"/>
    <w:rsid w:val="00D50E12"/>
    <w:rsid w:val="00D55DD9"/>
    <w:rsid w:val="00D57F41"/>
    <w:rsid w:val="00D8157B"/>
    <w:rsid w:val="00D9283D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66EB2"/>
    <w:rsid w:val="00E86DC6"/>
    <w:rsid w:val="00E906A8"/>
    <w:rsid w:val="00E91D24"/>
    <w:rsid w:val="00EA0053"/>
    <w:rsid w:val="00EA3F1D"/>
    <w:rsid w:val="00EA609C"/>
    <w:rsid w:val="00EB71AA"/>
    <w:rsid w:val="00EC064C"/>
    <w:rsid w:val="00EC7284"/>
    <w:rsid w:val="00ED279F"/>
    <w:rsid w:val="00ED4CB2"/>
    <w:rsid w:val="00EE7053"/>
    <w:rsid w:val="00EE7F33"/>
    <w:rsid w:val="00EF18EF"/>
    <w:rsid w:val="00EF2642"/>
    <w:rsid w:val="00EF3681"/>
    <w:rsid w:val="00F06FDE"/>
    <w:rsid w:val="00F076D9"/>
    <w:rsid w:val="00F17A44"/>
    <w:rsid w:val="00F20BC2"/>
    <w:rsid w:val="00F24024"/>
    <w:rsid w:val="00F27805"/>
    <w:rsid w:val="00F342E4"/>
    <w:rsid w:val="00F44625"/>
    <w:rsid w:val="00F44B70"/>
    <w:rsid w:val="00F57A86"/>
    <w:rsid w:val="00F649D6"/>
    <w:rsid w:val="00F654DD"/>
    <w:rsid w:val="00F96AB4"/>
    <w:rsid w:val="00F97481"/>
    <w:rsid w:val="00FA34CF"/>
    <w:rsid w:val="00FA551C"/>
    <w:rsid w:val="00FA5966"/>
    <w:rsid w:val="00FD340B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FE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AC7F87"/>
    <w:rPr>
      <w:rFonts w:ascii="Calibri" w:hAnsi="Calibri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99"/>
    <w:qFormat/>
    <w:rsid w:val="003F0513"/>
    <w:pPr>
      <w:ind w:left="720"/>
      <w:contextualSpacing/>
    </w:pPr>
    <w:rPr>
      <w:sz w:val="24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99"/>
    <w:locked/>
    <w:rsid w:val="003F0513"/>
    <w:rPr>
      <w:rFonts w:ascii="Calibri" w:hAnsi="Calibri"/>
      <w:sz w:val="24"/>
      <w:lang w:val="en-GB" w:eastAsia="en-US"/>
    </w:rPr>
  </w:style>
  <w:style w:type="paragraph" w:customStyle="1" w:styleId="05-formal">
    <w:name w:val="05-formal"/>
    <w:basedOn w:val="Normal"/>
    <w:next w:val="Normal"/>
    <w:rsid w:val="003F051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/>
      <w:jc w:val="both"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3F0513"/>
    <w:p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napToGrid w:val="0"/>
      <w:spacing w:before="240"/>
      <w:ind w:left="540"/>
      <w:jc w:val="both"/>
      <w:textAlignment w:val="auto"/>
    </w:pPr>
    <w:rPr>
      <w:rFonts w:ascii="Times New Roman" w:eastAsia="BatangChe" w:hAnsi="Times New Roman"/>
      <w:sz w:val="24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F0513"/>
    <w:rPr>
      <w:rFonts w:ascii="Times New Roman" w:eastAsia="BatangChe" w:hAnsi="Times New Roman"/>
      <w:sz w:val="24"/>
      <w:szCs w:val="24"/>
      <w:lang w:eastAsia="en-US"/>
    </w:rPr>
  </w:style>
  <w:style w:type="paragraph" w:customStyle="1" w:styleId="BodyTextMasuk1">
    <w:name w:val="Body Text Masuk 1"/>
    <w:basedOn w:val="BodyText3"/>
    <w:rsid w:val="003F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ee43d5-a4fa-4261-89a7-f0d16e8bd314">Documents Proposals Manager (DPM)</DPM_x0020_Author>
    <DPM_x0020_File_x0020_name xmlns="40ee43d5-a4fa-4261-89a7-f0d16e8bd314">S14-PP-C-0082!!MSW-R</DPM_x0020_File_x0020_name>
    <DPM_x0020_Version xmlns="40ee43d5-a4fa-4261-89a7-f0d16e8bd314">DPM_v5.7.1.23_prod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ee43d5-a4fa-4261-89a7-f0d16e8bd314" targetNamespace="http://schemas.microsoft.com/office/2006/metadata/properties" ma:root="true" ma:fieldsID="d41af5c836d734370eb92e7ee5f83852" ns2:_="" ns3:_="">
    <xsd:import namespace="996b2e75-67fd-4955-a3b0-5ab9934cb50b"/>
    <xsd:import namespace="40ee43d5-a4fa-4261-89a7-f0d16e8bd31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e43d5-a4fa-4261-89a7-f0d16e8bd31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40ee43d5-a4fa-4261-89a7-f0d16e8bd314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ee43d5-a4fa-4261-89a7-f0d16e8bd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8464</Words>
  <Characters>48248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S14-PP-C-0082!!MSW-R</vt:lpstr>
    </vt:vector>
  </TitlesOfParts>
  <LinksUpToDate>false</LinksUpToDate>
  <CharactersWithSpaces>56599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S14-PP-C-0082!!MSW-R</dc:title>
  <dc:subject>Plenipotentiary Conference (PP-14)</dc:subject>
  <dc:creator/>
  <cp:keywords>DPM_v5.7.1.23_prod</cp:keywords>
  <cp:lastModifiedBy/>
  <cp:revision>1</cp:revision>
  <dcterms:created xsi:type="dcterms:W3CDTF">2014-10-13T12:10:00Z</dcterms:created>
  <dcterms:modified xsi:type="dcterms:W3CDTF">2014-10-16T14:27:00Z</dcterms:modified>
  <cp:category>Conference document</cp:category>
</cp:coreProperties>
</file>