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14)</w:t>
            </w:r>
            <w:r w:rsidRPr="00202773">
              <w:rPr>
                <w:b/>
                <w:bCs/>
                <w:sz w:val="28"/>
                <w:szCs w:val="40"/>
              </w:rPr>
              <w:br/>
            </w:r>
            <w:r w:rsidRPr="00716FEB">
              <w:rPr>
                <w:b/>
                <w:bCs/>
                <w:sz w:val="24"/>
                <w:szCs w:val="32"/>
                <w:rtl/>
              </w:rPr>
              <w:t>بوسان</w:t>
            </w:r>
            <w:proofErr w:type="gramEnd"/>
            <w:r w:rsidRPr="00716FEB">
              <w:rPr>
                <w:b/>
                <w:bCs/>
                <w:sz w:val="24"/>
                <w:szCs w:val="32"/>
                <w:rtl/>
              </w:rPr>
              <w:t xml:space="preserve">،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bookmarkStart w:id="1" w:name="_GoBack"/>
            <w:bookmarkEnd w:id="1"/>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2" w:name="ditulogo"/>
            <w:bookmarkEnd w:id="2"/>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483DAC" w:rsidRDefault="009F279B" w:rsidP="00483DAC">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tl/>
              </w:rPr>
            </w:pPr>
          </w:p>
        </w:tc>
        <w:tc>
          <w:tcPr>
            <w:tcW w:w="3053" w:type="dxa"/>
            <w:tcBorders>
              <w:top w:val="single" w:sz="12" w:space="0" w:color="auto"/>
            </w:tcBorders>
          </w:tcPr>
          <w:p w:rsidR="009F279B" w:rsidRPr="00483DAC" w:rsidRDefault="009F279B" w:rsidP="00483DAC">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Pr>
            </w:pPr>
          </w:p>
        </w:tc>
      </w:tr>
      <w:tr w:rsidR="009F279B" w:rsidRPr="009F279B" w:rsidTr="00400692">
        <w:trPr>
          <w:cantSplit/>
        </w:trPr>
        <w:tc>
          <w:tcPr>
            <w:tcW w:w="6619" w:type="dxa"/>
            <w:shd w:val="clear" w:color="auto" w:fill="auto"/>
          </w:tcPr>
          <w:p w:rsidR="009F279B" w:rsidRPr="00483DAC" w:rsidRDefault="009F279B" w:rsidP="00483DAC">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tl/>
              </w:rPr>
            </w:pPr>
            <w:r w:rsidRPr="00483DAC">
              <w:rPr>
                <w:rFonts w:eastAsia="Times New Roman"/>
                <w:b/>
                <w:bCs/>
                <w:rtl/>
              </w:rPr>
              <w:t>الجلسة العامة</w:t>
            </w:r>
          </w:p>
        </w:tc>
        <w:tc>
          <w:tcPr>
            <w:tcW w:w="3053" w:type="dxa"/>
            <w:shd w:val="clear" w:color="auto" w:fill="auto"/>
            <w:vAlign w:val="center"/>
          </w:tcPr>
          <w:p w:rsidR="009F279B" w:rsidRPr="00483DAC" w:rsidRDefault="00483DAC" w:rsidP="00483DAC">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Pr>
            </w:pPr>
            <w:r w:rsidRPr="00483DAC">
              <w:rPr>
                <w:rFonts w:eastAsia="Times New Roman" w:hint="cs"/>
                <w:b/>
                <w:bCs/>
                <w:rtl/>
              </w:rPr>
              <w:t xml:space="preserve">الوثيقة </w:t>
            </w:r>
            <w:r>
              <w:rPr>
                <w:rFonts w:eastAsia="Times New Roman"/>
                <w:b/>
                <w:bCs/>
              </w:rPr>
              <w:t>85</w:t>
            </w:r>
            <w:r w:rsidRPr="00483DAC">
              <w:rPr>
                <w:rFonts w:eastAsia="Times New Roman"/>
                <w:b/>
                <w:bCs/>
              </w:rPr>
              <w:t>-A</w:t>
            </w:r>
          </w:p>
        </w:tc>
      </w:tr>
      <w:tr w:rsidR="009F279B" w:rsidRPr="009F279B" w:rsidTr="00400692">
        <w:trPr>
          <w:cantSplit/>
        </w:trPr>
        <w:tc>
          <w:tcPr>
            <w:tcW w:w="6619" w:type="dxa"/>
            <w:shd w:val="clear" w:color="auto" w:fill="auto"/>
          </w:tcPr>
          <w:p w:rsidR="009F279B" w:rsidRPr="00483DAC" w:rsidRDefault="009F279B" w:rsidP="00483DAC">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tl/>
              </w:rPr>
            </w:pPr>
          </w:p>
        </w:tc>
        <w:tc>
          <w:tcPr>
            <w:tcW w:w="3053" w:type="dxa"/>
            <w:shd w:val="clear" w:color="auto" w:fill="auto"/>
            <w:vAlign w:val="center"/>
          </w:tcPr>
          <w:p w:rsidR="009F279B" w:rsidRPr="00483DAC" w:rsidRDefault="00040DEE" w:rsidP="00040DEE">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Pr>
            </w:pPr>
            <w:r w:rsidRPr="00483DAC">
              <w:rPr>
                <w:rFonts w:eastAsia="Times New Roman"/>
                <w:b/>
                <w:bCs/>
              </w:rPr>
              <w:t>7</w:t>
            </w:r>
            <w:r w:rsidR="002315F2" w:rsidRPr="00483DAC">
              <w:rPr>
                <w:rFonts w:eastAsia="Times New Roman"/>
                <w:b/>
                <w:bCs/>
                <w:rtl/>
              </w:rPr>
              <w:t xml:space="preserve"> أكتوبر </w:t>
            </w:r>
            <w:r w:rsidRPr="00483DAC">
              <w:rPr>
                <w:rFonts w:eastAsia="Times New Roman"/>
                <w:b/>
                <w:bCs/>
              </w:rPr>
              <w:t>2014</w:t>
            </w:r>
          </w:p>
        </w:tc>
      </w:tr>
      <w:tr w:rsidR="009F279B" w:rsidRPr="009F279B" w:rsidTr="00400692">
        <w:trPr>
          <w:cantSplit/>
        </w:trPr>
        <w:tc>
          <w:tcPr>
            <w:tcW w:w="6619" w:type="dxa"/>
          </w:tcPr>
          <w:p w:rsidR="009F279B" w:rsidRPr="00483DAC" w:rsidRDefault="009F279B" w:rsidP="00483DAC">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tl/>
              </w:rPr>
            </w:pPr>
          </w:p>
        </w:tc>
        <w:tc>
          <w:tcPr>
            <w:tcW w:w="3053" w:type="dxa"/>
            <w:vAlign w:val="center"/>
          </w:tcPr>
          <w:p w:rsidR="009F279B" w:rsidRPr="00483DAC" w:rsidRDefault="002315F2" w:rsidP="00400692">
            <w:pPr>
              <w:tabs>
                <w:tab w:val="clear" w:pos="567"/>
                <w:tab w:val="clear" w:pos="1134"/>
                <w:tab w:val="clear" w:pos="1701"/>
                <w:tab w:val="clear" w:pos="2268"/>
                <w:tab w:val="clear" w:pos="2835"/>
              </w:tabs>
              <w:overflowPunct/>
              <w:autoSpaceDE/>
              <w:autoSpaceDN/>
              <w:adjustRightInd/>
              <w:spacing w:before="0" w:line="240" w:lineRule="auto"/>
              <w:textAlignment w:val="auto"/>
              <w:rPr>
                <w:rFonts w:eastAsia="Times New Roman"/>
                <w:b/>
                <w:bCs/>
                <w:rtl/>
              </w:rPr>
            </w:pPr>
            <w:r w:rsidRPr="00483DAC">
              <w:rPr>
                <w:rFonts w:eastAsia="Times New Roman"/>
                <w:b/>
                <w:bCs/>
                <w:rtl/>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جمهورية الهند</w:t>
            </w:r>
          </w:p>
        </w:tc>
      </w:tr>
      <w:tr w:rsidR="009F279B" w:rsidRPr="009F279B" w:rsidTr="00400692">
        <w:trPr>
          <w:cantSplit/>
        </w:trPr>
        <w:tc>
          <w:tcPr>
            <w:tcW w:w="9672" w:type="dxa"/>
            <w:gridSpan w:val="2"/>
          </w:tcPr>
          <w:p w:rsidR="009F279B" w:rsidRPr="009F279B" w:rsidRDefault="00040DEE" w:rsidP="00040DEE">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040DEE">
              <w:rPr>
                <w:rFonts w:ascii="Traditional Arabic" w:hAnsi="Traditional Arabic" w:hint="cs"/>
                <w:w w:val="120"/>
                <w:sz w:val="28"/>
                <w:szCs w:val="40"/>
                <w:rtl/>
                <w:lang w:val="en-US"/>
              </w:rPr>
              <w:t xml:space="preserve">مقترحات بشأن أعمال </w:t>
            </w:r>
            <w:proofErr w:type="spellStart"/>
            <w:r w:rsidRPr="00040DEE">
              <w:rPr>
                <w:rFonts w:ascii="Traditional Arabic" w:hAnsi="Traditional Arabic" w:hint="cs"/>
                <w:w w:val="120"/>
                <w:sz w:val="28"/>
                <w:szCs w:val="40"/>
                <w:rtl/>
                <w:lang w:val="en-US"/>
              </w:rPr>
              <w:t>ال‍مؤت‍مر</w:t>
            </w:r>
            <w:proofErr w:type="spellEnd"/>
          </w:p>
        </w:tc>
      </w:tr>
      <w:tr w:rsidR="009F279B" w:rsidRPr="009F279B" w:rsidTr="00400692">
        <w:trPr>
          <w:cantSplit/>
        </w:trPr>
        <w:tc>
          <w:tcPr>
            <w:tcW w:w="9672" w:type="dxa"/>
            <w:gridSpan w:val="2"/>
          </w:tcPr>
          <w:p w:rsidR="009F279B" w:rsidRPr="009F279B" w:rsidRDefault="009F279B" w:rsidP="00400692">
            <w:pPr>
              <w:pStyle w:val="Agendaitem"/>
            </w:pPr>
          </w:p>
        </w:tc>
      </w:tr>
    </w:tbl>
    <w:p w:rsidR="00A87D50" w:rsidRPr="000107BD" w:rsidRDefault="00A87D50" w:rsidP="00A87D50">
      <w:pPr>
        <w:rPr>
          <w:lang w:val="en-US"/>
        </w:rPr>
      </w:pPr>
    </w:p>
    <w:p w:rsidR="00A87D50" w:rsidRPr="008A77C0" w:rsidRDefault="00A87D50" w:rsidP="00634660">
      <w:pPr>
        <w:pStyle w:val="Parttitle"/>
      </w:pPr>
      <w:r w:rsidRPr="008A77C0">
        <w:rPr>
          <w:rFonts w:hint="cs"/>
          <w:rtl/>
        </w:rPr>
        <w:t xml:space="preserve">الجزء </w:t>
      </w:r>
      <w:r w:rsidRPr="008A77C0">
        <w:t>1</w:t>
      </w:r>
      <w:r w:rsidRPr="008A77C0">
        <w:rPr>
          <w:rFonts w:hint="cs"/>
          <w:rtl/>
        </w:rPr>
        <w:t xml:space="preserve"> </w:t>
      </w:r>
      <w:proofErr w:type="gramStart"/>
      <w:r w:rsidRPr="008A77C0">
        <w:rPr>
          <w:rFonts w:hint="cs"/>
          <w:rtl/>
        </w:rPr>
        <w:t xml:space="preserve">- </w:t>
      </w:r>
      <w:r w:rsidR="00AB2C25" w:rsidRPr="008A77C0">
        <w:rPr>
          <w:rFonts w:hint="cs"/>
          <w:rtl/>
        </w:rPr>
        <w:t>تعديلات</w:t>
      </w:r>
      <w:proofErr w:type="gramEnd"/>
      <w:r w:rsidR="00AB2C25" w:rsidRPr="008A77C0">
        <w:rPr>
          <w:rFonts w:hint="cs"/>
          <w:rtl/>
        </w:rPr>
        <w:t xml:space="preserve"> مقترحة على</w:t>
      </w:r>
      <w:r w:rsidRPr="008A77C0">
        <w:rPr>
          <w:rFonts w:hint="cs"/>
          <w:rtl/>
        </w:rPr>
        <w:t xml:space="preserve"> </w:t>
      </w:r>
      <w:r w:rsidRPr="008A77C0">
        <w:rPr>
          <w:rtl/>
        </w:rPr>
        <w:t>القـرار </w:t>
      </w:r>
      <w:r w:rsidRPr="008A77C0">
        <w:t>136</w:t>
      </w:r>
      <w:r w:rsidRPr="008A77C0">
        <w:rPr>
          <w:rtl/>
        </w:rPr>
        <w:t xml:space="preserve"> (</w:t>
      </w:r>
      <w:r w:rsidR="007C07F6" w:rsidRPr="008A77C0">
        <w:rPr>
          <w:rFonts w:hint="cs"/>
          <w:rtl/>
        </w:rPr>
        <w:t>المراجَع</w:t>
      </w:r>
      <w:r w:rsidRPr="008A77C0">
        <w:rPr>
          <w:rFonts w:hint="cs"/>
          <w:rtl/>
        </w:rPr>
        <w:t xml:space="preserve"> في </w:t>
      </w:r>
      <w:proofErr w:type="spellStart"/>
      <w:r w:rsidRPr="008A77C0">
        <w:rPr>
          <w:rtl/>
        </w:rPr>
        <w:t>غوادالاخارا</w:t>
      </w:r>
      <w:proofErr w:type="spellEnd"/>
      <w:r w:rsidRPr="008A77C0">
        <w:rPr>
          <w:rtl/>
        </w:rPr>
        <w:t>، </w:t>
      </w:r>
      <w:r w:rsidRPr="008A77C0">
        <w:t>2010</w:t>
      </w:r>
      <w:r w:rsidRPr="008A77C0">
        <w:rPr>
          <w:rtl/>
        </w:rPr>
        <w:t>)</w:t>
      </w:r>
    </w:p>
    <w:p w:rsidR="00A87D50" w:rsidRPr="008A77C0" w:rsidRDefault="00A87D50" w:rsidP="0094218F">
      <w:pPr>
        <w:pStyle w:val="Parttitle"/>
        <w:spacing w:before="360"/>
      </w:pPr>
      <w:r w:rsidRPr="008A77C0">
        <w:rPr>
          <w:rtl/>
        </w:rPr>
        <w:t>استخدام الاتصالات/تكنولوجيا المعلومات والاتصالات في عمليات الرصد</w:t>
      </w:r>
      <w:r w:rsidRPr="008A77C0">
        <w:rPr>
          <w:rtl/>
        </w:rPr>
        <w:br/>
        <w:t>والإدارة الخاصة بحالا</w:t>
      </w:r>
      <w:r w:rsidR="00483DAC" w:rsidRPr="008A77C0">
        <w:rPr>
          <w:rtl/>
        </w:rPr>
        <w:t>ت الطوارئ والكوارث وذلك من خلال</w:t>
      </w:r>
      <w:r w:rsidRPr="008A77C0">
        <w:rPr>
          <w:rFonts w:hint="cs"/>
          <w:rtl/>
        </w:rPr>
        <w:br/>
      </w:r>
      <w:r w:rsidRPr="008A77C0">
        <w:rPr>
          <w:rtl/>
        </w:rPr>
        <w:t>الإنذار</w:t>
      </w:r>
      <w:r w:rsidRPr="008A77C0">
        <w:rPr>
          <w:rFonts w:hint="cs"/>
          <w:rtl/>
        </w:rPr>
        <w:t xml:space="preserve"> </w:t>
      </w:r>
      <w:r w:rsidRPr="008A77C0">
        <w:rPr>
          <w:rtl/>
        </w:rPr>
        <w:t>المبكر والوقاية والتخفيف من آثارها والإغاثة</w:t>
      </w:r>
    </w:p>
    <w:p w:rsidR="00716FEB" w:rsidRDefault="000C358E" w:rsidP="000C358E">
      <w:pPr>
        <w:pStyle w:val="Heading1"/>
        <w:rPr>
          <w:rtl/>
        </w:rPr>
      </w:pPr>
      <w:r>
        <w:t>1</w:t>
      </w:r>
      <w:r>
        <w:tab/>
      </w:r>
      <w:r>
        <w:rPr>
          <w:rFonts w:hint="cs"/>
          <w:rtl/>
        </w:rPr>
        <w:t>مقدمة</w:t>
      </w:r>
    </w:p>
    <w:p w:rsidR="000C358E" w:rsidRPr="00AB2C25" w:rsidRDefault="00A87D50" w:rsidP="0094218F">
      <w:pPr>
        <w:rPr>
          <w:rtl/>
          <w:lang w:val="en-US" w:eastAsia="zh-CN"/>
        </w:rPr>
      </w:pPr>
      <w:proofErr w:type="gramStart"/>
      <w:r>
        <w:rPr>
          <w:lang w:val="en-US"/>
        </w:rPr>
        <w:t>1.1</w:t>
      </w:r>
      <w:proofErr w:type="gramEnd"/>
      <w:r>
        <w:rPr>
          <w:lang w:val="en-US"/>
        </w:rPr>
        <w:tab/>
      </w:r>
      <w:r w:rsidR="00AB2C25">
        <w:rPr>
          <w:rFonts w:hint="cs"/>
          <w:rtl/>
          <w:lang w:val="en-US"/>
        </w:rPr>
        <w:t xml:space="preserve">توفر شبكات السلامة للحماية العامة والإغاثة في حالات الكوارث </w:t>
      </w:r>
      <w:r w:rsidR="00AB2C25">
        <w:rPr>
          <w:lang w:val="ru-RU"/>
        </w:rPr>
        <w:t>(</w:t>
      </w:r>
      <w:r w:rsidR="00AB2C25">
        <w:rPr>
          <w:lang w:val="en-US"/>
        </w:rPr>
        <w:t>PPDR)</w:t>
      </w:r>
      <w:r w:rsidR="001A0C44">
        <w:rPr>
          <w:rFonts w:hint="cs"/>
          <w:rtl/>
          <w:lang w:val="en-US"/>
        </w:rPr>
        <w:t xml:space="preserve"> الا</w:t>
      </w:r>
      <w:r w:rsidR="00AB2C25">
        <w:rPr>
          <w:rFonts w:hint="cs"/>
          <w:rtl/>
          <w:lang w:val="en-US"/>
        </w:rPr>
        <w:t>تصالات لمختلف خدمات السلامة العامة مثل البوليس والمطافئ والإسعاف</w:t>
      </w:r>
      <w:r w:rsidR="008A77C0">
        <w:rPr>
          <w:rFonts w:hint="cs"/>
          <w:rtl/>
          <w:lang w:val="en-US"/>
        </w:rPr>
        <w:t xml:space="preserve"> و</w:t>
      </w:r>
      <w:r w:rsidR="001A0C44">
        <w:rPr>
          <w:rFonts w:hint="cs"/>
          <w:rtl/>
          <w:lang w:val="en-US"/>
        </w:rPr>
        <w:t>غيرها من خدمات الا</w:t>
      </w:r>
      <w:r w:rsidR="00242C8F">
        <w:rPr>
          <w:rFonts w:hint="cs"/>
          <w:rtl/>
          <w:lang w:val="en-US"/>
        </w:rPr>
        <w:t>ستجابة الأولية. وقد صممت هذه المتطلبات وطورت ونفذت مع مراعاة الحاجة إلى متانة عالية، مع تو</w:t>
      </w:r>
      <w:r w:rsidR="00B37637">
        <w:rPr>
          <w:rFonts w:hint="cs"/>
          <w:rtl/>
          <w:lang w:val="en-US"/>
        </w:rPr>
        <w:t>فير التغطية في المناطق النائية أ</w:t>
      </w:r>
      <w:r w:rsidR="00242C8F">
        <w:rPr>
          <w:rFonts w:hint="cs"/>
          <w:rtl/>
          <w:lang w:val="en-US"/>
        </w:rPr>
        <w:t xml:space="preserve">يضاً، وخواص مثل </w:t>
      </w:r>
      <w:proofErr w:type="spellStart"/>
      <w:r w:rsidR="00242C8F">
        <w:rPr>
          <w:rFonts w:hint="cs"/>
          <w:rtl/>
          <w:lang w:val="en-US"/>
        </w:rPr>
        <w:t>مهاتفات</w:t>
      </w:r>
      <w:proofErr w:type="spellEnd"/>
      <w:r w:rsidR="00242C8F">
        <w:rPr>
          <w:rFonts w:hint="cs"/>
          <w:rtl/>
          <w:lang w:val="en-US"/>
        </w:rPr>
        <w:t xml:space="preserve"> المجموعات من أجل التنسيق وعمليات التشغيل بالأسلوب المباشر للاتصالات في حالة عدم تيسر الشبكة، وما إلى ذلك. وشبكات </w:t>
      </w:r>
      <w:r w:rsidR="00242C8F">
        <w:rPr>
          <w:lang w:val="en-US"/>
        </w:rPr>
        <w:t>P</w:t>
      </w:r>
      <w:r w:rsidR="00EA2072">
        <w:rPr>
          <w:lang w:val="en-US"/>
        </w:rPr>
        <w:t>P</w:t>
      </w:r>
      <w:r w:rsidR="00242C8F">
        <w:rPr>
          <w:lang w:val="en-US"/>
        </w:rPr>
        <w:t>DR</w:t>
      </w:r>
      <w:r w:rsidR="00242C8F">
        <w:rPr>
          <w:rFonts w:hint="cs"/>
          <w:rtl/>
          <w:lang w:val="en-US" w:eastAsia="zh-CN"/>
        </w:rPr>
        <w:t xml:space="preserve"> هذه مصممة في الأساس من</w:t>
      </w:r>
      <w:r w:rsidR="00E25525">
        <w:rPr>
          <w:rFonts w:hint="eastAsia"/>
          <w:rtl/>
          <w:lang w:val="en-US" w:eastAsia="zh-CN"/>
        </w:rPr>
        <w:t> </w:t>
      </w:r>
      <w:r w:rsidR="00242C8F">
        <w:rPr>
          <w:rFonts w:hint="cs"/>
          <w:rtl/>
          <w:lang w:val="en-US" w:eastAsia="zh-CN"/>
        </w:rPr>
        <w:t>أجل الاتصالات الص</w:t>
      </w:r>
      <w:r w:rsidR="00EA2072">
        <w:rPr>
          <w:rFonts w:hint="cs"/>
          <w:rtl/>
          <w:lang w:val="en-US" w:eastAsia="zh-CN"/>
        </w:rPr>
        <w:t>وتية للمهام الحرجة بالنسبة للحماي</w:t>
      </w:r>
      <w:r w:rsidR="00242C8F">
        <w:rPr>
          <w:rFonts w:hint="cs"/>
          <w:rtl/>
          <w:lang w:val="en-US" w:eastAsia="zh-CN"/>
        </w:rPr>
        <w:t>ة العامة والإغاثة في حالات الكوارث، مثل أعمال وكالات الإ</w:t>
      </w:r>
      <w:r w:rsidR="008A77C0">
        <w:rPr>
          <w:rFonts w:hint="cs"/>
          <w:rtl/>
          <w:lang w:val="en-US" w:eastAsia="zh-CN"/>
        </w:rPr>
        <w:t>نقاذ والإغاثة</w:t>
      </w:r>
      <w:r w:rsidR="0094218F">
        <w:rPr>
          <w:rFonts w:hint="cs"/>
          <w:rtl/>
          <w:lang w:val="en-US" w:eastAsia="zh-CN"/>
        </w:rPr>
        <w:t>.</w:t>
      </w:r>
      <w:r w:rsidR="008A77C0">
        <w:rPr>
          <w:rFonts w:hint="cs"/>
          <w:rtl/>
          <w:lang w:val="en-US" w:eastAsia="zh-CN"/>
        </w:rPr>
        <w:t xml:space="preserve"> </w:t>
      </w:r>
      <w:r w:rsidR="00EA2072">
        <w:rPr>
          <w:rFonts w:hint="cs"/>
          <w:rtl/>
          <w:lang w:val="en-US" w:eastAsia="zh-CN"/>
        </w:rPr>
        <w:t xml:space="preserve">والكثير من هذه الخواص المتاحة في شبكات السلامة العامة مثل النظام </w:t>
      </w:r>
      <w:r w:rsidR="001A0C44">
        <w:rPr>
          <w:rFonts w:hint="cs"/>
          <w:rtl/>
          <w:lang w:val="en-US" w:eastAsia="zh-CN"/>
        </w:rPr>
        <w:t>الراديوي للأرض مت</w:t>
      </w:r>
      <w:r w:rsidR="00242C8F">
        <w:rPr>
          <w:rFonts w:hint="cs"/>
          <w:rtl/>
          <w:lang w:val="en-US" w:eastAsia="zh-CN"/>
        </w:rPr>
        <w:t xml:space="preserve">عدد القنوات </w:t>
      </w:r>
      <w:r w:rsidR="00242C8F">
        <w:rPr>
          <w:lang w:val="en-US" w:eastAsia="zh-CN"/>
        </w:rPr>
        <w:t>(TETRA)</w:t>
      </w:r>
      <w:r w:rsidR="008A77C0">
        <w:rPr>
          <w:rFonts w:hint="cs"/>
          <w:rtl/>
          <w:lang w:val="en-US" w:eastAsia="zh-CN"/>
        </w:rPr>
        <w:t xml:space="preserve"> والمشروع</w:t>
      </w:r>
      <w:r w:rsidR="008A77C0">
        <w:rPr>
          <w:rFonts w:hint="eastAsia"/>
          <w:rtl/>
          <w:lang w:val="en-US" w:eastAsia="zh-CN"/>
        </w:rPr>
        <w:t> </w:t>
      </w:r>
      <w:r w:rsidR="0094218F">
        <w:rPr>
          <w:lang w:val="en-US" w:eastAsia="zh-CN"/>
        </w:rPr>
        <w:t>P</w:t>
      </w:r>
      <w:r w:rsidR="008A77C0">
        <w:rPr>
          <w:lang w:val="en-US" w:eastAsia="zh-CN"/>
        </w:rPr>
        <w:t>25</w:t>
      </w:r>
      <w:r w:rsidR="008A77C0">
        <w:rPr>
          <w:rFonts w:hint="cs"/>
          <w:rtl/>
          <w:lang w:val="en-US" w:eastAsia="zh-CN"/>
        </w:rPr>
        <w:t xml:space="preserve"> للراديو الرقمي</w:t>
      </w:r>
      <w:r w:rsidR="00242C8F">
        <w:rPr>
          <w:rFonts w:hint="cs"/>
          <w:rtl/>
          <w:lang w:val="en-US" w:eastAsia="zh-CN"/>
        </w:rPr>
        <w:t xml:space="preserve"> والاتصالات المتنقلة الرقمية </w:t>
      </w:r>
      <w:r w:rsidR="00242C8F">
        <w:rPr>
          <w:lang w:val="en-US" w:eastAsia="zh-CN"/>
        </w:rPr>
        <w:t>(DMR)</w:t>
      </w:r>
      <w:r w:rsidR="00242C8F">
        <w:rPr>
          <w:rFonts w:hint="cs"/>
          <w:rtl/>
          <w:lang w:val="en-US" w:eastAsia="zh-CN"/>
        </w:rPr>
        <w:t xml:space="preserve"> وغيرها، غير متاحة في الشبكات المتنقلة التجارية. وبمرور الوقت، تم أيضاً نشر شبكات قائمة على الخواص المذكورة آنفاً في المناطق التي تحتاج في</w:t>
      </w:r>
      <w:r w:rsidR="001E2730">
        <w:rPr>
          <w:rFonts w:hint="cs"/>
          <w:rtl/>
          <w:lang w:val="en-US" w:eastAsia="zh-CN"/>
        </w:rPr>
        <w:t>ها الأنشطة ذات الصلة بالعمليات ل</w:t>
      </w:r>
      <w:r w:rsidR="00242C8F">
        <w:rPr>
          <w:rFonts w:hint="cs"/>
          <w:rtl/>
          <w:lang w:val="en-US" w:eastAsia="zh-CN"/>
        </w:rPr>
        <w:t xml:space="preserve">لتنسيق بين المجموعات مثل المطارات ومحاور النقل ومعسكرات الإغاثة وغيرها. </w:t>
      </w:r>
    </w:p>
    <w:p w:rsidR="00A87D50" w:rsidRDefault="00242C8F" w:rsidP="00242C8F">
      <w:pPr>
        <w:rPr>
          <w:lang w:val="en-US"/>
        </w:rPr>
      </w:pPr>
      <w:proofErr w:type="gramStart"/>
      <w:r>
        <w:rPr>
          <w:lang w:val="en-US"/>
        </w:rPr>
        <w:lastRenderedPageBreak/>
        <w:t>2.1</w:t>
      </w:r>
      <w:r>
        <w:rPr>
          <w:lang w:val="en-US"/>
        </w:rPr>
        <w:tab/>
      </w:r>
      <w:r>
        <w:rPr>
          <w:rFonts w:hint="cs"/>
          <w:rtl/>
          <w:lang w:val="en-US"/>
        </w:rPr>
        <w:t xml:space="preserve">وحالياً أصبحت الشبكات المتنقلة التجارية تختلف عن الشبكات المخصصة للحماية العامة والإغاثة في حالات الكوارث، فعادة، يتم تشغيل </w:t>
      </w:r>
      <w:r w:rsidR="007B50FD">
        <w:rPr>
          <w:rFonts w:hint="cs"/>
          <w:rtl/>
          <w:lang w:val="en-US"/>
        </w:rPr>
        <w:t xml:space="preserve">الشبكات المتنقلة التجارية </w:t>
      </w:r>
      <w:r w:rsidR="00F562E5">
        <w:rPr>
          <w:rFonts w:hint="cs"/>
          <w:rtl/>
          <w:lang w:val="en-US"/>
        </w:rPr>
        <w:t xml:space="preserve">وصيانتها </w:t>
      </w:r>
      <w:r w:rsidR="001E2730">
        <w:rPr>
          <w:rFonts w:hint="cs"/>
          <w:rtl/>
          <w:lang w:val="en-US"/>
        </w:rPr>
        <w:t xml:space="preserve">من خلال موردي خدمات الاتصالات </w:t>
      </w:r>
      <w:r w:rsidR="001E2730">
        <w:rPr>
          <w:lang w:val="en-US"/>
        </w:rPr>
        <w:t>(TSP)</w:t>
      </w:r>
      <w:r w:rsidR="007B50FD">
        <w:rPr>
          <w:rFonts w:hint="cs"/>
          <w:rtl/>
          <w:lang w:val="en-US"/>
        </w:rPr>
        <w:t xml:space="preserve"> لتوفير الاتصالات بين جميع السكان في منطقة خدمة معينة، فيما تتولى الدولة أو الوكالات الحكومية المسجل</w:t>
      </w:r>
      <w:r w:rsidR="001A0C44">
        <w:rPr>
          <w:rFonts w:hint="cs"/>
          <w:rtl/>
          <w:lang w:val="en-US"/>
        </w:rPr>
        <w:t>ة عادة تشغيل الشبكات الم</w:t>
      </w:r>
      <w:r w:rsidR="007B50FD">
        <w:rPr>
          <w:rFonts w:hint="cs"/>
          <w:rtl/>
          <w:lang w:val="en-US"/>
        </w:rPr>
        <w:t xml:space="preserve">خصصة للسلامة العامة وصيانتها، حيث توفر الاتصالات بين مجموعة أصغر </w:t>
      </w:r>
      <w:r w:rsidR="00A8428D">
        <w:rPr>
          <w:rFonts w:hint="cs"/>
          <w:rtl/>
          <w:lang w:val="en-US"/>
        </w:rPr>
        <w:t>تتعامل مع السلامة العامة، الوكالات التي تتعامل مع عمليات الإنقاذ والإغاثة.</w:t>
      </w:r>
      <w:proofErr w:type="gramEnd"/>
    </w:p>
    <w:p w:rsidR="00A87D50" w:rsidRDefault="00A8428D" w:rsidP="001E2730">
      <w:pPr>
        <w:rPr>
          <w:lang w:val="en-US"/>
        </w:rPr>
      </w:pPr>
      <w:proofErr w:type="gramStart"/>
      <w:r>
        <w:rPr>
          <w:lang w:val="en-US"/>
        </w:rPr>
        <w:t>3.1</w:t>
      </w:r>
      <w:proofErr w:type="gramEnd"/>
      <w:r>
        <w:rPr>
          <w:lang w:val="en-US"/>
        </w:rPr>
        <w:tab/>
      </w:r>
      <w:r>
        <w:rPr>
          <w:rFonts w:hint="cs"/>
          <w:rtl/>
          <w:lang w:val="en-US"/>
        </w:rPr>
        <w:t>وخلال</w:t>
      </w:r>
      <w:r w:rsidR="001A0C44">
        <w:rPr>
          <w:rFonts w:hint="cs"/>
          <w:rtl/>
          <w:lang w:val="en-US"/>
        </w:rPr>
        <w:t xml:space="preserve"> العقد الماضي، كانت هناك زيادة هائلة في التغطية التي توفرها الشبكات المتنقلة التجارية وهو ما انعكس بدوره في</w:t>
      </w:r>
      <w:r w:rsidR="000729FA">
        <w:rPr>
          <w:rFonts w:hint="eastAsia"/>
          <w:rtl/>
          <w:lang w:val="en-US"/>
        </w:rPr>
        <w:t> </w:t>
      </w:r>
      <w:r w:rsidR="001A0C44">
        <w:rPr>
          <w:rFonts w:hint="cs"/>
          <w:rtl/>
          <w:lang w:val="en-US"/>
        </w:rPr>
        <w:t>صورة مزايا بالنسبة لأسعار أجهزة المستعملين النهائيين وتيسرها وكذلك تجهيزات الشبكات بفضل اقتصاديات الحجم الكبير. كما جلبت احتياجات المستعمل والبيئة التنافسية</w:t>
      </w:r>
      <w:r w:rsidR="00B37637">
        <w:rPr>
          <w:rFonts w:hint="cs"/>
          <w:rtl/>
          <w:lang w:val="en-US"/>
        </w:rPr>
        <w:t xml:space="preserve"> النفاذ اللاسلكي عريض النطاق، وهي اتصالات متعددة الوسائط غنية في</w:t>
      </w:r>
      <w:r w:rsidR="000729FA">
        <w:rPr>
          <w:rFonts w:hint="eastAsia"/>
          <w:rtl/>
          <w:lang w:val="en-US"/>
        </w:rPr>
        <w:t> </w:t>
      </w:r>
      <w:r w:rsidR="00B37637">
        <w:rPr>
          <w:rFonts w:hint="cs"/>
          <w:rtl/>
          <w:lang w:val="en-US"/>
        </w:rPr>
        <w:t>خواصها وخدماتها إضافة إلى تحسينات كبيرة في قدرات معدلات البيانات</w:t>
      </w:r>
      <w:r w:rsidR="001E2730">
        <w:rPr>
          <w:lang w:val="en-US"/>
        </w:rPr>
        <w:t xml:space="preserve"> </w:t>
      </w:r>
      <w:r w:rsidR="001A0C44">
        <w:rPr>
          <w:rFonts w:hint="cs"/>
          <w:rtl/>
          <w:lang w:val="en-US"/>
        </w:rPr>
        <w:t xml:space="preserve">(العديد من </w:t>
      </w:r>
      <w:proofErr w:type="spellStart"/>
      <w:r w:rsidR="001A0C44">
        <w:rPr>
          <w:rFonts w:hint="cs"/>
          <w:rtl/>
          <w:lang w:val="en-US"/>
        </w:rPr>
        <w:t>الميغابتات</w:t>
      </w:r>
      <w:proofErr w:type="spellEnd"/>
      <w:r w:rsidR="001A0C44">
        <w:rPr>
          <w:rFonts w:hint="cs"/>
          <w:rtl/>
          <w:lang w:val="en-US"/>
        </w:rPr>
        <w:t xml:space="preserve"> في ال</w:t>
      </w:r>
      <w:r w:rsidR="00B37637">
        <w:rPr>
          <w:rFonts w:hint="cs"/>
          <w:rtl/>
          <w:lang w:val="en-US"/>
        </w:rPr>
        <w:t>ثانية) على سطح بيني راديوي. كما</w:t>
      </w:r>
      <w:r w:rsidR="001E2730">
        <w:rPr>
          <w:rFonts w:hint="eastAsia"/>
          <w:lang w:val="en-US"/>
        </w:rPr>
        <w:t> </w:t>
      </w:r>
      <w:r w:rsidR="00AF4E49">
        <w:rPr>
          <w:rFonts w:hint="cs"/>
          <w:rtl/>
          <w:lang w:val="en-US"/>
        </w:rPr>
        <w:t>ت</w:t>
      </w:r>
      <w:r w:rsidR="00B37637">
        <w:rPr>
          <w:rFonts w:hint="cs"/>
          <w:rtl/>
          <w:lang w:val="en-US"/>
        </w:rPr>
        <w:t>طورت الشبكات الأساسية لكي تصبح أكثر مرونة بمعمارية</w:t>
      </w:r>
      <w:r w:rsidR="000F16F4">
        <w:rPr>
          <w:rFonts w:hint="cs"/>
          <w:rtl/>
          <w:lang w:val="en-US"/>
        </w:rPr>
        <w:t xml:space="preserve"> موحدة ولكي ت</w:t>
      </w:r>
      <w:r w:rsidR="001E2730">
        <w:rPr>
          <w:rFonts w:hint="cs"/>
          <w:rtl/>
          <w:lang w:val="en-US"/>
        </w:rPr>
        <w:t>دعم الاتصالات متعددة الوسائط بشيء</w:t>
      </w:r>
      <w:r w:rsidR="000F16F4">
        <w:rPr>
          <w:rFonts w:hint="cs"/>
          <w:rtl/>
          <w:lang w:val="en-US"/>
        </w:rPr>
        <w:t xml:space="preserve"> من</w:t>
      </w:r>
      <w:r w:rsidR="001E2730">
        <w:rPr>
          <w:rFonts w:hint="eastAsia"/>
          <w:rtl/>
          <w:lang w:val="en-US"/>
        </w:rPr>
        <w:t> </w:t>
      </w:r>
      <w:r w:rsidR="000F16F4">
        <w:rPr>
          <w:rFonts w:hint="cs"/>
          <w:rtl/>
          <w:lang w:val="en-US"/>
        </w:rPr>
        <w:t>التناغم</w:t>
      </w:r>
      <w:r w:rsidR="001A0C44">
        <w:rPr>
          <w:rFonts w:hint="cs"/>
          <w:rtl/>
          <w:lang w:val="en-US"/>
        </w:rPr>
        <w:t>.</w:t>
      </w:r>
    </w:p>
    <w:p w:rsidR="001A0C44" w:rsidRDefault="00A87D50" w:rsidP="001A0C44">
      <w:pPr>
        <w:rPr>
          <w:lang w:val="en-US"/>
        </w:rPr>
      </w:pPr>
      <w:proofErr w:type="gramStart"/>
      <w:r>
        <w:rPr>
          <w:lang w:val="en-US"/>
        </w:rPr>
        <w:t>4.1</w:t>
      </w:r>
      <w:proofErr w:type="gramEnd"/>
      <w:r w:rsidR="001A0C44">
        <w:rPr>
          <w:lang w:val="en-US"/>
        </w:rPr>
        <w:tab/>
      </w:r>
      <w:r w:rsidR="001A0C44">
        <w:rPr>
          <w:rFonts w:hint="cs"/>
          <w:rtl/>
          <w:lang w:val="en-US"/>
        </w:rPr>
        <w:t>واليوم، تبدو هناك حاجة إلى إشراك الموطنين والسكان بالمناطق المتأثرة بالكوارث في عمليات الإنقاذ والإغاثة وجمع المعلومات عبر الاستقطاب الجماهيري والتدريب على إدارة الكوارث بواسطة الأدوات الرقمية (أجهزة المحاكاة) للوكالات العمومية ووكالات الإنقاذ والإغاثة.</w:t>
      </w:r>
    </w:p>
    <w:p w:rsidR="00A87D50" w:rsidRDefault="00A87D50" w:rsidP="001A0C44">
      <w:pPr>
        <w:rPr>
          <w:lang w:val="en-US"/>
        </w:rPr>
      </w:pPr>
      <w:proofErr w:type="gramStart"/>
      <w:r>
        <w:rPr>
          <w:lang w:val="en-US"/>
        </w:rPr>
        <w:t>5.1</w:t>
      </w:r>
      <w:proofErr w:type="gramEnd"/>
      <w:r w:rsidR="001A0C44">
        <w:rPr>
          <w:lang w:val="en-US"/>
        </w:rPr>
        <w:tab/>
      </w:r>
      <w:r w:rsidR="001A0C44">
        <w:rPr>
          <w:rFonts w:hint="cs"/>
          <w:rtl/>
          <w:lang w:val="en-US"/>
        </w:rPr>
        <w:t>سيصبح الكثير من الأنظمة المتعلقة بجهود الحماية العامة والإغاثة في حالات الكوارث وبنيتها الأساسية من مستعملي الشبكات المتنقلة التجارية التي سيلزم استخدامها من أجل التنسيق مع أنظمة إدارة الكوارث، وكالات الإنقاذ والإغاثة، مثل الشبكة الذكية وأنظمة نقل المعلومات والصحة الإلكترونية واتصالات السكك الحديدية وغيرها.</w:t>
      </w:r>
    </w:p>
    <w:p w:rsidR="00A87D50" w:rsidRDefault="00A87D50" w:rsidP="00A87D50">
      <w:pPr>
        <w:rPr>
          <w:lang w:val="en-US"/>
        </w:rPr>
      </w:pPr>
      <w:proofErr w:type="gramStart"/>
      <w:r>
        <w:rPr>
          <w:lang w:val="en-US"/>
        </w:rPr>
        <w:t>6.1</w:t>
      </w:r>
      <w:proofErr w:type="gramEnd"/>
      <w:r w:rsidR="001A0C44">
        <w:rPr>
          <w:lang w:val="en-US"/>
        </w:rPr>
        <w:tab/>
      </w:r>
      <w:r w:rsidR="001A0C44">
        <w:rPr>
          <w:rFonts w:hint="cs"/>
          <w:rtl/>
          <w:lang w:val="en-US"/>
        </w:rPr>
        <w:t>وفي ضوء ما سبق، يتعين التكامل بين النظامين، شبكات</w:t>
      </w:r>
      <w:r w:rsidR="007F5A45">
        <w:rPr>
          <w:rFonts w:hint="cs"/>
          <w:rtl/>
          <w:lang w:val="en-US"/>
        </w:rPr>
        <w:t xml:space="preserve"> الحماية العامة والإغاثة في حالات الكوارث والشبكات المتنقلة التجارية من أجل إدارة الكوارث ب</w:t>
      </w:r>
      <w:r w:rsidR="001E2730">
        <w:rPr>
          <w:rFonts w:hint="cs"/>
          <w:rtl/>
          <w:lang w:val="en-US"/>
        </w:rPr>
        <w:t>كفاءة وفعالية بإشراك المواطنين/</w:t>
      </w:r>
      <w:r w:rsidR="007F5A45">
        <w:rPr>
          <w:rFonts w:hint="cs"/>
          <w:rtl/>
          <w:lang w:val="en-US"/>
        </w:rPr>
        <w:t xml:space="preserve">السكان في المناطق المتأثرة بالكوارث </w:t>
      </w:r>
      <w:r w:rsidR="007F5A45" w:rsidRPr="001E2730">
        <w:rPr>
          <w:rFonts w:hint="cs"/>
          <w:rtl/>
          <w:lang w:val="en-US"/>
        </w:rPr>
        <w:t>وتدنية</w:t>
      </w:r>
      <w:r w:rsidR="001E2730">
        <w:rPr>
          <w:rFonts w:hint="cs"/>
          <w:rtl/>
          <w:lang w:val="en-US"/>
        </w:rPr>
        <w:t xml:space="preserve"> آثارها عن طريق التحذير/</w:t>
      </w:r>
      <w:r w:rsidR="007F5A45">
        <w:rPr>
          <w:rFonts w:hint="cs"/>
          <w:rtl/>
          <w:lang w:val="en-US"/>
        </w:rPr>
        <w:t>الإنذار والتدريب على استخدام الأدوات الرقمية عبر الشبكات اللاسلكية عريضة النطاق. وسيوفر ذلك استجابة سريعة وتغطية أوسع وأعمق</w:t>
      </w:r>
      <w:r w:rsidR="000F16F4">
        <w:rPr>
          <w:rFonts w:hint="cs"/>
          <w:rtl/>
          <w:lang w:val="en-US"/>
        </w:rPr>
        <w:t xml:space="preserve"> للتدريب</w:t>
      </w:r>
      <w:r w:rsidR="007F5A45">
        <w:rPr>
          <w:rFonts w:hint="cs"/>
          <w:rtl/>
          <w:lang w:val="en-US"/>
        </w:rPr>
        <w:t xml:space="preserve"> من أجل اتخاذ تدابير السلامة المناسبة أثناء الكارثة.</w:t>
      </w:r>
    </w:p>
    <w:p w:rsidR="00A87D50" w:rsidRPr="007F5A45" w:rsidRDefault="00A87D50" w:rsidP="000729FA">
      <w:pPr>
        <w:rPr>
          <w:rtl/>
          <w:lang w:val="en-US"/>
        </w:rPr>
      </w:pPr>
      <w:proofErr w:type="gramStart"/>
      <w:r>
        <w:rPr>
          <w:lang w:val="en-US"/>
        </w:rPr>
        <w:t>7.1</w:t>
      </w:r>
      <w:proofErr w:type="gramEnd"/>
      <w:r w:rsidR="007F5A45">
        <w:rPr>
          <w:lang w:val="en-US"/>
        </w:rPr>
        <w:tab/>
      </w:r>
      <w:r w:rsidR="007F5A45">
        <w:rPr>
          <w:rFonts w:hint="cs"/>
          <w:rtl/>
          <w:lang w:val="en-US"/>
        </w:rPr>
        <w:t xml:space="preserve">إلى جانب ذلك، هناك الكثير من خواص السلامة العامة، جوانب الاتصالات الحرجة للعمليات، يجري النظر في إضافتها كخاصية للشبكات التجارية مثل </w:t>
      </w:r>
      <w:r w:rsidR="00D721C1">
        <w:rPr>
          <w:rFonts w:hint="cs"/>
          <w:rtl/>
          <w:lang w:val="en-US"/>
        </w:rPr>
        <w:t xml:space="preserve">معيار </w:t>
      </w:r>
      <w:r w:rsidR="007F5A45">
        <w:rPr>
          <w:rFonts w:hint="cs"/>
          <w:rtl/>
          <w:lang w:val="en-US"/>
        </w:rPr>
        <w:t xml:space="preserve">التطور على الأمد الطويل </w:t>
      </w:r>
      <w:r w:rsidR="007F5A45">
        <w:rPr>
          <w:lang w:val="en-US"/>
        </w:rPr>
        <w:t>(LTE)</w:t>
      </w:r>
      <w:r w:rsidR="007F5A45">
        <w:rPr>
          <w:rFonts w:hint="cs"/>
          <w:rtl/>
          <w:lang w:val="en-US"/>
        </w:rPr>
        <w:t xml:space="preserve"> وقد تم </w:t>
      </w:r>
      <w:r w:rsidR="007F5A45" w:rsidRPr="00D721C1">
        <w:rPr>
          <w:rFonts w:hint="cs"/>
          <w:rtl/>
          <w:lang w:val="en-US"/>
        </w:rPr>
        <w:t>تقييس</w:t>
      </w:r>
      <w:r w:rsidR="007F5A45">
        <w:rPr>
          <w:rFonts w:hint="cs"/>
          <w:rtl/>
          <w:lang w:val="en-US"/>
        </w:rPr>
        <w:t xml:space="preserve"> بعض من</w:t>
      </w:r>
      <w:r w:rsidR="000F16F4">
        <w:rPr>
          <w:rFonts w:hint="cs"/>
          <w:rtl/>
          <w:lang w:val="en-US"/>
        </w:rPr>
        <w:t xml:space="preserve"> خواص السلامة العامة هذه في</w:t>
      </w:r>
      <w:r w:rsidR="000729FA">
        <w:rPr>
          <w:rFonts w:hint="eastAsia"/>
          <w:rtl/>
          <w:lang w:val="en-US"/>
        </w:rPr>
        <w:t> </w:t>
      </w:r>
      <w:r w:rsidR="000F16F4">
        <w:rPr>
          <w:rFonts w:hint="cs"/>
          <w:rtl/>
          <w:lang w:val="en-US"/>
        </w:rPr>
        <w:t>أحد</w:t>
      </w:r>
      <w:r w:rsidR="007F5A45">
        <w:rPr>
          <w:rFonts w:hint="cs"/>
          <w:rtl/>
          <w:lang w:val="en-US"/>
        </w:rPr>
        <w:t xml:space="preserve">ث إصدارات المعيار </w:t>
      </w:r>
      <w:r w:rsidR="007F5A45">
        <w:rPr>
          <w:lang w:val="en-US"/>
        </w:rPr>
        <w:t>LTE</w:t>
      </w:r>
      <w:r w:rsidR="007F5A45">
        <w:rPr>
          <w:rFonts w:hint="cs"/>
          <w:rtl/>
          <w:lang w:val="en-US"/>
        </w:rPr>
        <w:t>، وهناك المزيد منها قيد التق</w:t>
      </w:r>
      <w:r w:rsidR="00EE425E">
        <w:rPr>
          <w:rFonts w:hint="cs"/>
          <w:rtl/>
          <w:lang w:val="en-US"/>
        </w:rPr>
        <w:t xml:space="preserve">ييس في إصدارات لاحقة. وتشمل هذه </w:t>
      </w:r>
      <w:r w:rsidR="000F16F4">
        <w:rPr>
          <w:rFonts w:hint="cs"/>
          <w:rtl/>
          <w:lang w:val="en-US"/>
        </w:rPr>
        <w:t>الخواص المتعلقة باحتياجات السلامة العامة الاتصالات من جهاز إلى جهاز</w:t>
      </w:r>
      <w:r w:rsidR="001E2730">
        <w:rPr>
          <w:rFonts w:hint="cs"/>
          <w:rtl/>
          <w:lang w:val="en-US"/>
        </w:rPr>
        <w:t xml:space="preserve"> </w:t>
      </w:r>
      <w:r w:rsidR="007F5A45">
        <w:rPr>
          <w:rFonts w:hint="cs"/>
          <w:rtl/>
          <w:lang w:val="en-US"/>
        </w:rPr>
        <w:t xml:space="preserve">(الخدمات القائمة على الموقع) </w:t>
      </w:r>
      <w:proofErr w:type="spellStart"/>
      <w:r w:rsidR="007F5A45">
        <w:rPr>
          <w:rFonts w:hint="cs"/>
          <w:rtl/>
          <w:lang w:val="en-US"/>
        </w:rPr>
        <w:t>ومهاتفات</w:t>
      </w:r>
      <w:proofErr w:type="spellEnd"/>
      <w:r w:rsidR="007F5A45">
        <w:rPr>
          <w:rFonts w:hint="cs"/>
          <w:rtl/>
          <w:lang w:val="en-US"/>
        </w:rPr>
        <w:t xml:space="preserve"> المجموعات (صوت وبيانات وفيديو) والأجهزة عالية القدرة وغيرها.</w:t>
      </w:r>
    </w:p>
    <w:p w:rsidR="00A87D50" w:rsidRPr="00687FB2" w:rsidRDefault="00A87D50" w:rsidP="001E2730">
      <w:pPr>
        <w:rPr>
          <w:rtl/>
          <w:lang w:val="en-US"/>
        </w:rPr>
      </w:pPr>
      <w:proofErr w:type="gramStart"/>
      <w:r>
        <w:rPr>
          <w:lang w:val="en-US"/>
        </w:rPr>
        <w:t>8.1</w:t>
      </w:r>
      <w:r w:rsidR="007F5A45">
        <w:rPr>
          <w:lang w:val="en-US"/>
        </w:rPr>
        <w:tab/>
      </w:r>
      <w:r w:rsidR="007F5A45">
        <w:rPr>
          <w:rFonts w:hint="cs"/>
          <w:rtl/>
          <w:lang w:val="en-US"/>
        </w:rPr>
        <w:t xml:space="preserve">ويعمل الكثير من الكيانات الدولية أو الإقليمية في التقييس من أجل تطوير هذه الخواص أو ما شابهها مثل مشروع شركة الجيل الثالث </w:t>
      </w:r>
      <w:r w:rsidR="007F5A45">
        <w:rPr>
          <w:lang w:val="en-US"/>
        </w:rPr>
        <w:t>(3GPP)</w:t>
      </w:r>
      <w:r w:rsidR="007F5A45">
        <w:rPr>
          <w:rFonts w:hint="cs"/>
          <w:rtl/>
          <w:lang w:val="en-US"/>
        </w:rPr>
        <w:t xml:space="preserve"> بشأن خواص السلامة العامة في المعيار </w:t>
      </w:r>
      <w:r w:rsidR="007F5A45">
        <w:rPr>
          <w:lang w:val="en-US"/>
        </w:rPr>
        <w:t>LTE</w:t>
      </w:r>
      <w:r w:rsidR="007F5A45">
        <w:rPr>
          <w:rFonts w:hint="cs"/>
          <w:rtl/>
          <w:lang w:val="en-US"/>
        </w:rPr>
        <w:t xml:space="preserve"> والتحالف المفتوح للاتصالات المتنقلة </w:t>
      </w:r>
      <w:r w:rsidR="007F5A45">
        <w:rPr>
          <w:lang w:val="en-US"/>
        </w:rPr>
        <w:t>(OMA)</w:t>
      </w:r>
      <w:r w:rsidR="001E2730">
        <w:rPr>
          <w:rFonts w:hint="cs"/>
          <w:rtl/>
          <w:lang w:val="en-US"/>
        </w:rPr>
        <w:t xml:space="preserve"> بشأن "إدارة الأجهزة، والحضور </w:t>
      </w:r>
      <w:r w:rsidR="00687FB2">
        <w:rPr>
          <w:rFonts w:hint="cs"/>
          <w:rtl/>
          <w:lang w:val="en-US"/>
        </w:rPr>
        <w:t>وإدارة المجموعات</w:t>
      </w:r>
      <w:r w:rsidR="001E2730">
        <w:rPr>
          <w:rFonts w:hint="cs"/>
          <w:rtl/>
          <w:lang w:val="en-US"/>
        </w:rPr>
        <w:t>"</w:t>
      </w:r>
      <w:r w:rsidR="00687FB2">
        <w:rPr>
          <w:rFonts w:hint="cs"/>
          <w:rtl/>
          <w:lang w:val="en-US"/>
        </w:rPr>
        <w:t xml:space="preserve"> </w:t>
      </w:r>
      <w:r w:rsidR="001E2730">
        <w:rPr>
          <w:rFonts w:hint="cs"/>
          <w:rtl/>
          <w:lang w:val="en-US"/>
        </w:rPr>
        <w:t>"</w:t>
      </w:r>
      <w:r w:rsidR="00687FB2">
        <w:rPr>
          <w:rFonts w:hint="cs"/>
          <w:rtl/>
          <w:lang w:val="en-US"/>
        </w:rPr>
        <w:t>واضغط لتتحدث عبر الشبكة الخلوية</w:t>
      </w:r>
      <w:r w:rsidR="001E2730">
        <w:rPr>
          <w:rFonts w:hint="cs"/>
          <w:rtl/>
          <w:lang w:val="en-US"/>
        </w:rPr>
        <w:t>"</w:t>
      </w:r>
      <w:r w:rsidR="00687FB2">
        <w:rPr>
          <w:rFonts w:hint="cs"/>
          <w:rtl/>
          <w:lang w:val="en-US"/>
        </w:rPr>
        <w:t xml:space="preserve"> </w:t>
      </w:r>
      <w:r w:rsidR="00687FB2">
        <w:rPr>
          <w:lang w:val="en-US"/>
        </w:rPr>
        <w:t>(</w:t>
      </w:r>
      <w:proofErr w:type="spellStart"/>
      <w:r w:rsidR="00687FB2">
        <w:rPr>
          <w:lang w:val="en-US"/>
        </w:rPr>
        <w:t>P</w:t>
      </w:r>
      <w:r w:rsidR="00274DFE">
        <w:rPr>
          <w:lang w:val="en-US"/>
        </w:rPr>
        <w:t>o</w:t>
      </w:r>
      <w:r w:rsidR="00687FB2">
        <w:rPr>
          <w:lang w:val="en-US"/>
        </w:rPr>
        <w:t>C</w:t>
      </w:r>
      <w:proofErr w:type="spellEnd"/>
      <w:r w:rsidR="00687FB2">
        <w:rPr>
          <w:lang w:val="en-US"/>
        </w:rPr>
        <w:t>)</w:t>
      </w:r>
      <w:r w:rsidR="00687FB2">
        <w:rPr>
          <w:rFonts w:hint="cs"/>
          <w:rtl/>
          <w:lang w:val="en-US"/>
        </w:rPr>
        <w:t xml:space="preserve"> ورابطة صناعة الاتصالات </w:t>
      </w:r>
      <w:r w:rsidR="00687FB2">
        <w:rPr>
          <w:lang w:val="en-US"/>
        </w:rPr>
        <w:t>(TIA)</w:t>
      </w:r>
      <w:r w:rsidR="001E2730">
        <w:rPr>
          <w:rFonts w:hint="cs"/>
          <w:rtl/>
          <w:lang w:val="en-US"/>
        </w:rPr>
        <w:t>/</w:t>
      </w:r>
      <w:r w:rsidR="00687FB2">
        <w:rPr>
          <w:rFonts w:hint="cs"/>
          <w:rtl/>
          <w:lang w:val="en-US"/>
        </w:rPr>
        <w:t>تحالف حلول صناعة الاتصالات</w:t>
      </w:r>
      <w:r w:rsidR="001E2730">
        <w:rPr>
          <w:rFonts w:hint="cs"/>
          <w:rtl/>
          <w:lang w:val="en-US"/>
        </w:rPr>
        <w:t xml:space="preserve"> </w:t>
      </w:r>
      <w:r w:rsidR="00687FB2">
        <w:rPr>
          <w:lang w:val="en-US"/>
        </w:rPr>
        <w:t>(ATIS)</w:t>
      </w:r>
      <w:r w:rsidR="00687FB2">
        <w:rPr>
          <w:rFonts w:hint="cs"/>
          <w:rtl/>
          <w:lang w:val="en-US"/>
        </w:rPr>
        <w:t xml:space="preserve"> حيث يعملان من أجل الربط الشبكي بين أنظمة الاتصالات الراديوية المتنقلة </w:t>
      </w:r>
      <w:r w:rsidR="00687FB2" w:rsidRPr="0094218F">
        <w:rPr>
          <w:rFonts w:hint="cs"/>
          <w:rtl/>
          <w:lang w:val="en-US"/>
        </w:rPr>
        <w:t>البرية</w:t>
      </w:r>
      <w:r w:rsidR="00687FB2">
        <w:rPr>
          <w:rFonts w:hint="cs"/>
          <w:rtl/>
          <w:lang w:val="en-US"/>
        </w:rPr>
        <w:t xml:space="preserve"> وأنظمة المعيار</w:t>
      </w:r>
      <w:r w:rsidR="001E2730">
        <w:rPr>
          <w:rFonts w:hint="eastAsia"/>
          <w:rtl/>
          <w:lang w:val="en-US"/>
        </w:rPr>
        <w:t> </w:t>
      </w:r>
      <w:r w:rsidR="00687FB2">
        <w:rPr>
          <w:lang w:val="en-US"/>
        </w:rPr>
        <w:t>LTE</w:t>
      </w:r>
      <w:r w:rsidR="00687FB2">
        <w:rPr>
          <w:rFonts w:hint="cs"/>
          <w:rtl/>
          <w:lang w:val="en-US"/>
        </w:rPr>
        <w:t>.</w:t>
      </w:r>
      <w:proofErr w:type="gramEnd"/>
      <w:r w:rsidR="00687FB2">
        <w:rPr>
          <w:rFonts w:hint="cs"/>
          <w:rtl/>
          <w:lang w:val="en-US"/>
        </w:rPr>
        <w:t xml:space="preserve"> </w:t>
      </w:r>
    </w:p>
    <w:p w:rsidR="00A87D50" w:rsidRDefault="00A87D50" w:rsidP="00A87D50">
      <w:pPr>
        <w:rPr>
          <w:rtl/>
          <w:lang w:val="en-US"/>
        </w:rPr>
      </w:pPr>
      <w:proofErr w:type="gramStart"/>
      <w:r>
        <w:rPr>
          <w:lang w:val="en-US"/>
        </w:rPr>
        <w:t>9.1</w:t>
      </w:r>
      <w:proofErr w:type="gramEnd"/>
      <w:r w:rsidR="00687FB2">
        <w:rPr>
          <w:lang w:val="en-US"/>
        </w:rPr>
        <w:tab/>
      </w:r>
      <w:r w:rsidR="00687FB2">
        <w:rPr>
          <w:rFonts w:hint="cs"/>
          <w:rtl/>
          <w:lang w:val="en-US"/>
        </w:rPr>
        <w:t xml:space="preserve">قد لا تقسم شبكات الاتصالات المتنقلة الدولية </w:t>
      </w:r>
      <w:r w:rsidR="00687FB2">
        <w:rPr>
          <w:lang w:val="en-US"/>
        </w:rPr>
        <w:t>(IMT)</w:t>
      </w:r>
      <w:r w:rsidR="00687FB2">
        <w:rPr>
          <w:rFonts w:hint="cs"/>
          <w:rtl/>
          <w:lang w:val="en-US"/>
        </w:rPr>
        <w:t xml:space="preserve"> المزودة بخواص السلامة العامة بالتغطية الشمولية الفورية. وبالتالي، ستكون هناك حاجة إلى التجوال بين شبكات الحماية العامة والإغاثة في حالات الكوارث وشبكات الاتصالات </w:t>
      </w:r>
      <w:r w:rsidR="00687FB2">
        <w:rPr>
          <w:lang w:val="en-US"/>
        </w:rPr>
        <w:t>IMT</w:t>
      </w:r>
      <w:r w:rsidR="00687FB2">
        <w:rPr>
          <w:rFonts w:hint="cs"/>
          <w:rtl/>
          <w:lang w:val="en-US"/>
        </w:rPr>
        <w:t xml:space="preserve">. كما ستكون أجهزة السلامة العامة في حاجة إلى القدرة على التجوال على شبكة </w:t>
      </w:r>
      <w:r w:rsidR="00687FB2">
        <w:rPr>
          <w:lang w:val="en-US"/>
        </w:rPr>
        <w:t>IMT</w:t>
      </w:r>
      <w:r w:rsidR="00687FB2">
        <w:rPr>
          <w:rFonts w:hint="cs"/>
          <w:rtl/>
          <w:lang w:val="en-US"/>
        </w:rPr>
        <w:t xml:space="preserve"> لمشغل تجاري </w:t>
      </w:r>
      <w:r w:rsidR="00274DFE">
        <w:rPr>
          <w:rFonts w:hint="cs"/>
          <w:rtl/>
          <w:lang w:val="en-US"/>
        </w:rPr>
        <w:t>للاستفادة من القدرات والخواص الث</w:t>
      </w:r>
      <w:r w:rsidR="00687FB2">
        <w:rPr>
          <w:rFonts w:hint="cs"/>
          <w:rtl/>
          <w:lang w:val="en-US"/>
        </w:rPr>
        <w:t>رية للنطاق العريض.</w:t>
      </w:r>
      <w:r w:rsidR="001E2730">
        <w:rPr>
          <w:rFonts w:hint="cs"/>
          <w:rtl/>
          <w:lang w:val="en-US"/>
        </w:rPr>
        <w:t xml:space="preserve"> ويتعين وضع التشغيل البيني بين شبكات السلامة العامة والشبكات </w:t>
      </w:r>
      <w:r w:rsidR="001E2730">
        <w:rPr>
          <w:lang w:val="en-US"/>
        </w:rPr>
        <w:t>IMT</w:t>
      </w:r>
      <w:r w:rsidR="00687FB2">
        <w:rPr>
          <w:rFonts w:hint="cs"/>
          <w:rtl/>
          <w:lang w:val="en-US"/>
        </w:rPr>
        <w:t xml:space="preserve"> في الاعتبار فيما يتعلق بجهود التقييس.</w:t>
      </w:r>
    </w:p>
    <w:p w:rsidR="00A87D50" w:rsidRDefault="00A87D50" w:rsidP="00030FDE">
      <w:pPr>
        <w:rPr>
          <w:lang w:val="en-US"/>
        </w:rPr>
      </w:pPr>
      <w:proofErr w:type="gramStart"/>
      <w:r>
        <w:rPr>
          <w:lang w:val="en-US"/>
        </w:rPr>
        <w:lastRenderedPageBreak/>
        <w:t>10.1</w:t>
      </w:r>
      <w:proofErr w:type="gramEnd"/>
      <w:r w:rsidR="00030FDE">
        <w:rPr>
          <w:lang w:val="en-US"/>
        </w:rPr>
        <w:tab/>
      </w:r>
      <w:r w:rsidR="00030FDE">
        <w:rPr>
          <w:rFonts w:hint="cs"/>
          <w:rtl/>
          <w:lang w:val="en-US"/>
        </w:rPr>
        <w:t xml:space="preserve"> وستكون هناك حاجة كذلك إلى إطار لتوفير نفاذ مضمون مع التعامل مع الح</w:t>
      </w:r>
      <w:r w:rsidR="00274DFE">
        <w:rPr>
          <w:rFonts w:hint="cs"/>
          <w:rtl/>
          <w:lang w:val="en-US"/>
        </w:rPr>
        <w:t>ركة المتعلقة بالسلامة العامة ك</w:t>
      </w:r>
      <w:r w:rsidR="003A0313">
        <w:rPr>
          <w:rFonts w:hint="cs"/>
          <w:rtl/>
          <w:lang w:val="en-US"/>
        </w:rPr>
        <w:t xml:space="preserve">أولوية وشكل </w:t>
      </w:r>
      <w:r w:rsidR="00030FDE">
        <w:rPr>
          <w:rFonts w:hint="cs"/>
          <w:rtl/>
          <w:lang w:val="en-US"/>
        </w:rPr>
        <w:t>مضمون</w:t>
      </w:r>
      <w:r w:rsidR="003A0313">
        <w:rPr>
          <w:rFonts w:hint="cs"/>
          <w:rtl/>
          <w:lang w:val="en-US"/>
        </w:rPr>
        <w:t xml:space="preserve"> مع التعامل مع الحركة المتعلقة بالسلامة العامة والشبكات العامة كأولوية وشكل مضمون</w:t>
      </w:r>
      <w:r w:rsidR="00030FDE">
        <w:rPr>
          <w:rFonts w:hint="cs"/>
          <w:rtl/>
          <w:lang w:val="en-US"/>
        </w:rPr>
        <w:t xml:space="preserve"> من طرف إلى طرف في الشبكات التجارية بتبديل الرزمة.</w:t>
      </w:r>
    </w:p>
    <w:p w:rsidR="00A87D50" w:rsidRPr="00A87D50" w:rsidRDefault="00A87D50" w:rsidP="00A87D50">
      <w:pPr>
        <w:pStyle w:val="Heading1"/>
        <w:rPr>
          <w:rtl/>
        </w:rPr>
      </w:pPr>
      <w:r w:rsidRPr="00A87D50">
        <w:t>2</w:t>
      </w:r>
      <w:r w:rsidRPr="00A87D50">
        <w:tab/>
      </w:r>
      <w:r w:rsidRPr="00A87D50">
        <w:rPr>
          <w:rFonts w:hint="cs"/>
          <w:rtl/>
        </w:rPr>
        <w:t>المقترح</w:t>
      </w:r>
    </w:p>
    <w:p w:rsidR="00030FDE" w:rsidRDefault="00A87D50" w:rsidP="003A0313">
      <w:pPr>
        <w:rPr>
          <w:rtl/>
          <w:lang w:val="en-US"/>
        </w:rPr>
      </w:pPr>
      <w:r>
        <w:rPr>
          <w:lang w:val="en-US"/>
        </w:rPr>
        <w:t>1.2</w:t>
      </w:r>
      <w:r>
        <w:rPr>
          <w:lang w:val="en-US"/>
        </w:rPr>
        <w:tab/>
      </w:r>
      <w:r w:rsidR="00030FDE">
        <w:rPr>
          <w:rFonts w:hint="cs"/>
          <w:rtl/>
          <w:lang w:val="en-US"/>
        </w:rPr>
        <w:t>في هذا الصدد</w:t>
      </w:r>
      <w:r w:rsidR="003A0313">
        <w:rPr>
          <w:rFonts w:hint="cs"/>
          <w:rtl/>
          <w:lang w:val="en-US"/>
        </w:rPr>
        <w:t>،</w:t>
      </w:r>
      <w:r w:rsidR="00030FDE">
        <w:rPr>
          <w:rFonts w:hint="cs"/>
          <w:rtl/>
          <w:lang w:val="en-US"/>
        </w:rPr>
        <w:t xml:space="preserve"> يقترح تعديل القرار </w:t>
      </w:r>
      <w:r w:rsidR="00030FDE">
        <w:rPr>
          <w:lang w:val="en-US"/>
        </w:rPr>
        <w:t>136</w:t>
      </w:r>
      <w:r w:rsidR="00030FDE">
        <w:rPr>
          <w:rFonts w:hint="cs"/>
          <w:rtl/>
          <w:lang w:val="en-US"/>
        </w:rPr>
        <w:t xml:space="preserve"> الصادر عن </w:t>
      </w:r>
      <w:r w:rsidR="003A0313">
        <w:rPr>
          <w:rFonts w:hint="cs"/>
          <w:rtl/>
          <w:lang w:val="en-US"/>
        </w:rPr>
        <w:t>مؤتمر</w:t>
      </w:r>
      <w:r w:rsidR="00030FDE">
        <w:rPr>
          <w:rFonts w:hint="cs"/>
          <w:rtl/>
          <w:lang w:val="en-US"/>
        </w:rPr>
        <w:t xml:space="preserve"> المندوبين المفوضين لعام</w:t>
      </w:r>
      <w:r w:rsidR="00274DFE">
        <w:rPr>
          <w:rFonts w:hint="cs"/>
          <w:rtl/>
          <w:lang w:val="en-US"/>
        </w:rPr>
        <w:t xml:space="preserve"> </w:t>
      </w:r>
      <w:r w:rsidR="00030FDE">
        <w:rPr>
          <w:lang w:val="en-US"/>
        </w:rPr>
        <w:t>2010</w:t>
      </w:r>
      <w:r w:rsidR="00030FDE">
        <w:rPr>
          <w:rFonts w:hint="cs"/>
          <w:rtl/>
          <w:lang w:val="en-US"/>
        </w:rPr>
        <w:t xml:space="preserve"> للتشجيع على دراسة وتقييس أنشطة التشغيل البيني بين الشبكات </w:t>
      </w:r>
      <w:r w:rsidR="00030FDE">
        <w:rPr>
          <w:lang w:val="en-US"/>
        </w:rPr>
        <w:t>IMT</w:t>
      </w:r>
      <w:r w:rsidR="00030FDE">
        <w:rPr>
          <w:rFonts w:hint="cs"/>
          <w:rtl/>
          <w:lang w:val="en-US"/>
        </w:rPr>
        <w:t xml:space="preserve"> وشبكات السلامة العامة وترتيبات التجوال لمستع</w:t>
      </w:r>
      <w:r w:rsidR="00274DFE">
        <w:rPr>
          <w:rFonts w:hint="cs"/>
          <w:rtl/>
          <w:lang w:val="en-US"/>
        </w:rPr>
        <w:t>ملي</w:t>
      </w:r>
      <w:r w:rsidR="00030FDE">
        <w:rPr>
          <w:rFonts w:hint="cs"/>
          <w:rtl/>
          <w:lang w:val="en-US"/>
        </w:rPr>
        <w:t xml:space="preserve"> شبكات السلامة العامة للتجوال عبر شبكات </w:t>
      </w:r>
      <w:r w:rsidR="00030FDE">
        <w:rPr>
          <w:lang w:val="en-US"/>
        </w:rPr>
        <w:t>IMT</w:t>
      </w:r>
      <w:r w:rsidR="00030FDE">
        <w:rPr>
          <w:rFonts w:hint="cs"/>
          <w:rtl/>
          <w:lang w:val="en-US"/>
        </w:rPr>
        <w:t xml:space="preserve"> تجارية</w:t>
      </w:r>
      <w:r w:rsidR="003A0313">
        <w:rPr>
          <w:rFonts w:hint="cs"/>
          <w:rtl/>
          <w:lang w:val="en-US"/>
        </w:rPr>
        <w:t>،</w:t>
      </w:r>
      <w:r w:rsidR="00030FDE">
        <w:rPr>
          <w:rFonts w:hint="cs"/>
          <w:rtl/>
          <w:lang w:val="en-US"/>
        </w:rPr>
        <w:t xml:space="preserve"> والمتطلبات من القدرات</w:t>
      </w:r>
      <w:r w:rsidR="00A663EF">
        <w:rPr>
          <w:rFonts w:hint="cs"/>
          <w:rtl/>
          <w:lang w:val="en-US"/>
        </w:rPr>
        <w:t xml:space="preserve"> </w:t>
      </w:r>
      <w:r w:rsidR="00030FDE">
        <w:rPr>
          <w:rFonts w:hint="cs"/>
          <w:rtl/>
          <w:lang w:val="en-US"/>
        </w:rPr>
        <w:t xml:space="preserve">من أجهزة الاتصالات </w:t>
      </w:r>
      <w:r w:rsidR="00030FDE">
        <w:rPr>
          <w:lang w:val="en-US"/>
        </w:rPr>
        <w:t>IMT</w:t>
      </w:r>
      <w:r w:rsidR="00030FDE">
        <w:rPr>
          <w:rFonts w:hint="cs"/>
          <w:rtl/>
          <w:lang w:val="en-US"/>
        </w:rPr>
        <w:t xml:space="preserve"> من أجل مستعملي شبكات السلامة العامة. وهناك حاجة أيضاً لوضع مبادئ توجيهية تفصيلية بشأن أولوية النفاذ</w:t>
      </w:r>
      <w:r w:rsidR="00274DFE">
        <w:rPr>
          <w:rFonts w:hint="cs"/>
          <w:rtl/>
          <w:lang w:val="en-US"/>
        </w:rPr>
        <w:t xml:space="preserve"> والتعامل مع</w:t>
      </w:r>
      <w:r w:rsidR="00A663EF">
        <w:rPr>
          <w:rFonts w:hint="cs"/>
          <w:rtl/>
          <w:lang w:val="en-US"/>
        </w:rPr>
        <w:t xml:space="preserve"> </w:t>
      </w:r>
      <w:r w:rsidR="00274DFE">
        <w:rPr>
          <w:rFonts w:hint="cs"/>
          <w:rtl/>
          <w:lang w:val="en-US"/>
        </w:rPr>
        <w:t>الحركة المتعلقة بم</w:t>
      </w:r>
      <w:r w:rsidR="00030FDE">
        <w:rPr>
          <w:rFonts w:hint="cs"/>
          <w:rtl/>
          <w:lang w:val="en-US"/>
        </w:rPr>
        <w:t>ستعملي شبكات السلامة العامة في</w:t>
      </w:r>
      <w:r w:rsidR="000729FA">
        <w:rPr>
          <w:rFonts w:hint="eastAsia"/>
          <w:rtl/>
          <w:lang w:val="en-US"/>
        </w:rPr>
        <w:t> </w:t>
      </w:r>
      <w:r w:rsidR="00030FDE">
        <w:rPr>
          <w:rFonts w:hint="cs"/>
          <w:rtl/>
          <w:lang w:val="en-US"/>
        </w:rPr>
        <w:t xml:space="preserve">الشبكات الراديوية والأساسية بتبديل الرزم للاتصالات </w:t>
      </w:r>
      <w:r w:rsidR="00030FDE">
        <w:rPr>
          <w:lang w:val="en-US"/>
        </w:rPr>
        <w:t>IMT</w:t>
      </w:r>
      <w:r w:rsidR="00030FDE">
        <w:rPr>
          <w:rFonts w:hint="cs"/>
          <w:rtl/>
          <w:lang w:val="en-US"/>
        </w:rPr>
        <w:t>.</w:t>
      </w:r>
    </w:p>
    <w:p w:rsidR="00030FDE" w:rsidRDefault="007C07F6" w:rsidP="00030FDE">
      <w:pPr>
        <w:rPr>
          <w:rtl/>
          <w:lang w:val="en-US"/>
        </w:rPr>
      </w:pPr>
      <w:proofErr w:type="gramStart"/>
      <w:r>
        <w:rPr>
          <w:lang w:val="en-US"/>
        </w:rPr>
        <w:t>2.2</w:t>
      </w:r>
      <w:proofErr w:type="gramEnd"/>
      <w:r w:rsidR="00030FDE">
        <w:rPr>
          <w:lang w:val="en-US"/>
        </w:rPr>
        <w:tab/>
      </w:r>
      <w:r w:rsidR="00030FDE">
        <w:rPr>
          <w:rFonts w:hint="cs"/>
          <w:rtl/>
          <w:lang w:val="en-US"/>
        </w:rPr>
        <w:t xml:space="preserve">هناك حاجة إلى اتخاذ إجراءات لتشجيع حالات استعمال للحماية العامة والإغاثة في حالات الكوارث بإشراك المواطنين/ السكان عبر شبكات </w:t>
      </w:r>
      <w:r w:rsidR="00030FDE">
        <w:rPr>
          <w:lang w:val="en-US"/>
        </w:rPr>
        <w:t>IMT</w:t>
      </w:r>
      <w:r w:rsidR="00030FDE">
        <w:rPr>
          <w:rFonts w:hint="cs"/>
          <w:rtl/>
          <w:lang w:val="en-US"/>
        </w:rPr>
        <w:t xml:space="preserve"> تجارية في المناطق المتأثرة بالكوارث في التنسيق مع وكالات الإنقاذ والإغاثة.</w:t>
      </w:r>
    </w:p>
    <w:p w:rsidR="00AF4E49" w:rsidRDefault="00AF4E49" w:rsidP="00AF4E49">
      <w:pPr>
        <w:pStyle w:val="Reasons"/>
        <w:rPr>
          <w:rtl/>
          <w:lang w:val="en-US"/>
        </w:rPr>
      </w:pPr>
    </w:p>
    <w:p w:rsidR="00244464" w:rsidRDefault="007241C1" w:rsidP="00464E4D">
      <w:pPr>
        <w:pStyle w:val="Proposal"/>
      </w:pPr>
      <w:r>
        <w:t>MOD</w:t>
      </w:r>
      <w:r>
        <w:tab/>
        <w:t>IND/85/1</w:t>
      </w:r>
    </w:p>
    <w:p w:rsidR="006D4A4E" w:rsidRDefault="007241C1" w:rsidP="007C07F6">
      <w:pPr>
        <w:pStyle w:val="ResNo"/>
        <w:rPr>
          <w:rtl/>
        </w:rPr>
      </w:pPr>
      <w:bookmarkStart w:id="3" w:name="_Toc280260292"/>
      <w:r w:rsidRPr="002019C6">
        <w:rPr>
          <w:rtl/>
        </w:rPr>
        <w:t>القـرار </w:t>
      </w:r>
      <w:r w:rsidRPr="00260BBC">
        <w:t>136</w:t>
      </w:r>
      <w:r w:rsidRPr="002019C6">
        <w:rPr>
          <w:rtl/>
        </w:rPr>
        <w:t xml:space="preserve"> (</w:t>
      </w:r>
      <w:r w:rsidR="007C07F6">
        <w:rPr>
          <w:rFonts w:hint="cs"/>
          <w:rtl/>
        </w:rPr>
        <w:t>المراجَع</w:t>
      </w:r>
      <w:r>
        <w:rPr>
          <w:rFonts w:hint="cs"/>
          <w:rtl/>
        </w:rPr>
        <w:t xml:space="preserve"> في</w:t>
      </w:r>
      <w:del w:id="4" w:author="Author">
        <w:r w:rsidDel="007C07F6">
          <w:rPr>
            <w:rFonts w:hint="cs"/>
            <w:rtl/>
          </w:rPr>
          <w:delText xml:space="preserve"> </w:delText>
        </w:r>
        <w:r w:rsidRPr="002019C6" w:rsidDel="007C07F6">
          <w:rPr>
            <w:rtl/>
          </w:rPr>
          <w:delText>غوادالاخارا، </w:delText>
        </w:r>
        <w:r w:rsidRPr="002019C6" w:rsidDel="007C07F6">
          <w:delText>2010</w:delText>
        </w:r>
      </w:del>
      <w:ins w:id="5" w:author="Author">
        <w:r w:rsidR="007C07F6">
          <w:rPr>
            <w:rFonts w:hint="cs"/>
            <w:rtl/>
          </w:rPr>
          <w:t xml:space="preserve"> بوسان، </w:t>
        </w:r>
        <w:r w:rsidR="007C07F6">
          <w:t>2014</w:t>
        </w:r>
      </w:ins>
      <w:r w:rsidRPr="002019C6">
        <w:rPr>
          <w:rtl/>
        </w:rPr>
        <w:t>)</w:t>
      </w:r>
      <w:bookmarkEnd w:id="3"/>
    </w:p>
    <w:p w:rsidR="006D4A4E" w:rsidRDefault="007241C1" w:rsidP="006D4A4E">
      <w:pPr>
        <w:pStyle w:val="Restitle"/>
      </w:pPr>
      <w:bookmarkStart w:id="6" w:name="_Toc280260293"/>
      <w:r w:rsidRPr="002019C6">
        <w:rPr>
          <w:rtl/>
        </w:rPr>
        <w:t>استخدام الاتصالات/تكنولوجيا المعلومات والاتصالات في عمليات الرصد</w:t>
      </w:r>
      <w:r w:rsidRPr="002019C6">
        <w:rPr>
          <w:rtl/>
        </w:rPr>
        <w:br/>
        <w:t xml:space="preserve">والإدارة الخاصة بحالات الطوارئ والكوارث وذلك من خلال </w:t>
      </w:r>
      <w:r>
        <w:rPr>
          <w:rFonts w:hint="cs"/>
          <w:rtl/>
        </w:rPr>
        <w:br/>
      </w:r>
      <w:r w:rsidRPr="002019C6">
        <w:rPr>
          <w:rtl/>
        </w:rPr>
        <w:t>الإنذار</w:t>
      </w:r>
      <w:r>
        <w:rPr>
          <w:rFonts w:hint="cs"/>
          <w:rtl/>
        </w:rPr>
        <w:t xml:space="preserve"> </w:t>
      </w:r>
      <w:r w:rsidRPr="002019C6">
        <w:rPr>
          <w:rtl/>
        </w:rPr>
        <w:t>المبكر والوقاية والتخفيف من آثارها والإغاثة</w:t>
      </w:r>
      <w:bookmarkEnd w:id="6"/>
    </w:p>
    <w:p w:rsidR="0036115D" w:rsidRPr="0036115D" w:rsidRDefault="007241C1">
      <w:pPr>
        <w:spacing w:before="360"/>
        <w:rPr>
          <w:rtl/>
          <w:lang w:val="en-US" w:bidi="ar-SA"/>
        </w:rPr>
        <w:pPrChange w:id="7" w:author="Author">
          <w:pPr/>
        </w:pPrChange>
      </w:pPr>
      <w:r w:rsidRPr="002019C6">
        <w:rPr>
          <w:rtl/>
        </w:rPr>
        <w:t>إن مؤتمر المندوبين المفوضين للاتحاد الدولي للاتصالات (</w:t>
      </w:r>
      <w:del w:id="8" w:author="Author">
        <w:r w:rsidRPr="002019C6" w:rsidDel="007C07F6">
          <w:rPr>
            <w:rFonts w:hint="cs"/>
            <w:rtl/>
          </w:rPr>
          <w:delText>غوادالاخارا،</w:delText>
        </w:r>
        <w:r w:rsidDel="007C07F6">
          <w:rPr>
            <w:rFonts w:hint="eastAsia"/>
            <w:rtl/>
          </w:rPr>
          <w:delText> </w:delText>
        </w:r>
        <w:r w:rsidRPr="002019C6" w:rsidDel="007C07F6">
          <w:delText>2010</w:delText>
        </w:r>
      </w:del>
      <w:ins w:id="9" w:author="Author">
        <w:r w:rsidR="007C07F6">
          <w:rPr>
            <w:rFonts w:hint="cs"/>
            <w:rtl/>
          </w:rPr>
          <w:t xml:space="preserve">بوسان، </w:t>
        </w:r>
        <w:r w:rsidR="007C07F6">
          <w:rPr>
            <w:lang w:val="en-US"/>
          </w:rPr>
          <w:t>2014</w:t>
        </w:r>
      </w:ins>
      <w:r w:rsidRPr="002019C6">
        <w:rPr>
          <w:rtl/>
        </w:rPr>
        <w:t>)،</w:t>
      </w:r>
    </w:p>
    <w:p w:rsidR="006D4A4E" w:rsidRPr="002019C6" w:rsidRDefault="007241C1">
      <w:pPr>
        <w:pStyle w:val="Call"/>
        <w:rPr>
          <w:rtl/>
        </w:rPr>
        <w:pPrChange w:id="10" w:author="Author">
          <w:pPr>
            <w:pStyle w:val="Call"/>
          </w:pPr>
        </w:pPrChange>
      </w:pPr>
      <w:r w:rsidRPr="002019C6">
        <w:rPr>
          <w:rtl/>
        </w:rPr>
        <w:t>إذ يذكّر</w:t>
      </w:r>
    </w:p>
    <w:p w:rsidR="006D4A4E" w:rsidRDefault="007241C1" w:rsidP="006D4A4E">
      <w:pPr>
        <w:rPr>
          <w:rtl/>
        </w:rPr>
      </w:pPr>
      <w:r w:rsidRPr="00135611">
        <w:rPr>
          <w:i/>
          <w:iCs/>
          <w:rtl/>
        </w:rPr>
        <w:t xml:space="preserve"> </w:t>
      </w:r>
      <w:proofErr w:type="gramStart"/>
      <w:r w:rsidRPr="00135611">
        <w:rPr>
          <w:i/>
          <w:iCs/>
          <w:rtl/>
        </w:rPr>
        <w:t>أ )</w:t>
      </w:r>
      <w:proofErr w:type="gramEnd"/>
      <w:r w:rsidRPr="002019C6">
        <w:rPr>
          <w:rtl/>
        </w:rPr>
        <w:tab/>
        <w:t>بالقرار </w:t>
      </w:r>
      <w:r w:rsidRPr="002019C6">
        <w:t>36</w:t>
      </w:r>
      <w:r w:rsidRPr="002019C6">
        <w:rPr>
          <w:rtl/>
        </w:rPr>
        <w:t xml:space="preserve"> (</w:t>
      </w:r>
      <w:r w:rsidR="007C07F6">
        <w:rPr>
          <w:rtl/>
        </w:rPr>
        <w:t>المراجَع</w:t>
      </w:r>
      <w:r w:rsidRPr="002019C6">
        <w:rPr>
          <w:rtl/>
        </w:rPr>
        <w:t xml:space="preserve"> في </w:t>
      </w:r>
      <w:proofErr w:type="spellStart"/>
      <w:r w:rsidRPr="002019C6">
        <w:rPr>
          <w:rtl/>
        </w:rPr>
        <w:t>غوادالاخارا</w:t>
      </w:r>
      <w:proofErr w:type="spellEnd"/>
      <w:r w:rsidRPr="002019C6">
        <w:rPr>
          <w:rtl/>
        </w:rPr>
        <w:t>، </w:t>
      </w:r>
      <w:r w:rsidRPr="002019C6">
        <w:t>2010</w:t>
      </w:r>
      <w:r w:rsidRPr="002019C6">
        <w:rPr>
          <w:rtl/>
        </w:rPr>
        <w:t xml:space="preserve">) </w:t>
      </w:r>
      <w:r>
        <w:rPr>
          <w:rFonts w:hint="cs"/>
          <w:rtl/>
        </w:rPr>
        <w:t>لهذا المؤتمر</w:t>
      </w:r>
      <w:r w:rsidRPr="002019C6">
        <w:rPr>
          <w:rtl/>
        </w:rPr>
        <w:t xml:space="preserve"> بشأن الاتصالات/تكنولوجيا المعلومات والاتصالات في خدمة المساعدات الإنسانية؛</w:t>
      </w:r>
    </w:p>
    <w:p w:rsidR="006D4A4E" w:rsidRPr="00E72DFE" w:rsidRDefault="007241C1" w:rsidP="006D4A4E">
      <w:pPr>
        <w:rPr>
          <w:rtl/>
          <w:lang w:val="en-US"/>
        </w:rPr>
      </w:pPr>
      <w:proofErr w:type="gramStart"/>
      <w:r w:rsidRPr="00E72DFE">
        <w:rPr>
          <w:rFonts w:hint="cs"/>
          <w:i/>
          <w:iCs/>
          <w:rtl/>
        </w:rPr>
        <w:t>ب)</w:t>
      </w:r>
      <w:r>
        <w:rPr>
          <w:rFonts w:hint="cs"/>
          <w:rtl/>
        </w:rPr>
        <w:tab/>
      </w:r>
      <w:proofErr w:type="gramEnd"/>
      <w:r>
        <w:rPr>
          <w:rFonts w:hint="cs"/>
          <w:rtl/>
        </w:rPr>
        <w:t>بالقرار</w:t>
      </w:r>
      <w:r>
        <w:rPr>
          <w:rFonts w:hint="eastAsia"/>
          <w:rtl/>
        </w:rPr>
        <w:t> </w:t>
      </w:r>
      <w:r>
        <w:rPr>
          <w:lang w:val="en-US"/>
        </w:rPr>
        <w:t>182</w:t>
      </w:r>
      <w:r>
        <w:rPr>
          <w:rFonts w:hint="cs"/>
          <w:rtl/>
          <w:lang w:val="en-US"/>
        </w:rPr>
        <w:t xml:space="preserve"> (</w:t>
      </w:r>
      <w:proofErr w:type="spellStart"/>
      <w:r>
        <w:rPr>
          <w:rFonts w:hint="cs"/>
          <w:rtl/>
          <w:lang w:val="en-US"/>
        </w:rPr>
        <w:t>غوادالاخارا</w:t>
      </w:r>
      <w:proofErr w:type="spellEnd"/>
      <w:r>
        <w:rPr>
          <w:rFonts w:hint="cs"/>
          <w:rtl/>
          <w:lang w:val="en-US"/>
        </w:rPr>
        <w:t>،</w:t>
      </w:r>
      <w:r>
        <w:rPr>
          <w:rFonts w:hint="eastAsia"/>
          <w:rtl/>
          <w:lang w:val="en-US"/>
        </w:rPr>
        <w:t> </w:t>
      </w:r>
      <w:r>
        <w:rPr>
          <w:lang w:val="en-US"/>
        </w:rPr>
        <w:t>2010</w:t>
      </w:r>
      <w:r>
        <w:rPr>
          <w:rFonts w:hint="cs"/>
          <w:rtl/>
          <w:lang w:val="en-US"/>
        </w:rPr>
        <w:t>) لهذا المؤتمر، بشأن دور الاتصالات/تكنولوجيا المعلومات والاتصالات فيما</w:t>
      </w:r>
      <w:r>
        <w:rPr>
          <w:rFonts w:hint="eastAsia"/>
          <w:rtl/>
          <w:lang w:val="en-US"/>
        </w:rPr>
        <w:t> </w:t>
      </w:r>
      <w:r>
        <w:rPr>
          <w:rFonts w:hint="cs"/>
          <w:rtl/>
          <w:lang w:val="en-US"/>
        </w:rPr>
        <w:t>يتعلق بتغير المناخ وحماية</w:t>
      </w:r>
      <w:r>
        <w:rPr>
          <w:rFonts w:hint="eastAsia"/>
          <w:rtl/>
          <w:lang w:val="en-US"/>
        </w:rPr>
        <w:t> </w:t>
      </w:r>
      <w:r>
        <w:rPr>
          <w:rFonts w:hint="cs"/>
          <w:rtl/>
          <w:lang w:val="en-US"/>
        </w:rPr>
        <w:t>البيئة؛</w:t>
      </w:r>
    </w:p>
    <w:p w:rsidR="006D4A4E" w:rsidRPr="002019C6" w:rsidRDefault="007241C1" w:rsidP="00464E4D">
      <w:pPr>
        <w:rPr>
          <w:rtl/>
        </w:rPr>
      </w:pPr>
      <w:proofErr w:type="gramStart"/>
      <w:r>
        <w:rPr>
          <w:rFonts w:hint="cs"/>
          <w:i/>
          <w:iCs/>
          <w:rtl/>
        </w:rPr>
        <w:t>ج</w:t>
      </w:r>
      <w:r w:rsidRPr="00135611">
        <w:rPr>
          <w:i/>
          <w:iCs/>
          <w:rtl/>
        </w:rPr>
        <w:t>)</w:t>
      </w:r>
      <w:r w:rsidRPr="002019C6">
        <w:rPr>
          <w:rtl/>
        </w:rPr>
        <w:tab/>
      </w:r>
      <w:proofErr w:type="gramEnd"/>
      <w:r w:rsidRPr="002019C6">
        <w:rPr>
          <w:rtl/>
        </w:rPr>
        <w:t>بالقرار </w:t>
      </w:r>
      <w:r w:rsidRPr="002019C6">
        <w:t>34</w:t>
      </w:r>
      <w:r w:rsidRPr="002019C6">
        <w:rPr>
          <w:rtl/>
        </w:rPr>
        <w:t xml:space="preserve"> (</w:t>
      </w:r>
      <w:r w:rsidR="007C07F6">
        <w:rPr>
          <w:rtl/>
        </w:rPr>
        <w:t>المراجَع</w:t>
      </w:r>
      <w:r w:rsidRPr="002019C6">
        <w:rPr>
          <w:rtl/>
        </w:rPr>
        <w:t xml:space="preserve"> في </w:t>
      </w:r>
      <w:r>
        <w:rPr>
          <w:rFonts w:hint="cs"/>
          <w:rtl/>
        </w:rPr>
        <w:t>حيدر</w:t>
      </w:r>
      <w:r>
        <w:rPr>
          <w:rFonts w:hint="eastAsia"/>
          <w:rtl/>
        </w:rPr>
        <w:t> </w:t>
      </w:r>
      <w:r>
        <w:rPr>
          <w:rFonts w:hint="cs"/>
          <w:rtl/>
        </w:rPr>
        <w:t>آباد</w:t>
      </w:r>
      <w:r w:rsidRPr="002019C6">
        <w:rPr>
          <w:rtl/>
        </w:rPr>
        <w:t>، </w:t>
      </w:r>
      <w:r w:rsidRPr="002019C6">
        <w:t>2010</w:t>
      </w:r>
      <w:r w:rsidRPr="002019C6">
        <w:rPr>
          <w:rtl/>
        </w:rPr>
        <w:t xml:space="preserve">) </w:t>
      </w:r>
      <w:r>
        <w:rPr>
          <w:rFonts w:hint="cs"/>
          <w:rtl/>
        </w:rPr>
        <w:t>للمؤتمر</w:t>
      </w:r>
      <w:r w:rsidRPr="002019C6">
        <w:rPr>
          <w:rtl/>
        </w:rPr>
        <w:t xml:space="preserve"> العالمي لتنمية الاتصالات</w:t>
      </w:r>
      <w:r w:rsidR="003A0313">
        <w:rPr>
          <w:rFonts w:hint="cs"/>
          <w:rtl/>
        </w:rPr>
        <w:t xml:space="preserve"> </w:t>
      </w:r>
      <w:r w:rsidR="003A0313">
        <w:rPr>
          <w:lang w:val="en-US"/>
        </w:rPr>
        <w:t>(WTDC)</w:t>
      </w:r>
      <w:r w:rsidR="003A0313">
        <w:rPr>
          <w:rFonts w:hint="cs"/>
          <w:rtl/>
          <w:lang w:val="en-US"/>
        </w:rPr>
        <w:t>،</w:t>
      </w:r>
      <w:r w:rsidRPr="002019C6">
        <w:rPr>
          <w:rtl/>
        </w:rPr>
        <w:t xml:space="preserve"> بشأن دور الاتصالات/تكنولوجيا المعلومات والاتصالات في </w:t>
      </w:r>
      <w:r>
        <w:rPr>
          <w:rFonts w:hint="cs"/>
          <w:rtl/>
        </w:rPr>
        <w:t>التأهب للكوارث والإنذار المبكر بحدوثها وعمليات الإنقاذ</w:t>
      </w:r>
      <w:r w:rsidRPr="002019C6">
        <w:rPr>
          <w:rtl/>
        </w:rPr>
        <w:t xml:space="preserve"> وفي تخفيف آثارها وفي </w:t>
      </w:r>
      <w:r>
        <w:rPr>
          <w:rFonts w:hint="cs"/>
          <w:rtl/>
        </w:rPr>
        <w:t>عمليات الإغاثة في</w:t>
      </w:r>
      <w:r w:rsidR="00464E4D">
        <w:rPr>
          <w:rFonts w:hint="eastAsia"/>
          <w:rtl/>
        </w:rPr>
        <w:t> </w:t>
      </w:r>
      <w:r>
        <w:rPr>
          <w:rFonts w:hint="cs"/>
          <w:rtl/>
        </w:rPr>
        <w:t>حالات الكوارث والتصدي</w:t>
      </w:r>
      <w:r>
        <w:rPr>
          <w:rFonts w:hint="eastAsia"/>
          <w:rtl/>
        </w:rPr>
        <w:t> </w:t>
      </w:r>
      <w:r>
        <w:rPr>
          <w:rFonts w:hint="cs"/>
          <w:rtl/>
        </w:rPr>
        <w:t>لها</w:t>
      </w:r>
      <w:r w:rsidRPr="002019C6">
        <w:rPr>
          <w:rtl/>
        </w:rPr>
        <w:t>؛</w:t>
      </w:r>
    </w:p>
    <w:p w:rsidR="006D4A4E" w:rsidRPr="002019C6" w:rsidRDefault="007241C1" w:rsidP="006D4A4E">
      <w:pPr>
        <w:rPr>
          <w:rtl/>
        </w:rPr>
      </w:pPr>
      <w:proofErr w:type="gramStart"/>
      <w:r>
        <w:rPr>
          <w:rFonts w:hint="cs"/>
          <w:i/>
          <w:iCs/>
          <w:rtl/>
        </w:rPr>
        <w:t xml:space="preserve">د </w:t>
      </w:r>
      <w:r w:rsidRPr="00135611">
        <w:rPr>
          <w:i/>
          <w:iCs/>
          <w:rtl/>
        </w:rPr>
        <w:t>)</w:t>
      </w:r>
      <w:proofErr w:type="gramEnd"/>
      <w:r w:rsidRPr="002019C6">
        <w:rPr>
          <w:rtl/>
        </w:rPr>
        <w:tab/>
        <w:t>بالقرار </w:t>
      </w:r>
      <w:r w:rsidRPr="002019C6">
        <w:t>48</w:t>
      </w:r>
      <w:r w:rsidRPr="002019C6">
        <w:rPr>
          <w:rtl/>
        </w:rPr>
        <w:t xml:space="preserve"> (</w:t>
      </w:r>
      <w:r w:rsidR="007C07F6">
        <w:rPr>
          <w:rtl/>
        </w:rPr>
        <w:t>المراجَع</w:t>
      </w:r>
      <w:r w:rsidRPr="002019C6">
        <w:rPr>
          <w:rtl/>
        </w:rPr>
        <w:t xml:space="preserve"> </w:t>
      </w:r>
      <w:r>
        <w:rPr>
          <w:rFonts w:hint="cs"/>
          <w:rtl/>
        </w:rPr>
        <w:t>في حيدر</w:t>
      </w:r>
      <w:r>
        <w:rPr>
          <w:rFonts w:hint="eastAsia"/>
          <w:rtl/>
        </w:rPr>
        <w:t> </w:t>
      </w:r>
      <w:r>
        <w:rPr>
          <w:rFonts w:hint="cs"/>
          <w:rtl/>
        </w:rPr>
        <w:t>آباد</w:t>
      </w:r>
      <w:r w:rsidRPr="002019C6">
        <w:rPr>
          <w:rtl/>
        </w:rPr>
        <w:t>، </w:t>
      </w:r>
      <w:r w:rsidRPr="002019C6">
        <w:t>2010</w:t>
      </w:r>
      <w:r w:rsidRPr="002019C6">
        <w:rPr>
          <w:rtl/>
        </w:rPr>
        <w:t xml:space="preserve">) </w:t>
      </w:r>
      <w:r>
        <w:rPr>
          <w:rFonts w:hint="cs"/>
          <w:rtl/>
        </w:rPr>
        <w:t>للمؤتمر</w:t>
      </w:r>
      <w:r w:rsidRPr="002019C6">
        <w:rPr>
          <w:rtl/>
        </w:rPr>
        <w:t xml:space="preserve"> العالمي لتنمية الاتصالات بشأن تعزيز التعاون بين هيئات تنظيم الاتصالات؛</w:t>
      </w:r>
    </w:p>
    <w:p w:rsidR="006D4A4E" w:rsidRPr="002019C6" w:rsidRDefault="007241C1" w:rsidP="006D4A4E">
      <w:pPr>
        <w:rPr>
          <w:rtl/>
        </w:rPr>
      </w:pPr>
      <w:proofErr w:type="gramStart"/>
      <w:r w:rsidRPr="00135611">
        <w:rPr>
          <w:i/>
          <w:iCs/>
          <w:rtl/>
        </w:rPr>
        <w:lastRenderedPageBreak/>
        <w:t>ﻫ )</w:t>
      </w:r>
      <w:proofErr w:type="gramEnd"/>
      <w:r w:rsidRPr="002019C6">
        <w:rPr>
          <w:rtl/>
        </w:rPr>
        <w:tab/>
        <w:t>بالقرار </w:t>
      </w:r>
      <w:r w:rsidRPr="002019C6">
        <w:t>644 (Rev.</w:t>
      </w:r>
      <w:r>
        <w:t> </w:t>
      </w:r>
      <w:r w:rsidRPr="002019C6">
        <w:t>WRC</w:t>
      </w:r>
      <w:r w:rsidRPr="002019C6">
        <w:noBreakHyphen/>
        <w:t>07)</w:t>
      </w:r>
      <w:r w:rsidRPr="002019C6">
        <w:rPr>
          <w:rtl/>
        </w:rPr>
        <w:t xml:space="preserve"> </w:t>
      </w:r>
      <w:r>
        <w:rPr>
          <w:rFonts w:hint="cs"/>
          <w:rtl/>
        </w:rPr>
        <w:t>للمؤتمر</w:t>
      </w:r>
      <w:r w:rsidRPr="002019C6">
        <w:rPr>
          <w:rtl/>
        </w:rPr>
        <w:t xml:space="preserve"> العالمي للاتصالات الراديوية</w:t>
      </w:r>
      <w:r w:rsidR="003A0313">
        <w:rPr>
          <w:rFonts w:hint="cs"/>
          <w:rtl/>
        </w:rPr>
        <w:t xml:space="preserve"> </w:t>
      </w:r>
      <w:r w:rsidR="003A0313">
        <w:rPr>
          <w:lang w:val="en-US"/>
        </w:rPr>
        <w:t>(WRC)</w:t>
      </w:r>
      <w:r w:rsidR="003A0313">
        <w:rPr>
          <w:rFonts w:hint="cs"/>
          <w:rtl/>
          <w:lang w:val="en-US"/>
        </w:rPr>
        <w:t>،</w:t>
      </w:r>
      <w:r w:rsidRPr="002019C6">
        <w:rPr>
          <w:rtl/>
        </w:rPr>
        <w:t xml:space="preserve"> بشأن موارد الاتصالات اللازمة لتخفيف آثار الكوارث وفي عمليات الإغاثة؛</w:t>
      </w:r>
    </w:p>
    <w:p w:rsidR="006D4A4E" w:rsidRPr="002019C6" w:rsidRDefault="007241C1" w:rsidP="006D4A4E">
      <w:pPr>
        <w:rPr>
          <w:rtl/>
        </w:rPr>
      </w:pPr>
      <w:proofErr w:type="gramStart"/>
      <w:r>
        <w:rPr>
          <w:rFonts w:hint="cs"/>
          <w:i/>
          <w:iCs/>
          <w:rtl/>
        </w:rPr>
        <w:t xml:space="preserve">و </w:t>
      </w:r>
      <w:r w:rsidRPr="00135611">
        <w:rPr>
          <w:i/>
          <w:iCs/>
          <w:rtl/>
        </w:rPr>
        <w:t>)</w:t>
      </w:r>
      <w:proofErr w:type="gramEnd"/>
      <w:r w:rsidRPr="002019C6">
        <w:rPr>
          <w:rtl/>
        </w:rPr>
        <w:tab/>
        <w:t>بالقرار </w:t>
      </w:r>
      <w:r w:rsidRPr="002019C6">
        <w:t>646 (WRC</w:t>
      </w:r>
      <w:r w:rsidRPr="002019C6">
        <w:noBreakHyphen/>
        <w:t>03)</w:t>
      </w:r>
      <w:r w:rsidRPr="002019C6">
        <w:rPr>
          <w:rtl/>
        </w:rPr>
        <w:t xml:space="preserve"> </w:t>
      </w:r>
      <w:r>
        <w:rPr>
          <w:rFonts w:hint="cs"/>
          <w:rtl/>
        </w:rPr>
        <w:t>للمؤتمر</w:t>
      </w:r>
      <w:r w:rsidRPr="002019C6">
        <w:rPr>
          <w:rtl/>
        </w:rPr>
        <w:t xml:space="preserve"> العالمي للاتصالات الراديوية بشأن الحماية المدنية والإغاثة في حالات الكوارث؛</w:t>
      </w:r>
    </w:p>
    <w:p w:rsidR="006D4A4E" w:rsidRDefault="007241C1" w:rsidP="006D4A4E">
      <w:pPr>
        <w:rPr>
          <w:rtl/>
        </w:rPr>
      </w:pPr>
      <w:proofErr w:type="gramStart"/>
      <w:r>
        <w:rPr>
          <w:rFonts w:hint="cs"/>
          <w:i/>
          <w:iCs/>
          <w:rtl/>
        </w:rPr>
        <w:t>ز</w:t>
      </w:r>
      <w:r w:rsidRPr="00135611">
        <w:rPr>
          <w:rFonts w:hint="cs"/>
          <w:i/>
          <w:iCs/>
          <w:rtl/>
        </w:rPr>
        <w:t xml:space="preserve"> </w:t>
      </w:r>
      <w:r w:rsidRPr="00D40DCC">
        <w:rPr>
          <w:i/>
          <w:iCs/>
          <w:rtl/>
        </w:rPr>
        <w:t>)</w:t>
      </w:r>
      <w:proofErr w:type="gramEnd"/>
      <w:r w:rsidRPr="002019C6">
        <w:rPr>
          <w:rtl/>
        </w:rPr>
        <w:tab/>
        <w:t>بالقرار </w:t>
      </w:r>
      <w:r w:rsidRPr="002019C6">
        <w:t>673 (WRC</w:t>
      </w:r>
      <w:r>
        <w:noBreakHyphen/>
      </w:r>
      <w:r w:rsidRPr="002019C6">
        <w:t>07)</w:t>
      </w:r>
      <w:r w:rsidRPr="002019C6">
        <w:rPr>
          <w:rtl/>
        </w:rPr>
        <w:t xml:space="preserve"> </w:t>
      </w:r>
      <w:r>
        <w:rPr>
          <w:rFonts w:hint="cs"/>
          <w:rtl/>
        </w:rPr>
        <w:t xml:space="preserve">للمؤتمر العالمي للاتصالات الراديوية </w:t>
      </w:r>
      <w:r w:rsidRPr="002019C6">
        <w:rPr>
          <w:rtl/>
        </w:rPr>
        <w:t xml:space="preserve">بشأن استخدام الاتصالات الراديوية في تطبيقات </w:t>
      </w:r>
      <w:r>
        <w:rPr>
          <w:rFonts w:hint="cs"/>
          <w:rtl/>
        </w:rPr>
        <w:t>رصد</w:t>
      </w:r>
      <w:r>
        <w:rPr>
          <w:rFonts w:hint="eastAsia"/>
          <w:rtl/>
        </w:rPr>
        <w:t> </w:t>
      </w:r>
      <w:r>
        <w:rPr>
          <w:rFonts w:hint="cs"/>
          <w:rtl/>
        </w:rPr>
        <w:t>الأرض</w:t>
      </w:r>
      <w:r w:rsidRPr="002019C6">
        <w:rPr>
          <w:rtl/>
        </w:rPr>
        <w:t>؛</w:t>
      </w:r>
    </w:p>
    <w:p w:rsidR="006D4A4E" w:rsidRPr="002019C6" w:rsidRDefault="007241C1" w:rsidP="006D4A4E">
      <w:proofErr w:type="gramStart"/>
      <w:r>
        <w:rPr>
          <w:rFonts w:hint="cs"/>
          <w:i/>
          <w:iCs/>
          <w:rtl/>
        </w:rPr>
        <w:t>ح</w:t>
      </w:r>
      <w:r w:rsidRPr="00135611">
        <w:rPr>
          <w:i/>
          <w:iCs/>
          <w:rtl/>
        </w:rPr>
        <w:t>)</w:t>
      </w:r>
      <w:r w:rsidRPr="002019C6">
        <w:rPr>
          <w:rtl/>
        </w:rPr>
        <w:tab/>
      </w:r>
      <w:proofErr w:type="gramEnd"/>
      <w:r w:rsidRPr="002019C6">
        <w:rPr>
          <w:rtl/>
        </w:rPr>
        <w:t>بآليات التنسيق الخاصة بالاتصالات/تكنولوجيا المعلومات والاتصالات في حالات الطوارئ التي وضعها مكتب الأمم المتحدة لتنسيق الشؤون الإنسانية،</w:t>
      </w:r>
    </w:p>
    <w:p w:rsidR="006D4A4E" w:rsidRPr="00590515" w:rsidRDefault="007241C1">
      <w:pPr>
        <w:pStyle w:val="Call"/>
        <w:rPr>
          <w:rtl/>
        </w:rPr>
        <w:pPrChange w:id="11" w:author="Author">
          <w:pPr>
            <w:pStyle w:val="Call"/>
          </w:pPr>
        </w:pPrChange>
      </w:pPr>
      <w:r w:rsidRPr="00590515">
        <w:rPr>
          <w:rtl/>
        </w:rPr>
        <w:t>إذ يأخذ في اعتباره</w:t>
      </w:r>
    </w:p>
    <w:p w:rsidR="006D4A4E" w:rsidRPr="002019C6" w:rsidRDefault="007241C1" w:rsidP="006D4A4E">
      <w:pPr>
        <w:rPr>
          <w:rtl/>
        </w:rPr>
      </w:pPr>
      <w:r w:rsidRPr="002019C6">
        <w:rPr>
          <w:rtl/>
        </w:rPr>
        <w:t>القرار </w:t>
      </w:r>
      <w:r w:rsidRPr="002019C6">
        <w:t>60/125</w:t>
      </w:r>
      <w:r w:rsidRPr="002019C6">
        <w:rPr>
          <w:rtl/>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 في مارس </w:t>
      </w:r>
      <w:r w:rsidRPr="002019C6">
        <w:t>2006</w:t>
      </w:r>
      <w:r w:rsidRPr="002019C6">
        <w:rPr>
          <w:rFonts w:hint="cs"/>
          <w:rtl/>
        </w:rPr>
        <w:t>،</w:t>
      </w:r>
    </w:p>
    <w:p w:rsidR="006D4A4E" w:rsidRPr="002019C6" w:rsidRDefault="007241C1">
      <w:pPr>
        <w:pStyle w:val="Call"/>
        <w:rPr>
          <w:rtl/>
        </w:rPr>
        <w:pPrChange w:id="12" w:author="Author">
          <w:pPr>
            <w:pStyle w:val="Call"/>
          </w:pPr>
        </w:pPrChange>
      </w:pPr>
      <w:r w:rsidRPr="002019C6">
        <w:rPr>
          <w:rtl/>
        </w:rPr>
        <w:t>وإذ يلاحظ</w:t>
      </w:r>
    </w:p>
    <w:p w:rsidR="006D4A4E" w:rsidRPr="002019C6" w:rsidRDefault="007241C1" w:rsidP="006D4A4E">
      <w:pPr>
        <w:rPr>
          <w:rtl/>
        </w:rPr>
      </w:pPr>
      <w:r w:rsidRPr="00135611">
        <w:rPr>
          <w:i/>
          <w:iCs/>
          <w:rtl/>
        </w:rPr>
        <w:t xml:space="preserve"> </w:t>
      </w:r>
      <w:proofErr w:type="gramStart"/>
      <w:r w:rsidRPr="00135611">
        <w:rPr>
          <w:i/>
          <w:iCs/>
          <w:rtl/>
        </w:rPr>
        <w:t>أ )</w:t>
      </w:r>
      <w:proofErr w:type="gramEnd"/>
      <w:r w:rsidRPr="002019C6">
        <w:rPr>
          <w:rtl/>
        </w:rPr>
        <w:tab/>
        <w:t>الفقرة </w:t>
      </w:r>
      <w:r w:rsidRPr="002019C6">
        <w:t>51</w:t>
      </w:r>
      <w:r w:rsidRPr="002019C6">
        <w:rPr>
          <w:rtl/>
        </w:rPr>
        <w:t xml:space="preserve"> من إعلان مبادئ جنيف الذي اعتمدته القمة العالمية لمجتمع المعلومات</w:t>
      </w:r>
      <w:r w:rsidR="003A0313">
        <w:rPr>
          <w:rFonts w:hint="cs"/>
          <w:rtl/>
        </w:rPr>
        <w:t xml:space="preserve"> </w:t>
      </w:r>
      <w:r w:rsidR="003A0313">
        <w:rPr>
          <w:lang w:val="en-US"/>
        </w:rPr>
        <w:t>(WSIS)</w:t>
      </w:r>
      <w:r w:rsidRPr="002019C6">
        <w:rPr>
          <w:rtl/>
        </w:rPr>
        <w:t xml:space="preserve"> فيما يتعلق باستخدام تطبيقات تكنولوجيا المعلومات والاتصالات في الوقاية من</w:t>
      </w:r>
      <w:r>
        <w:rPr>
          <w:rFonts w:hint="eastAsia"/>
          <w:rtl/>
        </w:rPr>
        <w:t> </w:t>
      </w:r>
      <w:r w:rsidRPr="002019C6">
        <w:rPr>
          <w:rtl/>
        </w:rPr>
        <w:t>الكوارث؛</w:t>
      </w:r>
    </w:p>
    <w:p w:rsidR="006D4A4E" w:rsidRDefault="007241C1" w:rsidP="006D4A4E">
      <w:pPr>
        <w:rPr>
          <w:i/>
          <w:iCs/>
          <w:rtl/>
        </w:rPr>
      </w:pPr>
      <w:proofErr w:type="gramStart"/>
      <w:r w:rsidRPr="00135611">
        <w:rPr>
          <w:i/>
          <w:iCs/>
          <w:rtl/>
        </w:rPr>
        <w:t>ب)</w:t>
      </w:r>
      <w:r w:rsidRPr="002019C6">
        <w:rPr>
          <w:rtl/>
        </w:rPr>
        <w:tab/>
      </w:r>
      <w:proofErr w:type="gramEnd"/>
      <w:r w:rsidRPr="002019C6">
        <w:rPr>
          <w:rtl/>
        </w:rPr>
        <w:t>الفقرة </w:t>
      </w:r>
      <w:r w:rsidRPr="002019C6">
        <w:t>20</w:t>
      </w:r>
      <w:r w:rsidRPr="002019C6">
        <w:rPr>
          <w:rtl/>
        </w:rPr>
        <w:t> ج)</w:t>
      </w:r>
      <w:r>
        <w:rPr>
          <w:rFonts w:hint="eastAsia"/>
          <w:rtl/>
        </w:rPr>
        <w:t> </w:t>
      </w:r>
      <w:r w:rsidRPr="002019C6">
        <w:rPr>
          <w:rtl/>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 وأقل البلدان نمواً وبلدان الاقتصادات</w:t>
      </w:r>
      <w:r>
        <w:rPr>
          <w:rFonts w:hint="eastAsia"/>
          <w:rtl/>
        </w:rPr>
        <w:t> </w:t>
      </w:r>
      <w:r w:rsidRPr="002019C6">
        <w:rPr>
          <w:rtl/>
        </w:rPr>
        <w:t>الصغيرة؛</w:t>
      </w:r>
    </w:p>
    <w:p w:rsidR="006D4A4E" w:rsidRPr="002019C6" w:rsidRDefault="007241C1" w:rsidP="006D4A4E">
      <w:pPr>
        <w:rPr>
          <w:rtl/>
        </w:rPr>
      </w:pPr>
      <w:proofErr w:type="gramStart"/>
      <w:r w:rsidRPr="00135611">
        <w:rPr>
          <w:i/>
          <w:iCs/>
          <w:rtl/>
        </w:rPr>
        <w:t>ج)</w:t>
      </w:r>
      <w:r w:rsidRPr="002019C6">
        <w:rPr>
          <w:rtl/>
        </w:rPr>
        <w:tab/>
      </w:r>
      <w:proofErr w:type="gramEnd"/>
      <w:r w:rsidRPr="002019C6">
        <w:rPr>
          <w:rtl/>
        </w:rPr>
        <w:t>الفقرة </w:t>
      </w:r>
      <w:r w:rsidRPr="002019C6">
        <w:t>30</w:t>
      </w:r>
      <w:r w:rsidRPr="002019C6">
        <w:rPr>
          <w:rtl/>
        </w:rPr>
        <w:t xml:space="preserve"> من التزام تونس الذي اعتمدته القمة العالمية لمجتمع المعلومات، بشأن تخفيف آثار الكوارث؛</w:t>
      </w:r>
    </w:p>
    <w:p w:rsidR="006D4A4E" w:rsidRPr="002019C6" w:rsidRDefault="007241C1" w:rsidP="006D4A4E">
      <w:pPr>
        <w:rPr>
          <w:rtl/>
        </w:rPr>
      </w:pPr>
      <w:proofErr w:type="gramStart"/>
      <w:r w:rsidRPr="00135611">
        <w:rPr>
          <w:i/>
          <w:iCs/>
          <w:rtl/>
        </w:rPr>
        <w:t>د )</w:t>
      </w:r>
      <w:proofErr w:type="gramEnd"/>
      <w:r w:rsidRPr="002019C6">
        <w:rPr>
          <w:rtl/>
        </w:rPr>
        <w:tab/>
        <w:t>الفقرة </w:t>
      </w:r>
      <w:r w:rsidRPr="002019C6">
        <w:t>91</w:t>
      </w:r>
      <w:r w:rsidRPr="002019C6">
        <w:rPr>
          <w:rtl/>
        </w:rPr>
        <w:t xml:space="preserve"> من برنامج عمل تونس بشأن مجتمع المعلومات الذي اعتمدته القمة العالمية لمجتمع المعلومات، بشأن تخفيف آثار الكوارث</w:t>
      </w:r>
      <w:r w:rsidRPr="002019C6">
        <w:rPr>
          <w:rFonts w:hint="cs"/>
          <w:rtl/>
        </w:rPr>
        <w:t>؛</w:t>
      </w:r>
    </w:p>
    <w:p w:rsidR="006D4A4E" w:rsidRPr="002019C6" w:rsidRDefault="007241C1" w:rsidP="006D4A4E">
      <w:pPr>
        <w:rPr>
          <w:rtl/>
        </w:rPr>
      </w:pPr>
      <w:proofErr w:type="gramStart"/>
      <w:r w:rsidRPr="00135611">
        <w:rPr>
          <w:i/>
          <w:iCs/>
          <w:rtl/>
        </w:rPr>
        <w:t>ﻫ )</w:t>
      </w:r>
      <w:proofErr w:type="gramEnd"/>
      <w:r w:rsidRPr="002019C6">
        <w:rPr>
          <w:rtl/>
        </w:rPr>
        <w:tab/>
        <w:t>أعمال التنسيق الفع</w:t>
      </w:r>
      <w:r w:rsidR="003A0313">
        <w:rPr>
          <w:rFonts w:hint="cs"/>
          <w:rtl/>
        </w:rPr>
        <w:t>ّ</w:t>
      </w:r>
      <w:r w:rsidRPr="002019C6">
        <w:rPr>
          <w:rtl/>
        </w:rPr>
        <w:t>ال لفريق تنسيق الشراكات بشأن الاتصالات من أجل الإغاثة في حالات الطوارئ والتخفيف من حدتها بقيادة قطاع تقييس الاتصالات</w:t>
      </w:r>
      <w:r w:rsidRPr="002019C6">
        <w:rPr>
          <w:rFonts w:hint="cs"/>
          <w:rtl/>
        </w:rPr>
        <w:t>،</w:t>
      </w:r>
    </w:p>
    <w:p w:rsidR="006D4A4E" w:rsidRPr="002019C6" w:rsidRDefault="007241C1">
      <w:pPr>
        <w:pStyle w:val="Call"/>
        <w:rPr>
          <w:rtl/>
        </w:rPr>
        <w:pPrChange w:id="13" w:author="Author">
          <w:pPr>
            <w:pStyle w:val="Call"/>
          </w:pPr>
        </w:pPrChange>
      </w:pPr>
      <w:r w:rsidRPr="002019C6">
        <w:rPr>
          <w:rtl/>
        </w:rPr>
        <w:t>وإذ يضع في اعتباره</w:t>
      </w:r>
    </w:p>
    <w:p w:rsidR="006D4A4E" w:rsidRPr="002019C6" w:rsidRDefault="007241C1" w:rsidP="006D4A4E">
      <w:pPr>
        <w:rPr>
          <w:rtl/>
        </w:rPr>
      </w:pPr>
      <w:r w:rsidRPr="00135611">
        <w:rPr>
          <w:i/>
          <w:iCs/>
          <w:rtl/>
        </w:rPr>
        <w:t xml:space="preserve"> </w:t>
      </w:r>
      <w:proofErr w:type="gramStart"/>
      <w:r w:rsidRPr="00135611">
        <w:rPr>
          <w:i/>
          <w:iCs/>
          <w:rtl/>
        </w:rPr>
        <w:t>أ )</w:t>
      </w:r>
      <w:proofErr w:type="gramEnd"/>
      <w:r w:rsidRPr="002019C6">
        <w:rPr>
          <w:rtl/>
        </w:rPr>
        <w:tab/>
        <w:t>الدمار الذي تؤدي إليه الكوارث في مختلف أنحاء العالم، لا سيما في البلدان النامية التي قد تتضرر بشكل مفرط من جراء النقص في البنية التحتية وبالتالي فهي المستفيد الأكبر من المعلومات بشأن موضوع الوقاية من الكوارث والتخفيف من آثارها وجهود الإغاثة؛</w:t>
      </w:r>
    </w:p>
    <w:p w:rsidR="00D55A34" w:rsidRDefault="007241C1" w:rsidP="00D55A34">
      <w:pPr>
        <w:rPr>
          <w:rtl/>
        </w:rPr>
      </w:pPr>
      <w:proofErr w:type="gramStart"/>
      <w:r w:rsidRPr="00135611">
        <w:rPr>
          <w:i/>
          <w:iCs/>
          <w:rtl/>
        </w:rPr>
        <w:t>ب)</w:t>
      </w:r>
      <w:r w:rsidRPr="002019C6">
        <w:rPr>
          <w:rtl/>
        </w:rPr>
        <w:tab/>
      </w:r>
      <w:proofErr w:type="gramEnd"/>
      <w:r w:rsidRPr="002019C6">
        <w:rPr>
          <w:rtl/>
        </w:rPr>
        <w:t>قدرة الاتصالات وتكنولوجيا المعلومات والاتصالات الحديثة على تسهيل الوقاية من الكوارث والتخفيف من آثارها وجهود الإغاثة</w:t>
      </w:r>
      <w:r w:rsidR="00D55A34">
        <w:rPr>
          <w:rFonts w:hint="cs"/>
          <w:rtl/>
        </w:rPr>
        <w:t>؛</w:t>
      </w:r>
    </w:p>
    <w:p w:rsidR="00CE5E7A" w:rsidRPr="009D0EF6" w:rsidRDefault="00CE5E7A" w:rsidP="00D55A34">
      <w:pPr>
        <w:rPr>
          <w:ins w:id="14" w:author="Author"/>
          <w:rtl/>
          <w:rPrChange w:id="15" w:author="Author">
            <w:rPr>
              <w:ins w:id="16" w:author="Author"/>
              <w:i/>
              <w:iCs/>
              <w:rtl/>
            </w:rPr>
          </w:rPrChange>
        </w:rPr>
      </w:pPr>
      <w:proofErr w:type="gramStart"/>
      <w:ins w:id="17" w:author="Author">
        <w:r w:rsidRPr="009D0EF6">
          <w:rPr>
            <w:rFonts w:hint="cs"/>
            <w:i/>
            <w:iCs/>
            <w:rtl/>
          </w:rPr>
          <w:t>ج)</w:t>
        </w:r>
        <w:r w:rsidRPr="009D0EF6">
          <w:rPr>
            <w:i/>
            <w:iCs/>
            <w:rtl/>
          </w:rPr>
          <w:tab/>
        </w:r>
        <w:proofErr w:type="gramEnd"/>
        <w:r w:rsidR="009D0EF6" w:rsidRPr="009D0EF6">
          <w:rPr>
            <w:rFonts w:hint="cs"/>
            <w:rtl/>
          </w:rPr>
          <w:t>أن شبكات النطاق العريض ستقوم بدور هام في السلامة العامة بتوفير قدرات اتصالات متعددة الوسائط</w:t>
        </w:r>
        <w:r w:rsidR="00AD7BEA">
          <w:rPr>
            <w:rFonts w:hint="cs"/>
            <w:rtl/>
          </w:rPr>
          <w:t>؛</w:t>
        </w:r>
      </w:ins>
    </w:p>
    <w:p w:rsidR="00483C6F" w:rsidRDefault="00CE5E7A" w:rsidP="00483C6F">
      <w:pPr>
        <w:rPr>
          <w:ins w:id="18" w:author="Author"/>
          <w:rtl/>
        </w:rPr>
      </w:pPr>
      <w:proofErr w:type="gramStart"/>
      <w:ins w:id="19" w:author="Author">
        <w:r w:rsidRPr="009D0EF6">
          <w:rPr>
            <w:rFonts w:hint="cs"/>
            <w:i/>
            <w:iCs/>
            <w:rtl/>
          </w:rPr>
          <w:t>د )</w:t>
        </w:r>
        <w:proofErr w:type="gramEnd"/>
        <w:r w:rsidRPr="009D0EF6">
          <w:rPr>
            <w:i/>
            <w:iCs/>
            <w:rtl/>
          </w:rPr>
          <w:tab/>
        </w:r>
        <w:r w:rsidR="00483C6F" w:rsidRPr="009D0EF6">
          <w:rPr>
            <w:rFonts w:hint="cs"/>
            <w:rtl/>
          </w:rPr>
          <w:t>أن الشبكة الذكية للطاقة وأنظمة النقل الذكية والصحة الإلكترونية ستصبح من مستعملي الشبكات المتنقلة التجارية وستقوم بدور حاسم في الحماية العامة والإغاثة في حالات الكوارث؛ كما أن نوع الحركة المتولدة في هذه التطبيقات ستتطلب أيضاً شبكات أو خدمات اتصالات تتسم بالمرونة والقدرة على الاستعادة والتعافي أثناء إدارة الكوارث؛</w:t>
        </w:r>
      </w:ins>
    </w:p>
    <w:p w:rsidR="006D4A4E" w:rsidRPr="002019C6" w:rsidRDefault="007241C1" w:rsidP="00483C6F">
      <w:pPr>
        <w:rPr>
          <w:rtl/>
        </w:rPr>
      </w:pPr>
      <w:del w:id="20" w:author="Author">
        <w:r w:rsidRPr="00CE5E7A" w:rsidDel="00CE5E7A">
          <w:rPr>
            <w:rFonts w:hint="cs"/>
            <w:i/>
            <w:iCs/>
            <w:spacing w:val="2"/>
            <w:rtl/>
            <w:rPrChange w:id="21" w:author="Author">
              <w:rPr>
                <w:rFonts w:hint="cs"/>
                <w:i/>
                <w:iCs/>
                <w:rtl/>
              </w:rPr>
            </w:rPrChange>
          </w:rPr>
          <w:delText>ج</w:delText>
        </w:r>
      </w:del>
      <w:proofErr w:type="gramStart"/>
      <w:ins w:id="22" w:author="Author">
        <w:r w:rsidR="00CE5E7A">
          <w:rPr>
            <w:rFonts w:hint="cs"/>
            <w:i/>
            <w:iCs/>
            <w:rtl/>
          </w:rPr>
          <w:t xml:space="preserve">ه </w:t>
        </w:r>
      </w:ins>
      <w:r w:rsidRPr="00135611">
        <w:rPr>
          <w:i/>
          <w:iCs/>
          <w:rtl/>
        </w:rPr>
        <w:t>)</w:t>
      </w:r>
      <w:proofErr w:type="gramEnd"/>
      <w:r w:rsidRPr="002019C6">
        <w:rPr>
          <w:rtl/>
        </w:rPr>
        <w:tab/>
        <w:t>التعاون المستمر بين لجان دراسات الاتحاد ومنظمات وضع المعايير الأخرى التي تتعامل مع أنظمة الاتصالات والإنذار والتحذير في حالات الطوارئ،</w:t>
      </w:r>
    </w:p>
    <w:p w:rsidR="006D4A4E" w:rsidRPr="002019C6" w:rsidRDefault="007241C1">
      <w:pPr>
        <w:pStyle w:val="Call"/>
        <w:rPr>
          <w:rtl/>
        </w:rPr>
        <w:pPrChange w:id="23" w:author="Author">
          <w:pPr>
            <w:pStyle w:val="Call"/>
          </w:pPr>
        </w:pPrChange>
      </w:pPr>
      <w:r w:rsidRPr="002019C6">
        <w:rPr>
          <w:rtl/>
        </w:rPr>
        <w:lastRenderedPageBreak/>
        <w:t>وإذ يعترف</w:t>
      </w:r>
    </w:p>
    <w:p w:rsidR="006D4A4E" w:rsidRPr="002019C6" w:rsidRDefault="007241C1">
      <w:pPr>
        <w:keepNext/>
        <w:rPr>
          <w:rtl/>
        </w:rPr>
        <w:pPrChange w:id="24" w:author="Author">
          <w:pPr/>
        </w:pPrChange>
      </w:pPr>
      <w:r w:rsidRPr="00135611">
        <w:rPr>
          <w:i/>
          <w:iCs/>
          <w:rtl/>
        </w:rPr>
        <w:t xml:space="preserve"> </w:t>
      </w:r>
      <w:proofErr w:type="gramStart"/>
      <w:r w:rsidRPr="00135611">
        <w:rPr>
          <w:i/>
          <w:iCs/>
          <w:rtl/>
        </w:rPr>
        <w:t>أ )</w:t>
      </w:r>
      <w:proofErr w:type="gramEnd"/>
      <w:r w:rsidRPr="002019C6">
        <w:rPr>
          <w:rtl/>
        </w:rPr>
        <w:tab/>
      </w:r>
      <w:r>
        <w:rPr>
          <w:rFonts w:hint="cs"/>
          <w:rtl/>
        </w:rPr>
        <w:t>ب</w:t>
      </w:r>
      <w:r w:rsidRPr="002019C6">
        <w:rPr>
          <w:rtl/>
        </w:rPr>
        <w:t>الأنشطة الجارية حالياً داخل الاتحاد والمنظمات الأخرى ذات الصلة على الصعيدين الدولي والإقليمي لوضع أسلوب متفق عليه دولياً لتشغيل أنظمة حماية الجمهور والإغاثة في حالات الكوارث على أساس موحد</w:t>
      </w:r>
      <w:r>
        <w:rPr>
          <w:rFonts w:hint="eastAsia"/>
          <w:rtl/>
        </w:rPr>
        <w:t> </w:t>
      </w:r>
      <w:r w:rsidRPr="002019C6">
        <w:rPr>
          <w:rtl/>
        </w:rPr>
        <w:t>ومنسق؛</w:t>
      </w:r>
    </w:p>
    <w:p w:rsidR="006D4A4E" w:rsidRPr="002019C6" w:rsidRDefault="007241C1" w:rsidP="006D4A4E">
      <w:pPr>
        <w:rPr>
          <w:rtl/>
        </w:rPr>
      </w:pPr>
      <w:proofErr w:type="gramStart"/>
      <w:r w:rsidRPr="00135611">
        <w:rPr>
          <w:i/>
          <w:iCs/>
          <w:rtl/>
        </w:rPr>
        <w:t>ب)</w:t>
      </w:r>
      <w:r w:rsidRPr="002019C6">
        <w:rPr>
          <w:rtl/>
        </w:rPr>
        <w:tab/>
      </w:r>
      <w:proofErr w:type="gramEnd"/>
      <w:r>
        <w:rPr>
          <w:rFonts w:hint="cs"/>
          <w:rtl/>
        </w:rPr>
        <w:t>ب</w:t>
      </w:r>
      <w:r w:rsidRPr="002019C6">
        <w:rPr>
          <w:rtl/>
        </w:rPr>
        <w:t xml:space="preserve">التطوير المستمر من جانب الاتحاد بالتنسيق مع الأمم المتحدة ووكالاتها المتخصصة الأخرى لمبادئ توجيهية لتطبيق معيار دولي من حيث </w:t>
      </w:r>
      <w:r>
        <w:rPr>
          <w:rFonts w:hint="cs"/>
          <w:rtl/>
        </w:rPr>
        <w:t>المحتوى</w:t>
      </w:r>
      <w:r w:rsidRPr="002019C6">
        <w:rPr>
          <w:rtl/>
        </w:rPr>
        <w:t xml:space="preserve"> لإنذار الجمهور بكل الوسائط في جميع حالات الكوارث</w:t>
      </w:r>
      <w:r>
        <w:rPr>
          <w:rFonts w:hint="eastAsia"/>
          <w:rtl/>
        </w:rPr>
        <w:t> </w:t>
      </w:r>
      <w:r w:rsidRPr="002019C6">
        <w:rPr>
          <w:rtl/>
        </w:rPr>
        <w:t>والطوارئ؛</w:t>
      </w:r>
    </w:p>
    <w:p w:rsidR="006D4A4E" w:rsidRPr="002019C6" w:rsidRDefault="007241C1" w:rsidP="006D4A4E">
      <w:pPr>
        <w:rPr>
          <w:rtl/>
        </w:rPr>
      </w:pPr>
      <w:proofErr w:type="gramStart"/>
      <w:r w:rsidRPr="00135611">
        <w:rPr>
          <w:i/>
          <w:iCs/>
          <w:rtl/>
        </w:rPr>
        <w:t>ج)</w:t>
      </w:r>
      <w:r w:rsidRPr="002019C6">
        <w:rPr>
          <w:rtl/>
        </w:rPr>
        <w:tab/>
      </w:r>
      <w:proofErr w:type="gramEnd"/>
      <w:r>
        <w:rPr>
          <w:rFonts w:hint="cs"/>
          <w:rtl/>
        </w:rPr>
        <w:t>ب</w:t>
      </w:r>
      <w:r w:rsidRPr="002019C6">
        <w:rPr>
          <w:rtl/>
        </w:rPr>
        <w:t>إسهام القطاع الخاص في الوقاية من الكوارث والتخفيف من آثارها وعمليات الإغاثة في حالات الطوارئ</w:t>
      </w:r>
      <w:r>
        <w:rPr>
          <w:rFonts w:hint="cs"/>
          <w:rtl/>
        </w:rPr>
        <w:t xml:space="preserve"> والكوارث</w:t>
      </w:r>
      <w:r w:rsidRPr="002019C6">
        <w:rPr>
          <w:rtl/>
        </w:rPr>
        <w:t xml:space="preserve"> والذي أثبت </w:t>
      </w:r>
      <w:r>
        <w:rPr>
          <w:rFonts w:hint="cs"/>
          <w:rtl/>
        </w:rPr>
        <w:t>فعاليته</w:t>
      </w:r>
      <w:r w:rsidRPr="002019C6">
        <w:rPr>
          <w:rtl/>
        </w:rPr>
        <w:t>؛</w:t>
      </w:r>
    </w:p>
    <w:p w:rsidR="006D4A4E" w:rsidRPr="002019C6" w:rsidRDefault="007241C1" w:rsidP="006D4A4E">
      <w:pPr>
        <w:rPr>
          <w:rtl/>
        </w:rPr>
      </w:pPr>
      <w:proofErr w:type="gramStart"/>
      <w:r w:rsidRPr="00135611">
        <w:rPr>
          <w:i/>
          <w:iCs/>
          <w:rtl/>
        </w:rPr>
        <w:t>د )</w:t>
      </w:r>
      <w:proofErr w:type="gramEnd"/>
      <w:r w:rsidRPr="002019C6">
        <w:rPr>
          <w:rtl/>
        </w:rPr>
        <w:tab/>
      </w:r>
      <w:r>
        <w:rPr>
          <w:rFonts w:hint="cs"/>
          <w:rtl/>
        </w:rPr>
        <w:t>ب</w:t>
      </w:r>
      <w:r w:rsidRPr="002019C6">
        <w:rPr>
          <w:rtl/>
        </w:rPr>
        <w:t>الحاجة إلى فهم مشترك لمكونات البنية التحتية للشبكة المطلوبة لتوفير قدرات اتصالات متينة وسريعة التركيب وقابلة للتشغيل البيني وعالية الأداء في مجال المساعدات الإنسانية وعمليات الإغاثة في حالات</w:t>
      </w:r>
      <w:r>
        <w:rPr>
          <w:rFonts w:hint="eastAsia"/>
          <w:rtl/>
        </w:rPr>
        <w:t> </w:t>
      </w:r>
      <w:r w:rsidRPr="002019C6">
        <w:rPr>
          <w:rtl/>
        </w:rPr>
        <w:t>الكوارث؛</w:t>
      </w:r>
    </w:p>
    <w:p w:rsidR="006D4A4E" w:rsidRPr="002019C6" w:rsidRDefault="007241C1" w:rsidP="00D366F1">
      <w:pPr>
        <w:rPr>
          <w:rtl/>
        </w:rPr>
      </w:pPr>
      <w:proofErr w:type="gramStart"/>
      <w:r w:rsidRPr="00135611">
        <w:rPr>
          <w:i/>
          <w:iCs/>
          <w:rtl/>
        </w:rPr>
        <w:t>ﻫ )</w:t>
      </w:r>
      <w:proofErr w:type="gramEnd"/>
      <w:r w:rsidRPr="002019C6">
        <w:rPr>
          <w:rtl/>
        </w:rPr>
        <w:tab/>
      </w:r>
      <w:r w:rsidRPr="00D366F1">
        <w:rPr>
          <w:rFonts w:hint="cs"/>
          <w:spacing w:val="-8"/>
          <w:rtl/>
        </w:rPr>
        <w:t>ب</w:t>
      </w:r>
      <w:r w:rsidRPr="00D366F1">
        <w:rPr>
          <w:spacing w:val="-8"/>
          <w:rtl/>
        </w:rPr>
        <w:t>أهمية العمل نحو إقامة أنظمة رصد قائمة على المعايير وأنظمة إنذار مبكر على صعيد العالم، تعتمد</w:t>
      </w:r>
      <w:r w:rsidR="00D366F1" w:rsidRPr="00D366F1">
        <w:rPr>
          <w:rFonts w:hint="cs"/>
          <w:spacing w:val="-8"/>
          <w:rtl/>
        </w:rPr>
        <w:t xml:space="preserve"> </w:t>
      </w:r>
      <w:r w:rsidRPr="00D366F1">
        <w:rPr>
          <w:spacing w:val="-8"/>
          <w:rtl/>
        </w:rPr>
        <w:t>على</w:t>
      </w:r>
      <w:r w:rsidR="00D366F1" w:rsidRPr="00D366F1">
        <w:rPr>
          <w:rFonts w:hint="eastAsia"/>
          <w:spacing w:val="-8"/>
          <w:rtl/>
        </w:rPr>
        <w:t> </w:t>
      </w:r>
      <w:r w:rsidRPr="00D366F1">
        <w:rPr>
          <w:spacing w:val="-8"/>
          <w:rtl/>
        </w:rPr>
        <w:t>الاتصالات/تكنولوجيا</w:t>
      </w:r>
      <w:r w:rsidRPr="002019C6">
        <w:rPr>
          <w:rtl/>
        </w:rPr>
        <w:t xml:space="preserve">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Pr>
          <w:rFonts w:hint="eastAsia"/>
          <w:rtl/>
        </w:rPr>
        <w:t> </w:t>
      </w:r>
      <w:r w:rsidRPr="002019C6">
        <w:rPr>
          <w:rtl/>
        </w:rPr>
        <w:t>للأخطار؛</w:t>
      </w:r>
    </w:p>
    <w:p w:rsidR="006D4A4E" w:rsidRDefault="007241C1" w:rsidP="00D366F1">
      <w:pPr>
        <w:rPr>
          <w:ins w:id="25" w:author="Author"/>
          <w:rtl/>
        </w:rPr>
      </w:pPr>
      <w:proofErr w:type="gramStart"/>
      <w:r w:rsidRPr="00135611">
        <w:rPr>
          <w:i/>
          <w:iCs/>
          <w:rtl/>
        </w:rPr>
        <w:t>و )</w:t>
      </w:r>
      <w:proofErr w:type="gramEnd"/>
      <w:r w:rsidRPr="002019C6">
        <w:rPr>
          <w:rtl/>
        </w:rPr>
        <w:tab/>
      </w:r>
      <w:r>
        <w:rPr>
          <w:rFonts w:hint="cs"/>
          <w:rtl/>
        </w:rPr>
        <w:t>ب</w:t>
      </w:r>
      <w:r w:rsidRPr="002019C6">
        <w:rPr>
          <w:rtl/>
        </w:rPr>
        <w:t>الدور الذي يمكن أن يلعبه قطاع تنمية الاتصالات للاتحاد من خلال وسائل مثل الندوة العالمية لهيئات تنظيم الاتصالات في جمع ونشر مجموعة من أفضل الممارسات التنظيمية الوطنية الخاصة بمرافق الاتصالات/تكنولوجيا المعلومات والاتصالات للوقاية من الكوارث والتخفيف من آثارها وأعمال الإغاثة الخاصة</w:t>
      </w:r>
      <w:r>
        <w:rPr>
          <w:rFonts w:hint="eastAsia"/>
          <w:rtl/>
        </w:rPr>
        <w:t> </w:t>
      </w:r>
      <w:r w:rsidRPr="002019C6">
        <w:rPr>
          <w:rtl/>
        </w:rPr>
        <w:t>بها</w:t>
      </w:r>
      <w:del w:id="26" w:author="Author">
        <w:r w:rsidRPr="002019C6" w:rsidDel="00CE5E7A">
          <w:rPr>
            <w:rtl/>
          </w:rPr>
          <w:delText>،</w:delText>
        </w:r>
      </w:del>
      <w:ins w:id="27" w:author="Author">
        <w:r w:rsidR="00CE5E7A">
          <w:rPr>
            <w:rFonts w:hint="cs"/>
            <w:rtl/>
          </w:rPr>
          <w:t>؛</w:t>
        </w:r>
      </w:ins>
    </w:p>
    <w:p w:rsidR="00CE5E7A" w:rsidRPr="00D366F1" w:rsidRDefault="00CE5E7A">
      <w:pPr>
        <w:rPr>
          <w:ins w:id="28" w:author="Author"/>
          <w:spacing w:val="-4"/>
          <w:rtl/>
          <w:lang w:val="en-US"/>
        </w:rPr>
        <w:pPrChange w:id="29" w:author="Author">
          <w:pPr/>
        </w:pPrChange>
      </w:pPr>
      <w:proofErr w:type="gramStart"/>
      <w:ins w:id="30" w:author="Author">
        <w:r w:rsidRPr="00483C6F">
          <w:rPr>
            <w:rFonts w:hint="cs"/>
            <w:i/>
            <w:iCs/>
            <w:rtl/>
            <w:rPrChange w:id="31" w:author="Author">
              <w:rPr>
                <w:rFonts w:hint="cs"/>
                <w:rtl/>
              </w:rPr>
            </w:rPrChange>
          </w:rPr>
          <w:t>ز</w:t>
        </w:r>
        <w:r w:rsidRPr="00483C6F">
          <w:rPr>
            <w:i/>
            <w:iCs/>
            <w:rtl/>
            <w:rPrChange w:id="32" w:author="Author">
              <w:rPr>
                <w:rtl/>
              </w:rPr>
            </w:rPrChange>
          </w:rPr>
          <w:t xml:space="preserve"> )</w:t>
        </w:r>
        <w:proofErr w:type="gramEnd"/>
        <w:r w:rsidRPr="00483C6F">
          <w:rPr>
            <w:i/>
            <w:iCs/>
            <w:rtl/>
            <w:rPrChange w:id="33" w:author="Author">
              <w:rPr>
                <w:rtl/>
              </w:rPr>
            </w:rPrChange>
          </w:rPr>
          <w:tab/>
        </w:r>
        <w:r w:rsidR="00483C6F" w:rsidRPr="00D366F1">
          <w:rPr>
            <w:rFonts w:hint="cs"/>
            <w:spacing w:val="-4"/>
            <w:rtl/>
            <w:rPrChange w:id="34" w:author="Author">
              <w:rPr>
                <w:rFonts w:hint="cs"/>
                <w:u w:val="single"/>
                <w:rtl/>
              </w:rPr>
            </w:rPrChange>
          </w:rPr>
          <w:t>بأنه</w:t>
        </w:r>
        <w:r w:rsidR="00483C6F" w:rsidRPr="00D366F1">
          <w:rPr>
            <w:spacing w:val="-4"/>
            <w:rtl/>
            <w:rPrChange w:id="35" w:author="Author">
              <w:rPr>
                <w:u w:val="single"/>
                <w:rtl/>
              </w:rPr>
            </w:rPrChange>
          </w:rPr>
          <w:t xml:space="preserve"> </w:t>
        </w:r>
        <w:r w:rsidR="00483C6F" w:rsidRPr="00D366F1">
          <w:rPr>
            <w:rFonts w:hint="cs"/>
            <w:spacing w:val="-4"/>
            <w:rtl/>
            <w:rPrChange w:id="36" w:author="Author">
              <w:rPr>
                <w:rFonts w:hint="cs"/>
                <w:u w:val="single"/>
                <w:rtl/>
              </w:rPr>
            </w:rPrChange>
          </w:rPr>
          <w:t>قد</w:t>
        </w:r>
        <w:r w:rsidR="00483C6F" w:rsidRPr="00D366F1">
          <w:rPr>
            <w:spacing w:val="-4"/>
            <w:rtl/>
            <w:rPrChange w:id="37" w:author="Author">
              <w:rPr>
                <w:u w:val="single"/>
                <w:rtl/>
              </w:rPr>
            </w:rPrChange>
          </w:rPr>
          <w:t xml:space="preserve"> </w:t>
        </w:r>
        <w:r w:rsidR="00483C6F" w:rsidRPr="00D366F1">
          <w:rPr>
            <w:rFonts w:hint="cs"/>
            <w:spacing w:val="-4"/>
            <w:rtl/>
            <w:rPrChange w:id="38" w:author="Author">
              <w:rPr>
                <w:rFonts w:hint="cs"/>
                <w:u w:val="single"/>
                <w:rtl/>
              </w:rPr>
            </w:rPrChange>
          </w:rPr>
          <w:t>تم</w:t>
        </w:r>
        <w:r w:rsidR="00483C6F" w:rsidRPr="00D366F1">
          <w:rPr>
            <w:spacing w:val="-4"/>
            <w:rtl/>
            <w:rPrChange w:id="39" w:author="Author">
              <w:rPr>
                <w:u w:val="single"/>
                <w:rtl/>
              </w:rPr>
            </w:rPrChange>
          </w:rPr>
          <w:t xml:space="preserve"> </w:t>
        </w:r>
        <w:r w:rsidR="00483C6F" w:rsidRPr="00D366F1">
          <w:rPr>
            <w:rFonts w:hint="cs"/>
            <w:spacing w:val="-4"/>
            <w:rtl/>
            <w:rPrChange w:id="40" w:author="Author">
              <w:rPr>
                <w:rFonts w:hint="cs"/>
                <w:u w:val="single"/>
                <w:rtl/>
              </w:rPr>
            </w:rPrChange>
          </w:rPr>
          <w:t>الانتهاء</w:t>
        </w:r>
        <w:r w:rsidR="00483C6F" w:rsidRPr="00D366F1">
          <w:rPr>
            <w:spacing w:val="-4"/>
            <w:rtl/>
            <w:rPrChange w:id="41" w:author="Author">
              <w:rPr>
                <w:u w:val="single"/>
                <w:rtl/>
              </w:rPr>
            </w:rPrChange>
          </w:rPr>
          <w:t xml:space="preserve"> </w:t>
        </w:r>
        <w:r w:rsidR="00483C6F" w:rsidRPr="00D366F1">
          <w:rPr>
            <w:rFonts w:hint="cs"/>
            <w:spacing w:val="-4"/>
            <w:rtl/>
            <w:rPrChange w:id="42" w:author="Author">
              <w:rPr>
                <w:rFonts w:hint="cs"/>
                <w:u w:val="single"/>
                <w:rtl/>
              </w:rPr>
            </w:rPrChange>
          </w:rPr>
          <w:t>من</w:t>
        </w:r>
        <w:r w:rsidR="00483C6F" w:rsidRPr="00D366F1">
          <w:rPr>
            <w:spacing w:val="-4"/>
            <w:rtl/>
            <w:rPrChange w:id="43" w:author="Author">
              <w:rPr>
                <w:u w:val="single"/>
                <w:rtl/>
              </w:rPr>
            </w:rPrChange>
          </w:rPr>
          <w:t xml:space="preserve"> </w:t>
        </w:r>
        <w:r w:rsidR="00483C6F" w:rsidRPr="00D366F1">
          <w:rPr>
            <w:rFonts w:hint="cs"/>
            <w:spacing w:val="-4"/>
            <w:rtl/>
            <w:rPrChange w:id="44" w:author="Author">
              <w:rPr>
                <w:rFonts w:hint="cs"/>
                <w:u w:val="single"/>
                <w:rtl/>
              </w:rPr>
            </w:rPrChange>
          </w:rPr>
          <w:t>تقييس</w:t>
        </w:r>
        <w:r w:rsidR="00483C6F" w:rsidRPr="00D366F1">
          <w:rPr>
            <w:spacing w:val="-4"/>
            <w:rtl/>
            <w:rPrChange w:id="45" w:author="Author">
              <w:rPr>
                <w:u w:val="single"/>
                <w:rtl/>
              </w:rPr>
            </w:rPrChange>
          </w:rPr>
          <w:t xml:space="preserve"> </w:t>
        </w:r>
        <w:r w:rsidR="00483C6F" w:rsidRPr="00D366F1">
          <w:rPr>
            <w:rFonts w:hint="cs"/>
            <w:spacing w:val="-4"/>
            <w:rtl/>
            <w:rPrChange w:id="46" w:author="Author">
              <w:rPr>
                <w:rFonts w:hint="cs"/>
                <w:u w:val="single"/>
                <w:rtl/>
              </w:rPr>
            </w:rPrChange>
          </w:rPr>
          <w:t>الكثير</w:t>
        </w:r>
        <w:r w:rsidR="00483C6F" w:rsidRPr="00D366F1">
          <w:rPr>
            <w:spacing w:val="-4"/>
            <w:rtl/>
            <w:rPrChange w:id="47" w:author="Author">
              <w:rPr>
                <w:u w:val="single"/>
                <w:rtl/>
              </w:rPr>
            </w:rPrChange>
          </w:rPr>
          <w:t xml:space="preserve"> </w:t>
        </w:r>
        <w:r w:rsidR="00483C6F" w:rsidRPr="00D366F1">
          <w:rPr>
            <w:rFonts w:hint="cs"/>
            <w:spacing w:val="-4"/>
            <w:rtl/>
            <w:rPrChange w:id="48" w:author="Author">
              <w:rPr>
                <w:rFonts w:hint="cs"/>
                <w:u w:val="single"/>
                <w:rtl/>
              </w:rPr>
            </w:rPrChange>
          </w:rPr>
          <w:t>من</w:t>
        </w:r>
        <w:r w:rsidR="00483C6F" w:rsidRPr="00D366F1">
          <w:rPr>
            <w:spacing w:val="-4"/>
            <w:rtl/>
            <w:rPrChange w:id="49" w:author="Author">
              <w:rPr>
                <w:u w:val="single"/>
                <w:rtl/>
              </w:rPr>
            </w:rPrChange>
          </w:rPr>
          <w:t xml:space="preserve"> </w:t>
        </w:r>
        <w:r w:rsidR="00483C6F" w:rsidRPr="00D366F1">
          <w:rPr>
            <w:rFonts w:hint="cs"/>
            <w:spacing w:val="-4"/>
            <w:rtl/>
            <w:rPrChange w:id="50" w:author="Author">
              <w:rPr>
                <w:rFonts w:hint="cs"/>
                <w:u w:val="single"/>
                <w:rtl/>
              </w:rPr>
            </w:rPrChange>
          </w:rPr>
          <w:t>خواص</w:t>
        </w:r>
        <w:r w:rsidR="00483C6F" w:rsidRPr="00D366F1">
          <w:rPr>
            <w:spacing w:val="-4"/>
            <w:rtl/>
            <w:rPrChange w:id="51" w:author="Author">
              <w:rPr>
                <w:u w:val="single"/>
                <w:rtl/>
              </w:rPr>
            </w:rPrChange>
          </w:rPr>
          <w:t xml:space="preserve"> </w:t>
        </w:r>
        <w:r w:rsidR="00483C6F" w:rsidRPr="00D366F1">
          <w:rPr>
            <w:rFonts w:hint="cs"/>
            <w:spacing w:val="-4"/>
            <w:rtl/>
            <w:rPrChange w:id="52" w:author="Author">
              <w:rPr>
                <w:rFonts w:hint="cs"/>
                <w:u w:val="single"/>
                <w:rtl/>
              </w:rPr>
            </w:rPrChange>
          </w:rPr>
          <w:t>السلامة</w:t>
        </w:r>
        <w:r w:rsidR="00483C6F" w:rsidRPr="00D366F1">
          <w:rPr>
            <w:spacing w:val="-4"/>
            <w:rtl/>
            <w:rPrChange w:id="53" w:author="Author">
              <w:rPr>
                <w:u w:val="single"/>
                <w:rtl/>
              </w:rPr>
            </w:rPrChange>
          </w:rPr>
          <w:t xml:space="preserve"> </w:t>
        </w:r>
        <w:r w:rsidR="00483C6F" w:rsidRPr="00D366F1">
          <w:rPr>
            <w:rFonts w:hint="cs"/>
            <w:spacing w:val="-4"/>
            <w:rtl/>
            <w:rPrChange w:id="54" w:author="Author">
              <w:rPr>
                <w:rFonts w:hint="cs"/>
                <w:u w:val="single"/>
                <w:rtl/>
              </w:rPr>
            </w:rPrChange>
          </w:rPr>
          <w:t>العامة</w:t>
        </w:r>
        <w:r w:rsidR="00483C6F" w:rsidRPr="00D366F1">
          <w:rPr>
            <w:spacing w:val="-4"/>
            <w:rtl/>
            <w:rPrChange w:id="55" w:author="Author">
              <w:rPr>
                <w:u w:val="single"/>
                <w:rtl/>
              </w:rPr>
            </w:rPrChange>
          </w:rPr>
          <w:t xml:space="preserve"> </w:t>
        </w:r>
        <w:r w:rsidR="00483C6F" w:rsidRPr="00D366F1">
          <w:rPr>
            <w:rFonts w:hint="cs"/>
            <w:spacing w:val="-4"/>
            <w:rtl/>
            <w:rPrChange w:id="56" w:author="Author">
              <w:rPr>
                <w:rFonts w:hint="cs"/>
                <w:u w:val="single"/>
                <w:rtl/>
              </w:rPr>
            </w:rPrChange>
          </w:rPr>
          <w:t>مثل</w:t>
        </w:r>
        <w:r w:rsidR="00483C6F" w:rsidRPr="00D366F1">
          <w:rPr>
            <w:spacing w:val="-4"/>
            <w:rtl/>
            <w:rPrChange w:id="57" w:author="Author">
              <w:rPr>
                <w:u w:val="single"/>
                <w:rtl/>
              </w:rPr>
            </w:rPrChange>
          </w:rPr>
          <w:t xml:space="preserve"> </w:t>
        </w:r>
        <w:r w:rsidR="00483C6F" w:rsidRPr="00D366F1">
          <w:rPr>
            <w:rFonts w:hint="cs"/>
            <w:spacing w:val="-4"/>
            <w:rtl/>
            <w:rPrChange w:id="58" w:author="Author">
              <w:rPr>
                <w:rFonts w:hint="cs"/>
                <w:u w:val="single"/>
                <w:rtl/>
              </w:rPr>
            </w:rPrChange>
          </w:rPr>
          <w:t>خدمات</w:t>
        </w:r>
        <w:r w:rsidR="00483C6F" w:rsidRPr="00D366F1">
          <w:rPr>
            <w:spacing w:val="-4"/>
            <w:rtl/>
            <w:rPrChange w:id="59" w:author="Author">
              <w:rPr>
                <w:u w:val="single"/>
                <w:rtl/>
              </w:rPr>
            </w:rPrChange>
          </w:rPr>
          <w:t xml:space="preserve"> </w:t>
        </w:r>
        <w:r w:rsidR="00483C6F" w:rsidRPr="00D366F1">
          <w:rPr>
            <w:rFonts w:hint="cs"/>
            <w:spacing w:val="-4"/>
            <w:rtl/>
            <w:rPrChange w:id="60" w:author="Author">
              <w:rPr>
                <w:rFonts w:hint="cs"/>
                <w:u w:val="single"/>
                <w:rtl/>
              </w:rPr>
            </w:rPrChange>
          </w:rPr>
          <w:t>الموقع</w:t>
        </w:r>
        <w:r w:rsidR="00483C6F" w:rsidRPr="00D366F1">
          <w:rPr>
            <w:spacing w:val="-4"/>
            <w:rtl/>
            <w:rPrChange w:id="61" w:author="Author">
              <w:rPr>
                <w:u w:val="single"/>
                <w:rtl/>
              </w:rPr>
            </w:rPrChange>
          </w:rPr>
          <w:t xml:space="preserve"> </w:t>
        </w:r>
        <w:proofErr w:type="spellStart"/>
        <w:r w:rsidR="00483C6F" w:rsidRPr="00D366F1">
          <w:rPr>
            <w:rFonts w:hint="cs"/>
            <w:spacing w:val="-4"/>
            <w:rtl/>
            <w:rPrChange w:id="62" w:author="Author">
              <w:rPr>
                <w:rFonts w:hint="cs"/>
                <w:u w:val="single"/>
                <w:rtl/>
              </w:rPr>
            </w:rPrChange>
          </w:rPr>
          <w:t>ومهاتفات</w:t>
        </w:r>
        <w:proofErr w:type="spellEnd"/>
        <w:r w:rsidR="00483C6F" w:rsidRPr="00D366F1">
          <w:rPr>
            <w:spacing w:val="-4"/>
            <w:rtl/>
            <w:rPrChange w:id="63" w:author="Author">
              <w:rPr>
                <w:u w:val="single"/>
                <w:rtl/>
              </w:rPr>
            </w:rPrChange>
          </w:rPr>
          <w:t xml:space="preserve"> </w:t>
        </w:r>
        <w:r w:rsidR="00483C6F" w:rsidRPr="00D366F1">
          <w:rPr>
            <w:rFonts w:hint="cs"/>
            <w:spacing w:val="-4"/>
            <w:rtl/>
            <w:rPrChange w:id="64" w:author="Author">
              <w:rPr>
                <w:rFonts w:hint="cs"/>
                <w:u w:val="single"/>
                <w:rtl/>
              </w:rPr>
            </w:rPrChange>
          </w:rPr>
          <w:t>المجموعات</w:t>
        </w:r>
        <w:r w:rsidR="00483C6F" w:rsidRPr="00D366F1">
          <w:rPr>
            <w:spacing w:val="-4"/>
            <w:rtl/>
            <w:rPrChange w:id="65" w:author="Author">
              <w:rPr>
                <w:u w:val="single"/>
                <w:rtl/>
              </w:rPr>
            </w:rPrChange>
          </w:rPr>
          <w:t xml:space="preserve"> </w:t>
        </w:r>
        <w:r w:rsidR="00483C6F" w:rsidRPr="00D366F1">
          <w:rPr>
            <w:rFonts w:hint="cs"/>
            <w:spacing w:val="-4"/>
            <w:rtl/>
            <w:rPrChange w:id="66" w:author="Author">
              <w:rPr>
                <w:rFonts w:hint="cs"/>
                <w:u w:val="single"/>
                <w:rtl/>
              </w:rPr>
            </w:rPrChange>
          </w:rPr>
          <w:t>في</w:t>
        </w:r>
        <w:r w:rsidR="00483C6F" w:rsidRPr="00D366F1">
          <w:rPr>
            <w:spacing w:val="-4"/>
            <w:rtl/>
            <w:rPrChange w:id="67" w:author="Author">
              <w:rPr>
                <w:u w:val="single"/>
                <w:rtl/>
              </w:rPr>
            </w:rPrChange>
          </w:rPr>
          <w:t xml:space="preserve"> </w:t>
        </w:r>
        <w:r w:rsidR="00483C6F" w:rsidRPr="00D366F1">
          <w:rPr>
            <w:rFonts w:hint="cs"/>
            <w:spacing w:val="-4"/>
            <w:rtl/>
            <w:rPrChange w:id="68" w:author="Author">
              <w:rPr>
                <w:rFonts w:hint="cs"/>
                <w:u w:val="single"/>
                <w:rtl/>
              </w:rPr>
            </w:rPrChange>
          </w:rPr>
          <w:t>شبكات</w:t>
        </w:r>
        <w:r w:rsidR="00483C6F" w:rsidRPr="00D366F1">
          <w:rPr>
            <w:spacing w:val="-4"/>
            <w:rtl/>
            <w:rPrChange w:id="69" w:author="Author">
              <w:rPr>
                <w:u w:val="single"/>
                <w:rtl/>
              </w:rPr>
            </w:rPrChange>
          </w:rPr>
          <w:t xml:space="preserve"> </w:t>
        </w:r>
        <w:r w:rsidR="00483C6F" w:rsidRPr="00D366F1">
          <w:rPr>
            <w:rFonts w:hint="cs"/>
            <w:spacing w:val="-4"/>
            <w:rtl/>
            <w:rPrChange w:id="70" w:author="Author">
              <w:rPr>
                <w:rFonts w:hint="cs"/>
                <w:u w:val="single"/>
                <w:rtl/>
              </w:rPr>
            </w:rPrChange>
          </w:rPr>
          <w:t>الاتصالات</w:t>
        </w:r>
        <w:r w:rsidR="00483C6F" w:rsidRPr="00D366F1">
          <w:rPr>
            <w:spacing w:val="-4"/>
            <w:rtl/>
            <w:rPrChange w:id="71" w:author="Author">
              <w:rPr>
                <w:u w:val="single"/>
                <w:rtl/>
              </w:rPr>
            </w:rPrChange>
          </w:rPr>
          <w:t xml:space="preserve"> </w:t>
        </w:r>
        <w:r w:rsidR="00483C6F" w:rsidRPr="00D366F1">
          <w:rPr>
            <w:rFonts w:hint="cs"/>
            <w:spacing w:val="-4"/>
            <w:rtl/>
            <w:rPrChange w:id="72" w:author="Author">
              <w:rPr>
                <w:rFonts w:hint="cs"/>
                <w:u w:val="single"/>
                <w:rtl/>
              </w:rPr>
            </w:rPrChange>
          </w:rPr>
          <w:t>المتنقلة</w:t>
        </w:r>
        <w:r w:rsidR="00483C6F" w:rsidRPr="00D366F1">
          <w:rPr>
            <w:spacing w:val="-4"/>
            <w:rtl/>
            <w:rPrChange w:id="73" w:author="Author">
              <w:rPr>
                <w:u w:val="single"/>
                <w:rtl/>
              </w:rPr>
            </w:rPrChange>
          </w:rPr>
          <w:t xml:space="preserve"> </w:t>
        </w:r>
        <w:r w:rsidR="00483C6F" w:rsidRPr="00D366F1">
          <w:rPr>
            <w:rFonts w:hint="cs"/>
            <w:spacing w:val="-4"/>
            <w:rtl/>
            <w:rPrChange w:id="74" w:author="Author">
              <w:rPr>
                <w:rFonts w:hint="cs"/>
                <w:u w:val="single"/>
                <w:rtl/>
              </w:rPr>
            </w:rPrChange>
          </w:rPr>
          <w:t>الدولية</w:t>
        </w:r>
        <w:r w:rsidR="00483C6F" w:rsidRPr="00D366F1">
          <w:rPr>
            <w:spacing w:val="-4"/>
            <w:rtl/>
            <w:rPrChange w:id="75" w:author="Author">
              <w:rPr>
                <w:u w:val="single"/>
                <w:rtl/>
              </w:rPr>
            </w:rPrChange>
          </w:rPr>
          <w:t xml:space="preserve"> </w:t>
        </w:r>
        <w:r w:rsidR="00483C6F" w:rsidRPr="00D366F1">
          <w:rPr>
            <w:spacing w:val="-4"/>
            <w:lang w:val="en-US"/>
            <w:rPrChange w:id="76" w:author="Author">
              <w:rPr>
                <w:u w:val="single"/>
                <w:lang w:val="en-US"/>
              </w:rPr>
            </w:rPrChange>
          </w:rPr>
          <w:t>(IMT)</w:t>
        </w:r>
        <w:r w:rsidR="00483C6F" w:rsidRPr="00D366F1">
          <w:rPr>
            <w:spacing w:val="-4"/>
            <w:rtl/>
            <w:lang w:val="en-US"/>
            <w:rPrChange w:id="77" w:author="Author">
              <w:rPr>
                <w:u w:val="single"/>
                <w:rtl/>
                <w:lang w:val="en-US"/>
              </w:rPr>
            </w:rPrChange>
          </w:rPr>
          <w:t xml:space="preserve"> (</w:t>
        </w:r>
        <w:r w:rsidR="00483C6F" w:rsidRPr="00D366F1">
          <w:rPr>
            <w:rFonts w:hint="cs"/>
            <w:spacing w:val="-4"/>
            <w:rtl/>
            <w:lang w:val="en-US"/>
            <w:rPrChange w:id="78" w:author="Author">
              <w:rPr>
                <w:rFonts w:hint="cs"/>
                <w:u w:val="single"/>
                <w:rtl/>
                <w:lang w:val="en-US"/>
              </w:rPr>
            </w:rPrChange>
          </w:rPr>
          <w:t>مثل</w:t>
        </w:r>
        <w:r w:rsidR="00483C6F" w:rsidRPr="00D366F1">
          <w:rPr>
            <w:spacing w:val="-4"/>
            <w:rtl/>
            <w:lang w:val="en-US"/>
            <w:rPrChange w:id="79" w:author="Author">
              <w:rPr>
                <w:u w:val="single"/>
                <w:rtl/>
                <w:lang w:val="en-US"/>
              </w:rPr>
            </w:rPrChange>
          </w:rPr>
          <w:t xml:space="preserve"> </w:t>
        </w:r>
        <w:r w:rsidR="00483C6F" w:rsidRPr="00D366F1">
          <w:rPr>
            <w:rFonts w:hint="cs"/>
            <w:spacing w:val="-4"/>
            <w:rtl/>
            <w:lang w:val="en-US"/>
            <w:rPrChange w:id="80" w:author="Author">
              <w:rPr>
                <w:rFonts w:hint="cs"/>
                <w:u w:val="single"/>
                <w:rtl/>
                <w:lang w:val="en-US"/>
              </w:rPr>
            </w:rPrChange>
          </w:rPr>
          <w:t>معيار</w:t>
        </w:r>
        <w:r w:rsidR="00483C6F" w:rsidRPr="00D366F1">
          <w:rPr>
            <w:spacing w:val="-4"/>
            <w:rtl/>
            <w:lang w:val="en-US"/>
            <w:rPrChange w:id="81" w:author="Author">
              <w:rPr>
                <w:u w:val="single"/>
                <w:rtl/>
                <w:lang w:val="en-US"/>
              </w:rPr>
            </w:rPrChange>
          </w:rPr>
          <w:t xml:space="preserve"> </w:t>
        </w:r>
        <w:r w:rsidR="00483C6F" w:rsidRPr="00D366F1">
          <w:rPr>
            <w:rFonts w:hint="cs"/>
            <w:spacing w:val="-4"/>
            <w:rtl/>
            <w:lang w:val="en-US"/>
            <w:rPrChange w:id="82" w:author="Author">
              <w:rPr>
                <w:rFonts w:hint="cs"/>
                <w:u w:val="single"/>
                <w:rtl/>
                <w:lang w:val="en-US"/>
              </w:rPr>
            </w:rPrChange>
          </w:rPr>
          <w:t>التطور</w:t>
        </w:r>
        <w:r w:rsidR="00483C6F" w:rsidRPr="00D366F1">
          <w:rPr>
            <w:spacing w:val="-4"/>
            <w:rtl/>
            <w:lang w:val="en-US"/>
            <w:rPrChange w:id="83" w:author="Author">
              <w:rPr>
                <w:u w:val="single"/>
                <w:rtl/>
                <w:lang w:val="en-US"/>
              </w:rPr>
            </w:rPrChange>
          </w:rPr>
          <w:t xml:space="preserve"> </w:t>
        </w:r>
        <w:r w:rsidR="00483C6F" w:rsidRPr="00D366F1">
          <w:rPr>
            <w:rFonts w:hint="cs"/>
            <w:spacing w:val="-4"/>
            <w:rtl/>
            <w:lang w:val="en-US"/>
            <w:rPrChange w:id="84" w:author="Author">
              <w:rPr>
                <w:rFonts w:hint="cs"/>
                <w:u w:val="single"/>
                <w:rtl/>
                <w:lang w:val="en-US"/>
              </w:rPr>
            </w:rPrChange>
          </w:rPr>
          <w:t>على</w:t>
        </w:r>
        <w:r w:rsidR="00483C6F" w:rsidRPr="00D366F1">
          <w:rPr>
            <w:spacing w:val="-4"/>
            <w:rtl/>
            <w:lang w:val="en-US"/>
            <w:rPrChange w:id="85" w:author="Author">
              <w:rPr>
                <w:u w:val="single"/>
                <w:rtl/>
                <w:lang w:val="en-US"/>
              </w:rPr>
            </w:rPrChange>
          </w:rPr>
          <w:t xml:space="preserve"> </w:t>
        </w:r>
        <w:r w:rsidR="00483C6F" w:rsidRPr="00D366F1">
          <w:rPr>
            <w:rFonts w:hint="cs"/>
            <w:spacing w:val="-4"/>
            <w:rtl/>
            <w:lang w:val="en-US"/>
            <w:rPrChange w:id="86" w:author="Author">
              <w:rPr>
                <w:rFonts w:hint="cs"/>
                <w:u w:val="single"/>
                <w:rtl/>
                <w:lang w:val="en-US"/>
              </w:rPr>
            </w:rPrChange>
          </w:rPr>
          <w:t>الأمد</w:t>
        </w:r>
        <w:r w:rsidR="00483C6F" w:rsidRPr="00D366F1">
          <w:rPr>
            <w:spacing w:val="-4"/>
            <w:rtl/>
            <w:lang w:val="en-US"/>
            <w:rPrChange w:id="87" w:author="Author">
              <w:rPr>
                <w:u w:val="single"/>
                <w:rtl/>
                <w:lang w:val="en-US"/>
              </w:rPr>
            </w:rPrChange>
          </w:rPr>
          <w:t xml:space="preserve"> </w:t>
        </w:r>
        <w:r w:rsidR="00483C6F" w:rsidRPr="00D366F1">
          <w:rPr>
            <w:rFonts w:hint="cs"/>
            <w:spacing w:val="-4"/>
            <w:rtl/>
            <w:lang w:val="en-US"/>
            <w:rPrChange w:id="88" w:author="Author">
              <w:rPr>
                <w:rFonts w:hint="cs"/>
                <w:u w:val="single"/>
                <w:rtl/>
                <w:lang w:val="en-US"/>
              </w:rPr>
            </w:rPrChange>
          </w:rPr>
          <w:t>الطويل</w:t>
        </w:r>
        <w:r w:rsidR="00D366F1">
          <w:rPr>
            <w:rFonts w:hint="cs"/>
            <w:spacing w:val="-4"/>
            <w:rtl/>
            <w:lang w:val="en-US"/>
          </w:rPr>
          <w:t xml:space="preserve"> </w:t>
        </w:r>
        <w:r w:rsidR="00483C6F" w:rsidRPr="00D366F1">
          <w:rPr>
            <w:spacing w:val="-4"/>
            <w:lang w:val="en-US"/>
            <w:rPrChange w:id="89" w:author="Author">
              <w:rPr>
                <w:u w:val="single"/>
                <w:lang w:val="en-US"/>
              </w:rPr>
            </w:rPrChange>
          </w:rPr>
          <w:t>(LTE)</w:t>
        </w:r>
        <w:r w:rsidR="00483C6F" w:rsidRPr="00D366F1">
          <w:rPr>
            <w:spacing w:val="-4"/>
            <w:rtl/>
            <w:lang w:val="en-US"/>
            <w:rPrChange w:id="90" w:author="Author">
              <w:rPr>
                <w:u w:val="single"/>
                <w:rtl/>
                <w:lang w:val="en-US"/>
              </w:rPr>
            </w:rPrChange>
          </w:rPr>
          <w:t xml:space="preserve"> </w:t>
        </w:r>
        <w:r w:rsidR="00483C6F" w:rsidRPr="00D366F1">
          <w:rPr>
            <w:rFonts w:hint="cs"/>
            <w:spacing w:val="-4"/>
            <w:rtl/>
            <w:lang w:val="en-US"/>
            <w:rPrChange w:id="91" w:author="Author">
              <w:rPr>
                <w:rFonts w:hint="cs"/>
                <w:u w:val="single"/>
                <w:rtl/>
                <w:lang w:val="en-US"/>
              </w:rPr>
            </w:rPrChange>
          </w:rPr>
          <w:t>وأن</w:t>
        </w:r>
        <w:r w:rsidR="00483C6F" w:rsidRPr="00D366F1">
          <w:rPr>
            <w:spacing w:val="-4"/>
            <w:rtl/>
            <w:lang w:val="en-US"/>
            <w:rPrChange w:id="92" w:author="Author">
              <w:rPr>
                <w:u w:val="single"/>
                <w:rtl/>
                <w:lang w:val="en-US"/>
              </w:rPr>
            </w:rPrChange>
          </w:rPr>
          <w:t xml:space="preserve"> </w:t>
        </w:r>
        <w:r w:rsidR="00483C6F" w:rsidRPr="00D366F1">
          <w:rPr>
            <w:rFonts w:hint="cs"/>
            <w:spacing w:val="-4"/>
            <w:rtl/>
            <w:lang w:val="en-US"/>
            <w:rPrChange w:id="93" w:author="Author">
              <w:rPr>
                <w:rFonts w:hint="cs"/>
                <w:u w:val="single"/>
                <w:rtl/>
                <w:lang w:val="en-US"/>
              </w:rPr>
            </w:rPrChange>
          </w:rPr>
          <w:t>هناك</w:t>
        </w:r>
        <w:r w:rsidR="00483C6F" w:rsidRPr="00D366F1">
          <w:rPr>
            <w:spacing w:val="-4"/>
            <w:rtl/>
            <w:lang w:val="en-US"/>
            <w:rPrChange w:id="94" w:author="Author">
              <w:rPr>
                <w:u w:val="single"/>
                <w:rtl/>
                <w:lang w:val="en-US"/>
              </w:rPr>
            </w:rPrChange>
          </w:rPr>
          <w:t xml:space="preserve"> </w:t>
        </w:r>
        <w:r w:rsidR="00483C6F" w:rsidRPr="00D366F1">
          <w:rPr>
            <w:rFonts w:hint="cs"/>
            <w:spacing w:val="-4"/>
            <w:rtl/>
            <w:lang w:val="en-US"/>
            <w:rPrChange w:id="95" w:author="Author">
              <w:rPr>
                <w:rFonts w:hint="cs"/>
                <w:u w:val="single"/>
                <w:rtl/>
                <w:lang w:val="en-US"/>
              </w:rPr>
            </w:rPrChange>
          </w:rPr>
          <w:t>الكثير</w:t>
        </w:r>
        <w:r w:rsidR="00483C6F" w:rsidRPr="00D366F1">
          <w:rPr>
            <w:spacing w:val="-4"/>
            <w:rtl/>
            <w:lang w:val="en-US"/>
            <w:rPrChange w:id="96" w:author="Author">
              <w:rPr>
                <w:u w:val="single"/>
                <w:rtl/>
                <w:lang w:val="en-US"/>
              </w:rPr>
            </w:rPrChange>
          </w:rPr>
          <w:t xml:space="preserve"> </w:t>
        </w:r>
        <w:r w:rsidR="00483C6F" w:rsidRPr="00D366F1">
          <w:rPr>
            <w:rFonts w:hint="cs"/>
            <w:spacing w:val="-4"/>
            <w:rtl/>
            <w:lang w:val="en-US"/>
            <w:rPrChange w:id="97" w:author="Author">
              <w:rPr>
                <w:rFonts w:hint="cs"/>
                <w:u w:val="single"/>
                <w:rtl/>
                <w:lang w:val="en-US"/>
              </w:rPr>
            </w:rPrChange>
          </w:rPr>
          <w:t>والكثير</w:t>
        </w:r>
        <w:r w:rsidR="00483C6F" w:rsidRPr="00D366F1">
          <w:rPr>
            <w:spacing w:val="-4"/>
            <w:rtl/>
            <w:lang w:val="en-US"/>
            <w:rPrChange w:id="98" w:author="Author">
              <w:rPr>
                <w:u w:val="single"/>
                <w:rtl/>
                <w:lang w:val="en-US"/>
              </w:rPr>
            </w:rPrChange>
          </w:rPr>
          <w:t xml:space="preserve"> </w:t>
        </w:r>
        <w:r w:rsidR="00483C6F" w:rsidRPr="00D366F1">
          <w:rPr>
            <w:rFonts w:hint="cs"/>
            <w:spacing w:val="-4"/>
            <w:rtl/>
            <w:lang w:val="en-US"/>
            <w:rPrChange w:id="99" w:author="Author">
              <w:rPr>
                <w:rFonts w:hint="cs"/>
                <w:u w:val="single"/>
                <w:rtl/>
                <w:lang w:val="en-US"/>
              </w:rPr>
            </w:rPrChange>
          </w:rPr>
          <w:t>من</w:t>
        </w:r>
        <w:r w:rsidR="00483C6F" w:rsidRPr="00D366F1">
          <w:rPr>
            <w:spacing w:val="-4"/>
            <w:rtl/>
            <w:lang w:val="en-US"/>
            <w:rPrChange w:id="100" w:author="Author">
              <w:rPr>
                <w:u w:val="single"/>
                <w:rtl/>
                <w:lang w:val="en-US"/>
              </w:rPr>
            </w:rPrChange>
          </w:rPr>
          <w:t xml:space="preserve"> </w:t>
        </w:r>
        <w:r w:rsidR="00483C6F" w:rsidRPr="00D366F1">
          <w:rPr>
            <w:rFonts w:hint="cs"/>
            <w:spacing w:val="-4"/>
            <w:rtl/>
            <w:lang w:val="en-US"/>
            <w:rPrChange w:id="101" w:author="Author">
              <w:rPr>
                <w:rFonts w:hint="cs"/>
                <w:u w:val="single"/>
                <w:rtl/>
                <w:lang w:val="en-US"/>
              </w:rPr>
            </w:rPrChange>
          </w:rPr>
          <w:t>خواص</w:t>
        </w:r>
        <w:r w:rsidR="00483C6F" w:rsidRPr="00D366F1">
          <w:rPr>
            <w:spacing w:val="-4"/>
            <w:rtl/>
            <w:lang w:val="en-US"/>
            <w:rPrChange w:id="102" w:author="Author">
              <w:rPr>
                <w:u w:val="single"/>
                <w:rtl/>
                <w:lang w:val="en-US"/>
              </w:rPr>
            </w:rPrChange>
          </w:rPr>
          <w:t xml:space="preserve"> </w:t>
        </w:r>
        <w:r w:rsidR="00483C6F" w:rsidRPr="00D366F1">
          <w:rPr>
            <w:rFonts w:hint="cs"/>
            <w:spacing w:val="-4"/>
            <w:rtl/>
            <w:lang w:val="en-US"/>
            <w:rPrChange w:id="103" w:author="Author">
              <w:rPr>
                <w:rFonts w:hint="cs"/>
                <w:u w:val="single"/>
                <w:rtl/>
                <w:lang w:val="en-US"/>
              </w:rPr>
            </w:rPrChange>
          </w:rPr>
          <w:t>شبكات</w:t>
        </w:r>
        <w:r w:rsidR="00483C6F" w:rsidRPr="00D366F1">
          <w:rPr>
            <w:spacing w:val="-4"/>
            <w:rtl/>
            <w:lang w:val="en-US"/>
            <w:rPrChange w:id="104" w:author="Author">
              <w:rPr>
                <w:u w:val="single"/>
                <w:rtl/>
                <w:lang w:val="en-US"/>
              </w:rPr>
            </w:rPrChange>
          </w:rPr>
          <w:t xml:space="preserve"> </w:t>
        </w:r>
        <w:r w:rsidR="00483C6F" w:rsidRPr="00D366F1">
          <w:rPr>
            <w:rFonts w:hint="cs"/>
            <w:spacing w:val="-4"/>
            <w:rtl/>
            <w:lang w:val="en-US"/>
            <w:rPrChange w:id="105" w:author="Author">
              <w:rPr>
                <w:rFonts w:hint="cs"/>
                <w:u w:val="single"/>
                <w:rtl/>
                <w:lang w:val="en-US"/>
              </w:rPr>
            </w:rPrChange>
          </w:rPr>
          <w:t>أو</w:t>
        </w:r>
      </w:ins>
      <w:r w:rsidR="000729FA" w:rsidRPr="00D366F1">
        <w:rPr>
          <w:rFonts w:hint="eastAsia"/>
          <w:spacing w:val="-4"/>
          <w:rtl/>
          <w:lang w:val="en-US"/>
        </w:rPr>
        <w:t> </w:t>
      </w:r>
      <w:ins w:id="106" w:author="Author">
        <w:r w:rsidR="00483C6F" w:rsidRPr="00D366F1">
          <w:rPr>
            <w:rFonts w:hint="cs"/>
            <w:spacing w:val="-4"/>
            <w:rtl/>
            <w:lang w:val="en-US"/>
            <w:rPrChange w:id="107" w:author="Author">
              <w:rPr>
                <w:rFonts w:hint="cs"/>
                <w:u w:val="single"/>
                <w:rtl/>
                <w:lang w:val="en-US"/>
              </w:rPr>
            </w:rPrChange>
          </w:rPr>
          <w:t>أجهزة</w:t>
        </w:r>
        <w:r w:rsidR="00483C6F" w:rsidRPr="00D366F1">
          <w:rPr>
            <w:spacing w:val="-4"/>
            <w:rtl/>
            <w:lang w:val="en-US"/>
            <w:rPrChange w:id="108" w:author="Author">
              <w:rPr>
                <w:u w:val="single"/>
                <w:rtl/>
                <w:lang w:val="en-US"/>
              </w:rPr>
            </w:rPrChange>
          </w:rPr>
          <w:t xml:space="preserve"> </w:t>
        </w:r>
        <w:r w:rsidR="00483C6F" w:rsidRPr="00D366F1">
          <w:rPr>
            <w:rFonts w:hint="cs"/>
            <w:spacing w:val="-4"/>
            <w:rtl/>
            <w:lang w:val="en-US"/>
            <w:rPrChange w:id="109" w:author="Author">
              <w:rPr>
                <w:rFonts w:hint="cs"/>
                <w:u w:val="single"/>
                <w:rtl/>
                <w:lang w:val="en-US"/>
              </w:rPr>
            </w:rPrChange>
          </w:rPr>
          <w:t>السلامة</w:t>
        </w:r>
        <w:r w:rsidR="00483C6F" w:rsidRPr="00D366F1">
          <w:rPr>
            <w:spacing w:val="-4"/>
            <w:rtl/>
            <w:lang w:val="en-US"/>
            <w:rPrChange w:id="110" w:author="Author">
              <w:rPr>
                <w:u w:val="single"/>
                <w:rtl/>
                <w:lang w:val="en-US"/>
              </w:rPr>
            </w:rPrChange>
          </w:rPr>
          <w:t xml:space="preserve"> </w:t>
        </w:r>
        <w:r w:rsidR="00483C6F" w:rsidRPr="00D366F1">
          <w:rPr>
            <w:rFonts w:hint="cs"/>
            <w:spacing w:val="-4"/>
            <w:rtl/>
            <w:lang w:val="en-US"/>
            <w:rPrChange w:id="111" w:author="Author">
              <w:rPr>
                <w:rFonts w:hint="cs"/>
                <w:u w:val="single"/>
                <w:rtl/>
                <w:lang w:val="en-US"/>
              </w:rPr>
            </w:rPrChange>
          </w:rPr>
          <w:t>العامة</w:t>
        </w:r>
        <w:r w:rsidR="00483C6F" w:rsidRPr="00D366F1">
          <w:rPr>
            <w:spacing w:val="-4"/>
            <w:rtl/>
            <w:lang w:val="en-US"/>
            <w:rPrChange w:id="112" w:author="Author">
              <w:rPr>
                <w:u w:val="single"/>
                <w:rtl/>
                <w:lang w:val="en-US"/>
              </w:rPr>
            </w:rPrChange>
          </w:rPr>
          <w:t xml:space="preserve"> </w:t>
        </w:r>
        <w:r w:rsidR="00483C6F" w:rsidRPr="00D366F1">
          <w:rPr>
            <w:rFonts w:hint="cs"/>
            <w:spacing w:val="-4"/>
            <w:rtl/>
            <w:lang w:val="en-US"/>
            <w:rPrChange w:id="113" w:author="Author">
              <w:rPr>
                <w:rFonts w:hint="cs"/>
                <w:u w:val="single"/>
                <w:rtl/>
                <w:lang w:val="en-US"/>
              </w:rPr>
            </w:rPrChange>
          </w:rPr>
          <w:t>تجرى</w:t>
        </w:r>
        <w:r w:rsidR="00483C6F" w:rsidRPr="00D366F1">
          <w:rPr>
            <w:spacing w:val="-4"/>
            <w:rtl/>
            <w:lang w:val="en-US"/>
            <w:rPrChange w:id="114" w:author="Author">
              <w:rPr>
                <w:u w:val="single"/>
                <w:rtl/>
                <w:lang w:val="en-US"/>
              </w:rPr>
            </w:rPrChange>
          </w:rPr>
          <w:t xml:space="preserve"> </w:t>
        </w:r>
        <w:r w:rsidR="00483C6F" w:rsidRPr="00D366F1">
          <w:rPr>
            <w:rFonts w:hint="cs"/>
            <w:spacing w:val="-4"/>
            <w:rtl/>
            <w:lang w:val="en-US"/>
            <w:rPrChange w:id="115" w:author="Author">
              <w:rPr>
                <w:rFonts w:hint="cs"/>
                <w:u w:val="single"/>
                <w:rtl/>
                <w:lang w:val="en-US"/>
              </w:rPr>
            </w:rPrChange>
          </w:rPr>
          <w:t>مراعاتها</w:t>
        </w:r>
        <w:r w:rsidR="00483C6F" w:rsidRPr="00D366F1">
          <w:rPr>
            <w:spacing w:val="-4"/>
            <w:rtl/>
            <w:lang w:val="en-US"/>
            <w:rPrChange w:id="116" w:author="Author">
              <w:rPr>
                <w:u w:val="single"/>
                <w:rtl/>
                <w:lang w:val="en-US"/>
              </w:rPr>
            </w:rPrChange>
          </w:rPr>
          <w:t xml:space="preserve"> </w:t>
        </w:r>
        <w:r w:rsidR="00483C6F" w:rsidRPr="00D366F1">
          <w:rPr>
            <w:rFonts w:hint="cs"/>
            <w:spacing w:val="-4"/>
            <w:rtl/>
            <w:lang w:val="en-US"/>
            <w:rPrChange w:id="117" w:author="Author">
              <w:rPr>
                <w:rFonts w:hint="cs"/>
                <w:u w:val="single"/>
                <w:rtl/>
                <w:lang w:val="en-US"/>
              </w:rPr>
            </w:rPrChange>
          </w:rPr>
          <w:t>في</w:t>
        </w:r>
        <w:r w:rsidR="00483C6F" w:rsidRPr="00D366F1">
          <w:rPr>
            <w:spacing w:val="-4"/>
            <w:rtl/>
            <w:lang w:val="en-US"/>
            <w:rPrChange w:id="118" w:author="Author">
              <w:rPr>
                <w:u w:val="single"/>
                <w:rtl/>
                <w:lang w:val="en-US"/>
              </w:rPr>
            </w:rPrChange>
          </w:rPr>
          <w:t xml:space="preserve"> </w:t>
        </w:r>
        <w:r w:rsidR="00483C6F" w:rsidRPr="00D366F1">
          <w:rPr>
            <w:rFonts w:hint="cs"/>
            <w:spacing w:val="-4"/>
            <w:rtl/>
            <w:lang w:val="en-US"/>
            <w:rPrChange w:id="119" w:author="Author">
              <w:rPr>
                <w:rFonts w:hint="cs"/>
                <w:u w:val="single"/>
                <w:rtl/>
                <w:lang w:val="en-US"/>
              </w:rPr>
            </w:rPrChange>
          </w:rPr>
          <w:t>إصدارات</w:t>
        </w:r>
        <w:r w:rsidR="00483C6F" w:rsidRPr="00D366F1">
          <w:rPr>
            <w:spacing w:val="-4"/>
            <w:rtl/>
            <w:lang w:val="en-US"/>
            <w:rPrChange w:id="120" w:author="Author">
              <w:rPr>
                <w:u w:val="single"/>
                <w:rtl/>
                <w:lang w:val="en-US"/>
              </w:rPr>
            </w:rPrChange>
          </w:rPr>
          <w:t xml:space="preserve"> </w:t>
        </w:r>
        <w:r w:rsidR="00483C6F" w:rsidRPr="00D366F1">
          <w:rPr>
            <w:rFonts w:hint="cs"/>
            <w:spacing w:val="-4"/>
            <w:rtl/>
            <w:lang w:val="en-US"/>
            <w:rPrChange w:id="121" w:author="Author">
              <w:rPr>
                <w:rFonts w:hint="cs"/>
                <w:u w:val="single"/>
                <w:rtl/>
                <w:lang w:val="en-US"/>
              </w:rPr>
            </w:rPrChange>
          </w:rPr>
          <w:t>حديثة</w:t>
        </w:r>
        <w:r w:rsidR="00483C6F" w:rsidRPr="00D366F1">
          <w:rPr>
            <w:spacing w:val="-4"/>
            <w:rtl/>
            <w:lang w:val="en-US"/>
            <w:rPrChange w:id="122" w:author="Author">
              <w:rPr>
                <w:u w:val="single"/>
                <w:rtl/>
                <w:lang w:val="en-US"/>
              </w:rPr>
            </w:rPrChange>
          </w:rPr>
          <w:t xml:space="preserve"> </w:t>
        </w:r>
        <w:r w:rsidR="00483C6F" w:rsidRPr="00D366F1">
          <w:rPr>
            <w:rFonts w:hint="cs"/>
            <w:spacing w:val="-4"/>
            <w:rtl/>
            <w:lang w:val="en-US"/>
            <w:rPrChange w:id="123" w:author="Author">
              <w:rPr>
                <w:rFonts w:hint="cs"/>
                <w:u w:val="single"/>
                <w:rtl/>
                <w:lang w:val="en-US"/>
              </w:rPr>
            </w:rPrChange>
          </w:rPr>
          <w:t>مثل</w:t>
        </w:r>
        <w:r w:rsidR="00483C6F" w:rsidRPr="00D366F1">
          <w:rPr>
            <w:spacing w:val="-4"/>
            <w:rtl/>
            <w:lang w:val="en-US"/>
            <w:rPrChange w:id="124" w:author="Author">
              <w:rPr>
                <w:u w:val="single"/>
                <w:rtl/>
                <w:lang w:val="en-US"/>
              </w:rPr>
            </w:rPrChange>
          </w:rPr>
          <w:t xml:space="preserve"> </w:t>
        </w:r>
        <w:r w:rsidR="00483C6F" w:rsidRPr="00D366F1">
          <w:rPr>
            <w:rFonts w:hint="cs"/>
            <w:spacing w:val="-4"/>
            <w:rtl/>
            <w:lang w:val="en-US"/>
            <w:rPrChange w:id="125" w:author="Author">
              <w:rPr>
                <w:rFonts w:hint="cs"/>
                <w:u w:val="single"/>
                <w:rtl/>
                <w:lang w:val="en-US"/>
              </w:rPr>
            </w:rPrChange>
          </w:rPr>
          <w:t>القدرة</w:t>
        </w:r>
        <w:r w:rsidR="00483C6F" w:rsidRPr="00D366F1">
          <w:rPr>
            <w:spacing w:val="-4"/>
            <w:rtl/>
            <w:lang w:val="en-US"/>
            <w:rPrChange w:id="126" w:author="Author">
              <w:rPr>
                <w:u w:val="single"/>
                <w:rtl/>
                <w:lang w:val="en-US"/>
              </w:rPr>
            </w:rPrChange>
          </w:rPr>
          <w:t xml:space="preserve"> </w:t>
        </w:r>
        <w:r w:rsidR="00483C6F" w:rsidRPr="00D366F1">
          <w:rPr>
            <w:rFonts w:hint="cs"/>
            <w:spacing w:val="-4"/>
            <w:rtl/>
            <w:lang w:val="en-US"/>
            <w:rPrChange w:id="127" w:author="Author">
              <w:rPr>
                <w:rFonts w:hint="cs"/>
                <w:u w:val="single"/>
                <w:rtl/>
                <w:lang w:val="en-US"/>
              </w:rPr>
            </w:rPrChange>
          </w:rPr>
          <w:t>العالية</w:t>
        </w:r>
        <w:r w:rsidR="00483C6F" w:rsidRPr="00D366F1">
          <w:rPr>
            <w:spacing w:val="-4"/>
            <w:rtl/>
            <w:lang w:val="en-US"/>
            <w:rPrChange w:id="128" w:author="Author">
              <w:rPr>
                <w:u w:val="single"/>
                <w:rtl/>
                <w:lang w:val="en-US"/>
              </w:rPr>
            </w:rPrChange>
          </w:rPr>
          <w:t xml:space="preserve"> </w:t>
        </w:r>
        <w:r w:rsidR="00483C6F" w:rsidRPr="00D366F1">
          <w:rPr>
            <w:rFonts w:hint="cs"/>
            <w:spacing w:val="-4"/>
            <w:rtl/>
            <w:lang w:val="en-US"/>
            <w:rPrChange w:id="129" w:author="Author">
              <w:rPr>
                <w:rFonts w:hint="cs"/>
                <w:u w:val="single"/>
                <w:rtl/>
                <w:lang w:val="en-US"/>
              </w:rPr>
            </w:rPrChange>
          </w:rPr>
          <w:t>في</w:t>
        </w:r>
        <w:r w:rsidR="00483C6F" w:rsidRPr="00D366F1">
          <w:rPr>
            <w:spacing w:val="-4"/>
            <w:rtl/>
            <w:lang w:val="en-US"/>
            <w:rPrChange w:id="130" w:author="Author">
              <w:rPr>
                <w:u w:val="single"/>
                <w:rtl/>
                <w:lang w:val="en-US"/>
              </w:rPr>
            </w:rPrChange>
          </w:rPr>
          <w:t xml:space="preserve"> </w:t>
        </w:r>
        <w:r w:rsidR="00483C6F" w:rsidRPr="00D366F1">
          <w:rPr>
            <w:rFonts w:hint="cs"/>
            <w:spacing w:val="-4"/>
            <w:rtl/>
            <w:lang w:val="en-US"/>
            <w:rPrChange w:id="131" w:author="Author">
              <w:rPr>
                <w:rFonts w:hint="cs"/>
                <w:u w:val="single"/>
                <w:rtl/>
                <w:lang w:val="en-US"/>
              </w:rPr>
            </w:rPrChange>
          </w:rPr>
          <w:t>نطاقات</w:t>
        </w:r>
        <w:r w:rsidR="00483C6F" w:rsidRPr="00D366F1">
          <w:rPr>
            <w:spacing w:val="-4"/>
            <w:rtl/>
            <w:lang w:val="en-US"/>
            <w:rPrChange w:id="132" w:author="Author">
              <w:rPr>
                <w:u w:val="single"/>
                <w:rtl/>
                <w:lang w:val="en-US"/>
              </w:rPr>
            </w:rPrChange>
          </w:rPr>
          <w:t xml:space="preserve"> </w:t>
        </w:r>
        <w:r w:rsidR="00483C6F" w:rsidRPr="00D366F1">
          <w:rPr>
            <w:rFonts w:hint="cs"/>
            <w:spacing w:val="-4"/>
            <w:rtl/>
            <w:lang w:val="en-US"/>
            <w:rPrChange w:id="133" w:author="Author">
              <w:rPr>
                <w:rFonts w:hint="cs"/>
                <w:u w:val="single"/>
                <w:rtl/>
                <w:lang w:val="en-US"/>
              </w:rPr>
            </w:rPrChange>
          </w:rPr>
          <w:t>محددة</w:t>
        </w:r>
        <w:r w:rsidR="00483C6F" w:rsidRPr="00D366F1">
          <w:rPr>
            <w:spacing w:val="-4"/>
            <w:rtl/>
            <w:lang w:val="en-US"/>
            <w:rPrChange w:id="134" w:author="Author">
              <w:rPr>
                <w:u w:val="single"/>
                <w:rtl/>
                <w:lang w:val="en-US"/>
              </w:rPr>
            </w:rPrChange>
          </w:rPr>
          <w:t xml:space="preserve"> </w:t>
        </w:r>
        <w:r w:rsidR="00483C6F" w:rsidRPr="00D366F1">
          <w:rPr>
            <w:rFonts w:hint="cs"/>
            <w:spacing w:val="-4"/>
            <w:rtl/>
            <w:lang w:val="en-US"/>
            <w:rPrChange w:id="135" w:author="Author">
              <w:rPr>
                <w:rFonts w:hint="cs"/>
                <w:u w:val="single"/>
                <w:rtl/>
                <w:lang w:val="en-US"/>
              </w:rPr>
            </w:rPrChange>
          </w:rPr>
          <w:t>من</w:t>
        </w:r>
        <w:r w:rsidR="00483C6F" w:rsidRPr="00D366F1">
          <w:rPr>
            <w:spacing w:val="-4"/>
            <w:rtl/>
            <w:lang w:val="en-US"/>
            <w:rPrChange w:id="136" w:author="Author">
              <w:rPr>
                <w:u w:val="single"/>
                <w:rtl/>
                <w:lang w:val="en-US"/>
              </w:rPr>
            </w:rPrChange>
          </w:rPr>
          <w:t xml:space="preserve"> </w:t>
        </w:r>
        <w:r w:rsidR="00483C6F" w:rsidRPr="00D366F1">
          <w:rPr>
            <w:rFonts w:hint="cs"/>
            <w:spacing w:val="-4"/>
            <w:rtl/>
            <w:lang w:val="en-US"/>
            <w:rPrChange w:id="137" w:author="Author">
              <w:rPr>
                <w:rFonts w:hint="cs"/>
                <w:u w:val="single"/>
                <w:rtl/>
                <w:lang w:val="en-US"/>
              </w:rPr>
            </w:rPrChange>
          </w:rPr>
          <w:t>أجل</w:t>
        </w:r>
        <w:r w:rsidR="00483C6F" w:rsidRPr="00D366F1">
          <w:rPr>
            <w:spacing w:val="-4"/>
            <w:rtl/>
            <w:lang w:val="en-US"/>
            <w:rPrChange w:id="138" w:author="Author">
              <w:rPr>
                <w:u w:val="single"/>
                <w:rtl/>
                <w:lang w:val="en-US"/>
              </w:rPr>
            </w:rPrChange>
          </w:rPr>
          <w:t xml:space="preserve"> </w:t>
        </w:r>
        <w:r w:rsidR="00483C6F" w:rsidRPr="00D366F1">
          <w:rPr>
            <w:rFonts w:hint="cs"/>
            <w:spacing w:val="-4"/>
            <w:rtl/>
            <w:lang w:val="en-US"/>
            <w:rPrChange w:id="139" w:author="Author">
              <w:rPr>
                <w:rFonts w:hint="cs"/>
                <w:u w:val="single"/>
                <w:rtl/>
                <w:lang w:val="en-US"/>
              </w:rPr>
            </w:rPrChange>
          </w:rPr>
          <w:t>تغطية</w:t>
        </w:r>
        <w:r w:rsidR="00483C6F" w:rsidRPr="00D366F1">
          <w:rPr>
            <w:spacing w:val="-4"/>
            <w:rtl/>
            <w:lang w:val="en-US"/>
            <w:rPrChange w:id="140" w:author="Author">
              <w:rPr>
                <w:u w:val="single"/>
                <w:rtl/>
                <w:lang w:val="en-US"/>
              </w:rPr>
            </w:rPrChange>
          </w:rPr>
          <w:t xml:space="preserve"> </w:t>
        </w:r>
        <w:r w:rsidR="00483C6F" w:rsidRPr="00D366F1">
          <w:rPr>
            <w:rFonts w:hint="cs"/>
            <w:spacing w:val="-4"/>
            <w:rtl/>
            <w:lang w:val="en-US"/>
            <w:rPrChange w:id="141" w:author="Author">
              <w:rPr>
                <w:rFonts w:hint="cs"/>
                <w:u w:val="single"/>
                <w:rtl/>
                <w:lang w:val="en-US"/>
              </w:rPr>
            </w:rPrChange>
          </w:rPr>
          <w:t>أفضل</w:t>
        </w:r>
        <w:r w:rsidR="00483C6F" w:rsidRPr="00D366F1">
          <w:rPr>
            <w:spacing w:val="-4"/>
            <w:rtl/>
            <w:lang w:val="en-US"/>
            <w:rPrChange w:id="142" w:author="Author">
              <w:rPr>
                <w:u w:val="single"/>
                <w:rtl/>
                <w:lang w:val="en-US"/>
              </w:rPr>
            </w:rPrChange>
          </w:rPr>
          <w:t xml:space="preserve"> </w:t>
        </w:r>
        <w:r w:rsidR="00483C6F" w:rsidRPr="00D366F1">
          <w:rPr>
            <w:rFonts w:hint="cs"/>
            <w:spacing w:val="-4"/>
            <w:rtl/>
            <w:lang w:val="en-US"/>
            <w:rPrChange w:id="143" w:author="Author">
              <w:rPr>
                <w:rFonts w:hint="cs"/>
                <w:u w:val="single"/>
                <w:rtl/>
                <w:lang w:val="en-US"/>
              </w:rPr>
            </w:rPrChange>
          </w:rPr>
          <w:t>وما</w:t>
        </w:r>
        <w:r w:rsidR="00483C6F" w:rsidRPr="00D366F1">
          <w:rPr>
            <w:spacing w:val="-4"/>
            <w:rtl/>
            <w:lang w:val="en-US"/>
            <w:rPrChange w:id="144" w:author="Author">
              <w:rPr>
                <w:u w:val="single"/>
                <w:rtl/>
                <w:lang w:val="en-US"/>
              </w:rPr>
            </w:rPrChange>
          </w:rPr>
          <w:t xml:space="preserve"> </w:t>
        </w:r>
        <w:r w:rsidR="00483C6F" w:rsidRPr="00D366F1">
          <w:rPr>
            <w:rFonts w:hint="cs"/>
            <w:spacing w:val="-4"/>
            <w:rtl/>
            <w:lang w:val="en-US"/>
            <w:rPrChange w:id="145" w:author="Author">
              <w:rPr>
                <w:rFonts w:hint="cs"/>
                <w:u w:val="single"/>
                <w:rtl/>
                <w:lang w:val="en-US"/>
              </w:rPr>
            </w:rPrChange>
          </w:rPr>
          <w:t>إلى</w:t>
        </w:r>
        <w:r w:rsidR="00483C6F" w:rsidRPr="00D366F1">
          <w:rPr>
            <w:spacing w:val="-4"/>
            <w:rtl/>
            <w:lang w:val="en-US"/>
            <w:rPrChange w:id="146" w:author="Author">
              <w:rPr>
                <w:u w:val="single"/>
                <w:rtl/>
                <w:lang w:val="en-US"/>
              </w:rPr>
            </w:rPrChange>
          </w:rPr>
          <w:t xml:space="preserve"> </w:t>
        </w:r>
        <w:r w:rsidR="00483C6F" w:rsidRPr="00D366F1">
          <w:rPr>
            <w:rFonts w:hint="cs"/>
            <w:spacing w:val="-4"/>
            <w:rtl/>
            <w:lang w:val="en-US"/>
            <w:rPrChange w:id="147" w:author="Author">
              <w:rPr>
                <w:rFonts w:hint="cs"/>
                <w:u w:val="single"/>
                <w:rtl/>
                <w:lang w:val="en-US"/>
              </w:rPr>
            </w:rPrChange>
          </w:rPr>
          <w:t>ذلك؛</w:t>
        </w:r>
      </w:ins>
    </w:p>
    <w:p w:rsidR="00CE5E7A" w:rsidRPr="00483C6F" w:rsidRDefault="00CE5E7A">
      <w:pPr>
        <w:rPr>
          <w:ins w:id="148" w:author="Author"/>
          <w:rtl/>
          <w:rPrChange w:id="149" w:author="Author">
            <w:rPr>
              <w:ins w:id="150" w:author="Author"/>
              <w:u w:val="single"/>
              <w:rtl/>
            </w:rPr>
          </w:rPrChange>
        </w:rPr>
        <w:pPrChange w:id="151" w:author="Author">
          <w:pPr/>
        </w:pPrChange>
      </w:pPr>
      <w:proofErr w:type="gramStart"/>
      <w:ins w:id="152" w:author="Author">
        <w:r w:rsidRPr="00483C6F">
          <w:rPr>
            <w:rFonts w:hint="cs"/>
            <w:i/>
            <w:iCs/>
            <w:rtl/>
            <w:rPrChange w:id="153" w:author="Author">
              <w:rPr>
                <w:rFonts w:hint="cs"/>
                <w:rtl/>
              </w:rPr>
            </w:rPrChange>
          </w:rPr>
          <w:t>ح</w:t>
        </w:r>
        <w:r w:rsidRPr="00483C6F">
          <w:rPr>
            <w:i/>
            <w:iCs/>
            <w:rtl/>
            <w:rPrChange w:id="154" w:author="Author">
              <w:rPr>
                <w:rtl/>
              </w:rPr>
            </w:rPrChange>
          </w:rPr>
          <w:t>)</w:t>
        </w:r>
        <w:r w:rsidRPr="00483C6F">
          <w:rPr>
            <w:i/>
            <w:iCs/>
            <w:rtl/>
            <w:rPrChange w:id="155" w:author="Author">
              <w:rPr>
                <w:rtl/>
              </w:rPr>
            </w:rPrChange>
          </w:rPr>
          <w:tab/>
        </w:r>
        <w:proofErr w:type="gramEnd"/>
        <w:r w:rsidR="00483C6F" w:rsidRPr="00483C6F">
          <w:rPr>
            <w:rFonts w:hint="cs"/>
            <w:rtl/>
            <w:rPrChange w:id="156" w:author="Author">
              <w:rPr>
                <w:rFonts w:hint="cs"/>
                <w:u w:val="single"/>
                <w:rtl/>
              </w:rPr>
            </w:rPrChange>
          </w:rPr>
          <w:t>بالحاجة</w:t>
        </w:r>
        <w:r w:rsidR="00483C6F" w:rsidRPr="00483C6F">
          <w:rPr>
            <w:rtl/>
            <w:rPrChange w:id="157" w:author="Author">
              <w:rPr>
                <w:u w:val="single"/>
                <w:rtl/>
              </w:rPr>
            </w:rPrChange>
          </w:rPr>
          <w:t xml:space="preserve"> </w:t>
        </w:r>
        <w:r w:rsidR="00483C6F" w:rsidRPr="00483C6F">
          <w:rPr>
            <w:rFonts w:hint="cs"/>
            <w:rtl/>
            <w:rPrChange w:id="158" w:author="Author">
              <w:rPr>
                <w:rFonts w:hint="cs"/>
                <w:u w:val="single"/>
                <w:rtl/>
              </w:rPr>
            </w:rPrChange>
          </w:rPr>
          <w:t>إلى</w:t>
        </w:r>
        <w:r w:rsidR="00483C6F" w:rsidRPr="00483C6F">
          <w:rPr>
            <w:rtl/>
            <w:rPrChange w:id="159" w:author="Author">
              <w:rPr>
                <w:u w:val="single"/>
                <w:rtl/>
              </w:rPr>
            </w:rPrChange>
          </w:rPr>
          <w:t xml:space="preserve"> </w:t>
        </w:r>
        <w:r w:rsidR="00483C6F" w:rsidRPr="00483C6F">
          <w:rPr>
            <w:rFonts w:hint="cs"/>
            <w:rtl/>
            <w:rPrChange w:id="160" w:author="Author">
              <w:rPr>
                <w:rFonts w:hint="cs"/>
                <w:u w:val="single"/>
                <w:rtl/>
              </w:rPr>
            </w:rPrChange>
          </w:rPr>
          <w:t>التشغيل</w:t>
        </w:r>
        <w:r w:rsidR="00483C6F" w:rsidRPr="00483C6F">
          <w:rPr>
            <w:rtl/>
            <w:rPrChange w:id="161" w:author="Author">
              <w:rPr>
                <w:u w:val="single"/>
                <w:rtl/>
              </w:rPr>
            </w:rPrChange>
          </w:rPr>
          <w:t xml:space="preserve"> </w:t>
        </w:r>
        <w:r w:rsidR="00483C6F" w:rsidRPr="00483C6F">
          <w:rPr>
            <w:rFonts w:hint="cs"/>
            <w:rtl/>
            <w:rPrChange w:id="162" w:author="Author">
              <w:rPr>
                <w:rFonts w:hint="cs"/>
                <w:u w:val="single"/>
                <w:rtl/>
              </w:rPr>
            </w:rPrChange>
          </w:rPr>
          <w:t>البيني</w:t>
        </w:r>
        <w:r w:rsidR="00483C6F" w:rsidRPr="00483C6F">
          <w:rPr>
            <w:rtl/>
            <w:rPrChange w:id="163" w:author="Author">
              <w:rPr>
                <w:u w:val="single"/>
                <w:rtl/>
              </w:rPr>
            </w:rPrChange>
          </w:rPr>
          <w:t xml:space="preserve"> </w:t>
        </w:r>
        <w:r w:rsidR="00483C6F" w:rsidRPr="00483C6F">
          <w:rPr>
            <w:rFonts w:hint="cs"/>
            <w:rtl/>
            <w:rPrChange w:id="164" w:author="Author">
              <w:rPr>
                <w:rFonts w:hint="cs"/>
                <w:u w:val="single"/>
                <w:rtl/>
              </w:rPr>
            </w:rPrChange>
          </w:rPr>
          <w:t>بين</w:t>
        </w:r>
        <w:r w:rsidR="00483C6F" w:rsidRPr="00483C6F">
          <w:rPr>
            <w:rtl/>
            <w:rPrChange w:id="165" w:author="Author">
              <w:rPr>
                <w:u w:val="single"/>
                <w:rtl/>
              </w:rPr>
            </w:rPrChange>
          </w:rPr>
          <w:t xml:space="preserve"> </w:t>
        </w:r>
        <w:r w:rsidR="00483C6F" w:rsidRPr="00483C6F">
          <w:rPr>
            <w:rFonts w:hint="cs"/>
            <w:rtl/>
            <w:rPrChange w:id="166" w:author="Author">
              <w:rPr>
                <w:rFonts w:hint="cs"/>
                <w:u w:val="single"/>
                <w:rtl/>
              </w:rPr>
            </w:rPrChange>
          </w:rPr>
          <w:t>شبكات</w:t>
        </w:r>
        <w:r w:rsidR="00483C6F" w:rsidRPr="00483C6F">
          <w:rPr>
            <w:rtl/>
            <w:rPrChange w:id="167" w:author="Author">
              <w:rPr>
                <w:u w:val="single"/>
                <w:rtl/>
              </w:rPr>
            </w:rPrChange>
          </w:rPr>
          <w:t xml:space="preserve"> </w:t>
        </w:r>
        <w:r w:rsidR="00483C6F" w:rsidRPr="00483C6F">
          <w:rPr>
            <w:rFonts w:hint="cs"/>
            <w:rtl/>
            <w:rPrChange w:id="168" w:author="Author">
              <w:rPr>
                <w:rFonts w:hint="cs"/>
                <w:u w:val="single"/>
                <w:rtl/>
              </w:rPr>
            </w:rPrChange>
          </w:rPr>
          <w:t>الاتصالات</w:t>
        </w:r>
        <w:r w:rsidR="00483C6F" w:rsidRPr="00483C6F">
          <w:rPr>
            <w:rtl/>
            <w:rPrChange w:id="169" w:author="Author">
              <w:rPr>
                <w:u w:val="single"/>
                <w:rtl/>
              </w:rPr>
            </w:rPrChange>
          </w:rPr>
          <w:t xml:space="preserve"> </w:t>
        </w:r>
        <w:r w:rsidR="00483C6F" w:rsidRPr="00483C6F">
          <w:rPr>
            <w:rFonts w:hint="cs"/>
            <w:rtl/>
            <w:rPrChange w:id="170" w:author="Author">
              <w:rPr>
                <w:rFonts w:hint="cs"/>
                <w:u w:val="single"/>
                <w:rtl/>
              </w:rPr>
            </w:rPrChange>
          </w:rPr>
          <w:t>المتنقلة</w:t>
        </w:r>
        <w:r w:rsidR="00483C6F" w:rsidRPr="00483C6F">
          <w:rPr>
            <w:rtl/>
            <w:rPrChange w:id="171" w:author="Author">
              <w:rPr>
                <w:u w:val="single"/>
                <w:rtl/>
              </w:rPr>
            </w:rPrChange>
          </w:rPr>
          <w:t xml:space="preserve"> </w:t>
        </w:r>
        <w:r w:rsidR="00483C6F" w:rsidRPr="00483C6F">
          <w:rPr>
            <w:rFonts w:hint="cs"/>
            <w:rtl/>
            <w:rPrChange w:id="172" w:author="Author">
              <w:rPr>
                <w:rFonts w:hint="cs"/>
                <w:u w:val="single"/>
                <w:rtl/>
              </w:rPr>
            </w:rPrChange>
          </w:rPr>
          <w:t>الدولية</w:t>
        </w:r>
        <w:r w:rsidR="00483C6F" w:rsidRPr="00483C6F">
          <w:rPr>
            <w:rtl/>
            <w:rPrChange w:id="173" w:author="Author">
              <w:rPr>
                <w:u w:val="single"/>
                <w:rtl/>
              </w:rPr>
            </w:rPrChange>
          </w:rPr>
          <w:t xml:space="preserve"> </w:t>
        </w:r>
        <w:r w:rsidR="00483C6F" w:rsidRPr="00483C6F">
          <w:rPr>
            <w:rFonts w:hint="cs"/>
            <w:rtl/>
            <w:rPrChange w:id="174" w:author="Author">
              <w:rPr>
                <w:rFonts w:hint="cs"/>
                <w:u w:val="single"/>
                <w:rtl/>
              </w:rPr>
            </w:rPrChange>
          </w:rPr>
          <w:t>وشبكات</w:t>
        </w:r>
        <w:r w:rsidR="00483C6F" w:rsidRPr="00483C6F">
          <w:rPr>
            <w:rtl/>
            <w:rPrChange w:id="175" w:author="Author">
              <w:rPr>
                <w:u w:val="single"/>
                <w:rtl/>
              </w:rPr>
            </w:rPrChange>
          </w:rPr>
          <w:t xml:space="preserve"> </w:t>
        </w:r>
        <w:r w:rsidR="00483C6F" w:rsidRPr="00483C6F">
          <w:rPr>
            <w:rFonts w:hint="cs"/>
            <w:rtl/>
            <w:rPrChange w:id="176" w:author="Author">
              <w:rPr>
                <w:rFonts w:hint="cs"/>
                <w:u w:val="single"/>
                <w:rtl/>
              </w:rPr>
            </w:rPrChange>
          </w:rPr>
          <w:t>الحماية</w:t>
        </w:r>
        <w:r w:rsidR="00483C6F" w:rsidRPr="00483C6F">
          <w:rPr>
            <w:rtl/>
            <w:rPrChange w:id="177" w:author="Author">
              <w:rPr>
                <w:u w:val="single"/>
                <w:rtl/>
              </w:rPr>
            </w:rPrChange>
          </w:rPr>
          <w:t xml:space="preserve"> </w:t>
        </w:r>
        <w:r w:rsidR="00483C6F" w:rsidRPr="00483C6F">
          <w:rPr>
            <w:rFonts w:hint="cs"/>
            <w:rtl/>
            <w:rPrChange w:id="178" w:author="Author">
              <w:rPr>
                <w:rFonts w:hint="cs"/>
                <w:u w:val="single"/>
                <w:rtl/>
              </w:rPr>
            </w:rPrChange>
          </w:rPr>
          <w:t>العامة</w:t>
        </w:r>
        <w:r w:rsidR="00483C6F" w:rsidRPr="00483C6F">
          <w:rPr>
            <w:rtl/>
            <w:rPrChange w:id="179" w:author="Author">
              <w:rPr>
                <w:u w:val="single"/>
                <w:rtl/>
              </w:rPr>
            </w:rPrChange>
          </w:rPr>
          <w:t xml:space="preserve"> </w:t>
        </w:r>
        <w:r w:rsidR="00483C6F" w:rsidRPr="00483C6F">
          <w:rPr>
            <w:rFonts w:hint="cs"/>
            <w:rtl/>
            <w:rPrChange w:id="180" w:author="Author">
              <w:rPr>
                <w:rFonts w:hint="cs"/>
                <w:u w:val="single"/>
                <w:rtl/>
              </w:rPr>
            </w:rPrChange>
          </w:rPr>
          <w:t>والإغاثة</w:t>
        </w:r>
        <w:r w:rsidR="00483C6F" w:rsidRPr="00483C6F">
          <w:rPr>
            <w:rtl/>
            <w:rPrChange w:id="181" w:author="Author">
              <w:rPr>
                <w:u w:val="single"/>
                <w:rtl/>
              </w:rPr>
            </w:rPrChange>
          </w:rPr>
          <w:t xml:space="preserve"> </w:t>
        </w:r>
        <w:r w:rsidR="00483C6F" w:rsidRPr="00483C6F">
          <w:rPr>
            <w:rFonts w:hint="cs"/>
            <w:rtl/>
            <w:rPrChange w:id="182" w:author="Author">
              <w:rPr>
                <w:rFonts w:hint="cs"/>
                <w:u w:val="single"/>
                <w:rtl/>
              </w:rPr>
            </w:rPrChange>
          </w:rPr>
          <w:t>في</w:t>
        </w:r>
        <w:r w:rsidR="00483C6F" w:rsidRPr="00483C6F">
          <w:rPr>
            <w:rtl/>
            <w:rPrChange w:id="183" w:author="Author">
              <w:rPr>
                <w:u w:val="single"/>
                <w:rtl/>
              </w:rPr>
            </w:rPrChange>
          </w:rPr>
          <w:t xml:space="preserve"> </w:t>
        </w:r>
        <w:r w:rsidR="00483C6F" w:rsidRPr="00483C6F">
          <w:rPr>
            <w:rFonts w:hint="cs"/>
            <w:rtl/>
            <w:rPrChange w:id="184" w:author="Author">
              <w:rPr>
                <w:rFonts w:hint="cs"/>
                <w:u w:val="single"/>
                <w:rtl/>
              </w:rPr>
            </w:rPrChange>
          </w:rPr>
          <w:t>حالات</w:t>
        </w:r>
        <w:r w:rsidR="00483C6F" w:rsidRPr="00483C6F">
          <w:rPr>
            <w:rtl/>
            <w:rPrChange w:id="185" w:author="Author">
              <w:rPr>
                <w:u w:val="single"/>
                <w:rtl/>
              </w:rPr>
            </w:rPrChange>
          </w:rPr>
          <w:t xml:space="preserve"> </w:t>
        </w:r>
        <w:r w:rsidR="00483C6F" w:rsidRPr="00483C6F">
          <w:rPr>
            <w:rFonts w:hint="cs"/>
            <w:rtl/>
            <w:rPrChange w:id="186" w:author="Author">
              <w:rPr>
                <w:rFonts w:hint="cs"/>
                <w:u w:val="single"/>
                <w:rtl/>
              </w:rPr>
            </w:rPrChange>
          </w:rPr>
          <w:t>الكوارث</w:t>
        </w:r>
        <w:r w:rsidR="00483C6F" w:rsidRPr="00483C6F">
          <w:rPr>
            <w:rtl/>
            <w:rPrChange w:id="187" w:author="Author">
              <w:rPr>
                <w:u w:val="single"/>
                <w:rtl/>
              </w:rPr>
            </w:rPrChange>
          </w:rPr>
          <w:t xml:space="preserve"> </w:t>
        </w:r>
        <w:r w:rsidR="00483C6F" w:rsidRPr="00483C6F">
          <w:rPr>
            <w:rFonts w:hint="cs"/>
            <w:rtl/>
            <w:rPrChange w:id="188" w:author="Author">
              <w:rPr>
                <w:rFonts w:hint="cs"/>
                <w:u w:val="single"/>
                <w:rtl/>
              </w:rPr>
            </w:rPrChange>
          </w:rPr>
          <w:t>مثل</w:t>
        </w:r>
        <w:r w:rsidR="00483C6F" w:rsidRPr="00483C6F">
          <w:rPr>
            <w:rtl/>
            <w:rPrChange w:id="189" w:author="Author">
              <w:rPr>
                <w:u w:val="single"/>
                <w:rtl/>
              </w:rPr>
            </w:rPrChange>
          </w:rPr>
          <w:t xml:space="preserve"> </w:t>
        </w:r>
        <w:r w:rsidR="00483C6F" w:rsidRPr="00483C6F">
          <w:rPr>
            <w:rFonts w:hint="cs"/>
            <w:rtl/>
            <w:rPrChange w:id="190" w:author="Author">
              <w:rPr>
                <w:rFonts w:hint="cs"/>
                <w:u w:val="single"/>
                <w:rtl/>
              </w:rPr>
            </w:rPrChange>
          </w:rPr>
          <w:t>النظام</w:t>
        </w:r>
        <w:r w:rsidR="00483C6F" w:rsidRPr="00483C6F">
          <w:rPr>
            <w:rtl/>
            <w:rPrChange w:id="191" w:author="Author">
              <w:rPr>
                <w:u w:val="single"/>
                <w:rtl/>
              </w:rPr>
            </w:rPrChange>
          </w:rPr>
          <w:t xml:space="preserve"> </w:t>
        </w:r>
        <w:r w:rsidR="00483C6F" w:rsidRPr="00483C6F">
          <w:rPr>
            <w:rFonts w:hint="cs"/>
            <w:rtl/>
            <w:rPrChange w:id="192" w:author="Author">
              <w:rPr>
                <w:rFonts w:hint="cs"/>
                <w:u w:val="single"/>
                <w:rtl/>
              </w:rPr>
            </w:rPrChange>
          </w:rPr>
          <w:t>الراديوي</w:t>
        </w:r>
        <w:r w:rsidR="00483C6F" w:rsidRPr="00483C6F">
          <w:rPr>
            <w:rtl/>
            <w:rPrChange w:id="193" w:author="Author">
              <w:rPr>
                <w:u w:val="single"/>
                <w:rtl/>
              </w:rPr>
            </w:rPrChange>
          </w:rPr>
          <w:t xml:space="preserve"> </w:t>
        </w:r>
        <w:r w:rsidR="00483C6F" w:rsidRPr="00483C6F">
          <w:rPr>
            <w:rFonts w:hint="cs"/>
            <w:rtl/>
            <w:rPrChange w:id="194" w:author="Author">
              <w:rPr>
                <w:rFonts w:hint="cs"/>
                <w:u w:val="single"/>
                <w:rtl/>
              </w:rPr>
            </w:rPrChange>
          </w:rPr>
          <w:t>للأرض</w:t>
        </w:r>
        <w:r w:rsidR="00483C6F" w:rsidRPr="00483C6F">
          <w:rPr>
            <w:rtl/>
            <w:rPrChange w:id="195" w:author="Author">
              <w:rPr>
                <w:u w:val="single"/>
                <w:rtl/>
              </w:rPr>
            </w:rPrChange>
          </w:rPr>
          <w:t xml:space="preserve"> </w:t>
        </w:r>
        <w:r w:rsidR="00483C6F" w:rsidRPr="00483C6F">
          <w:rPr>
            <w:rFonts w:hint="cs"/>
            <w:rtl/>
            <w:rPrChange w:id="196" w:author="Author">
              <w:rPr>
                <w:rFonts w:hint="cs"/>
                <w:u w:val="single"/>
                <w:rtl/>
              </w:rPr>
            </w:rPrChange>
          </w:rPr>
          <w:t>متعدد</w:t>
        </w:r>
        <w:r w:rsidR="00483C6F" w:rsidRPr="00483C6F">
          <w:rPr>
            <w:rtl/>
            <w:rPrChange w:id="197" w:author="Author">
              <w:rPr>
                <w:u w:val="single"/>
                <w:rtl/>
              </w:rPr>
            </w:rPrChange>
          </w:rPr>
          <w:t xml:space="preserve"> </w:t>
        </w:r>
        <w:r w:rsidR="00483C6F" w:rsidRPr="00483C6F">
          <w:rPr>
            <w:rFonts w:hint="cs"/>
            <w:rtl/>
            <w:rPrChange w:id="198" w:author="Author">
              <w:rPr>
                <w:rFonts w:hint="cs"/>
                <w:u w:val="single"/>
                <w:rtl/>
              </w:rPr>
            </w:rPrChange>
          </w:rPr>
          <w:t>القنوات</w:t>
        </w:r>
        <w:r w:rsidR="00483C6F" w:rsidRPr="00483C6F">
          <w:rPr>
            <w:rtl/>
            <w:rPrChange w:id="199" w:author="Author">
              <w:rPr>
                <w:u w:val="single"/>
                <w:rtl/>
              </w:rPr>
            </w:rPrChange>
          </w:rPr>
          <w:t xml:space="preserve"> </w:t>
        </w:r>
        <w:r w:rsidR="00483C6F" w:rsidRPr="00483C6F">
          <w:rPr>
            <w:lang w:val="en-US"/>
            <w:rPrChange w:id="200" w:author="Author">
              <w:rPr>
                <w:u w:val="single"/>
                <w:lang w:val="en-US"/>
              </w:rPr>
            </w:rPrChange>
          </w:rPr>
          <w:t>(TETRA)</w:t>
        </w:r>
        <w:r w:rsidR="00483C6F" w:rsidRPr="00483C6F">
          <w:rPr>
            <w:rtl/>
            <w:lang w:val="en-US"/>
            <w:rPrChange w:id="201" w:author="Author">
              <w:rPr>
                <w:u w:val="single"/>
                <w:rtl/>
                <w:lang w:val="en-US"/>
              </w:rPr>
            </w:rPrChange>
          </w:rPr>
          <w:t xml:space="preserve"> </w:t>
        </w:r>
        <w:r w:rsidR="00483C6F" w:rsidRPr="00483C6F">
          <w:rPr>
            <w:rFonts w:hint="cs"/>
            <w:rtl/>
            <w:lang w:val="en-US"/>
            <w:rPrChange w:id="202" w:author="Author">
              <w:rPr>
                <w:rFonts w:hint="cs"/>
                <w:u w:val="single"/>
                <w:rtl/>
                <w:lang w:val="en-US"/>
              </w:rPr>
            </w:rPrChange>
          </w:rPr>
          <w:t>والمشروع</w:t>
        </w:r>
        <w:r w:rsidR="00483C6F" w:rsidRPr="00483C6F">
          <w:rPr>
            <w:rtl/>
            <w:lang w:val="en-US"/>
            <w:rPrChange w:id="203" w:author="Author">
              <w:rPr>
                <w:u w:val="single"/>
                <w:rtl/>
                <w:lang w:val="en-US"/>
              </w:rPr>
            </w:rPrChange>
          </w:rPr>
          <w:t xml:space="preserve"> </w:t>
        </w:r>
        <w:r w:rsidR="00483C6F" w:rsidRPr="00483C6F">
          <w:rPr>
            <w:lang w:val="en-US"/>
            <w:rPrChange w:id="204" w:author="Author">
              <w:rPr>
                <w:u w:val="single"/>
                <w:lang w:val="en-US"/>
              </w:rPr>
            </w:rPrChange>
          </w:rPr>
          <w:t>P25</w:t>
        </w:r>
        <w:r w:rsidR="00483C6F" w:rsidRPr="00483C6F">
          <w:rPr>
            <w:rtl/>
            <w:lang w:val="en-US"/>
            <w:rPrChange w:id="205" w:author="Author">
              <w:rPr>
                <w:u w:val="single"/>
                <w:rtl/>
                <w:lang w:val="en-US"/>
              </w:rPr>
            </w:rPrChange>
          </w:rPr>
          <w:t xml:space="preserve"> </w:t>
        </w:r>
        <w:r w:rsidR="00483C6F" w:rsidRPr="00483C6F">
          <w:rPr>
            <w:rFonts w:hint="cs"/>
            <w:rtl/>
            <w:lang w:val="en-US"/>
            <w:rPrChange w:id="206" w:author="Author">
              <w:rPr>
                <w:rFonts w:hint="cs"/>
                <w:u w:val="single"/>
                <w:rtl/>
                <w:lang w:val="en-US"/>
              </w:rPr>
            </w:rPrChange>
          </w:rPr>
          <w:t>للراديو</w:t>
        </w:r>
        <w:r w:rsidR="00483C6F" w:rsidRPr="00483C6F">
          <w:rPr>
            <w:rtl/>
            <w:lang w:val="en-US"/>
            <w:rPrChange w:id="207" w:author="Author">
              <w:rPr>
                <w:u w:val="single"/>
                <w:rtl/>
                <w:lang w:val="en-US"/>
              </w:rPr>
            </w:rPrChange>
          </w:rPr>
          <w:t xml:space="preserve"> </w:t>
        </w:r>
        <w:r w:rsidR="00483C6F" w:rsidRPr="00483C6F">
          <w:rPr>
            <w:rFonts w:hint="cs"/>
            <w:rtl/>
            <w:lang w:val="en-US"/>
            <w:rPrChange w:id="208" w:author="Author">
              <w:rPr>
                <w:rFonts w:hint="cs"/>
                <w:u w:val="single"/>
                <w:rtl/>
                <w:lang w:val="en-US"/>
              </w:rPr>
            </w:rPrChange>
          </w:rPr>
          <w:t>الرقمي</w:t>
        </w:r>
        <w:r w:rsidR="00483C6F" w:rsidRPr="00483C6F">
          <w:rPr>
            <w:rtl/>
            <w:lang w:val="en-US"/>
            <w:rPrChange w:id="209" w:author="Author">
              <w:rPr>
                <w:u w:val="single"/>
                <w:rtl/>
                <w:lang w:val="en-US"/>
              </w:rPr>
            </w:rPrChange>
          </w:rPr>
          <w:t xml:space="preserve"> </w:t>
        </w:r>
        <w:r w:rsidR="00483C6F" w:rsidRPr="00483C6F">
          <w:rPr>
            <w:rFonts w:hint="cs"/>
            <w:rtl/>
            <w:lang w:val="en-US"/>
            <w:rPrChange w:id="210" w:author="Author">
              <w:rPr>
                <w:rFonts w:hint="cs"/>
                <w:u w:val="single"/>
                <w:rtl/>
                <w:lang w:val="en-US"/>
              </w:rPr>
            </w:rPrChange>
          </w:rPr>
          <w:t>والاتصالات</w:t>
        </w:r>
        <w:r w:rsidR="00483C6F" w:rsidRPr="00483C6F">
          <w:rPr>
            <w:rtl/>
            <w:lang w:val="en-US"/>
            <w:rPrChange w:id="211" w:author="Author">
              <w:rPr>
                <w:u w:val="single"/>
                <w:rtl/>
                <w:lang w:val="en-US"/>
              </w:rPr>
            </w:rPrChange>
          </w:rPr>
          <w:t xml:space="preserve"> </w:t>
        </w:r>
        <w:r w:rsidR="00483C6F" w:rsidRPr="00483C6F">
          <w:rPr>
            <w:rFonts w:hint="cs"/>
            <w:rtl/>
            <w:lang w:val="en-US"/>
            <w:rPrChange w:id="212" w:author="Author">
              <w:rPr>
                <w:rFonts w:hint="cs"/>
                <w:u w:val="single"/>
                <w:rtl/>
                <w:lang w:val="en-US"/>
              </w:rPr>
            </w:rPrChange>
          </w:rPr>
          <w:t>المتنقلة</w:t>
        </w:r>
        <w:r w:rsidR="00483C6F" w:rsidRPr="00483C6F">
          <w:rPr>
            <w:rtl/>
            <w:lang w:val="en-US"/>
            <w:rPrChange w:id="213" w:author="Author">
              <w:rPr>
                <w:u w:val="single"/>
                <w:rtl/>
                <w:lang w:val="en-US"/>
              </w:rPr>
            </w:rPrChange>
          </w:rPr>
          <w:t xml:space="preserve"> </w:t>
        </w:r>
        <w:r w:rsidR="00483C6F" w:rsidRPr="00483C6F">
          <w:rPr>
            <w:rFonts w:hint="cs"/>
            <w:rtl/>
            <w:lang w:val="en-US"/>
            <w:rPrChange w:id="214" w:author="Author">
              <w:rPr>
                <w:rFonts w:hint="cs"/>
                <w:u w:val="single"/>
                <w:rtl/>
                <w:lang w:val="en-US"/>
              </w:rPr>
            </w:rPrChange>
          </w:rPr>
          <w:t>الرقمية</w:t>
        </w:r>
        <w:r w:rsidR="00483C6F" w:rsidRPr="00483C6F">
          <w:rPr>
            <w:rtl/>
            <w:lang w:val="en-US"/>
            <w:rPrChange w:id="215" w:author="Author">
              <w:rPr>
                <w:u w:val="single"/>
                <w:rtl/>
                <w:lang w:val="en-US"/>
              </w:rPr>
            </w:rPrChange>
          </w:rPr>
          <w:t xml:space="preserve"> </w:t>
        </w:r>
        <w:r w:rsidR="00483C6F" w:rsidRPr="00483C6F">
          <w:rPr>
            <w:lang w:val="en-US"/>
            <w:rPrChange w:id="216" w:author="Author">
              <w:rPr>
                <w:u w:val="single"/>
                <w:lang w:val="en-US"/>
              </w:rPr>
            </w:rPrChange>
          </w:rPr>
          <w:t>(DMR)</w:t>
        </w:r>
        <w:r w:rsidR="00483C6F" w:rsidRPr="00483C6F">
          <w:rPr>
            <w:rtl/>
            <w:lang w:val="en-US"/>
            <w:rPrChange w:id="217" w:author="Author">
              <w:rPr>
                <w:u w:val="single"/>
                <w:rtl/>
                <w:lang w:val="en-US"/>
              </w:rPr>
            </w:rPrChange>
          </w:rPr>
          <w:t xml:space="preserve"> </w:t>
        </w:r>
        <w:r w:rsidR="00483C6F" w:rsidRPr="00483C6F">
          <w:rPr>
            <w:rFonts w:hint="cs"/>
            <w:rtl/>
            <w:lang w:val="en-US"/>
            <w:rPrChange w:id="218" w:author="Author">
              <w:rPr>
                <w:rFonts w:hint="cs"/>
                <w:u w:val="single"/>
                <w:rtl/>
                <w:lang w:val="en-US"/>
              </w:rPr>
            </w:rPrChange>
          </w:rPr>
          <w:t>وغيرها</w:t>
        </w:r>
        <w:r w:rsidR="00496FB9">
          <w:rPr>
            <w:rFonts w:hint="cs"/>
            <w:rtl/>
            <w:lang w:val="en-US"/>
          </w:rPr>
          <w:t>؛</w:t>
        </w:r>
      </w:ins>
    </w:p>
    <w:p w:rsidR="00CE5E7A" w:rsidRPr="00483C6F" w:rsidRDefault="00CE5E7A">
      <w:pPr>
        <w:rPr>
          <w:u w:val="single"/>
          <w:rtl/>
          <w:rPrChange w:id="219" w:author="Author">
            <w:rPr>
              <w:rtl/>
            </w:rPr>
          </w:rPrChange>
        </w:rPr>
        <w:pPrChange w:id="220" w:author="Author">
          <w:pPr/>
        </w:pPrChange>
      </w:pPr>
      <w:proofErr w:type="gramStart"/>
      <w:ins w:id="221" w:author="Author">
        <w:r w:rsidRPr="00483C6F">
          <w:rPr>
            <w:rFonts w:hint="cs"/>
            <w:i/>
            <w:iCs/>
            <w:rtl/>
            <w:rPrChange w:id="222" w:author="Author">
              <w:rPr>
                <w:rFonts w:hint="cs"/>
                <w:rtl/>
              </w:rPr>
            </w:rPrChange>
          </w:rPr>
          <w:t>ط</w:t>
        </w:r>
        <w:r w:rsidRPr="00483C6F">
          <w:rPr>
            <w:i/>
            <w:iCs/>
            <w:rtl/>
            <w:rPrChange w:id="223" w:author="Author">
              <w:rPr>
                <w:rtl/>
              </w:rPr>
            </w:rPrChange>
          </w:rPr>
          <w:t>)</w:t>
        </w:r>
        <w:r w:rsidRPr="00483C6F">
          <w:rPr>
            <w:i/>
            <w:iCs/>
            <w:rtl/>
            <w:rPrChange w:id="224" w:author="Author">
              <w:rPr>
                <w:rtl/>
              </w:rPr>
            </w:rPrChange>
          </w:rPr>
          <w:tab/>
        </w:r>
        <w:proofErr w:type="gramEnd"/>
        <w:r w:rsidR="00483C6F" w:rsidRPr="00483C6F">
          <w:rPr>
            <w:rFonts w:hint="cs"/>
            <w:rtl/>
            <w:rPrChange w:id="225" w:author="Author">
              <w:rPr>
                <w:rFonts w:hint="cs"/>
                <w:u w:val="single"/>
                <w:rtl/>
              </w:rPr>
            </w:rPrChange>
          </w:rPr>
          <w:t>بأن</w:t>
        </w:r>
        <w:r w:rsidR="00483C6F" w:rsidRPr="00483C6F">
          <w:rPr>
            <w:rtl/>
            <w:rPrChange w:id="226" w:author="Author">
              <w:rPr>
                <w:u w:val="single"/>
                <w:rtl/>
              </w:rPr>
            </w:rPrChange>
          </w:rPr>
          <w:t xml:space="preserve"> </w:t>
        </w:r>
        <w:r w:rsidR="00483C6F" w:rsidRPr="00483C6F">
          <w:rPr>
            <w:rFonts w:hint="cs"/>
            <w:rtl/>
            <w:rPrChange w:id="227" w:author="Author">
              <w:rPr>
                <w:rFonts w:hint="cs"/>
                <w:u w:val="single"/>
                <w:rtl/>
              </w:rPr>
            </w:rPrChange>
          </w:rPr>
          <w:t>شبكات</w:t>
        </w:r>
        <w:r w:rsidR="00483C6F" w:rsidRPr="00483C6F">
          <w:rPr>
            <w:rtl/>
            <w:rPrChange w:id="228" w:author="Author">
              <w:rPr>
                <w:u w:val="single"/>
                <w:rtl/>
              </w:rPr>
            </w:rPrChange>
          </w:rPr>
          <w:t xml:space="preserve"> </w:t>
        </w:r>
        <w:r w:rsidR="00483C6F" w:rsidRPr="00483C6F">
          <w:rPr>
            <w:rFonts w:hint="cs"/>
            <w:rtl/>
            <w:rPrChange w:id="229" w:author="Author">
              <w:rPr>
                <w:rFonts w:hint="cs"/>
                <w:u w:val="single"/>
                <w:rtl/>
              </w:rPr>
            </w:rPrChange>
          </w:rPr>
          <w:t>الاتصالات</w:t>
        </w:r>
        <w:r w:rsidR="00483C6F" w:rsidRPr="00483C6F">
          <w:rPr>
            <w:rtl/>
            <w:rPrChange w:id="230" w:author="Author">
              <w:rPr>
                <w:u w:val="single"/>
                <w:rtl/>
              </w:rPr>
            </w:rPrChange>
          </w:rPr>
          <w:t xml:space="preserve"> </w:t>
        </w:r>
        <w:r w:rsidR="00483C6F" w:rsidRPr="00483C6F">
          <w:rPr>
            <w:rFonts w:hint="cs"/>
            <w:rtl/>
            <w:rPrChange w:id="231" w:author="Author">
              <w:rPr>
                <w:rFonts w:hint="cs"/>
                <w:u w:val="single"/>
                <w:rtl/>
              </w:rPr>
            </w:rPrChange>
          </w:rPr>
          <w:t>المتنقلة</w:t>
        </w:r>
        <w:r w:rsidR="00483C6F" w:rsidRPr="00483C6F">
          <w:rPr>
            <w:rtl/>
            <w:rPrChange w:id="232" w:author="Author">
              <w:rPr>
                <w:u w:val="single"/>
                <w:rtl/>
              </w:rPr>
            </w:rPrChange>
          </w:rPr>
          <w:t xml:space="preserve"> </w:t>
        </w:r>
        <w:r w:rsidR="00483C6F" w:rsidRPr="00483C6F">
          <w:rPr>
            <w:rFonts w:hint="cs"/>
            <w:rtl/>
            <w:rPrChange w:id="233" w:author="Author">
              <w:rPr>
                <w:rFonts w:hint="cs"/>
                <w:u w:val="single"/>
                <w:rtl/>
              </w:rPr>
            </w:rPrChange>
          </w:rPr>
          <w:t>الدولية</w:t>
        </w:r>
        <w:r w:rsidR="00483C6F" w:rsidRPr="00483C6F">
          <w:rPr>
            <w:rtl/>
            <w:rPrChange w:id="234" w:author="Author">
              <w:rPr>
                <w:u w:val="single"/>
                <w:rtl/>
              </w:rPr>
            </w:rPrChange>
          </w:rPr>
          <w:t xml:space="preserve"> </w:t>
        </w:r>
        <w:r w:rsidR="00483C6F" w:rsidRPr="00483C6F">
          <w:rPr>
            <w:lang w:val="en-US"/>
            <w:rPrChange w:id="235" w:author="Author">
              <w:rPr>
                <w:u w:val="single"/>
                <w:lang w:val="en-US"/>
              </w:rPr>
            </w:rPrChange>
          </w:rPr>
          <w:t>(IMT)</w:t>
        </w:r>
        <w:r w:rsidR="00483C6F" w:rsidRPr="00483C6F">
          <w:rPr>
            <w:rtl/>
            <w:lang w:val="en-US"/>
            <w:rPrChange w:id="236" w:author="Author">
              <w:rPr>
                <w:u w:val="single"/>
                <w:rtl/>
                <w:lang w:val="en-US"/>
              </w:rPr>
            </w:rPrChange>
          </w:rPr>
          <w:t xml:space="preserve"> </w:t>
        </w:r>
        <w:r w:rsidR="00483C6F" w:rsidRPr="00483C6F">
          <w:rPr>
            <w:rFonts w:hint="cs"/>
            <w:rtl/>
            <w:lang w:val="en-US"/>
            <w:rPrChange w:id="237" w:author="Author">
              <w:rPr>
                <w:rFonts w:hint="cs"/>
                <w:u w:val="single"/>
                <w:rtl/>
                <w:lang w:val="en-US"/>
              </w:rPr>
            </w:rPrChange>
          </w:rPr>
          <w:t>المزودة</w:t>
        </w:r>
        <w:r w:rsidR="00483C6F" w:rsidRPr="00483C6F">
          <w:rPr>
            <w:rtl/>
            <w:lang w:val="en-US"/>
            <w:rPrChange w:id="238" w:author="Author">
              <w:rPr>
                <w:u w:val="single"/>
                <w:rtl/>
                <w:lang w:val="en-US"/>
              </w:rPr>
            </w:rPrChange>
          </w:rPr>
          <w:t xml:space="preserve"> </w:t>
        </w:r>
        <w:r w:rsidR="00483C6F" w:rsidRPr="00483C6F">
          <w:rPr>
            <w:rFonts w:hint="cs"/>
            <w:rtl/>
            <w:lang w:val="en-US"/>
            <w:rPrChange w:id="239" w:author="Author">
              <w:rPr>
                <w:rFonts w:hint="cs"/>
                <w:u w:val="single"/>
                <w:rtl/>
                <w:lang w:val="en-US"/>
              </w:rPr>
            </w:rPrChange>
          </w:rPr>
          <w:t>بخواص</w:t>
        </w:r>
        <w:r w:rsidR="00483C6F" w:rsidRPr="00483C6F">
          <w:rPr>
            <w:rtl/>
            <w:lang w:val="en-US"/>
            <w:rPrChange w:id="240" w:author="Author">
              <w:rPr>
                <w:u w:val="single"/>
                <w:rtl/>
                <w:lang w:val="en-US"/>
              </w:rPr>
            </w:rPrChange>
          </w:rPr>
          <w:t xml:space="preserve"> </w:t>
        </w:r>
        <w:r w:rsidR="00483C6F" w:rsidRPr="00483C6F">
          <w:rPr>
            <w:rFonts w:hint="cs"/>
            <w:rtl/>
            <w:lang w:val="en-US"/>
            <w:rPrChange w:id="241" w:author="Author">
              <w:rPr>
                <w:rFonts w:hint="cs"/>
                <w:u w:val="single"/>
                <w:rtl/>
                <w:lang w:val="en-US"/>
              </w:rPr>
            </w:rPrChange>
          </w:rPr>
          <w:t>السلامة</w:t>
        </w:r>
        <w:r w:rsidR="00483C6F" w:rsidRPr="00483C6F">
          <w:rPr>
            <w:rtl/>
            <w:lang w:val="en-US"/>
            <w:rPrChange w:id="242" w:author="Author">
              <w:rPr>
                <w:u w:val="single"/>
                <w:rtl/>
                <w:lang w:val="en-US"/>
              </w:rPr>
            </w:rPrChange>
          </w:rPr>
          <w:t xml:space="preserve"> </w:t>
        </w:r>
        <w:r w:rsidR="00483C6F" w:rsidRPr="00483C6F">
          <w:rPr>
            <w:rFonts w:hint="cs"/>
            <w:rtl/>
            <w:lang w:val="en-US"/>
            <w:rPrChange w:id="243" w:author="Author">
              <w:rPr>
                <w:rFonts w:hint="cs"/>
                <w:u w:val="single"/>
                <w:rtl/>
                <w:lang w:val="en-US"/>
              </w:rPr>
            </w:rPrChange>
          </w:rPr>
          <w:t>العامة</w:t>
        </w:r>
        <w:r w:rsidR="00483C6F" w:rsidRPr="00483C6F">
          <w:rPr>
            <w:rtl/>
            <w:lang w:val="en-US"/>
            <w:rPrChange w:id="244" w:author="Author">
              <w:rPr>
                <w:u w:val="single"/>
                <w:rtl/>
                <w:lang w:val="en-US"/>
              </w:rPr>
            </w:rPrChange>
          </w:rPr>
          <w:t xml:space="preserve"> </w:t>
        </w:r>
        <w:r w:rsidR="00483C6F" w:rsidRPr="00483C6F">
          <w:rPr>
            <w:rFonts w:hint="cs"/>
            <w:rtl/>
            <w:lang w:val="en-US"/>
            <w:rPrChange w:id="245" w:author="Author">
              <w:rPr>
                <w:rFonts w:hint="cs"/>
                <w:u w:val="single"/>
                <w:rtl/>
                <w:lang w:val="en-US"/>
              </w:rPr>
            </w:rPrChange>
          </w:rPr>
          <w:t>ستوفر</w:t>
        </w:r>
        <w:r w:rsidR="00483C6F" w:rsidRPr="00483C6F">
          <w:rPr>
            <w:rtl/>
            <w:lang w:val="en-US"/>
            <w:rPrChange w:id="246" w:author="Author">
              <w:rPr>
                <w:u w:val="single"/>
                <w:rtl/>
                <w:lang w:val="en-US"/>
              </w:rPr>
            </w:rPrChange>
          </w:rPr>
          <w:t xml:space="preserve"> </w:t>
        </w:r>
        <w:r w:rsidR="00483C6F" w:rsidRPr="00483C6F">
          <w:rPr>
            <w:rFonts w:hint="cs"/>
            <w:rtl/>
            <w:lang w:val="en-US"/>
            <w:rPrChange w:id="247" w:author="Author">
              <w:rPr>
                <w:rFonts w:hint="cs"/>
                <w:u w:val="single"/>
                <w:rtl/>
                <w:lang w:val="en-US"/>
              </w:rPr>
            </w:rPrChange>
          </w:rPr>
          <w:t>قدرات</w:t>
        </w:r>
        <w:r w:rsidR="00483C6F" w:rsidRPr="00483C6F">
          <w:rPr>
            <w:rtl/>
            <w:lang w:val="en-US"/>
            <w:rPrChange w:id="248" w:author="Author">
              <w:rPr>
                <w:u w:val="single"/>
                <w:rtl/>
                <w:lang w:val="en-US"/>
              </w:rPr>
            </w:rPrChange>
          </w:rPr>
          <w:t xml:space="preserve"> </w:t>
        </w:r>
        <w:r w:rsidR="00483C6F" w:rsidRPr="00483C6F">
          <w:rPr>
            <w:rFonts w:hint="cs"/>
            <w:rtl/>
            <w:lang w:val="en-US"/>
            <w:rPrChange w:id="249" w:author="Author">
              <w:rPr>
                <w:rFonts w:hint="cs"/>
                <w:u w:val="single"/>
                <w:rtl/>
                <w:lang w:val="en-US"/>
              </w:rPr>
            </w:rPrChange>
          </w:rPr>
          <w:t>الصوت</w:t>
        </w:r>
        <w:r w:rsidR="00483C6F" w:rsidRPr="00483C6F">
          <w:rPr>
            <w:rtl/>
            <w:lang w:val="en-US"/>
            <w:rPrChange w:id="250" w:author="Author">
              <w:rPr>
                <w:u w:val="single"/>
                <w:rtl/>
                <w:lang w:val="en-US"/>
              </w:rPr>
            </w:rPrChange>
          </w:rPr>
          <w:t xml:space="preserve"> </w:t>
        </w:r>
        <w:r w:rsidR="00483C6F" w:rsidRPr="00483C6F">
          <w:rPr>
            <w:rFonts w:hint="cs"/>
            <w:rtl/>
            <w:lang w:val="en-US"/>
            <w:rPrChange w:id="251" w:author="Author">
              <w:rPr>
                <w:rFonts w:hint="cs"/>
                <w:u w:val="single"/>
                <w:rtl/>
                <w:lang w:val="en-US"/>
              </w:rPr>
            </w:rPrChange>
          </w:rPr>
          <w:t>والبيانات</w:t>
        </w:r>
        <w:r w:rsidR="00483C6F" w:rsidRPr="00483C6F">
          <w:rPr>
            <w:rtl/>
            <w:lang w:val="en-US"/>
            <w:rPrChange w:id="252" w:author="Author">
              <w:rPr>
                <w:u w:val="single"/>
                <w:rtl/>
                <w:lang w:val="en-US"/>
              </w:rPr>
            </w:rPrChange>
          </w:rPr>
          <w:t xml:space="preserve"> </w:t>
        </w:r>
        <w:r w:rsidR="00483C6F" w:rsidRPr="00483C6F">
          <w:rPr>
            <w:rFonts w:hint="cs"/>
            <w:rtl/>
            <w:lang w:val="en-US"/>
            <w:rPrChange w:id="253" w:author="Author">
              <w:rPr>
                <w:rFonts w:hint="cs"/>
                <w:u w:val="single"/>
                <w:rtl/>
                <w:lang w:val="en-US"/>
              </w:rPr>
            </w:rPrChange>
          </w:rPr>
          <w:t>والفيديو</w:t>
        </w:r>
        <w:r w:rsidR="00483C6F" w:rsidRPr="00483C6F">
          <w:rPr>
            <w:rtl/>
            <w:lang w:val="en-US"/>
            <w:rPrChange w:id="254" w:author="Author">
              <w:rPr>
                <w:u w:val="single"/>
                <w:rtl/>
                <w:lang w:val="en-US"/>
              </w:rPr>
            </w:rPrChange>
          </w:rPr>
          <w:t xml:space="preserve"> </w:t>
        </w:r>
        <w:r w:rsidR="00483C6F" w:rsidRPr="00483C6F">
          <w:rPr>
            <w:rFonts w:hint="cs"/>
            <w:rtl/>
            <w:lang w:val="en-US"/>
            <w:rPrChange w:id="255" w:author="Author">
              <w:rPr>
                <w:rFonts w:hint="cs"/>
                <w:u w:val="single"/>
                <w:rtl/>
                <w:lang w:val="en-US"/>
              </w:rPr>
            </w:rPrChange>
          </w:rPr>
          <w:t>مثل</w:t>
        </w:r>
        <w:r w:rsidR="00483C6F" w:rsidRPr="00483C6F">
          <w:rPr>
            <w:rtl/>
            <w:lang w:val="en-US"/>
            <w:rPrChange w:id="256" w:author="Author">
              <w:rPr>
                <w:u w:val="single"/>
                <w:rtl/>
                <w:lang w:val="en-US"/>
              </w:rPr>
            </w:rPrChange>
          </w:rPr>
          <w:t xml:space="preserve"> </w:t>
        </w:r>
        <w:r w:rsidR="00483C6F" w:rsidRPr="00483C6F">
          <w:rPr>
            <w:rFonts w:hint="cs"/>
            <w:rtl/>
            <w:lang w:val="en-US"/>
            <w:rPrChange w:id="257" w:author="Author">
              <w:rPr>
                <w:rFonts w:hint="cs"/>
                <w:u w:val="single"/>
                <w:rtl/>
                <w:lang w:val="en-US"/>
              </w:rPr>
            </w:rPrChange>
          </w:rPr>
          <w:t>المراقبة</w:t>
        </w:r>
        <w:r w:rsidR="00483C6F" w:rsidRPr="00483C6F">
          <w:rPr>
            <w:rtl/>
            <w:lang w:val="en-US"/>
            <w:rPrChange w:id="258" w:author="Author">
              <w:rPr>
                <w:u w:val="single"/>
                <w:rtl/>
                <w:lang w:val="en-US"/>
              </w:rPr>
            </w:rPrChange>
          </w:rPr>
          <w:t xml:space="preserve"> </w:t>
        </w:r>
        <w:proofErr w:type="spellStart"/>
        <w:r w:rsidR="00483C6F" w:rsidRPr="00483C6F">
          <w:rPr>
            <w:rFonts w:hint="cs"/>
            <w:rtl/>
            <w:lang w:val="en-US"/>
            <w:rPrChange w:id="259" w:author="Author">
              <w:rPr>
                <w:rFonts w:hint="cs"/>
                <w:u w:val="single"/>
                <w:rtl/>
                <w:lang w:val="en-US"/>
              </w:rPr>
            </w:rPrChange>
          </w:rPr>
          <w:t>الفيديوية</w:t>
        </w:r>
        <w:proofErr w:type="spellEnd"/>
        <w:r w:rsidR="00483C6F" w:rsidRPr="00483C6F">
          <w:rPr>
            <w:rtl/>
            <w:lang w:val="en-US"/>
            <w:rPrChange w:id="260" w:author="Author">
              <w:rPr>
                <w:u w:val="single"/>
                <w:rtl/>
                <w:lang w:val="en-US"/>
              </w:rPr>
            </w:rPrChange>
          </w:rPr>
          <w:t xml:space="preserve"> </w:t>
        </w:r>
        <w:r w:rsidR="00483C6F" w:rsidRPr="00483C6F">
          <w:rPr>
            <w:rFonts w:hint="cs"/>
            <w:rtl/>
            <w:lang w:val="en-US"/>
            <w:rPrChange w:id="261" w:author="Author">
              <w:rPr>
                <w:rFonts w:hint="cs"/>
                <w:u w:val="single"/>
                <w:rtl/>
                <w:lang w:val="en-US"/>
              </w:rPr>
            </w:rPrChange>
          </w:rPr>
          <w:t>عالية</w:t>
        </w:r>
        <w:r w:rsidR="00483C6F" w:rsidRPr="00483C6F">
          <w:rPr>
            <w:rtl/>
            <w:lang w:val="en-US"/>
            <w:rPrChange w:id="262" w:author="Author">
              <w:rPr>
                <w:u w:val="single"/>
                <w:rtl/>
                <w:lang w:val="en-US"/>
              </w:rPr>
            </w:rPrChange>
          </w:rPr>
          <w:t xml:space="preserve"> </w:t>
        </w:r>
        <w:r w:rsidR="00483C6F" w:rsidRPr="00483C6F">
          <w:rPr>
            <w:rFonts w:hint="cs"/>
            <w:rtl/>
            <w:lang w:val="en-US"/>
            <w:rPrChange w:id="263" w:author="Author">
              <w:rPr>
                <w:rFonts w:hint="cs"/>
                <w:u w:val="single"/>
                <w:rtl/>
                <w:lang w:val="en-US"/>
              </w:rPr>
            </w:rPrChange>
          </w:rPr>
          <w:t>الوضوح</w:t>
        </w:r>
        <w:r w:rsidR="00483C6F" w:rsidRPr="00483C6F">
          <w:rPr>
            <w:rtl/>
            <w:lang w:val="en-US"/>
            <w:rPrChange w:id="264" w:author="Author">
              <w:rPr>
                <w:u w:val="single"/>
                <w:rtl/>
                <w:lang w:val="en-US"/>
              </w:rPr>
            </w:rPrChange>
          </w:rPr>
          <w:t xml:space="preserve"> </w:t>
        </w:r>
        <w:r w:rsidR="00483C6F" w:rsidRPr="00483C6F">
          <w:rPr>
            <w:rFonts w:hint="cs"/>
            <w:rtl/>
            <w:lang w:val="en-US"/>
            <w:rPrChange w:id="265" w:author="Author">
              <w:rPr>
                <w:rFonts w:hint="cs"/>
                <w:u w:val="single"/>
                <w:rtl/>
                <w:lang w:val="en-US"/>
              </w:rPr>
            </w:rPrChange>
          </w:rPr>
          <w:t>ومنصات</w:t>
        </w:r>
        <w:r w:rsidR="00483C6F" w:rsidRPr="00483C6F">
          <w:rPr>
            <w:rtl/>
            <w:lang w:val="en-US"/>
            <w:rPrChange w:id="266" w:author="Author">
              <w:rPr>
                <w:u w:val="single"/>
                <w:rtl/>
                <w:lang w:val="en-US"/>
              </w:rPr>
            </w:rPrChange>
          </w:rPr>
          <w:t xml:space="preserve"> </w:t>
        </w:r>
        <w:r w:rsidR="00483C6F" w:rsidRPr="00483C6F">
          <w:rPr>
            <w:rFonts w:hint="cs"/>
            <w:rtl/>
            <w:lang w:val="en-US"/>
            <w:rPrChange w:id="267" w:author="Author">
              <w:rPr>
                <w:rFonts w:hint="cs"/>
                <w:u w:val="single"/>
                <w:rtl/>
                <w:lang w:val="en-US"/>
              </w:rPr>
            </w:rPrChange>
          </w:rPr>
          <w:t>الوسائط</w:t>
        </w:r>
        <w:r w:rsidR="00483C6F" w:rsidRPr="00483C6F">
          <w:rPr>
            <w:rtl/>
            <w:lang w:val="en-US"/>
            <w:rPrChange w:id="268" w:author="Author">
              <w:rPr>
                <w:u w:val="single"/>
                <w:rtl/>
                <w:lang w:val="en-US"/>
              </w:rPr>
            </w:rPrChange>
          </w:rPr>
          <w:t xml:space="preserve"> </w:t>
        </w:r>
        <w:r w:rsidR="00483C6F" w:rsidRPr="00483C6F">
          <w:rPr>
            <w:rFonts w:hint="cs"/>
            <w:rtl/>
            <w:lang w:val="en-US"/>
            <w:rPrChange w:id="269" w:author="Author">
              <w:rPr>
                <w:rFonts w:hint="cs"/>
                <w:u w:val="single"/>
                <w:rtl/>
                <w:lang w:val="en-US"/>
              </w:rPr>
            </w:rPrChange>
          </w:rPr>
          <w:t>الاجتماعية</w:t>
        </w:r>
        <w:r w:rsidR="00483C6F">
          <w:rPr>
            <w:rFonts w:hint="cs"/>
            <w:rtl/>
            <w:lang w:val="en-US"/>
          </w:rPr>
          <w:t>،</w:t>
        </w:r>
      </w:ins>
    </w:p>
    <w:p w:rsidR="006D4A4E" w:rsidRPr="00483C6F" w:rsidRDefault="007241C1">
      <w:pPr>
        <w:pStyle w:val="Call"/>
        <w:rPr>
          <w:rtl/>
        </w:rPr>
        <w:pPrChange w:id="270" w:author="Author">
          <w:pPr>
            <w:pStyle w:val="Call"/>
          </w:pPr>
        </w:pPrChange>
      </w:pPr>
      <w:r w:rsidRPr="00483C6F">
        <w:rPr>
          <w:rFonts w:hint="cs"/>
          <w:rtl/>
        </w:rPr>
        <w:t>واقتناعاً</w:t>
      </w:r>
      <w:r w:rsidRPr="00483C6F">
        <w:rPr>
          <w:rtl/>
        </w:rPr>
        <w:t xml:space="preserve"> </w:t>
      </w:r>
      <w:r w:rsidRPr="00483C6F">
        <w:rPr>
          <w:rFonts w:hint="cs"/>
          <w:rtl/>
        </w:rPr>
        <w:t>منه</w:t>
      </w:r>
    </w:p>
    <w:p w:rsidR="006D4A4E" w:rsidRDefault="00CE5E7A">
      <w:pPr>
        <w:rPr>
          <w:ins w:id="271" w:author="Author"/>
          <w:rtl/>
        </w:rPr>
        <w:pPrChange w:id="272" w:author="Author">
          <w:pPr/>
        </w:pPrChange>
      </w:pPr>
      <w:ins w:id="273" w:author="Author">
        <w:r w:rsidRPr="00CE5E7A">
          <w:rPr>
            <w:i/>
            <w:iCs/>
            <w:rtl/>
            <w:rPrChange w:id="274" w:author="Author">
              <w:rPr>
                <w:rtl/>
              </w:rPr>
            </w:rPrChange>
          </w:rPr>
          <w:t xml:space="preserve"> </w:t>
        </w:r>
        <w:proofErr w:type="gramStart"/>
        <w:r w:rsidRPr="00CE5E7A">
          <w:rPr>
            <w:rFonts w:hint="cs"/>
            <w:i/>
            <w:iCs/>
            <w:rtl/>
            <w:rPrChange w:id="275" w:author="Author">
              <w:rPr>
                <w:rFonts w:hint="cs"/>
                <w:rtl/>
              </w:rPr>
            </w:rPrChange>
          </w:rPr>
          <w:t>أ</w:t>
        </w:r>
        <w:r w:rsidRPr="00CE5E7A">
          <w:rPr>
            <w:i/>
            <w:iCs/>
            <w:rtl/>
            <w:rPrChange w:id="276" w:author="Author">
              <w:rPr>
                <w:rtl/>
              </w:rPr>
            </w:rPrChange>
          </w:rPr>
          <w:t xml:space="preserve"> )</w:t>
        </w:r>
        <w:proofErr w:type="gramEnd"/>
        <w:r>
          <w:rPr>
            <w:rtl/>
          </w:rPr>
          <w:tab/>
        </w:r>
      </w:ins>
      <w:r w:rsidR="007241C1" w:rsidRPr="002019C6">
        <w:rPr>
          <w:rtl/>
        </w:rPr>
        <w:t>بأن معياراً دولياً لتبادل معلومات الإنذار والتحذير يمكن أن يساعد في توفير مساعدات إنسانية فع</w:t>
      </w:r>
      <w:r w:rsidR="00D55A34">
        <w:rPr>
          <w:rFonts w:hint="cs"/>
          <w:rtl/>
        </w:rPr>
        <w:t>ّ</w:t>
      </w:r>
      <w:r w:rsidR="007241C1" w:rsidRPr="002019C6">
        <w:rPr>
          <w:rtl/>
        </w:rPr>
        <w:t>الة ومناسبة وفي التخفيف من عواقب الكوارث، خاصة في البلدان</w:t>
      </w:r>
      <w:r w:rsidR="007241C1">
        <w:rPr>
          <w:rFonts w:hint="cs"/>
          <w:rtl/>
        </w:rPr>
        <w:t> </w:t>
      </w:r>
      <w:r w:rsidR="007241C1" w:rsidRPr="002019C6">
        <w:rPr>
          <w:rtl/>
        </w:rPr>
        <w:t>النامية</w:t>
      </w:r>
      <w:del w:id="277" w:author="Author">
        <w:r w:rsidR="00D55A34" w:rsidDel="00D55A34">
          <w:rPr>
            <w:rFonts w:hint="cs"/>
            <w:rtl/>
          </w:rPr>
          <w:delText>،</w:delText>
        </w:r>
      </w:del>
      <w:ins w:id="278" w:author="Author">
        <w:r>
          <w:rPr>
            <w:rFonts w:hint="cs"/>
            <w:rtl/>
          </w:rPr>
          <w:t>؛</w:t>
        </w:r>
      </w:ins>
    </w:p>
    <w:p w:rsidR="00CE5E7A" w:rsidRPr="00483C6F" w:rsidRDefault="00CE5E7A">
      <w:pPr>
        <w:rPr>
          <w:ins w:id="279" w:author="Author"/>
          <w:rtl/>
        </w:rPr>
        <w:pPrChange w:id="280" w:author="Author">
          <w:pPr/>
        </w:pPrChange>
      </w:pPr>
      <w:proofErr w:type="gramStart"/>
      <w:ins w:id="281" w:author="Author">
        <w:r w:rsidRPr="00CE5E7A">
          <w:rPr>
            <w:rFonts w:hint="cs"/>
            <w:i/>
            <w:iCs/>
            <w:rtl/>
            <w:rPrChange w:id="282" w:author="Author">
              <w:rPr>
                <w:rFonts w:hint="cs"/>
                <w:rtl/>
              </w:rPr>
            </w:rPrChange>
          </w:rPr>
          <w:t>ب</w:t>
        </w:r>
        <w:r w:rsidRPr="00483C6F">
          <w:rPr>
            <w:i/>
            <w:iCs/>
            <w:rtl/>
            <w:rPrChange w:id="283" w:author="Author">
              <w:rPr>
                <w:rtl/>
              </w:rPr>
            </w:rPrChange>
          </w:rPr>
          <w:t>)</w:t>
        </w:r>
        <w:r w:rsidRPr="00483C6F">
          <w:rPr>
            <w:i/>
            <w:iCs/>
            <w:rtl/>
            <w:rPrChange w:id="284" w:author="Author">
              <w:rPr>
                <w:rtl/>
              </w:rPr>
            </w:rPrChange>
          </w:rPr>
          <w:tab/>
        </w:r>
        <w:proofErr w:type="gramEnd"/>
        <w:r w:rsidR="000A5E1C" w:rsidRPr="00483C6F">
          <w:rPr>
            <w:rFonts w:hint="cs"/>
            <w:rtl/>
            <w:rPrChange w:id="285" w:author="Author">
              <w:rPr>
                <w:rFonts w:hint="cs"/>
                <w:u w:val="single"/>
                <w:rtl/>
              </w:rPr>
            </w:rPrChange>
          </w:rPr>
          <w:t>بأن</w:t>
        </w:r>
        <w:r w:rsidR="000A5E1C" w:rsidRPr="00483C6F">
          <w:rPr>
            <w:rtl/>
            <w:rPrChange w:id="286" w:author="Author">
              <w:rPr>
                <w:u w:val="single"/>
                <w:rtl/>
              </w:rPr>
            </w:rPrChange>
          </w:rPr>
          <w:t xml:space="preserve"> </w:t>
        </w:r>
        <w:r w:rsidR="000A5E1C" w:rsidRPr="00483C6F">
          <w:rPr>
            <w:rFonts w:hint="cs"/>
            <w:rtl/>
            <w:rPrChange w:id="287" w:author="Author">
              <w:rPr>
                <w:rFonts w:hint="cs"/>
                <w:u w:val="single"/>
                <w:rtl/>
              </w:rPr>
            </w:rPrChange>
          </w:rPr>
          <w:t>الاستقطاب</w:t>
        </w:r>
        <w:r w:rsidR="000A5E1C" w:rsidRPr="00483C6F">
          <w:rPr>
            <w:rtl/>
            <w:rPrChange w:id="288" w:author="Author">
              <w:rPr>
                <w:u w:val="single"/>
                <w:rtl/>
              </w:rPr>
            </w:rPrChange>
          </w:rPr>
          <w:t xml:space="preserve"> </w:t>
        </w:r>
        <w:r w:rsidR="000A5E1C" w:rsidRPr="00483C6F">
          <w:rPr>
            <w:rFonts w:hint="cs"/>
            <w:rtl/>
            <w:rPrChange w:id="289" w:author="Author">
              <w:rPr>
                <w:rFonts w:hint="cs"/>
                <w:u w:val="single"/>
                <w:rtl/>
              </w:rPr>
            </w:rPrChange>
          </w:rPr>
          <w:t>الجماهيري</w:t>
        </w:r>
        <w:r w:rsidR="000A5E1C" w:rsidRPr="00483C6F">
          <w:rPr>
            <w:rtl/>
            <w:rPrChange w:id="290" w:author="Author">
              <w:rPr>
                <w:u w:val="single"/>
                <w:rtl/>
              </w:rPr>
            </w:rPrChange>
          </w:rPr>
          <w:t xml:space="preserve"> </w:t>
        </w:r>
        <w:r w:rsidR="000A5E1C" w:rsidRPr="00483C6F">
          <w:rPr>
            <w:rFonts w:hint="cs"/>
            <w:rtl/>
            <w:rPrChange w:id="291" w:author="Author">
              <w:rPr>
                <w:rFonts w:hint="cs"/>
                <w:u w:val="single"/>
                <w:rtl/>
              </w:rPr>
            </w:rPrChange>
          </w:rPr>
          <w:t>سيكون</w:t>
        </w:r>
        <w:r w:rsidR="000A5E1C" w:rsidRPr="00483C6F">
          <w:rPr>
            <w:rtl/>
            <w:rPrChange w:id="292" w:author="Author">
              <w:rPr>
                <w:u w:val="single"/>
                <w:rtl/>
              </w:rPr>
            </w:rPrChange>
          </w:rPr>
          <w:t xml:space="preserve"> </w:t>
        </w:r>
        <w:r w:rsidR="000A5E1C" w:rsidRPr="00483C6F">
          <w:rPr>
            <w:rFonts w:hint="cs"/>
            <w:rtl/>
            <w:rPrChange w:id="293" w:author="Author">
              <w:rPr>
                <w:rFonts w:hint="cs"/>
                <w:u w:val="single"/>
                <w:rtl/>
              </w:rPr>
            </w:rPrChange>
          </w:rPr>
          <w:t>مصدراً</w:t>
        </w:r>
        <w:r w:rsidR="000A5E1C" w:rsidRPr="00483C6F">
          <w:rPr>
            <w:rtl/>
            <w:rPrChange w:id="294" w:author="Author">
              <w:rPr>
                <w:u w:val="single"/>
                <w:rtl/>
              </w:rPr>
            </w:rPrChange>
          </w:rPr>
          <w:t xml:space="preserve"> </w:t>
        </w:r>
        <w:r w:rsidR="000A5E1C" w:rsidRPr="00483C6F">
          <w:rPr>
            <w:rFonts w:hint="cs"/>
            <w:rtl/>
            <w:rPrChange w:id="295" w:author="Author">
              <w:rPr>
                <w:rFonts w:hint="cs"/>
                <w:u w:val="single"/>
                <w:rtl/>
              </w:rPr>
            </w:rPrChange>
          </w:rPr>
          <w:t>هاماً</w:t>
        </w:r>
        <w:r w:rsidR="000A5E1C" w:rsidRPr="00483C6F">
          <w:rPr>
            <w:rtl/>
            <w:rPrChange w:id="296" w:author="Author">
              <w:rPr>
                <w:u w:val="single"/>
                <w:rtl/>
              </w:rPr>
            </w:rPrChange>
          </w:rPr>
          <w:t xml:space="preserve"> </w:t>
        </w:r>
        <w:r w:rsidR="000A5E1C" w:rsidRPr="00483C6F">
          <w:rPr>
            <w:rFonts w:hint="cs"/>
            <w:rtl/>
            <w:rPrChange w:id="297" w:author="Author">
              <w:rPr>
                <w:rFonts w:hint="cs"/>
                <w:u w:val="single"/>
                <w:rtl/>
              </w:rPr>
            </w:rPrChange>
          </w:rPr>
          <w:t>للمعلومات</w:t>
        </w:r>
        <w:r w:rsidR="000A5E1C" w:rsidRPr="00483C6F">
          <w:rPr>
            <w:rtl/>
            <w:rPrChange w:id="298" w:author="Author">
              <w:rPr>
                <w:u w:val="single"/>
                <w:rtl/>
              </w:rPr>
            </w:rPrChange>
          </w:rPr>
          <w:t xml:space="preserve"> </w:t>
        </w:r>
        <w:r w:rsidR="000A5E1C" w:rsidRPr="00483C6F">
          <w:rPr>
            <w:rFonts w:hint="cs"/>
            <w:rtl/>
            <w:rPrChange w:id="299" w:author="Author">
              <w:rPr>
                <w:rFonts w:hint="cs"/>
                <w:u w:val="single"/>
                <w:rtl/>
              </w:rPr>
            </w:rPrChange>
          </w:rPr>
          <w:t>لوكالات</w:t>
        </w:r>
        <w:r w:rsidR="000A5E1C" w:rsidRPr="00483C6F">
          <w:rPr>
            <w:rtl/>
            <w:rPrChange w:id="300" w:author="Author">
              <w:rPr>
                <w:u w:val="single"/>
                <w:rtl/>
              </w:rPr>
            </w:rPrChange>
          </w:rPr>
          <w:t xml:space="preserve"> </w:t>
        </w:r>
        <w:r w:rsidR="000A5E1C" w:rsidRPr="00483C6F">
          <w:rPr>
            <w:rFonts w:hint="cs"/>
            <w:rtl/>
            <w:rPrChange w:id="301" w:author="Author">
              <w:rPr>
                <w:rFonts w:hint="cs"/>
                <w:u w:val="single"/>
                <w:rtl/>
              </w:rPr>
            </w:rPrChange>
          </w:rPr>
          <w:t>الإنقاذ</w:t>
        </w:r>
        <w:r w:rsidR="000A5E1C" w:rsidRPr="00483C6F">
          <w:rPr>
            <w:rtl/>
            <w:rPrChange w:id="302" w:author="Author">
              <w:rPr>
                <w:u w:val="single"/>
                <w:rtl/>
              </w:rPr>
            </w:rPrChange>
          </w:rPr>
          <w:t xml:space="preserve"> </w:t>
        </w:r>
        <w:r w:rsidR="000A5E1C" w:rsidRPr="00483C6F">
          <w:rPr>
            <w:rFonts w:hint="cs"/>
            <w:rtl/>
            <w:rPrChange w:id="303" w:author="Author">
              <w:rPr>
                <w:rFonts w:hint="cs"/>
                <w:u w:val="single"/>
                <w:rtl/>
              </w:rPr>
            </w:rPrChange>
          </w:rPr>
          <w:t>والإغاثة</w:t>
        </w:r>
        <w:r w:rsidR="000A5E1C" w:rsidRPr="00483C6F">
          <w:rPr>
            <w:rtl/>
            <w:rPrChange w:id="304" w:author="Author">
              <w:rPr>
                <w:u w:val="single"/>
                <w:rtl/>
              </w:rPr>
            </w:rPrChange>
          </w:rPr>
          <w:t xml:space="preserve"> </w:t>
        </w:r>
        <w:r w:rsidR="000A5E1C" w:rsidRPr="00483C6F">
          <w:rPr>
            <w:rFonts w:hint="cs"/>
            <w:rtl/>
            <w:rPrChange w:id="305" w:author="Author">
              <w:rPr>
                <w:rFonts w:hint="cs"/>
                <w:u w:val="single"/>
                <w:rtl/>
              </w:rPr>
            </w:rPrChange>
          </w:rPr>
          <w:t>بالنسبة</w:t>
        </w:r>
        <w:r w:rsidR="000A5E1C" w:rsidRPr="00483C6F">
          <w:rPr>
            <w:rtl/>
            <w:rPrChange w:id="306" w:author="Author">
              <w:rPr>
                <w:u w:val="single"/>
                <w:rtl/>
              </w:rPr>
            </w:rPrChange>
          </w:rPr>
          <w:t xml:space="preserve"> </w:t>
        </w:r>
        <w:r w:rsidR="000A5E1C" w:rsidRPr="00483C6F">
          <w:rPr>
            <w:rFonts w:hint="cs"/>
            <w:rtl/>
            <w:rPrChange w:id="307" w:author="Author">
              <w:rPr>
                <w:rFonts w:hint="cs"/>
                <w:u w:val="single"/>
                <w:rtl/>
              </w:rPr>
            </w:rPrChange>
          </w:rPr>
          <w:t>للحماية</w:t>
        </w:r>
        <w:r w:rsidR="000A5E1C" w:rsidRPr="00483C6F">
          <w:rPr>
            <w:rtl/>
            <w:rPrChange w:id="308" w:author="Author">
              <w:rPr>
                <w:u w:val="single"/>
                <w:rtl/>
              </w:rPr>
            </w:rPrChange>
          </w:rPr>
          <w:t xml:space="preserve"> </w:t>
        </w:r>
        <w:r w:rsidR="00D55A34">
          <w:rPr>
            <w:rFonts w:hint="cs"/>
            <w:rtl/>
          </w:rPr>
          <w:t xml:space="preserve">العامة </w:t>
        </w:r>
        <w:r w:rsidR="000A5E1C" w:rsidRPr="00483C6F">
          <w:rPr>
            <w:rFonts w:hint="cs"/>
            <w:rtl/>
            <w:rPrChange w:id="309" w:author="Author">
              <w:rPr>
                <w:rFonts w:hint="cs"/>
                <w:u w:val="single"/>
                <w:rtl/>
              </w:rPr>
            </w:rPrChange>
          </w:rPr>
          <w:t>والإغاثة</w:t>
        </w:r>
        <w:r w:rsidR="000A5E1C" w:rsidRPr="00483C6F">
          <w:rPr>
            <w:rtl/>
            <w:rPrChange w:id="310" w:author="Author">
              <w:rPr>
                <w:u w:val="single"/>
                <w:rtl/>
              </w:rPr>
            </w:rPrChange>
          </w:rPr>
          <w:t xml:space="preserve"> </w:t>
        </w:r>
        <w:r w:rsidR="000A5E1C" w:rsidRPr="00483C6F">
          <w:rPr>
            <w:rFonts w:hint="cs"/>
            <w:rtl/>
            <w:rPrChange w:id="311" w:author="Author">
              <w:rPr>
                <w:rFonts w:hint="cs"/>
                <w:u w:val="single"/>
                <w:rtl/>
              </w:rPr>
            </w:rPrChange>
          </w:rPr>
          <w:t>في</w:t>
        </w:r>
        <w:r w:rsidR="00412B08">
          <w:rPr>
            <w:rFonts w:hint="eastAsia"/>
            <w:rtl/>
          </w:rPr>
          <w:t> </w:t>
        </w:r>
        <w:r w:rsidR="000A5E1C" w:rsidRPr="00483C6F">
          <w:rPr>
            <w:rFonts w:hint="cs"/>
            <w:rtl/>
            <w:rPrChange w:id="312" w:author="Author">
              <w:rPr>
                <w:rFonts w:hint="cs"/>
                <w:u w:val="single"/>
                <w:rtl/>
              </w:rPr>
            </w:rPrChange>
          </w:rPr>
          <w:t>حالات</w:t>
        </w:r>
        <w:r w:rsidR="000A5E1C" w:rsidRPr="00483C6F">
          <w:rPr>
            <w:rtl/>
            <w:rPrChange w:id="313" w:author="Author">
              <w:rPr>
                <w:u w:val="single"/>
                <w:rtl/>
              </w:rPr>
            </w:rPrChange>
          </w:rPr>
          <w:t xml:space="preserve"> </w:t>
        </w:r>
        <w:r w:rsidR="000A5E1C" w:rsidRPr="00483C6F">
          <w:rPr>
            <w:rFonts w:hint="cs"/>
            <w:rtl/>
            <w:rPrChange w:id="314" w:author="Author">
              <w:rPr>
                <w:rFonts w:hint="cs"/>
                <w:u w:val="single"/>
                <w:rtl/>
              </w:rPr>
            </w:rPrChange>
          </w:rPr>
          <w:t>الكوارث</w:t>
        </w:r>
        <w:r w:rsidR="000A5E1C" w:rsidRPr="00483C6F">
          <w:rPr>
            <w:rtl/>
            <w:rPrChange w:id="315" w:author="Author">
              <w:rPr>
                <w:u w:val="single"/>
                <w:rtl/>
              </w:rPr>
            </w:rPrChange>
          </w:rPr>
          <w:t xml:space="preserve"> </w:t>
        </w:r>
        <w:r w:rsidR="000A5E1C" w:rsidRPr="00483C6F">
          <w:rPr>
            <w:rFonts w:hint="cs"/>
            <w:rtl/>
            <w:rPrChange w:id="316" w:author="Author">
              <w:rPr>
                <w:rFonts w:hint="cs"/>
                <w:u w:val="single"/>
                <w:rtl/>
              </w:rPr>
            </w:rPrChange>
          </w:rPr>
          <w:t>وإدارة</w:t>
        </w:r>
        <w:r w:rsidR="000A5E1C" w:rsidRPr="00483C6F">
          <w:rPr>
            <w:rtl/>
            <w:rPrChange w:id="317" w:author="Author">
              <w:rPr>
                <w:u w:val="single"/>
                <w:rtl/>
              </w:rPr>
            </w:rPrChange>
          </w:rPr>
          <w:t xml:space="preserve"> </w:t>
        </w:r>
        <w:r w:rsidR="000A5E1C" w:rsidRPr="00483C6F">
          <w:rPr>
            <w:rFonts w:hint="cs"/>
            <w:rtl/>
            <w:rPrChange w:id="318" w:author="Author">
              <w:rPr>
                <w:rFonts w:hint="cs"/>
                <w:u w:val="single"/>
                <w:rtl/>
              </w:rPr>
            </w:rPrChange>
          </w:rPr>
          <w:t>الكوارث؛</w:t>
        </w:r>
      </w:ins>
    </w:p>
    <w:p w:rsidR="00CE5E7A" w:rsidRPr="00483C6F" w:rsidRDefault="00CE5E7A">
      <w:pPr>
        <w:rPr>
          <w:ins w:id="319" w:author="Author"/>
          <w:rtl/>
          <w:rPrChange w:id="320" w:author="Author">
            <w:rPr>
              <w:ins w:id="321" w:author="Author"/>
              <w:u w:val="single"/>
              <w:rtl/>
            </w:rPr>
          </w:rPrChange>
        </w:rPr>
        <w:pPrChange w:id="322" w:author="Author">
          <w:pPr/>
        </w:pPrChange>
      </w:pPr>
      <w:proofErr w:type="gramStart"/>
      <w:ins w:id="323" w:author="Author">
        <w:r w:rsidRPr="00483C6F">
          <w:rPr>
            <w:rFonts w:hint="cs"/>
            <w:i/>
            <w:iCs/>
            <w:rtl/>
            <w:rPrChange w:id="324" w:author="Author">
              <w:rPr>
                <w:rFonts w:hint="cs"/>
                <w:rtl/>
              </w:rPr>
            </w:rPrChange>
          </w:rPr>
          <w:t>ج</w:t>
        </w:r>
        <w:r w:rsidRPr="00483C6F">
          <w:rPr>
            <w:i/>
            <w:iCs/>
            <w:rtl/>
            <w:rPrChange w:id="325" w:author="Author">
              <w:rPr>
                <w:rtl/>
              </w:rPr>
            </w:rPrChange>
          </w:rPr>
          <w:t>)</w:t>
        </w:r>
        <w:r w:rsidRPr="00483C6F">
          <w:rPr>
            <w:i/>
            <w:iCs/>
            <w:rtl/>
            <w:rPrChange w:id="326" w:author="Author">
              <w:rPr>
                <w:rtl/>
              </w:rPr>
            </w:rPrChange>
          </w:rPr>
          <w:tab/>
        </w:r>
        <w:proofErr w:type="gramEnd"/>
        <w:r w:rsidR="000A5E1C" w:rsidRPr="00483C6F">
          <w:rPr>
            <w:rFonts w:hint="cs"/>
            <w:rtl/>
            <w:rPrChange w:id="327" w:author="Author">
              <w:rPr>
                <w:rFonts w:hint="cs"/>
                <w:u w:val="single"/>
                <w:rtl/>
              </w:rPr>
            </w:rPrChange>
          </w:rPr>
          <w:t>بأن</w:t>
        </w:r>
        <w:r w:rsidR="000A5E1C" w:rsidRPr="00483C6F">
          <w:rPr>
            <w:rtl/>
            <w:rPrChange w:id="328" w:author="Author">
              <w:rPr>
                <w:u w:val="single"/>
                <w:rtl/>
              </w:rPr>
            </w:rPrChange>
          </w:rPr>
          <w:t xml:space="preserve"> </w:t>
        </w:r>
        <w:r w:rsidR="000A5E1C" w:rsidRPr="00483C6F">
          <w:rPr>
            <w:rFonts w:hint="cs"/>
            <w:rtl/>
            <w:rPrChange w:id="329" w:author="Author">
              <w:rPr>
                <w:rFonts w:hint="cs"/>
                <w:u w:val="single"/>
                <w:rtl/>
              </w:rPr>
            </w:rPrChange>
          </w:rPr>
          <w:t>وكالات</w:t>
        </w:r>
        <w:r w:rsidR="000A5E1C" w:rsidRPr="00483C6F">
          <w:rPr>
            <w:rtl/>
            <w:rPrChange w:id="330" w:author="Author">
              <w:rPr>
                <w:u w:val="single"/>
                <w:rtl/>
              </w:rPr>
            </w:rPrChange>
          </w:rPr>
          <w:t xml:space="preserve"> </w:t>
        </w:r>
        <w:r w:rsidR="000A5E1C" w:rsidRPr="00483C6F">
          <w:rPr>
            <w:rFonts w:hint="cs"/>
            <w:rtl/>
            <w:rPrChange w:id="331" w:author="Author">
              <w:rPr>
                <w:rFonts w:hint="cs"/>
                <w:u w:val="single"/>
                <w:rtl/>
              </w:rPr>
            </w:rPrChange>
          </w:rPr>
          <w:t>الإنقاذ</w:t>
        </w:r>
        <w:r w:rsidR="000A5E1C" w:rsidRPr="00483C6F">
          <w:rPr>
            <w:rtl/>
            <w:rPrChange w:id="332" w:author="Author">
              <w:rPr>
                <w:u w:val="single"/>
                <w:rtl/>
              </w:rPr>
            </w:rPrChange>
          </w:rPr>
          <w:t xml:space="preserve"> </w:t>
        </w:r>
        <w:r w:rsidR="000A5E1C" w:rsidRPr="00483C6F">
          <w:rPr>
            <w:rFonts w:hint="cs"/>
            <w:rtl/>
            <w:rPrChange w:id="333" w:author="Author">
              <w:rPr>
                <w:rFonts w:hint="cs"/>
                <w:u w:val="single"/>
                <w:rtl/>
              </w:rPr>
            </w:rPrChange>
          </w:rPr>
          <w:t>والإغاثة</w:t>
        </w:r>
        <w:r w:rsidR="000A5E1C" w:rsidRPr="00483C6F">
          <w:rPr>
            <w:rtl/>
            <w:rPrChange w:id="334" w:author="Author">
              <w:rPr>
                <w:u w:val="single"/>
                <w:rtl/>
              </w:rPr>
            </w:rPrChange>
          </w:rPr>
          <w:t xml:space="preserve"> </w:t>
        </w:r>
        <w:r w:rsidR="000A5E1C" w:rsidRPr="00483C6F">
          <w:rPr>
            <w:rFonts w:hint="cs"/>
            <w:rtl/>
            <w:rPrChange w:id="335" w:author="Author">
              <w:rPr>
                <w:rFonts w:hint="cs"/>
                <w:u w:val="single"/>
                <w:rtl/>
              </w:rPr>
            </w:rPrChange>
          </w:rPr>
          <w:t>ستقوم</w:t>
        </w:r>
        <w:r w:rsidR="000A5E1C" w:rsidRPr="00483C6F">
          <w:rPr>
            <w:rtl/>
            <w:rPrChange w:id="336" w:author="Author">
              <w:rPr>
                <w:u w:val="single"/>
                <w:rtl/>
              </w:rPr>
            </w:rPrChange>
          </w:rPr>
          <w:t xml:space="preserve"> </w:t>
        </w:r>
        <w:r w:rsidR="000A5E1C" w:rsidRPr="00483C6F">
          <w:rPr>
            <w:rFonts w:hint="cs"/>
            <w:rtl/>
            <w:rPrChange w:id="337" w:author="Author">
              <w:rPr>
                <w:rFonts w:hint="cs"/>
                <w:u w:val="single"/>
                <w:rtl/>
              </w:rPr>
            </w:rPrChange>
          </w:rPr>
          <w:t>بإشراك</w:t>
        </w:r>
        <w:r w:rsidR="000A5E1C" w:rsidRPr="00483C6F">
          <w:rPr>
            <w:rtl/>
            <w:rPrChange w:id="338" w:author="Author">
              <w:rPr>
                <w:u w:val="single"/>
                <w:rtl/>
              </w:rPr>
            </w:rPrChange>
          </w:rPr>
          <w:t xml:space="preserve"> </w:t>
        </w:r>
        <w:r w:rsidR="000A5E1C" w:rsidRPr="00483C6F">
          <w:rPr>
            <w:rFonts w:hint="cs"/>
            <w:rtl/>
            <w:rPrChange w:id="339" w:author="Author">
              <w:rPr>
                <w:rFonts w:hint="cs"/>
                <w:u w:val="single"/>
                <w:rtl/>
              </w:rPr>
            </w:rPrChange>
          </w:rPr>
          <w:t>المواطنين</w:t>
        </w:r>
        <w:r w:rsidR="00D55A34">
          <w:rPr>
            <w:rFonts w:hint="cs"/>
            <w:rtl/>
          </w:rPr>
          <w:t>/</w:t>
        </w:r>
        <w:r w:rsidR="000A5E1C" w:rsidRPr="00483C6F">
          <w:rPr>
            <w:rFonts w:hint="cs"/>
            <w:rtl/>
            <w:rPrChange w:id="340" w:author="Author">
              <w:rPr>
                <w:rFonts w:hint="cs"/>
                <w:u w:val="single"/>
                <w:rtl/>
              </w:rPr>
            </w:rPrChange>
          </w:rPr>
          <w:t>السكان</w:t>
        </w:r>
        <w:r w:rsidR="000A5E1C" w:rsidRPr="00483C6F">
          <w:rPr>
            <w:rtl/>
            <w:rPrChange w:id="341" w:author="Author">
              <w:rPr>
                <w:u w:val="single"/>
                <w:rtl/>
              </w:rPr>
            </w:rPrChange>
          </w:rPr>
          <w:t xml:space="preserve"> </w:t>
        </w:r>
        <w:r w:rsidR="000A5E1C" w:rsidRPr="00483C6F">
          <w:rPr>
            <w:rFonts w:hint="cs"/>
            <w:rtl/>
            <w:rPrChange w:id="342" w:author="Author">
              <w:rPr>
                <w:rFonts w:hint="cs"/>
                <w:u w:val="single"/>
                <w:rtl/>
              </w:rPr>
            </w:rPrChange>
          </w:rPr>
          <w:t>في</w:t>
        </w:r>
        <w:r w:rsidR="000A5E1C" w:rsidRPr="00483C6F">
          <w:rPr>
            <w:rtl/>
            <w:rPrChange w:id="343" w:author="Author">
              <w:rPr>
                <w:u w:val="single"/>
                <w:rtl/>
              </w:rPr>
            </w:rPrChange>
          </w:rPr>
          <w:t xml:space="preserve"> </w:t>
        </w:r>
        <w:r w:rsidR="000A5E1C" w:rsidRPr="00483C6F">
          <w:rPr>
            <w:rFonts w:hint="cs"/>
            <w:rtl/>
            <w:rPrChange w:id="344" w:author="Author">
              <w:rPr>
                <w:rFonts w:hint="cs"/>
                <w:u w:val="single"/>
                <w:rtl/>
              </w:rPr>
            </w:rPrChange>
          </w:rPr>
          <w:t>المناطق</w:t>
        </w:r>
        <w:r w:rsidR="000A5E1C" w:rsidRPr="00483C6F">
          <w:rPr>
            <w:rtl/>
            <w:rPrChange w:id="345" w:author="Author">
              <w:rPr>
                <w:u w:val="single"/>
                <w:rtl/>
              </w:rPr>
            </w:rPrChange>
          </w:rPr>
          <w:t xml:space="preserve"> </w:t>
        </w:r>
        <w:r w:rsidR="000A5E1C" w:rsidRPr="00483C6F">
          <w:rPr>
            <w:rFonts w:hint="cs"/>
            <w:rtl/>
            <w:rPrChange w:id="346" w:author="Author">
              <w:rPr>
                <w:rFonts w:hint="cs"/>
                <w:u w:val="single"/>
                <w:rtl/>
              </w:rPr>
            </w:rPrChange>
          </w:rPr>
          <w:t>المتأثرة</w:t>
        </w:r>
        <w:r w:rsidR="000A5E1C" w:rsidRPr="00483C6F">
          <w:rPr>
            <w:rtl/>
            <w:rPrChange w:id="347" w:author="Author">
              <w:rPr>
                <w:u w:val="single"/>
                <w:rtl/>
              </w:rPr>
            </w:rPrChange>
          </w:rPr>
          <w:t xml:space="preserve"> </w:t>
        </w:r>
        <w:r w:rsidR="000A5E1C" w:rsidRPr="00483C6F">
          <w:rPr>
            <w:rFonts w:hint="cs"/>
            <w:rtl/>
            <w:rPrChange w:id="348" w:author="Author">
              <w:rPr>
                <w:rFonts w:hint="cs"/>
                <w:u w:val="single"/>
                <w:rtl/>
              </w:rPr>
            </w:rPrChange>
          </w:rPr>
          <w:t>بالكوارث</w:t>
        </w:r>
        <w:r w:rsidR="000A5E1C" w:rsidRPr="00483C6F">
          <w:rPr>
            <w:rtl/>
            <w:rPrChange w:id="349" w:author="Author">
              <w:rPr>
                <w:u w:val="single"/>
                <w:rtl/>
              </w:rPr>
            </w:rPrChange>
          </w:rPr>
          <w:t xml:space="preserve"> </w:t>
        </w:r>
        <w:r w:rsidR="000A5E1C" w:rsidRPr="00483C6F">
          <w:rPr>
            <w:rFonts w:hint="cs"/>
            <w:rtl/>
            <w:rPrChange w:id="350" w:author="Author">
              <w:rPr>
                <w:rFonts w:hint="cs"/>
                <w:u w:val="single"/>
                <w:rtl/>
              </w:rPr>
            </w:rPrChange>
          </w:rPr>
          <w:t>والذين</w:t>
        </w:r>
        <w:r w:rsidR="000A5E1C" w:rsidRPr="00483C6F">
          <w:rPr>
            <w:rtl/>
            <w:rPrChange w:id="351" w:author="Author">
              <w:rPr>
                <w:u w:val="single"/>
                <w:rtl/>
              </w:rPr>
            </w:rPrChange>
          </w:rPr>
          <w:t xml:space="preserve"> </w:t>
        </w:r>
        <w:r w:rsidR="000A5E1C" w:rsidRPr="00483C6F">
          <w:rPr>
            <w:rFonts w:hint="cs"/>
            <w:rtl/>
            <w:rPrChange w:id="352" w:author="Author">
              <w:rPr>
                <w:rFonts w:hint="cs"/>
                <w:u w:val="single"/>
                <w:rtl/>
              </w:rPr>
            </w:rPrChange>
          </w:rPr>
          <w:t>سيكون</w:t>
        </w:r>
        <w:r w:rsidR="000A5E1C" w:rsidRPr="00483C6F">
          <w:rPr>
            <w:rtl/>
            <w:rPrChange w:id="353" w:author="Author">
              <w:rPr>
                <w:u w:val="single"/>
                <w:rtl/>
              </w:rPr>
            </w:rPrChange>
          </w:rPr>
          <w:t xml:space="preserve"> </w:t>
        </w:r>
        <w:r w:rsidR="000A5E1C" w:rsidRPr="00483C6F">
          <w:rPr>
            <w:rFonts w:hint="cs"/>
            <w:rtl/>
            <w:rPrChange w:id="354" w:author="Author">
              <w:rPr>
                <w:rFonts w:hint="cs"/>
                <w:u w:val="single"/>
                <w:rtl/>
              </w:rPr>
            </w:rPrChange>
          </w:rPr>
          <w:t>لهم</w:t>
        </w:r>
        <w:r w:rsidR="000A5E1C" w:rsidRPr="00483C6F">
          <w:rPr>
            <w:rtl/>
            <w:rPrChange w:id="355" w:author="Author">
              <w:rPr>
                <w:u w:val="single"/>
                <w:rtl/>
              </w:rPr>
            </w:rPrChange>
          </w:rPr>
          <w:t xml:space="preserve"> </w:t>
        </w:r>
        <w:r w:rsidR="000A5E1C" w:rsidRPr="00483C6F">
          <w:rPr>
            <w:rFonts w:hint="cs"/>
            <w:rtl/>
            <w:rPrChange w:id="356" w:author="Author">
              <w:rPr>
                <w:rFonts w:hint="cs"/>
                <w:u w:val="single"/>
                <w:rtl/>
              </w:rPr>
            </w:rPrChange>
          </w:rPr>
          <w:t>دور</w:t>
        </w:r>
        <w:r w:rsidR="000A5E1C" w:rsidRPr="00483C6F">
          <w:rPr>
            <w:rtl/>
            <w:rPrChange w:id="357" w:author="Author">
              <w:rPr>
                <w:u w:val="single"/>
                <w:rtl/>
              </w:rPr>
            </w:rPrChange>
          </w:rPr>
          <w:t xml:space="preserve"> </w:t>
        </w:r>
        <w:r w:rsidR="000A5E1C" w:rsidRPr="00483C6F">
          <w:rPr>
            <w:rFonts w:hint="cs"/>
            <w:rtl/>
            <w:rPrChange w:id="358" w:author="Author">
              <w:rPr>
                <w:rFonts w:hint="cs"/>
                <w:u w:val="single"/>
                <w:rtl/>
              </w:rPr>
            </w:rPrChange>
          </w:rPr>
          <w:t>بارز</w:t>
        </w:r>
        <w:r w:rsidR="000A5E1C" w:rsidRPr="00483C6F">
          <w:rPr>
            <w:rtl/>
            <w:rPrChange w:id="359" w:author="Author">
              <w:rPr>
                <w:u w:val="single"/>
                <w:rtl/>
              </w:rPr>
            </w:rPrChange>
          </w:rPr>
          <w:t xml:space="preserve"> </w:t>
        </w:r>
        <w:r w:rsidR="000A5E1C" w:rsidRPr="00483C6F">
          <w:rPr>
            <w:rFonts w:hint="cs"/>
            <w:rtl/>
            <w:rPrChange w:id="360" w:author="Author">
              <w:rPr>
                <w:rFonts w:hint="cs"/>
                <w:u w:val="single"/>
                <w:rtl/>
              </w:rPr>
            </w:rPrChange>
          </w:rPr>
          <w:t>في</w:t>
        </w:r>
        <w:r w:rsidR="00D55A34">
          <w:rPr>
            <w:rFonts w:hint="cs"/>
            <w:rtl/>
          </w:rPr>
          <w:t> </w:t>
        </w:r>
        <w:r w:rsidR="000A5E1C" w:rsidRPr="00483C6F">
          <w:rPr>
            <w:rFonts w:hint="cs"/>
            <w:rtl/>
            <w:rPrChange w:id="361" w:author="Author">
              <w:rPr>
                <w:rFonts w:hint="cs"/>
                <w:u w:val="single"/>
                <w:rtl/>
              </w:rPr>
            </w:rPrChange>
          </w:rPr>
          <w:t>إدارة</w:t>
        </w:r>
        <w:r w:rsidR="000A5E1C" w:rsidRPr="00483C6F">
          <w:rPr>
            <w:rtl/>
            <w:rPrChange w:id="362" w:author="Author">
              <w:rPr>
                <w:u w:val="single"/>
                <w:rtl/>
              </w:rPr>
            </w:rPrChange>
          </w:rPr>
          <w:t xml:space="preserve"> </w:t>
        </w:r>
        <w:r w:rsidR="000A5E1C" w:rsidRPr="00483C6F">
          <w:rPr>
            <w:rFonts w:hint="cs"/>
            <w:rtl/>
            <w:rPrChange w:id="363" w:author="Author">
              <w:rPr>
                <w:rFonts w:hint="cs"/>
                <w:u w:val="single"/>
                <w:rtl/>
              </w:rPr>
            </w:rPrChange>
          </w:rPr>
          <w:t>الكوارث؛</w:t>
        </w:r>
      </w:ins>
    </w:p>
    <w:p w:rsidR="00CE5E7A" w:rsidRPr="00CE5E7A" w:rsidRDefault="00CE5E7A">
      <w:pPr>
        <w:rPr>
          <w:rtl/>
        </w:rPr>
        <w:pPrChange w:id="364" w:author="Author">
          <w:pPr/>
        </w:pPrChange>
      </w:pPr>
      <w:proofErr w:type="gramStart"/>
      <w:ins w:id="365" w:author="Author">
        <w:r w:rsidRPr="00CE5E7A">
          <w:rPr>
            <w:rFonts w:hint="cs"/>
            <w:i/>
            <w:iCs/>
            <w:rtl/>
            <w:rPrChange w:id="366" w:author="Author">
              <w:rPr>
                <w:rFonts w:hint="cs"/>
                <w:rtl/>
              </w:rPr>
            </w:rPrChange>
          </w:rPr>
          <w:t>د</w:t>
        </w:r>
        <w:r w:rsidRPr="00CE5E7A">
          <w:rPr>
            <w:i/>
            <w:iCs/>
            <w:rtl/>
            <w:rPrChange w:id="367" w:author="Author">
              <w:rPr>
                <w:rtl/>
              </w:rPr>
            </w:rPrChange>
          </w:rPr>
          <w:t xml:space="preserve"> )</w:t>
        </w:r>
        <w:proofErr w:type="gramEnd"/>
        <w:r w:rsidRPr="00CE5E7A">
          <w:rPr>
            <w:i/>
            <w:iCs/>
            <w:rtl/>
            <w:rPrChange w:id="368" w:author="Author">
              <w:rPr>
                <w:rtl/>
              </w:rPr>
            </w:rPrChange>
          </w:rPr>
          <w:tab/>
        </w:r>
        <w:r w:rsidR="00A013BC" w:rsidRPr="00CA0759">
          <w:rPr>
            <w:rFonts w:hint="cs"/>
            <w:rtl/>
          </w:rPr>
          <w:t>بأن</w:t>
        </w:r>
        <w:r w:rsidR="00A013BC">
          <w:rPr>
            <w:rFonts w:hint="cs"/>
            <w:rtl/>
          </w:rPr>
          <w:t xml:space="preserve"> الأدوات الرقمية ستكون أكثر فعالية وكفاءة في التدريس ليس فقط بالنسبة لوكالات الإنقاذ والإغاثة ولكن للجمهور عامة عندما تبرز الحاجة إلى اتباع تدابير السلامة (بما في ذلك مرحلة ما قبل وقوع الكارثة)</w:t>
        </w:r>
        <w:r w:rsidR="007F3ECD">
          <w:rPr>
            <w:rFonts w:hint="cs"/>
            <w:rtl/>
          </w:rPr>
          <w:t>،</w:t>
        </w:r>
      </w:ins>
    </w:p>
    <w:p w:rsidR="006D4A4E" w:rsidRPr="00463112" w:rsidRDefault="007241C1">
      <w:pPr>
        <w:pStyle w:val="Call"/>
        <w:rPr>
          <w:rtl/>
        </w:rPr>
        <w:pPrChange w:id="369" w:author="Author">
          <w:pPr>
            <w:pStyle w:val="Call"/>
          </w:pPr>
        </w:pPrChange>
      </w:pPr>
      <w:r w:rsidRPr="00463112">
        <w:rPr>
          <w:rFonts w:hint="cs"/>
          <w:rtl/>
        </w:rPr>
        <w:lastRenderedPageBreak/>
        <w:t>يقرر</w:t>
      </w:r>
      <w:r w:rsidRPr="00463112">
        <w:rPr>
          <w:rtl/>
        </w:rPr>
        <w:t xml:space="preserve"> </w:t>
      </w:r>
      <w:r w:rsidRPr="00463112">
        <w:rPr>
          <w:rFonts w:hint="cs"/>
          <w:rtl/>
        </w:rPr>
        <w:t>أن</w:t>
      </w:r>
      <w:r w:rsidRPr="00463112">
        <w:rPr>
          <w:rtl/>
        </w:rPr>
        <w:t xml:space="preserve"> </w:t>
      </w:r>
      <w:r w:rsidRPr="00463112">
        <w:rPr>
          <w:rFonts w:hint="cs"/>
          <w:rtl/>
        </w:rPr>
        <w:t>يكلف</w:t>
      </w:r>
      <w:r w:rsidRPr="00463112">
        <w:rPr>
          <w:rtl/>
        </w:rPr>
        <w:t xml:space="preserve"> </w:t>
      </w:r>
      <w:r w:rsidRPr="00463112">
        <w:rPr>
          <w:rFonts w:hint="cs"/>
          <w:rtl/>
        </w:rPr>
        <w:t>مديري</w:t>
      </w:r>
      <w:r w:rsidRPr="00463112">
        <w:rPr>
          <w:rtl/>
        </w:rPr>
        <w:t xml:space="preserve"> </w:t>
      </w:r>
      <w:r w:rsidRPr="00463112">
        <w:rPr>
          <w:rFonts w:hint="cs"/>
          <w:rtl/>
        </w:rPr>
        <w:t>المكاتب</w:t>
      </w:r>
    </w:p>
    <w:p w:rsidR="006D4A4E" w:rsidRPr="002019C6" w:rsidRDefault="007241C1" w:rsidP="006D4A4E">
      <w:pPr>
        <w:rPr>
          <w:rtl/>
        </w:rPr>
      </w:pPr>
      <w:proofErr w:type="gramStart"/>
      <w:r w:rsidRPr="002019C6">
        <w:t>1</w:t>
      </w:r>
      <w:proofErr w:type="gramEnd"/>
      <w:r w:rsidRPr="002019C6">
        <w:tab/>
      </w:r>
      <w:r w:rsidRPr="002019C6">
        <w:rPr>
          <w:rtl/>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Pr>
          <w:rFonts w:hint="cs"/>
          <w:rtl/>
        </w:rPr>
        <w:t> </w:t>
      </w:r>
      <w:r w:rsidRPr="002019C6">
        <w:rPr>
          <w:rtl/>
        </w:rPr>
        <w:t>النامية؛</w:t>
      </w:r>
    </w:p>
    <w:p w:rsidR="006D4A4E" w:rsidRPr="004A4A13" w:rsidRDefault="007241C1" w:rsidP="006D4A4E">
      <w:pPr>
        <w:rPr>
          <w:spacing w:val="-2"/>
          <w:rtl/>
        </w:rPr>
      </w:pPr>
      <w:proofErr w:type="gramStart"/>
      <w:r w:rsidRPr="004A4A13">
        <w:rPr>
          <w:spacing w:val="-2"/>
        </w:rPr>
        <w:t>2</w:t>
      </w:r>
      <w:r w:rsidRPr="004A4A13">
        <w:rPr>
          <w:spacing w:val="-2"/>
        </w:rPr>
        <w:tab/>
      </w:r>
      <w:r w:rsidRPr="004A4A13">
        <w:rPr>
          <w:spacing w:val="-2"/>
          <w:rtl/>
        </w:rPr>
        <w:t>بدعم</w:t>
      </w:r>
      <w:proofErr w:type="gramEnd"/>
      <w:r w:rsidRPr="004A4A13">
        <w:rPr>
          <w:spacing w:val="-2"/>
          <w:rtl/>
        </w:rPr>
        <w:t xml:space="preserve"> تطوير أنظمة إنذار مبكر وتخفيف وإغاثة في حالات الطوارئ والكوارث تكون متينة وشاملة وتستوعب جميع المخاطر على الأصعدة الوطنية والإقليمية والدولية بما في 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 والإقليمي؛</w:t>
      </w:r>
    </w:p>
    <w:p w:rsidR="006D4A4E" w:rsidRPr="007D6ABD" w:rsidRDefault="007241C1" w:rsidP="00E25525">
      <w:pPr>
        <w:rPr>
          <w:rtl/>
        </w:rPr>
      </w:pPr>
      <w:proofErr w:type="gramStart"/>
      <w:r w:rsidRPr="007D6ABD">
        <w:t>3</w:t>
      </w:r>
      <w:r w:rsidRPr="007D6ABD">
        <w:rPr>
          <w:rtl/>
        </w:rPr>
        <w:tab/>
        <w:t>بتشجيع</w:t>
      </w:r>
      <w:proofErr w:type="gramEnd"/>
      <w:r w:rsidRPr="007D6ABD">
        <w:rPr>
          <w:rtl/>
        </w:rPr>
        <w:t xml:space="preserve"> تطبيق معيار دولي من حيث المحتوى لإنذار الجمهور بكل الوسائط من جانب سلطات الإنذار المعنية، بالتآزر مع</w:t>
      </w:r>
      <w:r w:rsidR="00E25525">
        <w:rPr>
          <w:rFonts w:hint="cs"/>
          <w:rtl/>
        </w:rPr>
        <w:t> </w:t>
      </w:r>
      <w:r w:rsidRPr="007D6ABD">
        <w:rPr>
          <w:rtl/>
        </w:rPr>
        <w:t>المبادئ التوجيهية التي توضع في كل قطاعات الاتحاد الدولي للاتصالات بغية تطبيقها في جميع حالات الكوارث والطوارئ؛</w:t>
      </w:r>
    </w:p>
    <w:p w:rsidR="006D4A4E" w:rsidRPr="004A4A13" w:rsidRDefault="007241C1" w:rsidP="00496FB9">
      <w:pPr>
        <w:rPr>
          <w:spacing w:val="-4"/>
          <w:rtl/>
        </w:rPr>
      </w:pPr>
      <w:proofErr w:type="gramStart"/>
      <w:r w:rsidRPr="004A4A13">
        <w:rPr>
          <w:spacing w:val="-4"/>
        </w:rPr>
        <w:t>4</w:t>
      </w:r>
      <w:r w:rsidRPr="004A4A13">
        <w:rPr>
          <w:spacing w:val="-4"/>
          <w:rtl/>
        </w:rPr>
        <w:tab/>
        <w:t>بمواصلة</w:t>
      </w:r>
      <w:proofErr w:type="gramEnd"/>
      <w:r w:rsidRPr="004A4A13">
        <w:rPr>
          <w:spacing w:val="-4"/>
          <w:rtl/>
        </w:rPr>
        <w:t xml:space="preserve"> التعاون مع المنظمات العاملة في مجال معايير </w:t>
      </w:r>
      <w:r w:rsidRPr="004A4A13">
        <w:rPr>
          <w:rFonts w:hint="cs"/>
          <w:spacing w:val="-4"/>
          <w:rtl/>
        </w:rPr>
        <w:t>الاتصالات</w:t>
      </w:r>
      <w:r w:rsidRPr="004A4A13">
        <w:rPr>
          <w:spacing w:val="-4"/>
          <w:rtl/>
        </w:rPr>
        <w:t>/تكنولوجيا المعلومات والاتصالات</w:t>
      </w:r>
      <w:r w:rsidRPr="004A4A13">
        <w:rPr>
          <w:rFonts w:hint="cs"/>
          <w:spacing w:val="-4"/>
          <w:rtl/>
        </w:rPr>
        <w:t xml:space="preserve"> الخاصة بالطوارئ</w:t>
      </w:r>
      <w:r w:rsidRPr="004A4A13">
        <w:rPr>
          <w:spacing w:val="-4"/>
          <w:rtl/>
        </w:rPr>
        <w:t xml:space="preserve"> لتبادل معلومات الإنذار والتحذير، من أجل دراسة الطريقة المناسبة لإدراج هذه المعايير ضمن أعمال الاتحاد ونشرها، خاصةً في</w:t>
      </w:r>
      <w:r w:rsidR="00496FB9" w:rsidRPr="004A4A13">
        <w:rPr>
          <w:rFonts w:hint="cs"/>
          <w:spacing w:val="-4"/>
          <w:rtl/>
        </w:rPr>
        <w:t> </w:t>
      </w:r>
      <w:r w:rsidRPr="004A4A13">
        <w:rPr>
          <w:spacing w:val="-4"/>
          <w:rtl/>
        </w:rPr>
        <w:t>البلدان النامية،</w:t>
      </w:r>
    </w:p>
    <w:p w:rsidR="00280DD2" w:rsidRPr="00CA0759" w:rsidRDefault="00463112">
      <w:pPr>
        <w:pStyle w:val="Call"/>
        <w:rPr>
          <w:ins w:id="370" w:author="Author"/>
          <w:rtl/>
        </w:rPr>
        <w:pPrChange w:id="371" w:author="Author">
          <w:pPr>
            <w:pStyle w:val="Call"/>
          </w:pPr>
        </w:pPrChange>
      </w:pPr>
      <w:ins w:id="372" w:author="Author">
        <w:r>
          <w:rPr>
            <w:rFonts w:hint="cs"/>
            <w:rtl/>
          </w:rPr>
          <w:t xml:space="preserve">يقرر أن يكلف مكتب </w:t>
        </w:r>
        <w:r w:rsidRPr="00590515">
          <w:rPr>
            <w:rFonts w:hint="cs"/>
            <w:rtl/>
          </w:rPr>
          <w:t>تقييس</w:t>
        </w:r>
        <w:r>
          <w:rPr>
            <w:rFonts w:hint="cs"/>
            <w:rtl/>
          </w:rPr>
          <w:t xml:space="preserve"> الاتصالات</w:t>
        </w:r>
        <w:r w:rsidR="00D55A34">
          <w:rPr>
            <w:rFonts w:hint="cs"/>
            <w:rtl/>
          </w:rPr>
          <w:t xml:space="preserve"> </w:t>
        </w:r>
        <w:r>
          <w:rPr>
            <w:lang w:val="en-US"/>
          </w:rPr>
          <w:t>(TSB)</w:t>
        </w:r>
        <w:r>
          <w:rPr>
            <w:rFonts w:hint="cs"/>
            <w:rtl/>
            <w:lang w:val="en-US"/>
          </w:rPr>
          <w:t xml:space="preserve"> ومكتب الاتصالات الراديوية </w:t>
        </w:r>
        <w:r>
          <w:rPr>
            <w:lang w:val="en-US"/>
          </w:rPr>
          <w:t>(BR)</w:t>
        </w:r>
      </w:ins>
    </w:p>
    <w:p w:rsidR="00280DD2" w:rsidRPr="00CA0759" w:rsidRDefault="00280DD2" w:rsidP="00463112">
      <w:pPr>
        <w:rPr>
          <w:ins w:id="373" w:author="Author"/>
          <w:lang w:val="en-US"/>
        </w:rPr>
      </w:pPr>
      <w:ins w:id="374" w:author="Author">
        <w:r>
          <w:rPr>
            <w:rFonts w:hint="cs"/>
            <w:i/>
            <w:iCs/>
            <w:rtl/>
          </w:rPr>
          <w:t xml:space="preserve"> </w:t>
        </w:r>
        <w:proofErr w:type="gramStart"/>
        <w:r w:rsidRPr="00D25C0D">
          <w:rPr>
            <w:rFonts w:hint="cs"/>
            <w:i/>
            <w:iCs/>
            <w:rtl/>
          </w:rPr>
          <w:t>أ )</w:t>
        </w:r>
        <w:proofErr w:type="gramEnd"/>
        <w:r>
          <w:rPr>
            <w:rtl/>
          </w:rPr>
          <w:tab/>
        </w:r>
        <w:r w:rsidR="00463112">
          <w:rPr>
            <w:rFonts w:hint="cs"/>
            <w:rtl/>
          </w:rPr>
          <w:t xml:space="preserve">بالتعاون مع الكيانات الدولية أو الإقليمية وهيئات التقييس المعنية بشبكات السلامة العامة لتعزيز العمل على ضمان التشغيل البيني من شبكات الحماية العامة والإغاثة في حالات الكوارث وشبكات الاتصالات المتنقلة الدولية </w:t>
        </w:r>
        <w:r w:rsidR="00463112">
          <w:rPr>
            <w:lang w:val="en-US"/>
          </w:rPr>
          <w:t>(IMT)</w:t>
        </w:r>
        <w:r w:rsidR="00463112">
          <w:rPr>
            <w:rFonts w:hint="cs"/>
            <w:rtl/>
            <w:lang w:val="en-US"/>
          </w:rPr>
          <w:t>؛</w:t>
        </w:r>
      </w:ins>
    </w:p>
    <w:p w:rsidR="00280DD2" w:rsidRPr="00D25C0D" w:rsidRDefault="00280DD2" w:rsidP="00E15FB0">
      <w:pPr>
        <w:rPr>
          <w:ins w:id="375" w:author="Author"/>
          <w:rtl/>
        </w:rPr>
      </w:pPr>
      <w:proofErr w:type="gramStart"/>
      <w:ins w:id="376" w:author="Author">
        <w:r w:rsidRPr="00D25C0D">
          <w:rPr>
            <w:rFonts w:hint="cs"/>
            <w:i/>
            <w:iCs/>
            <w:rtl/>
          </w:rPr>
          <w:t>ب)</w:t>
        </w:r>
        <w:r w:rsidRPr="00D25C0D">
          <w:rPr>
            <w:i/>
            <w:iCs/>
            <w:rtl/>
          </w:rPr>
          <w:tab/>
        </w:r>
        <w:proofErr w:type="gramEnd"/>
        <w:r w:rsidR="00463112" w:rsidRPr="00CA0759">
          <w:rPr>
            <w:rFonts w:hint="cs"/>
            <w:rtl/>
          </w:rPr>
          <w:t>بترتيب</w:t>
        </w:r>
        <w:r w:rsidR="00463112">
          <w:rPr>
            <w:rFonts w:hint="cs"/>
            <w:rtl/>
          </w:rPr>
          <w:t xml:space="preserve"> أولويات جهود تقييس خواص السلامة العامة في شبكات الاتصالات المتنقلة الدولية وأجهزتها</w:t>
        </w:r>
        <w:r w:rsidR="00E15FB0">
          <w:rPr>
            <w:rFonts w:hint="cs"/>
            <w:rtl/>
          </w:rPr>
          <w:t>؛</w:t>
        </w:r>
      </w:ins>
    </w:p>
    <w:p w:rsidR="00280DD2" w:rsidRPr="00CA0759" w:rsidRDefault="00280DD2">
      <w:pPr>
        <w:rPr>
          <w:ins w:id="377" w:author="Author"/>
          <w:rtl/>
          <w:lang w:val="en-US"/>
        </w:rPr>
        <w:pPrChange w:id="378" w:author="Author">
          <w:pPr/>
        </w:pPrChange>
      </w:pPr>
      <w:proofErr w:type="gramStart"/>
      <w:ins w:id="379" w:author="Author">
        <w:r w:rsidRPr="00D25C0D">
          <w:rPr>
            <w:rFonts w:hint="cs"/>
            <w:i/>
            <w:iCs/>
            <w:rtl/>
          </w:rPr>
          <w:t>ج)</w:t>
        </w:r>
        <w:r w:rsidRPr="00D25C0D">
          <w:rPr>
            <w:i/>
            <w:iCs/>
            <w:rtl/>
          </w:rPr>
          <w:tab/>
        </w:r>
        <w:proofErr w:type="gramEnd"/>
        <w:r w:rsidR="00463112" w:rsidRPr="00CA0759">
          <w:rPr>
            <w:rFonts w:hint="cs"/>
            <w:rtl/>
          </w:rPr>
          <w:t>باتخاذ</w:t>
        </w:r>
        <w:r w:rsidR="00463112">
          <w:rPr>
            <w:rFonts w:hint="cs"/>
            <w:rtl/>
          </w:rPr>
          <w:t xml:space="preserve"> إجراءات لتقييس احتياجات تجوال مستعملي وكالات الحماية العامة والإغاثة في حالات الكوارث عبر شبكات الاتصالات المتنقلة الدولية</w:t>
        </w:r>
        <w:r w:rsidR="00D55A34">
          <w:rPr>
            <w:rFonts w:hint="cs"/>
            <w:rtl/>
          </w:rPr>
          <w:t xml:space="preserve"> </w:t>
        </w:r>
        <w:r w:rsidR="00463112">
          <w:rPr>
            <w:lang w:val="en-US"/>
          </w:rPr>
          <w:t>(IMT)</w:t>
        </w:r>
        <w:r w:rsidR="00463112">
          <w:rPr>
            <w:rFonts w:hint="cs"/>
            <w:rtl/>
            <w:lang w:val="en-US"/>
          </w:rPr>
          <w:t>؛</w:t>
        </w:r>
      </w:ins>
    </w:p>
    <w:p w:rsidR="00280DD2" w:rsidRPr="00CA0759" w:rsidRDefault="00280DD2" w:rsidP="00463112">
      <w:pPr>
        <w:rPr>
          <w:ins w:id="380" w:author="Author"/>
          <w:rtl/>
          <w:lang w:val="en-US"/>
        </w:rPr>
      </w:pPr>
      <w:proofErr w:type="gramStart"/>
      <w:ins w:id="381" w:author="Author">
        <w:r w:rsidRPr="00D25C0D">
          <w:rPr>
            <w:rFonts w:hint="cs"/>
            <w:i/>
            <w:iCs/>
            <w:rtl/>
          </w:rPr>
          <w:t>د )</w:t>
        </w:r>
        <w:proofErr w:type="gramEnd"/>
        <w:r w:rsidRPr="00D25C0D">
          <w:rPr>
            <w:i/>
            <w:iCs/>
            <w:rtl/>
          </w:rPr>
          <w:tab/>
        </w:r>
        <w:r w:rsidR="00463112" w:rsidRPr="00CA0759">
          <w:rPr>
            <w:rFonts w:hint="cs"/>
            <w:rtl/>
          </w:rPr>
          <w:t>بوضع</w:t>
        </w:r>
        <w:r w:rsidR="00463112">
          <w:rPr>
            <w:rFonts w:hint="cs"/>
            <w:rtl/>
          </w:rPr>
          <w:t xml:space="preserve"> مبادئ توجيهية من أجل أولوية المعاملة من طرف إلى طرف والنفاذ المضمون بالنسبة للحركة المتولدة من مستعملي الحماية العامة والإغاثة في حالات الكوارث عند التجوال عبر شبكات</w:t>
        </w:r>
        <w:r w:rsidR="00D55A34">
          <w:rPr>
            <w:rFonts w:hint="cs"/>
            <w:rtl/>
          </w:rPr>
          <w:t xml:space="preserve"> </w:t>
        </w:r>
        <w:r w:rsidR="00463112">
          <w:rPr>
            <w:lang w:val="en-US"/>
          </w:rPr>
          <w:t xml:space="preserve"> IMT</w:t>
        </w:r>
        <w:r w:rsidR="00463112">
          <w:rPr>
            <w:rFonts w:hint="cs"/>
            <w:rtl/>
            <w:lang w:val="en-US"/>
          </w:rPr>
          <w:t xml:space="preserve"> تجارية وشبكات تبديل الرزم؛</w:t>
        </w:r>
      </w:ins>
    </w:p>
    <w:p w:rsidR="00280DD2" w:rsidRPr="00CA0759" w:rsidRDefault="00280DD2" w:rsidP="00A663EF">
      <w:pPr>
        <w:rPr>
          <w:ins w:id="382" w:author="Author"/>
          <w:rtl/>
          <w:lang w:val="en-US"/>
        </w:rPr>
      </w:pPr>
      <w:proofErr w:type="gramStart"/>
      <w:ins w:id="383" w:author="Author">
        <w:r w:rsidRPr="00280DD2">
          <w:rPr>
            <w:rFonts w:hint="cs"/>
            <w:i/>
            <w:iCs/>
            <w:rtl/>
            <w:rPrChange w:id="384" w:author="Author">
              <w:rPr>
                <w:rFonts w:hint="cs"/>
                <w:rtl/>
              </w:rPr>
            </w:rPrChange>
          </w:rPr>
          <w:t>ه</w:t>
        </w:r>
        <w:r w:rsidRPr="00280DD2">
          <w:rPr>
            <w:i/>
            <w:iCs/>
            <w:rtl/>
            <w:rPrChange w:id="385" w:author="Author">
              <w:rPr>
                <w:rtl/>
              </w:rPr>
            </w:rPrChange>
          </w:rPr>
          <w:t xml:space="preserve"> )</w:t>
        </w:r>
        <w:proofErr w:type="gramEnd"/>
        <w:r w:rsidRPr="00280DD2">
          <w:rPr>
            <w:i/>
            <w:iCs/>
            <w:rtl/>
            <w:rPrChange w:id="386" w:author="Author">
              <w:rPr>
                <w:rtl/>
              </w:rPr>
            </w:rPrChange>
          </w:rPr>
          <w:tab/>
        </w:r>
        <w:r w:rsidR="00463112" w:rsidRPr="00CA0759">
          <w:rPr>
            <w:rFonts w:hint="cs"/>
            <w:rtl/>
          </w:rPr>
          <w:t>بوضع</w:t>
        </w:r>
        <w:r w:rsidR="00463112">
          <w:rPr>
            <w:rFonts w:hint="cs"/>
            <w:rtl/>
          </w:rPr>
          <w:t xml:space="preserve"> تقارير</w:t>
        </w:r>
        <w:r w:rsidR="00A663EF">
          <w:rPr>
            <w:rFonts w:hint="cs"/>
            <w:rtl/>
          </w:rPr>
          <w:t xml:space="preserve"> </w:t>
        </w:r>
        <w:r w:rsidR="00463112">
          <w:rPr>
            <w:rFonts w:hint="cs"/>
            <w:rtl/>
          </w:rPr>
          <w:t xml:space="preserve">وتوصيات مناسبة بخصوص احتياجات الحماية العامة والإغاثة في حالات الكوارث من الطيف واستعمال نطاقات الترددات المحددة بموجب القرار </w:t>
        </w:r>
        <w:r w:rsidR="00463112">
          <w:rPr>
            <w:lang w:val="en-US"/>
          </w:rPr>
          <w:t>646</w:t>
        </w:r>
        <w:r w:rsidR="00463112">
          <w:rPr>
            <w:rFonts w:hint="cs"/>
            <w:rtl/>
            <w:lang w:val="en-US"/>
          </w:rPr>
          <w:t xml:space="preserve"> للمؤتمر العالمي للاتصالات الراديوية والانتقال عبر الحدود بالنسبة </w:t>
        </w:r>
        <w:proofErr w:type="spellStart"/>
        <w:r w:rsidR="00463112">
          <w:rPr>
            <w:rFonts w:hint="cs"/>
            <w:rtl/>
            <w:lang w:val="en-US"/>
          </w:rPr>
          <w:t>لمطاريف</w:t>
        </w:r>
        <w:proofErr w:type="spellEnd"/>
        <w:r w:rsidR="00463112">
          <w:rPr>
            <w:rFonts w:hint="cs"/>
            <w:rtl/>
            <w:lang w:val="en-US"/>
          </w:rPr>
          <w:t xml:space="preserve"> الحماية العامة والإغاثة في حالات الكوارث</w:t>
        </w:r>
        <w:r w:rsidR="007F3ECD">
          <w:rPr>
            <w:rFonts w:hint="cs"/>
            <w:rtl/>
            <w:lang w:val="en-US"/>
          </w:rPr>
          <w:t>،</w:t>
        </w:r>
      </w:ins>
    </w:p>
    <w:p w:rsidR="00280DD2" w:rsidRPr="00D643CF" w:rsidRDefault="00463112">
      <w:pPr>
        <w:pStyle w:val="Call"/>
        <w:rPr>
          <w:ins w:id="387" w:author="Author"/>
          <w:lang w:val="en-US"/>
        </w:rPr>
        <w:pPrChange w:id="388" w:author="Author">
          <w:pPr>
            <w:pStyle w:val="Call"/>
          </w:pPr>
        </w:pPrChange>
      </w:pPr>
      <w:ins w:id="389" w:author="Author">
        <w:r>
          <w:rPr>
            <w:rFonts w:hint="cs"/>
            <w:rtl/>
          </w:rPr>
          <w:t xml:space="preserve">يقرر أن يكلف مكتب تنمية الاتصالات </w:t>
        </w:r>
        <w:r>
          <w:rPr>
            <w:lang w:val="en-US"/>
          </w:rPr>
          <w:t>(BDT)</w:t>
        </w:r>
      </w:ins>
    </w:p>
    <w:p w:rsidR="00280DD2" w:rsidRDefault="00280DD2" w:rsidP="00463112">
      <w:pPr>
        <w:rPr>
          <w:ins w:id="390" w:author="Author"/>
          <w:rtl/>
        </w:rPr>
      </w:pPr>
      <w:ins w:id="391" w:author="Author">
        <w:r>
          <w:rPr>
            <w:rFonts w:hint="cs"/>
            <w:i/>
            <w:iCs/>
            <w:rtl/>
          </w:rPr>
          <w:t xml:space="preserve"> </w:t>
        </w:r>
        <w:proofErr w:type="gramStart"/>
        <w:r w:rsidRPr="00D25C0D">
          <w:rPr>
            <w:rFonts w:hint="cs"/>
            <w:i/>
            <w:iCs/>
            <w:rtl/>
          </w:rPr>
          <w:t>أ )</w:t>
        </w:r>
        <w:proofErr w:type="gramEnd"/>
        <w:r>
          <w:rPr>
            <w:rtl/>
          </w:rPr>
          <w:tab/>
        </w:r>
        <w:r w:rsidR="00463112">
          <w:rPr>
            <w:rFonts w:hint="cs"/>
            <w:rtl/>
          </w:rPr>
          <w:t>بتنظيم ورش عمل بشأن دور تكنولوجيا المعلومات والاتصالات في إدارة الكوارث واستخدام قدرات شبكات النطاق العريض أثناء الكوارث؛</w:t>
        </w:r>
      </w:ins>
    </w:p>
    <w:p w:rsidR="00280DD2" w:rsidRPr="00D643CF" w:rsidRDefault="00280DD2" w:rsidP="00463112">
      <w:pPr>
        <w:rPr>
          <w:ins w:id="392" w:author="Author"/>
          <w:rtl/>
          <w:lang w:val="en-US"/>
        </w:rPr>
      </w:pPr>
      <w:proofErr w:type="gramStart"/>
      <w:ins w:id="393" w:author="Author">
        <w:r w:rsidRPr="00D25C0D">
          <w:rPr>
            <w:rFonts w:hint="cs"/>
            <w:i/>
            <w:iCs/>
            <w:rtl/>
          </w:rPr>
          <w:t>ب)</w:t>
        </w:r>
        <w:r w:rsidRPr="00D25C0D">
          <w:rPr>
            <w:i/>
            <w:iCs/>
            <w:rtl/>
          </w:rPr>
          <w:tab/>
        </w:r>
        <w:proofErr w:type="gramEnd"/>
        <w:r w:rsidR="00463112" w:rsidRPr="00D643CF">
          <w:rPr>
            <w:rFonts w:hint="cs"/>
            <w:rtl/>
          </w:rPr>
          <w:t>ببناء</w:t>
        </w:r>
        <w:r w:rsidR="00463112">
          <w:rPr>
            <w:rFonts w:hint="cs"/>
            <w:rtl/>
          </w:rPr>
          <w:t xml:space="preserve"> القدرات على مستوى الرؤية الاستراتيجية وعلى المستوى التشغيلي لاستخدام قدرات الشبكات</w:t>
        </w:r>
        <w:r w:rsidR="00463112">
          <w:t>IMT</w:t>
        </w:r>
        <w:r w:rsidR="00463112">
          <w:rPr>
            <w:rFonts w:hint="cs"/>
            <w:rtl/>
          </w:rPr>
          <w:t xml:space="preserve"> وخواص السلامة العامة في إدارة الكوارث ودمج الأدوات الرقمية/أدوات تكنولوجيا المعلومات والاتصالات مع الشبكات </w:t>
        </w:r>
        <w:r w:rsidR="00463112">
          <w:rPr>
            <w:lang w:val="en-US"/>
          </w:rPr>
          <w:t>IMT</w:t>
        </w:r>
        <w:r w:rsidR="00463112">
          <w:rPr>
            <w:rFonts w:hint="cs"/>
            <w:rtl/>
            <w:lang w:val="en-US"/>
          </w:rPr>
          <w:t xml:space="preserve"> من أجل التدريب بالنسبة لوكالات الإنقاذ والإغاثة والجمهور من أجل اتباع تدابير السلامة الضرورية وما إلى ذلك؛</w:t>
        </w:r>
      </w:ins>
    </w:p>
    <w:p w:rsidR="00280DD2" w:rsidRPr="00D25C0D" w:rsidRDefault="00280DD2" w:rsidP="00412B08">
      <w:pPr>
        <w:rPr>
          <w:ins w:id="394" w:author="Author"/>
          <w:rtl/>
        </w:rPr>
      </w:pPr>
      <w:proofErr w:type="gramStart"/>
      <w:ins w:id="395" w:author="Author">
        <w:r w:rsidRPr="00D25C0D">
          <w:rPr>
            <w:rFonts w:hint="cs"/>
            <w:i/>
            <w:iCs/>
            <w:rtl/>
          </w:rPr>
          <w:t>ج)</w:t>
        </w:r>
        <w:r w:rsidRPr="00D25C0D">
          <w:rPr>
            <w:i/>
            <w:iCs/>
            <w:rtl/>
          </w:rPr>
          <w:tab/>
        </w:r>
        <w:proofErr w:type="gramEnd"/>
        <w:r w:rsidR="00837A12" w:rsidRPr="00D643CF">
          <w:rPr>
            <w:rFonts w:hint="cs"/>
            <w:rtl/>
          </w:rPr>
          <w:t>عقد</w:t>
        </w:r>
        <w:r w:rsidR="00837A12">
          <w:rPr>
            <w:rFonts w:hint="cs"/>
            <w:rtl/>
          </w:rPr>
          <w:t xml:space="preserve"> </w:t>
        </w:r>
        <w:r w:rsidR="0041509C">
          <w:rPr>
            <w:rFonts w:hint="cs"/>
            <w:rtl/>
          </w:rPr>
          <w:t>"</w:t>
        </w:r>
        <w:r w:rsidR="00837A12">
          <w:rPr>
            <w:rFonts w:hint="cs"/>
            <w:rtl/>
          </w:rPr>
          <w:t>دورات تدريب للحماية العامة والإغاثة في حالات الكوارث</w:t>
        </w:r>
        <w:r w:rsidR="0041509C">
          <w:rPr>
            <w:rFonts w:hint="cs"/>
            <w:rtl/>
          </w:rPr>
          <w:t>"</w:t>
        </w:r>
        <w:r w:rsidR="00837A12">
          <w:rPr>
            <w:rFonts w:hint="cs"/>
            <w:rtl/>
          </w:rPr>
          <w:t xml:space="preserve"> بهدف زيادة تأهب وقدرات الأعضاء الإقليمية لحسن الاستجابة لمتطلبات الحماية العامة والإغاثية في حالات الكوارث والمراقبة والإدارة في حالات الطوارئ والكوارث من أجل الإنذار المبكر والوقاية والتخفيف والإغاثة فضلاً عن تعزيز إجراءات التواصل والاتصالات والتعاون على المستوى الإقليمي من أجل تعاون ناجح ودائم</w:t>
        </w:r>
        <w:r w:rsidR="00FF65F2">
          <w:rPr>
            <w:rFonts w:hint="cs"/>
            <w:rtl/>
          </w:rPr>
          <w:t>،</w:t>
        </w:r>
      </w:ins>
    </w:p>
    <w:p w:rsidR="006D4A4E" w:rsidRPr="002019C6" w:rsidRDefault="007241C1">
      <w:pPr>
        <w:pStyle w:val="Call"/>
        <w:rPr>
          <w:rtl/>
        </w:rPr>
        <w:pPrChange w:id="396" w:author="Author">
          <w:pPr>
            <w:pStyle w:val="Call"/>
          </w:pPr>
        </w:pPrChange>
      </w:pPr>
      <w:r w:rsidRPr="002019C6">
        <w:rPr>
          <w:rtl/>
        </w:rPr>
        <w:lastRenderedPageBreak/>
        <w:t>يشجع الدول الأعضاء</w:t>
      </w:r>
    </w:p>
    <w:p w:rsidR="006D4A4E" w:rsidRPr="002019C6" w:rsidRDefault="007241C1" w:rsidP="000729FA">
      <w:proofErr w:type="gramStart"/>
      <w:r w:rsidRPr="002019C6">
        <w:t>1</w:t>
      </w:r>
      <w:proofErr w:type="gramEnd"/>
      <w:r w:rsidRPr="002019C6">
        <w:rPr>
          <w:rtl/>
        </w:rPr>
        <w:tab/>
        <w:t>على أن تلبي، في حالات الطوارئ والإغاثة في حالات الكوارث، الاحتياجات المؤقتة من طيف الترددات بالإضافة إلى</w:t>
      </w:r>
      <w:r w:rsidR="000729FA">
        <w:rPr>
          <w:rFonts w:hint="cs"/>
          <w:rtl/>
        </w:rPr>
        <w:t> </w:t>
      </w:r>
      <w:r w:rsidRPr="002019C6">
        <w:rPr>
          <w:rtl/>
        </w:rPr>
        <w:t>ما تنص عليه عادة الاتفاقات مع الإدارات المعنية مع طلب المساعدة الدولية لتنسيق وإدارة طيف الترددات طبقاً للإطار القانوني المعمول به في كل بلد؛</w:t>
      </w:r>
    </w:p>
    <w:p w:rsidR="006D4A4E" w:rsidRPr="002019C6" w:rsidRDefault="007241C1" w:rsidP="006D4A4E">
      <w:pPr>
        <w:rPr>
          <w:rtl/>
        </w:rPr>
      </w:pPr>
      <w:proofErr w:type="gramStart"/>
      <w:r w:rsidRPr="002019C6">
        <w:t>2</w:t>
      </w:r>
      <w:r w:rsidRPr="002019C6">
        <w:rPr>
          <w:rtl/>
        </w:rPr>
        <w:tab/>
        <w:t>على</w:t>
      </w:r>
      <w:proofErr w:type="gramEnd"/>
      <w:r w:rsidRPr="002019C6">
        <w:rPr>
          <w:rtl/>
        </w:rPr>
        <w:t xml:space="preserve"> العمل بتعاون وثيق مع الأمين العام، </w:t>
      </w:r>
      <w:r>
        <w:rPr>
          <w:rFonts w:hint="cs"/>
          <w:rtl/>
        </w:rPr>
        <w:t>ومديري المكاتب</w:t>
      </w:r>
      <w:r w:rsidRPr="002019C6">
        <w:rPr>
          <w:rtl/>
        </w:rPr>
        <w:t xml:space="preserve"> وكذلك مع آليات تنسيق الاتصالات/تكنولوجيا المعلومات والاتصالات الخاصة بحالات الطوارئ التابعة للأمم المتحدة، من أجل تطوير ونشر الأدوات والإجراءات وأفضل الممارسات الخاصة بفعالية التنسيق والتشغيل للاتصالات/تكنولوجيا المعلومات والاتصالات في حالات الكوارث؛</w:t>
      </w:r>
    </w:p>
    <w:p w:rsidR="006D4A4E" w:rsidRPr="002019C6" w:rsidRDefault="007241C1" w:rsidP="006D4A4E">
      <w:proofErr w:type="gramStart"/>
      <w:r w:rsidRPr="002019C6">
        <w:t>3</w:t>
      </w:r>
      <w:r w:rsidRPr="002019C6">
        <w:tab/>
      </w:r>
      <w:r w:rsidRPr="002019C6">
        <w:rPr>
          <w:rtl/>
        </w:rPr>
        <w:t>على</w:t>
      </w:r>
      <w:proofErr w:type="gramEnd"/>
      <w:r w:rsidRPr="002019C6">
        <w:rPr>
          <w:rtl/>
        </w:rPr>
        <w:t xml:space="preserve"> تسهيل استخدام منظمات الطوارئ للتكنولوجيات والحلول القائمة والحديثة (</w:t>
      </w:r>
      <w:proofErr w:type="spellStart"/>
      <w:r w:rsidRPr="002019C6">
        <w:rPr>
          <w:rtl/>
        </w:rPr>
        <w:t>الساتلية</w:t>
      </w:r>
      <w:proofErr w:type="spellEnd"/>
      <w:r w:rsidRPr="002019C6">
        <w:rPr>
          <w:rtl/>
        </w:rPr>
        <w:t xml:space="preserve"> منها والأرضية) قدر المستطاع، لتلبية متطلبات قابلية التشغيل البيني وتعزيز أهداف الحماية المدنية والإغاثة في حالات الكوارث؛</w:t>
      </w:r>
    </w:p>
    <w:p w:rsidR="006D4A4E" w:rsidRPr="002019C6" w:rsidRDefault="007241C1" w:rsidP="006D4A4E">
      <w:pPr>
        <w:rPr>
          <w:rtl/>
        </w:rPr>
      </w:pPr>
      <w:proofErr w:type="gramStart"/>
      <w:r w:rsidRPr="002019C6">
        <w:t>4</w:t>
      </w:r>
      <w:r w:rsidRPr="002019C6">
        <w:rPr>
          <w:rtl/>
        </w:rPr>
        <w:tab/>
        <w:t>على</w:t>
      </w:r>
      <w:proofErr w:type="gramEnd"/>
      <w:r w:rsidRPr="002019C6">
        <w:rPr>
          <w:rtl/>
        </w:rPr>
        <w:t xml:space="preserve"> تطوير ودعم مراكز التميز الوطنية والإقليمية للبحث </w:t>
      </w:r>
      <w:r>
        <w:rPr>
          <w:rFonts w:hint="cs"/>
          <w:rtl/>
        </w:rPr>
        <w:t>و</w:t>
      </w:r>
      <w:r w:rsidRPr="002019C6">
        <w:rPr>
          <w:rtl/>
        </w:rPr>
        <w:t>التخطيط</w:t>
      </w:r>
      <w:r>
        <w:rPr>
          <w:rFonts w:hint="cs"/>
          <w:rtl/>
        </w:rPr>
        <w:t xml:space="preserve"> المسبق</w:t>
      </w:r>
      <w:r w:rsidRPr="002019C6">
        <w:rPr>
          <w:rtl/>
        </w:rPr>
        <w:t xml:space="preserve"> والتحديد المسبق </w:t>
      </w:r>
      <w:r>
        <w:rPr>
          <w:rFonts w:hint="cs"/>
          <w:rtl/>
        </w:rPr>
        <w:t>لمواقع التجهيزات</w:t>
      </w:r>
      <w:r w:rsidRPr="002019C6">
        <w:rPr>
          <w:rtl/>
        </w:rPr>
        <w:t xml:space="preserve"> ونشر موارد الاتصالات/تكنولوجيا المعلومات والاتصالات لتقديم المساعدة الإنسانية والتنسيق في مجال الإغاثة في حالات الكوارث،</w:t>
      </w:r>
    </w:p>
    <w:p w:rsidR="006D4A4E" w:rsidRPr="002019C6" w:rsidRDefault="007241C1">
      <w:pPr>
        <w:pStyle w:val="Call"/>
        <w:rPr>
          <w:rtl/>
        </w:rPr>
        <w:pPrChange w:id="397" w:author="Author">
          <w:pPr>
            <w:pStyle w:val="Call"/>
          </w:pPr>
        </w:pPrChange>
      </w:pPr>
      <w:r w:rsidRPr="002019C6">
        <w:rPr>
          <w:rtl/>
        </w:rPr>
        <w:t>يدعو الأمين العام</w:t>
      </w:r>
    </w:p>
    <w:p w:rsidR="006D4A4E" w:rsidRDefault="007241C1" w:rsidP="006D4A4E">
      <w:pPr>
        <w:rPr>
          <w:ins w:id="398" w:author="Author"/>
          <w:rtl/>
        </w:rPr>
      </w:pPr>
      <w:r w:rsidRPr="002019C6">
        <w:rPr>
          <w:rtl/>
        </w:rPr>
        <w:t>إلى إحاطة الأمم المتحدة</w:t>
      </w:r>
      <w:r>
        <w:rPr>
          <w:rFonts w:hint="cs"/>
          <w:rtl/>
        </w:rPr>
        <w:t>، خاصة مكتب</w:t>
      </w:r>
      <w:r w:rsidRPr="002019C6">
        <w:rPr>
          <w:rtl/>
        </w:rPr>
        <w:t xml:space="preserve"> الأمم المتحدة لتنسيق الشؤون الإنسانية علماً بهذا</w:t>
      </w:r>
      <w:r>
        <w:rPr>
          <w:rFonts w:hint="cs"/>
          <w:rtl/>
        </w:rPr>
        <w:t> </w:t>
      </w:r>
      <w:r w:rsidRPr="002019C6">
        <w:rPr>
          <w:rtl/>
        </w:rPr>
        <w:t>القرار.</w:t>
      </w:r>
    </w:p>
    <w:p w:rsidR="00A554AB" w:rsidRDefault="00A554AB" w:rsidP="00F10953">
      <w:pPr>
        <w:pStyle w:val="Reasons"/>
        <w:rPr>
          <w:rtl/>
        </w:rPr>
      </w:pPr>
    </w:p>
    <w:p w:rsidR="00A443E7" w:rsidRPr="00A16ED0" w:rsidRDefault="00A443E7" w:rsidP="00A16ED0">
      <w:pPr>
        <w:pStyle w:val="Parttitle"/>
      </w:pPr>
      <w:r w:rsidRPr="00A16ED0">
        <w:rPr>
          <w:rFonts w:hint="cs"/>
          <w:rtl/>
        </w:rPr>
        <w:t>الجزء</w:t>
      </w:r>
      <w:r w:rsidRPr="00A16ED0">
        <w:rPr>
          <w:rtl/>
        </w:rPr>
        <w:t xml:space="preserve"> </w:t>
      </w:r>
      <w:r w:rsidRPr="00A16ED0">
        <w:t>2</w:t>
      </w:r>
      <w:r w:rsidRPr="00A16ED0">
        <w:rPr>
          <w:rtl/>
        </w:rPr>
        <w:t xml:space="preserve"> </w:t>
      </w:r>
      <w:proofErr w:type="gramStart"/>
      <w:r w:rsidRPr="00A16ED0">
        <w:rPr>
          <w:rtl/>
        </w:rPr>
        <w:t xml:space="preserve">- </w:t>
      </w:r>
      <w:r w:rsidRPr="00A16ED0">
        <w:rPr>
          <w:rFonts w:hint="cs"/>
          <w:rtl/>
        </w:rPr>
        <w:t>مشـروع</w:t>
      </w:r>
      <w:proofErr w:type="gramEnd"/>
      <w:r w:rsidRPr="00A16ED0">
        <w:t xml:space="preserve"> </w:t>
      </w:r>
      <w:r w:rsidRPr="00A16ED0">
        <w:rPr>
          <w:rFonts w:hint="cs"/>
          <w:rtl/>
        </w:rPr>
        <w:t>قـرار</w:t>
      </w:r>
      <w:r w:rsidRPr="00A16ED0">
        <w:t xml:space="preserve"> </w:t>
      </w:r>
      <w:r w:rsidRPr="00A16ED0">
        <w:rPr>
          <w:rFonts w:hint="cs"/>
          <w:rtl/>
        </w:rPr>
        <w:t>جديـد</w:t>
      </w:r>
      <w:r w:rsidRPr="00A16ED0">
        <w:rPr>
          <w:rtl/>
        </w:rPr>
        <w:t xml:space="preserve"> </w:t>
      </w:r>
      <w:r w:rsidRPr="00A16ED0">
        <w:t>[IND-1]</w:t>
      </w:r>
    </w:p>
    <w:p w:rsidR="00A443E7" w:rsidRPr="00280DD2" w:rsidRDefault="00D643CF" w:rsidP="00A16ED0">
      <w:pPr>
        <w:pStyle w:val="Parttitle"/>
        <w:rPr>
          <w:rtl/>
        </w:rPr>
      </w:pPr>
      <w:r>
        <w:rPr>
          <w:rFonts w:hint="cs"/>
          <w:rtl/>
        </w:rPr>
        <w:t xml:space="preserve">للنهوض </w:t>
      </w:r>
      <w:r w:rsidRPr="002B625D">
        <w:rPr>
          <w:rFonts w:hint="cs"/>
          <w:rtl/>
        </w:rPr>
        <w:t>بجهود</w:t>
      </w:r>
      <w:r>
        <w:rPr>
          <w:rFonts w:hint="cs"/>
          <w:rtl/>
        </w:rPr>
        <w:t xml:space="preserve"> الاعتماد المبكر للشبكات المعرفة</w:t>
      </w:r>
      <w:r w:rsidR="0041509C">
        <w:br/>
      </w:r>
      <w:r>
        <w:rPr>
          <w:rFonts w:hint="cs"/>
          <w:rtl/>
        </w:rPr>
        <w:t xml:space="preserve">بالبرمجيات </w:t>
      </w:r>
      <w:r>
        <w:t>(SDN)</w:t>
      </w:r>
      <w:r>
        <w:rPr>
          <w:rFonts w:hint="cs"/>
          <w:rtl/>
          <w:lang w:bidi="ar-EG"/>
        </w:rPr>
        <w:t xml:space="preserve"> في البلدان النامية</w:t>
      </w:r>
    </w:p>
    <w:p w:rsidR="00A443E7" w:rsidRDefault="00A443E7" w:rsidP="00A443E7">
      <w:pPr>
        <w:pStyle w:val="Heading1"/>
        <w:rPr>
          <w:rtl/>
        </w:rPr>
      </w:pPr>
      <w:r>
        <w:t>1</w:t>
      </w:r>
      <w:r>
        <w:tab/>
      </w:r>
      <w:r>
        <w:rPr>
          <w:rFonts w:hint="cs"/>
          <w:rtl/>
        </w:rPr>
        <w:t>مقدمة</w:t>
      </w:r>
    </w:p>
    <w:p w:rsidR="00A443E7" w:rsidRDefault="00A443E7" w:rsidP="00A443E7">
      <w:pPr>
        <w:rPr>
          <w:rtl/>
          <w:lang w:val="en-US"/>
        </w:rPr>
      </w:pPr>
      <w:proofErr w:type="gramStart"/>
      <w:r>
        <w:rPr>
          <w:lang w:val="en-US"/>
        </w:rPr>
        <w:t>1.1</w:t>
      </w:r>
      <w:proofErr w:type="gramEnd"/>
      <w:r w:rsidR="00D643CF">
        <w:rPr>
          <w:lang w:val="en-US"/>
        </w:rPr>
        <w:tab/>
      </w:r>
      <w:r w:rsidR="00D643CF">
        <w:rPr>
          <w:rFonts w:hint="cs"/>
          <w:rtl/>
          <w:lang w:val="en-US"/>
        </w:rPr>
        <w:t>اكتسبت الشبكات ا</w:t>
      </w:r>
      <w:r w:rsidR="002B625D">
        <w:rPr>
          <w:rFonts w:hint="cs"/>
          <w:rtl/>
          <w:lang w:val="en-US"/>
        </w:rPr>
        <w:t>ل</w:t>
      </w:r>
      <w:r w:rsidR="00D643CF">
        <w:rPr>
          <w:rFonts w:hint="cs"/>
          <w:rtl/>
          <w:lang w:val="en-US"/>
        </w:rPr>
        <w:t xml:space="preserve">معرفة بالبرمجيات </w:t>
      </w:r>
      <w:r w:rsidR="00D643CF">
        <w:rPr>
          <w:lang w:val="en-US"/>
        </w:rPr>
        <w:t>(SDN)</w:t>
      </w:r>
      <w:r w:rsidR="00D643CF">
        <w:rPr>
          <w:rFonts w:hint="cs"/>
          <w:rtl/>
          <w:lang w:val="en-US"/>
        </w:rPr>
        <w:t xml:space="preserve"> مؤخراً أهمية كبيرة من أجل تطوير شبكة تتسم بالمرونة والرشاقة وإمكانية البرمجة. وهناك قيود في معماريات الشبكات المنتشرة الحالية نتيجة للبروتوكولات المتعددة المختل</w:t>
      </w:r>
      <w:r w:rsidR="005651B2">
        <w:rPr>
          <w:rFonts w:hint="cs"/>
          <w:rtl/>
          <w:lang w:val="en-US"/>
        </w:rPr>
        <w:t>فة الخاصة بالتطبيقات المختلفة وتدار التطبيقات على مستوى الجهاز وتحتاج عملية الإدارة هذه إلى تشكيلات يدوية للتوفير أو لجودة الخدمة. والطابع السكوني للشبكات الحالية يحد من التكيّف الدينامي مع التغيرات في الحركة والطلب بالنسبة للمستعملين والتطبيقات.</w:t>
      </w:r>
    </w:p>
    <w:p w:rsidR="00A443E7" w:rsidRDefault="00A443E7" w:rsidP="002B625D">
      <w:pPr>
        <w:rPr>
          <w:lang w:val="en-US"/>
        </w:rPr>
      </w:pPr>
      <w:proofErr w:type="gramStart"/>
      <w:r>
        <w:rPr>
          <w:lang w:val="en-US"/>
        </w:rPr>
        <w:t>2.1</w:t>
      </w:r>
      <w:proofErr w:type="gramEnd"/>
      <w:r w:rsidR="005651B2">
        <w:rPr>
          <w:lang w:val="en-US"/>
        </w:rPr>
        <w:tab/>
      </w:r>
      <w:r w:rsidR="005651B2">
        <w:rPr>
          <w:rFonts w:hint="cs"/>
          <w:rtl/>
          <w:lang w:val="en-US"/>
        </w:rPr>
        <w:t>تتطلب الطفرة في الأجهزة المتنقلة والمحتوى المتنقل وافتراضية الخدمات</w:t>
      </w:r>
      <w:r w:rsidR="000509CB">
        <w:rPr>
          <w:rFonts w:hint="cs"/>
          <w:rtl/>
          <w:lang w:val="en-US"/>
        </w:rPr>
        <w:t xml:space="preserve"> وظهور خدمات الحوسبة السحابة إعادة النظر في</w:t>
      </w:r>
      <w:r w:rsidR="000729FA">
        <w:rPr>
          <w:rFonts w:hint="eastAsia"/>
          <w:rtl/>
          <w:lang w:val="en-US"/>
        </w:rPr>
        <w:t> </w:t>
      </w:r>
      <w:r w:rsidR="000509CB">
        <w:rPr>
          <w:rFonts w:hint="cs"/>
          <w:rtl/>
          <w:lang w:val="en-US"/>
        </w:rPr>
        <w:t xml:space="preserve">معماريات الشبكات التقليدية. فقد صمم الكثير من التطبيقات الحالية بسيناريو حوسبة على أساس العميل </w:t>
      </w:r>
      <w:proofErr w:type="gramStart"/>
      <w:r w:rsidR="002B625D">
        <w:rPr>
          <w:rFonts w:hint="cs"/>
          <w:rtl/>
          <w:lang w:val="en-US"/>
        </w:rPr>
        <w:t>-</w:t>
      </w:r>
      <w:r w:rsidR="000509CB">
        <w:rPr>
          <w:rFonts w:hint="cs"/>
          <w:rtl/>
          <w:lang w:val="en-US"/>
        </w:rPr>
        <w:t xml:space="preserve"> </w:t>
      </w:r>
      <w:r w:rsidR="00FF65F2" w:rsidRPr="00A16ED0">
        <w:rPr>
          <w:rFonts w:hint="cs"/>
          <w:rtl/>
          <w:lang w:val="en-US"/>
        </w:rPr>
        <w:t>المخد</w:t>
      </w:r>
      <w:r w:rsidR="000509CB" w:rsidRPr="00A16ED0">
        <w:rPr>
          <w:rFonts w:hint="cs"/>
          <w:rtl/>
          <w:lang w:val="en-US"/>
        </w:rPr>
        <w:t>م</w:t>
      </w:r>
      <w:proofErr w:type="gramEnd"/>
      <w:r w:rsidR="000509CB">
        <w:rPr>
          <w:rFonts w:hint="cs"/>
          <w:rtl/>
          <w:lang w:val="en-US"/>
        </w:rPr>
        <w:t>، بيد</w:t>
      </w:r>
      <w:r w:rsidR="002B625D">
        <w:rPr>
          <w:rFonts w:hint="eastAsia"/>
          <w:rtl/>
          <w:lang w:val="en-US"/>
        </w:rPr>
        <w:t> </w:t>
      </w:r>
      <w:r w:rsidR="000509CB">
        <w:rPr>
          <w:rFonts w:hint="cs"/>
          <w:rtl/>
          <w:lang w:val="en-US"/>
        </w:rPr>
        <w:t>أن</w:t>
      </w:r>
      <w:r w:rsidR="00E25525">
        <w:rPr>
          <w:rFonts w:hint="eastAsia"/>
          <w:rtl/>
          <w:lang w:val="en-US"/>
        </w:rPr>
        <w:t> </w:t>
      </w:r>
      <w:r w:rsidR="000509CB">
        <w:rPr>
          <w:rFonts w:hint="cs"/>
          <w:rtl/>
          <w:lang w:val="en-US"/>
        </w:rPr>
        <w:t>هذا الأمر يحتاج إلى التطوير من أجل الاحتياجات الدينامية للحوسبة والتخزين لمراكز بيانات الشركات والجامعات وبيئات شركات التشغيل في الوقت الراهن. وهناك حاجة إلى تطوير بروتوكولات الربط الشبكي لتوفير أداء واعتمادية أعلى وتوصيلته أوسع وتدابير أمنية أكثر صرامة.</w:t>
      </w:r>
    </w:p>
    <w:p w:rsidR="00A443E7" w:rsidRDefault="00A443E7" w:rsidP="00903DB2">
      <w:pPr>
        <w:rPr>
          <w:rtl/>
          <w:lang w:val="en-US"/>
        </w:rPr>
      </w:pPr>
      <w:proofErr w:type="gramStart"/>
      <w:r>
        <w:rPr>
          <w:lang w:val="en-US"/>
        </w:rPr>
        <w:t>3.1</w:t>
      </w:r>
      <w:proofErr w:type="gramEnd"/>
      <w:r w:rsidR="000509CB">
        <w:rPr>
          <w:lang w:val="en-US"/>
        </w:rPr>
        <w:tab/>
      </w:r>
      <w:r w:rsidR="000509CB">
        <w:rPr>
          <w:rFonts w:hint="cs"/>
          <w:rtl/>
          <w:lang w:val="en-US"/>
        </w:rPr>
        <w:t xml:space="preserve">ستساعد الشبكات المعرفة بالبرمجيات على تحقيق افتراضية الشبكات على تحقيق افتراضية الشبكات التي ستوفر لمشغلي الشبكات القدرة على إنشاء وإدارة موارد وشبكات افتراضية جديدة دون نشر تكنولوجيات عتاد جديدة. ومن شأن الشبكات المعرفة بالبرمجيات وإضفاء الطابع الافتراضي على وظائف الشبكات </w:t>
      </w:r>
      <w:r w:rsidR="000509CB">
        <w:rPr>
          <w:lang w:val="en-US"/>
        </w:rPr>
        <w:t>(NFV)</w:t>
      </w:r>
      <w:r w:rsidR="000509CB">
        <w:rPr>
          <w:rFonts w:hint="cs"/>
          <w:rtl/>
          <w:lang w:val="en-US"/>
        </w:rPr>
        <w:t xml:space="preserve"> </w:t>
      </w:r>
      <w:r w:rsidR="00C5624D">
        <w:rPr>
          <w:rFonts w:hint="cs"/>
          <w:rtl/>
          <w:lang w:val="en-US"/>
        </w:rPr>
        <w:t>أن يوفر</w:t>
      </w:r>
      <w:r w:rsidR="002B625D">
        <w:rPr>
          <w:rFonts w:hint="cs"/>
          <w:rtl/>
          <w:lang w:val="en-US"/>
        </w:rPr>
        <w:t>ا</w:t>
      </w:r>
      <w:r w:rsidR="00C5624D">
        <w:rPr>
          <w:rFonts w:hint="cs"/>
          <w:rtl/>
          <w:lang w:val="en-US"/>
        </w:rPr>
        <w:t xml:space="preserve"> قدرات لإدارة تعقد وتسيير الشبكة بصورة </w:t>
      </w:r>
      <w:r w:rsidR="00C5624D">
        <w:rPr>
          <w:rFonts w:hint="cs"/>
          <w:rtl/>
          <w:lang w:val="en-US"/>
        </w:rPr>
        <w:lastRenderedPageBreak/>
        <w:t>تتسم بالدينامية والرشاقة. وستوفر ال</w:t>
      </w:r>
      <w:r w:rsidR="002B625D">
        <w:rPr>
          <w:rFonts w:hint="cs"/>
          <w:rtl/>
          <w:lang w:val="en-US"/>
        </w:rPr>
        <w:t>شبكات المعرفة بالبرمجيات تحكماً أ</w:t>
      </w:r>
      <w:r w:rsidR="00C5624D">
        <w:rPr>
          <w:rFonts w:hint="cs"/>
          <w:rtl/>
          <w:lang w:val="en-US"/>
        </w:rPr>
        <w:t>فضل في البنية التحتية للشبكة وستساعد على خفض التكاليف ال</w:t>
      </w:r>
      <w:r w:rsidR="00903DB2">
        <w:rPr>
          <w:rFonts w:hint="cs"/>
          <w:rtl/>
          <w:lang w:val="en-US"/>
        </w:rPr>
        <w:t>ر</w:t>
      </w:r>
      <w:r w:rsidR="00C5624D">
        <w:rPr>
          <w:rFonts w:hint="cs"/>
          <w:rtl/>
          <w:lang w:val="en-US"/>
        </w:rPr>
        <w:t>أسمالية والتشغيلية اللازمة لإدخال خدمات أو تكنولوجيات جديدة.</w:t>
      </w:r>
    </w:p>
    <w:p w:rsidR="00A443E7" w:rsidRDefault="00A443E7" w:rsidP="00AB26C9">
      <w:pPr>
        <w:rPr>
          <w:lang w:val="en-US"/>
        </w:rPr>
      </w:pPr>
      <w:proofErr w:type="gramStart"/>
      <w:r>
        <w:rPr>
          <w:lang w:val="en-US"/>
        </w:rPr>
        <w:t>4.1</w:t>
      </w:r>
      <w:proofErr w:type="gramEnd"/>
      <w:r w:rsidR="00C5624D">
        <w:rPr>
          <w:lang w:val="en-US"/>
        </w:rPr>
        <w:tab/>
      </w:r>
      <w:r w:rsidR="00C5624D">
        <w:rPr>
          <w:rFonts w:hint="cs"/>
          <w:rtl/>
          <w:lang w:val="en-US"/>
        </w:rPr>
        <w:t xml:space="preserve">والشبكات المعرفة بالبرمجيات، من خلال فك الاقتران بين مستويي التحكم والبيانات ومستوى التحكم القابل للبرمجة وعوائد طبقة الشبكة، ستؤدي إلى شبكة ذات سرعة ومرونة أكبر مع إدارة </w:t>
      </w:r>
      <w:r w:rsidR="007F3ECD">
        <w:rPr>
          <w:rFonts w:hint="cs"/>
          <w:rtl/>
          <w:lang w:val="en-US"/>
        </w:rPr>
        <w:t>أف</w:t>
      </w:r>
      <w:r w:rsidR="00C5624D">
        <w:rPr>
          <w:rFonts w:hint="cs"/>
          <w:rtl/>
          <w:lang w:val="en-US"/>
        </w:rPr>
        <w:t>ضل للأمن والطاقة لتجهيزات الشبكة. ومن شأن ذلك أن</w:t>
      </w:r>
      <w:r w:rsidR="00AB26C9">
        <w:rPr>
          <w:rFonts w:hint="eastAsia"/>
          <w:rtl/>
          <w:lang w:val="en-US"/>
        </w:rPr>
        <w:t> </w:t>
      </w:r>
      <w:r w:rsidR="00C5624D">
        <w:rPr>
          <w:rFonts w:hint="cs"/>
          <w:rtl/>
          <w:lang w:val="en-US"/>
        </w:rPr>
        <w:t>يساعد في توصيل موارد الشبكة من خلال تحكم مقنن وحسب الطلب</w:t>
      </w:r>
      <w:r w:rsidR="0090578E">
        <w:rPr>
          <w:rFonts w:hint="cs"/>
          <w:rtl/>
          <w:lang w:val="en-US"/>
        </w:rPr>
        <w:t>.</w:t>
      </w:r>
      <w:r w:rsidR="00C5624D">
        <w:rPr>
          <w:rFonts w:hint="cs"/>
          <w:rtl/>
          <w:lang w:val="en-US"/>
        </w:rPr>
        <w:t xml:space="preserve"> وسيقود هذا الأمر السبيل إلى استخدام خوارزميات المعالجة المتوازية كبيرة الحجم ومجموعات البيانات المصاحبة عبر كامل مراحلها الحاسوبية ومن ثم يؤدي إلى استنباط شبكات بأحجام فائقة الكبر ورشيقة.</w:t>
      </w:r>
    </w:p>
    <w:p w:rsidR="00A443E7" w:rsidRPr="00412B08" w:rsidRDefault="00A443E7" w:rsidP="00412B08">
      <w:pPr>
        <w:rPr>
          <w:spacing w:val="6"/>
          <w:lang w:val="en-US"/>
        </w:rPr>
      </w:pPr>
      <w:r w:rsidRPr="004324E2">
        <w:rPr>
          <w:lang w:val="en-US"/>
        </w:rPr>
        <w:t>5.1</w:t>
      </w:r>
      <w:r>
        <w:rPr>
          <w:lang w:val="en-US"/>
        </w:rPr>
        <w:tab/>
      </w:r>
      <w:bookmarkStart w:id="399" w:name="_Toc349551633"/>
      <w:r w:rsidR="00C5624D" w:rsidRPr="00412B08">
        <w:rPr>
          <w:rFonts w:hint="cs"/>
          <w:spacing w:val="-2"/>
          <w:rtl/>
          <w:lang w:val="en-US"/>
        </w:rPr>
        <w:t>وقد منحت الشبكات المعرفة بالبرمجيات</w:t>
      </w:r>
      <w:r w:rsidR="0090578E" w:rsidRPr="00412B08">
        <w:rPr>
          <w:rFonts w:hint="cs"/>
          <w:spacing w:val="-2"/>
          <w:rtl/>
          <w:lang w:val="en-US"/>
        </w:rPr>
        <w:t xml:space="preserve"> </w:t>
      </w:r>
      <w:r w:rsidR="0090578E" w:rsidRPr="00412B08">
        <w:rPr>
          <w:spacing w:val="-2"/>
          <w:lang w:val="en-US"/>
        </w:rPr>
        <w:t>(SDN)</w:t>
      </w:r>
      <w:r w:rsidR="00C5624D" w:rsidRPr="00412B08">
        <w:rPr>
          <w:rFonts w:hint="cs"/>
          <w:spacing w:val="-2"/>
          <w:rtl/>
          <w:lang w:val="en-US"/>
        </w:rPr>
        <w:t xml:space="preserve"> أولوية استراتيجية من جانبي </w:t>
      </w:r>
      <w:r w:rsidR="004324E2" w:rsidRPr="00412B08">
        <w:rPr>
          <w:rFonts w:hint="cs"/>
          <w:spacing w:val="-2"/>
          <w:rtl/>
          <w:lang w:val="en-US" w:bidi="ar-SA"/>
        </w:rPr>
        <w:t>الجمعية العالمية لتقييس الاتصالات</w:t>
      </w:r>
      <w:r w:rsidR="00412B08" w:rsidRPr="00412B08">
        <w:rPr>
          <w:rFonts w:hint="eastAsia"/>
          <w:spacing w:val="-2"/>
          <w:rtl/>
          <w:lang w:val="en-US" w:bidi="ar-SA"/>
        </w:rPr>
        <w:t> </w:t>
      </w:r>
      <w:r w:rsidR="004324E2" w:rsidRPr="00412B08">
        <w:rPr>
          <w:spacing w:val="-2"/>
          <w:lang w:val="en-US"/>
        </w:rPr>
        <w:t>(WTSA</w:t>
      </w:r>
      <w:r w:rsidR="004324E2" w:rsidRPr="00412B08">
        <w:rPr>
          <w:spacing w:val="-2"/>
          <w:lang w:val="en-US"/>
        </w:rPr>
        <w:noBreakHyphen/>
        <w:t>12</w:t>
      </w:r>
      <w:proofErr w:type="gramStart"/>
      <w:r w:rsidR="004324E2" w:rsidRPr="00412B08">
        <w:rPr>
          <w:spacing w:val="-2"/>
          <w:lang w:val="en-US"/>
        </w:rPr>
        <w:t>)</w:t>
      </w:r>
      <w:r w:rsidR="00126AF6" w:rsidRPr="00412B08">
        <w:rPr>
          <w:rFonts w:hint="cs"/>
          <w:spacing w:val="-2"/>
          <w:rtl/>
          <w:lang w:val="en-US" w:bidi="ar-SA"/>
        </w:rPr>
        <w:t>،</w:t>
      </w:r>
      <w:proofErr w:type="gramEnd"/>
      <w:r w:rsidR="00126AF6">
        <w:rPr>
          <w:rFonts w:hint="cs"/>
          <w:rtl/>
          <w:lang w:val="en-US" w:bidi="ar-SA"/>
        </w:rPr>
        <w:t xml:space="preserve"> </w:t>
      </w:r>
      <w:r w:rsidR="00126AF6" w:rsidRPr="00412B08">
        <w:rPr>
          <w:rFonts w:hint="cs"/>
          <w:spacing w:val="6"/>
          <w:rtl/>
          <w:lang w:val="en-US" w:bidi="ar-SA"/>
        </w:rPr>
        <w:t>التي اعتمدت</w:t>
      </w:r>
      <w:r w:rsidR="004324E2" w:rsidRPr="00412B08">
        <w:rPr>
          <w:rFonts w:hint="cs"/>
          <w:spacing w:val="6"/>
          <w:rtl/>
          <w:lang w:val="en-US" w:bidi="ar-SA"/>
        </w:rPr>
        <w:t xml:space="preserve"> القـرار </w:t>
      </w:r>
      <w:r w:rsidR="004324E2" w:rsidRPr="00412B08">
        <w:rPr>
          <w:spacing w:val="6"/>
          <w:lang w:val="en-US"/>
        </w:rPr>
        <w:t>77</w:t>
      </w:r>
      <w:r w:rsidR="004324E2" w:rsidRPr="00412B08">
        <w:rPr>
          <w:rFonts w:hint="cs"/>
          <w:spacing w:val="6"/>
          <w:rtl/>
          <w:lang w:val="en-US" w:bidi="ar-SY"/>
        </w:rPr>
        <w:t xml:space="preserve"> </w:t>
      </w:r>
      <w:bookmarkStart w:id="400" w:name="_Toc349551634"/>
      <w:bookmarkEnd w:id="399"/>
      <w:r w:rsidR="004324E2" w:rsidRPr="00412B08">
        <w:rPr>
          <w:rFonts w:hint="cs"/>
          <w:spacing w:val="6"/>
          <w:rtl/>
          <w:lang w:val="en-US" w:bidi="ar-SA"/>
        </w:rPr>
        <w:t>أعمال التقييس المتعلقة بالتوصيل الشبكي المعرّف بالبرمجيات في قطاع تقييس الاتصالات</w:t>
      </w:r>
      <w:r w:rsidR="0090578E" w:rsidRPr="00412B08">
        <w:rPr>
          <w:rFonts w:hint="eastAsia"/>
          <w:spacing w:val="6"/>
          <w:lang w:val="en-US" w:bidi="ar-SA"/>
        </w:rPr>
        <w:t> </w:t>
      </w:r>
      <w:r w:rsidR="004324E2" w:rsidRPr="00412B08">
        <w:rPr>
          <w:rFonts w:hint="cs"/>
          <w:spacing w:val="6"/>
          <w:rtl/>
          <w:lang w:val="en-US" w:bidi="ar-SA"/>
        </w:rPr>
        <w:t>للاتحاد الدولي للاتصالات</w:t>
      </w:r>
      <w:bookmarkEnd w:id="400"/>
      <w:r w:rsidR="00126AF6" w:rsidRPr="00412B08">
        <w:rPr>
          <w:rFonts w:hint="cs"/>
          <w:spacing w:val="6"/>
          <w:rtl/>
          <w:lang w:val="en-US" w:bidi="ar-SA"/>
        </w:rPr>
        <w:t>.</w:t>
      </w:r>
    </w:p>
    <w:p w:rsidR="00A443E7" w:rsidRDefault="00A443E7" w:rsidP="00602CC3">
      <w:pPr>
        <w:rPr>
          <w:rtl/>
          <w:lang w:val="en-US"/>
        </w:rPr>
      </w:pPr>
      <w:r>
        <w:rPr>
          <w:lang w:val="en-US"/>
        </w:rPr>
        <w:t>6.1</w:t>
      </w:r>
      <w:r w:rsidR="00C5624D">
        <w:rPr>
          <w:lang w:val="en-US"/>
        </w:rPr>
        <w:tab/>
      </w:r>
      <w:r w:rsidR="00C5624D">
        <w:rPr>
          <w:rFonts w:hint="cs"/>
          <w:rtl/>
          <w:lang w:val="en-US"/>
        </w:rPr>
        <w:t xml:space="preserve">وقد وافق الفريق الاستشاري </w:t>
      </w:r>
      <w:r w:rsidR="007F3ECD">
        <w:rPr>
          <w:rFonts w:hint="cs"/>
          <w:rtl/>
          <w:lang w:val="en-US"/>
        </w:rPr>
        <w:t xml:space="preserve">لتقييس </w:t>
      </w:r>
      <w:proofErr w:type="gramStart"/>
      <w:r w:rsidR="007F3ECD">
        <w:rPr>
          <w:rFonts w:hint="cs"/>
          <w:rtl/>
          <w:lang w:val="en-US"/>
        </w:rPr>
        <w:t>الاتصالات</w:t>
      </w:r>
      <w:r w:rsidR="00412B08">
        <w:rPr>
          <w:rFonts w:hint="cs"/>
          <w:rtl/>
          <w:lang w:val="en-US"/>
        </w:rPr>
        <w:t xml:space="preserve"> </w:t>
      </w:r>
      <w:r w:rsidR="00CB7488">
        <w:rPr>
          <w:lang w:val="en-US"/>
        </w:rPr>
        <w:t xml:space="preserve"> (</w:t>
      </w:r>
      <w:proofErr w:type="gramEnd"/>
      <w:r w:rsidR="00CB7488">
        <w:rPr>
          <w:lang w:val="en-US"/>
        </w:rPr>
        <w:t>TSAG)</w:t>
      </w:r>
      <w:r w:rsidR="007F3ECD">
        <w:rPr>
          <w:rFonts w:hint="cs"/>
          <w:rtl/>
          <w:lang w:val="en-US"/>
        </w:rPr>
        <w:t xml:space="preserve"> مؤخر</w:t>
      </w:r>
      <w:r w:rsidR="00026CD6">
        <w:rPr>
          <w:rFonts w:hint="cs"/>
          <w:rtl/>
          <w:lang w:val="en-US"/>
        </w:rPr>
        <w:t xml:space="preserve">اً على إنشاء نشاط تنسيق مشترك بشأن الشبكات المعرفة بالبرمجيات </w:t>
      </w:r>
      <w:r w:rsidR="00026CD6">
        <w:rPr>
          <w:lang w:val="en-US"/>
        </w:rPr>
        <w:t>(JCA-SDN)</w:t>
      </w:r>
      <w:r w:rsidR="000704AD">
        <w:rPr>
          <w:rFonts w:hint="cs"/>
          <w:rtl/>
          <w:lang w:val="en-US"/>
        </w:rPr>
        <w:t>. ويتولى هذا</w:t>
      </w:r>
      <w:r w:rsidR="007F3ECD">
        <w:rPr>
          <w:rFonts w:hint="cs"/>
          <w:rtl/>
          <w:lang w:val="en-US"/>
        </w:rPr>
        <w:t xml:space="preserve"> النشاط مسؤولية تنسيق أ</w:t>
      </w:r>
      <w:r w:rsidR="000704AD">
        <w:rPr>
          <w:rFonts w:hint="cs"/>
          <w:rtl/>
          <w:lang w:val="en-US"/>
        </w:rPr>
        <w:t>عمال التقييس داخل قطاع تقييس الاتصالات المتعلقة بالشبكات المعرفة بالبرمجيات والموضوعات التقنية ذات الصلة، ومن بين مسؤولياته الرئيسة ضمان اتساق أعمال لجنة الدراسات</w:t>
      </w:r>
      <w:r w:rsidR="00602CC3">
        <w:rPr>
          <w:rFonts w:hint="eastAsia"/>
          <w:rtl/>
          <w:lang w:val="en-US"/>
        </w:rPr>
        <w:t> </w:t>
      </w:r>
      <w:r w:rsidR="00AD24BC">
        <w:rPr>
          <w:lang w:val="en-US"/>
        </w:rPr>
        <w:t>13</w:t>
      </w:r>
      <w:r w:rsidR="00AD24BC">
        <w:rPr>
          <w:rFonts w:hint="cs"/>
          <w:rtl/>
          <w:lang w:val="en-US"/>
        </w:rPr>
        <w:t xml:space="preserve"> بشأن المتطلبات </w:t>
      </w:r>
      <w:r w:rsidR="00CB7488">
        <w:rPr>
          <w:rFonts w:hint="cs"/>
          <w:rtl/>
          <w:lang w:val="en-US"/>
        </w:rPr>
        <w:t>والمعمارية</w:t>
      </w:r>
      <w:r w:rsidR="00AD24BC">
        <w:rPr>
          <w:rFonts w:hint="cs"/>
          <w:rtl/>
          <w:lang w:val="en-US"/>
        </w:rPr>
        <w:t xml:space="preserve"> الوظيفية للشبكات المعرفة بالبرمجيات مع أنشطة لجنة الدراسات </w:t>
      </w:r>
      <w:r w:rsidR="00AD24BC">
        <w:rPr>
          <w:lang w:val="en-US"/>
        </w:rPr>
        <w:t>11</w:t>
      </w:r>
      <w:r w:rsidR="00AD24BC">
        <w:rPr>
          <w:rFonts w:hint="cs"/>
          <w:rtl/>
          <w:lang w:val="en-US"/>
        </w:rPr>
        <w:t xml:space="preserve"> المتعلقة بمتطلبات وبروتوكولات تشويرها. وسيأخذ النشاط </w:t>
      </w:r>
      <w:r w:rsidR="00AD24BC">
        <w:rPr>
          <w:lang w:val="en-US"/>
        </w:rPr>
        <w:t>JCA-SOD</w:t>
      </w:r>
      <w:r w:rsidR="00AD24BC">
        <w:rPr>
          <w:rFonts w:hint="cs"/>
          <w:rtl/>
          <w:lang w:val="en-US"/>
        </w:rPr>
        <w:t xml:space="preserve"> في الاعتبار الأعمال المتعلقة بالشبكات المعرفة بالبرمجيات في المنظمات والمنتديات والاتحادات الأخرى المعنية بوضع المعايير، وسيعمل كجهة اتصال أولى للمنظمات المعنية بالمساهمة في برنامج قطاع تقييس الاتصالات لتقييس الشبكات المعرفة بالبرمجيات.</w:t>
      </w:r>
    </w:p>
    <w:p w:rsidR="00A443E7" w:rsidRPr="00A87D50" w:rsidRDefault="00A443E7" w:rsidP="00A443E7">
      <w:pPr>
        <w:pStyle w:val="Heading1"/>
        <w:rPr>
          <w:rtl/>
        </w:rPr>
      </w:pPr>
      <w:r w:rsidRPr="00A87D50">
        <w:t>2</w:t>
      </w:r>
      <w:r w:rsidRPr="00A87D50">
        <w:tab/>
      </w:r>
      <w:r w:rsidRPr="00A87D50">
        <w:rPr>
          <w:rFonts w:hint="cs"/>
          <w:rtl/>
        </w:rPr>
        <w:t>المقترح</w:t>
      </w:r>
    </w:p>
    <w:p w:rsidR="00A443E7" w:rsidRDefault="00A443E7" w:rsidP="000729FA">
      <w:pPr>
        <w:rPr>
          <w:lang w:val="en-US"/>
        </w:rPr>
      </w:pPr>
      <w:proofErr w:type="gramStart"/>
      <w:r>
        <w:rPr>
          <w:lang w:val="en-US"/>
        </w:rPr>
        <w:t>1.2</w:t>
      </w:r>
      <w:proofErr w:type="gramEnd"/>
      <w:r w:rsidR="00AD24BC">
        <w:rPr>
          <w:lang w:val="en-US"/>
        </w:rPr>
        <w:tab/>
      </w:r>
      <w:r w:rsidR="00AD24BC">
        <w:rPr>
          <w:rFonts w:hint="cs"/>
          <w:rtl/>
          <w:lang w:val="en-US"/>
        </w:rPr>
        <w:t>هذا المقترح للمساعدة في سد الفجوة في اعتماد الشبكات القائمة على الشبكات المعرفة بالبرمجيات في البلدان النامية من</w:t>
      </w:r>
      <w:r w:rsidR="000729FA">
        <w:rPr>
          <w:rFonts w:hint="eastAsia"/>
          <w:rtl/>
          <w:lang w:val="en-US"/>
        </w:rPr>
        <w:t> </w:t>
      </w:r>
      <w:r w:rsidR="00AD24BC">
        <w:rPr>
          <w:rFonts w:hint="cs"/>
          <w:rtl/>
          <w:lang w:val="en-US"/>
        </w:rPr>
        <w:t xml:space="preserve">خلال اتخاذ إجراءات مبكرة بشأن احتياجات هذه البلدان </w:t>
      </w:r>
      <w:r w:rsidR="00AD24BC" w:rsidRPr="00126AF6">
        <w:rPr>
          <w:rFonts w:hint="cs"/>
          <w:rtl/>
          <w:lang w:val="en-US"/>
        </w:rPr>
        <w:t>وتدنية</w:t>
      </w:r>
      <w:r w:rsidR="00AD24BC">
        <w:rPr>
          <w:rFonts w:hint="cs"/>
          <w:rtl/>
          <w:lang w:val="en-US"/>
        </w:rPr>
        <w:t xml:space="preserve"> التأثيرات عند الانتقال إلى الشبكات المعرفة بالبرمجيات في</w:t>
      </w:r>
      <w:r w:rsidR="000729FA">
        <w:rPr>
          <w:rFonts w:hint="eastAsia"/>
          <w:rtl/>
          <w:lang w:val="en-US"/>
        </w:rPr>
        <w:t> </w:t>
      </w:r>
      <w:r w:rsidR="00AD24BC">
        <w:rPr>
          <w:rFonts w:hint="cs"/>
          <w:rtl/>
          <w:lang w:val="en-US"/>
        </w:rPr>
        <w:t>المستقبل. وقد يلزم أيضاً اتخاذ إجراءات مبكرة لتكوين وعي عام ولبناء القدرات في مجال الشبكات القائمة على البرمجيات في</w:t>
      </w:r>
      <w:r w:rsidR="000729FA">
        <w:rPr>
          <w:rFonts w:hint="eastAsia"/>
          <w:rtl/>
          <w:lang w:val="en-US"/>
        </w:rPr>
        <w:t> </w:t>
      </w:r>
      <w:r w:rsidR="00AD24BC">
        <w:rPr>
          <w:rFonts w:hint="cs"/>
          <w:rtl/>
          <w:lang w:val="en-US"/>
        </w:rPr>
        <w:t>البلدان النامية.</w:t>
      </w:r>
    </w:p>
    <w:p w:rsidR="00244464" w:rsidRDefault="00A443E7" w:rsidP="00AD24BC">
      <w:pPr>
        <w:rPr>
          <w:rtl/>
          <w:lang w:val="en-US"/>
        </w:rPr>
      </w:pPr>
      <w:proofErr w:type="gramStart"/>
      <w:r>
        <w:rPr>
          <w:lang w:val="en-US"/>
        </w:rPr>
        <w:t>2.2</w:t>
      </w:r>
      <w:proofErr w:type="gramEnd"/>
      <w:r w:rsidR="00AD24BC">
        <w:rPr>
          <w:lang w:val="en-US"/>
        </w:rPr>
        <w:tab/>
      </w:r>
      <w:r w:rsidR="00AD24BC">
        <w:rPr>
          <w:rFonts w:hint="cs"/>
          <w:rtl/>
          <w:lang w:val="en-US"/>
        </w:rPr>
        <w:t>يتعيّن النظر في دراسات حالة خاصة بالبلدان النامية واحتياجات من الطاقة والتوافق مع الشبكات القائمة ودور مصنعي الطرف الأدنى من البلدان النامية وغيرها من أجل أن تتمتع البلدان النامية بفوائد الشبكات المعرفة بالبرمجيات.</w:t>
      </w:r>
    </w:p>
    <w:p w:rsidR="00AF4E49" w:rsidRDefault="00AF4E49" w:rsidP="00AF4E49">
      <w:pPr>
        <w:pStyle w:val="Reasons"/>
        <w:rPr>
          <w:rtl/>
          <w:lang w:val="en-US"/>
        </w:rPr>
      </w:pPr>
    </w:p>
    <w:p w:rsidR="00CB7488" w:rsidRDefault="00CB7488" w:rsidP="00AF4E49">
      <w:pPr>
        <w:pStyle w:val="Reasons"/>
        <w:rPr>
          <w:rtl/>
          <w:lang w:val="en-US"/>
        </w:rPr>
      </w:pPr>
    </w:p>
    <w:p w:rsidR="00CB7488" w:rsidRDefault="00CB7488" w:rsidP="00AF4E49">
      <w:pPr>
        <w:pStyle w:val="Reasons"/>
        <w:rPr>
          <w:rtl/>
          <w:lang w:val="en-US"/>
        </w:rPr>
      </w:pPr>
    </w:p>
    <w:p w:rsidR="00CB7488" w:rsidRDefault="00CB7488" w:rsidP="00AF4E49">
      <w:pPr>
        <w:pStyle w:val="Reasons"/>
        <w:rPr>
          <w:rtl/>
          <w:lang w:val="en-US"/>
        </w:rPr>
      </w:pPr>
    </w:p>
    <w:p w:rsidR="00CB7488" w:rsidRDefault="00CB7488" w:rsidP="00AF4E49">
      <w:pPr>
        <w:pStyle w:val="Reasons"/>
        <w:rPr>
          <w:rtl/>
          <w:lang w:val="en-US"/>
        </w:rPr>
      </w:pPr>
    </w:p>
    <w:p w:rsidR="00CB7488" w:rsidRPr="00AD24BC" w:rsidRDefault="00CB7488" w:rsidP="00AF4E49">
      <w:pPr>
        <w:pStyle w:val="Reasons"/>
        <w:rPr>
          <w:lang w:val="en-US"/>
        </w:rPr>
      </w:pPr>
    </w:p>
    <w:p w:rsidR="00244464" w:rsidRDefault="007241C1" w:rsidP="00464E4D">
      <w:pPr>
        <w:pStyle w:val="Proposal"/>
        <w:rPr>
          <w:rtl/>
        </w:rPr>
      </w:pPr>
      <w:r>
        <w:lastRenderedPageBreak/>
        <w:t>ADD</w:t>
      </w:r>
      <w:r>
        <w:tab/>
        <w:t>IND/85/2</w:t>
      </w:r>
    </w:p>
    <w:p w:rsidR="008E6F7C" w:rsidRPr="008E6F7C" w:rsidRDefault="008E6F7C" w:rsidP="008E6F7C">
      <w:pPr>
        <w:pStyle w:val="ResNo"/>
      </w:pPr>
      <w:r w:rsidRPr="008E6F7C">
        <w:rPr>
          <w:rtl/>
        </w:rPr>
        <w:t>مشـروع</w:t>
      </w:r>
      <w:r w:rsidRPr="008E6F7C">
        <w:rPr>
          <w:lang w:val="en-GB"/>
        </w:rPr>
        <w:t xml:space="preserve"> </w:t>
      </w:r>
      <w:r w:rsidRPr="008E6F7C">
        <w:rPr>
          <w:rtl/>
        </w:rPr>
        <w:t>قـرار</w:t>
      </w:r>
      <w:r w:rsidRPr="008E6F7C">
        <w:rPr>
          <w:lang w:val="en-GB"/>
        </w:rPr>
        <w:t xml:space="preserve"> </w:t>
      </w:r>
      <w:r w:rsidRPr="008E6F7C">
        <w:rPr>
          <w:rtl/>
        </w:rPr>
        <w:t>جديـد</w:t>
      </w:r>
      <w:r w:rsidRPr="008E6F7C">
        <w:rPr>
          <w:rFonts w:hint="cs"/>
          <w:rtl/>
        </w:rPr>
        <w:t xml:space="preserve"> </w:t>
      </w:r>
      <w:r w:rsidRPr="008E6F7C">
        <w:rPr>
          <w:lang w:val="en-GB"/>
        </w:rPr>
        <w:t>[IND-1]</w:t>
      </w:r>
    </w:p>
    <w:p w:rsidR="008E6F7C" w:rsidRPr="00280DD2" w:rsidRDefault="00AD24BC" w:rsidP="00412B08">
      <w:pPr>
        <w:pStyle w:val="Restitle"/>
        <w:rPr>
          <w:rtl/>
          <w:lang w:bidi="ar-EG"/>
        </w:rPr>
      </w:pPr>
      <w:r>
        <w:rPr>
          <w:rFonts w:hint="cs"/>
          <w:rtl/>
          <w:lang w:bidi="ar-EG"/>
        </w:rPr>
        <w:t>للنهوض بجهود الاعتماد المبكر للشبكات المعرفة</w:t>
      </w:r>
      <w:r w:rsidR="00412B08">
        <w:rPr>
          <w:rtl/>
          <w:lang w:bidi="ar-EG"/>
        </w:rPr>
        <w:br/>
      </w:r>
      <w:r>
        <w:rPr>
          <w:rFonts w:hint="cs"/>
          <w:rtl/>
          <w:lang w:bidi="ar-EG"/>
        </w:rPr>
        <w:t>بالبرمجيات</w:t>
      </w:r>
      <w:r>
        <w:rPr>
          <w:lang w:bidi="ar-EG"/>
        </w:rPr>
        <w:t>(</w:t>
      </w:r>
      <w:proofErr w:type="gramStart"/>
      <w:r>
        <w:rPr>
          <w:lang w:bidi="ar-EG"/>
        </w:rPr>
        <w:t>SDN)</w:t>
      </w:r>
      <w:r w:rsidR="00CB7488">
        <w:rPr>
          <w:lang w:bidi="ar-EG"/>
        </w:rPr>
        <w:t xml:space="preserve"> </w:t>
      </w:r>
      <w:r>
        <w:rPr>
          <w:rFonts w:hint="cs"/>
          <w:rtl/>
          <w:lang w:bidi="ar-EG"/>
        </w:rPr>
        <w:t xml:space="preserve"> في</w:t>
      </w:r>
      <w:proofErr w:type="gramEnd"/>
      <w:r>
        <w:rPr>
          <w:rFonts w:hint="cs"/>
          <w:rtl/>
          <w:lang w:bidi="ar-EG"/>
        </w:rPr>
        <w:t xml:space="preserve"> البلدان النامية</w:t>
      </w:r>
    </w:p>
    <w:p w:rsidR="008E6F7C" w:rsidRPr="0036115D" w:rsidRDefault="008E6F7C" w:rsidP="00A16ED0">
      <w:pPr>
        <w:spacing w:before="360"/>
        <w:rPr>
          <w:rtl/>
          <w:lang w:val="en-US" w:bidi="ar-SA"/>
        </w:rPr>
      </w:pPr>
      <w:r w:rsidRPr="002019C6">
        <w:rPr>
          <w:rtl/>
        </w:rPr>
        <w:t>إن مؤتمر المندوبين المفوضين للاتحاد الدولي للاتصالات (</w:t>
      </w:r>
      <w:r>
        <w:rPr>
          <w:rFonts w:hint="cs"/>
          <w:rtl/>
        </w:rPr>
        <w:t xml:space="preserve">بوسان، </w:t>
      </w:r>
      <w:r>
        <w:rPr>
          <w:lang w:val="en-US"/>
        </w:rPr>
        <w:t>2014</w:t>
      </w:r>
      <w:r w:rsidRPr="002019C6">
        <w:rPr>
          <w:rtl/>
        </w:rPr>
        <w:t>)،</w:t>
      </w:r>
    </w:p>
    <w:p w:rsidR="008E6F7C" w:rsidRPr="002019C6" w:rsidRDefault="008E6F7C" w:rsidP="00A16ED0">
      <w:pPr>
        <w:pStyle w:val="Call"/>
        <w:rPr>
          <w:rtl/>
        </w:rPr>
      </w:pPr>
      <w:r w:rsidRPr="002019C6">
        <w:rPr>
          <w:rtl/>
        </w:rPr>
        <w:t>إذ يذكّر</w:t>
      </w:r>
    </w:p>
    <w:p w:rsidR="008E6F7C" w:rsidRPr="00126AF6" w:rsidRDefault="008E6F7C" w:rsidP="009D01E9">
      <w:pPr>
        <w:rPr>
          <w:highlight w:val="yellow"/>
          <w:rtl/>
        </w:rPr>
      </w:pPr>
      <w:r w:rsidRPr="00135611">
        <w:rPr>
          <w:i/>
          <w:iCs/>
          <w:rtl/>
        </w:rPr>
        <w:t xml:space="preserve"> </w:t>
      </w:r>
      <w:proofErr w:type="gramStart"/>
      <w:r w:rsidRPr="00135611">
        <w:rPr>
          <w:i/>
          <w:iCs/>
          <w:rtl/>
        </w:rPr>
        <w:t>أ )</w:t>
      </w:r>
      <w:proofErr w:type="gramEnd"/>
      <w:r w:rsidRPr="002019C6">
        <w:rPr>
          <w:rtl/>
        </w:rPr>
        <w:tab/>
      </w:r>
      <w:r w:rsidRPr="00126AF6">
        <w:rPr>
          <w:rtl/>
        </w:rPr>
        <w:t>بالقرار </w:t>
      </w:r>
      <w:r w:rsidR="009D01E9" w:rsidRPr="00126AF6">
        <w:t>77</w:t>
      </w:r>
      <w:r w:rsidRPr="00126AF6">
        <w:rPr>
          <w:rtl/>
        </w:rPr>
        <w:t xml:space="preserve"> (</w:t>
      </w:r>
      <w:r w:rsidR="009D01E9" w:rsidRPr="00126AF6">
        <w:rPr>
          <w:rFonts w:hint="cs"/>
          <w:rtl/>
        </w:rPr>
        <w:t xml:space="preserve">دبي، </w:t>
      </w:r>
      <w:r w:rsidR="009D01E9" w:rsidRPr="00126AF6">
        <w:rPr>
          <w:lang w:val="en-US"/>
        </w:rPr>
        <w:t>2012</w:t>
      </w:r>
      <w:r w:rsidRPr="00126AF6">
        <w:rPr>
          <w:rtl/>
        </w:rPr>
        <w:t xml:space="preserve">) </w:t>
      </w:r>
      <w:r w:rsidR="009D01E9" w:rsidRPr="00126AF6">
        <w:rPr>
          <w:rFonts w:hint="cs"/>
          <w:rtl/>
        </w:rPr>
        <w:t>ل</w:t>
      </w:r>
      <w:r w:rsidR="009D01E9" w:rsidRPr="00126AF6">
        <w:rPr>
          <w:rFonts w:hint="cs"/>
          <w:rtl/>
          <w:lang w:bidi="ar-SA"/>
        </w:rPr>
        <w:t>لجمعية العالمية لتقييس الاتصالات، بشأن أعمال التقييس المتعلقة بالتوصيل الشبكي المعرّف بالبرمجيات في قطاع تقييس الاتصالات للاتحاد الدولي للاتصالات</w:t>
      </w:r>
      <w:r w:rsidR="009D01E9" w:rsidRPr="00126AF6">
        <w:rPr>
          <w:rFonts w:hint="cs"/>
          <w:rtl/>
        </w:rPr>
        <w:t>؛</w:t>
      </w:r>
    </w:p>
    <w:p w:rsidR="00A443E7" w:rsidRPr="00126AF6" w:rsidRDefault="009D01E9" w:rsidP="009D01E9">
      <w:pPr>
        <w:rPr>
          <w:rtl/>
        </w:rPr>
      </w:pPr>
      <w:proofErr w:type="gramStart"/>
      <w:r w:rsidRPr="00126AF6">
        <w:rPr>
          <w:rFonts w:hint="cs"/>
          <w:i/>
          <w:iCs/>
          <w:rtl/>
        </w:rPr>
        <w:t>ب)</w:t>
      </w:r>
      <w:r w:rsidRPr="00126AF6">
        <w:rPr>
          <w:rtl/>
        </w:rPr>
        <w:tab/>
      </w:r>
      <w:bookmarkStart w:id="401" w:name="_Toc280260278"/>
      <w:proofErr w:type="gramEnd"/>
      <w:r w:rsidRPr="00126AF6">
        <w:rPr>
          <w:rFonts w:hint="cs"/>
          <w:rtl/>
          <w:lang w:bidi="ar-SA"/>
        </w:rPr>
        <w:t>ب</w:t>
      </w:r>
      <w:r w:rsidRPr="00126AF6">
        <w:rPr>
          <w:rtl/>
          <w:lang w:bidi="ar-SA"/>
        </w:rPr>
        <w:t xml:space="preserve">القـرار </w:t>
      </w:r>
      <w:r w:rsidRPr="00126AF6">
        <w:t>123</w:t>
      </w:r>
      <w:r w:rsidRPr="00126AF6">
        <w:rPr>
          <w:rtl/>
          <w:lang w:bidi="ar-SA"/>
        </w:rPr>
        <w:t xml:space="preserve"> (المراج</w:t>
      </w:r>
      <w:r w:rsidR="00CB7488">
        <w:rPr>
          <w:rFonts w:hint="cs"/>
          <w:rtl/>
        </w:rPr>
        <w:t>َ</w:t>
      </w:r>
      <w:r w:rsidRPr="00126AF6">
        <w:rPr>
          <w:rtl/>
          <w:lang w:bidi="ar-SA"/>
        </w:rPr>
        <w:t xml:space="preserve">ع في </w:t>
      </w:r>
      <w:proofErr w:type="spellStart"/>
      <w:r w:rsidRPr="00126AF6">
        <w:rPr>
          <w:rtl/>
          <w:lang w:bidi="ar-SA"/>
        </w:rPr>
        <w:t>غوادالاخارا</w:t>
      </w:r>
      <w:proofErr w:type="spellEnd"/>
      <w:r w:rsidRPr="00126AF6">
        <w:rPr>
          <w:rtl/>
          <w:lang w:bidi="ar-SA"/>
        </w:rPr>
        <w:t xml:space="preserve">، </w:t>
      </w:r>
      <w:r w:rsidRPr="00126AF6">
        <w:t>2010</w:t>
      </w:r>
      <w:r w:rsidRPr="00126AF6">
        <w:rPr>
          <w:rtl/>
          <w:lang w:bidi="ar-SA"/>
        </w:rPr>
        <w:t>)</w:t>
      </w:r>
      <w:bookmarkEnd w:id="401"/>
      <w:r w:rsidR="00464E4D">
        <w:rPr>
          <w:rFonts w:hint="cs"/>
          <w:rtl/>
          <w:lang w:bidi="ar-SA"/>
        </w:rPr>
        <w:t>،</w:t>
      </w:r>
      <w:r w:rsidRPr="00126AF6">
        <w:rPr>
          <w:rFonts w:hint="cs"/>
          <w:rtl/>
          <w:lang w:bidi="ar-SA"/>
        </w:rPr>
        <w:t xml:space="preserve"> </w:t>
      </w:r>
      <w:bookmarkStart w:id="402" w:name="_Toc280260279"/>
      <w:r w:rsidRPr="00126AF6">
        <w:rPr>
          <w:rFonts w:hint="cs"/>
          <w:rtl/>
          <w:lang w:bidi="ar-SA"/>
        </w:rPr>
        <w:t xml:space="preserve">بشأن </w:t>
      </w:r>
      <w:r w:rsidRPr="00126AF6">
        <w:rPr>
          <w:rtl/>
          <w:lang w:bidi="ar-SA"/>
        </w:rPr>
        <w:t xml:space="preserve">سد الفجوة </w:t>
      </w:r>
      <w:proofErr w:type="spellStart"/>
      <w:r w:rsidRPr="00126AF6">
        <w:rPr>
          <w:rtl/>
          <w:lang w:bidi="ar-SA"/>
        </w:rPr>
        <w:t>التقييسية</w:t>
      </w:r>
      <w:proofErr w:type="spellEnd"/>
      <w:r w:rsidRPr="00126AF6">
        <w:rPr>
          <w:rtl/>
          <w:lang w:bidi="ar-SA"/>
        </w:rPr>
        <w:t xml:space="preserve"> بين البلدان النامية والبلدان المتقدمة</w:t>
      </w:r>
      <w:bookmarkEnd w:id="402"/>
      <w:r w:rsidRPr="00126AF6">
        <w:rPr>
          <w:rFonts w:hint="cs"/>
          <w:rtl/>
          <w:lang w:bidi="ar-SA"/>
        </w:rPr>
        <w:t>؛</w:t>
      </w:r>
    </w:p>
    <w:p w:rsidR="00A443E7" w:rsidRPr="00126AF6" w:rsidRDefault="009D01E9" w:rsidP="009D01E9">
      <w:pPr>
        <w:rPr>
          <w:rtl/>
        </w:rPr>
      </w:pPr>
      <w:proofErr w:type="gramStart"/>
      <w:r w:rsidRPr="00126AF6">
        <w:rPr>
          <w:rFonts w:hint="cs"/>
          <w:i/>
          <w:iCs/>
          <w:rtl/>
        </w:rPr>
        <w:t>ج)</w:t>
      </w:r>
      <w:r w:rsidRPr="00126AF6">
        <w:rPr>
          <w:rFonts w:hint="cs"/>
          <w:rtl/>
        </w:rPr>
        <w:tab/>
      </w:r>
      <w:bookmarkStart w:id="403" w:name="_Toc280260290"/>
      <w:proofErr w:type="gramEnd"/>
      <w:r w:rsidRPr="00126AF6">
        <w:rPr>
          <w:rFonts w:hint="cs"/>
          <w:rtl/>
          <w:lang w:bidi="ar-SA"/>
        </w:rPr>
        <w:t>ب</w:t>
      </w:r>
      <w:r w:rsidRPr="00126AF6">
        <w:rPr>
          <w:rtl/>
          <w:lang w:bidi="ar-SA"/>
        </w:rPr>
        <w:t xml:space="preserve">القـرار </w:t>
      </w:r>
      <w:r w:rsidRPr="00126AF6">
        <w:t>135</w:t>
      </w:r>
      <w:r w:rsidRPr="00126AF6">
        <w:rPr>
          <w:rtl/>
          <w:lang w:bidi="ar-SA"/>
        </w:rPr>
        <w:t xml:space="preserve"> (المراج</w:t>
      </w:r>
      <w:r w:rsidR="00CB7488">
        <w:rPr>
          <w:rFonts w:hint="cs"/>
          <w:rtl/>
          <w:lang w:bidi="ar-SA"/>
        </w:rPr>
        <w:t>َ</w:t>
      </w:r>
      <w:r w:rsidRPr="00126AF6">
        <w:rPr>
          <w:rtl/>
          <w:lang w:bidi="ar-SA"/>
        </w:rPr>
        <w:t xml:space="preserve">ع في </w:t>
      </w:r>
      <w:proofErr w:type="spellStart"/>
      <w:r w:rsidRPr="00126AF6">
        <w:rPr>
          <w:rtl/>
          <w:lang w:bidi="ar-SA"/>
        </w:rPr>
        <w:t>غوادالاخارا</w:t>
      </w:r>
      <w:proofErr w:type="spellEnd"/>
      <w:r w:rsidRPr="00126AF6">
        <w:rPr>
          <w:rtl/>
          <w:lang w:bidi="ar-SA"/>
        </w:rPr>
        <w:t xml:space="preserve">، </w:t>
      </w:r>
      <w:r w:rsidRPr="00126AF6">
        <w:t>2010</w:t>
      </w:r>
      <w:r w:rsidRPr="00126AF6">
        <w:rPr>
          <w:rtl/>
          <w:lang w:bidi="ar-SA"/>
        </w:rPr>
        <w:t>)</w:t>
      </w:r>
      <w:bookmarkEnd w:id="403"/>
      <w:r w:rsidR="00464E4D">
        <w:rPr>
          <w:rFonts w:hint="cs"/>
          <w:rtl/>
          <w:lang w:bidi="ar-SA"/>
        </w:rPr>
        <w:t>،</w:t>
      </w:r>
      <w:r w:rsidRPr="00126AF6">
        <w:rPr>
          <w:rFonts w:hint="cs"/>
          <w:rtl/>
          <w:lang w:bidi="ar-SA"/>
        </w:rPr>
        <w:t xml:space="preserve"> </w:t>
      </w:r>
      <w:bookmarkStart w:id="404" w:name="_Toc280260291"/>
      <w:r w:rsidRPr="00126AF6">
        <w:rPr>
          <w:rFonts w:hint="cs"/>
          <w:rtl/>
          <w:lang w:bidi="ar-SA"/>
        </w:rPr>
        <w:t xml:space="preserve">بشأن </w:t>
      </w:r>
      <w:r w:rsidRPr="00126AF6">
        <w:rPr>
          <w:rtl/>
          <w:lang w:bidi="ar-SA"/>
        </w:rPr>
        <w:t>دور الاتحاد الدولي للاتصالات في تنمية الاتصالات/تكنولوجيا المعلومات والاتصالات</w:t>
      </w:r>
      <w:r w:rsidRPr="00126AF6">
        <w:rPr>
          <w:rFonts w:hint="cs"/>
          <w:rtl/>
        </w:rPr>
        <w:t xml:space="preserve"> </w:t>
      </w:r>
      <w:r w:rsidRPr="00126AF6">
        <w:rPr>
          <w:rtl/>
          <w:lang w:bidi="ar-SA"/>
        </w:rPr>
        <w:t>وتقديم المساعدة التقنية والمشورة للبلدان النامية</w:t>
      </w:r>
      <w:r w:rsidRPr="00126AF6">
        <w:rPr>
          <w:rFonts w:hint="cs"/>
          <w:rtl/>
          <w:lang w:bidi="ar-SA"/>
        </w:rPr>
        <w:t xml:space="preserve"> </w:t>
      </w:r>
      <w:r w:rsidRPr="00126AF6">
        <w:rPr>
          <w:rtl/>
          <w:lang w:bidi="ar-SA"/>
        </w:rPr>
        <w:t xml:space="preserve">وتنفيذ المشاريع الوطنية والإقليمية </w:t>
      </w:r>
      <w:proofErr w:type="spellStart"/>
      <w:r w:rsidRPr="00126AF6">
        <w:rPr>
          <w:rtl/>
          <w:lang w:bidi="ar-SA"/>
        </w:rPr>
        <w:t>والأقاليمية</w:t>
      </w:r>
      <w:proofErr w:type="spellEnd"/>
      <w:r w:rsidRPr="00126AF6">
        <w:rPr>
          <w:rtl/>
          <w:lang w:bidi="ar-SA"/>
        </w:rPr>
        <w:t xml:space="preserve"> ذات الصلة</w:t>
      </w:r>
      <w:bookmarkEnd w:id="404"/>
      <w:r w:rsidR="0099205E" w:rsidRPr="00126AF6">
        <w:rPr>
          <w:rFonts w:hint="cs"/>
          <w:rtl/>
          <w:lang w:bidi="ar-SA"/>
        </w:rPr>
        <w:t>؛</w:t>
      </w:r>
    </w:p>
    <w:p w:rsidR="009D01E9" w:rsidRPr="00126AF6" w:rsidRDefault="009D01E9" w:rsidP="0099205E">
      <w:pPr>
        <w:rPr>
          <w:rtl/>
        </w:rPr>
      </w:pPr>
      <w:proofErr w:type="gramStart"/>
      <w:r w:rsidRPr="00126AF6">
        <w:rPr>
          <w:rFonts w:hint="cs"/>
          <w:i/>
          <w:iCs/>
          <w:rtl/>
        </w:rPr>
        <w:t>د</w:t>
      </w:r>
      <w:r w:rsidR="0099205E" w:rsidRPr="00126AF6">
        <w:rPr>
          <w:rFonts w:hint="cs"/>
          <w:i/>
          <w:iCs/>
          <w:rtl/>
        </w:rPr>
        <w:t xml:space="preserve"> </w:t>
      </w:r>
      <w:r w:rsidRPr="00126AF6">
        <w:rPr>
          <w:rFonts w:hint="cs"/>
          <w:i/>
          <w:iCs/>
          <w:rtl/>
        </w:rPr>
        <w:t>)</w:t>
      </w:r>
      <w:proofErr w:type="gramEnd"/>
      <w:r w:rsidRPr="00126AF6">
        <w:rPr>
          <w:rtl/>
        </w:rPr>
        <w:tab/>
      </w:r>
      <w:bookmarkStart w:id="405" w:name="_Toc280260294"/>
      <w:r w:rsidR="0099205E" w:rsidRPr="00126AF6">
        <w:rPr>
          <w:rFonts w:hint="cs"/>
          <w:rtl/>
          <w:lang w:bidi="ar-SA"/>
        </w:rPr>
        <w:t>ب</w:t>
      </w:r>
      <w:r w:rsidR="0099205E" w:rsidRPr="00126AF6">
        <w:rPr>
          <w:rtl/>
          <w:lang w:bidi="ar-SA"/>
        </w:rPr>
        <w:t xml:space="preserve">القـرار </w:t>
      </w:r>
      <w:r w:rsidR="0099205E" w:rsidRPr="00126AF6">
        <w:t>137</w:t>
      </w:r>
      <w:r w:rsidR="0099205E" w:rsidRPr="00126AF6">
        <w:rPr>
          <w:rtl/>
          <w:lang w:bidi="ar-SA"/>
        </w:rPr>
        <w:t xml:space="preserve"> (المراج</w:t>
      </w:r>
      <w:r w:rsidR="00CB7488">
        <w:rPr>
          <w:rFonts w:hint="cs"/>
          <w:rtl/>
          <w:lang w:bidi="ar-SA"/>
        </w:rPr>
        <w:t>َ</w:t>
      </w:r>
      <w:r w:rsidR="0099205E" w:rsidRPr="00126AF6">
        <w:rPr>
          <w:rtl/>
          <w:lang w:bidi="ar-SA"/>
        </w:rPr>
        <w:t xml:space="preserve">ع في </w:t>
      </w:r>
      <w:proofErr w:type="spellStart"/>
      <w:r w:rsidR="0099205E" w:rsidRPr="00126AF6">
        <w:rPr>
          <w:rtl/>
          <w:lang w:bidi="ar-SA"/>
        </w:rPr>
        <w:t>غوادالاخارا</w:t>
      </w:r>
      <w:proofErr w:type="spellEnd"/>
      <w:r w:rsidR="0099205E" w:rsidRPr="00126AF6">
        <w:rPr>
          <w:rtl/>
          <w:lang w:bidi="ar-SA"/>
        </w:rPr>
        <w:t xml:space="preserve">، </w:t>
      </w:r>
      <w:r w:rsidR="0099205E" w:rsidRPr="00126AF6">
        <w:t>2010</w:t>
      </w:r>
      <w:r w:rsidR="0099205E" w:rsidRPr="00126AF6">
        <w:rPr>
          <w:rtl/>
          <w:lang w:bidi="ar-SA"/>
        </w:rPr>
        <w:t>)</w:t>
      </w:r>
      <w:bookmarkEnd w:id="405"/>
      <w:r w:rsidR="00464E4D">
        <w:rPr>
          <w:rFonts w:hint="cs"/>
          <w:rtl/>
          <w:lang w:bidi="ar-SA"/>
        </w:rPr>
        <w:t>،</w:t>
      </w:r>
      <w:r w:rsidR="0099205E" w:rsidRPr="00126AF6">
        <w:rPr>
          <w:rFonts w:hint="cs"/>
          <w:rtl/>
          <w:lang w:bidi="ar-SA"/>
        </w:rPr>
        <w:t xml:space="preserve"> </w:t>
      </w:r>
      <w:bookmarkStart w:id="406" w:name="_Toc280260295"/>
      <w:r w:rsidR="0099205E" w:rsidRPr="00126AF6">
        <w:rPr>
          <w:rFonts w:hint="cs"/>
          <w:rtl/>
          <w:lang w:bidi="ar-SA"/>
        </w:rPr>
        <w:t xml:space="preserve">بشأن </w:t>
      </w:r>
      <w:r w:rsidR="0099205E" w:rsidRPr="00126AF6">
        <w:rPr>
          <w:rtl/>
          <w:lang w:bidi="ar-SA"/>
        </w:rPr>
        <w:t>نشر شبكات الجيل التالي في البلدان النامية</w:t>
      </w:r>
      <w:bookmarkEnd w:id="406"/>
      <w:r w:rsidR="0099205E" w:rsidRPr="00126AF6">
        <w:rPr>
          <w:rFonts w:hint="cs"/>
          <w:rtl/>
          <w:lang w:bidi="ar-SA"/>
        </w:rPr>
        <w:t>؛</w:t>
      </w:r>
    </w:p>
    <w:p w:rsidR="009D01E9" w:rsidRDefault="009D01E9" w:rsidP="0099205E">
      <w:pPr>
        <w:rPr>
          <w:rtl/>
        </w:rPr>
      </w:pPr>
      <w:proofErr w:type="gramStart"/>
      <w:r w:rsidRPr="00126AF6">
        <w:rPr>
          <w:rFonts w:hint="cs"/>
          <w:i/>
          <w:iCs/>
          <w:rtl/>
        </w:rPr>
        <w:t>ه )</w:t>
      </w:r>
      <w:proofErr w:type="gramEnd"/>
      <w:r w:rsidRPr="00126AF6">
        <w:rPr>
          <w:rFonts w:hint="cs"/>
          <w:rtl/>
        </w:rPr>
        <w:tab/>
      </w:r>
      <w:r w:rsidR="0099205E" w:rsidRPr="00126AF6">
        <w:rPr>
          <w:rtl/>
          <w:lang w:bidi="ar-SA"/>
        </w:rPr>
        <w:t xml:space="preserve">القـرار </w:t>
      </w:r>
      <w:r w:rsidR="0099205E" w:rsidRPr="00126AF6">
        <w:t>139</w:t>
      </w:r>
      <w:r w:rsidR="0099205E" w:rsidRPr="00126AF6">
        <w:rPr>
          <w:rtl/>
          <w:lang w:bidi="ar-SA"/>
        </w:rPr>
        <w:t xml:space="preserve"> (</w:t>
      </w:r>
      <w:r w:rsidR="0099205E" w:rsidRPr="00126AF6">
        <w:rPr>
          <w:rFonts w:hint="cs"/>
          <w:rtl/>
          <w:lang w:bidi="ar-SA"/>
        </w:rPr>
        <w:t>المراج</w:t>
      </w:r>
      <w:r w:rsidR="00CB7488">
        <w:rPr>
          <w:rFonts w:hint="cs"/>
          <w:rtl/>
          <w:lang w:bidi="ar-SA"/>
        </w:rPr>
        <w:t>َ</w:t>
      </w:r>
      <w:r w:rsidR="0099205E" w:rsidRPr="00126AF6">
        <w:rPr>
          <w:rFonts w:hint="cs"/>
          <w:rtl/>
          <w:lang w:bidi="ar-SA"/>
        </w:rPr>
        <w:t xml:space="preserve">ع في </w:t>
      </w:r>
      <w:proofErr w:type="spellStart"/>
      <w:r w:rsidR="0099205E" w:rsidRPr="00126AF6">
        <w:rPr>
          <w:rFonts w:hint="cs"/>
          <w:rtl/>
          <w:lang w:bidi="ar-SA"/>
        </w:rPr>
        <w:t>غوادالاخارا</w:t>
      </w:r>
      <w:proofErr w:type="spellEnd"/>
      <w:r w:rsidR="0099205E" w:rsidRPr="00126AF6">
        <w:rPr>
          <w:rFonts w:hint="cs"/>
          <w:rtl/>
          <w:lang w:bidi="ar-SA"/>
        </w:rPr>
        <w:t xml:space="preserve">، </w:t>
      </w:r>
      <w:r w:rsidR="0099205E" w:rsidRPr="00126AF6">
        <w:t>2010</w:t>
      </w:r>
      <w:r w:rsidR="0099205E" w:rsidRPr="00126AF6">
        <w:rPr>
          <w:rtl/>
          <w:lang w:bidi="ar-SA"/>
        </w:rPr>
        <w:t>)</w:t>
      </w:r>
      <w:r w:rsidR="00464E4D">
        <w:rPr>
          <w:rFonts w:hint="cs"/>
          <w:rtl/>
          <w:lang w:bidi="ar-SA"/>
        </w:rPr>
        <w:t>،</w:t>
      </w:r>
      <w:r w:rsidR="0099205E" w:rsidRPr="00126AF6">
        <w:rPr>
          <w:rFonts w:hint="cs"/>
          <w:rtl/>
          <w:lang w:bidi="ar-SA"/>
        </w:rPr>
        <w:t xml:space="preserve"> بشأن </w:t>
      </w:r>
      <w:r w:rsidR="0099205E" w:rsidRPr="00126AF6">
        <w:rPr>
          <w:rtl/>
          <w:lang w:bidi="ar-SA"/>
        </w:rPr>
        <w:t>الاتصالات/تكنولوجيا المعلومات والاتصالات من أجل سد الفجوة الرقمية</w:t>
      </w:r>
      <w:r w:rsidR="0099205E" w:rsidRPr="00126AF6">
        <w:rPr>
          <w:rFonts w:hint="cs"/>
          <w:rtl/>
          <w:lang w:bidi="ar-SA"/>
        </w:rPr>
        <w:t xml:space="preserve"> </w:t>
      </w:r>
      <w:r w:rsidR="0099205E" w:rsidRPr="00126AF6">
        <w:rPr>
          <w:rtl/>
          <w:lang w:bidi="ar-SA"/>
        </w:rPr>
        <w:t>وبناء مجتمع معلومات شامل للجميع</w:t>
      </w:r>
      <w:r w:rsidR="0099205E" w:rsidRPr="00126AF6">
        <w:rPr>
          <w:rFonts w:hint="cs"/>
          <w:rtl/>
          <w:lang w:bidi="ar-SA"/>
        </w:rPr>
        <w:t>،</w:t>
      </w:r>
    </w:p>
    <w:p w:rsidR="009D01E9" w:rsidRPr="00126AF6" w:rsidRDefault="00126AF6" w:rsidP="00A16ED0">
      <w:pPr>
        <w:pStyle w:val="Call"/>
        <w:rPr>
          <w:rtl/>
        </w:rPr>
      </w:pPr>
      <w:r w:rsidRPr="00126AF6">
        <w:rPr>
          <w:rFonts w:hint="cs"/>
          <w:rtl/>
        </w:rPr>
        <w:t>وإذ يذكر كذلك</w:t>
      </w:r>
    </w:p>
    <w:p w:rsidR="009D01E9" w:rsidRPr="00680A6B" w:rsidRDefault="009D01E9" w:rsidP="0099205E">
      <w:pPr>
        <w:rPr>
          <w:rtl/>
        </w:rPr>
      </w:pPr>
      <w:r w:rsidRPr="00135611">
        <w:rPr>
          <w:i/>
          <w:iCs/>
          <w:rtl/>
        </w:rPr>
        <w:t xml:space="preserve"> </w:t>
      </w:r>
      <w:proofErr w:type="gramStart"/>
      <w:r w:rsidRPr="00680A6B">
        <w:rPr>
          <w:i/>
          <w:iCs/>
          <w:rtl/>
        </w:rPr>
        <w:t>أ )</w:t>
      </w:r>
      <w:proofErr w:type="gramEnd"/>
      <w:r w:rsidRPr="00680A6B">
        <w:rPr>
          <w:rtl/>
        </w:rPr>
        <w:tab/>
      </w:r>
      <w:bookmarkStart w:id="407" w:name="_Toc349551577"/>
      <w:r w:rsidR="0099205E" w:rsidRPr="00680A6B">
        <w:rPr>
          <w:rFonts w:hint="cs"/>
          <w:rtl/>
          <w:lang w:bidi="ar-SA"/>
        </w:rPr>
        <w:t>بال</w:t>
      </w:r>
      <w:r w:rsidR="0099205E" w:rsidRPr="00680A6B">
        <w:rPr>
          <w:rtl/>
          <w:lang w:bidi="ar-SA"/>
        </w:rPr>
        <w:t>ق</w:t>
      </w:r>
      <w:r w:rsidR="0099205E" w:rsidRPr="00680A6B">
        <w:rPr>
          <w:rFonts w:hint="cs"/>
          <w:rtl/>
          <w:lang w:bidi="ar-SA"/>
        </w:rPr>
        <w:t>ـ</w:t>
      </w:r>
      <w:r w:rsidR="0099205E" w:rsidRPr="00680A6B">
        <w:rPr>
          <w:rtl/>
          <w:lang w:bidi="ar-SA"/>
        </w:rPr>
        <w:t xml:space="preserve">رار </w:t>
      </w:r>
      <w:r w:rsidR="0099205E" w:rsidRPr="00680A6B">
        <w:rPr>
          <w:lang w:val="en-US"/>
        </w:rPr>
        <w:t>44</w:t>
      </w:r>
      <w:r w:rsidR="0099205E" w:rsidRPr="00680A6B">
        <w:rPr>
          <w:rFonts w:hint="cs"/>
          <w:rtl/>
          <w:lang w:bidi="ar-SA"/>
        </w:rPr>
        <w:t xml:space="preserve"> (المراجَع في دبي، </w:t>
      </w:r>
      <w:r w:rsidR="0099205E" w:rsidRPr="00680A6B">
        <w:rPr>
          <w:lang w:val="en-US"/>
        </w:rPr>
        <w:t>2012</w:t>
      </w:r>
      <w:r w:rsidR="0099205E" w:rsidRPr="00680A6B">
        <w:rPr>
          <w:rFonts w:hint="cs"/>
          <w:rtl/>
          <w:lang w:bidi="ar-SA"/>
        </w:rPr>
        <w:t>)</w:t>
      </w:r>
      <w:bookmarkEnd w:id="407"/>
      <w:r w:rsidRPr="00680A6B">
        <w:rPr>
          <w:rtl/>
        </w:rPr>
        <w:t xml:space="preserve"> </w:t>
      </w:r>
      <w:r w:rsidRPr="00680A6B">
        <w:rPr>
          <w:rFonts w:hint="cs"/>
          <w:rtl/>
        </w:rPr>
        <w:t>ل</w:t>
      </w:r>
      <w:r w:rsidRPr="00680A6B">
        <w:rPr>
          <w:rFonts w:hint="cs"/>
          <w:rtl/>
          <w:lang w:bidi="ar-SA"/>
        </w:rPr>
        <w:t xml:space="preserve">لجمعية العالمية لتقييس الاتصالات، </w:t>
      </w:r>
      <w:r w:rsidR="0099205E" w:rsidRPr="00680A6B">
        <w:rPr>
          <w:rFonts w:hint="cs"/>
          <w:rtl/>
          <w:lang w:bidi="ar-SA"/>
        </w:rPr>
        <w:t xml:space="preserve">بشأن </w:t>
      </w:r>
      <w:bookmarkStart w:id="408" w:name="_Toc219803535"/>
      <w:bookmarkStart w:id="409" w:name="_Toc349551578"/>
      <w:r w:rsidR="0099205E" w:rsidRPr="00680A6B">
        <w:rPr>
          <w:rFonts w:hint="cs"/>
          <w:rtl/>
          <w:lang w:bidi="ar-SA"/>
        </w:rPr>
        <w:t xml:space="preserve">سد الفجوة </w:t>
      </w:r>
      <w:proofErr w:type="spellStart"/>
      <w:r w:rsidR="0099205E" w:rsidRPr="00680A6B">
        <w:rPr>
          <w:rFonts w:hint="cs"/>
          <w:rtl/>
          <w:lang w:bidi="ar-SA"/>
        </w:rPr>
        <w:t>التقييسية</w:t>
      </w:r>
      <w:proofErr w:type="spellEnd"/>
      <w:r w:rsidR="0099205E" w:rsidRPr="00680A6B">
        <w:rPr>
          <w:rFonts w:hint="cs"/>
          <w:rtl/>
          <w:lang w:bidi="ar-SA"/>
        </w:rPr>
        <w:t xml:space="preserve"> بين البلدان النامية والبلدان المتقدمة</w:t>
      </w:r>
      <w:bookmarkEnd w:id="408"/>
      <w:bookmarkEnd w:id="409"/>
      <w:r w:rsidR="0099205E" w:rsidRPr="00680A6B">
        <w:rPr>
          <w:rFonts w:hint="cs"/>
          <w:rtl/>
          <w:lang w:bidi="ar-SA"/>
        </w:rPr>
        <w:t>؛</w:t>
      </w:r>
    </w:p>
    <w:p w:rsidR="009D01E9" w:rsidRPr="00680A6B" w:rsidRDefault="009D01E9" w:rsidP="00AB26C9">
      <w:pPr>
        <w:rPr>
          <w:rtl/>
        </w:rPr>
      </w:pPr>
      <w:proofErr w:type="gramStart"/>
      <w:r w:rsidRPr="00680A6B">
        <w:rPr>
          <w:rFonts w:hint="cs"/>
          <w:i/>
          <w:iCs/>
          <w:rtl/>
        </w:rPr>
        <w:t>ب)</w:t>
      </w:r>
      <w:r w:rsidRPr="00680A6B">
        <w:rPr>
          <w:rtl/>
        </w:rPr>
        <w:tab/>
      </w:r>
      <w:bookmarkStart w:id="410" w:name="_Toc349551599"/>
      <w:proofErr w:type="gramEnd"/>
      <w:r w:rsidR="00814574" w:rsidRPr="00680A6B">
        <w:rPr>
          <w:rFonts w:hint="cs"/>
          <w:rtl/>
          <w:lang w:bidi="ar-SA"/>
        </w:rPr>
        <w:t>بال</w:t>
      </w:r>
      <w:r w:rsidR="00814574" w:rsidRPr="00680A6B">
        <w:rPr>
          <w:rtl/>
          <w:lang w:bidi="ar-SA"/>
        </w:rPr>
        <w:t>ق</w:t>
      </w:r>
      <w:r w:rsidR="00814574" w:rsidRPr="00680A6B">
        <w:rPr>
          <w:rFonts w:hint="cs"/>
          <w:rtl/>
          <w:lang w:bidi="ar-SA"/>
        </w:rPr>
        <w:t>ـ</w:t>
      </w:r>
      <w:r w:rsidR="00814574" w:rsidRPr="00680A6B">
        <w:rPr>
          <w:rtl/>
          <w:lang w:bidi="ar-SA"/>
        </w:rPr>
        <w:t xml:space="preserve">رار </w:t>
      </w:r>
      <w:r w:rsidR="00814574" w:rsidRPr="00680A6B">
        <w:rPr>
          <w:lang w:val="en-US" w:bidi="ar-SA"/>
        </w:rPr>
        <w:t>59</w:t>
      </w:r>
      <w:r w:rsidR="00814574" w:rsidRPr="00680A6B">
        <w:rPr>
          <w:rFonts w:hint="cs"/>
          <w:rtl/>
          <w:lang w:bidi="ar-SA"/>
        </w:rPr>
        <w:t xml:space="preserve"> (المراجَع في دبي، </w:t>
      </w:r>
      <w:r w:rsidR="00814574" w:rsidRPr="00680A6B">
        <w:rPr>
          <w:lang w:val="en-US" w:bidi="ar-SA"/>
        </w:rPr>
        <w:t>2012</w:t>
      </w:r>
      <w:r w:rsidR="00814574" w:rsidRPr="00680A6B">
        <w:rPr>
          <w:rFonts w:hint="cs"/>
          <w:rtl/>
          <w:lang w:bidi="ar-SY"/>
        </w:rPr>
        <w:t>)</w:t>
      </w:r>
      <w:bookmarkEnd w:id="410"/>
      <w:r w:rsidR="00814574" w:rsidRPr="00680A6B">
        <w:rPr>
          <w:rFonts w:hint="cs"/>
          <w:rtl/>
          <w:lang w:bidi="ar-SY"/>
        </w:rPr>
        <w:t xml:space="preserve"> </w:t>
      </w:r>
      <w:bookmarkStart w:id="411" w:name="_Toc349551600"/>
      <w:r w:rsidR="00814574" w:rsidRPr="00680A6B">
        <w:rPr>
          <w:rFonts w:hint="cs"/>
          <w:rtl/>
          <w:lang w:bidi="ar-SA"/>
        </w:rPr>
        <w:t xml:space="preserve">للجمعية العالمية لتقييس الاتصالات، بشأن </w:t>
      </w:r>
      <w:r w:rsidR="00814574" w:rsidRPr="00680A6B">
        <w:rPr>
          <w:rFonts w:hint="cs"/>
          <w:rtl/>
        </w:rPr>
        <w:t xml:space="preserve">تعزيز </w:t>
      </w:r>
      <w:r w:rsidR="00814574" w:rsidRPr="00680A6B">
        <w:rPr>
          <w:rtl/>
        </w:rPr>
        <w:t>مشاركة مشغلي الاتصالات من</w:t>
      </w:r>
      <w:r w:rsidR="00AB26C9">
        <w:rPr>
          <w:rFonts w:hint="cs"/>
          <w:rtl/>
        </w:rPr>
        <w:t> </w:t>
      </w:r>
      <w:r w:rsidR="00814574" w:rsidRPr="00680A6B">
        <w:rPr>
          <w:rtl/>
        </w:rPr>
        <w:t>البلدان النامية</w:t>
      </w:r>
      <w:bookmarkEnd w:id="411"/>
      <w:r w:rsidRPr="00680A6B">
        <w:rPr>
          <w:rFonts w:hint="cs"/>
          <w:rtl/>
          <w:lang w:bidi="ar-SA"/>
        </w:rPr>
        <w:t>؛</w:t>
      </w:r>
    </w:p>
    <w:p w:rsidR="009D01E9" w:rsidRDefault="009D01E9" w:rsidP="002739ED">
      <w:pPr>
        <w:rPr>
          <w:rtl/>
        </w:rPr>
      </w:pPr>
      <w:proofErr w:type="gramStart"/>
      <w:r w:rsidRPr="00680A6B">
        <w:rPr>
          <w:rFonts w:hint="cs"/>
          <w:i/>
          <w:iCs/>
          <w:rtl/>
        </w:rPr>
        <w:t>ج)</w:t>
      </w:r>
      <w:r w:rsidRPr="00680A6B">
        <w:rPr>
          <w:rFonts w:hint="cs"/>
          <w:rtl/>
        </w:rPr>
        <w:tab/>
      </w:r>
      <w:bookmarkStart w:id="412" w:name="_Toc349551625"/>
      <w:proofErr w:type="gramEnd"/>
      <w:r w:rsidR="002739ED" w:rsidRPr="00680A6B">
        <w:rPr>
          <w:rFonts w:hint="cs"/>
          <w:rtl/>
          <w:lang w:bidi="ar-SA"/>
        </w:rPr>
        <w:t>بال</w:t>
      </w:r>
      <w:r w:rsidR="002739ED" w:rsidRPr="00680A6B">
        <w:rPr>
          <w:rtl/>
          <w:lang w:bidi="ar-SA"/>
        </w:rPr>
        <w:t>ق</w:t>
      </w:r>
      <w:r w:rsidR="002739ED" w:rsidRPr="00680A6B">
        <w:rPr>
          <w:rFonts w:hint="cs"/>
          <w:rtl/>
          <w:lang w:bidi="ar-SA"/>
        </w:rPr>
        <w:t>ـ</w:t>
      </w:r>
      <w:r w:rsidR="002739ED" w:rsidRPr="00680A6B">
        <w:rPr>
          <w:rtl/>
          <w:lang w:bidi="ar-SA"/>
        </w:rPr>
        <w:t>رار</w:t>
      </w:r>
      <w:r w:rsidR="002739ED" w:rsidRPr="00680A6B">
        <w:rPr>
          <w:rFonts w:hint="cs"/>
          <w:rtl/>
          <w:lang w:bidi="ar-SA"/>
        </w:rPr>
        <w:t xml:space="preserve"> </w:t>
      </w:r>
      <w:r w:rsidR="002739ED" w:rsidRPr="00680A6B">
        <w:rPr>
          <w:lang w:val="en-US"/>
        </w:rPr>
        <w:t>73</w:t>
      </w:r>
      <w:r w:rsidR="002739ED" w:rsidRPr="00680A6B">
        <w:rPr>
          <w:rFonts w:hint="cs"/>
          <w:rtl/>
          <w:lang w:bidi="ar-SA"/>
        </w:rPr>
        <w:t xml:space="preserve"> (المراجَع في دبي، </w:t>
      </w:r>
      <w:r w:rsidR="002739ED" w:rsidRPr="00680A6B">
        <w:rPr>
          <w:lang w:val="en-US"/>
        </w:rPr>
        <w:t>2012</w:t>
      </w:r>
      <w:r w:rsidR="002739ED" w:rsidRPr="00680A6B">
        <w:rPr>
          <w:rFonts w:hint="cs"/>
          <w:rtl/>
          <w:lang w:bidi="ar-SA"/>
        </w:rPr>
        <w:t>)</w:t>
      </w:r>
      <w:bookmarkEnd w:id="412"/>
      <w:r w:rsidR="002739ED" w:rsidRPr="00680A6B">
        <w:rPr>
          <w:rFonts w:hint="cs"/>
          <w:rtl/>
          <w:lang w:bidi="ar-SA"/>
        </w:rPr>
        <w:t xml:space="preserve"> </w:t>
      </w:r>
      <w:bookmarkStart w:id="413" w:name="_Toc349551626"/>
      <w:r w:rsidR="002739ED" w:rsidRPr="00680A6B">
        <w:rPr>
          <w:rFonts w:hint="cs"/>
          <w:rtl/>
          <w:lang w:bidi="ar-SA"/>
        </w:rPr>
        <w:t>للجمعية العالمية لتقييس الاتصالات، بشأن تكنولوجيا المعلومات والاتصالات والبيئة وتغير المناخ</w:t>
      </w:r>
      <w:bookmarkEnd w:id="413"/>
      <w:r w:rsidR="002739ED" w:rsidRPr="00680A6B">
        <w:rPr>
          <w:rFonts w:hint="cs"/>
          <w:rtl/>
          <w:lang w:bidi="ar-SA"/>
        </w:rPr>
        <w:t>؛</w:t>
      </w:r>
    </w:p>
    <w:p w:rsidR="009D01E9" w:rsidRPr="00083DFA" w:rsidRDefault="009D01E9" w:rsidP="00CB7488">
      <w:pPr>
        <w:rPr>
          <w:rtl/>
          <w:lang w:val="en-US"/>
        </w:rPr>
      </w:pPr>
      <w:proofErr w:type="gramStart"/>
      <w:r w:rsidRPr="002739ED">
        <w:rPr>
          <w:rFonts w:hint="cs"/>
          <w:i/>
          <w:iCs/>
          <w:rtl/>
        </w:rPr>
        <w:t>د</w:t>
      </w:r>
      <w:r w:rsidR="002739ED">
        <w:rPr>
          <w:rFonts w:hint="cs"/>
          <w:i/>
          <w:iCs/>
          <w:rtl/>
        </w:rPr>
        <w:t xml:space="preserve"> </w:t>
      </w:r>
      <w:r w:rsidRPr="002739ED">
        <w:rPr>
          <w:rFonts w:hint="cs"/>
          <w:i/>
          <w:iCs/>
          <w:rtl/>
        </w:rPr>
        <w:t>)</w:t>
      </w:r>
      <w:proofErr w:type="gramEnd"/>
      <w:r w:rsidRPr="002739ED">
        <w:rPr>
          <w:i/>
          <w:iCs/>
          <w:rtl/>
        </w:rPr>
        <w:tab/>
      </w:r>
      <w:r w:rsidR="00083DFA">
        <w:rPr>
          <w:rFonts w:hint="cs"/>
          <w:rtl/>
        </w:rPr>
        <w:t xml:space="preserve">بنشاط التنسيق المشترك </w:t>
      </w:r>
      <w:r w:rsidR="00CB7488">
        <w:rPr>
          <w:rFonts w:hint="cs"/>
          <w:rtl/>
        </w:rPr>
        <w:t>بشأن</w:t>
      </w:r>
      <w:r w:rsidR="00083DFA">
        <w:rPr>
          <w:rFonts w:hint="cs"/>
          <w:rtl/>
        </w:rPr>
        <w:t xml:space="preserve"> الشبكات المعرفة بالبرمجيات </w:t>
      </w:r>
      <w:r w:rsidR="00083DFA">
        <w:rPr>
          <w:lang w:val="en-US"/>
        </w:rPr>
        <w:t>(JCA-SDN)</w:t>
      </w:r>
      <w:r w:rsidR="00083DFA">
        <w:rPr>
          <w:rFonts w:hint="cs"/>
          <w:rtl/>
          <w:lang w:val="en-US"/>
        </w:rPr>
        <w:t xml:space="preserve"> التابع للفريق الاستشاري لتقييس الاتصالات والذي تشكل في يونيو </w:t>
      </w:r>
      <w:r w:rsidR="00083DFA">
        <w:rPr>
          <w:lang w:val="en-US"/>
        </w:rPr>
        <w:t>2013</w:t>
      </w:r>
      <w:r w:rsidR="00083DFA">
        <w:rPr>
          <w:rFonts w:hint="cs"/>
          <w:rtl/>
          <w:lang w:val="en-US"/>
        </w:rPr>
        <w:t xml:space="preserve"> لتنسيق العمل </w:t>
      </w:r>
      <w:proofErr w:type="spellStart"/>
      <w:r w:rsidR="00083DFA">
        <w:rPr>
          <w:rFonts w:hint="cs"/>
          <w:rtl/>
          <w:lang w:val="en-US"/>
        </w:rPr>
        <w:t>المضطلع</w:t>
      </w:r>
      <w:proofErr w:type="spellEnd"/>
      <w:r w:rsidR="00083DFA">
        <w:rPr>
          <w:rFonts w:hint="cs"/>
          <w:rtl/>
          <w:lang w:val="en-US"/>
        </w:rPr>
        <w:t xml:space="preserve"> به في لجنتي </w:t>
      </w:r>
      <w:r w:rsidR="00CB7488">
        <w:rPr>
          <w:rFonts w:hint="cs"/>
          <w:rtl/>
          <w:lang w:val="en-US"/>
        </w:rPr>
        <w:t>ال</w:t>
      </w:r>
      <w:r w:rsidR="00083DFA">
        <w:rPr>
          <w:rFonts w:hint="cs"/>
          <w:rtl/>
          <w:lang w:val="en-US"/>
        </w:rPr>
        <w:t xml:space="preserve">دراسات </w:t>
      </w:r>
      <w:r w:rsidR="00083DFA">
        <w:rPr>
          <w:lang w:val="en-US"/>
        </w:rPr>
        <w:t>11</w:t>
      </w:r>
      <w:r w:rsidR="00083DFA">
        <w:rPr>
          <w:rFonts w:hint="cs"/>
          <w:rtl/>
          <w:lang w:val="en-US"/>
        </w:rPr>
        <w:t xml:space="preserve"> و</w:t>
      </w:r>
      <w:r w:rsidR="00083DFA">
        <w:rPr>
          <w:lang w:val="en-US"/>
        </w:rPr>
        <w:t>13</w:t>
      </w:r>
      <w:r w:rsidR="00083DFA">
        <w:rPr>
          <w:rFonts w:hint="cs"/>
          <w:rtl/>
          <w:lang w:val="en-US"/>
        </w:rPr>
        <w:t xml:space="preserve"> </w:t>
      </w:r>
      <w:r w:rsidR="00CB7488">
        <w:rPr>
          <w:rFonts w:hint="cs"/>
          <w:rtl/>
          <w:lang w:val="en-US"/>
        </w:rPr>
        <w:t>ل</w:t>
      </w:r>
      <w:r w:rsidR="00083DFA">
        <w:rPr>
          <w:rFonts w:hint="cs"/>
          <w:rtl/>
          <w:lang w:val="en-US"/>
        </w:rPr>
        <w:t>قطاع تقييس الاتصالات وأفرقة الخبراء المعنية</w:t>
      </w:r>
      <w:r w:rsidR="00CB7488">
        <w:rPr>
          <w:rFonts w:hint="eastAsia"/>
          <w:rtl/>
          <w:lang w:val="en-US"/>
        </w:rPr>
        <w:t> </w:t>
      </w:r>
      <w:r w:rsidR="00083DFA">
        <w:rPr>
          <w:rFonts w:hint="cs"/>
          <w:rtl/>
          <w:lang w:val="en-US"/>
        </w:rPr>
        <w:t>الأخرى،</w:t>
      </w:r>
    </w:p>
    <w:p w:rsidR="007E7477" w:rsidRPr="007E7477" w:rsidRDefault="00083DFA" w:rsidP="00A16ED0">
      <w:pPr>
        <w:pStyle w:val="Call"/>
        <w:rPr>
          <w:rtl/>
        </w:rPr>
      </w:pPr>
      <w:r>
        <w:rPr>
          <w:rFonts w:hint="cs"/>
          <w:rtl/>
        </w:rPr>
        <w:t>وإذ يضع في اعتباره</w:t>
      </w:r>
    </w:p>
    <w:p w:rsidR="007E7477" w:rsidRPr="007E7477" w:rsidRDefault="007E7477" w:rsidP="007E7477">
      <w:pPr>
        <w:rPr>
          <w:rtl/>
        </w:rPr>
      </w:pPr>
      <w:r w:rsidRPr="007E7477">
        <w:rPr>
          <w:i/>
          <w:iCs/>
          <w:rtl/>
        </w:rPr>
        <w:t xml:space="preserve"> </w:t>
      </w:r>
      <w:proofErr w:type="gramStart"/>
      <w:r w:rsidRPr="007E7477">
        <w:rPr>
          <w:i/>
          <w:iCs/>
          <w:rtl/>
        </w:rPr>
        <w:t>أ )</w:t>
      </w:r>
      <w:proofErr w:type="gramEnd"/>
      <w:r w:rsidRPr="007E7477">
        <w:rPr>
          <w:rtl/>
        </w:rPr>
        <w:tab/>
      </w:r>
      <w:r w:rsidR="00083DFA">
        <w:rPr>
          <w:rFonts w:hint="cs"/>
          <w:rtl/>
        </w:rPr>
        <w:t>أن الشبكات المعرفة بالبرمجيات تعد أكثر التكنولوجيات الواعدة بالنسبة لافتراضية الشبكات وتجريدها وقابليتا للبرمجة؛</w:t>
      </w:r>
    </w:p>
    <w:p w:rsidR="007E7477" w:rsidRPr="007957E9" w:rsidRDefault="007E7477" w:rsidP="007E7477">
      <w:pPr>
        <w:rPr>
          <w:i/>
          <w:iCs/>
          <w:rtl/>
        </w:rPr>
      </w:pPr>
      <w:proofErr w:type="gramStart"/>
      <w:r w:rsidRPr="007957E9">
        <w:rPr>
          <w:rFonts w:hint="cs"/>
          <w:i/>
          <w:iCs/>
          <w:rtl/>
        </w:rPr>
        <w:t>ب)</w:t>
      </w:r>
      <w:r w:rsidRPr="007957E9">
        <w:rPr>
          <w:i/>
          <w:iCs/>
          <w:rtl/>
        </w:rPr>
        <w:tab/>
      </w:r>
      <w:proofErr w:type="gramEnd"/>
      <w:r w:rsidR="00083DFA">
        <w:rPr>
          <w:rFonts w:hint="cs"/>
          <w:rtl/>
        </w:rPr>
        <w:t>أن تكنول</w:t>
      </w:r>
      <w:r w:rsidR="000729FA">
        <w:rPr>
          <w:rFonts w:hint="cs"/>
          <w:rtl/>
        </w:rPr>
        <w:t>و</w:t>
      </w:r>
      <w:r w:rsidR="00083DFA">
        <w:rPr>
          <w:rFonts w:hint="cs"/>
          <w:rtl/>
        </w:rPr>
        <w:t xml:space="preserve">جيا الشبكات المعرفة بالبرمجيات ستعود </w:t>
      </w:r>
      <w:r w:rsidR="00CB7488">
        <w:rPr>
          <w:rFonts w:hint="cs"/>
          <w:rtl/>
        </w:rPr>
        <w:t xml:space="preserve">على المشغلين بالعديد من المزايا، </w:t>
      </w:r>
      <w:r w:rsidR="00083DFA">
        <w:rPr>
          <w:rFonts w:hint="cs"/>
          <w:rtl/>
        </w:rPr>
        <w:t>بما في ذلك زيادة المرونة والرشاقة والأداء إلى جانب عمليات تشغيل مبسطة؛</w:t>
      </w:r>
    </w:p>
    <w:p w:rsidR="007E7477" w:rsidRPr="007E7477" w:rsidRDefault="007E7477" w:rsidP="00083DFA">
      <w:pPr>
        <w:rPr>
          <w:rtl/>
        </w:rPr>
      </w:pPr>
      <w:proofErr w:type="gramStart"/>
      <w:r w:rsidRPr="007E7477">
        <w:rPr>
          <w:rFonts w:hint="cs"/>
          <w:i/>
          <w:iCs/>
          <w:rtl/>
        </w:rPr>
        <w:lastRenderedPageBreak/>
        <w:t>ج)</w:t>
      </w:r>
      <w:r w:rsidRPr="007E7477">
        <w:rPr>
          <w:rFonts w:hint="cs"/>
          <w:rtl/>
        </w:rPr>
        <w:tab/>
      </w:r>
      <w:proofErr w:type="gramEnd"/>
      <w:r w:rsidR="00083DFA">
        <w:rPr>
          <w:rFonts w:hint="cs"/>
          <w:rtl/>
        </w:rPr>
        <w:t xml:space="preserve">أن مفهوم الشبكات المعرفة بالبرمجيات سيتيح للمشغلين تحكماً أفضل وأكبر في بناهم التحتية، بما يسمح </w:t>
      </w:r>
      <w:r w:rsidR="00812252">
        <w:rPr>
          <w:rFonts w:hint="cs"/>
          <w:rtl/>
        </w:rPr>
        <w:t xml:space="preserve">باستمثال </w:t>
      </w:r>
      <w:r w:rsidR="00680A6B">
        <w:rPr>
          <w:rFonts w:hint="cs"/>
          <w:rtl/>
        </w:rPr>
        <w:t>استعمال الموارد ومواءمته وتحسين</w:t>
      </w:r>
      <w:r w:rsidR="00812252">
        <w:rPr>
          <w:rFonts w:hint="cs"/>
          <w:rtl/>
        </w:rPr>
        <w:t>ه، وتسهيل عمليات النشر، ومن ثم خفض التكاليف الرأسمالية والتشغيلية؛</w:t>
      </w:r>
    </w:p>
    <w:p w:rsidR="007E7477" w:rsidRPr="002739ED" w:rsidRDefault="007E7477" w:rsidP="007E7477">
      <w:pPr>
        <w:rPr>
          <w:rtl/>
        </w:rPr>
      </w:pPr>
      <w:proofErr w:type="gramStart"/>
      <w:r w:rsidRPr="007E7477">
        <w:rPr>
          <w:rFonts w:hint="cs"/>
          <w:i/>
          <w:iCs/>
          <w:rtl/>
        </w:rPr>
        <w:t>د )</w:t>
      </w:r>
      <w:proofErr w:type="gramEnd"/>
      <w:r w:rsidRPr="002739ED">
        <w:rPr>
          <w:i/>
          <w:iCs/>
          <w:rtl/>
        </w:rPr>
        <w:tab/>
      </w:r>
      <w:r w:rsidR="00812252">
        <w:rPr>
          <w:rFonts w:hint="cs"/>
          <w:rtl/>
        </w:rPr>
        <w:t>أن الشبكات المعرفة بالبرمجيات ستوفر إمكانية الارتقاء التدريجي للشبكات وإدارتها مركزياً وبوجود شبكة يديرها أطراف متعددون بمعايير مفتوحة لمعدات المصدر والوظائف والخدمات وسعة الشبكة وما إلى ذلك</w:t>
      </w:r>
      <w:r w:rsidR="00CB7488">
        <w:rPr>
          <w:rFonts w:hint="cs"/>
          <w:rtl/>
        </w:rPr>
        <w:t>،</w:t>
      </w:r>
      <w:r w:rsidR="00812252">
        <w:rPr>
          <w:rFonts w:hint="cs"/>
          <w:rtl/>
        </w:rPr>
        <w:t xml:space="preserve"> من مصادر وسعات سحابية متعددة بما يؤدي إلى خفض التكاليف التشغيلية، خاصة في البلدان النامية،</w:t>
      </w:r>
    </w:p>
    <w:p w:rsidR="007957E9" w:rsidRPr="007E7477" w:rsidRDefault="00812252" w:rsidP="00A16ED0">
      <w:pPr>
        <w:pStyle w:val="Call"/>
        <w:rPr>
          <w:rtl/>
        </w:rPr>
      </w:pPr>
      <w:r>
        <w:rPr>
          <w:rFonts w:hint="cs"/>
          <w:rtl/>
        </w:rPr>
        <w:t>وإذ يضع في اعتباره كذلك</w:t>
      </w:r>
    </w:p>
    <w:p w:rsidR="007957E9" w:rsidRPr="007E7477" w:rsidRDefault="007957E9" w:rsidP="00C1635D">
      <w:pPr>
        <w:rPr>
          <w:rtl/>
        </w:rPr>
      </w:pPr>
      <w:r w:rsidRPr="007E7477">
        <w:rPr>
          <w:i/>
          <w:iCs/>
          <w:rtl/>
        </w:rPr>
        <w:t xml:space="preserve"> </w:t>
      </w:r>
      <w:proofErr w:type="gramStart"/>
      <w:r w:rsidRPr="007E7477">
        <w:rPr>
          <w:i/>
          <w:iCs/>
          <w:rtl/>
        </w:rPr>
        <w:t>أ )</w:t>
      </w:r>
      <w:proofErr w:type="gramEnd"/>
      <w:r w:rsidRPr="007E7477">
        <w:rPr>
          <w:rtl/>
        </w:rPr>
        <w:tab/>
      </w:r>
      <w:r w:rsidR="00812252">
        <w:rPr>
          <w:rFonts w:hint="cs"/>
          <w:rtl/>
        </w:rPr>
        <w:t xml:space="preserve">أن الشبكات المعرفة بالبرمجيات ستجلب خدمات </w:t>
      </w:r>
      <w:r w:rsidR="00CB7488">
        <w:rPr>
          <w:rFonts w:hint="cs"/>
          <w:rtl/>
        </w:rPr>
        <w:t>جديدة بنفقات تشغيلية ورأسمالية أ</w:t>
      </w:r>
      <w:r w:rsidR="00812252">
        <w:rPr>
          <w:rFonts w:hint="cs"/>
          <w:rtl/>
        </w:rPr>
        <w:t>قل وهو ما يناسب أكثر البلدان</w:t>
      </w:r>
      <w:r w:rsidR="00C1635D">
        <w:rPr>
          <w:rFonts w:hint="eastAsia"/>
          <w:rtl/>
        </w:rPr>
        <w:t> </w:t>
      </w:r>
      <w:r w:rsidR="00812252">
        <w:rPr>
          <w:rFonts w:hint="cs"/>
          <w:rtl/>
        </w:rPr>
        <w:t>النامية؛</w:t>
      </w:r>
    </w:p>
    <w:p w:rsidR="007957E9" w:rsidRPr="007957E9" w:rsidRDefault="007957E9" w:rsidP="00680A6B">
      <w:pPr>
        <w:rPr>
          <w:i/>
          <w:iCs/>
          <w:rtl/>
        </w:rPr>
      </w:pPr>
      <w:proofErr w:type="gramStart"/>
      <w:r w:rsidRPr="007957E9">
        <w:rPr>
          <w:rFonts w:hint="cs"/>
          <w:i/>
          <w:iCs/>
          <w:rtl/>
        </w:rPr>
        <w:t>ب)</w:t>
      </w:r>
      <w:r w:rsidRPr="007957E9">
        <w:rPr>
          <w:i/>
          <w:iCs/>
          <w:rtl/>
        </w:rPr>
        <w:tab/>
      </w:r>
      <w:proofErr w:type="gramEnd"/>
      <w:r w:rsidR="00812252">
        <w:rPr>
          <w:rFonts w:hint="cs"/>
          <w:rtl/>
        </w:rPr>
        <w:t xml:space="preserve">أن الشبكات المعرفة بالبرمجيات </w:t>
      </w:r>
      <w:r w:rsidR="00680A6B">
        <w:rPr>
          <w:rFonts w:hint="cs"/>
          <w:rtl/>
        </w:rPr>
        <w:t>ستساعد على توفير الطاقة وهو مطلب على قدر كبير من الحساسية بالنسبة للبلدان النامية؛</w:t>
      </w:r>
      <w:r w:rsidR="00812252">
        <w:rPr>
          <w:rFonts w:hint="cs"/>
          <w:i/>
          <w:iCs/>
          <w:rtl/>
        </w:rPr>
        <w:t xml:space="preserve"> </w:t>
      </w:r>
    </w:p>
    <w:p w:rsidR="007957E9" w:rsidRPr="007E7477" w:rsidRDefault="007957E9" w:rsidP="007957E9">
      <w:pPr>
        <w:rPr>
          <w:rtl/>
        </w:rPr>
      </w:pPr>
      <w:proofErr w:type="gramStart"/>
      <w:r w:rsidRPr="007E7477">
        <w:rPr>
          <w:rFonts w:hint="cs"/>
          <w:i/>
          <w:iCs/>
          <w:rtl/>
        </w:rPr>
        <w:t>ج)</w:t>
      </w:r>
      <w:r w:rsidRPr="007E7477">
        <w:rPr>
          <w:rFonts w:hint="cs"/>
          <w:rtl/>
        </w:rPr>
        <w:tab/>
      </w:r>
      <w:proofErr w:type="gramEnd"/>
      <w:r w:rsidR="00812252">
        <w:rPr>
          <w:rFonts w:hint="cs"/>
          <w:rtl/>
        </w:rPr>
        <w:t>أن البلدان النامية ستحتاج إلى خطة للانتقال من الشبكات الحالية إلى الشبكات المعرفة بالبرمجيات في مرحلة مبكرة لحماية استثماراتها الحالية في نشر الشبكات والخدمات، ومن ثم يمكن للبلدان النامية حصد فوائد هذه التكنولوجيا دون أي تأخير يتعلق بتطوراتها في البلدان المتقدمة؛</w:t>
      </w:r>
    </w:p>
    <w:p w:rsidR="007957E9" w:rsidRPr="002739ED" w:rsidRDefault="007957E9" w:rsidP="00680A6B">
      <w:pPr>
        <w:rPr>
          <w:rtl/>
        </w:rPr>
      </w:pPr>
      <w:proofErr w:type="gramStart"/>
      <w:r w:rsidRPr="007E7477">
        <w:rPr>
          <w:rFonts w:hint="cs"/>
          <w:i/>
          <w:iCs/>
          <w:rtl/>
        </w:rPr>
        <w:t>د )</w:t>
      </w:r>
      <w:proofErr w:type="gramEnd"/>
      <w:r w:rsidRPr="002739ED">
        <w:rPr>
          <w:i/>
          <w:iCs/>
          <w:rtl/>
        </w:rPr>
        <w:tab/>
      </w:r>
      <w:r w:rsidR="00812252">
        <w:rPr>
          <w:rFonts w:hint="cs"/>
          <w:rtl/>
        </w:rPr>
        <w:t>أنه ستكون هناك حاجة أيضاً إلى التخطيط من البداية لبناء القدرات بشأن الشبكات المعرفة بالبرمجيات في البلدان النامية، وذلك لتهيئة وعي</w:t>
      </w:r>
      <w:r w:rsidR="00680A6B">
        <w:rPr>
          <w:rFonts w:hint="cs"/>
          <w:rtl/>
        </w:rPr>
        <w:t xml:space="preserve"> عام بفوائدها؛</w:t>
      </w:r>
    </w:p>
    <w:p w:rsidR="00A443E7" w:rsidRDefault="007957E9" w:rsidP="00A443E7">
      <w:pPr>
        <w:rPr>
          <w:rtl/>
        </w:rPr>
      </w:pPr>
      <w:proofErr w:type="gramStart"/>
      <w:r>
        <w:rPr>
          <w:rFonts w:hint="cs"/>
          <w:i/>
          <w:iCs/>
          <w:rtl/>
        </w:rPr>
        <w:t>ه )</w:t>
      </w:r>
      <w:proofErr w:type="gramEnd"/>
      <w:r>
        <w:rPr>
          <w:rFonts w:hint="cs"/>
          <w:i/>
          <w:iCs/>
          <w:rtl/>
        </w:rPr>
        <w:tab/>
      </w:r>
      <w:r w:rsidR="00680A6B" w:rsidRPr="00680A6B">
        <w:rPr>
          <w:rFonts w:hint="cs"/>
          <w:rtl/>
        </w:rPr>
        <w:t>أنه</w:t>
      </w:r>
      <w:r w:rsidR="00680A6B">
        <w:rPr>
          <w:rFonts w:hint="cs"/>
          <w:rtl/>
        </w:rPr>
        <w:t xml:space="preserve"> </w:t>
      </w:r>
      <w:r w:rsidR="00812252">
        <w:rPr>
          <w:rFonts w:hint="cs"/>
          <w:rtl/>
        </w:rPr>
        <w:t>ستك</w:t>
      </w:r>
      <w:r w:rsidR="00AF4E49">
        <w:rPr>
          <w:rFonts w:hint="cs"/>
          <w:rtl/>
        </w:rPr>
        <w:t>ون هناك حاجة أيضاً إلى وضع نهج ا</w:t>
      </w:r>
      <w:r w:rsidR="00812252">
        <w:rPr>
          <w:rFonts w:hint="cs"/>
          <w:rtl/>
        </w:rPr>
        <w:t>ستراتيج</w:t>
      </w:r>
      <w:r w:rsidR="004E4D6B">
        <w:rPr>
          <w:rFonts w:hint="cs"/>
          <w:rtl/>
        </w:rPr>
        <w:t>ي</w:t>
      </w:r>
      <w:r w:rsidR="00812252">
        <w:rPr>
          <w:rFonts w:hint="cs"/>
          <w:rtl/>
        </w:rPr>
        <w:t>ات للبلدان النامية في مرحلة مبكرة من أجل الاستفادة من التأهب لعناصر الشبكات</w:t>
      </w:r>
      <w:r w:rsidR="00412B08">
        <w:rPr>
          <w:rFonts w:hint="cs"/>
          <w:rtl/>
        </w:rPr>
        <w:t xml:space="preserve"> الجديدة الجاري أو المخطط نشرها، </w:t>
      </w:r>
      <w:r w:rsidR="00812252">
        <w:rPr>
          <w:rFonts w:hint="cs"/>
          <w:rtl/>
        </w:rPr>
        <w:t xml:space="preserve">مرة ثانية في المستقبل في </w:t>
      </w:r>
      <w:r w:rsidR="004E4D6B">
        <w:rPr>
          <w:rFonts w:hint="cs"/>
          <w:rtl/>
        </w:rPr>
        <w:t>الانتقال إلى الشبكات</w:t>
      </w:r>
      <w:r w:rsidR="00812252">
        <w:rPr>
          <w:rFonts w:hint="cs"/>
          <w:rtl/>
        </w:rPr>
        <w:t xml:space="preserve"> المعرفة بالبرمجيات؛</w:t>
      </w:r>
    </w:p>
    <w:p w:rsidR="007957E9" w:rsidRPr="007957E9" w:rsidRDefault="007957E9" w:rsidP="00A443E7">
      <w:pPr>
        <w:rPr>
          <w:rtl/>
        </w:rPr>
      </w:pPr>
      <w:proofErr w:type="gramStart"/>
      <w:r>
        <w:rPr>
          <w:rFonts w:hint="cs"/>
          <w:i/>
          <w:iCs/>
          <w:rtl/>
        </w:rPr>
        <w:t>و )</w:t>
      </w:r>
      <w:proofErr w:type="gramEnd"/>
      <w:r>
        <w:rPr>
          <w:rFonts w:hint="cs"/>
          <w:i/>
          <w:iCs/>
          <w:rtl/>
        </w:rPr>
        <w:tab/>
      </w:r>
      <w:r w:rsidR="00812252">
        <w:rPr>
          <w:rFonts w:hint="cs"/>
          <w:rtl/>
        </w:rPr>
        <w:t xml:space="preserve">أن زيادة إشراك ومشاركة البلدان النامية في وضع معايير الشبكات المعرفة بالبرمجيات سيساعد في سد الفجوة </w:t>
      </w:r>
      <w:proofErr w:type="spellStart"/>
      <w:r w:rsidR="00812252">
        <w:rPr>
          <w:rFonts w:hint="cs"/>
          <w:rtl/>
        </w:rPr>
        <w:t>التقييسية</w:t>
      </w:r>
      <w:proofErr w:type="spellEnd"/>
      <w:r w:rsidR="00812252">
        <w:rPr>
          <w:rFonts w:hint="cs"/>
          <w:rtl/>
        </w:rPr>
        <w:t>،</w:t>
      </w:r>
    </w:p>
    <w:p w:rsidR="007957E9" w:rsidRPr="007E7477" w:rsidRDefault="00812252" w:rsidP="00A16ED0">
      <w:pPr>
        <w:pStyle w:val="Call"/>
        <w:rPr>
          <w:rtl/>
        </w:rPr>
      </w:pPr>
      <w:r>
        <w:rPr>
          <w:rFonts w:hint="cs"/>
          <w:rtl/>
        </w:rPr>
        <w:t>وإذ يأخذ بعين الاعتبار</w:t>
      </w:r>
    </w:p>
    <w:p w:rsidR="007E7477" w:rsidRDefault="00EA2072" w:rsidP="00A443E7">
      <w:pPr>
        <w:rPr>
          <w:rtl/>
        </w:rPr>
      </w:pPr>
      <w:r>
        <w:rPr>
          <w:rFonts w:hint="cs"/>
          <w:rtl/>
        </w:rPr>
        <w:t>أن الشبكات المعرفة بالبرمجيات ستوفر فرصاً جديدة لمصنعي عناصر الشبكات في البلدان النامية،</w:t>
      </w:r>
    </w:p>
    <w:p w:rsidR="007957E9" w:rsidRPr="00EA2072" w:rsidRDefault="00EA2072" w:rsidP="00A16ED0">
      <w:pPr>
        <w:pStyle w:val="Call"/>
        <w:rPr>
          <w:rtl/>
          <w:lang w:val="en-US"/>
        </w:rPr>
      </w:pPr>
      <w:r>
        <w:rPr>
          <w:rFonts w:hint="cs"/>
          <w:rtl/>
        </w:rPr>
        <w:t xml:space="preserve">يكلف مدير مكتب تقييس الاتصالات </w:t>
      </w:r>
      <w:r>
        <w:rPr>
          <w:lang w:val="en-US"/>
        </w:rPr>
        <w:t>(TSB)</w:t>
      </w:r>
    </w:p>
    <w:p w:rsidR="007E7477" w:rsidRDefault="00EA2072" w:rsidP="00A443E7">
      <w:pPr>
        <w:rPr>
          <w:rtl/>
        </w:rPr>
      </w:pPr>
      <w:r>
        <w:rPr>
          <w:rFonts w:hint="cs"/>
          <w:rtl/>
        </w:rPr>
        <w:t>بتنظيم ورش عمل بشأن الشبكات المعرفة بالبرمجيات في مختلف البلدان مع التركيز على البلدان النامية وبناء القدرات في البلدان النامية من أجل زيادة مشاركتها في أعمال التقييس المتعلقة بالشبكات المعرفة بالبرمجيات،</w:t>
      </w:r>
    </w:p>
    <w:p w:rsidR="007957E9" w:rsidRPr="00EA2072" w:rsidRDefault="00EA2072" w:rsidP="00A16ED0">
      <w:pPr>
        <w:pStyle w:val="Call"/>
        <w:rPr>
          <w:lang w:val="en-US"/>
        </w:rPr>
      </w:pPr>
      <w:r>
        <w:rPr>
          <w:rFonts w:hint="cs"/>
          <w:rtl/>
        </w:rPr>
        <w:t xml:space="preserve">يكلف مدير مكتب تنمية الاتصالات </w:t>
      </w:r>
      <w:r>
        <w:rPr>
          <w:lang w:val="en-US"/>
        </w:rPr>
        <w:t>(BDT)</w:t>
      </w:r>
    </w:p>
    <w:p w:rsidR="007E7477" w:rsidRDefault="007957E9" w:rsidP="00A443E7">
      <w:pPr>
        <w:rPr>
          <w:rtl/>
          <w:lang w:val="en-US"/>
        </w:rPr>
      </w:pPr>
      <w:proofErr w:type="gramStart"/>
      <w:r>
        <w:rPr>
          <w:lang w:val="en-US"/>
        </w:rPr>
        <w:t>1</w:t>
      </w:r>
      <w:proofErr w:type="gramEnd"/>
      <w:r w:rsidR="00EA2072">
        <w:rPr>
          <w:lang w:val="en-US"/>
        </w:rPr>
        <w:tab/>
      </w:r>
      <w:r w:rsidR="00EA2072">
        <w:rPr>
          <w:rFonts w:hint="cs"/>
          <w:rtl/>
          <w:lang w:val="en-US"/>
        </w:rPr>
        <w:t xml:space="preserve">بتنظيم ورش عمل بشأن بناء القدرات الخاصة بالشبكات </w:t>
      </w:r>
      <w:r w:rsidR="00680A6B">
        <w:rPr>
          <w:rFonts w:hint="cs"/>
          <w:rtl/>
          <w:lang w:val="en-US"/>
        </w:rPr>
        <w:t>المعرفة بالبرمجيات بحيث يتسنى س</w:t>
      </w:r>
      <w:r w:rsidR="00EA2072">
        <w:rPr>
          <w:rFonts w:hint="cs"/>
          <w:rtl/>
          <w:lang w:val="en-US"/>
        </w:rPr>
        <w:t xml:space="preserve">د الفجوة في تبني هذه التكنولوجيات في البلدان النامية في المراحل المبكرة لتنفيذ </w:t>
      </w:r>
      <w:r w:rsidR="004E4D6B">
        <w:rPr>
          <w:rFonts w:hint="cs"/>
          <w:rtl/>
          <w:lang w:val="en-US"/>
        </w:rPr>
        <w:t>ال</w:t>
      </w:r>
      <w:r w:rsidR="00EA2072">
        <w:rPr>
          <w:rFonts w:hint="cs"/>
          <w:rtl/>
          <w:lang w:val="en-US"/>
        </w:rPr>
        <w:t>شبكات المعرفة بالبرمجيات؛</w:t>
      </w:r>
    </w:p>
    <w:p w:rsidR="007957E9" w:rsidRDefault="00EA2072" w:rsidP="00A443E7">
      <w:pPr>
        <w:rPr>
          <w:rtl/>
          <w:lang w:val="en-US"/>
        </w:rPr>
      </w:pPr>
      <w:proofErr w:type="gramStart"/>
      <w:r>
        <w:rPr>
          <w:lang w:val="en-US"/>
        </w:rPr>
        <w:t>2</w:t>
      </w:r>
      <w:r>
        <w:rPr>
          <w:lang w:val="en-US"/>
        </w:rPr>
        <w:tab/>
      </w:r>
      <w:r>
        <w:rPr>
          <w:rFonts w:hint="cs"/>
          <w:rtl/>
          <w:lang w:val="en-US"/>
        </w:rPr>
        <w:t>بوضع</w:t>
      </w:r>
      <w:proofErr w:type="gramEnd"/>
      <w:r>
        <w:rPr>
          <w:rFonts w:hint="cs"/>
          <w:rtl/>
          <w:lang w:val="en-US"/>
        </w:rPr>
        <w:t xml:space="preserve"> نهج للتكامل وللانتقال من الشبكات التقليدية إلى الشبكات المعرفة بالبرمجيات في البلدان النامية.</w:t>
      </w:r>
    </w:p>
    <w:p w:rsidR="00F10953" w:rsidRDefault="00F10953" w:rsidP="00F10953">
      <w:pPr>
        <w:pStyle w:val="Reasons"/>
        <w:rPr>
          <w:lang w:val="en-US"/>
        </w:rPr>
      </w:pPr>
    </w:p>
    <w:p w:rsidR="007957E9" w:rsidRPr="007957E9" w:rsidRDefault="007957E9" w:rsidP="007957E9">
      <w:pPr>
        <w:spacing w:before="600"/>
        <w:jc w:val="center"/>
        <w:rPr>
          <w:rtl/>
          <w:lang w:val="en-US"/>
        </w:rPr>
      </w:pPr>
      <w:r>
        <w:rPr>
          <w:rFonts w:hint="cs"/>
          <w:rtl/>
          <w:lang w:val="en-US"/>
        </w:rPr>
        <w:t>___________</w:t>
      </w:r>
    </w:p>
    <w:sectPr w:rsidR="007957E9" w:rsidRPr="007957E9">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A443E7">
    <w:pPr>
      <w:tabs>
        <w:tab w:val="clear" w:pos="567"/>
        <w:tab w:val="clear" w:pos="1134"/>
        <w:tab w:val="clear" w:pos="1701"/>
        <w:tab w:val="clear" w:pos="2268"/>
        <w:tab w:val="clear" w:pos="2835"/>
        <w:tab w:val="center" w:pos="5387"/>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97445C">
      <w:rPr>
        <w:rFonts w:asciiTheme="minorHAnsi" w:hAnsiTheme="minorHAnsi"/>
        <w:noProof/>
        <w:sz w:val="16"/>
        <w:szCs w:val="16"/>
        <w:lang w:val="en-US" w:bidi="ar-SA"/>
      </w:rPr>
      <w:t>P:\ARA\SG\CONF-SG\PP14\000\085A.docx</w:t>
    </w:r>
    <w:r w:rsidRPr="00255055">
      <w:rPr>
        <w:rFonts w:asciiTheme="minorHAnsi" w:hAnsiTheme="minorHAnsi"/>
        <w:sz w:val="16"/>
        <w:szCs w:val="16"/>
        <w:lang w:val="en-US" w:bidi="ar-SA"/>
      </w:rPr>
      <w:fldChar w:fldCharType="end"/>
    </w:r>
    <w:r w:rsidR="00A443E7">
      <w:rPr>
        <w:rFonts w:asciiTheme="minorHAnsi" w:hAnsiTheme="minorHAnsi"/>
        <w:sz w:val="16"/>
        <w:szCs w:val="16"/>
        <w:lang w:val="en-US" w:bidi="ar-SA"/>
      </w:rPr>
      <w:t xml:space="preserve">    (370201)</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A16ED0">
      <w:rPr>
        <w:rFonts w:asciiTheme="minorHAnsi" w:hAnsiTheme="minorHAnsi"/>
        <w:noProof/>
        <w:sz w:val="16"/>
        <w:szCs w:val="16"/>
        <w:lang w:val="en-US" w:bidi="ar-SA"/>
      </w:rPr>
      <w:t>17.10.14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97445C">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A443E7">
    <w:pPr>
      <w:tabs>
        <w:tab w:val="clear" w:pos="567"/>
        <w:tab w:val="clear" w:pos="1134"/>
        <w:tab w:val="clear" w:pos="1701"/>
        <w:tab w:val="clear" w:pos="2268"/>
        <w:tab w:val="clear" w:pos="2835"/>
        <w:tab w:val="center" w:pos="5387"/>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97445C">
      <w:rPr>
        <w:rFonts w:asciiTheme="minorHAnsi" w:hAnsiTheme="minorHAnsi"/>
        <w:noProof/>
        <w:sz w:val="16"/>
        <w:szCs w:val="16"/>
        <w:lang w:val="en-US" w:bidi="ar-SA"/>
      </w:rPr>
      <w:t>P:\ARA\SG\CONF-SG\PP14\000\085A.docx</w:t>
    </w:r>
    <w:r w:rsidRPr="00255055">
      <w:rPr>
        <w:rFonts w:asciiTheme="minorHAnsi" w:hAnsiTheme="minorHAnsi"/>
        <w:sz w:val="16"/>
        <w:szCs w:val="16"/>
        <w:lang w:val="en-US" w:bidi="ar-SA"/>
      </w:rPr>
      <w:fldChar w:fldCharType="end"/>
    </w:r>
    <w:r w:rsidR="00A443E7" w:rsidRPr="00A443E7">
      <w:rPr>
        <w:rFonts w:asciiTheme="minorHAnsi" w:hAnsiTheme="minorHAnsi"/>
        <w:sz w:val="16"/>
        <w:szCs w:val="16"/>
        <w:lang w:val="en-US" w:bidi="ar-SA"/>
      </w:rPr>
      <w:t xml:space="preserve">    (370201)</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A16ED0">
      <w:rPr>
        <w:rFonts w:asciiTheme="minorHAnsi" w:hAnsiTheme="minorHAnsi"/>
        <w:noProof/>
        <w:sz w:val="16"/>
        <w:szCs w:val="16"/>
        <w:lang w:val="en-US" w:bidi="ar-SA"/>
      </w:rPr>
      <w:t>17.10.14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97445C">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97445C">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A16ED0">
      <w:rPr>
        <w:rStyle w:val="PageNumber"/>
        <w:rFonts w:asciiTheme="minorHAnsi" w:hAnsiTheme="minorHAnsi"/>
        <w:noProof/>
      </w:rPr>
      <w:t>10</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PP14/85-A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BA2A98"/>
    <w:lvl w:ilvl="0">
      <w:start w:val="1"/>
      <w:numFmt w:val="decimal"/>
      <w:lvlText w:val="%1."/>
      <w:lvlJc w:val="left"/>
      <w:pPr>
        <w:tabs>
          <w:tab w:val="num" w:pos="1492"/>
        </w:tabs>
        <w:ind w:left="1492" w:hanging="360"/>
      </w:pPr>
    </w:lvl>
  </w:abstractNum>
  <w:abstractNum w:abstractNumId="1">
    <w:nsid w:val="FFFFFF7D"/>
    <w:multiLevelType w:val="singleLevel"/>
    <w:tmpl w:val="BEB22DE2"/>
    <w:lvl w:ilvl="0">
      <w:start w:val="1"/>
      <w:numFmt w:val="decimal"/>
      <w:lvlText w:val="%1."/>
      <w:lvlJc w:val="left"/>
      <w:pPr>
        <w:tabs>
          <w:tab w:val="num" w:pos="1209"/>
        </w:tabs>
        <w:ind w:left="1209" w:hanging="360"/>
      </w:pPr>
    </w:lvl>
  </w:abstractNum>
  <w:abstractNum w:abstractNumId="2">
    <w:nsid w:val="FFFFFF7E"/>
    <w:multiLevelType w:val="singleLevel"/>
    <w:tmpl w:val="2514BF26"/>
    <w:lvl w:ilvl="0">
      <w:start w:val="1"/>
      <w:numFmt w:val="decimal"/>
      <w:lvlText w:val="%1."/>
      <w:lvlJc w:val="left"/>
      <w:pPr>
        <w:tabs>
          <w:tab w:val="num" w:pos="926"/>
        </w:tabs>
        <w:ind w:left="926" w:hanging="360"/>
      </w:pPr>
    </w:lvl>
  </w:abstractNum>
  <w:abstractNum w:abstractNumId="3">
    <w:nsid w:val="FFFFFF7F"/>
    <w:multiLevelType w:val="singleLevel"/>
    <w:tmpl w:val="DE40C504"/>
    <w:lvl w:ilvl="0">
      <w:start w:val="1"/>
      <w:numFmt w:val="decimal"/>
      <w:lvlText w:val="%1."/>
      <w:lvlJc w:val="left"/>
      <w:pPr>
        <w:tabs>
          <w:tab w:val="num" w:pos="643"/>
        </w:tabs>
        <w:ind w:left="643" w:hanging="360"/>
      </w:pPr>
    </w:lvl>
  </w:abstractNum>
  <w:abstractNum w:abstractNumId="4">
    <w:nsid w:val="FFFFFF80"/>
    <w:multiLevelType w:val="singleLevel"/>
    <w:tmpl w:val="3D6AA0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80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8C64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F041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A0D580"/>
    <w:lvl w:ilvl="0">
      <w:start w:val="1"/>
      <w:numFmt w:val="decimal"/>
      <w:lvlText w:val="%1."/>
      <w:lvlJc w:val="left"/>
      <w:pPr>
        <w:tabs>
          <w:tab w:val="num" w:pos="360"/>
        </w:tabs>
        <w:ind w:left="360" w:hanging="360"/>
      </w:pPr>
    </w:lvl>
  </w:abstractNum>
  <w:abstractNum w:abstractNumId="9">
    <w:nsid w:val="FFFFFF89"/>
    <w:multiLevelType w:val="singleLevel"/>
    <w:tmpl w:val="21DAF14C"/>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07BD"/>
    <w:rsid w:val="00014526"/>
    <w:rsid w:val="00014808"/>
    <w:rsid w:val="00015A2C"/>
    <w:rsid w:val="00015D0B"/>
    <w:rsid w:val="000171F8"/>
    <w:rsid w:val="00022AB9"/>
    <w:rsid w:val="00026CD6"/>
    <w:rsid w:val="000273BE"/>
    <w:rsid w:val="00027664"/>
    <w:rsid w:val="00030FDE"/>
    <w:rsid w:val="00032200"/>
    <w:rsid w:val="0003560D"/>
    <w:rsid w:val="00040CA3"/>
    <w:rsid w:val="00040DEE"/>
    <w:rsid w:val="000410FE"/>
    <w:rsid w:val="000413B4"/>
    <w:rsid w:val="00046E96"/>
    <w:rsid w:val="00046FB4"/>
    <w:rsid w:val="000509CB"/>
    <w:rsid w:val="00050C62"/>
    <w:rsid w:val="00051A7D"/>
    <w:rsid w:val="00053565"/>
    <w:rsid w:val="00053D23"/>
    <w:rsid w:val="00056603"/>
    <w:rsid w:val="00056E73"/>
    <w:rsid w:val="0005749E"/>
    <w:rsid w:val="00057CBE"/>
    <w:rsid w:val="000640DE"/>
    <w:rsid w:val="00066678"/>
    <w:rsid w:val="000704AD"/>
    <w:rsid w:val="000715BE"/>
    <w:rsid w:val="000728A8"/>
    <w:rsid w:val="000729FA"/>
    <w:rsid w:val="00074E5D"/>
    <w:rsid w:val="00075C7A"/>
    <w:rsid w:val="00083144"/>
    <w:rsid w:val="00083DFA"/>
    <w:rsid w:val="00093C07"/>
    <w:rsid w:val="00093D7D"/>
    <w:rsid w:val="00093EE3"/>
    <w:rsid w:val="000960D3"/>
    <w:rsid w:val="000969A1"/>
    <w:rsid w:val="00097232"/>
    <w:rsid w:val="000972E1"/>
    <w:rsid w:val="000A557E"/>
    <w:rsid w:val="000A5E1C"/>
    <w:rsid w:val="000A6DD9"/>
    <w:rsid w:val="000B13CF"/>
    <w:rsid w:val="000B169B"/>
    <w:rsid w:val="000B2234"/>
    <w:rsid w:val="000B339E"/>
    <w:rsid w:val="000B5B65"/>
    <w:rsid w:val="000B6571"/>
    <w:rsid w:val="000C0CA9"/>
    <w:rsid w:val="000C29AB"/>
    <w:rsid w:val="000C2A75"/>
    <w:rsid w:val="000C358E"/>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16F4"/>
    <w:rsid w:val="000F256B"/>
    <w:rsid w:val="000F4A88"/>
    <w:rsid w:val="000F528D"/>
    <w:rsid w:val="000F702D"/>
    <w:rsid w:val="001053CF"/>
    <w:rsid w:val="00112FD0"/>
    <w:rsid w:val="00115591"/>
    <w:rsid w:val="0011763A"/>
    <w:rsid w:val="001177C4"/>
    <w:rsid w:val="00117D4E"/>
    <w:rsid w:val="00124807"/>
    <w:rsid w:val="001252B0"/>
    <w:rsid w:val="00126205"/>
    <w:rsid w:val="00126AF6"/>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C4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2730"/>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2C8F"/>
    <w:rsid w:val="00244464"/>
    <w:rsid w:val="002471D5"/>
    <w:rsid w:val="0025361D"/>
    <w:rsid w:val="00253C26"/>
    <w:rsid w:val="00255055"/>
    <w:rsid w:val="00255DD0"/>
    <w:rsid w:val="00257188"/>
    <w:rsid w:val="002576F6"/>
    <w:rsid w:val="002578B4"/>
    <w:rsid w:val="002629BD"/>
    <w:rsid w:val="002642B5"/>
    <w:rsid w:val="00272074"/>
    <w:rsid w:val="002732BB"/>
    <w:rsid w:val="002739ED"/>
    <w:rsid w:val="0027409B"/>
    <w:rsid w:val="0027456E"/>
    <w:rsid w:val="00274DFE"/>
    <w:rsid w:val="00275EF8"/>
    <w:rsid w:val="00276339"/>
    <w:rsid w:val="00276A6F"/>
    <w:rsid w:val="002802F3"/>
    <w:rsid w:val="00280DD2"/>
    <w:rsid w:val="002816D2"/>
    <w:rsid w:val="002824BE"/>
    <w:rsid w:val="00283FC8"/>
    <w:rsid w:val="00285647"/>
    <w:rsid w:val="002A2EA3"/>
    <w:rsid w:val="002A4852"/>
    <w:rsid w:val="002A57E3"/>
    <w:rsid w:val="002B0CD9"/>
    <w:rsid w:val="002B317F"/>
    <w:rsid w:val="002B625D"/>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313"/>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3F799E"/>
    <w:rsid w:val="00400692"/>
    <w:rsid w:val="00401244"/>
    <w:rsid w:val="004014B0"/>
    <w:rsid w:val="00401F0D"/>
    <w:rsid w:val="00405596"/>
    <w:rsid w:val="00406179"/>
    <w:rsid w:val="00406227"/>
    <w:rsid w:val="0040663B"/>
    <w:rsid w:val="00412B08"/>
    <w:rsid w:val="00413C36"/>
    <w:rsid w:val="00414B82"/>
    <w:rsid w:val="00414DDA"/>
    <w:rsid w:val="0041509C"/>
    <w:rsid w:val="00416440"/>
    <w:rsid w:val="00416FE7"/>
    <w:rsid w:val="004179DE"/>
    <w:rsid w:val="004220EA"/>
    <w:rsid w:val="00423108"/>
    <w:rsid w:val="0042363E"/>
    <w:rsid w:val="00425658"/>
    <w:rsid w:val="00426AC1"/>
    <w:rsid w:val="004324E2"/>
    <w:rsid w:val="00433A34"/>
    <w:rsid w:val="0043422D"/>
    <w:rsid w:val="004423B0"/>
    <w:rsid w:val="00444228"/>
    <w:rsid w:val="00445219"/>
    <w:rsid w:val="00446AA8"/>
    <w:rsid w:val="00453CD6"/>
    <w:rsid w:val="004542C1"/>
    <w:rsid w:val="004545DA"/>
    <w:rsid w:val="00461A8F"/>
    <w:rsid w:val="00461F92"/>
    <w:rsid w:val="00462902"/>
    <w:rsid w:val="00463112"/>
    <w:rsid w:val="004648AF"/>
    <w:rsid w:val="004649F8"/>
    <w:rsid w:val="00464E4D"/>
    <w:rsid w:val="004676C0"/>
    <w:rsid w:val="00471899"/>
    <w:rsid w:val="00472BA1"/>
    <w:rsid w:val="00473962"/>
    <w:rsid w:val="0047406F"/>
    <w:rsid w:val="00481B25"/>
    <w:rsid w:val="0048341F"/>
    <w:rsid w:val="00483C6F"/>
    <w:rsid w:val="00483DAC"/>
    <w:rsid w:val="00484AB9"/>
    <w:rsid w:val="004869DA"/>
    <w:rsid w:val="004958CB"/>
    <w:rsid w:val="00496FB9"/>
    <w:rsid w:val="004A1AC1"/>
    <w:rsid w:val="004A4A13"/>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4D6B"/>
    <w:rsid w:val="004E59CA"/>
    <w:rsid w:val="004E61E9"/>
    <w:rsid w:val="004F3073"/>
    <w:rsid w:val="004F40C7"/>
    <w:rsid w:val="004F4986"/>
    <w:rsid w:val="004F5F61"/>
    <w:rsid w:val="004F66E1"/>
    <w:rsid w:val="004F79C1"/>
    <w:rsid w:val="004F7CE1"/>
    <w:rsid w:val="005014FA"/>
    <w:rsid w:val="00502527"/>
    <w:rsid w:val="00502F6B"/>
    <w:rsid w:val="005045E6"/>
    <w:rsid w:val="005061BE"/>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1B2"/>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515"/>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2CC3"/>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34660"/>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A6B"/>
    <w:rsid w:val="00681B31"/>
    <w:rsid w:val="00683971"/>
    <w:rsid w:val="0068645F"/>
    <w:rsid w:val="00686D43"/>
    <w:rsid w:val="00687FB2"/>
    <w:rsid w:val="0069021A"/>
    <w:rsid w:val="006909AD"/>
    <w:rsid w:val="00692440"/>
    <w:rsid w:val="006927F6"/>
    <w:rsid w:val="00695E26"/>
    <w:rsid w:val="00697E5C"/>
    <w:rsid w:val="006A03CF"/>
    <w:rsid w:val="006A10AC"/>
    <w:rsid w:val="006A1BA5"/>
    <w:rsid w:val="006A2324"/>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41C1"/>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679EF"/>
    <w:rsid w:val="0077489F"/>
    <w:rsid w:val="00776C85"/>
    <w:rsid w:val="007838F5"/>
    <w:rsid w:val="007844D3"/>
    <w:rsid w:val="00785921"/>
    <w:rsid w:val="007872AB"/>
    <w:rsid w:val="00792684"/>
    <w:rsid w:val="0079304C"/>
    <w:rsid w:val="007939EF"/>
    <w:rsid w:val="00794F1D"/>
    <w:rsid w:val="007957E9"/>
    <w:rsid w:val="007A3270"/>
    <w:rsid w:val="007A6FF5"/>
    <w:rsid w:val="007B2866"/>
    <w:rsid w:val="007B50FD"/>
    <w:rsid w:val="007C07F6"/>
    <w:rsid w:val="007C43A3"/>
    <w:rsid w:val="007D06DC"/>
    <w:rsid w:val="007D40C4"/>
    <w:rsid w:val="007E13E6"/>
    <w:rsid w:val="007E383B"/>
    <w:rsid w:val="007E3B62"/>
    <w:rsid w:val="007E4520"/>
    <w:rsid w:val="007E4BC7"/>
    <w:rsid w:val="007E6D15"/>
    <w:rsid w:val="007E7230"/>
    <w:rsid w:val="007E7477"/>
    <w:rsid w:val="007F23A3"/>
    <w:rsid w:val="007F2ECE"/>
    <w:rsid w:val="007F3ECD"/>
    <w:rsid w:val="007F5A45"/>
    <w:rsid w:val="007F7D80"/>
    <w:rsid w:val="008075D5"/>
    <w:rsid w:val="00811230"/>
    <w:rsid w:val="00812252"/>
    <w:rsid w:val="00814574"/>
    <w:rsid w:val="0082338B"/>
    <w:rsid w:val="00824C34"/>
    <w:rsid w:val="00826EF1"/>
    <w:rsid w:val="008300E4"/>
    <w:rsid w:val="0083067B"/>
    <w:rsid w:val="00837A12"/>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056A"/>
    <w:rsid w:val="00872075"/>
    <w:rsid w:val="00873436"/>
    <w:rsid w:val="00873E84"/>
    <w:rsid w:val="00884B66"/>
    <w:rsid w:val="008923DA"/>
    <w:rsid w:val="008929EA"/>
    <w:rsid w:val="008930C3"/>
    <w:rsid w:val="00893734"/>
    <w:rsid w:val="00896B87"/>
    <w:rsid w:val="008A14A2"/>
    <w:rsid w:val="008A29FB"/>
    <w:rsid w:val="008A36AB"/>
    <w:rsid w:val="008A6FB6"/>
    <w:rsid w:val="008A71A0"/>
    <w:rsid w:val="008A77C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E6F7C"/>
    <w:rsid w:val="008F284F"/>
    <w:rsid w:val="008F2D4D"/>
    <w:rsid w:val="008F5294"/>
    <w:rsid w:val="008F54F7"/>
    <w:rsid w:val="008F7023"/>
    <w:rsid w:val="008F75D7"/>
    <w:rsid w:val="00901E88"/>
    <w:rsid w:val="00901F82"/>
    <w:rsid w:val="00903DB2"/>
    <w:rsid w:val="0090578E"/>
    <w:rsid w:val="00906137"/>
    <w:rsid w:val="00906DD5"/>
    <w:rsid w:val="00911089"/>
    <w:rsid w:val="00917FB3"/>
    <w:rsid w:val="00926774"/>
    <w:rsid w:val="0092719A"/>
    <w:rsid w:val="00930C3D"/>
    <w:rsid w:val="00932B9F"/>
    <w:rsid w:val="009334B3"/>
    <w:rsid w:val="009339AF"/>
    <w:rsid w:val="00937EA4"/>
    <w:rsid w:val="00941FA3"/>
    <w:rsid w:val="0094218F"/>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45C"/>
    <w:rsid w:val="00975D77"/>
    <w:rsid w:val="00980117"/>
    <w:rsid w:val="00980D4E"/>
    <w:rsid w:val="00981740"/>
    <w:rsid w:val="00983786"/>
    <w:rsid w:val="00986576"/>
    <w:rsid w:val="00991283"/>
    <w:rsid w:val="0099205E"/>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01E9"/>
    <w:rsid w:val="009D0EF6"/>
    <w:rsid w:val="009D20D2"/>
    <w:rsid w:val="009D5674"/>
    <w:rsid w:val="009E0255"/>
    <w:rsid w:val="009E369F"/>
    <w:rsid w:val="009E46C2"/>
    <w:rsid w:val="009F279B"/>
    <w:rsid w:val="009F79BB"/>
    <w:rsid w:val="00A009FF"/>
    <w:rsid w:val="00A00B7A"/>
    <w:rsid w:val="00A013BC"/>
    <w:rsid w:val="00A01D3A"/>
    <w:rsid w:val="00A035A3"/>
    <w:rsid w:val="00A06CB2"/>
    <w:rsid w:val="00A07160"/>
    <w:rsid w:val="00A104C3"/>
    <w:rsid w:val="00A11C33"/>
    <w:rsid w:val="00A16046"/>
    <w:rsid w:val="00A16ED0"/>
    <w:rsid w:val="00A225DB"/>
    <w:rsid w:val="00A2287A"/>
    <w:rsid w:val="00A27221"/>
    <w:rsid w:val="00A306FA"/>
    <w:rsid w:val="00A335F2"/>
    <w:rsid w:val="00A366E4"/>
    <w:rsid w:val="00A3778F"/>
    <w:rsid w:val="00A4062B"/>
    <w:rsid w:val="00A443E7"/>
    <w:rsid w:val="00A453F2"/>
    <w:rsid w:val="00A465F3"/>
    <w:rsid w:val="00A46DED"/>
    <w:rsid w:val="00A4775F"/>
    <w:rsid w:val="00A502DA"/>
    <w:rsid w:val="00A513C4"/>
    <w:rsid w:val="00A542B9"/>
    <w:rsid w:val="00A5456B"/>
    <w:rsid w:val="00A554AB"/>
    <w:rsid w:val="00A57C1B"/>
    <w:rsid w:val="00A57D5D"/>
    <w:rsid w:val="00A6044D"/>
    <w:rsid w:val="00A6137B"/>
    <w:rsid w:val="00A641DE"/>
    <w:rsid w:val="00A6542C"/>
    <w:rsid w:val="00A663EF"/>
    <w:rsid w:val="00A704DB"/>
    <w:rsid w:val="00A71FE1"/>
    <w:rsid w:val="00A735A3"/>
    <w:rsid w:val="00A7445A"/>
    <w:rsid w:val="00A74F7E"/>
    <w:rsid w:val="00A8214A"/>
    <w:rsid w:val="00A8371C"/>
    <w:rsid w:val="00A8428D"/>
    <w:rsid w:val="00A8513B"/>
    <w:rsid w:val="00A868C4"/>
    <w:rsid w:val="00A87D50"/>
    <w:rsid w:val="00A9018B"/>
    <w:rsid w:val="00A903C3"/>
    <w:rsid w:val="00A91785"/>
    <w:rsid w:val="00A93020"/>
    <w:rsid w:val="00A9407A"/>
    <w:rsid w:val="00A95A39"/>
    <w:rsid w:val="00AA106D"/>
    <w:rsid w:val="00AA1AEA"/>
    <w:rsid w:val="00AA4381"/>
    <w:rsid w:val="00AA599C"/>
    <w:rsid w:val="00AB1541"/>
    <w:rsid w:val="00AB1927"/>
    <w:rsid w:val="00AB26C9"/>
    <w:rsid w:val="00AB2C25"/>
    <w:rsid w:val="00AB358B"/>
    <w:rsid w:val="00AB372F"/>
    <w:rsid w:val="00AB3821"/>
    <w:rsid w:val="00AC1E7A"/>
    <w:rsid w:val="00AC2DD5"/>
    <w:rsid w:val="00AC3A4C"/>
    <w:rsid w:val="00AC4D7C"/>
    <w:rsid w:val="00AC628F"/>
    <w:rsid w:val="00AD24BC"/>
    <w:rsid w:val="00AD5D22"/>
    <w:rsid w:val="00AD6074"/>
    <w:rsid w:val="00AD615F"/>
    <w:rsid w:val="00AD7BEA"/>
    <w:rsid w:val="00AD7BF9"/>
    <w:rsid w:val="00AD7D7F"/>
    <w:rsid w:val="00AE0AC5"/>
    <w:rsid w:val="00AE43BE"/>
    <w:rsid w:val="00AE667F"/>
    <w:rsid w:val="00AF25E1"/>
    <w:rsid w:val="00AF4E49"/>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37637"/>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35D"/>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624D"/>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759"/>
    <w:rsid w:val="00CA33B8"/>
    <w:rsid w:val="00CA38C9"/>
    <w:rsid w:val="00CA428E"/>
    <w:rsid w:val="00CA4E93"/>
    <w:rsid w:val="00CA65A0"/>
    <w:rsid w:val="00CB1C43"/>
    <w:rsid w:val="00CB3394"/>
    <w:rsid w:val="00CB5F2E"/>
    <w:rsid w:val="00CB617D"/>
    <w:rsid w:val="00CB7488"/>
    <w:rsid w:val="00CC1C62"/>
    <w:rsid w:val="00CC6C27"/>
    <w:rsid w:val="00CC719B"/>
    <w:rsid w:val="00CC7DDA"/>
    <w:rsid w:val="00CC7E0B"/>
    <w:rsid w:val="00CD7B99"/>
    <w:rsid w:val="00CD7C7E"/>
    <w:rsid w:val="00CE3355"/>
    <w:rsid w:val="00CE40BB"/>
    <w:rsid w:val="00CE4F75"/>
    <w:rsid w:val="00CE5E7A"/>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366F1"/>
    <w:rsid w:val="00D409A0"/>
    <w:rsid w:val="00D4153A"/>
    <w:rsid w:val="00D44B82"/>
    <w:rsid w:val="00D5128E"/>
    <w:rsid w:val="00D53A54"/>
    <w:rsid w:val="00D550C4"/>
    <w:rsid w:val="00D55A34"/>
    <w:rsid w:val="00D56429"/>
    <w:rsid w:val="00D60EBD"/>
    <w:rsid w:val="00D6289F"/>
    <w:rsid w:val="00D628EF"/>
    <w:rsid w:val="00D63292"/>
    <w:rsid w:val="00D64281"/>
    <w:rsid w:val="00D643CF"/>
    <w:rsid w:val="00D64AAB"/>
    <w:rsid w:val="00D704FF"/>
    <w:rsid w:val="00D721C1"/>
    <w:rsid w:val="00D75657"/>
    <w:rsid w:val="00D80532"/>
    <w:rsid w:val="00D80807"/>
    <w:rsid w:val="00D820F8"/>
    <w:rsid w:val="00D83C63"/>
    <w:rsid w:val="00D8575C"/>
    <w:rsid w:val="00D86754"/>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15FB0"/>
    <w:rsid w:val="00E20102"/>
    <w:rsid w:val="00E224C4"/>
    <w:rsid w:val="00E23730"/>
    <w:rsid w:val="00E24590"/>
    <w:rsid w:val="00E25525"/>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2072"/>
    <w:rsid w:val="00EA36BF"/>
    <w:rsid w:val="00EA4CBA"/>
    <w:rsid w:val="00EA6527"/>
    <w:rsid w:val="00EA656F"/>
    <w:rsid w:val="00EB1336"/>
    <w:rsid w:val="00EB5921"/>
    <w:rsid w:val="00EC08B9"/>
    <w:rsid w:val="00EC6350"/>
    <w:rsid w:val="00EC6F99"/>
    <w:rsid w:val="00EE0792"/>
    <w:rsid w:val="00EE3215"/>
    <w:rsid w:val="00EE425E"/>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0953"/>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2E5"/>
    <w:rsid w:val="00F56F5D"/>
    <w:rsid w:val="00F607E1"/>
    <w:rsid w:val="00F6358B"/>
    <w:rsid w:val="00F6608C"/>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65F2"/>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9C"/>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126AF6"/>
    <w:pPr>
      <w:keepNext/>
      <w:keepLines/>
      <w:tabs>
        <w:tab w:val="clear" w:pos="1134"/>
        <w:tab w:val="clear" w:pos="1701"/>
        <w:tab w:val="clear" w:pos="2268"/>
        <w:tab w:val="clear" w:pos="2835"/>
      </w:tabs>
      <w:spacing w:before="160"/>
      <w:ind w:left="567"/>
      <w:pPrChange w:id="0" w:author="Author">
        <w:pPr>
          <w:keepNext/>
          <w:keepLines/>
          <w:tabs>
            <w:tab w:val="left" w:pos="567"/>
          </w:tabs>
          <w:overflowPunct w:val="0"/>
          <w:autoSpaceDE w:val="0"/>
          <w:autoSpaceDN w:val="0"/>
          <w:bidi/>
          <w:adjustRightInd w:val="0"/>
          <w:spacing w:before="160" w:line="192" w:lineRule="auto"/>
          <w:ind w:left="567"/>
          <w:jc w:val="both"/>
          <w:textAlignment w:val="baseline"/>
        </w:pPr>
      </w:pPrChange>
    </w:pPr>
    <w:rPr>
      <w:i/>
      <w:iCs/>
      <w:rPrChange w:id="0" w:author="Author">
        <w:rPr>
          <w:rFonts w:ascii="Calibri" w:eastAsia="SimSun" w:hAnsi="Calibri" w:cs="Traditional Arabic"/>
          <w:i/>
          <w:iCs/>
          <w:sz w:val="22"/>
          <w:szCs w:val="30"/>
          <w:lang w:val="en-GB" w:eastAsia="en-US" w:bidi="ar-EG"/>
        </w:rPr>
      </w:rPrChange>
    </w:rPr>
  </w:style>
  <w:style w:type="character" w:customStyle="1" w:styleId="CallChar">
    <w:name w:val="Call Char"/>
    <w:basedOn w:val="DefaultParagraphFont"/>
    <w:link w:val="Call"/>
    <w:locked/>
    <w:rsid w:val="00126AF6"/>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464E4D"/>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PartNo">
    <w:name w:val="Part_No"/>
    <w:basedOn w:val="ResNo"/>
    <w:qFormat/>
    <w:rsid w:val="0041509C"/>
    <w:rPr>
      <w:lang w:val="en-GB"/>
    </w:rPr>
  </w:style>
  <w:style w:type="paragraph" w:customStyle="1" w:styleId="Parttitle">
    <w:name w:val="Part_title"/>
    <w:basedOn w:val="Restitle"/>
    <w:qFormat/>
    <w:rsid w:val="0041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2a6d1f7-f9f5-4fd6-921d-e67da85d32d3">Documents Proposals Manager (DPM)</DPM_x0020_Author>
    <DPM_x0020_File_x0020_name xmlns="72a6d1f7-f9f5-4fd6-921d-e67da85d32d3">S14-PP-C-0085!!MSW-A</DPM_x0020_File_x0020_name>
    <DPM_x0020_Version xmlns="72a6d1f7-f9f5-4fd6-921d-e67da85d32d3">DPM_v5.7.1.22_prod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a6d1f7-f9f5-4fd6-921d-e67da85d32d3" targetNamespace="http://schemas.microsoft.com/office/2006/metadata/properties" ma:root="true" ma:fieldsID="d41af5c836d734370eb92e7ee5f83852" ns2:_="" ns3:_="">
    <xsd:import namespace="996b2e75-67fd-4955-a3b0-5ab9934cb50b"/>
    <xsd:import namespace="72a6d1f7-f9f5-4fd6-921d-e67da85d32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a6d1f7-f9f5-4fd6-921d-e67da85d32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996b2e75-67fd-4955-a3b0-5ab9934cb50b"/>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72a6d1f7-f9f5-4fd6-921d-e67da85d32d3"/>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a6d1f7-f9f5-4fd6-921d-e67da85d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3C890-1913-4004-B535-DB750C5B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3592</Words>
  <Characters>20277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S14-PP-C-0085!!MSW-A</vt:lpstr>
    </vt:vector>
  </TitlesOfParts>
  <Manager/>
  <Company/>
  <LinksUpToDate>false</LinksUpToDate>
  <CharactersWithSpaces>23822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S14-PP-C-0085!!MSW-A</dc:title>
  <dc:subject>Plenipotentiary Conference (PP-14)</dc:subject>
  <dc:creator/>
  <cp:keywords>DPM_v5.7.1.22_prod</cp:keywords>
  <dc:description/>
  <cp:lastModifiedBy/>
  <cp:revision>1</cp:revision>
  <dcterms:created xsi:type="dcterms:W3CDTF">2014-10-17T08:47:00Z</dcterms:created>
  <dcterms:modified xsi:type="dcterms:W3CDTF">2014-10-17T08:47:00Z</dcterms:modified>
  <cp:category>Conference document</cp:category>
</cp:coreProperties>
</file>