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42634">
        <w:trPr>
          <w:cantSplit/>
        </w:trPr>
        <w:tc>
          <w:tcPr>
            <w:tcW w:w="6911" w:type="dxa"/>
          </w:tcPr>
          <w:p w:rsidR="00BD1614" w:rsidRPr="00960D89" w:rsidRDefault="00BD1614" w:rsidP="00224920">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Pr>
                <w:b/>
                <w:smallCaps/>
                <w:sz w:val="30"/>
                <w:szCs w:val="30"/>
                <w:lang w:val="fr-CH"/>
              </w:rPr>
              <w:t>4</w:t>
            </w:r>
            <w:r w:rsidRPr="000F6395">
              <w:rPr>
                <w:b/>
                <w:smallCaps/>
                <w:sz w:val="30"/>
                <w:szCs w:val="30"/>
                <w:lang w:val="fr-CH"/>
              </w:rPr>
              <w:t>)</w:t>
            </w:r>
            <w:r w:rsidRPr="000F6395">
              <w:rPr>
                <w:b/>
                <w:smallCaps/>
                <w:sz w:val="36"/>
                <w:lang w:val="fr-CH"/>
              </w:rPr>
              <w:br/>
            </w:r>
            <w:r>
              <w:rPr>
                <w:rFonts w:cs="Times New Roman Bold"/>
                <w:b/>
                <w:bCs/>
                <w:szCs w:val="24"/>
                <w:lang w:val="fr-CH"/>
              </w:rPr>
              <w:t>Busan</w:t>
            </w:r>
            <w:r w:rsidRPr="000F6395">
              <w:rPr>
                <w:rFonts w:cs="Times New Roman Bold"/>
                <w:b/>
                <w:bCs/>
                <w:szCs w:val="24"/>
                <w:lang w:val="fr-CH"/>
              </w:rPr>
              <w:t xml:space="preserve">, </w:t>
            </w:r>
            <w:r>
              <w:rPr>
                <w:rFonts w:cs="Times New Roman Bold"/>
                <w:b/>
                <w:bCs/>
                <w:szCs w:val="24"/>
                <w:lang w:val="fr-CH"/>
              </w:rPr>
              <w:t>20</w:t>
            </w:r>
            <w:r w:rsidRPr="000F6395">
              <w:rPr>
                <w:rFonts w:cs="Times New Roman Bold"/>
                <w:b/>
                <w:bCs/>
                <w:szCs w:val="24"/>
                <w:lang w:val="fr-CH"/>
              </w:rPr>
              <w:t xml:space="preserve"> octobre </w:t>
            </w:r>
            <w:r>
              <w:rPr>
                <w:rFonts w:cs="Times New Roman Bold"/>
                <w:b/>
                <w:bCs/>
                <w:szCs w:val="24"/>
                <w:lang w:val="fr-CH"/>
              </w:rPr>
              <w:t>- 7 novembre 2014</w:t>
            </w:r>
          </w:p>
        </w:tc>
        <w:tc>
          <w:tcPr>
            <w:tcW w:w="3120" w:type="dxa"/>
          </w:tcPr>
          <w:p w:rsidR="00BD1614" w:rsidRPr="008C10D9" w:rsidRDefault="00BD1614" w:rsidP="00224920">
            <w:pPr>
              <w:spacing w:before="0"/>
              <w:rPr>
                <w:rFonts w:cstheme="minorHAnsi"/>
                <w:lang w:val="en-US"/>
              </w:rPr>
            </w:pPr>
            <w:bookmarkStart w:id="2" w:name="ditulogo"/>
            <w:bookmarkEnd w:id="2"/>
            <w:r w:rsidRPr="008C10D9">
              <w:rPr>
                <w:rFonts w:cstheme="minorHAnsi"/>
                <w:b/>
                <w:bCs/>
                <w:noProof/>
                <w:lang w:val="en-US"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642634">
        <w:trPr>
          <w:cantSplit/>
        </w:trPr>
        <w:tc>
          <w:tcPr>
            <w:tcW w:w="6911" w:type="dxa"/>
            <w:tcBorders>
              <w:bottom w:val="single" w:sz="12" w:space="0" w:color="auto"/>
            </w:tcBorders>
          </w:tcPr>
          <w:p w:rsidR="00BD1614" w:rsidRPr="008C10D9" w:rsidRDefault="00BD1614" w:rsidP="00224920">
            <w:pPr>
              <w:spacing w:before="0" w:after="48"/>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224920">
            <w:pPr>
              <w:spacing w:before="0" w:after="48"/>
              <w:rPr>
                <w:rFonts w:cstheme="minorHAnsi"/>
                <w:b/>
                <w:smallCaps/>
                <w:szCs w:val="24"/>
                <w:lang w:val="en-US"/>
              </w:rPr>
            </w:pPr>
          </w:p>
        </w:tc>
      </w:tr>
      <w:tr w:rsidR="00BD1614" w:rsidRPr="002A6F8F" w:rsidTr="00642634">
        <w:trPr>
          <w:cantSplit/>
        </w:trPr>
        <w:tc>
          <w:tcPr>
            <w:tcW w:w="6911" w:type="dxa"/>
            <w:tcBorders>
              <w:top w:val="single" w:sz="12" w:space="0" w:color="auto"/>
            </w:tcBorders>
          </w:tcPr>
          <w:p w:rsidR="00BD1614" w:rsidRPr="008C10D9" w:rsidRDefault="00BD1614" w:rsidP="00224920">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224920">
            <w:pPr>
              <w:spacing w:before="0"/>
              <w:rPr>
                <w:rFonts w:cstheme="minorHAnsi"/>
                <w:szCs w:val="24"/>
                <w:lang w:val="en-US"/>
              </w:rPr>
            </w:pPr>
          </w:p>
        </w:tc>
      </w:tr>
      <w:tr w:rsidR="00BD1614" w:rsidRPr="002A6F8F" w:rsidTr="00642634">
        <w:trPr>
          <w:cantSplit/>
        </w:trPr>
        <w:tc>
          <w:tcPr>
            <w:tcW w:w="6911" w:type="dxa"/>
            <w:shd w:val="clear" w:color="auto" w:fill="auto"/>
          </w:tcPr>
          <w:p w:rsidR="00BD1614" w:rsidRPr="008C10D9" w:rsidRDefault="00BD1614" w:rsidP="00224920">
            <w:pPr>
              <w:pStyle w:val="Committee"/>
              <w:framePr w:hSpace="0" w:wrap="auto" w:hAnchor="text" w:yAlign="inline"/>
              <w:spacing w:after="0" w:line="240" w:lineRule="auto"/>
            </w:pPr>
            <w:r w:rsidRPr="008C10D9">
              <w:t>SÉANCE PLÉNIÈRE</w:t>
            </w:r>
          </w:p>
        </w:tc>
        <w:tc>
          <w:tcPr>
            <w:tcW w:w="3120" w:type="dxa"/>
            <w:shd w:val="clear" w:color="auto" w:fill="auto"/>
          </w:tcPr>
          <w:p w:rsidR="00BD1614" w:rsidRPr="008C10D9" w:rsidRDefault="00BD1614" w:rsidP="00224920">
            <w:pPr>
              <w:spacing w:before="0"/>
              <w:rPr>
                <w:rFonts w:cstheme="minorHAnsi"/>
                <w:szCs w:val="24"/>
                <w:lang w:val="en-US"/>
              </w:rPr>
            </w:pPr>
            <w:r>
              <w:rPr>
                <w:rFonts w:cstheme="minorHAnsi"/>
                <w:b/>
                <w:szCs w:val="24"/>
                <w:lang w:val="en-US"/>
              </w:rPr>
              <w:t>Document 85</w:t>
            </w:r>
            <w:r w:rsidR="005F63BD" w:rsidRPr="00F44B1A">
              <w:rPr>
                <w:rFonts w:cstheme="minorHAnsi"/>
                <w:b/>
                <w:szCs w:val="24"/>
              </w:rPr>
              <w:t>-F</w:t>
            </w:r>
          </w:p>
        </w:tc>
      </w:tr>
      <w:tr w:rsidR="00BD1614" w:rsidRPr="002A6F8F" w:rsidTr="00642634">
        <w:trPr>
          <w:cantSplit/>
        </w:trPr>
        <w:tc>
          <w:tcPr>
            <w:tcW w:w="6911" w:type="dxa"/>
            <w:shd w:val="clear" w:color="auto" w:fill="auto"/>
          </w:tcPr>
          <w:p w:rsidR="00BD1614" w:rsidRPr="00D0464B" w:rsidRDefault="00BD1614" w:rsidP="00224920">
            <w:pPr>
              <w:spacing w:before="0"/>
              <w:rPr>
                <w:rFonts w:cstheme="minorHAnsi"/>
                <w:b/>
                <w:szCs w:val="24"/>
                <w:lang w:val="en-US"/>
              </w:rPr>
            </w:pPr>
          </w:p>
        </w:tc>
        <w:tc>
          <w:tcPr>
            <w:tcW w:w="3120" w:type="dxa"/>
            <w:shd w:val="clear" w:color="auto" w:fill="auto"/>
          </w:tcPr>
          <w:p w:rsidR="00BD1614" w:rsidRPr="008C10D9" w:rsidRDefault="00BD1614" w:rsidP="00224920">
            <w:pPr>
              <w:spacing w:before="0"/>
              <w:rPr>
                <w:rFonts w:cstheme="minorHAnsi"/>
                <w:b/>
                <w:szCs w:val="24"/>
                <w:lang w:val="en-US"/>
              </w:rPr>
            </w:pPr>
            <w:r w:rsidRPr="008C10D9">
              <w:rPr>
                <w:rFonts w:cstheme="minorHAnsi"/>
                <w:b/>
                <w:szCs w:val="24"/>
                <w:lang w:val="en-US"/>
              </w:rPr>
              <w:t>7 octobre 2014</w:t>
            </w:r>
          </w:p>
        </w:tc>
      </w:tr>
      <w:tr w:rsidR="00BD1614" w:rsidRPr="002A6F8F" w:rsidTr="00642634">
        <w:trPr>
          <w:cantSplit/>
        </w:trPr>
        <w:tc>
          <w:tcPr>
            <w:tcW w:w="6911" w:type="dxa"/>
          </w:tcPr>
          <w:p w:rsidR="00BD1614" w:rsidRPr="008C10D9" w:rsidRDefault="00BD1614" w:rsidP="00224920">
            <w:pPr>
              <w:spacing w:before="0"/>
              <w:rPr>
                <w:rFonts w:cstheme="minorHAnsi"/>
                <w:b/>
                <w:smallCaps/>
                <w:szCs w:val="24"/>
                <w:lang w:val="en-US"/>
              </w:rPr>
            </w:pPr>
          </w:p>
        </w:tc>
        <w:tc>
          <w:tcPr>
            <w:tcW w:w="3120" w:type="dxa"/>
          </w:tcPr>
          <w:p w:rsidR="00BD1614" w:rsidRPr="008C10D9" w:rsidRDefault="00BD1614" w:rsidP="00224920">
            <w:pPr>
              <w:spacing w:before="0"/>
              <w:rPr>
                <w:rFonts w:cstheme="minorHAnsi"/>
                <w:b/>
                <w:szCs w:val="24"/>
                <w:lang w:val="en-US"/>
              </w:rPr>
            </w:pPr>
            <w:r w:rsidRPr="008C10D9">
              <w:rPr>
                <w:rFonts w:cstheme="minorHAnsi"/>
                <w:b/>
                <w:szCs w:val="24"/>
                <w:lang w:val="en-US"/>
              </w:rPr>
              <w:t>Original: anglais</w:t>
            </w:r>
          </w:p>
        </w:tc>
      </w:tr>
      <w:tr w:rsidR="00BD1614" w:rsidRPr="002A6F8F" w:rsidTr="00642634">
        <w:trPr>
          <w:cantSplit/>
        </w:trPr>
        <w:tc>
          <w:tcPr>
            <w:tcW w:w="10031" w:type="dxa"/>
            <w:gridSpan w:val="2"/>
          </w:tcPr>
          <w:p w:rsidR="00BD1614" w:rsidRPr="008C10D9" w:rsidRDefault="00BD1614" w:rsidP="00224920">
            <w:pPr>
              <w:spacing w:before="0"/>
              <w:rPr>
                <w:rFonts w:cstheme="minorHAnsi"/>
                <w:b/>
                <w:szCs w:val="24"/>
                <w:lang w:val="en-US"/>
              </w:rPr>
            </w:pPr>
          </w:p>
        </w:tc>
      </w:tr>
      <w:tr w:rsidR="00BD1614" w:rsidRPr="002A6F8F" w:rsidTr="00642634">
        <w:trPr>
          <w:cantSplit/>
        </w:trPr>
        <w:tc>
          <w:tcPr>
            <w:tcW w:w="10031" w:type="dxa"/>
            <w:gridSpan w:val="2"/>
          </w:tcPr>
          <w:p w:rsidR="00BD1614" w:rsidRPr="002A6F8F" w:rsidRDefault="00BD1614" w:rsidP="00224920">
            <w:pPr>
              <w:pStyle w:val="Source"/>
              <w:rPr>
                <w:lang w:val="en-US"/>
              </w:rPr>
            </w:pPr>
            <w:bookmarkStart w:id="4" w:name="dsource" w:colFirst="0" w:colLast="0"/>
            <w:bookmarkEnd w:id="3"/>
            <w:r w:rsidRPr="002A6F8F">
              <w:rPr>
                <w:lang w:val="en-US"/>
              </w:rPr>
              <w:t>Inde (République de l</w:t>
            </w:r>
            <w:r w:rsidR="00415C2F">
              <w:rPr>
                <w:lang w:val="en-US"/>
              </w:rPr>
              <w:t>'</w:t>
            </w:r>
            <w:r w:rsidRPr="002A6F8F">
              <w:rPr>
                <w:lang w:val="en-US"/>
              </w:rPr>
              <w:t>)</w:t>
            </w:r>
          </w:p>
        </w:tc>
      </w:tr>
      <w:tr w:rsidR="00BD1614" w:rsidRPr="002A6F8F" w:rsidTr="00642634">
        <w:trPr>
          <w:cantSplit/>
        </w:trPr>
        <w:tc>
          <w:tcPr>
            <w:tcW w:w="10031" w:type="dxa"/>
            <w:gridSpan w:val="2"/>
          </w:tcPr>
          <w:p w:rsidR="00BD1614" w:rsidRPr="00C525AA" w:rsidRDefault="00C525AA" w:rsidP="00224920">
            <w:pPr>
              <w:pStyle w:val="Title1"/>
              <w:rPr>
                <w:lang w:val="fr-CH"/>
              </w:rPr>
            </w:pPr>
            <w:bookmarkStart w:id="5" w:name="dtitle1" w:colFirst="0" w:colLast="0"/>
            <w:bookmarkEnd w:id="4"/>
            <w:r w:rsidRPr="00EE7B7C">
              <w:t>propositions pour les travaux de la conférence</w:t>
            </w:r>
          </w:p>
        </w:tc>
      </w:tr>
      <w:tr w:rsidR="00BD1614" w:rsidRPr="002A6F8F" w:rsidTr="00642634">
        <w:trPr>
          <w:cantSplit/>
        </w:trPr>
        <w:tc>
          <w:tcPr>
            <w:tcW w:w="10031" w:type="dxa"/>
            <w:gridSpan w:val="2"/>
          </w:tcPr>
          <w:p w:rsidR="00BD1614" w:rsidRPr="00C525AA" w:rsidRDefault="00BD1614" w:rsidP="00224920">
            <w:pPr>
              <w:pStyle w:val="Title2"/>
              <w:rPr>
                <w:lang w:val="fr-CH"/>
              </w:rPr>
            </w:pPr>
            <w:bookmarkStart w:id="6" w:name="dtitle2" w:colFirst="0" w:colLast="0"/>
            <w:bookmarkEnd w:id="5"/>
          </w:p>
        </w:tc>
      </w:tr>
      <w:tr w:rsidR="00BD1614" w:rsidTr="00642634">
        <w:trPr>
          <w:cantSplit/>
        </w:trPr>
        <w:tc>
          <w:tcPr>
            <w:tcW w:w="10031" w:type="dxa"/>
            <w:gridSpan w:val="2"/>
          </w:tcPr>
          <w:p w:rsidR="00BD1614" w:rsidRPr="000A204F" w:rsidRDefault="000A204F" w:rsidP="00224920">
            <w:pPr>
              <w:pStyle w:val="Agendaitem"/>
              <w:rPr>
                <w:b/>
                <w:bCs/>
              </w:rPr>
            </w:pPr>
            <w:bookmarkStart w:id="7" w:name="dtitle3" w:colFirst="0" w:colLast="0"/>
            <w:bookmarkEnd w:id="6"/>
            <w:r w:rsidRPr="000A204F">
              <w:rPr>
                <w:b/>
                <w:bCs/>
              </w:rPr>
              <w:t>Partie 1 – Propositions de modification de la Résolution 136 (Rév. </w:t>
            </w:r>
            <w:r>
              <w:rPr>
                <w:b/>
                <w:bCs/>
              </w:rPr>
              <w:t>Guadalajara, </w:t>
            </w:r>
            <w:r w:rsidRPr="000A204F">
              <w:rPr>
                <w:b/>
                <w:bCs/>
              </w:rPr>
              <w:t>2010)</w:t>
            </w:r>
          </w:p>
        </w:tc>
      </w:tr>
    </w:tbl>
    <w:bookmarkEnd w:id="7"/>
    <w:p w:rsidR="00C525AA" w:rsidRPr="0029302B" w:rsidRDefault="00C525AA" w:rsidP="00224920">
      <w:pPr>
        <w:jc w:val="center"/>
        <w:rPr>
          <w:b/>
          <w:bCs/>
          <w:sz w:val="28"/>
          <w:szCs w:val="28"/>
        </w:rPr>
      </w:pPr>
      <w:r w:rsidRPr="0029302B">
        <w:rPr>
          <w:b/>
          <w:bCs/>
          <w:sz w:val="28"/>
          <w:szCs w:val="28"/>
        </w:rPr>
        <w:t>Utilisation des télécommunication</w:t>
      </w:r>
      <w:r w:rsidR="001208EB">
        <w:rPr>
          <w:b/>
          <w:bCs/>
          <w:sz w:val="28"/>
          <w:szCs w:val="28"/>
        </w:rPr>
        <w:t>s</w:t>
      </w:r>
      <w:r w:rsidRPr="0029302B">
        <w:rPr>
          <w:b/>
          <w:bCs/>
          <w:sz w:val="28"/>
          <w:szCs w:val="28"/>
        </w:rPr>
        <w:t>/technologies de l</w:t>
      </w:r>
      <w:r w:rsidR="00415C2F">
        <w:rPr>
          <w:b/>
          <w:bCs/>
          <w:sz w:val="28"/>
          <w:szCs w:val="28"/>
        </w:rPr>
        <w:t>'</w:t>
      </w:r>
      <w:r w:rsidRPr="0029302B">
        <w:rPr>
          <w:b/>
          <w:bCs/>
          <w:sz w:val="28"/>
          <w:szCs w:val="28"/>
        </w:rPr>
        <w:t xml:space="preserve">information </w:t>
      </w:r>
      <w:r w:rsidRPr="0029302B">
        <w:rPr>
          <w:b/>
          <w:bCs/>
          <w:sz w:val="28"/>
          <w:szCs w:val="28"/>
        </w:rPr>
        <w:br/>
        <w:t xml:space="preserve">et de la communication dans le contrôle et la gestion des </w:t>
      </w:r>
      <w:r w:rsidRPr="0029302B">
        <w:rPr>
          <w:b/>
          <w:bCs/>
          <w:sz w:val="28"/>
          <w:szCs w:val="28"/>
        </w:rPr>
        <w:br/>
        <w:t>situations d</w:t>
      </w:r>
      <w:r w:rsidR="00415C2F">
        <w:rPr>
          <w:b/>
          <w:bCs/>
          <w:sz w:val="28"/>
          <w:szCs w:val="28"/>
        </w:rPr>
        <w:t>'</w:t>
      </w:r>
      <w:r w:rsidRPr="0029302B">
        <w:rPr>
          <w:b/>
          <w:bCs/>
          <w:sz w:val="28"/>
          <w:szCs w:val="28"/>
        </w:rPr>
        <w:t>urgence et de catastrophe pour l</w:t>
      </w:r>
      <w:r w:rsidR="00415C2F">
        <w:rPr>
          <w:b/>
          <w:bCs/>
          <w:sz w:val="28"/>
          <w:szCs w:val="28"/>
        </w:rPr>
        <w:t>'</w:t>
      </w:r>
      <w:r w:rsidRPr="0029302B">
        <w:rPr>
          <w:b/>
          <w:bCs/>
          <w:sz w:val="28"/>
          <w:szCs w:val="28"/>
        </w:rPr>
        <w:t xml:space="preserve">alerte </w:t>
      </w:r>
      <w:r w:rsidRPr="0029302B">
        <w:rPr>
          <w:b/>
          <w:bCs/>
          <w:sz w:val="28"/>
          <w:szCs w:val="28"/>
        </w:rPr>
        <w:br/>
        <w:t>rapide, la prévention, l</w:t>
      </w:r>
      <w:r w:rsidR="00415C2F">
        <w:rPr>
          <w:b/>
          <w:bCs/>
          <w:sz w:val="28"/>
          <w:szCs w:val="28"/>
        </w:rPr>
        <w:t>'</w:t>
      </w:r>
      <w:r w:rsidRPr="0029302B">
        <w:rPr>
          <w:b/>
          <w:bCs/>
          <w:sz w:val="28"/>
          <w:szCs w:val="28"/>
        </w:rPr>
        <w:t xml:space="preserve">atténuation des effets des </w:t>
      </w:r>
      <w:r w:rsidRPr="0029302B">
        <w:rPr>
          <w:b/>
          <w:bCs/>
          <w:sz w:val="28"/>
          <w:szCs w:val="28"/>
        </w:rPr>
        <w:br/>
        <w:t>catastrophes et les opérations de secours</w:t>
      </w:r>
    </w:p>
    <w:p w:rsidR="00C525AA" w:rsidRDefault="00C525AA" w:rsidP="00224920">
      <w:pPr>
        <w:pStyle w:val="Heading1"/>
      </w:pPr>
      <w:r>
        <w:t>1</w:t>
      </w:r>
      <w:r>
        <w:tab/>
      </w:r>
      <w:r w:rsidRPr="00A022C0">
        <w:t>Introduction</w:t>
      </w:r>
    </w:p>
    <w:p w:rsidR="0029302B" w:rsidRPr="002B4AF6" w:rsidRDefault="0029302B" w:rsidP="001208EB">
      <w:r w:rsidRPr="00AB3FDD">
        <w:t>1.1</w:t>
      </w:r>
      <w:r w:rsidRPr="00AB3FDD">
        <w:tab/>
      </w:r>
      <w:r>
        <w:t xml:space="preserve">Les réseaux de sécurité utilisés </w:t>
      </w:r>
      <w:r w:rsidRPr="00AB3FDD">
        <w:t>pour la protection du public et le</w:t>
      </w:r>
      <w:r>
        <w:t xml:space="preserve">s secours en cas de catastrophe </w:t>
      </w:r>
      <w:r w:rsidRPr="00AB3FDD">
        <w:t xml:space="preserve">(PPDR) </w:t>
      </w:r>
      <w:r>
        <w:t>fournissent des communications à</w:t>
      </w:r>
      <w:r w:rsidR="00224920">
        <w:t xml:space="preserve"> </w:t>
      </w:r>
      <w:r>
        <w:t>divers services de sécurité publique</w:t>
      </w:r>
      <w:r w:rsidR="00224920">
        <w:t xml:space="preserve"> </w:t>
      </w:r>
      <w:r w:rsidR="001208EB">
        <w:t>(police, </w:t>
      </w:r>
      <w:r>
        <w:t>pompiers, ambulances et autres services de premier secours). Ces réseaux sont conçus, mis au point et</w:t>
      </w:r>
      <w:r w:rsidR="00224920">
        <w:t xml:space="preserve"> </w:t>
      </w:r>
      <w:r>
        <w:t>implantés</w:t>
      </w:r>
      <w:r w:rsidR="00224920">
        <w:t xml:space="preserve"> </w:t>
      </w:r>
      <w:r>
        <w:t>de manière à être très robustes, à desservir également les</w:t>
      </w:r>
      <w:r w:rsidR="00224920">
        <w:t xml:space="preserve"> </w:t>
      </w:r>
      <w:r>
        <w:t>zones isolées</w:t>
      </w:r>
      <w:r w:rsidR="005A6553">
        <w:t xml:space="preserve"> </w:t>
      </w:r>
      <w:r>
        <w:t>et à offrir</w:t>
      </w:r>
      <w:r w:rsidR="00224920">
        <w:t xml:space="preserve"> </w:t>
      </w:r>
      <w:r w:rsidRPr="008020C6">
        <w:t>des fonctionnalités telles que</w:t>
      </w:r>
      <w:r w:rsidR="00224920">
        <w:t xml:space="preserve"> </w:t>
      </w:r>
      <w:r w:rsidRPr="008020C6">
        <w:t>les appels de groupe pour la</w:t>
      </w:r>
      <w:r w:rsidR="00224920">
        <w:t xml:space="preserve"> </w:t>
      </w:r>
      <w:r w:rsidRPr="008020C6">
        <w:t>coordination,</w:t>
      </w:r>
      <w:r w:rsidR="00A12D06">
        <w:t xml:space="preserve"> </w:t>
      </w:r>
      <w:r>
        <w:t>l</w:t>
      </w:r>
      <w:r w:rsidR="00415C2F">
        <w:t>'</w:t>
      </w:r>
      <w:r w:rsidR="001208EB">
        <w:rPr>
          <w:color w:val="000000"/>
        </w:rPr>
        <w:t xml:space="preserve">exploitation en </w:t>
      </w:r>
      <w:r w:rsidRPr="008020C6">
        <w:rPr>
          <w:color w:val="000000"/>
        </w:rPr>
        <w:t>mode direct pour les</w:t>
      </w:r>
      <w:r w:rsidR="00224920">
        <w:rPr>
          <w:color w:val="000000"/>
        </w:rPr>
        <w:t xml:space="preserve"> </w:t>
      </w:r>
      <w:r w:rsidRPr="008020C6">
        <w:t>communications</w:t>
      </w:r>
      <w:r w:rsidR="00224920">
        <w:t xml:space="preserve"> </w:t>
      </w:r>
      <w:r w:rsidRPr="008020C6">
        <w:t>en cas de non-disponibilité du réseau</w:t>
      </w:r>
      <w:r w:rsidR="00E33CAC">
        <w:t>, etc</w:t>
      </w:r>
      <w:r w:rsidR="00430ADF">
        <w:t>. C</w:t>
      </w:r>
      <w:r w:rsidR="00E33CAC">
        <w:t>e</w:t>
      </w:r>
      <w:r>
        <w:t>s réseau</w:t>
      </w:r>
      <w:r w:rsidR="005A6553">
        <w:t>x</w:t>
      </w:r>
      <w:r w:rsidR="00224920">
        <w:t xml:space="preserve"> </w:t>
      </w:r>
      <w:r w:rsidRPr="008020C6">
        <w:t>PPDR</w:t>
      </w:r>
      <w:r w:rsidR="00224920">
        <w:t xml:space="preserve"> </w:t>
      </w:r>
      <w:r>
        <w:t>sont principalement destinés à assurer des communications vocales</w:t>
      </w:r>
      <w:r w:rsidR="00224920">
        <w:t xml:space="preserve"> </w:t>
      </w:r>
      <w:r w:rsidRPr="008020C6">
        <w:rPr>
          <w:color w:val="000000"/>
        </w:rPr>
        <w:t>d</w:t>
      </w:r>
      <w:r w:rsidR="00415C2F">
        <w:rPr>
          <w:color w:val="000000"/>
        </w:rPr>
        <w:t>'</w:t>
      </w:r>
      <w:r>
        <w:rPr>
          <w:color w:val="000000"/>
        </w:rPr>
        <w:t xml:space="preserve">une </w:t>
      </w:r>
      <w:r w:rsidRPr="008020C6">
        <w:rPr>
          <w:color w:val="000000"/>
        </w:rPr>
        <w:t>importance cruciale pour la réalisation de missions</w:t>
      </w:r>
      <w:r>
        <w:rPr>
          <w:color w:val="000000"/>
        </w:rPr>
        <w:t xml:space="preserve">, par exemple pour le travail </w:t>
      </w:r>
      <w:r w:rsidR="00694A24">
        <w:rPr>
          <w:color w:val="000000"/>
        </w:rPr>
        <w:t xml:space="preserve">des </w:t>
      </w:r>
      <w:r>
        <w:rPr>
          <w:color w:val="000000"/>
        </w:rPr>
        <w:t>organismes de secours et de sauvetage. Or, bon nombre des</w:t>
      </w:r>
      <w:r w:rsidR="00224920">
        <w:rPr>
          <w:color w:val="000000"/>
        </w:rPr>
        <w:t xml:space="preserve"> </w:t>
      </w:r>
      <w:r>
        <w:rPr>
          <w:color w:val="000000"/>
        </w:rPr>
        <w:t>fonctionnalités</w:t>
      </w:r>
      <w:r w:rsidR="00224920">
        <w:rPr>
          <w:color w:val="000000"/>
        </w:rPr>
        <w:t xml:space="preserve"> </w:t>
      </w:r>
      <w:r>
        <w:rPr>
          <w:color w:val="000000"/>
        </w:rPr>
        <w:t>dont les réseaux de sécurité publique</w:t>
      </w:r>
      <w:r w:rsidR="00224920">
        <w:rPr>
          <w:color w:val="000000"/>
        </w:rPr>
        <w:t xml:space="preserve"> </w:t>
      </w:r>
      <w:r>
        <w:t>(</w:t>
      </w:r>
      <w:r w:rsidR="000A204F">
        <w:t>TETRA, </w:t>
      </w:r>
      <w:r w:rsidRPr="00FC72A1">
        <w:t>P25</w:t>
      </w:r>
      <w:r>
        <w:t xml:space="preserve"> et</w:t>
      </w:r>
      <w:r w:rsidR="00224920">
        <w:t xml:space="preserve"> </w:t>
      </w:r>
      <w:r w:rsidRPr="00FC72A1">
        <w:t>DMR</w:t>
      </w:r>
      <w:r>
        <w:t xml:space="preserve"> par exemple) </w:t>
      </w:r>
      <w:r w:rsidR="002A0B30">
        <w:t xml:space="preserve">sont </w:t>
      </w:r>
      <w:r>
        <w:t xml:space="preserve">dotés ne sont pas </w:t>
      </w:r>
      <w:r w:rsidR="002A0B30">
        <w:t>fournies</w:t>
      </w:r>
      <w:r w:rsidR="002365DD">
        <w:t xml:space="preserve"> </w:t>
      </w:r>
      <w:r>
        <w:t>par les</w:t>
      </w:r>
      <w:r w:rsidR="00224920">
        <w:t xml:space="preserve"> </w:t>
      </w:r>
      <w:r>
        <w:rPr>
          <w:color w:val="000000"/>
        </w:rPr>
        <w:t>réseaux mobiles commerciaux</w:t>
      </w:r>
      <w:r>
        <w:t>.</w:t>
      </w:r>
      <w:r w:rsidR="00224920">
        <w:t xml:space="preserve"> </w:t>
      </w:r>
      <w:r>
        <w:t xml:space="preserve">Au fil du temps, des réseaux utilisant les systèmes </w:t>
      </w:r>
      <w:r w:rsidRPr="00FC72A1">
        <w:t>TETRA, P25</w:t>
      </w:r>
      <w:r>
        <w:t xml:space="preserve"> et</w:t>
      </w:r>
      <w:r w:rsidR="00224920">
        <w:t xml:space="preserve"> </w:t>
      </w:r>
      <w:r w:rsidRPr="00FC72A1">
        <w:t>DMR</w:t>
      </w:r>
      <w:r>
        <w:t xml:space="preserve"> ont également été mis en place dans les zones</w:t>
      </w:r>
      <w:r w:rsidRPr="00FC72A1">
        <w:t xml:space="preserve"> </w:t>
      </w:r>
      <w:r>
        <w:t>o</w:t>
      </w:r>
      <w:r w:rsidR="005A6553">
        <w:t>ù</w:t>
      </w:r>
      <w:r>
        <w:t xml:space="preserve"> des activités</w:t>
      </w:r>
      <w:r w:rsidR="00A12D06">
        <w:t xml:space="preserve"> </w:t>
      </w:r>
      <w:r>
        <w:t>opérationnelles nécessitant</w:t>
      </w:r>
      <w:r w:rsidR="00224920">
        <w:t xml:space="preserve"> </w:t>
      </w:r>
      <w:r>
        <w:t xml:space="preserve">une coordination de groupe </w:t>
      </w:r>
      <w:r w:rsidR="000A204F">
        <w:t>–</w:t>
      </w:r>
      <w:r>
        <w:t xml:space="preserve"> aéroports,</w:t>
      </w:r>
      <w:r w:rsidR="00224920">
        <w:t xml:space="preserve"> </w:t>
      </w:r>
      <w:r>
        <w:t>centres de transport et</w:t>
      </w:r>
      <w:r w:rsidR="00224920">
        <w:t xml:space="preserve"> </w:t>
      </w:r>
      <w:r>
        <w:t>camps</w:t>
      </w:r>
      <w:r w:rsidR="00224920">
        <w:t xml:space="preserve"> </w:t>
      </w:r>
      <w:r>
        <w:t>de secours</w:t>
      </w:r>
      <w:r w:rsidRPr="002B4AF6">
        <w:t xml:space="preserve"> </w:t>
      </w:r>
      <w:r>
        <w:t xml:space="preserve">par exemple </w:t>
      </w:r>
      <w:r w:rsidR="000A204F">
        <w:t>–</w:t>
      </w:r>
      <w:r w:rsidR="00224920">
        <w:t xml:space="preserve"> </w:t>
      </w:r>
      <w:r>
        <w:t>doivent être menées à bien.</w:t>
      </w:r>
    </w:p>
    <w:p w:rsidR="0029302B" w:rsidRPr="0010002D" w:rsidRDefault="0029302B" w:rsidP="000A204F">
      <w:pPr>
        <w:keepNext/>
        <w:keepLines/>
      </w:pPr>
      <w:r w:rsidRPr="002B4AF6">
        <w:lastRenderedPageBreak/>
        <w:t>1.2</w:t>
      </w:r>
      <w:r w:rsidRPr="002B4AF6">
        <w:tab/>
      </w:r>
      <w:r w:rsidR="007D1B47">
        <w:t>A</w:t>
      </w:r>
      <w:r w:rsidR="004667AD">
        <w:t xml:space="preserve"> </w:t>
      </w:r>
      <w:r w:rsidRPr="002B4AF6">
        <w:t>l</w:t>
      </w:r>
      <w:r w:rsidR="00415C2F">
        <w:t>'</w:t>
      </w:r>
      <w:r w:rsidRPr="002B4AF6">
        <w:t xml:space="preserve">heure actuelle, les réseaux mobiles </w:t>
      </w:r>
      <w:r>
        <w:t>c</w:t>
      </w:r>
      <w:r w:rsidRPr="002B4AF6">
        <w:t xml:space="preserve">ommerciaux et les réseaux spécialisés </w:t>
      </w:r>
      <w:r w:rsidR="005A6553">
        <w:t>utilisés pour les systèmes</w:t>
      </w:r>
      <w:r w:rsidR="00224920">
        <w:t xml:space="preserve"> </w:t>
      </w:r>
      <w:r w:rsidRPr="002B4AF6">
        <w:t>PPDR</w:t>
      </w:r>
      <w:r>
        <w:t xml:space="preserve"> sont des réseaux distincts. En général, les réseaux mobiles commerciaux sont exploités par des fournisseurs de services de télécommunication (TSP</w:t>
      </w:r>
      <w:r w:rsidRPr="002B4AF6">
        <w:t>)</w:t>
      </w:r>
      <w:r w:rsidR="00224920">
        <w:t xml:space="preserve"> </w:t>
      </w:r>
      <w:r>
        <w:t>pour fournir des communications à l</w:t>
      </w:r>
      <w:r w:rsidR="00415C2F">
        <w:t>'</w:t>
      </w:r>
      <w:r>
        <w:t xml:space="preserve">ensemble de la population dans une zone de service, alors que les réseaux </w:t>
      </w:r>
      <w:r w:rsidR="005A6553">
        <w:t>de</w:t>
      </w:r>
      <w:r w:rsidR="004667AD">
        <w:t xml:space="preserve"> </w:t>
      </w:r>
      <w:r w:rsidR="005A6553">
        <w:t xml:space="preserve">sécurité publique </w:t>
      </w:r>
      <w:r>
        <w:t>spécialisés sont généralement exploités et gérés par des administrations publiques nationales ou locales pour</w:t>
      </w:r>
      <w:r w:rsidR="00224920">
        <w:t xml:space="preserve"> </w:t>
      </w:r>
      <w:r>
        <w:t>desservir de petites communautés s</w:t>
      </w:r>
      <w:r w:rsidR="00415C2F">
        <w:t>'</w:t>
      </w:r>
      <w:r>
        <w:t>occupant de sécurité du public et d</w:t>
      </w:r>
      <w:r w:rsidR="00415C2F">
        <w:t>'</w:t>
      </w:r>
      <w:r>
        <w:t xml:space="preserve">organismes responsables des opérations de secours et de sauvetage. </w:t>
      </w:r>
    </w:p>
    <w:p w:rsidR="0029302B" w:rsidRPr="00C16EC1" w:rsidRDefault="0029302B">
      <w:r w:rsidRPr="0010002D">
        <w:t>1.3</w:t>
      </w:r>
      <w:r w:rsidRPr="0010002D">
        <w:tab/>
        <w:t>Au cours des dix dernières années,</w:t>
      </w:r>
      <w:r w:rsidR="00224920">
        <w:t xml:space="preserve"> </w:t>
      </w:r>
      <w:r w:rsidRPr="0010002D">
        <w:t>la couverture assurée par les réseaux mobiles commerciaux</w:t>
      </w:r>
      <w:r w:rsidR="00224920">
        <w:t xml:space="preserve"> </w:t>
      </w:r>
      <w:r w:rsidRPr="0010002D">
        <w:t>s</w:t>
      </w:r>
      <w:r w:rsidR="00415C2F">
        <w:t>'</w:t>
      </w:r>
      <w:r w:rsidRPr="0010002D">
        <w:t xml:space="preserve">est </w:t>
      </w:r>
      <w:r w:rsidR="005A6553">
        <w:t xml:space="preserve">accrue </w:t>
      </w:r>
      <w:r w:rsidRPr="0010002D">
        <w:t>de manière spectaculaire</w:t>
      </w:r>
      <w:r>
        <w:t>, ce qui s</w:t>
      </w:r>
      <w:r w:rsidR="00415C2F">
        <w:t>'</w:t>
      </w:r>
      <w:r>
        <w:t>est traduit</w:t>
      </w:r>
      <w:r w:rsidRPr="0010002D">
        <w:t xml:space="preserve"> </w:t>
      </w:r>
      <w:r>
        <w:t xml:space="preserve">par </w:t>
      </w:r>
      <w:r w:rsidRPr="0010002D">
        <w:t xml:space="preserve">une </w:t>
      </w:r>
      <w:r>
        <w:t xml:space="preserve">plus grande </w:t>
      </w:r>
      <w:r w:rsidRPr="0010002D">
        <w:t xml:space="preserve">disponibilité ainsi que </w:t>
      </w:r>
      <w:r>
        <w:t xml:space="preserve">par </w:t>
      </w:r>
      <w:r w:rsidRPr="0010002D">
        <w:t>des prix plus avantageux</w:t>
      </w:r>
      <w:r w:rsidR="00224920">
        <w:t xml:space="preserve"> </w:t>
      </w:r>
      <w:r>
        <w:t>des</w:t>
      </w:r>
      <w:r w:rsidR="00224920">
        <w:t xml:space="preserve"> </w:t>
      </w:r>
      <w:r>
        <w:t>terminaux des utilisateurs finals</w:t>
      </w:r>
      <w:r w:rsidR="00224920">
        <w:t xml:space="preserve"> </w:t>
      </w:r>
      <w:r w:rsidR="005A6553">
        <w:t xml:space="preserve">ainsi que </w:t>
      </w:r>
      <w:r>
        <w:t>des</w:t>
      </w:r>
      <w:r w:rsidR="00224920">
        <w:t xml:space="preserve"> </w:t>
      </w:r>
      <w:r w:rsidRPr="0010002D">
        <w:t>équipements de réseau</w:t>
      </w:r>
      <w:r>
        <w:t xml:space="preserve"> grâce aux économies d</w:t>
      </w:r>
      <w:r w:rsidR="00415C2F">
        <w:t>'</w:t>
      </w:r>
      <w:r>
        <w:t>échelle.</w:t>
      </w:r>
      <w:r w:rsidR="00224920">
        <w:t xml:space="preserve"> </w:t>
      </w:r>
      <w:r w:rsidRPr="00FF1D4C">
        <w:t>La demande des utilisateurs et</w:t>
      </w:r>
      <w:r w:rsidR="00224920">
        <w:t xml:space="preserve"> </w:t>
      </w:r>
      <w:r w:rsidRPr="00FF1D4C">
        <w:t>l</w:t>
      </w:r>
      <w:r w:rsidR="00415C2F">
        <w:t>'</w:t>
      </w:r>
      <w:r w:rsidRPr="00FF1D4C">
        <w:t>ouverture à la concurrence ont également favorisé l</w:t>
      </w:r>
      <w:r w:rsidR="00415C2F">
        <w:t>'</w:t>
      </w:r>
      <w:r w:rsidRPr="00FF1D4C">
        <w:t>accès hertzien large bande</w:t>
      </w:r>
      <w:r>
        <w:t>, les communications multimédia</w:t>
      </w:r>
      <w:r w:rsidR="00224920">
        <w:t xml:space="preserve"> </w:t>
      </w:r>
      <w:r>
        <w:t>ainsi qu</w:t>
      </w:r>
      <w:r w:rsidR="00415C2F">
        <w:t>'</w:t>
      </w:r>
      <w:r>
        <w:t>une</w:t>
      </w:r>
      <w:r w:rsidR="00224920">
        <w:t xml:space="preserve"> </w:t>
      </w:r>
      <w:r>
        <w:t xml:space="preserve">diversification </w:t>
      </w:r>
      <w:r w:rsidRPr="00FF1D4C">
        <w:t>des fonctionnalités et des services offerts</w:t>
      </w:r>
      <w:r w:rsidR="001208EB">
        <w:t>, </w:t>
      </w:r>
      <w:r>
        <w:t>tout en</w:t>
      </w:r>
      <w:r w:rsidR="00224920">
        <w:t xml:space="preserve"> </w:t>
      </w:r>
      <w:r>
        <w:t>entraînant de nettes améliorations de la</w:t>
      </w:r>
      <w:r w:rsidR="00224920">
        <w:t xml:space="preserve"> </w:t>
      </w:r>
      <w:r>
        <w:t>capacité en matière de débit de données</w:t>
      </w:r>
      <w:r w:rsidR="00224920">
        <w:t xml:space="preserve"> </w:t>
      </w:r>
      <w:r w:rsidRPr="00FF1D4C">
        <w:t>(</w:t>
      </w:r>
      <w:r>
        <w:t>de l</w:t>
      </w:r>
      <w:r w:rsidR="00415C2F">
        <w:t>'</w:t>
      </w:r>
      <w:r>
        <w:t xml:space="preserve">ordre de plusieurs mégaoctets par </w:t>
      </w:r>
      <w:r w:rsidRPr="00FF1D4C">
        <w:t>second</w:t>
      </w:r>
      <w:r>
        <w:t>e</w:t>
      </w:r>
      <w:r w:rsidRPr="00FF1D4C">
        <w:t>)</w:t>
      </w:r>
      <w:r w:rsidR="00224920">
        <w:t xml:space="preserve"> </w:t>
      </w:r>
      <w:r>
        <w:t>sur l</w:t>
      </w:r>
      <w:r w:rsidR="00415C2F">
        <w:t>'</w:t>
      </w:r>
      <w:r>
        <w:t>interface radioélectrique.</w:t>
      </w:r>
      <w:r w:rsidR="00224920">
        <w:t xml:space="preserve"> </w:t>
      </w:r>
      <w:r>
        <w:t>En outre, les réseaux centraux, grâce à leur</w:t>
      </w:r>
      <w:r w:rsidR="00224920">
        <w:t xml:space="preserve"> </w:t>
      </w:r>
      <w:r>
        <w:t>architecture plate, sont devenus plus souples</w:t>
      </w:r>
      <w:r w:rsidR="00224920">
        <w:t xml:space="preserve"> </w:t>
      </w:r>
      <w:r>
        <w:t>et peuvent prendre charge des communications multimédias avec fonction d</w:t>
      </w:r>
      <w:r w:rsidR="00415C2F">
        <w:t>'</w:t>
      </w:r>
      <w:r>
        <w:t>orchestration</w:t>
      </w:r>
      <w:r w:rsidR="001208EB">
        <w:t>.</w:t>
      </w:r>
      <w:r w:rsidR="00224920">
        <w:t xml:space="preserve"> </w:t>
      </w:r>
    </w:p>
    <w:p w:rsidR="0029302B" w:rsidRPr="00D34B91" w:rsidRDefault="0029302B" w:rsidP="00DF7C78">
      <w:r w:rsidRPr="00C16EC1">
        <w:t>1.4</w:t>
      </w:r>
      <w:r w:rsidRPr="00C16EC1">
        <w:tab/>
        <w:t>Il est devenu n</w:t>
      </w:r>
      <w:r w:rsidR="00693D30">
        <w:t>é</w:t>
      </w:r>
      <w:r w:rsidRPr="00C16EC1">
        <w:t>cessaire aujourd</w:t>
      </w:r>
      <w:r w:rsidR="00415C2F">
        <w:t>'</w:t>
      </w:r>
      <w:r w:rsidRPr="00C16EC1">
        <w:t>hui d</w:t>
      </w:r>
      <w:r w:rsidR="00415C2F">
        <w:t>'</w:t>
      </w:r>
      <w:r w:rsidRPr="00C16EC1">
        <w:t>associer</w:t>
      </w:r>
      <w:r w:rsidR="00224920">
        <w:t xml:space="preserve"> </w:t>
      </w:r>
      <w:r w:rsidRPr="00C16EC1">
        <w:t>les</w:t>
      </w:r>
      <w:r w:rsidR="005A6553">
        <w:t xml:space="preserve"> particuliers </w:t>
      </w:r>
      <w:r w:rsidRPr="00C16EC1">
        <w:t>et les habitants des zones frapp</w:t>
      </w:r>
      <w:r w:rsidR="00693D30">
        <w:t>é</w:t>
      </w:r>
      <w:r w:rsidR="005A6553">
        <w:t>e</w:t>
      </w:r>
      <w:r w:rsidRPr="00C16EC1">
        <w:t>s par des catastrophes aux op</w:t>
      </w:r>
      <w:r w:rsidR="00693D30">
        <w:t>é</w:t>
      </w:r>
      <w:r w:rsidRPr="00C16EC1">
        <w:t>rations de secours et de sauvetage,</w:t>
      </w:r>
      <w:r w:rsidR="00224920">
        <w:t xml:space="preserve"> </w:t>
      </w:r>
      <w:r w:rsidRPr="00C16EC1">
        <w:t>de recueillir des informations par l</w:t>
      </w:r>
      <w:r w:rsidR="00415C2F">
        <w:t>'</w:t>
      </w:r>
      <w:r w:rsidRPr="00C16EC1">
        <w:t xml:space="preserve">intermédiaire </w:t>
      </w:r>
      <w:r w:rsidR="005A6553">
        <w:t xml:space="preserve">de l'externalisation ouverte </w:t>
      </w:r>
      <w:r w:rsidRPr="00C16EC1">
        <w:t>et d</w:t>
      </w:r>
      <w:r w:rsidR="00415C2F">
        <w:t>'</w:t>
      </w:r>
      <w:r w:rsidRPr="00C16EC1">
        <w:t>assurer</w:t>
      </w:r>
      <w:r w:rsidR="00224920">
        <w:t xml:space="preserve"> </w:t>
      </w:r>
      <w:r w:rsidRPr="00C16EC1">
        <w:t>une formation sur la gestion des catastrophes à l</w:t>
      </w:r>
      <w:r w:rsidR="00415C2F">
        <w:t>'</w:t>
      </w:r>
      <w:r w:rsidRPr="00C16EC1">
        <w:t xml:space="preserve">aide </w:t>
      </w:r>
      <w:r w:rsidR="005A6553">
        <w:t>d'</w:t>
      </w:r>
      <w:r w:rsidRPr="00C16EC1">
        <w:t>outils numériques (simulateur</w:t>
      </w:r>
      <w:r>
        <w:t>s</w:t>
      </w:r>
      <w:r w:rsidRPr="00C16EC1">
        <w:t xml:space="preserve">) </w:t>
      </w:r>
      <w:r w:rsidR="005A6553">
        <w:t xml:space="preserve">à l'intention des </w:t>
      </w:r>
      <w:r w:rsidRPr="00C16EC1">
        <w:t>organismes publics de secours et de sauvetage.</w:t>
      </w:r>
      <w:r w:rsidRPr="00D34B91">
        <w:t xml:space="preserve"> </w:t>
      </w:r>
    </w:p>
    <w:p w:rsidR="0029302B" w:rsidRPr="00454BE1" w:rsidRDefault="0029302B" w:rsidP="006B385C">
      <w:r w:rsidRPr="00454BE1">
        <w:t>1.5</w:t>
      </w:r>
      <w:r w:rsidRPr="00454BE1">
        <w:tab/>
        <w:t xml:space="preserve">De nombreux systèmes </w:t>
      </w:r>
      <w:r>
        <w:t>exploités d</w:t>
      </w:r>
      <w:r w:rsidRPr="00454BE1">
        <w:t xml:space="preserve">ans le cadre des activités et </w:t>
      </w:r>
      <w:r>
        <w:t xml:space="preserve">avec </w:t>
      </w:r>
      <w:r w:rsidRPr="00454BE1">
        <w:t>des infrastructures essentielles</w:t>
      </w:r>
      <w:r w:rsidR="00224920">
        <w:t xml:space="preserve"> </w:t>
      </w:r>
      <w:r w:rsidRPr="00454BE1">
        <w:t>PPDR seront amenés à utiliser</w:t>
      </w:r>
      <w:r w:rsidR="00224920">
        <w:t xml:space="preserve"> </w:t>
      </w:r>
      <w:r w:rsidRPr="00454BE1">
        <w:t xml:space="preserve">les réseaux mobiles commerciaux </w:t>
      </w:r>
      <w:r>
        <w:t>nécessaires à la</w:t>
      </w:r>
      <w:r w:rsidR="00224920">
        <w:t xml:space="preserve"> </w:t>
      </w:r>
      <w:r w:rsidRPr="00454BE1">
        <w:t xml:space="preserve">coordination </w:t>
      </w:r>
      <w:r>
        <w:t>avec les systèmes de gestion des catastrophes</w:t>
      </w:r>
      <w:r w:rsidR="00224920">
        <w:t xml:space="preserve"> </w:t>
      </w:r>
      <w:r w:rsidR="005A6553">
        <w:t>et les organismes de secours</w:t>
      </w:r>
      <w:r w:rsidR="006B385C">
        <w:t xml:space="preserve"> </w:t>
      </w:r>
      <w:r>
        <w:t>(réseaux électriques intelligents,</w:t>
      </w:r>
      <w:r w:rsidR="00224920">
        <w:t xml:space="preserve"> </w:t>
      </w:r>
      <w:r>
        <w:t>systèmes de transport intelligents,</w:t>
      </w:r>
      <w:r w:rsidR="00224920">
        <w:t xml:space="preserve"> </w:t>
      </w:r>
      <w:r>
        <w:t xml:space="preserve">systèmes de </w:t>
      </w:r>
      <w:r w:rsidR="001208EB">
        <w:t>cyber</w:t>
      </w:r>
      <w:r w:rsidR="00BB5F67">
        <w:t>santé</w:t>
      </w:r>
      <w:r>
        <w:t>,</w:t>
      </w:r>
      <w:r w:rsidR="00224920">
        <w:t xml:space="preserve"> </w:t>
      </w:r>
      <w:r>
        <w:t>communications ferroviaires)</w:t>
      </w:r>
      <w:r w:rsidR="00061C49">
        <w:t>.</w:t>
      </w:r>
    </w:p>
    <w:p w:rsidR="0029302B" w:rsidRPr="00733FC8" w:rsidRDefault="0029302B" w:rsidP="00756F07">
      <w:r w:rsidRPr="00D34B91">
        <w:t>1.6</w:t>
      </w:r>
      <w:r w:rsidRPr="00D34B91">
        <w:tab/>
        <w:t>Compte tenu de ce qui pr</w:t>
      </w:r>
      <w:r w:rsidR="00634129">
        <w:t>é</w:t>
      </w:r>
      <w:r w:rsidRPr="00D34B91">
        <w:t>c</w:t>
      </w:r>
      <w:r w:rsidR="00634129">
        <w:t>è</w:t>
      </w:r>
      <w:r w:rsidRPr="00D34B91">
        <w:t>de, il sera n</w:t>
      </w:r>
      <w:r w:rsidR="00634129">
        <w:t>é</w:t>
      </w:r>
      <w:r w:rsidRPr="00D34B91">
        <w:t>cessaire d</w:t>
      </w:r>
      <w:r w:rsidR="00415C2F">
        <w:t>'</w:t>
      </w:r>
      <w:r w:rsidRPr="00D34B91">
        <w:t>intégrer deux syst</w:t>
      </w:r>
      <w:r w:rsidR="004B1F8C">
        <w:t>è</w:t>
      </w:r>
      <w:r w:rsidRPr="00D34B91">
        <w:t>mes, à savoir les réseaux PPDR</w:t>
      </w:r>
      <w:r w:rsidR="00224920">
        <w:t xml:space="preserve"> </w:t>
      </w:r>
      <w:r w:rsidRPr="00D34B91">
        <w:t>et les réseaux mobiles commerciaux,</w:t>
      </w:r>
      <w:r w:rsidR="00224920">
        <w:t xml:space="preserve"> </w:t>
      </w:r>
      <w:r w:rsidRPr="00D34B91">
        <w:t>pour assurer un</w:t>
      </w:r>
      <w:r w:rsidR="00224920">
        <w:t xml:space="preserve"> </w:t>
      </w:r>
      <w:r w:rsidRPr="00D34B91">
        <w:t>gestion efficace et efficiente des catastrophes,</w:t>
      </w:r>
      <w:r w:rsidR="00224920">
        <w:t xml:space="preserve"> </w:t>
      </w:r>
      <w:r>
        <w:t>de faire participer</w:t>
      </w:r>
      <w:r w:rsidR="00224920">
        <w:t xml:space="preserve"> </w:t>
      </w:r>
      <w:r w:rsidRPr="00D34B91">
        <w:t>les particuliers et les habitants des zones touch</w:t>
      </w:r>
      <w:r>
        <w:t>é</w:t>
      </w:r>
      <w:r w:rsidRPr="00D34B91">
        <w:t>es par des catastrophes et de limiter le plus possible les cons</w:t>
      </w:r>
      <w:r w:rsidR="00634129">
        <w:t>é</w:t>
      </w:r>
      <w:r w:rsidRPr="00D34B91">
        <w:t>quences</w:t>
      </w:r>
      <w:r w:rsidR="00224920">
        <w:t xml:space="preserve"> </w:t>
      </w:r>
      <w:r w:rsidRPr="00D34B91">
        <w:t>par des moyens de pr</w:t>
      </w:r>
      <w:r w:rsidR="00634129">
        <w:t>é</w:t>
      </w:r>
      <w:r w:rsidRPr="00D34B91">
        <w:t>vention et d</w:t>
      </w:r>
      <w:r w:rsidR="00415C2F">
        <w:t>'</w:t>
      </w:r>
      <w:r w:rsidRPr="00D34B91">
        <w:t xml:space="preserve">alerte, </w:t>
      </w:r>
      <w:r>
        <w:t xml:space="preserve">tout </w:t>
      </w:r>
      <w:r w:rsidRPr="00D34B91">
        <w:t xml:space="preserve">en </w:t>
      </w:r>
      <w:r>
        <w:t>a</w:t>
      </w:r>
      <w:r w:rsidRPr="00D34B91">
        <w:t>ssurant une formation à l</w:t>
      </w:r>
      <w:r w:rsidR="00415C2F">
        <w:t>'</w:t>
      </w:r>
      <w:r w:rsidRPr="00D34B91">
        <w:t>utilisation des outils numériques</w:t>
      </w:r>
      <w:r>
        <w:t xml:space="preserve"> </w:t>
      </w:r>
      <w:r w:rsidRPr="00D34B91">
        <w:t>par l</w:t>
      </w:r>
      <w:r w:rsidR="00415C2F">
        <w:t>'</w:t>
      </w:r>
      <w:r w:rsidRPr="00D34B91">
        <w:t>intermédiaire des réseaux hertziens large</w:t>
      </w:r>
      <w:r w:rsidR="00224920">
        <w:t xml:space="preserve"> </w:t>
      </w:r>
      <w:r w:rsidRPr="00D34B91">
        <w:t>bande.</w:t>
      </w:r>
      <w:r w:rsidR="00224920">
        <w:t xml:space="preserve"> </w:t>
      </w:r>
      <w:r w:rsidRPr="00733FC8">
        <w:t>Cela permettra de réagir</w:t>
      </w:r>
      <w:r w:rsidR="00224920">
        <w:t xml:space="preserve"> </w:t>
      </w:r>
      <w:r w:rsidRPr="00733FC8">
        <w:t>rapidement,</w:t>
      </w:r>
      <w:r w:rsidR="00224920">
        <w:t xml:space="preserve"> </w:t>
      </w:r>
      <w:r w:rsidRPr="00733FC8">
        <w:t>et d</w:t>
      </w:r>
      <w:r w:rsidR="00415C2F">
        <w:t>'</w:t>
      </w:r>
      <w:r w:rsidRPr="00733FC8">
        <w:t>améliorer la formation</w:t>
      </w:r>
      <w:r w:rsidR="00F15262">
        <w:t>,</w:t>
      </w:r>
      <w:r w:rsidRPr="00733FC8">
        <w:t xml:space="preserve"> </w:t>
      </w:r>
      <w:r w:rsidR="00756F07">
        <w:t>afin</w:t>
      </w:r>
      <w:r w:rsidRPr="00733FC8">
        <w:t xml:space="preserve"> que des mesures de sécurité adaptée</w:t>
      </w:r>
      <w:r>
        <w:t>s</w:t>
      </w:r>
      <w:r w:rsidRPr="00733FC8">
        <w:t xml:space="preserve"> </w:t>
      </w:r>
      <w:r>
        <w:t>puisse</w:t>
      </w:r>
      <w:r w:rsidRPr="00733FC8">
        <w:t>nt être prise</w:t>
      </w:r>
      <w:r>
        <w:t>s</w:t>
      </w:r>
      <w:r w:rsidR="00224920">
        <w:t xml:space="preserve"> </w:t>
      </w:r>
      <w:r w:rsidRPr="00733FC8">
        <w:t>en cas de catastrophe.</w:t>
      </w:r>
    </w:p>
    <w:p w:rsidR="0029302B" w:rsidRPr="006B214C" w:rsidRDefault="0029302B" w:rsidP="009C7218">
      <w:r w:rsidRPr="00733FC8">
        <w:t>1.7</w:t>
      </w:r>
      <w:r w:rsidRPr="00733FC8">
        <w:tab/>
        <w:t xml:space="preserve">De plus, on considère que bon nombre des </w:t>
      </w:r>
      <w:r>
        <w:t xml:space="preserve">fonctionnalités </w:t>
      </w:r>
      <w:r w:rsidRPr="00733FC8">
        <w:t xml:space="preserve">de la sécurité publique et </w:t>
      </w:r>
      <w:r>
        <w:t>des aspects</w:t>
      </w:r>
      <w:r w:rsidR="00224920">
        <w:t xml:space="preserve"> </w:t>
      </w:r>
      <w:r w:rsidRPr="00733FC8">
        <w:t>des communications essentielles à la r</w:t>
      </w:r>
      <w:r w:rsidR="00F15262">
        <w:t>é</w:t>
      </w:r>
      <w:r w:rsidRPr="00733FC8">
        <w:t>alisation de</w:t>
      </w:r>
      <w:r>
        <w:t xml:space="preserve"> </w:t>
      </w:r>
      <w:r w:rsidRPr="00733FC8">
        <w:t>missions sont aussi des caractéristiques des réseaux commerciaux, par exemple</w:t>
      </w:r>
      <w:r>
        <w:t xml:space="preserve"> les systèmes</w:t>
      </w:r>
      <w:r w:rsidR="00224920">
        <w:t xml:space="preserve"> </w:t>
      </w:r>
      <w:r w:rsidRPr="00733FC8">
        <w:t xml:space="preserve">LTE. </w:t>
      </w:r>
      <w:r>
        <w:t>Certaines de ces fonctionnalités de la sécurité publique ont été normalisées</w:t>
      </w:r>
      <w:r w:rsidR="00224920">
        <w:t xml:space="preserve"> </w:t>
      </w:r>
      <w:r>
        <w:t>dans le cadre</w:t>
      </w:r>
      <w:r w:rsidR="00224920">
        <w:t xml:space="preserve"> </w:t>
      </w:r>
      <w:r>
        <w:t>des dernières versions</w:t>
      </w:r>
      <w:r w:rsidR="00224920">
        <w:t xml:space="preserve"> </w:t>
      </w:r>
      <w:r>
        <w:t xml:space="preserve">de la norme </w:t>
      </w:r>
      <w:r w:rsidRPr="006B214C">
        <w:t>LTE</w:t>
      </w:r>
      <w:r>
        <w:t xml:space="preserve"> et plusieurs autres fonctionnalités</w:t>
      </w:r>
      <w:r w:rsidR="00224920">
        <w:t xml:space="preserve"> </w:t>
      </w:r>
      <w:r>
        <w:t>font actuellement l</w:t>
      </w:r>
      <w:r w:rsidR="00415C2F">
        <w:t>'</w:t>
      </w:r>
      <w:r>
        <w:t>objet d</w:t>
      </w:r>
      <w:r w:rsidR="00415C2F">
        <w:t>'</w:t>
      </w:r>
      <w:r>
        <w:t>une normalisation et seront publiés ultérieurement. Parmi ces fonctionnalités</w:t>
      </w:r>
      <w:r w:rsidR="00224920">
        <w:t xml:space="preserve"> </w:t>
      </w:r>
      <w:r>
        <w:t>liées</w:t>
      </w:r>
      <w:r w:rsidR="00224920">
        <w:t xml:space="preserve"> </w:t>
      </w:r>
      <w:r>
        <w:t>à la sécurité publique, on citera les communications de dispositif à dispositif (services basés sur la proximité),</w:t>
      </w:r>
      <w:r w:rsidR="00224920">
        <w:t xml:space="preserve"> </w:t>
      </w:r>
      <w:r>
        <w:t>les communications de groupe (voix, données, vidéo), les dispositifs à grande puissance,</w:t>
      </w:r>
      <w:r w:rsidR="00224920">
        <w:t xml:space="preserve"> </w:t>
      </w:r>
      <w:r>
        <w:t>etc</w:t>
      </w:r>
      <w:r w:rsidR="009C7218">
        <w:t>.</w:t>
      </w:r>
    </w:p>
    <w:p w:rsidR="0029302B" w:rsidRPr="006B214C" w:rsidRDefault="0029302B" w:rsidP="001208EB">
      <w:pPr>
        <w:keepNext/>
        <w:keepLines/>
      </w:pPr>
      <w:r w:rsidRPr="006B214C">
        <w:lastRenderedPageBreak/>
        <w:t>1.8</w:t>
      </w:r>
      <w:r w:rsidRPr="006B214C">
        <w:tab/>
        <w:t>Un grand nombre</w:t>
      </w:r>
      <w:r w:rsidR="00224920">
        <w:t xml:space="preserve"> </w:t>
      </w:r>
      <w:r w:rsidRPr="006B214C">
        <w:t>d</w:t>
      </w:r>
      <w:r w:rsidR="00415C2F">
        <w:t>'</w:t>
      </w:r>
      <w:r w:rsidRPr="006B214C">
        <w:t>entités internationales ou r</w:t>
      </w:r>
      <w:r w:rsidR="00F15262">
        <w:t>é</w:t>
      </w:r>
      <w:r w:rsidRPr="006B214C">
        <w:t>gionales</w:t>
      </w:r>
      <w:r w:rsidR="00224920">
        <w:t xml:space="preserve"> </w:t>
      </w:r>
      <w:r w:rsidRPr="006B214C">
        <w:t>eff</w:t>
      </w:r>
      <w:r w:rsidR="001208EB">
        <w:t>ectuent actuellement un travail </w:t>
      </w:r>
      <w:r w:rsidRPr="006B214C">
        <w:t xml:space="preserve">de normalisation </w:t>
      </w:r>
      <w:r>
        <w:t>pour définir c</w:t>
      </w:r>
      <w:r w:rsidRPr="006B214C">
        <w:t xml:space="preserve">es fonctionnalités </w:t>
      </w:r>
      <w:r>
        <w:t xml:space="preserve">ou </w:t>
      </w:r>
      <w:r w:rsidRPr="006B214C">
        <w:t>des fonctionnalités analogues, par exemple l</w:t>
      </w:r>
      <w:r>
        <w:t xml:space="preserve">e </w:t>
      </w:r>
      <w:r w:rsidR="005A04F9">
        <w:t>P</w:t>
      </w:r>
      <w:r>
        <w:t>artenariat</w:t>
      </w:r>
      <w:r w:rsidR="00224920">
        <w:t xml:space="preserve"> </w:t>
      </w:r>
      <w:r w:rsidRPr="006B214C">
        <w:t>3GPP</w:t>
      </w:r>
      <w:r w:rsidR="006D2123">
        <w:t>,</w:t>
      </w:r>
      <w:r>
        <w:t xml:space="preserve"> pour ce qui est des caractéristiques de la sécurité publique</w:t>
      </w:r>
      <w:r w:rsidR="00224920">
        <w:t xml:space="preserve"> </w:t>
      </w:r>
      <w:r>
        <w:t>dans les systèmes</w:t>
      </w:r>
      <w:r w:rsidR="00224920">
        <w:t xml:space="preserve"> </w:t>
      </w:r>
      <w:r w:rsidRPr="006B214C">
        <w:t xml:space="preserve">LTE, </w:t>
      </w:r>
      <w:r w:rsidRPr="00BE59F1">
        <w:t>l</w:t>
      </w:r>
      <w:r w:rsidR="00415C2F">
        <w:t>'</w:t>
      </w:r>
      <w:r w:rsidR="005A04F9">
        <w:t>A</w:t>
      </w:r>
      <w:r w:rsidRPr="00BE59F1">
        <w:t>lliance OMA</w:t>
      </w:r>
      <w:r w:rsidR="00224920">
        <w:t xml:space="preserve"> </w:t>
      </w:r>
      <w:r w:rsidRPr="006B214C">
        <w:t>(Open Mobile Alliance)</w:t>
      </w:r>
      <w:r w:rsidR="005C5324">
        <w:t xml:space="preserve"> e</w:t>
      </w:r>
      <w:r>
        <w:t xml:space="preserve">n ce qui concerne la </w:t>
      </w:r>
      <w:r w:rsidR="00F15262">
        <w:t>"</w:t>
      </w:r>
      <w:r>
        <w:t>gestion des dispositifs et la gestion</w:t>
      </w:r>
      <w:r w:rsidR="00224920">
        <w:t xml:space="preserve"> </w:t>
      </w:r>
      <w:r>
        <w:t>présence/groupe</w:t>
      </w:r>
      <w:r w:rsidR="00F15262">
        <w:t>"</w:t>
      </w:r>
      <w:r w:rsidR="005A04F9">
        <w:t xml:space="preserve">, </w:t>
      </w:r>
      <w:r>
        <w:t>le</w:t>
      </w:r>
      <w:r w:rsidR="00224920">
        <w:t xml:space="preserve"> </w:t>
      </w:r>
      <w:r w:rsidRPr="00BE59F1">
        <w:t>service "Push to talk</w:t>
      </w:r>
      <w:r w:rsidR="00BA1009" w:rsidRPr="00BA1009">
        <w:t xml:space="preserve"> </w:t>
      </w:r>
      <w:r w:rsidR="00BA1009">
        <w:t>over Cellular</w:t>
      </w:r>
      <w:r w:rsidR="005A04F9" w:rsidRPr="00BE59F1">
        <w:t xml:space="preserve">" </w:t>
      </w:r>
      <w:r w:rsidR="005A04F9">
        <w:t>(POC)</w:t>
      </w:r>
      <w:r w:rsidRPr="00BE59F1">
        <w:t xml:space="preserve"> (communication vocale instantanée sur mobile </w:t>
      </w:r>
      <w:r w:rsidRPr="00BE59F1">
        <w:rPr>
          <w:color w:val="000000"/>
        </w:rPr>
        <w:t>sur réseau cellulaire</w:t>
      </w:r>
      <w:r w:rsidR="005A04F9">
        <w:rPr>
          <w:color w:val="000000"/>
        </w:rPr>
        <w:t>)</w:t>
      </w:r>
      <w:r w:rsidR="00224920">
        <w:rPr>
          <w:color w:val="000000"/>
        </w:rPr>
        <w:t xml:space="preserve"> </w:t>
      </w:r>
      <w:r>
        <w:t>et la</w:t>
      </w:r>
      <w:r w:rsidR="00224920">
        <w:t xml:space="preserve"> </w:t>
      </w:r>
      <w:r w:rsidRPr="006B214C">
        <w:t>TIA/</w:t>
      </w:r>
      <w:r>
        <w:t>l</w:t>
      </w:r>
      <w:r w:rsidR="00415C2F">
        <w:t>'</w:t>
      </w:r>
      <w:r w:rsidRPr="006B214C">
        <w:t>ATIS</w:t>
      </w:r>
      <w:r>
        <w:t>, qui</w:t>
      </w:r>
      <w:r w:rsidR="00224920">
        <w:t xml:space="preserve"> </w:t>
      </w:r>
      <w:r>
        <w:t>mènent actuellement</w:t>
      </w:r>
      <w:r w:rsidR="00A12D06">
        <w:t xml:space="preserve"> </w:t>
      </w:r>
      <w:r>
        <w:t>des travaux sur l</w:t>
      </w:r>
      <w:r w:rsidR="00415C2F">
        <w:t>'</w:t>
      </w:r>
      <w:r>
        <w:t>interfonctionnement des systèmes</w:t>
      </w:r>
      <w:r w:rsidR="00224920">
        <w:t xml:space="preserve"> </w:t>
      </w:r>
      <w:r>
        <w:t xml:space="preserve">LMR et </w:t>
      </w:r>
      <w:r w:rsidRPr="006B214C">
        <w:t>LTE</w:t>
      </w:r>
      <w:r w:rsidR="005A04F9">
        <w:t>.</w:t>
      </w:r>
    </w:p>
    <w:p w:rsidR="0029302B" w:rsidRPr="00232C82" w:rsidRDefault="0029302B" w:rsidP="005A04F9">
      <w:r w:rsidRPr="00EB20C6">
        <w:t>1.9</w:t>
      </w:r>
      <w:r w:rsidRPr="00EB20C6">
        <w:tab/>
        <w:t>Il se peut que le</w:t>
      </w:r>
      <w:r>
        <w:t>s</w:t>
      </w:r>
      <w:r w:rsidRPr="00EB20C6">
        <w:t xml:space="preserve"> réseau</w:t>
      </w:r>
      <w:r>
        <w:t>x</w:t>
      </w:r>
      <w:r w:rsidRPr="00EB20C6">
        <w:t xml:space="preserve"> IMT dot</w:t>
      </w:r>
      <w:r w:rsidR="005A04F9">
        <w:t>é</w:t>
      </w:r>
      <w:r>
        <w:t>s</w:t>
      </w:r>
      <w:r w:rsidRPr="00EB20C6">
        <w:t xml:space="preserve"> de caractéristiques de sécurité publique ne puisse</w:t>
      </w:r>
      <w:r>
        <w:t>nt</w:t>
      </w:r>
      <w:r w:rsidRPr="00EB20C6">
        <w:t xml:space="preserve"> assurer dans l</w:t>
      </w:r>
      <w:r w:rsidR="00415C2F">
        <w:t>'</w:t>
      </w:r>
      <w:r w:rsidRPr="00EB20C6">
        <w:t xml:space="preserve">immédiat une couverture </w:t>
      </w:r>
      <w:r>
        <w:t>universelle, de sorte qu</w:t>
      </w:r>
      <w:r w:rsidR="00415C2F">
        <w:t>'</w:t>
      </w:r>
      <w:r>
        <w:t>une itinérance sera nécessaire</w:t>
      </w:r>
      <w:r w:rsidR="00224920">
        <w:t xml:space="preserve"> </w:t>
      </w:r>
      <w:r>
        <w:t xml:space="preserve">entre les réseaux </w:t>
      </w:r>
      <w:r w:rsidRPr="00EB20C6">
        <w:t>PPDR</w:t>
      </w:r>
      <w:r>
        <w:t xml:space="preserve"> et les réseaux </w:t>
      </w:r>
      <w:r w:rsidRPr="00EB20C6">
        <w:t>IMT</w:t>
      </w:r>
      <w:r w:rsidR="001F439E">
        <w:t>.</w:t>
      </w:r>
      <w:r>
        <w:t xml:space="preserve"> En outre, il faudra que les dispositif</w:t>
      </w:r>
      <w:r w:rsidR="005A04F9">
        <w:t>s</w:t>
      </w:r>
      <w:r>
        <w:t xml:space="preserve"> de sécurité publique puissent fonctionner en itinérance sur le réseau </w:t>
      </w:r>
      <w:r w:rsidRPr="00EB20C6">
        <w:t>IMT</w:t>
      </w:r>
      <w:r w:rsidR="00224920">
        <w:t xml:space="preserve"> </w:t>
      </w:r>
      <w:r>
        <w:t>d</w:t>
      </w:r>
      <w:r w:rsidR="00415C2F">
        <w:t>'</w:t>
      </w:r>
      <w:r>
        <w:t>un opérateur commercial pour exploiter les capacités et</w:t>
      </w:r>
      <w:r w:rsidR="00224920">
        <w:t xml:space="preserve"> </w:t>
      </w:r>
      <w:r>
        <w:t>les nouvelles fonctionnalités</w:t>
      </w:r>
      <w:r w:rsidRPr="0016291B">
        <w:t xml:space="preserve"> </w:t>
      </w:r>
      <w:r>
        <w:t>large</w:t>
      </w:r>
      <w:r w:rsidR="00224920">
        <w:t xml:space="preserve"> </w:t>
      </w:r>
      <w:r>
        <w:t>bande. Il</w:t>
      </w:r>
      <w:r w:rsidR="00224920">
        <w:t xml:space="preserve"> </w:t>
      </w:r>
      <w:r>
        <w:t>faudra tenir compte de l</w:t>
      </w:r>
      <w:r w:rsidR="00415C2F">
        <w:t>'</w:t>
      </w:r>
      <w:r>
        <w:t>interfonctionnement entre les réseaux de sécurité publique et les réseaux IMT</w:t>
      </w:r>
      <w:r w:rsidR="00224920">
        <w:t xml:space="preserve"> </w:t>
      </w:r>
      <w:r>
        <w:t xml:space="preserve">dans le cadre de </w:t>
      </w:r>
      <w:r w:rsidR="005A04F9">
        <w:t>ce travail de</w:t>
      </w:r>
      <w:r w:rsidR="00224920">
        <w:t xml:space="preserve"> </w:t>
      </w:r>
      <w:r>
        <w:t>normalisation.</w:t>
      </w:r>
    </w:p>
    <w:p w:rsidR="0029302B" w:rsidRDefault="007D1B47" w:rsidP="00F21B58">
      <w:r>
        <w:t>1.10</w:t>
      </w:r>
      <w:r>
        <w:tab/>
      </w:r>
      <w:r w:rsidR="005A04F9">
        <w:t>E</w:t>
      </w:r>
      <w:r w:rsidR="0029302B" w:rsidRPr="00232C82">
        <w:t>n outre, il sera n</w:t>
      </w:r>
      <w:r w:rsidR="00C85060">
        <w:t>é</w:t>
      </w:r>
      <w:r w:rsidR="0029302B" w:rsidRPr="00232C82">
        <w:t>cessaire de disposer d</w:t>
      </w:r>
      <w:r w:rsidR="00415C2F">
        <w:t>'</w:t>
      </w:r>
      <w:r w:rsidR="0029302B" w:rsidRPr="00232C82">
        <w:t>un cadre permettant d</w:t>
      </w:r>
      <w:r w:rsidR="00415C2F">
        <w:t>'</w:t>
      </w:r>
      <w:r w:rsidR="0029302B" w:rsidRPr="00232C82">
        <w:t>assurer un accès</w:t>
      </w:r>
      <w:r w:rsidR="00224920">
        <w:t xml:space="preserve"> </w:t>
      </w:r>
      <w:r w:rsidR="0029302B" w:rsidRPr="00232C82">
        <w:t xml:space="preserve">garanti et </w:t>
      </w:r>
      <w:r w:rsidR="00F21B58" w:rsidRPr="00232C82">
        <w:t xml:space="preserve">de bout en bout </w:t>
      </w:r>
      <w:r w:rsidR="00F21B58">
        <w:t xml:space="preserve">au </w:t>
      </w:r>
      <w:r w:rsidR="00BB5F67">
        <w:t>trafic</w:t>
      </w:r>
      <w:r w:rsidR="00F21B58">
        <w:t xml:space="preserve"> </w:t>
      </w:r>
      <w:r w:rsidR="0029302B" w:rsidRPr="00232C82">
        <w:t>lié à la sécurité publique</w:t>
      </w:r>
      <w:r w:rsidR="00224920">
        <w:t xml:space="preserve"> </w:t>
      </w:r>
      <w:r w:rsidR="0029302B" w:rsidRPr="00232C82">
        <w:t>e</w:t>
      </w:r>
      <w:r w:rsidR="0029302B">
        <w:t>t</w:t>
      </w:r>
      <w:r w:rsidR="00224920">
        <w:t xml:space="preserve"> </w:t>
      </w:r>
      <w:r w:rsidR="00F21B58" w:rsidRPr="00232C82">
        <w:t>de traiter</w:t>
      </w:r>
      <w:r w:rsidR="00F21B58">
        <w:t xml:space="preserve"> c</w:t>
      </w:r>
      <w:r w:rsidR="00F21B58" w:rsidRPr="00232C82">
        <w:t xml:space="preserve">e </w:t>
      </w:r>
      <w:r w:rsidR="00BB5F67" w:rsidRPr="00232C82">
        <w:t>trafic</w:t>
      </w:r>
      <w:r w:rsidR="00F21B58" w:rsidRPr="00232C82">
        <w:t xml:space="preserve"> </w:t>
      </w:r>
      <w:r w:rsidR="00F21B58">
        <w:t xml:space="preserve">en priorité </w:t>
      </w:r>
      <w:r w:rsidR="0029302B" w:rsidRPr="00232C82">
        <w:t>dans les réseaux commerciaux à commutation par paquets</w:t>
      </w:r>
      <w:r w:rsidR="0029302B">
        <w:t>.</w:t>
      </w:r>
    </w:p>
    <w:p w:rsidR="0029302B" w:rsidRPr="00DF5019" w:rsidRDefault="0029302B" w:rsidP="00224920">
      <w:pPr>
        <w:pStyle w:val="Heading1"/>
        <w:rPr>
          <w:rFonts w:eastAsiaTheme="minorEastAsia"/>
          <w:b w:val="0"/>
          <w:bCs/>
          <w:lang w:eastAsia="ko-KR"/>
        </w:rPr>
      </w:pPr>
      <w:r>
        <w:rPr>
          <w:rFonts w:eastAsiaTheme="minorEastAsia"/>
          <w:lang w:eastAsia="ko-KR"/>
        </w:rPr>
        <w:t>2</w:t>
      </w:r>
      <w:r>
        <w:rPr>
          <w:rFonts w:eastAsiaTheme="minorEastAsia"/>
          <w:lang w:eastAsia="ko-KR"/>
        </w:rPr>
        <w:tab/>
        <w:t>Proposition</w:t>
      </w:r>
    </w:p>
    <w:p w:rsidR="0029302B" w:rsidRPr="000C43BA" w:rsidRDefault="0029302B" w:rsidP="007D1B47">
      <w:r w:rsidRPr="00DF5019">
        <w:t>2.1</w:t>
      </w:r>
      <w:r w:rsidRPr="00DF5019">
        <w:tab/>
      </w:r>
      <w:r w:rsidR="007D1B47">
        <w:t>A</w:t>
      </w:r>
      <w:r w:rsidRPr="00DF5019">
        <w:t xml:space="preserve"> cet égard, il est suggéré d</w:t>
      </w:r>
      <w:r w:rsidR="00415C2F">
        <w:t>'</w:t>
      </w:r>
      <w:r w:rsidRPr="00DF5019">
        <w:t>apporter des modifications à la R</w:t>
      </w:r>
      <w:r w:rsidR="00211593">
        <w:t>é</w:t>
      </w:r>
      <w:r w:rsidRPr="00DF5019">
        <w:t>solution 136 de la PP-10</w:t>
      </w:r>
      <w:r w:rsidR="006D2123">
        <w:t>,</w:t>
      </w:r>
      <w:r w:rsidRPr="00DF5019">
        <w:t xml:space="preserve"> afin d</w:t>
      </w:r>
      <w:r w:rsidR="00415C2F">
        <w:t>'</w:t>
      </w:r>
      <w:r w:rsidRPr="00DF5019">
        <w:t>encourager les études et les trav</w:t>
      </w:r>
      <w:r>
        <w:t>aux de normalisation sur</w:t>
      </w:r>
      <w:r w:rsidR="00224920">
        <w:t xml:space="preserve"> </w:t>
      </w:r>
      <w:r>
        <w:t>l</w:t>
      </w:r>
      <w:r w:rsidR="00415C2F">
        <w:t>'</w:t>
      </w:r>
      <w:r>
        <w:t>inter</w:t>
      </w:r>
      <w:r w:rsidRPr="00DF5019">
        <w:t>fonctionnement entre le</w:t>
      </w:r>
      <w:r>
        <w:t>s</w:t>
      </w:r>
      <w:r w:rsidRPr="00DF5019">
        <w:t xml:space="preserve"> réseau</w:t>
      </w:r>
      <w:r>
        <w:t>x IMT</w:t>
      </w:r>
      <w:r w:rsidR="00224920">
        <w:t xml:space="preserve"> </w:t>
      </w:r>
      <w:r w:rsidRPr="00DF5019">
        <w:t>et le</w:t>
      </w:r>
      <w:r>
        <w:t>s</w:t>
      </w:r>
      <w:r w:rsidRPr="00DF5019">
        <w:t xml:space="preserve"> réseau</w:t>
      </w:r>
      <w:r>
        <w:t>x</w:t>
      </w:r>
      <w:r w:rsidRPr="00DF5019">
        <w:t xml:space="preserve"> de sécurité publique</w:t>
      </w:r>
      <w:r w:rsidR="00211593">
        <w:t xml:space="preserve"> et sur</w:t>
      </w:r>
      <w:r w:rsidR="00224920">
        <w:t xml:space="preserve"> </w:t>
      </w:r>
      <w:r w:rsidRPr="00DF5019">
        <w:t>les modalités d</w:t>
      </w:r>
      <w:r w:rsidR="00415C2F">
        <w:t>'</w:t>
      </w:r>
      <w:r w:rsidRPr="00DF5019">
        <w:t>itinérance</w:t>
      </w:r>
      <w:r w:rsidR="00224920">
        <w:t xml:space="preserve"> </w:t>
      </w:r>
      <w:r w:rsidR="00211593">
        <w:t xml:space="preserve">à prévoir pour les </w:t>
      </w:r>
      <w:r w:rsidRPr="00DF5019">
        <w:t>utilisateur</w:t>
      </w:r>
      <w:r>
        <w:t>s</w:t>
      </w:r>
      <w:r w:rsidR="00224920">
        <w:t xml:space="preserve"> </w:t>
      </w:r>
      <w:r w:rsidRPr="00DF5019">
        <w:t>de réseau</w:t>
      </w:r>
      <w:r>
        <w:t>x</w:t>
      </w:r>
      <w:r w:rsidRPr="00DF5019">
        <w:t xml:space="preserve"> de sécurité publique</w:t>
      </w:r>
      <w:r>
        <w:t>,</w:t>
      </w:r>
      <w:r w:rsidR="00224920">
        <w:t xml:space="preserve"> </w:t>
      </w:r>
      <w:r w:rsidR="00211593">
        <w:t xml:space="preserve">afin </w:t>
      </w:r>
      <w:r>
        <w:t>qu</w:t>
      </w:r>
      <w:r w:rsidR="00415C2F">
        <w:t>'</w:t>
      </w:r>
      <w:r>
        <w:t>ils puissent utiliser en itinérance les réseaux IMT commerciaux</w:t>
      </w:r>
      <w:r w:rsidR="00211593">
        <w:t xml:space="preserve">, ainsi que sur </w:t>
      </w:r>
      <w:r>
        <w:t xml:space="preserve">les prescriptions relatives aux capacités des dispositifs </w:t>
      </w:r>
      <w:r w:rsidRPr="00DF5019">
        <w:t>IMT</w:t>
      </w:r>
      <w:r w:rsidR="00224920">
        <w:t xml:space="preserve"> </w:t>
      </w:r>
      <w:r>
        <w:t>pour les utilisateurs des réseaux de sécurité publique.</w:t>
      </w:r>
      <w:r w:rsidR="00224920">
        <w:t xml:space="preserve"> </w:t>
      </w:r>
      <w:r>
        <w:t>Par ailleurs, il faudra élaborer des lignes directrices détaillées concernant l</w:t>
      </w:r>
      <w:r w:rsidR="00415C2F">
        <w:t>'</w:t>
      </w:r>
      <w:r>
        <w:t>accès prioritaire et le traitement du trafic relatif aux utilisateurs des réseaux de sécurité publique dans les réseaux de radiocommunication à commutation par paquets et les réseaux centraux</w:t>
      </w:r>
      <w:r w:rsidR="00224920">
        <w:t xml:space="preserve"> </w:t>
      </w:r>
      <w:r w:rsidRPr="000C43BA">
        <w:t>IMT</w:t>
      </w:r>
      <w:r>
        <w:t>.</w:t>
      </w:r>
    </w:p>
    <w:p w:rsidR="0029302B" w:rsidRDefault="007D1B47" w:rsidP="00D27BF4">
      <w:r>
        <w:t>2.2</w:t>
      </w:r>
      <w:r>
        <w:tab/>
      </w:r>
      <w:r w:rsidR="0029302B" w:rsidRPr="00C50543">
        <w:t>Enfin, il faut adopter des mesures pour encourager l</w:t>
      </w:r>
      <w:r w:rsidR="00415C2F">
        <w:t>'</w:t>
      </w:r>
      <w:r w:rsidR="0029302B" w:rsidRPr="00C50543">
        <w:t>utilisation des</w:t>
      </w:r>
      <w:r w:rsidR="0029302B">
        <w:t xml:space="preserve"> systèmes</w:t>
      </w:r>
      <w:r w:rsidR="00224920">
        <w:t xml:space="preserve"> </w:t>
      </w:r>
      <w:r w:rsidR="0029302B" w:rsidRPr="00C50543">
        <w:t>PPDR, en associant les particuliers</w:t>
      </w:r>
      <w:r w:rsidR="00224920">
        <w:t xml:space="preserve"> </w:t>
      </w:r>
      <w:r w:rsidR="0029302B" w:rsidRPr="00C50543">
        <w:t>et les habitants</w:t>
      </w:r>
      <w:r w:rsidR="0029302B">
        <w:t xml:space="preserve"> des </w:t>
      </w:r>
      <w:r w:rsidR="0029302B" w:rsidRPr="00C50543">
        <w:t>zones frapp</w:t>
      </w:r>
      <w:r w:rsidR="0029302B">
        <w:t>é</w:t>
      </w:r>
      <w:r w:rsidR="0029302B" w:rsidRPr="00C50543">
        <w:t>es par des catastrophes</w:t>
      </w:r>
      <w:r w:rsidR="0029302B">
        <w:t xml:space="preserve"> pour qu</w:t>
      </w:r>
      <w:r w:rsidR="00415C2F">
        <w:t>'</w:t>
      </w:r>
      <w:r w:rsidR="0029302B">
        <w:t>ils agissent</w:t>
      </w:r>
      <w:r w:rsidR="0029302B" w:rsidRPr="00C50543">
        <w:t>, par l</w:t>
      </w:r>
      <w:r w:rsidR="00415C2F">
        <w:t>'</w:t>
      </w:r>
      <w:r w:rsidR="0029302B" w:rsidRPr="00C50543">
        <w:t xml:space="preserve">intermédiaire des réseaux </w:t>
      </w:r>
      <w:r w:rsidR="0029302B">
        <w:t>IMT</w:t>
      </w:r>
      <w:r w:rsidR="00224920">
        <w:t xml:space="preserve"> </w:t>
      </w:r>
      <w:r w:rsidR="0029302B" w:rsidRPr="00C50543">
        <w:t>commerciaux,</w:t>
      </w:r>
      <w:r w:rsidR="00224920">
        <w:t xml:space="preserve"> </w:t>
      </w:r>
      <w:r w:rsidR="0029302B" w:rsidRPr="00C50543">
        <w:t>en coordination avec</w:t>
      </w:r>
      <w:r w:rsidR="00224920">
        <w:t xml:space="preserve"> </w:t>
      </w:r>
      <w:r w:rsidR="0029302B" w:rsidRPr="00C50543">
        <w:t>les organismes de sauvetage et de secours.</w:t>
      </w:r>
    </w:p>
    <w:p w:rsidR="00C525AA" w:rsidRDefault="00C525AA" w:rsidP="00224920"/>
    <w:p w:rsidR="00C525AA" w:rsidRDefault="00C525AA" w:rsidP="00224920"/>
    <w:p w:rsidR="00C525AA" w:rsidRPr="00C525AA" w:rsidRDefault="00C525AA" w:rsidP="00224920"/>
    <w:p w:rsidR="00BD1614" w:rsidRPr="00C525AA" w:rsidRDefault="00BD1614" w:rsidP="00224920">
      <w:pPr>
        <w:tabs>
          <w:tab w:val="clear" w:pos="567"/>
          <w:tab w:val="clear" w:pos="1134"/>
          <w:tab w:val="clear" w:pos="1701"/>
          <w:tab w:val="clear" w:pos="2268"/>
          <w:tab w:val="clear" w:pos="2835"/>
        </w:tabs>
        <w:overflowPunct/>
        <w:autoSpaceDE/>
        <w:autoSpaceDN/>
        <w:adjustRightInd/>
        <w:spacing w:before="0"/>
        <w:textAlignment w:val="auto"/>
        <w:rPr>
          <w:lang w:val="fr-CH"/>
        </w:rPr>
      </w:pPr>
      <w:r w:rsidRPr="00C525AA">
        <w:rPr>
          <w:lang w:val="fr-CH"/>
        </w:rPr>
        <w:br w:type="page"/>
      </w:r>
    </w:p>
    <w:p w:rsidR="00E061F3" w:rsidRPr="005F5C54" w:rsidRDefault="00642634" w:rsidP="00224920">
      <w:pPr>
        <w:pStyle w:val="Proposal"/>
        <w:rPr>
          <w:lang w:val="fr-CH"/>
        </w:rPr>
      </w:pPr>
      <w:r w:rsidRPr="005F5C54">
        <w:rPr>
          <w:lang w:val="fr-CH"/>
        </w:rPr>
        <w:lastRenderedPageBreak/>
        <w:t>MOD</w:t>
      </w:r>
      <w:r w:rsidRPr="005F5C54">
        <w:rPr>
          <w:lang w:val="fr-CH"/>
        </w:rPr>
        <w:tab/>
        <w:t>IND/85/1</w:t>
      </w:r>
    </w:p>
    <w:p w:rsidR="00642634" w:rsidRPr="005F5C54" w:rsidRDefault="00642634" w:rsidP="00224920">
      <w:pPr>
        <w:pStyle w:val="ResNo"/>
        <w:rPr>
          <w:lang w:val="fr-CH"/>
        </w:rPr>
      </w:pPr>
      <w:bookmarkStart w:id="8" w:name="_Toc164569871"/>
      <w:r w:rsidRPr="005F5C54">
        <w:rPr>
          <w:lang w:val="fr-CH"/>
        </w:rPr>
        <w:t>RÉSOLUTION 136 (RÉV.</w:t>
      </w:r>
      <w:r w:rsidR="005F5C54" w:rsidRPr="005F5C54">
        <w:rPr>
          <w:lang w:val="fr-CH"/>
        </w:rPr>
        <w:t xml:space="preserve"> </w:t>
      </w:r>
      <w:del w:id="9" w:author="Author">
        <w:r w:rsidRPr="005F5C54" w:rsidDel="0029302B">
          <w:rPr>
            <w:lang w:val="fr-CH"/>
          </w:rPr>
          <w:delText>GUADALAJARA, 2010</w:delText>
        </w:r>
      </w:del>
      <w:ins w:id="10" w:author="Author">
        <w:r w:rsidR="00E63600" w:rsidRPr="005F5C54">
          <w:rPr>
            <w:lang w:val="fr-CH"/>
          </w:rPr>
          <w:t>Busan, 2014</w:t>
        </w:r>
      </w:ins>
      <w:r w:rsidRPr="005F5C54">
        <w:rPr>
          <w:lang w:val="fr-CH"/>
        </w:rPr>
        <w:t>)</w:t>
      </w:r>
      <w:bookmarkEnd w:id="8"/>
    </w:p>
    <w:p w:rsidR="00642634" w:rsidRPr="00F61E75" w:rsidRDefault="00642634" w:rsidP="00224920">
      <w:pPr>
        <w:pStyle w:val="Restitle"/>
        <w:rPr>
          <w:lang w:val="fr-CH"/>
        </w:rPr>
      </w:pPr>
      <w:r w:rsidRPr="00ED70F6">
        <w:t>Utilisation</w:t>
      </w:r>
      <w:r>
        <w:t xml:space="preserve"> </w:t>
      </w:r>
      <w:r w:rsidRPr="00ED70F6">
        <w:t>des</w:t>
      </w:r>
      <w:r>
        <w:t xml:space="preserve"> </w:t>
      </w:r>
      <w:r w:rsidRPr="00ED70F6">
        <w:t>télécommunication/technologies</w:t>
      </w:r>
      <w:r>
        <w:t xml:space="preserve"> </w:t>
      </w:r>
      <w:r w:rsidRPr="00ED70F6">
        <w:t>de</w:t>
      </w:r>
      <w:r>
        <w:t xml:space="preserve"> </w:t>
      </w:r>
      <w:r w:rsidRPr="00ED70F6">
        <w:t>l</w:t>
      </w:r>
      <w:r w:rsidR="00415C2F">
        <w:t>'</w:t>
      </w:r>
      <w:r w:rsidRPr="00ED70F6">
        <w:t>information</w:t>
      </w:r>
      <w:r>
        <w:t xml:space="preserve"> </w:t>
      </w:r>
      <w:r>
        <w:br/>
      </w:r>
      <w:r w:rsidRPr="00ED70F6">
        <w:t>et</w:t>
      </w:r>
      <w:r>
        <w:t xml:space="preserve"> </w:t>
      </w:r>
      <w:r w:rsidRPr="00ED70F6">
        <w:t>de</w:t>
      </w:r>
      <w:r>
        <w:t xml:space="preserve"> </w:t>
      </w:r>
      <w:r w:rsidRPr="00ED70F6">
        <w:t>la</w:t>
      </w:r>
      <w:r>
        <w:t xml:space="preserve"> </w:t>
      </w:r>
      <w:r w:rsidRPr="00ED70F6">
        <w:t>communication</w:t>
      </w:r>
      <w:r>
        <w:t xml:space="preserve"> </w:t>
      </w:r>
      <w:r w:rsidRPr="00ED70F6">
        <w:t>dans</w:t>
      </w:r>
      <w:r>
        <w:t xml:space="preserve"> </w:t>
      </w:r>
      <w:r w:rsidRPr="00ED70F6">
        <w:t>le</w:t>
      </w:r>
      <w:r>
        <w:t xml:space="preserve"> </w:t>
      </w:r>
      <w:r w:rsidRPr="00ED70F6">
        <w:t>contrôle</w:t>
      </w:r>
      <w:r>
        <w:t xml:space="preserve"> </w:t>
      </w:r>
      <w:r w:rsidRPr="00ED70F6">
        <w:t>et</w:t>
      </w:r>
      <w:r>
        <w:t xml:space="preserve"> </w:t>
      </w:r>
      <w:r w:rsidRPr="00ED70F6">
        <w:t>la</w:t>
      </w:r>
      <w:r>
        <w:t xml:space="preserve"> </w:t>
      </w:r>
      <w:r w:rsidRPr="00ED70F6">
        <w:t>gestion</w:t>
      </w:r>
      <w:r>
        <w:t xml:space="preserve"> </w:t>
      </w:r>
      <w:r w:rsidRPr="00ED70F6">
        <w:t>des</w:t>
      </w:r>
      <w:r>
        <w:t xml:space="preserve"> </w:t>
      </w:r>
      <w:r>
        <w:br/>
      </w:r>
      <w:r w:rsidRPr="00ED70F6">
        <w:t>situations</w:t>
      </w:r>
      <w:r>
        <w:t xml:space="preserve"> </w:t>
      </w:r>
      <w:r w:rsidRPr="00ED70F6">
        <w:t>d</w:t>
      </w:r>
      <w:r w:rsidR="00415C2F">
        <w:t>'</w:t>
      </w:r>
      <w:r w:rsidRPr="00ED70F6">
        <w:t>urgence</w:t>
      </w:r>
      <w:r>
        <w:t xml:space="preserve"> </w:t>
      </w:r>
      <w:r w:rsidRPr="00ED70F6">
        <w:t>et</w:t>
      </w:r>
      <w:r>
        <w:t xml:space="preserve"> </w:t>
      </w:r>
      <w:r w:rsidRPr="00ED70F6">
        <w:t>de</w:t>
      </w:r>
      <w:r>
        <w:t xml:space="preserve"> </w:t>
      </w:r>
      <w:r w:rsidRPr="00ED70F6">
        <w:t>catastrophe</w:t>
      </w:r>
      <w:r>
        <w:t xml:space="preserve"> </w:t>
      </w:r>
      <w:r w:rsidRPr="00ED70F6">
        <w:t>pour</w:t>
      </w:r>
      <w:r>
        <w:t xml:space="preserve"> </w:t>
      </w:r>
      <w:r w:rsidRPr="00ED70F6">
        <w:t>l</w:t>
      </w:r>
      <w:r w:rsidR="00415C2F">
        <w:t>'</w:t>
      </w:r>
      <w:r w:rsidRPr="00ED70F6">
        <w:t>alerte</w:t>
      </w:r>
      <w:r>
        <w:t xml:space="preserve"> </w:t>
      </w:r>
      <w:r>
        <w:br/>
      </w:r>
      <w:r w:rsidRPr="00ED70F6">
        <w:t>rapide,</w:t>
      </w:r>
      <w:r>
        <w:t xml:space="preserve"> </w:t>
      </w:r>
      <w:r w:rsidRPr="00ED70F6">
        <w:t>la</w:t>
      </w:r>
      <w:r>
        <w:t xml:space="preserve"> </w:t>
      </w:r>
      <w:r w:rsidRPr="00ED70F6">
        <w:t>prévention,</w:t>
      </w:r>
      <w:r>
        <w:t xml:space="preserve"> </w:t>
      </w:r>
      <w:r w:rsidRPr="00ED70F6">
        <w:t>l</w:t>
      </w:r>
      <w:r w:rsidR="00415C2F">
        <w:t>'</w:t>
      </w:r>
      <w:r w:rsidRPr="00ED70F6">
        <w:t>atténuation</w:t>
      </w:r>
      <w:r>
        <w:t xml:space="preserve"> </w:t>
      </w:r>
      <w:r w:rsidRPr="00ED70F6">
        <w:t>des</w:t>
      </w:r>
      <w:r>
        <w:t xml:space="preserve"> </w:t>
      </w:r>
      <w:r w:rsidRPr="00ED70F6">
        <w:t>effets</w:t>
      </w:r>
      <w:r>
        <w:t xml:space="preserve"> </w:t>
      </w:r>
      <w:r w:rsidRPr="00ED70F6">
        <w:t>des</w:t>
      </w:r>
      <w:r>
        <w:t xml:space="preserve"> </w:t>
      </w:r>
      <w:r>
        <w:br/>
      </w:r>
      <w:r w:rsidRPr="00ED70F6">
        <w:t>catastrophes</w:t>
      </w:r>
      <w:r>
        <w:t xml:space="preserve"> </w:t>
      </w:r>
      <w:r w:rsidRPr="00ED70F6">
        <w:t>et</w:t>
      </w:r>
      <w:r>
        <w:t xml:space="preserve"> </w:t>
      </w:r>
      <w:r w:rsidRPr="00ED70F6">
        <w:t>les</w:t>
      </w:r>
      <w:r>
        <w:t xml:space="preserve"> </w:t>
      </w:r>
      <w:r w:rsidRPr="00ED70F6">
        <w:t>opérations</w:t>
      </w:r>
      <w:r>
        <w:t xml:space="preserve"> </w:t>
      </w:r>
      <w:r w:rsidRPr="00ED70F6">
        <w:t>de</w:t>
      </w:r>
      <w:r>
        <w:t xml:space="preserve"> </w:t>
      </w:r>
      <w:r w:rsidRPr="00ED70F6">
        <w:t>secours</w:t>
      </w:r>
    </w:p>
    <w:p w:rsidR="00642634" w:rsidRPr="00ED70F6" w:rsidRDefault="00642634">
      <w:pPr>
        <w:pStyle w:val="Normalaftertitle"/>
      </w:pPr>
      <w:r w:rsidRPr="00634586">
        <w:rPr>
          <w:lang w:val="fr-CH"/>
        </w:rPr>
        <w:t>La</w:t>
      </w:r>
      <w:r>
        <w:rPr>
          <w:lang w:val="fr-CH"/>
        </w:rPr>
        <w:t xml:space="preserve"> </w:t>
      </w:r>
      <w:r w:rsidRPr="00634586">
        <w:rPr>
          <w:lang w:val="fr-CH"/>
        </w:rPr>
        <w:t>Conférence</w:t>
      </w:r>
      <w:r>
        <w:rPr>
          <w:lang w:val="fr-CH"/>
        </w:rPr>
        <w:t xml:space="preserve"> </w:t>
      </w:r>
      <w:r w:rsidRPr="00634586">
        <w:rPr>
          <w:lang w:val="fr-CH"/>
        </w:rPr>
        <w:t>de</w:t>
      </w:r>
      <w:r>
        <w:rPr>
          <w:lang w:val="fr-CH"/>
        </w:rPr>
        <w:t xml:space="preserve"> </w:t>
      </w:r>
      <w:r w:rsidRPr="00634586">
        <w:rPr>
          <w:lang w:val="fr-CH"/>
        </w:rPr>
        <w:t>plénipotentiaires</w:t>
      </w:r>
      <w:r>
        <w:rPr>
          <w:lang w:val="fr-CH"/>
        </w:rPr>
        <w:t xml:space="preserve"> </w:t>
      </w:r>
      <w:r w:rsidRPr="00634586">
        <w:rPr>
          <w:lang w:val="fr-CH"/>
        </w:rPr>
        <w:t>de</w:t>
      </w:r>
      <w:r>
        <w:rPr>
          <w:lang w:val="fr-CH"/>
        </w:rPr>
        <w:t xml:space="preserve"> </w:t>
      </w:r>
      <w:r w:rsidRPr="00634586">
        <w:rPr>
          <w:lang w:val="fr-CH"/>
        </w:rPr>
        <w:t>l</w:t>
      </w:r>
      <w:r w:rsidR="00415C2F">
        <w:rPr>
          <w:lang w:val="fr-CH"/>
        </w:rPr>
        <w:t>'</w:t>
      </w:r>
      <w:r w:rsidRPr="00634586">
        <w:rPr>
          <w:lang w:val="fr-CH"/>
        </w:rPr>
        <w:t>Union</w:t>
      </w:r>
      <w:r>
        <w:rPr>
          <w:lang w:val="fr-CH"/>
        </w:rPr>
        <w:t xml:space="preserve"> </w:t>
      </w:r>
      <w:r w:rsidRPr="00634586">
        <w:rPr>
          <w:lang w:val="fr-CH"/>
        </w:rPr>
        <w:t>internationale</w:t>
      </w:r>
      <w:r>
        <w:rPr>
          <w:lang w:val="fr-CH"/>
        </w:rPr>
        <w:t xml:space="preserve"> </w:t>
      </w:r>
      <w:r w:rsidRPr="00634586">
        <w:rPr>
          <w:lang w:val="fr-CH"/>
        </w:rPr>
        <w:t>des</w:t>
      </w:r>
      <w:r>
        <w:rPr>
          <w:lang w:val="fr-CH"/>
        </w:rPr>
        <w:t xml:space="preserve"> télécommunications </w:t>
      </w:r>
      <w:r w:rsidRPr="00ED70F6">
        <w:t>(</w:t>
      </w:r>
      <w:del w:id="11" w:author="Author">
        <w:r w:rsidRPr="00ED70F6" w:rsidDel="00921008">
          <w:delText>Guadalajara,</w:delText>
        </w:r>
        <w:r w:rsidDel="00921008">
          <w:delText xml:space="preserve"> </w:delText>
        </w:r>
        <w:r w:rsidRPr="00ED70F6" w:rsidDel="00921008">
          <w:delText>2010</w:delText>
        </w:r>
      </w:del>
      <w:ins w:id="12" w:author="Author">
        <w:r w:rsidR="00921008">
          <w:t>Busan, 2014</w:t>
        </w:r>
      </w:ins>
      <w:r w:rsidRPr="00ED70F6">
        <w:t>),</w:t>
      </w:r>
    </w:p>
    <w:p w:rsidR="00642634" w:rsidRPr="00ED70F6" w:rsidRDefault="00642634" w:rsidP="00224920">
      <w:pPr>
        <w:pStyle w:val="Call"/>
        <w:rPr>
          <w:lang w:eastAsia="zh-CN"/>
        </w:rPr>
      </w:pPr>
      <w:r w:rsidRPr="00ED70F6">
        <w:rPr>
          <w:lang w:eastAsia="zh-CN"/>
        </w:rPr>
        <w:t>rappelant</w:t>
      </w:r>
    </w:p>
    <w:p w:rsidR="00642634" w:rsidRPr="00ED70F6" w:rsidRDefault="00642634" w:rsidP="00224920">
      <w:r w:rsidRPr="002D55BD">
        <w:rPr>
          <w:i/>
          <w:iCs/>
        </w:rPr>
        <w:t>a)</w:t>
      </w:r>
      <w:r w:rsidRPr="00ED70F6">
        <w:tab/>
        <w:t>la</w:t>
      </w:r>
      <w:r>
        <w:t xml:space="preserve"> </w:t>
      </w:r>
      <w:r w:rsidRPr="00ED70F6">
        <w:t>Résolution</w:t>
      </w:r>
      <w:r>
        <w:t xml:space="preserve"> </w:t>
      </w:r>
      <w:r w:rsidRPr="00ED70F6">
        <w:t>36</w:t>
      </w:r>
      <w:r>
        <w:t xml:space="preserve"> </w:t>
      </w:r>
      <w:r w:rsidRPr="00ED70F6">
        <w:t>(Rév.</w:t>
      </w:r>
      <w:r w:rsidR="00C20922">
        <w:t xml:space="preserve"> </w:t>
      </w:r>
      <w:r w:rsidRPr="00ED70F6">
        <w:t>Guadalajara,</w:t>
      </w:r>
      <w:r>
        <w:t xml:space="preserve"> </w:t>
      </w:r>
      <w:r w:rsidRPr="00ED70F6">
        <w:t>2010)</w:t>
      </w:r>
      <w:r>
        <w:t xml:space="preserve"> </w:t>
      </w:r>
      <w:r w:rsidRPr="00ED70F6">
        <w:t>de</w:t>
      </w:r>
      <w:r>
        <w:t xml:space="preserve"> </w:t>
      </w:r>
      <w:r w:rsidRPr="00ED70F6">
        <w:t>la</w:t>
      </w:r>
      <w:r>
        <w:t xml:space="preserve"> </w:t>
      </w:r>
      <w:r w:rsidRPr="00ED70F6">
        <w:t>présente</w:t>
      </w:r>
      <w:r>
        <w:t xml:space="preserve"> </w:t>
      </w:r>
      <w:r w:rsidRPr="00ED70F6">
        <w:t>Conférence</w:t>
      </w:r>
      <w:r>
        <w:t xml:space="preserve"> </w:t>
      </w:r>
      <w:r w:rsidRPr="00ED70F6">
        <w:t>sur</w:t>
      </w:r>
      <w:r>
        <w:t xml:space="preserve"> </w:t>
      </w:r>
      <w:r w:rsidRPr="00ED70F6">
        <w:t>les</w:t>
      </w:r>
      <w:r>
        <w:t xml:space="preserve"> </w:t>
      </w:r>
      <w:r w:rsidRPr="00ED70F6">
        <w:t>télécommunications/technologies</w:t>
      </w:r>
      <w:r>
        <w:t xml:space="preserve"> </w:t>
      </w:r>
      <w:r w:rsidRPr="00ED70F6">
        <w:t>de</w:t>
      </w:r>
      <w:r>
        <w:t xml:space="preserve"> </w:t>
      </w:r>
      <w:r w:rsidRPr="00ED70F6">
        <w:t>l</w:t>
      </w:r>
      <w:r w:rsidR="00415C2F">
        <w:t>'</w:t>
      </w:r>
      <w:r w:rsidRPr="00ED70F6">
        <w:t>information</w:t>
      </w:r>
      <w:r>
        <w:t xml:space="preserve"> </w:t>
      </w:r>
      <w:r w:rsidRPr="00ED70F6">
        <w:t>et</w:t>
      </w:r>
      <w:r>
        <w:t xml:space="preserve"> </w:t>
      </w:r>
      <w:r w:rsidRPr="00ED70F6">
        <w:t>de</w:t>
      </w:r>
      <w:r>
        <w:t xml:space="preserve"> </w:t>
      </w:r>
      <w:r w:rsidRPr="00ED70F6">
        <w:t>la</w:t>
      </w:r>
      <w:r>
        <w:t xml:space="preserve"> </w:t>
      </w:r>
      <w:r w:rsidRPr="00ED70F6">
        <w:t>communication</w:t>
      </w:r>
      <w:r>
        <w:t xml:space="preserve"> </w:t>
      </w:r>
      <w:r w:rsidRPr="00ED70F6">
        <w:t>(TIC)</w:t>
      </w:r>
      <w:r>
        <w:t xml:space="preserve"> </w:t>
      </w:r>
      <w:r w:rsidRPr="00ED70F6">
        <w:t>au</w:t>
      </w:r>
      <w:r>
        <w:t xml:space="preserve"> </w:t>
      </w:r>
      <w:r w:rsidRPr="00ED70F6">
        <w:t>service</w:t>
      </w:r>
      <w:r>
        <w:t xml:space="preserve"> </w:t>
      </w:r>
      <w:r w:rsidRPr="00ED70F6">
        <w:t>de</w:t>
      </w:r>
      <w:r>
        <w:t xml:space="preserve"> </w:t>
      </w:r>
      <w:r w:rsidRPr="00ED70F6">
        <w:t>l</w:t>
      </w:r>
      <w:r w:rsidR="00415C2F">
        <w:t>'</w:t>
      </w:r>
      <w:r w:rsidRPr="00ED70F6">
        <w:t>assistance</w:t>
      </w:r>
      <w:r>
        <w:t xml:space="preserve"> </w:t>
      </w:r>
      <w:r w:rsidRPr="00ED70F6">
        <w:t>humanitaire;</w:t>
      </w:r>
    </w:p>
    <w:p w:rsidR="00642634" w:rsidRPr="00ED70F6" w:rsidRDefault="00642634" w:rsidP="00224920">
      <w:r w:rsidRPr="00ED70F6">
        <w:rPr>
          <w:i/>
          <w:iCs/>
        </w:rPr>
        <w:t>b)</w:t>
      </w:r>
      <w:r w:rsidRPr="00ED70F6">
        <w:rPr>
          <w:i/>
          <w:iCs/>
        </w:rPr>
        <w:tab/>
      </w:r>
      <w:r w:rsidRPr="00ED70F6">
        <w:t>la</w:t>
      </w:r>
      <w:r>
        <w:t xml:space="preserve"> </w:t>
      </w:r>
      <w:r w:rsidRPr="00ED70F6">
        <w:t>Résolution</w:t>
      </w:r>
      <w:r>
        <w:t xml:space="preserve"> </w:t>
      </w:r>
      <w:r w:rsidRPr="00ED70F6">
        <w:t>182</w:t>
      </w:r>
      <w:r>
        <w:t xml:space="preserve"> </w:t>
      </w:r>
      <w:r w:rsidRPr="00ED70F6">
        <w:t>(Guadalajara,</w:t>
      </w:r>
      <w:r>
        <w:t xml:space="preserve"> </w:t>
      </w:r>
      <w:r w:rsidRPr="00ED70F6">
        <w:t>2010)</w:t>
      </w:r>
      <w:r>
        <w:t xml:space="preserve"> </w:t>
      </w:r>
      <w:r w:rsidRPr="00ED70F6">
        <w:t>de</w:t>
      </w:r>
      <w:r>
        <w:t xml:space="preserve"> </w:t>
      </w:r>
      <w:r w:rsidRPr="00ED70F6">
        <w:t>la</w:t>
      </w:r>
      <w:r>
        <w:t xml:space="preserve"> </w:t>
      </w:r>
      <w:r w:rsidRPr="00ED70F6">
        <w:t>présente</w:t>
      </w:r>
      <w:r>
        <w:t xml:space="preserve"> </w:t>
      </w:r>
      <w:r w:rsidRPr="00ED70F6">
        <w:t>Conférence,</w:t>
      </w:r>
      <w:r>
        <w:t xml:space="preserve"> </w:t>
      </w:r>
      <w:r w:rsidRPr="00ED70F6">
        <w:t>sur</w:t>
      </w:r>
      <w:r>
        <w:t xml:space="preserve"> </w:t>
      </w:r>
      <w:r w:rsidRPr="00ED70F6">
        <w:t>le</w:t>
      </w:r>
      <w:r>
        <w:t xml:space="preserve"> </w:t>
      </w:r>
      <w:r w:rsidRPr="00ED70F6">
        <w:t>rôle</w:t>
      </w:r>
      <w:r>
        <w:t xml:space="preserve"> </w:t>
      </w:r>
      <w:r w:rsidRPr="00ED70F6">
        <w:t>des</w:t>
      </w:r>
      <w:r>
        <w:t xml:space="preserve"> </w:t>
      </w:r>
      <w:r w:rsidRPr="00ED70F6">
        <w:t>télécommunications/TIC</w:t>
      </w:r>
      <w:r>
        <w:t xml:space="preserve"> </w:t>
      </w:r>
      <w:r w:rsidRPr="00ED70F6">
        <w:t>en</w:t>
      </w:r>
      <w:r>
        <w:t xml:space="preserve"> </w:t>
      </w:r>
      <w:r w:rsidRPr="00ED70F6">
        <w:t>ce</w:t>
      </w:r>
      <w:r>
        <w:t xml:space="preserve"> </w:t>
      </w:r>
      <w:r w:rsidRPr="00ED70F6">
        <w:t>qui</w:t>
      </w:r>
      <w:r>
        <w:t xml:space="preserve"> </w:t>
      </w:r>
      <w:r w:rsidRPr="00ED70F6">
        <w:t>concerne</w:t>
      </w:r>
      <w:r>
        <w:t xml:space="preserve"> </w:t>
      </w:r>
      <w:r w:rsidRPr="00ED70F6">
        <w:t>les</w:t>
      </w:r>
      <w:r>
        <w:t xml:space="preserve"> </w:t>
      </w:r>
      <w:r w:rsidRPr="00ED70F6">
        <w:t>changements</w:t>
      </w:r>
      <w:r>
        <w:t xml:space="preserve"> </w:t>
      </w:r>
      <w:r w:rsidRPr="00ED70F6">
        <w:t>climatiques</w:t>
      </w:r>
      <w:r>
        <w:t xml:space="preserve"> </w:t>
      </w:r>
      <w:r w:rsidRPr="00ED70F6">
        <w:t>et</w:t>
      </w:r>
      <w:r>
        <w:t xml:space="preserve"> </w:t>
      </w:r>
      <w:r w:rsidRPr="00ED70F6">
        <w:t>la</w:t>
      </w:r>
      <w:r>
        <w:t xml:space="preserve"> </w:t>
      </w:r>
      <w:r w:rsidRPr="00ED70F6">
        <w:t>protection</w:t>
      </w:r>
      <w:r>
        <w:t xml:space="preserve"> </w:t>
      </w:r>
      <w:r w:rsidRPr="00ED70F6">
        <w:t>de</w:t>
      </w:r>
      <w:r>
        <w:t xml:space="preserve"> </w:t>
      </w:r>
      <w:r w:rsidRPr="00ED70F6">
        <w:t>l</w:t>
      </w:r>
      <w:r w:rsidR="00415C2F">
        <w:t>'</w:t>
      </w:r>
      <w:r w:rsidRPr="00ED70F6">
        <w:t>environnement;</w:t>
      </w:r>
    </w:p>
    <w:p w:rsidR="00642634" w:rsidRPr="00ED70F6" w:rsidRDefault="00642634" w:rsidP="00224920">
      <w:r w:rsidRPr="002D55BD">
        <w:rPr>
          <w:i/>
          <w:iCs/>
        </w:rPr>
        <w:t>c)</w:t>
      </w:r>
      <w:r w:rsidRPr="00ED70F6">
        <w:tab/>
        <w:t>la</w:t>
      </w:r>
      <w:r>
        <w:t xml:space="preserve"> </w:t>
      </w:r>
      <w:r w:rsidRPr="00ED70F6">
        <w:t>Résolution</w:t>
      </w:r>
      <w:r>
        <w:t xml:space="preserve"> </w:t>
      </w:r>
      <w:r w:rsidRPr="00ED70F6">
        <w:t>34</w:t>
      </w:r>
      <w:r>
        <w:t xml:space="preserve"> </w:t>
      </w:r>
      <w:r w:rsidRPr="00ED70F6">
        <w:t>(Rév.Hyderabad,</w:t>
      </w:r>
      <w:r>
        <w:t xml:space="preserve"> </w:t>
      </w:r>
      <w:r w:rsidRPr="00ED70F6">
        <w:t>2010)</w:t>
      </w:r>
      <w:r>
        <w:t xml:space="preserve"> </w:t>
      </w:r>
      <w:r w:rsidRPr="00ED70F6">
        <w:t>de</w:t>
      </w:r>
      <w:r>
        <w:t xml:space="preserve"> </w:t>
      </w:r>
      <w:r w:rsidRPr="00ED70F6">
        <w:t>la</w:t>
      </w:r>
      <w:r>
        <w:t xml:space="preserve"> </w:t>
      </w:r>
      <w:r w:rsidRPr="00ED70F6">
        <w:t>Conférence</w:t>
      </w:r>
      <w:r>
        <w:t xml:space="preserve"> </w:t>
      </w:r>
      <w:r w:rsidRPr="00ED70F6">
        <w:t>mondiale</w:t>
      </w:r>
      <w:r>
        <w:t xml:space="preserve"> </w:t>
      </w:r>
      <w:r w:rsidRPr="00ED70F6">
        <w:t>de</w:t>
      </w:r>
      <w:r>
        <w:t xml:space="preserve"> </w:t>
      </w:r>
      <w:r w:rsidRPr="00ED70F6">
        <w:t>développement</w:t>
      </w:r>
      <w:r>
        <w:t xml:space="preserve"> </w:t>
      </w:r>
      <w:r w:rsidRPr="00ED70F6">
        <w:t>des</w:t>
      </w:r>
      <w:r>
        <w:t xml:space="preserve"> </w:t>
      </w:r>
      <w:r w:rsidRPr="00ED70F6">
        <w:t>télécommunications</w:t>
      </w:r>
      <w:r>
        <w:t xml:space="preserve"> </w:t>
      </w:r>
      <w:r w:rsidRPr="00ED70F6">
        <w:t>(CMDT)</w:t>
      </w:r>
      <w:r>
        <w:t xml:space="preserve"> </w:t>
      </w:r>
      <w:r w:rsidRPr="00ED70F6">
        <w:t>sur</w:t>
      </w:r>
      <w:r>
        <w:t xml:space="preserve"> </w:t>
      </w:r>
      <w:r w:rsidRPr="00ED70F6">
        <w:t>le</w:t>
      </w:r>
      <w:r>
        <w:t xml:space="preserve"> </w:t>
      </w:r>
      <w:r w:rsidRPr="00ED70F6">
        <w:t>rôle</w:t>
      </w:r>
      <w:r>
        <w:t xml:space="preserve"> </w:t>
      </w:r>
      <w:r w:rsidRPr="00ED70F6">
        <w:t>des</w:t>
      </w:r>
      <w:r>
        <w:t xml:space="preserve"> </w:t>
      </w:r>
      <w:r w:rsidRPr="00ED70F6">
        <w:t>télécommunications/TIC</w:t>
      </w:r>
      <w:r>
        <w:t xml:space="preserve"> </w:t>
      </w:r>
      <w:r w:rsidRPr="00ED70F6">
        <w:t>dans</w:t>
      </w:r>
      <w:r>
        <w:t xml:space="preserve"> </w:t>
      </w:r>
      <w:r w:rsidRPr="00ED70F6">
        <w:t>la</w:t>
      </w:r>
      <w:r>
        <w:t xml:space="preserve"> </w:t>
      </w:r>
      <w:r w:rsidRPr="00ED70F6">
        <w:t>préparation</w:t>
      </w:r>
      <w:r>
        <w:t xml:space="preserve"> </w:t>
      </w:r>
      <w:r w:rsidRPr="00ED70F6">
        <w:t>aux</w:t>
      </w:r>
      <w:r>
        <w:t xml:space="preserve"> </w:t>
      </w:r>
      <w:r w:rsidRPr="00ED70F6">
        <w:t>catastrophes,</w:t>
      </w:r>
      <w:r>
        <w:t xml:space="preserve"> </w:t>
      </w:r>
      <w:r w:rsidRPr="00ED70F6">
        <w:t>l</w:t>
      </w:r>
      <w:r w:rsidR="00415C2F">
        <w:t>'</w:t>
      </w:r>
      <w:r w:rsidRPr="00ED70F6">
        <w:t>alerte</w:t>
      </w:r>
      <w:r>
        <w:t xml:space="preserve"> </w:t>
      </w:r>
      <w:r w:rsidRPr="00ED70F6">
        <w:t>rapide,</w:t>
      </w:r>
      <w:r>
        <w:t xml:space="preserve"> </w:t>
      </w:r>
      <w:r w:rsidRPr="00ED70F6">
        <w:t>l</w:t>
      </w:r>
      <w:r w:rsidR="00415C2F">
        <w:t>'</w:t>
      </w:r>
      <w:r w:rsidRPr="00ED70F6">
        <w:t>atténuation</w:t>
      </w:r>
      <w:r>
        <w:t xml:space="preserve"> </w:t>
      </w:r>
      <w:r w:rsidRPr="00ED70F6">
        <w:t>des</w:t>
      </w:r>
      <w:r>
        <w:t xml:space="preserve"> </w:t>
      </w:r>
      <w:r w:rsidRPr="00ED70F6">
        <w:t>effets</w:t>
      </w:r>
      <w:r>
        <w:t xml:space="preserve"> </w:t>
      </w:r>
      <w:r w:rsidRPr="00ED70F6">
        <w:t>des</w:t>
      </w:r>
      <w:r>
        <w:t xml:space="preserve"> </w:t>
      </w:r>
      <w:r w:rsidRPr="00ED70F6">
        <w:t>catastrophes,</w:t>
      </w:r>
      <w:r>
        <w:t xml:space="preserve"> </w:t>
      </w:r>
      <w:r w:rsidRPr="00ED70F6">
        <w:t>les</w:t>
      </w:r>
      <w:r>
        <w:t xml:space="preserve"> </w:t>
      </w:r>
      <w:r w:rsidRPr="00ED70F6">
        <w:t>interventions</w:t>
      </w:r>
      <w:r>
        <w:t xml:space="preserve"> </w:t>
      </w:r>
      <w:r w:rsidRPr="00ED70F6">
        <w:t>et</w:t>
      </w:r>
      <w:r>
        <w:t xml:space="preserve"> </w:t>
      </w:r>
      <w:r w:rsidRPr="00ED70F6">
        <w:t>les</w:t>
      </w:r>
      <w:r>
        <w:t xml:space="preserve"> </w:t>
      </w:r>
      <w:r w:rsidRPr="00ED70F6">
        <w:t>opérations</w:t>
      </w:r>
      <w:r>
        <w:t xml:space="preserve"> </w:t>
      </w:r>
      <w:r w:rsidRPr="00ED70F6">
        <w:t>de</w:t>
      </w:r>
      <w:r>
        <w:t xml:space="preserve"> </w:t>
      </w:r>
      <w:r w:rsidRPr="00ED70F6">
        <w:t>recours</w:t>
      </w:r>
      <w:r>
        <w:t xml:space="preserve"> </w:t>
      </w:r>
      <w:r w:rsidRPr="00ED70F6">
        <w:t>et</w:t>
      </w:r>
      <w:r>
        <w:t xml:space="preserve"> </w:t>
      </w:r>
      <w:r w:rsidRPr="00ED70F6">
        <w:t>de</w:t>
      </w:r>
      <w:r>
        <w:t xml:space="preserve"> </w:t>
      </w:r>
      <w:r w:rsidRPr="00ED70F6">
        <w:t>sauvetage;</w:t>
      </w:r>
      <w:r>
        <w:t xml:space="preserve"> </w:t>
      </w:r>
    </w:p>
    <w:p w:rsidR="00642634" w:rsidRPr="00ED70F6" w:rsidRDefault="00642634" w:rsidP="00224920">
      <w:r w:rsidRPr="002D55BD">
        <w:rPr>
          <w:i/>
          <w:iCs/>
        </w:rPr>
        <w:t>d)</w:t>
      </w:r>
      <w:r w:rsidRPr="00ED70F6">
        <w:tab/>
        <w:t>la</w:t>
      </w:r>
      <w:r>
        <w:t xml:space="preserve"> </w:t>
      </w:r>
      <w:r w:rsidRPr="00ED70F6">
        <w:t>Résolution</w:t>
      </w:r>
      <w:r>
        <w:t xml:space="preserve"> </w:t>
      </w:r>
      <w:r w:rsidRPr="00ED70F6">
        <w:t>48</w:t>
      </w:r>
      <w:r>
        <w:t xml:space="preserve"> </w:t>
      </w:r>
      <w:r w:rsidRPr="00ED70F6">
        <w:t>(Hyderabad,</w:t>
      </w:r>
      <w:r>
        <w:t xml:space="preserve"> </w:t>
      </w:r>
      <w:r w:rsidRPr="00ED70F6">
        <w:t>2010)</w:t>
      </w:r>
      <w:r>
        <w:t xml:space="preserve"> </w:t>
      </w:r>
      <w:r w:rsidRPr="00ED70F6">
        <w:t>de</w:t>
      </w:r>
      <w:r>
        <w:t xml:space="preserve"> </w:t>
      </w:r>
      <w:r w:rsidRPr="00ED70F6">
        <w:t>la</w:t>
      </w:r>
      <w:r>
        <w:t xml:space="preserve"> </w:t>
      </w:r>
      <w:r w:rsidRPr="00ED70F6">
        <w:t>CMDT</w:t>
      </w:r>
      <w:r>
        <w:t xml:space="preserve"> </w:t>
      </w:r>
      <w:r w:rsidRPr="00ED70F6">
        <w:t>sur</w:t>
      </w:r>
      <w:r>
        <w:t xml:space="preserve"> </w:t>
      </w:r>
      <w:r w:rsidRPr="00ED70F6">
        <w:t>le</w:t>
      </w:r>
      <w:r>
        <w:t xml:space="preserve"> </w:t>
      </w:r>
      <w:r w:rsidRPr="00ED70F6">
        <w:t>renforcement</w:t>
      </w:r>
      <w:r>
        <w:t xml:space="preserve"> </w:t>
      </w:r>
      <w:r w:rsidRPr="00ED70F6">
        <w:t>de</w:t>
      </w:r>
      <w:r>
        <w:t xml:space="preserve"> </w:t>
      </w:r>
      <w:r w:rsidRPr="00ED70F6">
        <w:t>la</w:t>
      </w:r>
      <w:r>
        <w:t xml:space="preserve"> </w:t>
      </w:r>
      <w:r w:rsidRPr="00ED70F6">
        <w:t>coopération</w:t>
      </w:r>
      <w:r>
        <w:t xml:space="preserve"> </w:t>
      </w:r>
      <w:r w:rsidRPr="00ED70F6">
        <w:t>entre</w:t>
      </w:r>
      <w:r>
        <w:t xml:space="preserve"> </w:t>
      </w:r>
      <w:r w:rsidRPr="00ED70F6">
        <w:t>régulateurs</w:t>
      </w:r>
      <w:r>
        <w:t xml:space="preserve"> </w:t>
      </w:r>
      <w:r w:rsidRPr="00ED70F6">
        <w:t>de</w:t>
      </w:r>
      <w:r>
        <w:t xml:space="preserve"> </w:t>
      </w:r>
      <w:r w:rsidRPr="00ED70F6">
        <w:t>télécommunications;</w:t>
      </w:r>
    </w:p>
    <w:p w:rsidR="00642634" w:rsidRPr="00ED70F6" w:rsidRDefault="00642634" w:rsidP="00224920">
      <w:r w:rsidRPr="002D55BD">
        <w:rPr>
          <w:i/>
          <w:iCs/>
        </w:rPr>
        <w:t>e)</w:t>
      </w:r>
      <w:r w:rsidRPr="00ED70F6">
        <w:tab/>
        <w:t>la</w:t>
      </w:r>
      <w:r>
        <w:t xml:space="preserve"> </w:t>
      </w:r>
      <w:r w:rsidRPr="00ED70F6">
        <w:t>Résolution</w:t>
      </w:r>
      <w:r>
        <w:t xml:space="preserve"> </w:t>
      </w:r>
      <w:r w:rsidRPr="00ED70F6">
        <w:t>644</w:t>
      </w:r>
      <w:r>
        <w:t xml:space="preserve"> </w:t>
      </w:r>
      <w:r w:rsidRPr="00ED70F6">
        <w:t>(Rév.CMR-07)</w:t>
      </w:r>
      <w:r>
        <w:t xml:space="preserve"> </w:t>
      </w:r>
      <w:r w:rsidRPr="00ED70F6">
        <w:t>de</w:t>
      </w:r>
      <w:r>
        <w:t xml:space="preserve"> </w:t>
      </w:r>
      <w:r w:rsidRPr="00ED70F6">
        <w:t>la</w:t>
      </w:r>
      <w:r>
        <w:t xml:space="preserve"> </w:t>
      </w:r>
      <w:r w:rsidRPr="00ED70F6">
        <w:t>Conférence</w:t>
      </w:r>
      <w:r>
        <w:t xml:space="preserve"> </w:t>
      </w:r>
      <w:r w:rsidRPr="00ED70F6">
        <w:t>mondiale</w:t>
      </w:r>
      <w:r>
        <w:t xml:space="preserve"> </w:t>
      </w:r>
      <w:r w:rsidRPr="00ED70F6">
        <w:t>des</w:t>
      </w:r>
      <w:r>
        <w:t xml:space="preserve"> </w:t>
      </w:r>
      <w:r w:rsidRPr="00ED70F6">
        <w:t>radiocommunications</w:t>
      </w:r>
      <w:r>
        <w:t xml:space="preserve"> </w:t>
      </w:r>
      <w:r w:rsidRPr="00ED70F6">
        <w:t>(CMR)</w:t>
      </w:r>
      <w:r>
        <w:t xml:space="preserve"> </w:t>
      </w:r>
      <w:r w:rsidRPr="00ED70F6">
        <w:t>sur</w:t>
      </w:r>
      <w:r>
        <w:t xml:space="preserve"> </w:t>
      </w:r>
      <w:r w:rsidRPr="00ED70F6">
        <w:t>les</w:t>
      </w:r>
      <w:r>
        <w:t xml:space="preserve"> </w:t>
      </w:r>
      <w:r w:rsidRPr="00ED70F6">
        <w:t>moyens</w:t>
      </w:r>
      <w:r>
        <w:t xml:space="preserve"> </w:t>
      </w:r>
      <w:r w:rsidRPr="00ED70F6">
        <w:t>de</w:t>
      </w:r>
      <w:r>
        <w:t xml:space="preserve"> </w:t>
      </w:r>
      <w:r w:rsidRPr="00ED70F6">
        <w:t>télécommunication</w:t>
      </w:r>
      <w:r>
        <w:t xml:space="preserve"> </w:t>
      </w:r>
      <w:r w:rsidRPr="00ED70F6">
        <w:t>pour</w:t>
      </w:r>
      <w:r>
        <w:t xml:space="preserve"> </w:t>
      </w:r>
      <w:r w:rsidRPr="00ED70F6">
        <w:t>l</w:t>
      </w:r>
      <w:r w:rsidR="00415C2F">
        <w:t>'</w:t>
      </w:r>
      <w:r w:rsidRPr="00ED70F6">
        <w:t>atténuation</w:t>
      </w:r>
      <w:r>
        <w:t xml:space="preserve"> </w:t>
      </w:r>
      <w:r w:rsidRPr="00ED70F6">
        <w:t>des</w:t>
      </w:r>
      <w:r>
        <w:t xml:space="preserve"> </w:t>
      </w:r>
      <w:r w:rsidRPr="00ED70F6">
        <w:t>effets</w:t>
      </w:r>
      <w:r>
        <w:t xml:space="preserve"> </w:t>
      </w:r>
      <w:r w:rsidRPr="00ED70F6">
        <w:t>des</w:t>
      </w:r>
      <w:r>
        <w:t xml:space="preserve"> </w:t>
      </w:r>
      <w:r w:rsidRPr="00ED70F6">
        <w:t>catastrophes</w:t>
      </w:r>
      <w:r>
        <w:t xml:space="preserve"> </w:t>
      </w:r>
      <w:r w:rsidRPr="00ED70F6">
        <w:t>et</w:t>
      </w:r>
      <w:r>
        <w:t xml:space="preserve"> </w:t>
      </w:r>
      <w:r w:rsidRPr="00ED70F6">
        <w:t>les</w:t>
      </w:r>
      <w:r>
        <w:t xml:space="preserve"> </w:t>
      </w:r>
      <w:r w:rsidRPr="00ED70F6">
        <w:t>opérations</w:t>
      </w:r>
      <w:r>
        <w:t xml:space="preserve"> </w:t>
      </w:r>
      <w:r w:rsidRPr="00ED70F6">
        <w:t>de</w:t>
      </w:r>
      <w:r>
        <w:t xml:space="preserve"> </w:t>
      </w:r>
      <w:r w:rsidRPr="00ED70F6">
        <w:t>secours;</w:t>
      </w:r>
    </w:p>
    <w:p w:rsidR="00642634" w:rsidRPr="00ED70F6" w:rsidRDefault="00642634" w:rsidP="00224920">
      <w:r w:rsidRPr="002D55BD">
        <w:rPr>
          <w:i/>
          <w:iCs/>
        </w:rPr>
        <w:t>f)</w:t>
      </w:r>
      <w:r w:rsidRPr="00ED70F6">
        <w:tab/>
        <w:t>la</w:t>
      </w:r>
      <w:r>
        <w:t xml:space="preserve"> </w:t>
      </w:r>
      <w:r w:rsidRPr="00ED70F6">
        <w:t>Résolution</w:t>
      </w:r>
      <w:r>
        <w:t xml:space="preserve"> </w:t>
      </w:r>
      <w:r w:rsidRPr="00ED70F6">
        <w:t>646</w:t>
      </w:r>
      <w:r>
        <w:t xml:space="preserve"> </w:t>
      </w:r>
      <w:r w:rsidRPr="00ED70F6">
        <w:t>(CMR</w:t>
      </w:r>
      <w:r w:rsidRPr="00ED70F6">
        <w:noBreakHyphen/>
        <w:t>03)</w:t>
      </w:r>
      <w:r>
        <w:t xml:space="preserve"> </w:t>
      </w:r>
      <w:r w:rsidRPr="00ED70F6">
        <w:t>sur</w:t>
      </w:r>
      <w:r>
        <w:t xml:space="preserve"> </w:t>
      </w:r>
      <w:r w:rsidRPr="00ED70F6">
        <w:t>la</w:t>
      </w:r>
      <w:r>
        <w:t xml:space="preserve"> </w:t>
      </w:r>
      <w:r w:rsidRPr="00ED70F6">
        <w:t>protection</w:t>
      </w:r>
      <w:r>
        <w:t xml:space="preserve"> </w:t>
      </w:r>
      <w:r w:rsidRPr="00ED70F6">
        <w:t>civile</w:t>
      </w:r>
      <w:r>
        <w:t xml:space="preserve"> </w:t>
      </w:r>
      <w:r w:rsidRPr="00ED70F6">
        <w:t>et</w:t>
      </w:r>
      <w:r>
        <w:t xml:space="preserve"> </w:t>
      </w:r>
      <w:r w:rsidRPr="00ED70F6">
        <w:t>les</w:t>
      </w:r>
      <w:r>
        <w:t xml:space="preserve"> </w:t>
      </w:r>
      <w:r w:rsidRPr="00ED70F6">
        <w:t>secours</w:t>
      </w:r>
      <w:r>
        <w:t xml:space="preserve"> </w:t>
      </w:r>
      <w:r w:rsidRPr="00ED70F6">
        <w:t>en</w:t>
      </w:r>
      <w:r>
        <w:t xml:space="preserve"> </w:t>
      </w:r>
      <w:r w:rsidRPr="00ED70F6">
        <w:t>cas</w:t>
      </w:r>
      <w:r>
        <w:t xml:space="preserve"> </w:t>
      </w:r>
      <w:r w:rsidRPr="00ED70F6">
        <w:t>de</w:t>
      </w:r>
      <w:r>
        <w:t xml:space="preserve"> </w:t>
      </w:r>
      <w:r w:rsidRPr="00ED70F6">
        <w:t>catastrophe;</w:t>
      </w:r>
    </w:p>
    <w:p w:rsidR="00642634" w:rsidRPr="00ED70F6" w:rsidRDefault="00642634" w:rsidP="00CC0138">
      <w:r w:rsidRPr="00ED70F6">
        <w:rPr>
          <w:i/>
          <w:iCs/>
        </w:rPr>
        <w:t>g)</w:t>
      </w:r>
      <w:r w:rsidRPr="00ED70F6">
        <w:tab/>
        <w:t>la</w:t>
      </w:r>
      <w:r>
        <w:t xml:space="preserve"> </w:t>
      </w:r>
      <w:r w:rsidRPr="00ED70F6">
        <w:t>Résolution</w:t>
      </w:r>
      <w:r>
        <w:t xml:space="preserve"> </w:t>
      </w:r>
      <w:r w:rsidRPr="00ED70F6">
        <w:t>673</w:t>
      </w:r>
      <w:r>
        <w:t xml:space="preserve"> </w:t>
      </w:r>
      <w:r w:rsidRPr="00ED70F6">
        <w:t>(CMR-07)</w:t>
      </w:r>
      <w:r>
        <w:t xml:space="preserve"> </w:t>
      </w:r>
      <w:r w:rsidRPr="00ED70F6">
        <w:t>sur</w:t>
      </w:r>
      <w:r>
        <w:t xml:space="preserve"> </w:t>
      </w:r>
      <w:r w:rsidRPr="00ED70F6">
        <w:t>l</w:t>
      </w:r>
      <w:r w:rsidR="00415C2F">
        <w:t>'</w:t>
      </w:r>
      <w:r w:rsidRPr="00ED70F6">
        <w:t>utilisation</w:t>
      </w:r>
      <w:r>
        <w:t xml:space="preserve"> </w:t>
      </w:r>
      <w:r w:rsidRPr="00ED70F6">
        <w:t>des</w:t>
      </w:r>
      <w:r>
        <w:t xml:space="preserve"> </w:t>
      </w:r>
      <w:r w:rsidRPr="00ED70F6">
        <w:t>radiocommunications</w:t>
      </w:r>
      <w:r>
        <w:t xml:space="preserve"> </w:t>
      </w:r>
      <w:r w:rsidRPr="00ED70F6">
        <w:t>pour</w:t>
      </w:r>
      <w:r>
        <w:t xml:space="preserve"> </w:t>
      </w:r>
      <w:r w:rsidRPr="00ED70F6">
        <w:t>les</w:t>
      </w:r>
      <w:r>
        <w:t xml:space="preserve"> </w:t>
      </w:r>
      <w:r w:rsidRPr="00ED70F6">
        <w:t>applications</w:t>
      </w:r>
      <w:r>
        <w:t xml:space="preserve"> </w:t>
      </w:r>
      <w:r w:rsidRPr="00ED70F6">
        <w:t>liées</w:t>
      </w:r>
      <w:r>
        <w:t xml:space="preserve"> </w:t>
      </w:r>
      <w:r w:rsidRPr="00ED70F6">
        <w:t>à</w:t>
      </w:r>
      <w:r>
        <w:t xml:space="preserve"> </w:t>
      </w:r>
      <w:r w:rsidRPr="00ED70F6">
        <w:t>l</w:t>
      </w:r>
      <w:r w:rsidR="00415C2F">
        <w:t>'</w:t>
      </w:r>
      <w:r w:rsidRPr="00ED70F6">
        <w:t>observation</w:t>
      </w:r>
      <w:r>
        <w:t xml:space="preserve"> </w:t>
      </w:r>
      <w:r w:rsidRPr="00ED70F6">
        <w:t>de</w:t>
      </w:r>
      <w:r>
        <w:t xml:space="preserve"> </w:t>
      </w:r>
      <w:r w:rsidRPr="00ED70F6">
        <w:t>la</w:t>
      </w:r>
      <w:r>
        <w:t xml:space="preserve"> </w:t>
      </w:r>
      <w:r w:rsidRPr="00ED70F6">
        <w:t>Terre;</w:t>
      </w:r>
    </w:p>
    <w:p w:rsidR="00642634" w:rsidRPr="002A3494" w:rsidRDefault="00642634" w:rsidP="00224920">
      <w:r w:rsidRPr="002D55BD">
        <w:rPr>
          <w:i/>
          <w:iCs/>
        </w:rPr>
        <w:t>h)</w:t>
      </w:r>
      <w:r w:rsidRPr="00ED70F6">
        <w:tab/>
        <w:t>les</w:t>
      </w:r>
      <w:r>
        <w:t xml:space="preserve"> </w:t>
      </w:r>
      <w:r w:rsidRPr="00ED70F6">
        <w:t>mécanismes</w:t>
      </w:r>
      <w:r>
        <w:t xml:space="preserve"> </w:t>
      </w:r>
      <w:r w:rsidRPr="00ED70F6">
        <w:t>de</w:t>
      </w:r>
      <w:r>
        <w:t xml:space="preserve"> </w:t>
      </w:r>
      <w:r w:rsidRPr="00ED70F6">
        <w:t>coordination</w:t>
      </w:r>
      <w:r>
        <w:t xml:space="preserve"> </w:t>
      </w:r>
      <w:r w:rsidRPr="00ED70F6">
        <w:t>d</w:t>
      </w:r>
      <w:r w:rsidR="00415C2F">
        <w:t>'</w:t>
      </w:r>
      <w:r w:rsidRPr="00ED70F6">
        <w:t>urgence</w:t>
      </w:r>
      <w:r>
        <w:t xml:space="preserve"> </w:t>
      </w:r>
      <w:r w:rsidRPr="00ED70F6">
        <w:t>des</w:t>
      </w:r>
      <w:r>
        <w:t xml:space="preserve"> </w:t>
      </w:r>
      <w:r w:rsidRPr="00ED70F6">
        <w:t>télécommunications/TIC</w:t>
      </w:r>
      <w:r>
        <w:t xml:space="preserve"> </w:t>
      </w:r>
      <w:r w:rsidRPr="00ED70F6">
        <w:t>établis</w:t>
      </w:r>
      <w:r>
        <w:t xml:space="preserve"> </w:t>
      </w:r>
      <w:r w:rsidRPr="00ED70F6">
        <w:t>par</w:t>
      </w:r>
      <w:r>
        <w:t xml:space="preserve"> </w:t>
      </w:r>
      <w:r w:rsidRPr="00ED70F6">
        <w:t>le</w:t>
      </w:r>
      <w:r>
        <w:t xml:space="preserve"> </w:t>
      </w:r>
      <w:r w:rsidRPr="00ED70F6">
        <w:t>Bureau</w:t>
      </w:r>
      <w:r>
        <w:t xml:space="preserve"> </w:t>
      </w:r>
      <w:r w:rsidRPr="00ED70F6">
        <w:t>de</w:t>
      </w:r>
      <w:r>
        <w:t xml:space="preserve"> </w:t>
      </w:r>
      <w:r w:rsidRPr="00ED70F6">
        <w:t>la</w:t>
      </w:r>
      <w:r>
        <w:t xml:space="preserve"> </w:t>
      </w:r>
      <w:r w:rsidRPr="00ED70F6">
        <w:t>coordination</w:t>
      </w:r>
      <w:r>
        <w:t xml:space="preserve"> </w:t>
      </w:r>
      <w:r w:rsidRPr="00ED70F6">
        <w:t>des</w:t>
      </w:r>
      <w:r>
        <w:t xml:space="preserve"> </w:t>
      </w:r>
      <w:r w:rsidRPr="00ED70F6">
        <w:t>affaires</w:t>
      </w:r>
      <w:r>
        <w:t xml:space="preserve"> </w:t>
      </w:r>
      <w:r w:rsidRPr="00ED70F6">
        <w:t>humanitaires</w:t>
      </w:r>
      <w:r>
        <w:t xml:space="preserve"> </w:t>
      </w:r>
      <w:r w:rsidRPr="00ED70F6">
        <w:t>de</w:t>
      </w:r>
      <w:r>
        <w:t xml:space="preserve"> </w:t>
      </w:r>
      <w:r w:rsidRPr="00ED70F6">
        <w:t>l</w:t>
      </w:r>
      <w:r w:rsidR="00415C2F">
        <w:t>'</w:t>
      </w:r>
      <w:r w:rsidRPr="00ED70F6">
        <w:t>Organisation</w:t>
      </w:r>
      <w:r>
        <w:t xml:space="preserve"> </w:t>
      </w:r>
      <w:r w:rsidRPr="00ED70F6">
        <w:t>des</w:t>
      </w:r>
      <w:r>
        <w:t xml:space="preserve"> </w:t>
      </w:r>
      <w:r w:rsidRPr="00ED70F6">
        <w:t>Nations</w:t>
      </w:r>
      <w:r>
        <w:t xml:space="preserve"> </w:t>
      </w:r>
      <w:r w:rsidRPr="00ED70F6">
        <w:t>Unies,</w:t>
      </w:r>
    </w:p>
    <w:p w:rsidR="00642634" w:rsidRPr="00ED70F6" w:rsidRDefault="00642634" w:rsidP="00224920">
      <w:pPr>
        <w:pStyle w:val="Call"/>
      </w:pPr>
      <w:r w:rsidRPr="00ED70F6">
        <w:t>tenant</w:t>
      </w:r>
      <w:r>
        <w:t xml:space="preserve"> </w:t>
      </w:r>
      <w:r w:rsidRPr="00ED70F6">
        <w:t>compte</w:t>
      </w:r>
    </w:p>
    <w:p w:rsidR="00642634" w:rsidRPr="00ED70F6" w:rsidRDefault="00642634" w:rsidP="00224920">
      <w:pPr>
        <w:rPr>
          <w:lang w:eastAsia="zh-CN"/>
        </w:rPr>
      </w:pPr>
      <w:r w:rsidRPr="00ED70F6">
        <w:rPr>
          <w:lang w:eastAsia="zh-CN"/>
        </w:rPr>
        <w:t>de</w:t>
      </w:r>
      <w:r>
        <w:rPr>
          <w:lang w:eastAsia="zh-CN"/>
        </w:rPr>
        <w:t xml:space="preserve"> </w:t>
      </w:r>
      <w:r w:rsidRPr="00ED70F6">
        <w:rPr>
          <w:lang w:eastAsia="zh-CN"/>
        </w:rPr>
        <w:t>la</w:t>
      </w:r>
      <w:r>
        <w:rPr>
          <w:lang w:eastAsia="zh-CN"/>
        </w:rPr>
        <w:t xml:space="preserve"> </w:t>
      </w:r>
      <w:r w:rsidRPr="00ED70F6">
        <w:rPr>
          <w:lang w:eastAsia="zh-CN"/>
        </w:rPr>
        <w:t>Résolution</w:t>
      </w:r>
      <w:r>
        <w:rPr>
          <w:lang w:eastAsia="zh-CN"/>
        </w:rPr>
        <w:t xml:space="preserve"> </w:t>
      </w:r>
      <w:r w:rsidRPr="00ED70F6">
        <w:rPr>
          <w:lang w:eastAsia="zh-CN"/>
        </w:rPr>
        <w:t>60/125,</w:t>
      </w:r>
      <w:r>
        <w:rPr>
          <w:lang w:eastAsia="zh-CN"/>
        </w:rPr>
        <w:t xml:space="preserve"> </w:t>
      </w:r>
      <w:r w:rsidRPr="00ED70F6">
        <w:rPr>
          <w:lang w:eastAsia="zh-CN"/>
        </w:rPr>
        <w:t>intitulée</w:t>
      </w:r>
      <w:r>
        <w:rPr>
          <w:lang w:eastAsia="zh-CN"/>
        </w:rPr>
        <w:t xml:space="preserve"> "</w:t>
      </w:r>
      <w:r w:rsidRPr="00ED70F6">
        <w:rPr>
          <w:lang w:eastAsia="zh-CN"/>
        </w:rPr>
        <w:t>Coopération</w:t>
      </w:r>
      <w:r>
        <w:rPr>
          <w:lang w:eastAsia="zh-CN"/>
        </w:rPr>
        <w:t xml:space="preserve"> </w:t>
      </w:r>
      <w:r w:rsidRPr="00ED70F6">
        <w:rPr>
          <w:lang w:eastAsia="zh-CN"/>
        </w:rPr>
        <w:t>internationale</w:t>
      </w:r>
      <w:r>
        <w:rPr>
          <w:lang w:eastAsia="zh-CN"/>
        </w:rPr>
        <w:t xml:space="preserve"> </w:t>
      </w:r>
      <w:r w:rsidRPr="00ED70F6">
        <w:rPr>
          <w:lang w:eastAsia="zh-CN"/>
        </w:rPr>
        <w:t>en</w:t>
      </w:r>
      <w:r>
        <w:rPr>
          <w:lang w:eastAsia="zh-CN"/>
        </w:rPr>
        <w:t xml:space="preserve"> </w:t>
      </w:r>
      <w:r w:rsidRPr="00ED70F6">
        <w:rPr>
          <w:lang w:eastAsia="zh-CN"/>
        </w:rPr>
        <w:t>matière</w:t>
      </w:r>
      <w:r>
        <w:rPr>
          <w:lang w:eastAsia="zh-CN"/>
        </w:rPr>
        <w:t xml:space="preserve"> </w:t>
      </w:r>
      <w:r w:rsidRPr="00ED70F6">
        <w:rPr>
          <w:lang w:eastAsia="zh-CN"/>
        </w:rPr>
        <w:t>d</w:t>
      </w:r>
      <w:r w:rsidR="00415C2F">
        <w:rPr>
          <w:lang w:eastAsia="zh-CN"/>
        </w:rPr>
        <w:t>'</w:t>
      </w:r>
      <w:r w:rsidRPr="00ED70F6">
        <w:rPr>
          <w:lang w:eastAsia="zh-CN"/>
        </w:rPr>
        <w:t>aide</w:t>
      </w:r>
      <w:r>
        <w:rPr>
          <w:lang w:eastAsia="zh-CN"/>
        </w:rPr>
        <w:t xml:space="preserve"> </w:t>
      </w:r>
      <w:r w:rsidRPr="00ED70F6">
        <w:rPr>
          <w:lang w:eastAsia="zh-CN"/>
        </w:rPr>
        <w:t>humanitaire</w:t>
      </w:r>
      <w:r>
        <w:rPr>
          <w:lang w:eastAsia="zh-CN"/>
        </w:rPr>
        <w:t xml:space="preserve"> </w:t>
      </w:r>
      <w:r w:rsidRPr="00ED70F6">
        <w:rPr>
          <w:lang w:eastAsia="zh-CN"/>
        </w:rPr>
        <w:t>à</w:t>
      </w:r>
      <w:r>
        <w:rPr>
          <w:lang w:eastAsia="zh-CN"/>
        </w:rPr>
        <w:t xml:space="preserve"> </w:t>
      </w:r>
      <w:r w:rsidRPr="00ED70F6">
        <w:rPr>
          <w:lang w:eastAsia="zh-CN"/>
        </w:rPr>
        <w:t>la</w:t>
      </w:r>
      <w:r>
        <w:rPr>
          <w:lang w:eastAsia="zh-CN"/>
        </w:rPr>
        <w:t xml:space="preserve"> </w:t>
      </w:r>
      <w:r w:rsidRPr="00ED70F6">
        <w:rPr>
          <w:lang w:eastAsia="zh-CN"/>
        </w:rPr>
        <w:t>suite</w:t>
      </w:r>
      <w:r>
        <w:rPr>
          <w:lang w:eastAsia="zh-CN"/>
        </w:rPr>
        <w:t xml:space="preserve"> </w:t>
      </w:r>
      <w:r w:rsidRPr="00ED70F6">
        <w:rPr>
          <w:lang w:eastAsia="zh-CN"/>
        </w:rPr>
        <w:t>de</w:t>
      </w:r>
      <w:r>
        <w:rPr>
          <w:lang w:eastAsia="zh-CN"/>
        </w:rPr>
        <w:t xml:space="preserve"> </w:t>
      </w:r>
      <w:r w:rsidRPr="00ED70F6">
        <w:rPr>
          <w:lang w:eastAsia="zh-CN"/>
        </w:rPr>
        <w:t>catastrophes</w:t>
      </w:r>
      <w:r>
        <w:rPr>
          <w:lang w:eastAsia="zh-CN"/>
        </w:rPr>
        <w:t xml:space="preserve"> </w:t>
      </w:r>
      <w:r w:rsidRPr="00ED70F6">
        <w:rPr>
          <w:lang w:eastAsia="zh-CN"/>
        </w:rPr>
        <w:t>naturelles:</w:t>
      </w:r>
      <w:r>
        <w:rPr>
          <w:lang w:eastAsia="zh-CN"/>
        </w:rPr>
        <w:t xml:space="preserve"> </w:t>
      </w:r>
      <w:r w:rsidRPr="00ED70F6">
        <w:rPr>
          <w:lang w:eastAsia="zh-CN"/>
        </w:rPr>
        <w:t>de</w:t>
      </w:r>
      <w:r>
        <w:rPr>
          <w:lang w:eastAsia="zh-CN"/>
        </w:rPr>
        <w:t xml:space="preserve"> </w:t>
      </w:r>
      <w:r w:rsidRPr="00ED70F6">
        <w:rPr>
          <w:lang w:eastAsia="zh-CN"/>
        </w:rPr>
        <w:t>la</w:t>
      </w:r>
      <w:r>
        <w:rPr>
          <w:lang w:eastAsia="zh-CN"/>
        </w:rPr>
        <w:t xml:space="preserve"> </w:t>
      </w:r>
      <w:r w:rsidRPr="00ED70F6">
        <w:rPr>
          <w:lang w:eastAsia="zh-CN"/>
        </w:rPr>
        <w:t>phase</w:t>
      </w:r>
      <w:r>
        <w:rPr>
          <w:lang w:eastAsia="zh-CN"/>
        </w:rPr>
        <w:t xml:space="preserve"> </w:t>
      </w:r>
      <w:r w:rsidRPr="00ED70F6">
        <w:rPr>
          <w:lang w:eastAsia="zh-CN"/>
        </w:rPr>
        <w:t>des</w:t>
      </w:r>
      <w:r>
        <w:rPr>
          <w:lang w:eastAsia="zh-CN"/>
        </w:rPr>
        <w:t xml:space="preserve"> </w:t>
      </w:r>
      <w:r w:rsidRPr="00ED70F6">
        <w:rPr>
          <w:lang w:eastAsia="zh-CN"/>
        </w:rPr>
        <w:t>secours</w:t>
      </w:r>
      <w:r>
        <w:rPr>
          <w:lang w:eastAsia="zh-CN"/>
        </w:rPr>
        <w:t xml:space="preserve"> </w:t>
      </w:r>
      <w:r w:rsidRPr="00ED70F6">
        <w:rPr>
          <w:lang w:eastAsia="zh-CN"/>
        </w:rPr>
        <w:t>à</w:t>
      </w:r>
      <w:r>
        <w:rPr>
          <w:lang w:eastAsia="zh-CN"/>
        </w:rPr>
        <w:t xml:space="preserve"> </w:t>
      </w:r>
      <w:r w:rsidRPr="00ED70F6">
        <w:rPr>
          <w:lang w:eastAsia="zh-CN"/>
        </w:rPr>
        <w:t>celle</w:t>
      </w:r>
      <w:r>
        <w:rPr>
          <w:lang w:eastAsia="zh-CN"/>
        </w:rPr>
        <w:t xml:space="preserve"> </w:t>
      </w:r>
      <w:r w:rsidRPr="00ED70F6">
        <w:rPr>
          <w:lang w:eastAsia="zh-CN"/>
        </w:rPr>
        <w:t>de</w:t>
      </w:r>
      <w:r>
        <w:rPr>
          <w:lang w:eastAsia="zh-CN"/>
        </w:rPr>
        <w:t xml:space="preserve"> </w:t>
      </w:r>
      <w:r w:rsidRPr="00ED70F6">
        <w:rPr>
          <w:lang w:eastAsia="zh-CN"/>
        </w:rPr>
        <w:t>l</w:t>
      </w:r>
      <w:r w:rsidR="00415C2F">
        <w:rPr>
          <w:lang w:eastAsia="zh-CN"/>
        </w:rPr>
        <w:t>'</w:t>
      </w:r>
      <w:r w:rsidRPr="00ED70F6">
        <w:rPr>
          <w:lang w:eastAsia="zh-CN"/>
        </w:rPr>
        <w:t>aide</w:t>
      </w:r>
      <w:r>
        <w:rPr>
          <w:lang w:eastAsia="zh-CN"/>
        </w:rPr>
        <w:t xml:space="preserve"> </w:t>
      </w:r>
      <w:r w:rsidRPr="00ED70F6">
        <w:rPr>
          <w:lang w:eastAsia="zh-CN"/>
        </w:rPr>
        <w:t>au</w:t>
      </w:r>
      <w:r>
        <w:rPr>
          <w:lang w:eastAsia="zh-CN"/>
        </w:rPr>
        <w:t xml:space="preserve"> </w:t>
      </w:r>
      <w:r w:rsidRPr="00ED70F6">
        <w:rPr>
          <w:lang w:eastAsia="zh-CN"/>
        </w:rPr>
        <w:t>développement</w:t>
      </w:r>
      <w:r>
        <w:rPr>
          <w:lang w:eastAsia="zh-CN"/>
        </w:rPr>
        <w:t xml:space="preserve">" </w:t>
      </w:r>
      <w:r w:rsidRPr="00ED70F6">
        <w:rPr>
          <w:lang w:eastAsia="zh-CN"/>
        </w:rPr>
        <w:t>adoptée</w:t>
      </w:r>
      <w:r>
        <w:rPr>
          <w:lang w:eastAsia="zh-CN"/>
        </w:rPr>
        <w:t xml:space="preserve"> </w:t>
      </w:r>
      <w:r w:rsidRPr="00ED70F6">
        <w:rPr>
          <w:lang w:eastAsia="zh-CN"/>
        </w:rPr>
        <w:t>par</w:t>
      </w:r>
      <w:r>
        <w:rPr>
          <w:lang w:eastAsia="zh-CN"/>
        </w:rPr>
        <w:t xml:space="preserve"> </w:t>
      </w:r>
      <w:r w:rsidRPr="00ED70F6">
        <w:rPr>
          <w:lang w:eastAsia="zh-CN"/>
        </w:rPr>
        <w:t>l</w:t>
      </w:r>
      <w:r w:rsidR="00415C2F">
        <w:rPr>
          <w:lang w:eastAsia="zh-CN"/>
        </w:rPr>
        <w:t>'</w:t>
      </w:r>
      <w:r w:rsidRPr="00ED70F6">
        <w:rPr>
          <w:lang w:eastAsia="zh-CN"/>
        </w:rPr>
        <w:t>Assemblée</w:t>
      </w:r>
      <w:r>
        <w:rPr>
          <w:lang w:eastAsia="zh-CN"/>
        </w:rPr>
        <w:t xml:space="preserve"> </w:t>
      </w:r>
      <w:r w:rsidRPr="00ED70F6">
        <w:rPr>
          <w:lang w:eastAsia="zh-CN"/>
        </w:rPr>
        <w:t>générale</w:t>
      </w:r>
      <w:r>
        <w:rPr>
          <w:lang w:eastAsia="zh-CN"/>
        </w:rPr>
        <w:t xml:space="preserve"> </w:t>
      </w:r>
      <w:r w:rsidRPr="00ED70F6">
        <w:rPr>
          <w:lang w:eastAsia="zh-CN"/>
        </w:rPr>
        <w:t>des</w:t>
      </w:r>
      <w:r>
        <w:rPr>
          <w:lang w:eastAsia="zh-CN"/>
        </w:rPr>
        <w:t xml:space="preserve"> </w:t>
      </w:r>
      <w:r w:rsidRPr="00ED70F6">
        <w:rPr>
          <w:lang w:eastAsia="zh-CN"/>
        </w:rPr>
        <w:t>Nations</w:t>
      </w:r>
      <w:r>
        <w:rPr>
          <w:lang w:eastAsia="zh-CN"/>
        </w:rPr>
        <w:t xml:space="preserve"> </w:t>
      </w:r>
      <w:r w:rsidRPr="00ED70F6">
        <w:rPr>
          <w:lang w:eastAsia="zh-CN"/>
        </w:rPr>
        <w:t>Unies</w:t>
      </w:r>
      <w:r>
        <w:rPr>
          <w:lang w:eastAsia="zh-CN"/>
        </w:rPr>
        <w:t xml:space="preserve"> </w:t>
      </w:r>
      <w:r w:rsidRPr="00ED70F6">
        <w:rPr>
          <w:lang w:eastAsia="zh-CN"/>
        </w:rPr>
        <w:t>en</w:t>
      </w:r>
      <w:r>
        <w:rPr>
          <w:lang w:eastAsia="zh-CN"/>
        </w:rPr>
        <w:t xml:space="preserve"> </w:t>
      </w:r>
      <w:r w:rsidRPr="00ED70F6">
        <w:rPr>
          <w:lang w:eastAsia="zh-CN"/>
        </w:rPr>
        <w:t>mars</w:t>
      </w:r>
      <w:r>
        <w:rPr>
          <w:lang w:eastAsia="zh-CN"/>
        </w:rPr>
        <w:t xml:space="preserve"> </w:t>
      </w:r>
      <w:r w:rsidRPr="00ED70F6">
        <w:rPr>
          <w:lang w:eastAsia="zh-CN"/>
        </w:rPr>
        <w:t>2006,</w:t>
      </w:r>
    </w:p>
    <w:p w:rsidR="00642634" w:rsidRPr="00ED70F6" w:rsidRDefault="00642634" w:rsidP="00224920">
      <w:pPr>
        <w:pStyle w:val="Call"/>
        <w:rPr>
          <w:lang w:eastAsia="zh-CN"/>
        </w:rPr>
      </w:pPr>
      <w:r w:rsidRPr="00ED70F6">
        <w:rPr>
          <w:lang w:eastAsia="zh-CN"/>
        </w:rPr>
        <w:lastRenderedPageBreak/>
        <w:t>notant</w:t>
      </w:r>
    </w:p>
    <w:p w:rsidR="00642634" w:rsidRPr="00ED70F6" w:rsidRDefault="00642634" w:rsidP="00224920">
      <w:r w:rsidRPr="002D55BD">
        <w:rPr>
          <w:i/>
          <w:iCs/>
        </w:rPr>
        <w:t>a)</w:t>
      </w:r>
      <w:r w:rsidRPr="00ED70F6">
        <w:tab/>
        <w:t>le</w:t>
      </w:r>
      <w:r>
        <w:t xml:space="preserve"> </w:t>
      </w:r>
      <w:r w:rsidRPr="00ED70F6">
        <w:t>paragraphe</w:t>
      </w:r>
      <w:r>
        <w:t xml:space="preserve"> </w:t>
      </w:r>
      <w:r w:rsidRPr="00ED70F6">
        <w:t>51</w:t>
      </w:r>
      <w:r>
        <w:t xml:space="preserve"> </w:t>
      </w:r>
      <w:r w:rsidRPr="00ED70F6">
        <w:t>de</w:t>
      </w:r>
      <w:r>
        <w:t xml:space="preserve"> </w:t>
      </w:r>
      <w:r w:rsidRPr="00ED70F6">
        <w:t>la</w:t>
      </w:r>
      <w:r>
        <w:t xml:space="preserve"> </w:t>
      </w:r>
      <w:r w:rsidRPr="00ED70F6">
        <w:t>Déclaration</w:t>
      </w:r>
      <w:r>
        <w:t xml:space="preserve"> </w:t>
      </w:r>
      <w:r w:rsidRPr="00ED70F6">
        <w:t>de</w:t>
      </w:r>
      <w:r>
        <w:t xml:space="preserve"> </w:t>
      </w:r>
      <w:r w:rsidRPr="00ED70F6">
        <w:t>principes</w:t>
      </w:r>
      <w:r>
        <w:t xml:space="preserve"> </w:t>
      </w:r>
      <w:r w:rsidRPr="00ED70F6">
        <w:t>de</w:t>
      </w:r>
      <w:r>
        <w:t xml:space="preserve"> </w:t>
      </w:r>
      <w:r w:rsidRPr="00ED70F6">
        <w:t>Genève</w:t>
      </w:r>
      <w:r>
        <w:t xml:space="preserve"> </w:t>
      </w:r>
      <w:r w:rsidRPr="00ED70F6">
        <w:t>adoptée</w:t>
      </w:r>
      <w:r>
        <w:t xml:space="preserve"> </w:t>
      </w:r>
      <w:r w:rsidRPr="00ED70F6">
        <w:t>par</w:t>
      </w:r>
      <w:r>
        <w:t xml:space="preserve"> </w:t>
      </w:r>
      <w:r w:rsidRPr="00ED70F6">
        <w:t>le</w:t>
      </w:r>
      <w:r>
        <w:t xml:space="preserve"> </w:t>
      </w:r>
      <w:r w:rsidRPr="00ED70F6">
        <w:t>Sommet</w:t>
      </w:r>
      <w:r>
        <w:t xml:space="preserve"> </w:t>
      </w:r>
      <w:r w:rsidRPr="00ED70F6">
        <w:t>mondial</w:t>
      </w:r>
      <w:r>
        <w:t xml:space="preserve"> </w:t>
      </w:r>
      <w:r w:rsidRPr="00ED70F6">
        <w:t>sur</w:t>
      </w:r>
      <w:r>
        <w:t xml:space="preserve"> </w:t>
      </w:r>
      <w:r w:rsidRPr="00ED70F6">
        <w:t>la</w:t>
      </w:r>
      <w:r>
        <w:t xml:space="preserve"> </w:t>
      </w:r>
      <w:r w:rsidRPr="00ED70F6">
        <w:t>société</w:t>
      </w:r>
      <w:r>
        <w:t xml:space="preserve"> </w:t>
      </w:r>
      <w:r w:rsidRPr="00ED70F6">
        <w:t>de</w:t>
      </w:r>
      <w:r>
        <w:t xml:space="preserve"> </w:t>
      </w:r>
      <w:r w:rsidRPr="00ED70F6">
        <w:t>l</w:t>
      </w:r>
      <w:r w:rsidR="00415C2F">
        <w:t>'</w:t>
      </w:r>
      <w:r w:rsidRPr="00ED70F6">
        <w:t>information</w:t>
      </w:r>
      <w:r>
        <w:t xml:space="preserve"> </w:t>
      </w:r>
      <w:r w:rsidRPr="00ED70F6">
        <w:t>(SMSI),</w:t>
      </w:r>
      <w:r>
        <w:t xml:space="preserve"> </w:t>
      </w:r>
      <w:r w:rsidRPr="00ED70F6">
        <w:t>concernant</w:t>
      </w:r>
      <w:r>
        <w:t xml:space="preserve"> </w:t>
      </w:r>
      <w:r w:rsidRPr="00ED70F6">
        <w:t>l</w:t>
      </w:r>
      <w:r w:rsidR="00415C2F">
        <w:t>'</w:t>
      </w:r>
      <w:r w:rsidRPr="00ED70F6">
        <w:t>utilisation</w:t>
      </w:r>
      <w:r>
        <w:t xml:space="preserve"> </w:t>
      </w:r>
      <w:r w:rsidRPr="00ED70F6">
        <w:t>des</w:t>
      </w:r>
      <w:r>
        <w:t xml:space="preserve"> </w:t>
      </w:r>
      <w:r w:rsidRPr="00ED70F6">
        <w:t>applications</w:t>
      </w:r>
      <w:r>
        <w:t xml:space="preserve"> </w:t>
      </w:r>
      <w:r w:rsidRPr="00ED70F6">
        <w:t>TIC</w:t>
      </w:r>
      <w:r>
        <w:t xml:space="preserve"> </w:t>
      </w:r>
      <w:r w:rsidRPr="00ED70F6">
        <w:t>pour</w:t>
      </w:r>
      <w:r>
        <w:t xml:space="preserve"> </w:t>
      </w:r>
      <w:r w:rsidRPr="00ED70F6">
        <w:t>prévenir</w:t>
      </w:r>
      <w:r>
        <w:t xml:space="preserve"> </w:t>
      </w:r>
      <w:r w:rsidRPr="00ED70F6">
        <w:t>les</w:t>
      </w:r>
      <w:r>
        <w:t xml:space="preserve"> </w:t>
      </w:r>
      <w:r w:rsidRPr="00ED70F6">
        <w:t>catastrophes;</w:t>
      </w:r>
    </w:p>
    <w:p w:rsidR="00642634" w:rsidRPr="00073146" w:rsidRDefault="00642634" w:rsidP="00224920">
      <w:r w:rsidRPr="002D55BD">
        <w:rPr>
          <w:i/>
          <w:iCs/>
        </w:rPr>
        <w:t>b)</w:t>
      </w:r>
      <w:r w:rsidRPr="00ED70F6">
        <w:tab/>
      </w:r>
      <w:r w:rsidRPr="00073146">
        <w:t>le paragraphe 20 c) du Plan d</w:t>
      </w:r>
      <w:r w:rsidR="00415C2F">
        <w:t>'</w:t>
      </w:r>
      <w:r w:rsidRPr="00073146">
        <w:t xml:space="preserve">action de Genève adopté par le SMSI, qui traite de la </w:t>
      </w:r>
      <w:r w:rsidR="00BB5F67" w:rsidRPr="00073146">
        <w:t>cyber écologie</w:t>
      </w:r>
      <w:r w:rsidRPr="00073146">
        <w:t xml:space="preserve"> et dans lequel il est demandé d</w:t>
      </w:r>
      <w:r w:rsidR="00415C2F">
        <w:t>'</w:t>
      </w:r>
      <w:r w:rsidRPr="00073146">
        <w:t>établir des systèmes de contrôle utilisant les TIC pour prévoir les catastrophes naturelles et les catastrophes causées par l</w:t>
      </w:r>
      <w:r w:rsidR="00415C2F">
        <w:t>'</w:t>
      </w:r>
      <w:r w:rsidRPr="00073146">
        <w:t>homme et pour en évaluer l</w:t>
      </w:r>
      <w:r w:rsidR="00415C2F">
        <w:t>'</w:t>
      </w:r>
      <w:r w:rsidRPr="00073146">
        <w:t>incidence, en particulier dans les pays en développement, les pays les moins avancés et les petits pays;</w:t>
      </w:r>
    </w:p>
    <w:p w:rsidR="00642634" w:rsidRPr="00ED70F6" w:rsidRDefault="00642634" w:rsidP="00224920">
      <w:r w:rsidRPr="002D55BD">
        <w:rPr>
          <w:i/>
          <w:iCs/>
        </w:rPr>
        <w:t>c)</w:t>
      </w:r>
      <w:r w:rsidRPr="00ED70F6">
        <w:tab/>
        <w:t>le</w:t>
      </w:r>
      <w:r>
        <w:t xml:space="preserve"> </w:t>
      </w:r>
      <w:r w:rsidRPr="00ED70F6">
        <w:t>paragraphe</w:t>
      </w:r>
      <w:r>
        <w:t xml:space="preserve"> </w:t>
      </w:r>
      <w:r w:rsidRPr="00ED70F6">
        <w:t>30</w:t>
      </w:r>
      <w:r>
        <w:t xml:space="preserve"> </w:t>
      </w:r>
      <w:r w:rsidRPr="00ED70F6">
        <w:t>de</w:t>
      </w:r>
      <w:r>
        <w:t xml:space="preserve"> </w:t>
      </w:r>
      <w:r w:rsidRPr="00ED70F6">
        <w:t>l</w:t>
      </w:r>
      <w:r w:rsidR="00415C2F">
        <w:t>'</w:t>
      </w:r>
      <w:r w:rsidRPr="00ED70F6">
        <w:t>Engagement</w:t>
      </w:r>
      <w:r>
        <w:t xml:space="preserve"> </w:t>
      </w:r>
      <w:r w:rsidRPr="00ED70F6">
        <w:t>de</w:t>
      </w:r>
      <w:r>
        <w:t xml:space="preserve"> </w:t>
      </w:r>
      <w:r w:rsidRPr="00ED70F6">
        <w:t>Tunis</w:t>
      </w:r>
      <w:r>
        <w:t xml:space="preserve"> </w:t>
      </w:r>
      <w:r w:rsidRPr="00ED70F6">
        <w:t>adopté</w:t>
      </w:r>
      <w:r>
        <w:t xml:space="preserve"> </w:t>
      </w:r>
      <w:r w:rsidRPr="00ED70F6">
        <w:t>par</w:t>
      </w:r>
      <w:r>
        <w:t xml:space="preserve"> </w:t>
      </w:r>
      <w:r w:rsidRPr="00ED70F6">
        <w:t>le</w:t>
      </w:r>
      <w:r>
        <w:t xml:space="preserve"> </w:t>
      </w:r>
      <w:r w:rsidRPr="00ED70F6">
        <w:t>SMSI,</w:t>
      </w:r>
      <w:r>
        <w:t xml:space="preserve"> </w:t>
      </w:r>
      <w:r w:rsidRPr="00ED70F6">
        <w:t>sur</w:t>
      </w:r>
      <w:r>
        <w:t xml:space="preserve"> </w:t>
      </w:r>
      <w:r w:rsidRPr="00ED70F6">
        <w:t>l</w:t>
      </w:r>
      <w:r w:rsidR="00415C2F">
        <w:t>'</w:t>
      </w:r>
      <w:r w:rsidRPr="00ED70F6">
        <w:t>atténuation</w:t>
      </w:r>
      <w:r>
        <w:t xml:space="preserve"> </w:t>
      </w:r>
      <w:r w:rsidRPr="00ED70F6">
        <w:t>des</w:t>
      </w:r>
      <w:r>
        <w:t xml:space="preserve"> </w:t>
      </w:r>
      <w:r w:rsidRPr="00ED70F6">
        <w:t>effets</w:t>
      </w:r>
      <w:r>
        <w:t xml:space="preserve"> </w:t>
      </w:r>
      <w:r w:rsidRPr="00ED70F6">
        <w:t>des</w:t>
      </w:r>
      <w:r>
        <w:t xml:space="preserve"> </w:t>
      </w:r>
      <w:r w:rsidRPr="00ED70F6">
        <w:t>catastrophes;</w:t>
      </w:r>
    </w:p>
    <w:p w:rsidR="00642634" w:rsidRPr="00ED70F6" w:rsidRDefault="00642634" w:rsidP="00224920">
      <w:r w:rsidRPr="002D55BD">
        <w:rPr>
          <w:i/>
          <w:iCs/>
        </w:rPr>
        <w:t>d)</w:t>
      </w:r>
      <w:r w:rsidRPr="00ED70F6">
        <w:tab/>
        <w:t>le</w:t>
      </w:r>
      <w:r>
        <w:t xml:space="preserve"> </w:t>
      </w:r>
      <w:r w:rsidRPr="00ED70F6">
        <w:t>paragraphe</w:t>
      </w:r>
      <w:r>
        <w:t xml:space="preserve"> </w:t>
      </w:r>
      <w:r w:rsidRPr="00ED70F6">
        <w:t>91</w:t>
      </w:r>
      <w:r>
        <w:t xml:space="preserve"> </w:t>
      </w:r>
      <w:r w:rsidRPr="00ED70F6">
        <w:t>de</w:t>
      </w:r>
      <w:r>
        <w:t xml:space="preserve"> </w:t>
      </w:r>
      <w:r w:rsidRPr="00ED70F6">
        <w:t>l</w:t>
      </w:r>
      <w:r w:rsidR="00415C2F">
        <w:t>'</w:t>
      </w:r>
      <w:r w:rsidRPr="00ED70F6">
        <w:t>Agenda</w:t>
      </w:r>
      <w:r>
        <w:t xml:space="preserve"> </w:t>
      </w:r>
      <w:r w:rsidRPr="00ED70F6">
        <w:t>de</w:t>
      </w:r>
      <w:r>
        <w:t xml:space="preserve"> </w:t>
      </w:r>
      <w:r w:rsidRPr="00ED70F6">
        <w:t>Tunis</w:t>
      </w:r>
      <w:r>
        <w:t xml:space="preserve"> </w:t>
      </w:r>
      <w:r w:rsidRPr="00ED70F6">
        <w:t>pour</w:t>
      </w:r>
      <w:r>
        <w:t xml:space="preserve"> </w:t>
      </w:r>
      <w:r w:rsidRPr="00ED70F6">
        <w:t>la</w:t>
      </w:r>
      <w:r>
        <w:t xml:space="preserve"> </w:t>
      </w:r>
      <w:r w:rsidRPr="00ED70F6">
        <w:t>société</w:t>
      </w:r>
      <w:r>
        <w:t xml:space="preserve"> </w:t>
      </w:r>
      <w:r w:rsidRPr="00ED70F6">
        <w:t>de</w:t>
      </w:r>
      <w:r>
        <w:t xml:space="preserve"> </w:t>
      </w:r>
      <w:r w:rsidRPr="00ED70F6">
        <w:t>l</w:t>
      </w:r>
      <w:r w:rsidR="00415C2F">
        <w:t>'</w:t>
      </w:r>
      <w:r w:rsidRPr="00ED70F6">
        <w:t>information</w:t>
      </w:r>
      <w:r>
        <w:t xml:space="preserve"> </w:t>
      </w:r>
      <w:r w:rsidRPr="00ED70F6">
        <w:t>adopté</w:t>
      </w:r>
      <w:r>
        <w:t xml:space="preserve"> </w:t>
      </w:r>
      <w:r w:rsidRPr="00ED70F6">
        <w:t>par</w:t>
      </w:r>
      <w:r>
        <w:t xml:space="preserve"> </w:t>
      </w:r>
      <w:r w:rsidRPr="00ED70F6">
        <w:t>le</w:t>
      </w:r>
      <w:r>
        <w:t xml:space="preserve"> </w:t>
      </w:r>
      <w:r w:rsidRPr="00ED70F6">
        <w:t>SMSI,</w:t>
      </w:r>
      <w:r>
        <w:t xml:space="preserve"> </w:t>
      </w:r>
      <w:r w:rsidRPr="00ED70F6">
        <w:t>sur</w:t>
      </w:r>
      <w:r>
        <w:t xml:space="preserve"> </w:t>
      </w:r>
      <w:r w:rsidRPr="00ED70F6">
        <w:t>la</w:t>
      </w:r>
      <w:r>
        <w:t xml:space="preserve"> </w:t>
      </w:r>
      <w:r w:rsidRPr="00ED70F6">
        <w:t>lutte</w:t>
      </w:r>
      <w:r>
        <w:t xml:space="preserve"> </w:t>
      </w:r>
      <w:r w:rsidRPr="00ED70F6">
        <w:t>contre</w:t>
      </w:r>
      <w:r>
        <w:t xml:space="preserve"> </w:t>
      </w:r>
      <w:r w:rsidRPr="00ED70F6">
        <w:t>les</w:t>
      </w:r>
      <w:r>
        <w:t xml:space="preserve"> </w:t>
      </w:r>
      <w:r w:rsidRPr="00ED70F6">
        <w:t>effets</w:t>
      </w:r>
      <w:r>
        <w:t xml:space="preserve"> </w:t>
      </w:r>
      <w:r w:rsidRPr="00ED70F6">
        <w:t>des</w:t>
      </w:r>
      <w:r>
        <w:t xml:space="preserve"> </w:t>
      </w:r>
      <w:r w:rsidRPr="00ED70F6">
        <w:t>catastrophes;</w:t>
      </w:r>
    </w:p>
    <w:p w:rsidR="00642634" w:rsidRPr="00ED70F6" w:rsidRDefault="00642634" w:rsidP="00224920">
      <w:r w:rsidRPr="002D55BD">
        <w:rPr>
          <w:i/>
          <w:iCs/>
        </w:rPr>
        <w:t>e)</w:t>
      </w:r>
      <w:r w:rsidRPr="00ED70F6">
        <w:tab/>
        <w:t>le</w:t>
      </w:r>
      <w:r>
        <w:t xml:space="preserve"> </w:t>
      </w:r>
      <w:r w:rsidRPr="00ED70F6">
        <w:t>travail</w:t>
      </w:r>
      <w:r>
        <w:t xml:space="preserve"> </w:t>
      </w:r>
      <w:r w:rsidRPr="00ED70F6">
        <w:t>de</w:t>
      </w:r>
      <w:r>
        <w:t xml:space="preserve"> </w:t>
      </w:r>
      <w:r w:rsidRPr="00ED70F6">
        <w:t>coordination</w:t>
      </w:r>
      <w:r>
        <w:t xml:space="preserve"> </w:t>
      </w:r>
      <w:r w:rsidRPr="00ED70F6">
        <w:t>efficace</w:t>
      </w:r>
      <w:r>
        <w:t xml:space="preserve"> </w:t>
      </w:r>
      <w:r w:rsidRPr="00ED70F6">
        <w:t>du</w:t>
      </w:r>
      <w:r>
        <w:t xml:space="preserve"> </w:t>
      </w:r>
      <w:r w:rsidRPr="00ED70F6">
        <w:t>Groupe</w:t>
      </w:r>
      <w:r>
        <w:t xml:space="preserve"> </w:t>
      </w:r>
      <w:r w:rsidRPr="00ED70F6">
        <w:t>de</w:t>
      </w:r>
      <w:r>
        <w:t xml:space="preserve"> </w:t>
      </w:r>
      <w:r w:rsidRPr="00ED70F6">
        <w:t>coordination</w:t>
      </w:r>
      <w:r>
        <w:t xml:space="preserve"> </w:t>
      </w:r>
      <w:r w:rsidRPr="00ED70F6">
        <w:t>des</w:t>
      </w:r>
      <w:r>
        <w:t xml:space="preserve"> </w:t>
      </w:r>
      <w:r w:rsidRPr="00ED70F6">
        <w:t>partenariats</w:t>
      </w:r>
      <w:r>
        <w:t xml:space="preserve"> </w:t>
      </w:r>
      <w:r w:rsidRPr="00ED70F6">
        <w:t>TDR</w:t>
      </w:r>
      <w:r>
        <w:t xml:space="preserve"> </w:t>
      </w:r>
      <w:r w:rsidRPr="00ED70F6">
        <w:t>(télécommunications</w:t>
      </w:r>
      <w:r>
        <w:t xml:space="preserve"> </w:t>
      </w:r>
      <w:r w:rsidRPr="00ED70F6">
        <w:t>pour</w:t>
      </w:r>
      <w:r>
        <w:t xml:space="preserve"> </w:t>
      </w:r>
      <w:r w:rsidRPr="00ED70F6">
        <w:t>les</w:t>
      </w:r>
      <w:r>
        <w:t xml:space="preserve"> </w:t>
      </w:r>
      <w:r w:rsidRPr="00ED70F6">
        <w:t>secours</w:t>
      </w:r>
      <w:r>
        <w:t xml:space="preserve"> </w:t>
      </w:r>
      <w:r w:rsidRPr="00ED70F6">
        <w:t>en</w:t>
      </w:r>
      <w:r>
        <w:t xml:space="preserve"> </w:t>
      </w:r>
      <w:r w:rsidRPr="00ED70F6">
        <w:t>cas</w:t>
      </w:r>
      <w:r>
        <w:t xml:space="preserve"> </w:t>
      </w:r>
      <w:r w:rsidRPr="00ED70F6">
        <w:t>de</w:t>
      </w:r>
      <w:r>
        <w:t xml:space="preserve"> </w:t>
      </w:r>
      <w:r w:rsidRPr="00ED70F6">
        <w:t>catastrophe</w:t>
      </w:r>
      <w:r>
        <w:t xml:space="preserve"> </w:t>
      </w:r>
      <w:r w:rsidRPr="00ED70F6">
        <w:t>et</w:t>
      </w:r>
      <w:r>
        <w:t xml:space="preserve"> </w:t>
      </w:r>
      <w:r w:rsidRPr="00ED70F6">
        <w:t>l</w:t>
      </w:r>
      <w:r w:rsidR="00415C2F">
        <w:t>'</w:t>
      </w:r>
      <w:r w:rsidRPr="00ED70F6">
        <w:t>atténuation</w:t>
      </w:r>
      <w:r>
        <w:t xml:space="preserve"> </w:t>
      </w:r>
      <w:r w:rsidRPr="00ED70F6">
        <w:t>des</w:t>
      </w:r>
      <w:r>
        <w:t xml:space="preserve"> </w:t>
      </w:r>
      <w:r w:rsidRPr="00ED70F6">
        <w:t>effets</w:t>
      </w:r>
      <w:r>
        <w:t xml:space="preserve"> </w:t>
      </w:r>
      <w:r w:rsidRPr="00ED70F6">
        <w:t>des</w:t>
      </w:r>
      <w:r>
        <w:t xml:space="preserve"> </w:t>
      </w:r>
      <w:r w:rsidRPr="00ED70F6">
        <w:t>catastrophes),</w:t>
      </w:r>
      <w:r>
        <w:t xml:space="preserve"> </w:t>
      </w:r>
      <w:r w:rsidRPr="00ED70F6">
        <w:t>conduit</w:t>
      </w:r>
      <w:r>
        <w:t xml:space="preserve"> </w:t>
      </w:r>
      <w:r w:rsidRPr="00ED70F6">
        <w:t>par</w:t>
      </w:r>
      <w:r>
        <w:t xml:space="preserve"> </w:t>
      </w:r>
      <w:r w:rsidRPr="00ED70F6">
        <w:t>le</w:t>
      </w:r>
      <w:r>
        <w:t xml:space="preserve"> </w:t>
      </w:r>
      <w:r w:rsidRPr="00ED70F6">
        <w:t>Secteur</w:t>
      </w:r>
      <w:r>
        <w:t xml:space="preserve"> </w:t>
      </w:r>
      <w:r w:rsidRPr="00ED70F6">
        <w:t>de</w:t>
      </w:r>
      <w:r>
        <w:t xml:space="preserve"> </w:t>
      </w:r>
      <w:r w:rsidRPr="00ED70F6">
        <w:t>la</w:t>
      </w:r>
      <w:r>
        <w:t xml:space="preserve"> </w:t>
      </w:r>
      <w:r w:rsidRPr="00ED70F6">
        <w:t>normalisation</w:t>
      </w:r>
      <w:r>
        <w:t xml:space="preserve"> </w:t>
      </w:r>
      <w:r w:rsidRPr="00ED70F6">
        <w:t>des</w:t>
      </w:r>
      <w:r>
        <w:t xml:space="preserve"> </w:t>
      </w:r>
      <w:r w:rsidRPr="00ED70F6">
        <w:t>télécommunications,</w:t>
      </w:r>
    </w:p>
    <w:p w:rsidR="00642634" w:rsidRPr="00ED70F6" w:rsidRDefault="00642634" w:rsidP="00224920">
      <w:pPr>
        <w:pStyle w:val="Call"/>
      </w:pPr>
      <w:r w:rsidRPr="00ED70F6">
        <w:rPr>
          <w:lang w:eastAsia="zh-CN"/>
        </w:rPr>
        <w:t>considérant</w:t>
      </w:r>
    </w:p>
    <w:p w:rsidR="00642634" w:rsidRPr="00ED70F6" w:rsidRDefault="00642634" w:rsidP="00224920">
      <w:r w:rsidRPr="002D55BD">
        <w:rPr>
          <w:i/>
          <w:iCs/>
        </w:rPr>
        <w:t>a)</w:t>
      </w:r>
      <w:r w:rsidRPr="00ED70F6">
        <w:tab/>
        <w:t>l</w:t>
      </w:r>
      <w:r w:rsidR="00415C2F">
        <w:t>'</w:t>
      </w:r>
      <w:r w:rsidRPr="00ED70F6">
        <w:t>état</w:t>
      </w:r>
      <w:r>
        <w:t xml:space="preserve"> </w:t>
      </w:r>
      <w:r w:rsidRPr="00ED70F6">
        <w:t>de</w:t>
      </w:r>
      <w:r>
        <w:t xml:space="preserve"> </w:t>
      </w:r>
      <w:r w:rsidRPr="00ED70F6">
        <w:t>dévastation</w:t>
      </w:r>
      <w:r>
        <w:t xml:space="preserve"> </w:t>
      </w:r>
      <w:r w:rsidRPr="00ED70F6">
        <w:t>qu</w:t>
      </w:r>
      <w:r w:rsidR="00415C2F">
        <w:t>'</w:t>
      </w:r>
      <w:r w:rsidRPr="00ED70F6">
        <w:t>entraînent</w:t>
      </w:r>
      <w:r>
        <w:t xml:space="preserve"> </w:t>
      </w:r>
      <w:r w:rsidRPr="00ED70F6">
        <w:t>les</w:t>
      </w:r>
      <w:r>
        <w:t xml:space="preserve"> </w:t>
      </w:r>
      <w:r w:rsidRPr="00ED70F6">
        <w:t>catastrophes</w:t>
      </w:r>
      <w:r>
        <w:t xml:space="preserve"> </w:t>
      </w:r>
      <w:r w:rsidRPr="00ED70F6">
        <w:t>dans</w:t>
      </w:r>
      <w:r>
        <w:t xml:space="preserve"> </w:t>
      </w:r>
      <w:r w:rsidRPr="00ED70F6">
        <w:t>le</w:t>
      </w:r>
      <w:r>
        <w:t xml:space="preserve"> </w:t>
      </w:r>
      <w:r w:rsidRPr="00ED70F6">
        <w:t>monde,</w:t>
      </w:r>
      <w:r>
        <w:t xml:space="preserve"> </w:t>
      </w:r>
      <w:r w:rsidRPr="00ED70F6">
        <w:t>en</w:t>
      </w:r>
      <w:r>
        <w:t xml:space="preserve"> </w:t>
      </w:r>
      <w:r w:rsidRPr="00ED70F6">
        <w:t>particulier</w:t>
      </w:r>
      <w:r>
        <w:t xml:space="preserve"> </w:t>
      </w:r>
      <w:r w:rsidRPr="00ED70F6">
        <w:t>dans</w:t>
      </w:r>
      <w:r>
        <w:t xml:space="preserve"> </w:t>
      </w:r>
      <w:r w:rsidRPr="00ED70F6">
        <w:t>les</w:t>
      </w:r>
      <w:r>
        <w:t xml:space="preserve"> </w:t>
      </w:r>
      <w:r w:rsidRPr="00ED70F6">
        <w:t>pays</w:t>
      </w:r>
      <w:r>
        <w:t xml:space="preserve"> </w:t>
      </w:r>
      <w:r w:rsidRPr="00ED70F6">
        <w:t>en</w:t>
      </w:r>
      <w:r>
        <w:t xml:space="preserve"> </w:t>
      </w:r>
      <w:r w:rsidRPr="00ED70F6">
        <w:t>développement</w:t>
      </w:r>
      <w:r>
        <w:t xml:space="preserve"> </w:t>
      </w:r>
      <w:r w:rsidRPr="00ED70F6">
        <w:t>qui</w:t>
      </w:r>
      <w:r>
        <w:t xml:space="preserve"> </w:t>
      </w:r>
      <w:r w:rsidRPr="00ED70F6">
        <w:t>risquent</w:t>
      </w:r>
      <w:r>
        <w:t xml:space="preserve"> </w:t>
      </w:r>
      <w:r w:rsidRPr="00ED70F6">
        <w:t>d</w:t>
      </w:r>
      <w:r w:rsidR="00415C2F">
        <w:t>'</w:t>
      </w:r>
      <w:r w:rsidRPr="00ED70F6">
        <w:t>en</w:t>
      </w:r>
      <w:r>
        <w:t xml:space="preserve"> </w:t>
      </w:r>
      <w:r w:rsidRPr="00ED70F6">
        <w:t>souffrir</w:t>
      </w:r>
      <w:r>
        <w:t xml:space="preserve"> </w:t>
      </w:r>
      <w:r w:rsidRPr="00ED70F6">
        <w:t>d</w:t>
      </w:r>
      <w:r w:rsidR="00415C2F">
        <w:t>'</w:t>
      </w:r>
      <w:r w:rsidRPr="00ED70F6">
        <w:t>autant</w:t>
      </w:r>
      <w:r>
        <w:t xml:space="preserve"> </w:t>
      </w:r>
      <w:r w:rsidRPr="00ED70F6">
        <w:t>plus</w:t>
      </w:r>
      <w:r>
        <w:t xml:space="preserve"> </w:t>
      </w:r>
      <w:r w:rsidRPr="00ED70F6">
        <w:t>qu</w:t>
      </w:r>
      <w:r w:rsidR="00415C2F">
        <w:t>'</w:t>
      </w:r>
      <w:r w:rsidRPr="00ED70F6">
        <w:t>ils</w:t>
      </w:r>
      <w:r>
        <w:t xml:space="preserve"> </w:t>
      </w:r>
      <w:r w:rsidRPr="00ED70F6">
        <w:t>manquent</w:t>
      </w:r>
      <w:r>
        <w:t xml:space="preserve"> </w:t>
      </w:r>
      <w:r w:rsidRPr="00ED70F6">
        <w:t>d</w:t>
      </w:r>
      <w:r w:rsidR="00415C2F">
        <w:t>'</w:t>
      </w:r>
      <w:r w:rsidRPr="00ED70F6">
        <w:t>infrastructures,</w:t>
      </w:r>
      <w:r>
        <w:t xml:space="preserve"> </w:t>
      </w:r>
      <w:r w:rsidRPr="00ED70F6">
        <w:t>et</w:t>
      </w:r>
      <w:r>
        <w:t xml:space="preserve"> </w:t>
      </w:r>
      <w:r w:rsidRPr="00ED70F6">
        <w:t>sont</w:t>
      </w:r>
      <w:r>
        <w:t xml:space="preserve"> </w:t>
      </w:r>
      <w:r w:rsidRPr="00ED70F6">
        <w:t>donc</w:t>
      </w:r>
      <w:r>
        <w:t xml:space="preserve"> </w:t>
      </w:r>
      <w:r w:rsidRPr="00ED70F6">
        <w:t>ceux</w:t>
      </w:r>
      <w:r>
        <w:t xml:space="preserve"> </w:t>
      </w:r>
      <w:r w:rsidRPr="00ED70F6">
        <w:t>qui</w:t>
      </w:r>
      <w:r>
        <w:t xml:space="preserve"> </w:t>
      </w:r>
      <w:r w:rsidRPr="00ED70F6">
        <w:t>ont</w:t>
      </w:r>
      <w:r>
        <w:t xml:space="preserve"> </w:t>
      </w:r>
      <w:r w:rsidRPr="00ED70F6">
        <w:t>le</w:t>
      </w:r>
      <w:r>
        <w:t xml:space="preserve"> </w:t>
      </w:r>
      <w:r w:rsidRPr="00ED70F6">
        <w:t>plus</w:t>
      </w:r>
      <w:r>
        <w:t xml:space="preserve"> </w:t>
      </w:r>
      <w:r w:rsidRPr="00ED70F6">
        <w:t>à</w:t>
      </w:r>
      <w:r>
        <w:t xml:space="preserve"> </w:t>
      </w:r>
      <w:r w:rsidRPr="00ED70F6">
        <w:t>gagner</w:t>
      </w:r>
      <w:r>
        <w:t xml:space="preserve"> </w:t>
      </w:r>
      <w:r w:rsidRPr="00ED70F6">
        <w:t>d</w:t>
      </w:r>
      <w:r w:rsidR="00415C2F">
        <w:t>'</w:t>
      </w:r>
      <w:r w:rsidRPr="00ED70F6">
        <w:t>informations</w:t>
      </w:r>
      <w:r>
        <w:t xml:space="preserve"> </w:t>
      </w:r>
      <w:r w:rsidRPr="00ED70F6">
        <w:t>sur</w:t>
      </w:r>
      <w:r>
        <w:t xml:space="preserve"> </w:t>
      </w:r>
      <w:r w:rsidRPr="00ED70F6">
        <w:t>la</w:t>
      </w:r>
      <w:r>
        <w:t xml:space="preserve"> </w:t>
      </w:r>
      <w:r w:rsidRPr="00ED70F6">
        <w:t>prévention</w:t>
      </w:r>
      <w:r>
        <w:t xml:space="preserve"> </w:t>
      </w:r>
      <w:r w:rsidRPr="00ED70F6">
        <w:t>des</w:t>
      </w:r>
      <w:r>
        <w:t xml:space="preserve"> </w:t>
      </w:r>
      <w:r w:rsidRPr="00ED70F6">
        <w:t>catastrophes,</w:t>
      </w:r>
      <w:r>
        <w:t xml:space="preserve"> </w:t>
      </w:r>
      <w:r w:rsidRPr="00ED70F6">
        <w:t>l</w:t>
      </w:r>
      <w:r w:rsidR="00415C2F">
        <w:t>'</w:t>
      </w:r>
      <w:r w:rsidRPr="00ED70F6">
        <w:t>atténuation</w:t>
      </w:r>
      <w:r>
        <w:t xml:space="preserve"> </w:t>
      </w:r>
      <w:r w:rsidRPr="00ED70F6">
        <w:t>de</w:t>
      </w:r>
      <w:r>
        <w:t xml:space="preserve"> </w:t>
      </w:r>
      <w:r w:rsidRPr="00ED70F6">
        <w:t>leurs</w:t>
      </w:r>
      <w:r>
        <w:t xml:space="preserve"> </w:t>
      </w:r>
      <w:r w:rsidRPr="00ED70F6">
        <w:t>effets</w:t>
      </w:r>
      <w:r>
        <w:t xml:space="preserve"> </w:t>
      </w:r>
      <w:r w:rsidRPr="00ED70F6">
        <w:t>et</w:t>
      </w:r>
      <w:r>
        <w:t xml:space="preserve"> </w:t>
      </w:r>
      <w:r w:rsidRPr="00ED70F6">
        <w:t>les</w:t>
      </w:r>
      <w:r>
        <w:t xml:space="preserve"> </w:t>
      </w:r>
      <w:r w:rsidRPr="00ED70F6">
        <w:t>opérations</w:t>
      </w:r>
      <w:r>
        <w:t xml:space="preserve"> </w:t>
      </w:r>
      <w:r w:rsidRPr="00ED70F6">
        <w:t>de</w:t>
      </w:r>
      <w:r>
        <w:t xml:space="preserve"> </w:t>
      </w:r>
      <w:r w:rsidRPr="00ED70F6">
        <w:t>secours;</w:t>
      </w:r>
    </w:p>
    <w:p w:rsidR="00642634" w:rsidRDefault="00642634" w:rsidP="00224920">
      <w:pPr>
        <w:rPr>
          <w:ins w:id="13" w:author="Author"/>
        </w:rPr>
      </w:pPr>
      <w:r w:rsidRPr="00ED70F6">
        <w:rPr>
          <w:i/>
          <w:iCs/>
        </w:rPr>
        <w:t>b)</w:t>
      </w:r>
      <w:r w:rsidRPr="00ED70F6">
        <w:tab/>
        <w:t>les</w:t>
      </w:r>
      <w:r>
        <w:t xml:space="preserve"> </w:t>
      </w:r>
      <w:r w:rsidRPr="00ED70F6">
        <w:t>possibilités</w:t>
      </w:r>
      <w:r>
        <w:t xml:space="preserve"> </w:t>
      </w:r>
      <w:r w:rsidRPr="00ED70F6">
        <w:t>qu</w:t>
      </w:r>
      <w:r w:rsidR="00415C2F">
        <w:t>'</w:t>
      </w:r>
      <w:r w:rsidRPr="00ED70F6">
        <w:t>offrent</w:t>
      </w:r>
      <w:r>
        <w:t xml:space="preserve"> </w:t>
      </w:r>
      <w:r w:rsidRPr="00ED70F6">
        <w:t>les</w:t>
      </w:r>
      <w:r>
        <w:t xml:space="preserve"> </w:t>
      </w:r>
      <w:r w:rsidRPr="00ED70F6">
        <w:t>télécommunications/TIC</w:t>
      </w:r>
      <w:r>
        <w:t xml:space="preserve"> </w:t>
      </w:r>
      <w:r w:rsidRPr="00ED70F6">
        <w:t>modernes</w:t>
      </w:r>
      <w:r>
        <w:t xml:space="preserve"> </w:t>
      </w:r>
      <w:r w:rsidRPr="00ED70F6">
        <w:t>pour</w:t>
      </w:r>
      <w:r>
        <w:t xml:space="preserve"> </w:t>
      </w:r>
      <w:r w:rsidRPr="00ED70F6">
        <w:t>faciliter</w:t>
      </w:r>
      <w:r>
        <w:t xml:space="preserve"> </w:t>
      </w:r>
      <w:r w:rsidRPr="00ED70F6">
        <w:t>la</w:t>
      </w:r>
      <w:r>
        <w:t xml:space="preserve"> </w:t>
      </w:r>
      <w:r w:rsidRPr="00ED70F6">
        <w:t>prévention</w:t>
      </w:r>
      <w:r>
        <w:t xml:space="preserve"> </w:t>
      </w:r>
      <w:r w:rsidRPr="00ED70F6">
        <w:t>des</w:t>
      </w:r>
      <w:r>
        <w:t xml:space="preserve"> </w:t>
      </w:r>
      <w:r w:rsidRPr="00ED70F6">
        <w:t>catastrophes,</w:t>
      </w:r>
      <w:r>
        <w:t xml:space="preserve"> </w:t>
      </w:r>
      <w:r w:rsidRPr="00ED70F6">
        <w:t>l</w:t>
      </w:r>
      <w:r w:rsidR="00415C2F">
        <w:t>'</w:t>
      </w:r>
      <w:r w:rsidRPr="00ED70F6">
        <w:t>atténuation</w:t>
      </w:r>
      <w:r>
        <w:t xml:space="preserve"> </w:t>
      </w:r>
      <w:r w:rsidRPr="00ED70F6">
        <w:t>de</w:t>
      </w:r>
      <w:r>
        <w:t xml:space="preserve"> </w:t>
      </w:r>
      <w:r w:rsidRPr="00ED70F6">
        <w:t>leurs</w:t>
      </w:r>
      <w:r>
        <w:t xml:space="preserve"> </w:t>
      </w:r>
      <w:r w:rsidRPr="00ED70F6">
        <w:t>effets</w:t>
      </w:r>
      <w:r>
        <w:t xml:space="preserve"> </w:t>
      </w:r>
      <w:r w:rsidRPr="00ED70F6">
        <w:t>et</w:t>
      </w:r>
      <w:r>
        <w:t xml:space="preserve"> </w:t>
      </w:r>
      <w:r w:rsidRPr="00ED70F6">
        <w:t>les</w:t>
      </w:r>
      <w:r>
        <w:t xml:space="preserve"> </w:t>
      </w:r>
      <w:r w:rsidRPr="00ED70F6">
        <w:t>opérations</w:t>
      </w:r>
      <w:r>
        <w:t xml:space="preserve"> </w:t>
      </w:r>
      <w:r w:rsidRPr="00ED70F6">
        <w:t>de</w:t>
      </w:r>
      <w:r>
        <w:t xml:space="preserve"> </w:t>
      </w:r>
      <w:r w:rsidRPr="00ED70F6">
        <w:t>secours;</w:t>
      </w:r>
    </w:p>
    <w:p w:rsidR="0029302B" w:rsidRDefault="0029302B">
      <w:pPr>
        <w:rPr>
          <w:ins w:id="14" w:author="Author"/>
        </w:rPr>
        <w:pPrChange w:id="15" w:author="Author">
          <w:pPr>
            <w:spacing w:line="480" w:lineRule="auto"/>
          </w:pPr>
        </w:pPrChange>
      </w:pPr>
      <w:ins w:id="16" w:author="Author">
        <w:r w:rsidRPr="009D4438">
          <w:rPr>
            <w:i/>
            <w:iCs/>
            <w:rPrChange w:id="17" w:author="Author">
              <w:rPr/>
            </w:rPrChange>
          </w:rPr>
          <w:t>c)</w:t>
        </w:r>
        <w:r w:rsidRPr="009D4438">
          <w:tab/>
        </w:r>
        <w:r>
          <w:t>que les réseaux large bande</w:t>
        </w:r>
        <w:r w:rsidRPr="009D4438">
          <w:t xml:space="preserve"> joueront un </w:t>
        </w:r>
        <w:r w:rsidR="00647229">
          <w:t xml:space="preserve">rôle </w:t>
        </w:r>
        <w:r w:rsidRPr="009D4438">
          <w:t>important pour la sécurité publique en fournissant des capacités de communication multimédia</w:t>
        </w:r>
        <w:r>
          <w:t>;</w:t>
        </w:r>
      </w:ins>
    </w:p>
    <w:p w:rsidR="0029302B" w:rsidRPr="00ED70F6" w:rsidRDefault="00957E71">
      <w:ins w:id="18" w:author="Author">
        <w:r w:rsidRPr="009D6F7C">
          <w:rPr>
            <w:i/>
            <w:iCs/>
            <w:rPrChange w:id="19" w:author="Author">
              <w:rPr/>
            </w:rPrChange>
          </w:rPr>
          <w:t>d)</w:t>
        </w:r>
        <w:r w:rsidRPr="009D6F7C">
          <w:tab/>
          <w:t>que les réseaux électriques intelligents employés pour les système</w:t>
        </w:r>
        <w:r>
          <w:t>s</w:t>
        </w:r>
        <w:r w:rsidRPr="009D6F7C">
          <w:t xml:space="preserve"> d</w:t>
        </w:r>
        <w:r>
          <w:t>'</w:t>
        </w:r>
        <w:r w:rsidRPr="009D6F7C">
          <w:t>alimentation</w:t>
        </w:r>
        <w:r>
          <w:t xml:space="preserve"> électrique</w:t>
        </w:r>
        <w:r w:rsidRPr="009D6F7C">
          <w:t xml:space="preserve">, les systèmes de transport intelligents, la cybersanté, etc., utiliseront les réseaux mobiles commerciaux et joueront un </w:t>
        </w:r>
        <w:r>
          <w:t xml:space="preserve">rôle </w:t>
        </w:r>
        <w:r w:rsidRPr="009D6F7C">
          <w:t>capital dans le domaine de la</w:t>
        </w:r>
        <w:r>
          <w:t xml:space="preserve"> </w:t>
        </w:r>
        <w:r w:rsidRPr="009D6F7C">
          <w:t>protection du public et des secours en cas de catastrophe</w:t>
        </w:r>
        <w:r>
          <w:t xml:space="preserve"> et que, compte tenu du type de trafic généré par ces réseaux, il sera nécessaire d'assurer la résilience, le rétablissement et la remise en état des réseaux ou services de communication pendant la gestion d'une catastrophe;</w:t>
        </w:r>
      </w:ins>
    </w:p>
    <w:p w:rsidR="00642634" w:rsidRPr="002A3494" w:rsidRDefault="00642634" w:rsidP="00224920">
      <w:del w:id="20" w:author="Author">
        <w:r w:rsidRPr="00ED70F6" w:rsidDel="0029302B">
          <w:rPr>
            <w:i/>
            <w:iCs/>
          </w:rPr>
          <w:delText>c</w:delText>
        </w:r>
      </w:del>
      <w:ins w:id="21" w:author="Author">
        <w:r w:rsidR="0029302B">
          <w:rPr>
            <w:i/>
            <w:iCs/>
          </w:rPr>
          <w:t>e</w:t>
        </w:r>
      </w:ins>
      <w:r w:rsidRPr="00ED70F6">
        <w:rPr>
          <w:i/>
          <w:iCs/>
        </w:rPr>
        <w:t>)</w:t>
      </w:r>
      <w:r w:rsidRPr="00ED70F6">
        <w:tab/>
        <w:t>la</w:t>
      </w:r>
      <w:r>
        <w:t xml:space="preserve"> </w:t>
      </w:r>
      <w:r w:rsidRPr="00ED70F6">
        <w:t>coopération</w:t>
      </w:r>
      <w:r>
        <w:t xml:space="preserve"> </w:t>
      </w:r>
      <w:r w:rsidRPr="00ED70F6">
        <w:t>qui</w:t>
      </w:r>
      <w:r>
        <w:t xml:space="preserve"> </w:t>
      </w:r>
      <w:r w:rsidRPr="00ED70F6">
        <w:t>existe</w:t>
      </w:r>
      <w:r>
        <w:t xml:space="preserve"> </w:t>
      </w:r>
      <w:r w:rsidRPr="00ED70F6">
        <w:t>entre</w:t>
      </w:r>
      <w:r>
        <w:t xml:space="preserve"> </w:t>
      </w:r>
      <w:r w:rsidRPr="00ED70F6">
        <w:t>les</w:t>
      </w:r>
      <w:r>
        <w:t xml:space="preserve"> </w:t>
      </w:r>
      <w:r w:rsidRPr="00ED70F6">
        <w:t>commissions</w:t>
      </w:r>
      <w:r>
        <w:t xml:space="preserve"> </w:t>
      </w:r>
      <w:r w:rsidRPr="00ED70F6">
        <w:t>d</w:t>
      </w:r>
      <w:r w:rsidR="00415C2F">
        <w:t>'</w:t>
      </w:r>
      <w:r w:rsidRPr="00ED70F6">
        <w:t>études</w:t>
      </w:r>
      <w:r>
        <w:t xml:space="preserve"> </w:t>
      </w:r>
      <w:r w:rsidRPr="00ED70F6">
        <w:t>de</w:t>
      </w:r>
      <w:r>
        <w:t xml:space="preserve"> </w:t>
      </w:r>
      <w:r w:rsidRPr="00ED70F6">
        <w:t>l</w:t>
      </w:r>
      <w:r w:rsidR="00415C2F">
        <w:t>'</w:t>
      </w:r>
      <w:r w:rsidRPr="00ED70F6">
        <w:t>UIT</w:t>
      </w:r>
      <w:r>
        <w:t xml:space="preserve"> </w:t>
      </w:r>
      <w:r w:rsidRPr="00ED70F6">
        <w:t>et</w:t>
      </w:r>
      <w:r>
        <w:t xml:space="preserve"> </w:t>
      </w:r>
      <w:r w:rsidRPr="00ED70F6">
        <w:t>les</w:t>
      </w:r>
      <w:r>
        <w:t xml:space="preserve"> </w:t>
      </w:r>
      <w:r w:rsidRPr="00ED70F6">
        <w:t>autres</w:t>
      </w:r>
      <w:r>
        <w:t xml:space="preserve"> </w:t>
      </w:r>
      <w:r w:rsidRPr="00ED70F6">
        <w:t>organisations</w:t>
      </w:r>
      <w:r>
        <w:t xml:space="preserve"> </w:t>
      </w:r>
      <w:r w:rsidRPr="00ED70F6">
        <w:t>de</w:t>
      </w:r>
      <w:r>
        <w:t xml:space="preserve"> </w:t>
      </w:r>
      <w:r w:rsidRPr="00ED70F6">
        <w:t>normalisation</w:t>
      </w:r>
      <w:r>
        <w:t xml:space="preserve"> </w:t>
      </w:r>
      <w:r w:rsidRPr="00ED70F6">
        <w:t>traitant</w:t>
      </w:r>
      <w:r>
        <w:t xml:space="preserve"> </w:t>
      </w:r>
      <w:r w:rsidRPr="00ED70F6">
        <w:t>des</w:t>
      </w:r>
      <w:r>
        <w:t xml:space="preserve"> </w:t>
      </w:r>
      <w:r w:rsidRPr="00ED70F6">
        <w:t>systèmes</w:t>
      </w:r>
      <w:r>
        <w:t xml:space="preserve"> </w:t>
      </w:r>
      <w:r w:rsidRPr="00ED70F6">
        <w:t>de</w:t>
      </w:r>
      <w:r>
        <w:t xml:space="preserve"> </w:t>
      </w:r>
      <w:r w:rsidRPr="00ED70F6">
        <w:t>télécommunications</w:t>
      </w:r>
      <w:r>
        <w:t xml:space="preserve"> </w:t>
      </w:r>
      <w:r w:rsidRPr="00ED70F6">
        <w:t>d</w:t>
      </w:r>
      <w:r w:rsidR="00415C2F">
        <w:t>'</w:t>
      </w:r>
      <w:r w:rsidRPr="00ED70F6">
        <w:t>urgence,</w:t>
      </w:r>
      <w:r>
        <w:t xml:space="preserve"> </w:t>
      </w:r>
      <w:r w:rsidRPr="00ED70F6">
        <w:t>d</w:t>
      </w:r>
      <w:r w:rsidR="00415C2F">
        <w:t>'</w:t>
      </w:r>
      <w:r w:rsidRPr="00ED70F6">
        <w:t>alerte</w:t>
      </w:r>
      <w:r>
        <w:t xml:space="preserve"> </w:t>
      </w:r>
      <w:r w:rsidRPr="00ED70F6">
        <w:t>et</w:t>
      </w:r>
      <w:r>
        <w:t xml:space="preserve"> </w:t>
      </w:r>
      <w:r w:rsidRPr="00ED70F6">
        <w:t>d</w:t>
      </w:r>
      <w:r w:rsidR="00415C2F">
        <w:t>'</w:t>
      </w:r>
      <w:r w:rsidRPr="00ED70F6">
        <w:t>information,</w:t>
      </w:r>
    </w:p>
    <w:p w:rsidR="00642634" w:rsidRPr="00ED70F6" w:rsidRDefault="00642634" w:rsidP="00224920">
      <w:pPr>
        <w:pStyle w:val="Call"/>
      </w:pPr>
      <w:r w:rsidRPr="00ED70F6">
        <w:t>reconnaissant</w:t>
      </w:r>
    </w:p>
    <w:p w:rsidR="00642634" w:rsidRPr="00ED70F6" w:rsidRDefault="00642634" w:rsidP="00224920">
      <w:r w:rsidRPr="00ED70F6">
        <w:rPr>
          <w:i/>
          <w:iCs/>
        </w:rPr>
        <w:t>a)</w:t>
      </w:r>
      <w:r w:rsidRPr="00ED70F6">
        <w:rPr>
          <w:i/>
          <w:iCs/>
        </w:rPr>
        <w:tab/>
      </w:r>
      <w:r w:rsidRPr="00ED70F6">
        <w:t>les</w:t>
      </w:r>
      <w:r>
        <w:t xml:space="preserve"> </w:t>
      </w:r>
      <w:r w:rsidRPr="00ED70F6">
        <w:t>activités</w:t>
      </w:r>
      <w:r>
        <w:t xml:space="preserve"> </w:t>
      </w:r>
      <w:r w:rsidRPr="00ED70F6">
        <w:t>entreprises</w:t>
      </w:r>
      <w:r>
        <w:t xml:space="preserve"> </w:t>
      </w:r>
      <w:r w:rsidRPr="00ED70F6">
        <w:t>à</w:t>
      </w:r>
      <w:r>
        <w:t xml:space="preserve"> </w:t>
      </w:r>
      <w:r w:rsidRPr="00ED70F6">
        <w:t>l</w:t>
      </w:r>
      <w:r w:rsidR="00415C2F">
        <w:t>'</w:t>
      </w:r>
      <w:r w:rsidRPr="00ED70F6">
        <w:t>échelle</w:t>
      </w:r>
      <w:r>
        <w:t xml:space="preserve"> </w:t>
      </w:r>
      <w:r w:rsidRPr="00ED70F6">
        <w:t>internationale</w:t>
      </w:r>
      <w:r>
        <w:t xml:space="preserve"> </w:t>
      </w:r>
      <w:r w:rsidRPr="00ED70F6">
        <w:t>et</w:t>
      </w:r>
      <w:r>
        <w:t xml:space="preserve"> </w:t>
      </w:r>
      <w:r w:rsidRPr="00ED70F6">
        <w:t>à</w:t>
      </w:r>
      <w:r>
        <w:t xml:space="preserve"> </w:t>
      </w:r>
      <w:r w:rsidRPr="00ED70F6">
        <w:t>l</w:t>
      </w:r>
      <w:r w:rsidR="00415C2F">
        <w:t>'</w:t>
      </w:r>
      <w:r w:rsidRPr="00ED70F6">
        <w:t>échelle</w:t>
      </w:r>
      <w:r>
        <w:t xml:space="preserve"> </w:t>
      </w:r>
      <w:r w:rsidRPr="00ED70F6">
        <w:t>régionale</w:t>
      </w:r>
      <w:r>
        <w:t xml:space="preserve"> </w:t>
      </w:r>
      <w:r w:rsidRPr="00ED70F6">
        <w:t>par</w:t>
      </w:r>
      <w:r>
        <w:t xml:space="preserve"> </w:t>
      </w:r>
      <w:r w:rsidRPr="00ED70F6">
        <w:t>l</w:t>
      </w:r>
      <w:r w:rsidR="00415C2F">
        <w:t>'</w:t>
      </w:r>
      <w:r w:rsidRPr="00ED70F6">
        <w:t>UIT</w:t>
      </w:r>
      <w:r>
        <w:t xml:space="preserve"> </w:t>
      </w:r>
      <w:r w:rsidRPr="00ED70F6">
        <w:t>et</w:t>
      </w:r>
      <w:r>
        <w:t xml:space="preserve"> </w:t>
      </w:r>
      <w:r w:rsidRPr="00ED70F6">
        <w:t>d</w:t>
      </w:r>
      <w:r w:rsidR="00415C2F">
        <w:t>'</w:t>
      </w:r>
      <w:r w:rsidRPr="00ED70F6">
        <w:t>autres</w:t>
      </w:r>
      <w:r>
        <w:t xml:space="preserve"> </w:t>
      </w:r>
      <w:r w:rsidRPr="00ED70F6">
        <w:t>organisations</w:t>
      </w:r>
      <w:r>
        <w:t xml:space="preserve"> </w:t>
      </w:r>
      <w:r w:rsidRPr="00ED70F6">
        <w:t>compétentes</w:t>
      </w:r>
      <w:r>
        <w:t xml:space="preserve"> </w:t>
      </w:r>
      <w:r w:rsidRPr="00ED70F6">
        <w:t>pour</w:t>
      </w:r>
      <w:r>
        <w:t xml:space="preserve"> </w:t>
      </w:r>
      <w:r w:rsidRPr="00ED70F6">
        <w:t>établir</w:t>
      </w:r>
      <w:r>
        <w:t xml:space="preserve"> </w:t>
      </w:r>
      <w:r w:rsidRPr="00ED70F6">
        <w:t>des</w:t>
      </w:r>
      <w:r>
        <w:t xml:space="preserve"> </w:t>
      </w:r>
      <w:r w:rsidRPr="00ED70F6">
        <w:t>moyens,</w:t>
      </w:r>
      <w:r>
        <w:t xml:space="preserve"> </w:t>
      </w:r>
      <w:r w:rsidRPr="00ED70F6">
        <w:t>reconnus</w:t>
      </w:r>
      <w:r>
        <w:t xml:space="preserve"> </w:t>
      </w:r>
      <w:r w:rsidRPr="00ED70F6">
        <w:t>au</w:t>
      </w:r>
      <w:r>
        <w:t xml:space="preserve"> </w:t>
      </w:r>
      <w:r w:rsidRPr="00ED70F6">
        <w:t>plan</w:t>
      </w:r>
      <w:r>
        <w:t xml:space="preserve"> </w:t>
      </w:r>
      <w:r w:rsidRPr="00ED70F6">
        <w:t>international,</w:t>
      </w:r>
      <w:r>
        <w:t xml:space="preserve"> </w:t>
      </w:r>
      <w:r w:rsidRPr="00ED70F6">
        <w:t>d</w:t>
      </w:r>
      <w:r w:rsidR="00415C2F">
        <w:t>'</w:t>
      </w:r>
      <w:r w:rsidRPr="00ED70F6">
        <w:t>exploitation</w:t>
      </w:r>
      <w:r>
        <w:t xml:space="preserve"> </w:t>
      </w:r>
      <w:r w:rsidRPr="00ED70F6">
        <w:t>harmonisée</w:t>
      </w:r>
      <w:r>
        <w:t xml:space="preserve"> </w:t>
      </w:r>
      <w:r w:rsidRPr="00ED70F6">
        <w:t>et</w:t>
      </w:r>
      <w:r>
        <w:t xml:space="preserve"> </w:t>
      </w:r>
      <w:r w:rsidRPr="00ED70F6">
        <w:t>coordonnée</w:t>
      </w:r>
      <w:r>
        <w:t xml:space="preserve"> </w:t>
      </w:r>
      <w:r w:rsidRPr="00ED70F6">
        <w:t>des</w:t>
      </w:r>
      <w:r>
        <w:t xml:space="preserve"> </w:t>
      </w:r>
      <w:r w:rsidRPr="00ED70F6">
        <w:t>systèmes</w:t>
      </w:r>
      <w:r>
        <w:t xml:space="preserve"> </w:t>
      </w:r>
      <w:r w:rsidRPr="00ED70F6">
        <w:t>de</w:t>
      </w:r>
      <w:r>
        <w:t xml:space="preserve"> </w:t>
      </w:r>
      <w:r w:rsidRPr="00ED70F6">
        <w:t>protection</w:t>
      </w:r>
      <w:r>
        <w:t xml:space="preserve"> </w:t>
      </w:r>
      <w:r w:rsidRPr="00ED70F6">
        <w:t>civile</w:t>
      </w:r>
      <w:r>
        <w:t xml:space="preserve"> </w:t>
      </w:r>
      <w:r w:rsidRPr="00ED70F6">
        <w:t>et</w:t>
      </w:r>
      <w:r>
        <w:t xml:space="preserve"> </w:t>
      </w:r>
      <w:r w:rsidRPr="00ED70F6">
        <w:t>de</w:t>
      </w:r>
      <w:r>
        <w:t xml:space="preserve"> </w:t>
      </w:r>
      <w:r w:rsidRPr="00ED70F6">
        <w:t>secours</w:t>
      </w:r>
      <w:r>
        <w:t xml:space="preserve"> </w:t>
      </w:r>
      <w:r w:rsidRPr="00ED70F6">
        <w:t>en</w:t>
      </w:r>
      <w:r>
        <w:t xml:space="preserve"> </w:t>
      </w:r>
      <w:r w:rsidRPr="00ED70F6">
        <w:t>cas</w:t>
      </w:r>
      <w:r>
        <w:t xml:space="preserve"> </w:t>
      </w:r>
      <w:r w:rsidRPr="00ED70F6">
        <w:t>de</w:t>
      </w:r>
      <w:r>
        <w:t xml:space="preserve"> </w:t>
      </w:r>
      <w:r w:rsidRPr="00ED70F6">
        <w:t>catastrophe;</w:t>
      </w:r>
    </w:p>
    <w:p w:rsidR="00642634" w:rsidRPr="00ED70F6" w:rsidRDefault="00642634" w:rsidP="00224920">
      <w:r w:rsidRPr="00ED70F6">
        <w:rPr>
          <w:i/>
          <w:iCs/>
        </w:rPr>
        <w:t>b)</w:t>
      </w:r>
      <w:r w:rsidRPr="00ED70F6">
        <w:tab/>
        <w:t>l</w:t>
      </w:r>
      <w:r w:rsidR="00415C2F">
        <w:t>'</w:t>
      </w:r>
      <w:r w:rsidRPr="00ED70F6">
        <w:t>élaboration</w:t>
      </w:r>
      <w:r>
        <w:t xml:space="preserve"> </w:t>
      </w:r>
      <w:r w:rsidRPr="00ED70F6">
        <w:t>permanente</w:t>
      </w:r>
      <w:r>
        <w:t xml:space="preserve"> </w:t>
      </w:r>
      <w:r w:rsidRPr="00ED70F6">
        <w:t>par</w:t>
      </w:r>
      <w:r>
        <w:t xml:space="preserve"> </w:t>
      </w:r>
      <w:r w:rsidRPr="00ED70F6">
        <w:t>l</w:t>
      </w:r>
      <w:r w:rsidR="00415C2F">
        <w:t>'</w:t>
      </w:r>
      <w:r w:rsidRPr="00ED70F6">
        <w:t>UIT,</w:t>
      </w:r>
      <w:r>
        <w:t xml:space="preserve"> </w:t>
      </w:r>
      <w:r w:rsidRPr="00ED70F6">
        <w:t>en</w:t>
      </w:r>
      <w:r>
        <w:t xml:space="preserve"> </w:t>
      </w:r>
      <w:r w:rsidRPr="00ED70F6">
        <w:t>coordination</w:t>
      </w:r>
      <w:r>
        <w:t xml:space="preserve"> </w:t>
      </w:r>
      <w:r w:rsidRPr="00ED70F6">
        <w:t>avec</w:t>
      </w:r>
      <w:r>
        <w:t xml:space="preserve"> </w:t>
      </w:r>
      <w:r w:rsidRPr="00ED70F6">
        <w:t>l</w:t>
      </w:r>
      <w:r w:rsidR="00415C2F">
        <w:t>'</w:t>
      </w:r>
      <w:r w:rsidRPr="00ED70F6">
        <w:t>Organisation</w:t>
      </w:r>
      <w:r>
        <w:t xml:space="preserve"> </w:t>
      </w:r>
      <w:r w:rsidRPr="00ED70F6">
        <w:t>des</w:t>
      </w:r>
      <w:r>
        <w:t xml:space="preserve"> </w:t>
      </w:r>
      <w:r w:rsidRPr="00ED70F6">
        <w:t>Nations</w:t>
      </w:r>
      <w:r>
        <w:t xml:space="preserve"> </w:t>
      </w:r>
      <w:r w:rsidRPr="00ED70F6">
        <w:t>Unies</w:t>
      </w:r>
      <w:r>
        <w:t xml:space="preserve"> </w:t>
      </w:r>
      <w:r w:rsidRPr="00ED70F6">
        <w:t>et</w:t>
      </w:r>
      <w:r>
        <w:t xml:space="preserve"> </w:t>
      </w:r>
      <w:r w:rsidRPr="00ED70F6">
        <w:t>d</w:t>
      </w:r>
      <w:r w:rsidR="00415C2F">
        <w:t>'</w:t>
      </w:r>
      <w:r w:rsidRPr="00ED70F6">
        <w:t>autres</w:t>
      </w:r>
      <w:r>
        <w:t xml:space="preserve"> </w:t>
      </w:r>
      <w:r w:rsidRPr="00ED70F6">
        <w:t>institutions</w:t>
      </w:r>
      <w:r>
        <w:t xml:space="preserve"> </w:t>
      </w:r>
      <w:r w:rsidRPr="00ED70F6">
        <w:t>spécialisées</w:t>
      </w:r>
      <w:r>
        <w:t xml:space="preserve"> </w:t>
      </w:r>
      <w:r w:rsidRPr="00ED70F6">
        <w:t>des</w:t>
      </w:r>
      <w:r>
        <w:t xml:space="preserve"> </w:t>
      </w:r>
      <w:r w:rsidRPr="00ED70F6">
        <w:t>Nations</w:t>
      </w:r>
      <w:r>
        <w:t xml:space="preserve"> </w:t>
      </w:r>
      <w:r w:rsidRPr="00ED70F6">
        <w:t>Unies,</w:t>
      </w:r>
      <w:r>
        <w:t xml:space="preserve"> </w:t>
      </w:r>
      <w:r w:rsidRPr="00ED70F6">
        <w:t>de</w:t>
      </w:r>
      <w:r>
        <w:t xml:space="preserve"> </w:t>
      </w:r>
      <w:r w:rsidRPr="00ED70F6">
        <w:t>lignes</w:t>
      </w:r>
      <w:r>
        <w:t xml:space="preserve"> </w:t>
      </w:r>
      <w:r w:rsidRPr="00ED70F6">
        <w:t>directrices</w:t>
      </w:r>
      <w:r>
        <w:t xml:space="preserve"> </w:t>
      </w:r>
      <w:r w:rsidRPr="00ED70F6">
        <w:t>relatives</w:t>
      </w:r>
      <w:r>
        <w:t xml:space="preserve"> </w:t>
      </w:r>
      <w:r w:rsidRPr="00ED70F6">
        <w:t>à</w:t>
      </w:r>
      <w:r>
        <w:t xml:space="preserve"> </w:t>
      </w:r>
      <w:r w:rsidRPr="00ED70F6">
        <w:t>l</w:t>
      </w:r>
      <w:r w:rsidR="00415C2F">
        <w:t>'</w:t>
      </w:r>
      <w:r w:rsidRPr="00ED70F6">
        <w:t>utilisation</w:t>
      </w:r>
      <w:r>
        <w:t xml:space="preserve"> </w:t>
      </w:r>
      <w:r w:rsidRPr="00ED70F6">
        <w:t>de</w:t>
      </w:r>
      <w:r>
        <w:t xml:space="preserve"> </w:t>
      </w:r>
      <w:r w:rsidRPr="00ED70F6">
        <w:lastRenderedPageBreak/>
        <w:t>la</w:t>
      </w:r>
      <w:r>
        <w:t xml:space="preserve"> </w:t>
      </w:r>
      <w:r w:rsidRPr="00ED70F6">
        <w:t>norme</w:t>
      </w:r>
      <w:r>
        <w:t xml:space="preserve"> </w:t>
      </w:r>
      <w:r w:rsidRPr="00ED70F6">
        <w:t>internationale</w:t>
      </w:r>
      <w:r>
        <w:t xml:space="preserve"> </w:t>
      </w:r>
      <w:r w:rsidRPr="00ED70F6">
        <w:t>en</w:t>
      </w:r>
      <w:r>
        <w:t xml:space="preserve"> </w:t>
      </w:r>
      <w:r w:rsidRPr="00ED70F6">
        <w:t>matière</w:t>
      </w:r>
      <w:r>
        <w:t xml:space="preserve"> </w:t>
      </w:r>
      <w:r w:rsidRPr="00ED70F6">
        <w:t>de</w:t>
      </w:r>
      <w:r>
        <w:t xml:space="preserve"> </w:t>
      </w:r>
      <w:r w:rsidRPr="00ED70F6">
        <w:t>contenu</w:t>
      </w:r>
      <w:r>
        <w:t xml:space="preserve"> </w:t>
      </w:r>
      <w:r w:rsidRPr="00ED70F6">
        <w:t>pour</w:t>
      </w:r>
      <w:r>
        <w:t xml:space="preserve"> </w:t>
      </w:r>
      <w:r w:rsidRPr="00ED70F6">
        <w:t>les</w:t>
      </w:r>
      <w:r>
        <w:t xml:space="preserve"> </w:t>
      </w:r>
      <w:r w:rsidRPr="00ED70F6">
        <w:t>systèmes</w:t>
      </w:r>
      <w:r>
        <w:t xml:space="preserve"> </w:t>
      </w:r>
      <w:r w:rsidRPr="00ED70F6">
        <w:t>d</w:t>
      </w:r>
      <w:r w:rsidR="00415C2F">
        <w:t>'</w:t>
      </w:r>
      <w:r w:rsidRPr="00ED70F6">
        <w:t>alerte</w:t>
      </w:r>
      <w:r>
        <w:t xml:space="preserve"> </w:t>
      </w:r>
      <w:r w:rsidRPr="00ED70F6">
        <w:t>publique</w:t>
      </w:r>
      <w:r>
        <w:t xml:space="preserve"> </w:t>
      </w:r>
      <w:r w:rsidRPr="00ED70F6">
        <w:t>utilisant</w:t>
      </w:r>
      <w:r>
        <w:t xml:space="preserve"> </w:t>
      </w:r>
      <w:r w:rsidRPr="00ED70F6">
        <w:t>tous</w:t>
      </w:r>
      <w:r>
        <w:t xml:space="preserve"> </w:t>
      </w:r>
      <w:r w:rsidRPr="00ED70F6">
        <w:t>les</w:t>
      </w:r>
      <w:r>
        <w:t xml:space="preserve"> </w:t>
      </w:r>
      <w:r w:rsidRPr="00ED70F6">
        <w:t>types</w:t>
      </w:r>
      <w:r>
        <w:t xml:space="preserve"> </w:t>
      </w:r>
      <w:r w:rsidRPr="00ED70F6">
        <w:t>de</w:t>
      </w:r>
      <w:r>
        <w:t xml:space="preserve"> </w:t>
      </w:r>
      <w:r w:rsidRPr="00ED70F6">
        <w:t>support</w:t>
      </w:r>
      <w:r>
        <w:t xml:space="preserve"> </w:t>
      </w:r>
      <w:r w:rsidRPr="00ED70F6">
        <w:t>pour</w:t>
      </w:r>
      <w:r>
        <w:t xml:space="preserve"> </w:t>
      </w:r>
      <w:r w:rsidRPr="00ED70F6">
        <w:t>toutes</w:t>
      </w:r>
      <w:r>
        <w:t xml:space="preserve"> </w:t>
      </w:r>
      <w:r w:rsidRPr="00ED70F6">
        <w:t>les</w:t>
      </w:r>
      <w:r>
        <w:t xml:space="preserve"> </w:t>
      </w:r>
      <w:r w:rsidRPr="00ED70F6">
        <w:t>situations</w:t>
      </w:r>
      <w:r>
        <w:t xml:space="preserve"> </w:t>
      </w:r>
      <w:r w:rsidRPr="00ED70F6">
        <w:t>de</w:t>
      </w:r>
      <w:r>
        <w:t xml:space="preserve"> </w:t>
      </w:r>
      <w:r w:rsidRPr="00ED70F6">
        <w:t>catastrophe</w:t>
      </w:r>
      <w:r>
        <w:t xml:space="preserve"> </w:t>
      </w:r>
      <w:r w:rsidRPr="00ED70F6">
        <w:t>et</w:t>
      </w:r>
      <w:r>
        <w:t xml:space="preserve"> </w:t>
      </w:r>
      <w:r w:rsidRPr="00ED70F6">
        <w:t>d</w:t>
      </w:r>
      <w:r w:rsidR="00415C2F">
        <w:t>'</w:t>
      </w:r>
      <w:r w:rsidRPr="00ED70F6">
        <w:t>urgence;</w:t>
      </w:r>
    </w:p>
    <w:p w:rsidR="00642634" w:rsidRPr="00ED70F6" w:rsidRDefault="00642634" w:rsidP="00224920">
      <w:r w:rsidRPr="00ED70F6">
        <w:rPr>
          <w:i/>
          <w:iCs/>
        </w:rPr>
        <w:t>c)</w:t>
      </w:r>
      <w:r w:rsidRPr="00ED70F6">
        <w:rPr>
          <w:i/>
          <w:iCs/>
        </w:rPr>
        <w:tab/>
      </w:r>
      <w:r w:rsidRPr="00ED70F6">
        <w:t>la</w:t>
      </w:r>
      <w:r>
        <w:t xml:space="preserve"> </w:t>
      </w:r>
      <w:r w:rsidRPr="00ED70F6">
        <w:t>contribution</w:t>
      </w:r>
      <w:r>
        <w:t xml:space="preserve"> </w:t>
      </w:r>
      <w:r w:rsidRPr="00ED70F6">
        <w:t>du</w:t>
      </w:r>
      <w:r>
        <w:t xml:space="preserve"> </w:t>
      </w:r>
      <w:r w:rsidRPr="00ED70F6">
        <w:t>secteur</w:t>
      </w:r>
      <w:r>
        <w:t xml:space="preserve"> </w:t>
      </w:r>
      <w:r w:rsidRPr="00ED70F6">
        <w:t>privé</w:t>
      </w:r>
      <w:r>
        <w:t xml:space="preserve"> </w:t>
      </w:r>
      <w:r w:rsidRPr="00ED70F6">
        <w:t>à</w:t>
      </w:r>
      <w:r>
        <w:t xml:space="preserve"> </w:t>
      </w:r>
      <w:r w:rsidRPr="00ED70F6">
        <w:t>la</w:t>
      </w:r>
      <w:r>
        <w:t xml:space="preserve"> </w:t>
      </w:r>
      <w:r w:rsidRPr="00ED70F6">
        <w:t>prévention</w:t>
      </w:r>
      <w:r>
        <w:t xml:space="preserve"> </w:t>
      </w:r>
      <w:r w:rsidRPr="00ED70F6">
        <w:t>des</w:t>
      </w:r>
      <w:r>
        <w:t xml:space="preserve"> </w:t>
      </w:r>
      <w:r w:rsidRPr="00ED70F6">
        <w:t>catastrophes,</w:t>
      </w:r>
      <w:r>
        <w:t xml:space="preserve"> </w:t>
      </w:r>
      <w:r w:rsidRPr="00ED70F6">
        <w:t>à</w:t>
      </w:r>
      <w:r>
        <w:t xml:space="preserve"> </w:t>
      </w:r>
      <w:r w:rsidRPr="00ED70F6">
        <w:t>l</w:t>
      </w:r>
      <w:r w:rsidR="00415C2F">
        <w:t>'</w:t>
      </w:r>
      <w:r w:rsidRPr="00ED70F6">
        <w:t>atténuation</w:t>
      </w:r>
      <w:r>
        <w:t xml:space="preserve"> </w:t>
      </w:r>
      <w:r w:rsidRPr="00ED70F6">
        <w:t>de</w:t>
      </w:r>
      <w:r>
        <w:t xml:space="preserve"> </w:t>
      </w:r>
      <w:r w:rsidRPr="00ED70F6">
        <w:t>leurs</w:t>
      </w:r>
      <w:r>
        <w:t xml:space="preserve"> </w:t>
      </w:r>
      <w:r w:rsidRPr="00ED70F6">
        <w:t>effets</w:t>
      </w:r>
      <w:r>
        <w:t xml:space="preserve"> </w:t>
      </w:r>
      <w:r w:rsidRPr="00ED70F6">
        <w:t>et</w:t>
      </w:r>
      <w:r>
        <w:t xml:space="preserve"> </w:t>
      </w:r>
      <w:r w:rsidRPr="00ED70F6">
        <w:t>aux</w:t>
      </w:r>
      <w:r>
        <w:t xml:space="preserve"> </w:t>
      </w:r>
      <w:r w:rsidRPr="00ED70F6">
        <w:t>opérations</w:t>
      </w:r>
      <w:r>
        <w:t xml:space="preserve"> </w:t>
      </w:r>
      <w:r w:rsidRPr="00ED70F6">
        <w:t>de</w:t>
      </w:r>
      <w:r>
        <w:t xml:space="preserve"> </w:t>
      </w:r>
      <w:r w:rsidRPr="00ED70F6">
        <w:t>secours</w:t>
      </w:r>
      <w:r>
        <w:t xml:space="preserve"> </w:t>
      </w:r>
      <w:r w:rsidRPr="00ED70F6">
        <w:t>dans</w:t>
      </w:r>
      <w:r>
        <w:t xml:space="preserve"> </w:t>
      </w:r>
      <w:r w:rsidRPr="00ED70F6">
        <w:t>les</w:t>
      </w:r>
      <w:r>
        <w:t xml:space="preserve"> </w:t>
      </w:r>
      <w:r w:rsidRPr="00ED70F6">
        <w:t>situations</w:t>
      </w:r>
      <w:r>
        <w:t xml:space="preserve"> </w:t>
      </w:r>
      <w:r w:rsidRPr="00ED70F6">
        <w:t>d</w:t>
      </w:r>
      <w:r w:rsidR="00415C2F">
        <w:t>'</w:t>
      </w:r>
      <w:r w:rsidRPr="00ED70F6">
        <w:t>urgence</w:t>
      </w:r>
      <w:r>
        <w:t xml:space="preserve"> </w:t>
      </w:r>
      <w:r w:rsidRPr="00ED70F6">
        <w:t>et</w:t>
      </w:r>
      <w:r>
        <w:t xml:space="preserve"> </w:t>
      </w:r>
      <w:r w:rsidRPr="00ED70F6">
        <w:t>de</w:t>
      </w:r>
      <w:r>
        <w:t xml:space="preserve"> </w:t>
      </w:r>
      <w:r w:rsidRPr="00ED70F6">
        <w:t>catastrophe,</w:t>
      </w:r>
      <w:r>
        <w:t xml:space="preserve"> </w:t>
      </w:r>
      <w:r w:rsidRPr="00ED70F6">
        <w:t>laquelle</w:t>
      </w:r>
      <w:r>
        <w:t xml:space="preserve"> </w:t>
      </w:r>
      <w:r w:rsidRPr="00ED70F6">
        <w:t>se</w:t>
      </w:r>
      <w:r>
        <w:t xml:space="preserve"> </w:t>
      </w:r>
      <w:r w:rsidRPr="00ED70F6">
        <w:t>révèle</w:t>
      </w:r>
      <w:r>
        <w:t xml:space="preserve"> </w:t>
      </w:r>
      <w:r w:rsidRPr="00ED70F6">
        <w:t>être</w:t>
      </w:r>
      <w:r>
        <w:t xml:space="preserve"> </w:t>
      </w:r>
      <w:r w:rsidRPr="00ED70F6">
        <w:t>efficace;</w:t>
      </w:r>
    </w:p>
    <w:p w:rsidR="00642634" w:rsidRPr="00ED70F6" w:rsidRDefault="00642634" w:rsidP="00224920">
      <w:r w:rsidRPr="00ED70F6">
        <w:rPr>
          <w:i/>
          <w:iCs/>
        </w:rPr>
        <w:t>d)</w:t>
      </w:r>
      <w:r w:rsidRPr="00ED70F6">
        <w:rPr>
          <w:i/>
          <w:iCs/>
        </w:rPr>
        <w:tab/>
      </w:r>
      <w:r w:rsidRPr="00ED70F6">
        <w:t>la</w:t>
      </w:r>
      <w:r>
        <w:t xml:space="preserve"> </w:t>
      </w:r>
      <w:r w:rsidRPr="00ED70F6">
        <w:t>nécessité</w:t>
      </w:r>
      <w:r>
        <w:t xml:space="preserve"> </w:t>
      </w:r>
      <w:r w:rsidRPr="00ED70F6">
        <w:t>d</w:t>
      </w:r>
      <w:r w:rsidR="00415C2F">
        <w:t>'</w:t>
      </w:r>
      <w:r w:rsidRPr="00ED70F6">
        <w:t>une</w:t>
      </w:r>
      <w:r>
        <w:t xml:space="preserve"> </w:t>
      </w:r>
      <w:r w:rsidRPr="00ED70F6">
        <w:t>vision</w:t>
      </w:r>
      <w:r>
        <w:t xml:space="preserve"> </w:t>
      </w:r>
      <w:r w:rsidRPr="00ED70F6">
        <w:t>commune</w:t>
      </w:r>
      <w:r>
        <w:t xml:space="preserve"> </w:t>
      </w:r>
      <w:r w:rsidRPr="00ED70F6">
        <w:t>des</w:t>
      </w:r>
      <w:r>
        <w:t xml:space="preserve"> </w:t>
      </w:r>
      <w:r w:rsidRPr="00ED70F6">
        <w:t>éléments</w:t>
      </w:r>
      <w:r>
        <w:t xml:space="preserve"> </w:t>
      </w:r>
      <w:r w:rsidRPr="00ED70F6">
        <w:t>d</w:t>
      </w:r>
      <w:r w:rsidR="00415C2F">
        <w:t>'</w:t>
      </w:r>
      <w:r w:rsidRPr="00ED70F6">
        <w:t>infrastructures</w:t>
      </w:r>
      <w:r>
        <w:t xml:space="preserve"> </w:t>
      </w:r>
      <w:r w:rsidRPr="00ED70F6">
        <w:t>de</w:t>
      </w:r>
      <w:r>
        <w:t xml:space="preserve"> </w:t>
      </w:r>
      <w:r w:rsidRPr="00ED70F6">
        <w:t>réseau</w:t>
      </w:r>
      <w:r>
        <w:t xml:space="preserve"> </w:t>
      </w:r>
      <w:r w:rsidRPr="00ED70F6">
        <w:t>requis</w:t>
      </w:r>
      <w:r>
        <w:t xml:space="preserve"> </w:t>
      </w:r>
      <w:r w:rsidRPr="00ED70F6">
        <w:t>pour</w:t>
      </w:r>
      <w:r>
        <w:t xml:space="preserve"> </w:t>
      </w:r>
      <w:r w:rsidRPr="00ED70F6">
        <w:t>fournir</w:t>
      </w:r>
      <w:r>
        <w:t xml:space="preserve"> </w:t>
      </w:r>
      <w:r w:rsidRPr="00ED70F6">
        <w:t>des</w:t>
      </w:r>
      <w:r>
        <w:t xml:space="preserve"> </w:t>
      </w:r>
      <w:r w:rsidRPr="00ED70F6">
        <w:t>équipements</w:t>
      </w:r>
      <w:r>
        <w:t xml:space="preserve"> </w:t>
      </w:r>
      <w:r w:rsidRPr="00ED70F6">
        <w:t>de</w:t>
      </w:r>
      <w:r>
        <w:t xml:space="preserve"> </w:t>
      </w:r>
      <w:r w:rsidRPr="00ED70F6">
        <w:t>télécommunication</w:t>
      </w:r>
      <w:r>
        <w:t xml:space="preserve"> </w:t>
      </w:r>
      <w:r w:rsidRPr="00ED70F6">
        <w:t>rapides</w:t>
      </w:r>
      <w:r>
        <w:t xml:space="preserve"> </w:t>
      </w:r>
      <w:r w:rsidRPr="00ED70F6">
        <w:t>à</w:t>
      </w:r>
      <w:r>
        <w:t xml:space="preserve"> </w:t>
      </w:r>
      <w:r w:rsidRPr="00ED70F6">
        <w:t>installer,</w:t>
      </w:r>
      <w:r>
        <w:t xml:space="preserve"> </w:t>
      </w:r>
      <w:r w:rsidRPr="00ED70F6">
        <w:t>interopérables</w:t>
      </w:r>
      <w:r>
        <w:t xml:space="preserve"> </w:t>
      </w:r>
      <w:r w:rsidRPr="00ED70F6">
        <w:t>et</w:t>
      </w:r>
      <w:r>
        <w:t xml:space="preserve"> </w:t>
      </w:r>
      <w:r w:rsidRPr="00ED70F6">
        <w:t>solides</w:t>
      </w:r>
      <w:r>
        <w:t xml:space="preserve"> </w:t>
      </w:r>
      <w:r w:rsidRPr="00ED70F6">
        <w:t>lors</w:t>
      </w:r>
      <w:r>
        <w:t xml:space="preserve"> </w:t>
      </w:r>
      <w:r w:rsidRPr="00ED70F6">
        <w:t>des</w:t>
      </w:r>
      <w:r>
        <w:t xml:space="preserve"> </w:t>
      </w:r>
      <w:r w:rsidRPr="00ED70F6">
        <w:t>opérations</w:t>
      </w:r>
      <w:r>
        <w:t xml:space="preserve"> </w:t>
      </w:r>
      <w:r w:rsidRPr="00ED70F6">
        <w:t>d</w:t>
      </w:r>
      <w:r w:rsidR="00415C2F">
        <w:t>'</w:t>
      </w:r>
      <w:r w:rsidRPr="00ED70F6">
        <w:t>aide</w:t>
      </w:r>
      <w:r>
        <w:t xml:space="preserve"> </w:t>
      </w:r>
      <w:r w:rsidRPr="00ED70F6">
        <w:t>humanitaire</w:t>
      </w:r>
      <w:r>
        <w:t xml:space="preserve"> </w:t>
      </w:r>
      <w:r w:rsidRPr="00ED70F6">
        <w:t>et</w:t>
      </w:r>
      <w:r>
        <w:t xml:space="preserve"> </w:t>
      </w:r>
      <w:r w:rsidRPr="00ED70F6">
        <w:t>de</w:t>
      </w:r>
      <w:r>
        <w:t xml:space="preserve"> </w:t>
      </w:r>
      <w:r w:rsidRPr="00ED70F6">
        <w:t>secours</w:t>
      </w:r>
      <w:r>
        <w:t xml:space="preserve"> </w:t>
      </w:r>
      <w:r w:rsidRPr="00ED70F6">
        <w:t>en</w:t>
      </w:r>
      <w:r>
        <w:t xml:space="preserve"> </w:t>
      </w:r>
      <w:r w:rsidRPr="00ED70F6">
        <w:t>cas</w:t>
      </w:r>
      <w:r>
        <w:t xml:space="preserve"> </w:t>
      </w:r>
      <w:r w:rsidRPr="00ED70F6">
        <w:t>de</w:t>
      </w:r>
      <w:r>
        <w:t xml:space="preserve"> </w:t>
      </w:r>
      <w:r w:rsidRPr="00ED70F6">
        <w:t>catastrophe;</w:t>
      </w:r>
    </w:p>
    <w:p w:rsidR="00642634" w:rsidRPr="00ED70F6" w:rsidRDefault="00642634" w:rsidP="00415C2F">
      <w:r w:rsidRPr="00ED70F6">
        <w:rPr>
          <w:i/>
          <w:iCs/>
        </w:rPr>
        <w:t>e)</w:t>
      </w:r>
      <w:r w:rsidRPr="00ED70F6">
        <w:tab/>
        <w:t>l</w:t>
      </w:r>
      <w:r w:rsidR="00415C2F">
        <w:t>'</w:t>
      </w:r>
      <w:r w:rsidRPr="00ED70F6">
        <w:t>importance</w:t>
      </w:r>
      <w:r>
        <w:t xml:space="preserve"> </w:t>
      </w:r>
      <w:r w:rsidRPr="00ED70F6">
        <w:t>qu</w:t>
      </w:r>
      <w:r w:rsidR="00415C2F">
        <w:t>'</w:t>
      </w:r>
      <w:r w:rsidRPr="00ED70F6">
        <w:t>il</w:t>
      </w:r>
      <w:r>
        <w:t xml:space="preserve"> </w:t>
      </w:r>
      <w:r w:rsidRPr="00ED70F6">
        <w:t>y</w:t>
      </w:r>
      <w:r>
        <w:t xml:space="preserve"> </w:t>
      </w:r>
      <w:r w:rsidRPr="00ED70F6">
        <w:t>a</w:t>
      </w:r>
      <w:r>
        <w:t xml:space="preserve"> </w:t>
      </w:r>
      <w:r w:rsidRPr="00ED70F6">
        <w:t>à</w:t>
      </w:r>
      <w:r>
        <w:t xml:space="preserve"> </w:t>
      </w:r>
      <w:r w:rsidRPr="00ED70F6">
        <w:t>travailler</w:t>
      </w:r>
      <w:r>
        <w:t xml:space="preserve"> </w:t>
      </w:r>
      <w:r w:rsidRPr="00ED70F6">
        <w:t>à</w:t>
      </w:r>
      <w:r>
        <w:t xml:space="preserve"> </w:t>
      </w:r>
      <w:r w:rsidRPr="00ED70F6">
        <w:t>l</w:t>
      </w:r>
      <w:r w:rsidR="00415C2F">
        <w:t>'</w:t>
      </w:r>
      <w:r w:rsidRPr="00ED70F6">
        <w:t>établissement</w:t>
      </w:r>
      <w:r>
        <w:t xml:space="preserve"> </w:t>
      </w:r>
      <w:r w:rsidRPr="00ED70F6">
        <w:t>de</w:t>
      </w:r>
      <w:r>
        <w:t xml:space="preserve"> </w:t>
      </w:r>
      <w:r w:rsidRPr="00ED70F6">
        <w:t>systèmes</w:t>
      </w:r>
      <w:r>
        <w:t xml:space="preserve"> </w:t>
      </w:r>
      <w:r w:rsidRPr="00ED70F6">
        <w:t>de</w:t>
      </w:r>
      <w:r>
        <w:t xml:space="preserve"> </w:t>
      </w:r>
      <w:r w:rsidRPr="00ED70F6">
        <w:t>contrôle</w:t>
      </w:r>
      <w:r>
        <w:t xml:space="preserve"> </w:t>
      </w:r>
      <w:r w:rsidRPr="00ED70F6">
        <w:t>et</w:t>
      </w:r>
      <w:r>
        <w:t xml:space="preserve"> </w:t>
      </w:r>
      <w:r w:rsidRPr="00ED70F6">
        <w:t>de</w:t>
      </w:r>
      <w:r>
        <w:t xml:space="preserve"> </w:t>
      </w:r>
      <w:r w:rsidRPr="00ED70F6">
        <w:t>systèmes</w:t>
      </w:r>
      <w:r>
        <w:t xml:space="preserve"> </w:t>
      </w:r>
      <w:r w:rsidRPr="00ED70F6">
        <w:t>mondiaux</w:t>
      </w:r>
      <w:r>
        <w:t xml:space="preserve"> </w:t>
      </w:r>
      <w:r w:rsidRPr="00ED70F6">
        <w:t>d</w:t>
      </w:r>
      <w:r w:rsidR="00415C2F">
        <w:t>'</w:t>
      </w:r>
      <w:r w:rsidRPr="00ED70F6">
        <w:t>alerte</w:t>
      </w:r>
      <w:r>
        <w:t xml:space="preserve"> </w:t>
      </w:r>
      <w:r w:rsidRPr="00ED70F6">
        <w:t>rapide</w:t>
      </w:r>
      <w:r>
        <w:t xml:space="preserve"> </w:t>
      </w:r>
      <w:r w:rsidRPr="00ED70F6">
        <w:t>reposant</w:t>
      </w:r>
      <w:r>
        <w:t xml:space="preserve"> </w:t>
      </w:r>
      <w:r w:rsidRPr="00ED70F6">
        <w:t>sur</w:t>
      </w:r>
      <w:r>
        <w:t xml:space="preserve"> </w:t>
      </w:r>
      <w:r w:rsidRPr="00ED70F6">
        <w:t>des</w:t>
      </w:r>
      <w:r>
        <w:t xml:space="preserve"> </w:t>
      </w:r>
      <w:r w:rsidRPr="00ED70F6">
        <w:t>normes</w:t>
      </w:r>
      <w:r>
        <w:t xml:space="preserve"> </w:t>
      </w:r>
      <w:r w:rsidRPr="00ED70F6">
        <w:t>et</w:t>
      </w:r>
      <w:r>
        <w:t xml:space="preserve"> </w:t>
      </w:r>
      <w:r w:rsidRPr="00ED70F6">
        <w:t>basés</w:t>
      </w:r>
      <w:r>
        <w:t xml:space="preserve"> </w:t>
      </w:r>
      <w:r w:rsidRPr="00ED70F6">
        <w:t>sur</w:t>
      </w:r>
      <w:r>
        <w:t xml:space="preserve"> </w:t>
      </w:r>
      <w:r w:rsidRPr="00ED70F6">
        <w:t>les</w:t>
      </w:r>
      <w:r>
        <w:t xml:space="preserve"> </w:t>
      </w:r>
      <w:r w:rsidRPr="00ED70F6">
        <w:t>télécommunications/TIC,</w:t>
      </w:r>
      <w:r>
        <w:t xml:space="preserve"> </w:t>
      </w:r>
      <w:r w:rsidRPr="00ED70F6">
        <w:t>qui</w:t>
      </w:r>
      <w:r>
        <w:t xml:space="preserve"> </w:t>
      </w:r>
      <w:r w:rsidRPr="00ED70F6">
        <w:t>soient</w:t>
      </w:r>
      <w:r>
        <w:t xml:space="preserve"> </w:t>
      </w:r>
      <w:r w:rsidRPr="00ED70F6">
        <w:t>reliés</w:t>
      </w:r>
      <w:r>
        <w:t xml:space="preserve"> </w:t>
      </w:r>
      <w:r w:rsidRPr="00ED70F6">
        <w:t>aux</w:t>
      </w:r>
      <w:r>
        <w:t xml:space="preserve"> </w:t>
      </w:r>
      <w:r w:rsidRPr="00ED70F6">
        <w:t>réseaux</w:t>
      </w:r>
      <w:r>
        <w:t xml:space="preserve"> </w:t>
      </w:r>
      <w:r w:rsidRPr="00ED70F6">
        <w:t>nationaux</w:t>
      </w:r>
      <w:r>
        <w:t xml:space="preserve"> </w:t>
      </w:r>
      <w:r w:rsidRPr="00ED70F6">
        <w:t>et</w:t>
      </w:r>
      <w:r>
        <w:t xml:space="preserve"> </w:t>
      </w:r>
      <w:r w:rsidRPr="00ED70F6">
        <w:t>régionaux</w:t>
      </w:r>
      <w:r>
        <w:t xml:space="preserve"> </w:t>
      </w:r>
      <w:r w:rsidRPr="00ED70F6">
        <w:t>et</w:t>
      </w:r>
      <w:r>
        <w:t xml:space="preserve"> </w:t>
      </w:r>
      <w:r w:rsidRPr="00ED70F6">
        <w:t>facilitent</w:t>
      </w:r>
      <w:r>
        <w:t xml:space="preserve"> </w:t>
      </w:r>
      <w:r w:rsidRPr="00ED70F6">
        <w:t>les</w:t>
      </w:r>
      <w:r>
        <w:t xml:space="preserve"> </w:t>
      </w:r>
      <w:r w:rsidRPr="00ED70F6">
        <w:t>interventions</w:t>
      </w:r>
      <w:r>
        <w:t xml:space="preserve"> </w:t>
      </w:r>
      <w:r w:rsidRPr="00ED70F6">
        <w:t>en</w:t>
      </w:r>
      <w:r>
        <w:t xml:space="preserve"> </w:t>
      </w:r>
      <w:r w:rsidRPr="00ED70F6">
        <w:t>réponse</w:t>
      </w:r>
      <w:r>
        <w:t xml:space="preserve"> </w:t>
      </w:r>
      <w:r w:rsidRPr="00ED70F6">
        <w:t>aux</w:t>
      </w:r>
      <w:r>
        <w:t xml:space="preserve"> </w:t>
      </w:r>
      <w:r w:rsidRPr="00ED70F6">
        <w:t>situations</w:t>
      </w:r>
      <w:r>
        <w:t xml:space="preserve"> </w:t>
      </w:r>
      <w:r w:rsidRPr="00ED70F6">
        <w:t>d</w:t>
      </w:r>
      <w:r w:rsidR="00415C2F">
        <w:t>'</w:t>
      </w:r>
      <w:r w:rsidRPr="00ED70F6">
        <w:t>urgence</w:t>
      </w:r>
      <w:r>
        <w:t xml:space="preserve"> </w:t>
      </w:r>
      <w:r w:rsidRPr="00ED70F6">
        <w:t>et</w:t>
      </w:r>
      <w:r>
        <w:t xml:space="preserve"> </w:t>
      </w:r>
      <w:r w:rsidRPr="00ED70F6">
        <w:t>aux</w:t>
      </w:r>
      <w:r>
        <w:t xml:space="preserve"> </w:t>
      </w:r>
      <w:r w:rsidRPr="00ED70F6">
        <w:t>catastrophes</w:t>
      </w:r>
      <w:r>
        <w:t xml:space="preserve"> </w:t>
      </w:r>
      <w:r w:rsidRPr="00ED70F6">
        <w:t>dans</w:t>
      </w:r>
      <w:r>
        <w:t xml:space="preserve"> </w:t>
      </w:r>
      <w:r w:rsidRPr="00ED70F6">
        <w:t>le</w:t>
      </w:r>
      <w:r>
        <w:t xml:space="preserve"> </w:t>
      </w:r>
      <w:r w:rsidRPr="00ED70F6">
        <w:t>monde</w:t>
      </w:r>
      <w:r>
        <w:t xml:space="preserve"> </w:t>
      </w:r>
      <w:r w:rsidRPr="00ED70F6">
        <w:t>entier,</w:t>
      </w:r>
      <w:r>
        <w:t xml:space="preserve"> </w:t>
      </w:r>
      <w:r w:rsidRPr="00ED70F6">
        <w:t>particulièrement</w:t>
      </w:r>
      <w:r>
        <w:t xml:space="preserve"> </w:t>
      </w:r>
      <w:r w:rsidRPr="00ED70F6">
        <w:t>dans</w:t>
      </w:r>
      <w:r>
        <w:t xml:space="preserve"> </w:t>
      </w:r>
      <w:r w:rsidRPr="00ED70F6">
        <w:t>les</w:t>
      </w:r>
      <w:r>
        <w:t xml:space="preserve"> </w:t>
      </w:r>
      <w:r w:rsidRPr="00ED70F6">
        <w:t>régions</w:t>
      </w:r>
      <w:r>
        <w:t xml:space="preserve"> </w:t>
      </w:r>
      <w:r w:rsidRPr="00ED70F6">
        <w:t>très</w:t>
      </w:r>
      <w:r>
        <w:t xml:space="preserve"> </w:t>
      </w:r>
      <w:r w:rsidRPr="00ED70F6">
        <w:t>exposées;</w:t>
      </w:r>
    </w:p>
    <w:p w:rsidR="00642634" w:rsidRDefault="00642634">
      <w:r w:rsidRPr="00ED70F6">
        <w:rPr>
          <w:i/>
          <w:iCs/>
        </w:rPr>
        <w:t>f)</w:t>
      </w:r>
      <w:r w:rsidRPr="00ED70F6">
        <w:tab/>
        <w:t>le</w:t>
      </w:r>
      <w:r>
        <w:t xml:space="preserve"> </w:t>
      </w:r>
      <w:r w:rsidRPr="00ED70F6">
        <w:t>rôle</w:t>
      </w:r>
      <w:r>
        <w:t xml:space="preserve"> </w:t>
      </w:r>
      <w:r w:rsidRPr="00ED70F6">
        <w:t>que</w:t>
      </w:r>
      <w:r>
        <w:t xml:space="preserve"> </w:t>
      </w:r>
      <w:r w:rsidRPr="00ED70F6">
        <w:t>le</w:t>
      </w:r>
      <w:r>
        <w:t xml:space="preserve"> </w:t>
      </w:r>
      <w:r w:rsidRPr="00ED70F6">
        <w:t>Secteur</w:t>
      </w:r>
      <w:r>
        <w:t xml:space="preserve"> </w:t>
      </w:r>
      <w:r w:rsidRPr="00ED70F6">
        <w:t>du</w:t>
      </w:r>
      <w:r>
        <w:t xml:space="preserve"> </w:t>
      </w:r>
      <w:r w:rsidRPr="00ED70F6">
        <w:t>développement</w:t>
      </w:r>
      <w:r>
        <w:t xml:space="preserve"> </w:t>
      </w:r>
      <w:r w:rsidRPr="00ED70F6">
        <w:t>des</w:t>
      </w:r>
      <w:r>
        <w:t xml:space="preserve"> </w:t>
      </w:r>
      <w:r w:rsidRPr="00ED70F6">
        <w:t>télécommunications</w:t>
      </w:r>
      <w:r>
        <w:t xml:space="preserve"> </w:t>
      </w:r>
      <w:r w:rsidRPr="00ED70F6">
        <w:t>peut</w:t>
      </w:r>
      <w:r>
        <w:t xml:space="preserve"> </w:t>
      </w:r>
      <w:r w:rsidRPr="00ED70F6">
        <w:t>jouer,</w:t>
      </w:r>
      <w:r>
        <w:t xml:space="preserve"> </w:t>
      </w:r>
      <w:r w:rsidRPr="00ED70F6">
        <w:t>par</w:t>
      </w:r>
      <w:r>
        <w:t xml:space="preserve"> </w:t>
      </w:r>
      <w:r w:rsidRPr="00ED70F6">
        <w:t>exemple</w:t>
      </w:r>
      <w:r>
        <w:t xml:space="preserve"> </w:t>
      </w:r>
      <w:r w:rsidRPr="00ED70F6">
        <w:t>par</w:t>
      </w:r>
      <w:r>
        <w:t xml:space="preserve"> </w:t>
      </w:r>
      <w:r w:rsidRPr="00ED70F6">
        <w:t>l</w:t>
      </w:r>
      <w:r w:rsidR="00415C2F">
        <w:t>'</w:t>
      </w:r>
      <w:r w:rsidRPr="00ED70F6">
        <w:t>intermédiaire</w:t>
      </w:r>
      <w:r>
        <w:t xml:space="preserve"> </w:t>
      </w:r>
      <w:r w:rsidRPr="00ED70F6">
        <w:t>du</w:t>
      </w:r>
      <w:r>
        <w:t xml:space="preserve"> </w:t>
      </w:r>
      <w:r w:rsidRPr="00ED70F6">
        <w:t>Colloque</w:t>
      </w:r>
      <w:r>
        <w:t xml:space="preserve"> </w:t>
      </w:r>
      <w:r w:rsidRPr="00ED70F6">
        <w:t>mondial</w:t>
      </w:r>
      <w:r>
        <w:t xml:space="preserve"> </w:t>
      </w:r>
      <w:r w:rsidRPr="00ED70F6">
        <w:t>des</w:t>
      </w:r>
      <w:r>
        <w:t xml:space="preserve"> </w:t>
      </w:r>
      <w:r w:rsidRPr="00ED70F6">
        <w:t>régulateurs,</w:t>
      </w:r>
      <w:r>
        <w:t xml:space="preserve"> </w:t>
      </w:r>
      <w:r w:rsidRPr="00ED70F6">
        <w:t>dans</w:t>
      </w:r>
      <w:r>
        <w:t xml:space="preserve"> </w:t>
      </w:r>
      <w:r w:rsidRPr="00ED70F6">
        <w:t>la</w:t>
      </w:r>
      <w:r>
        <w:t xml:space="preserve"> </w:t>
      </w:r>
      <w:r w:rsidRPr="00ED70F6">
        <w:t>collecte</w:t>
      </w:r>
      <w:r>
        <w:t xml:space="preserve"> </w:t>
      </w:r>
      <w:r w:rsidRPr="00ED70F6">
        <w:t>et</w:t>
      </w:r>
      <w:r>
        <w:t xml:space="preserve"> </w:t>
      </w:r>
      <w:r w:rsidRPr="00ED70F6">
        <w:t>la</w:t>
      </w:r>
      <w:r>
        <w:t xml:space="preserve"> </w:t>
      </w:r>
      <w:r w:rsidRPr="00ED70F6">
        <w:t>diffusion</w:t>
      </w:r>
      <w:r>
        <w:t xml:space="preserve"> </w:t>
      </w:r>
      <w:r w:rsidRPr="00ED70F6">
        <w:t>d</w:t>
      </w:r>
      <w:r w:rsidR="00415C2F">
        <w:t>'</w:t>
      </w:r>
      <w:r w:rsidRPr="00ED70F6">
        <w:t>un</w:t>
      </w:r>
      <w:r>
        <w:t xml:space="preserve"> </w:t>
      </w:r>
      <w:r w:rsidRPr="00ED70F6">
        <w:t>ensemble</w:t>
      </w:r>
      <w:r>
        <w:t xml:space="preserve"> </w:t>
      </w:r>
      <w:r w:rsidRPr="00ED70F6">
        <w:t>de</w:t>
      </w:r>
      <w:r>
        <w:t xml:space="preserve"> </w:t>
      </w:r>
      <w:r w:rsidRPr="00ED70F6">
        <w:t>meilleures</w:t>
      </w:r>
      <w:r>
        <w:t xml:space="preserve"> </w:t>
      </w:r>
      <w:r w:rsidRPr="00ED70F6">
        <w:t>pratiques</w:t>
      </w:r>
      <w:r>
        <w:t xml:space="preserve"> </w:t>
      </w:r>
      <w:r w:rsidRPr="00ED70F6">
        <w:t>réglementaires</w:t>
      </w:r>
      <w:r>
        <w:t xml:space="preserve"> </w:t>
      </w:r>
      <w:r w:rsidRPr="00ED70F6">
        <w:t>nationales</w:t>
      </w:r>
      <w:r>
        <w:t xml:space="preserve"> </w:t>
      </w:r>
      <w:r w:rsidRPr="00ED70F6">
        <w:t>concernant</w:t>
      </w:r>
      <w:r>
        <w:t xml:space="preserve"> </w:t>
      </w:r>
      <w:r w:rsidRPr="00ED70F6">
        <w:t>les</w:t>
      </w:r>
      <w:r>
        <w:t xml:space="preserve"> </w:t>
      </w:r>
      <w:r w:rsidRPr="00ED70F6">
        <w:t>équipements</w:t>
      </w:r>
      <w:r>
        <w:t xml:space="preserve"> </w:t>
      </w:r>
      <w:r w:rsidRPr="00ED70F6">
        <w:t>de</w:t>
      </w:r>
      <w:r>
        <w:t xml:space="preserve"> </w:t>
      </w:r>
      <w:r w:rsidRPr="00ED70F6">
        <w:t>télécommunication/TIC</w:t>
      </w:r>
      <w:r>
        <w:t xml:space="preserve"> </w:t>
      </w:r>
      <w:r w:rsidRPr="00ED70F6">
        <w:t>pour</w:t>
      </w:r>
      <w:r>
        <w:t xml:space="preserve"> </w:t>
      </w:r>
      <w:r w:rsidRPr="00ED70F6">
        <w:t>la</w:t>
      </w:r>
      <w:r>
        <w:t xml:space="preserve"> </w:t>
      </w:r>
      <w:r w:rsidRPr="00ED70F6">
        <w:t>prévention</w:t>
      </w:r>
      <w:r>
        <w:t xml:space="preserve"> </w:t>
      </w:r>
      <w:r w:rsidRPr="00ED70F6">
        <w:t>des</w:t>
      </w:r>
      <w:r>
        <w:t xml:space="preserve"> </w:t>
      </w:r>
      <w:r w:rsidRPr="00ED70F6">
        <w:t>catastrophes,</w:t>
      </w:r>
      <w:r>
        <w:t xml:space="preserve"> </w:t>
      </w:r>
      <w:r w:rsidRPr="00ED70F6">
        <w:t>l</w:t>
      </w:r>
      <w:r w:rsidR="00415C2F">
        <w:t>'</w:t>
      </w:r>
      <w:r w:rsidRPr="00ED70F6">
        <w:t>atténuation</w:t>
      </w:r>
      <w:r>
        <w:t xml:space="preserve"> </w:t>
      </w:r>
      <w:r w:rsidRPr="00ED70F6">
        <w:t>de</w:t>
      </w:r>
      <w:r>
        <w:t xml:space="preserve"> </w:t>
      </w:r>
      <w:r w:rsidRPr="00ED70F6">
        <w:t>leurs</w:t>
      </w:r>
      <w:r>
        <w:t xml:space="preserve"> </w:t>
      </w:r>
      <w:r w:rsidRPr="00ED70F6">
        <w:t>effets</w:t>
      </w:r>
      <w:r>
        <w:t xml:space="preserve"> </w:t>
      </w:r>
      <w:r w:rsidRPr="00ED70F6">
        <w:t>et</w:t>
      </w:r>
      <w:r>
        <w:t xml:space="preserve"> </w:t>
      </w:r>
      <w:r w:rsidRPr="00ED70F6">
        <w:t>les</w:t>
      </w:r>
      <w:r>
        <w:t xml:space="preserve"> </w:t>
      </w:r>
      <w:r w:rsidRPr="00ED70F6">
        <w:t>opérations</w:t>
      </w:r>
      <w:r>
        <w:t xml:space="preserve"> </w:t>
      </w:r>
      <w:r w:rsidRPr="00ED70F6">
        <w:t>de</w:t>
      </w:r>
      <w:r>
        <w:t xml:space="preserve"> </w:t>
      </w:r>
      <w:r w:rsidRPr="00ED70F6">
        <w:t>secours</w:t>
      </w:r>
      <w:del w:id="22" w:author="Author">
        <w:r w:rsidR="0019425D" w:rsidDel="0019425D">
          <w:delText>,</w:delText>
        </w:r>
      </w:del>
      <w:ins w:id="23" w:author="Author">
        <w:r w:rsidR="0019425D">
          <w:t>;</w:t>
        </w:r>
      </w:ins>
    </w:p>
    <w:p w:rsidR="0029302B" w:rsidRPr="00386E5E" w:rsidRDefault="009A0DF9">
      <w:pPr>
        <w:rPr>
          <w:ins w:id="24" w:author="Author"/>
        </w:rPr>
      </w:pPr>
      <w:ins w:id="25" w:author="Author">
        <w:r w:rsidRPr="000927E6">
          <w:rPr>
            <w:i/>
            <w:iCs/>
            <w:rPrChange w:id="26" w:author="Author">
              <w:rPr>
                <w:color w:val="FF0000"/>
              </w:rPr>
            </w:rPrChange>
          </w:rPr>
          <w:t>g)</w:t>
        </w:r>
        <w:r w:rsidRPr="000927E6">
          <w:tab/>
          <w:t>que les travaux de normalisation portant sur un grand nombre de caractéristiques de sécurité</w:t>
        </w:r>
        <w:r w:rsidR="00107B7F">
          <w:t xml:space="preserve"> publique</w:t>
        </w:r>
        <w:r>
          <w:t>,</w:t>
        </w:r>
        <w:r w:rsidRPr="000927E6">
          <w:t xml:space="preserve"> telles que les services de proximité et les communications de groupe dans les réseaux</w:t>
        </w:r>
        <w:r>
          <w:t xml:space="preserve"> </w:t>
        </w:r>
        <w:r w:rsidRPr="000927E6">
          <w:t>IMT</w:t>
        </w:r>
        <w:r>
          <w:t xml:space="preserve"> </w:t>
        </w:r>
        <w:r w:rsidRPr="000927E6">
          <w:t>(</w:t>
        </w:r>
        <w:r>
          <w:t>par exemple la norme LTE), ont été achevé</w:t>
        </w:r>
        <w:r w:rsidR="005C5324">
          <w:t>e</w:t>
        </w:r>
        <w:r>
          <w:t xml:space="preserve">s et que l'on envisage de faire figurer un </w:t>
        </w:r>
        <w:r w:rsidR="00107B7F">
          <w:t xml:space="preserve">plus </w:t>
        </w:r>
        <w:r>
          <w:t>grand nombre de fonctionnalités supplémentaires de réseaux ou de dispositifs de sécurité publique dans des versions ultérieures, par exemple les dispositifs de grande puissance dans certaines bandes pour améliorer la couverture etc.;</w:t>
        </w:r>
      </w:ins>
    </w:p>
    <w:p w:rsidR="0029302B" w:rsidRPr="00386E5E" w:rsidRDefault="009A0DF9">
      <w:pPr>
        <w:rPr>
          <w:ins w:id="27" w:author="Author"/>
        </w:rPr>
      </w:pPr>
      <w:ins w:id="28" w:author="Author">
        <w:r w:rsidRPr="00386E5E">
          <w:rPr>
            <w:i/>
            <w:iCs/>
            <w:rPrChange w:id="29" w:author="Author">
              <w:rPr>
                <w:color w:val="FF0000"/>
              </w:rPr>
            </w:rPrChange>
          </w:rPr>
          <w:t>h)</w:t>
        </w:r>
        <w:r w:rsidRPr="00386E5E">
          <w:tab/>
          <w:t>qu</w:t>
        </w:r>
        <w:r>
          <w:t>'</w:t>
        </w:r>
        <w:r w:rsidRPr="00386E5E">
          <w:t>il est nécessaire d</w:t>
        </w:r>
        <w:r>
          <w:t>'assurer l'inter</w:t>
        </w:r>
        <w:r w:rsidRPr="00386E5E">
          <w:t>fonctionnement entre le</w:t>
        </w:r>
        <w:r>
          <w:t>s</w:t>
        </w:r>
        <w:r w:rsidRPr="00386E5E">
          <w:t xml:space="preserve"> réseau</w:t>
        </w:r>
        <w:r>
          <w:t>x</w:t>
        </w:r>
        <w:r w:rsidRPr="00386E5E">
          <w:t xml:space="preserve"> IMT et le</w:t>
        </w:r>
        <w:r>
          <w:t xml:space="preserve">s </w:t>
        </w:r>
        <w:r w:rsidRPr="00386E5E">
          <w:t>réseau</w:t>
        </w:r>
        <w:r>
          <w:t>x</w:t>
        </w:r>
        <w:r w:rsidRPr="00386E5E">
          <w:t xml:space="preserve"> PPDR</w:t>
        </w:r>
        <w:r w:rsidR="0019425D">
          <w:t>,</w:t>
        </w:r>
        <w:r w:rsidRPr="00386E5E">
          <w:t xml:space="preserve"> par exemple</w:t>
        </w:r>
        <w:r>
          <w:t xml:space="preserve"> les systèmes </w:t>
        </w:r>
        <w:r w:rsidRPr="00386E5E">
          <w:t>TETRA, P25, DMR etc.;</w:t>
        </w:r>
      </w:ins>
    </w:p>
    <w:p w:rsidR="0029302B" w:rsidRPr="00386E5E" w:rsidRDefault="009A0DF9" w:rsidP="00224920">
      <w:pPr>
        <w:rPr>
          <w:ins w:id="30" w:author="Author"/>
        </w:rPr>
      </w:pPr>
      <w:ins w:id="31" w:author="Author">
        <w:r w:rsidRPr="00386E5E">
          <w:rPr>
            <w:i/>
            <w:iCs/>
            <w:rPrChange w:id="32" w:author="Author">
              <w:rPr>
                <w:color w:val="FF0000"/>
              </w:rPr>
            </w:rPrChange>
          </w:rPr>
          <w:t>i)</w:t>
        </w:r>
        <w:r w:rsidRPr="00386E5E">
          <w:tab/>
          <w:t xml:space="preserve">que les réseaux IMT </w:t>
        </w:r>
        <w:r>
          <w:t>doté</w:t>
        </w:r>
        <w:r w:rsidRPr="00386E5E">
          <w:t>s</w:t>
        </w:r>
        <w:r>
          <w:t xml:space="preserve"> </w:t>
        </w:r>
        <w:r w:rsidRPr="00386E5E">
          <w:t>de fonctionnalités de sécurité publique fourniront des capaci</w:t>
        </w:r>
        <w:r>
          <w:t>tés de transmission voix, vidéo</w:t>
        </w:r>
        <w:r w:rsidRPr="00386E5E">
          <w:t xml:space="preserve"> et données, par exemple la surveillance vidéo haute définition</w:t>
        </w:r>
        <w:r>
          <w:t xml:space="preserve"> et </w:t>
        </w:r>
        <w:r w:rsidRPr="00386E5E">
          <w:t>les plates-formes de réseaux sociaux</w:t>
        </w:r>
        <w:r>
          <w:t>,</w:t>
        </w:r>
      </w:ins>
    </w:p>
    <w:p w:rsidR="00642634" w:rsidRPr="00ED70F6" w:rsidRDefault="00642634" w:rsidP="00224920">
      <w:pPr>
        <w:pStyle w:val="Call"/>
      </w:pPr>
      <w:r w:rsidRPr="00ED70F6">
        <w:t>convaincue</w:t>
      </w:r>
    </w:p>
    <w:p w:rsidR="00642634" w:rsidRDefault="0029302B">
      <w:ins w:id="33" w:author="Author">
        <w:r w:rsidRPr="0029302B">
          <w:rPr>
            <w:i/>
            <w:iCs/>
          </w:rPr>
          <w:t>a)</w:t>
        </w:r>
        <w:r>
          <w:tab/>
        </w:r>
      </w:ins>
      <w:r w:rsidR="00642634" w:rsidRPr="00ED70F6">
        <w:t>qu</w:t>
      </w:r>
      <w:r w:rsidR="00415C2F">
        <w:t>'</w:t>
      </w:r>
      <w:r w:rsidR="00642634" w:rsidRPr="00ED70F6">
        <w:t>une</w:t>
      </w:r>
      <w:r w:rsidR="00642634">
        <w:t xml:space="preserve"> </w:t>
      </w:r>
      <w:r w:rsidR="00642634" w:rsidRPr="00ED70F6">
        <w:t>norme</w:t>
      </w:r>
      <w:r w:rsidR="00642634">
        <w:t xml:space="preserve"> </w:t>
      </w:r>
      <w:r w:rsidR="00642634" w:rsidRPr="00ED70F6">
        <w:t>internationale</w:t>
      </w:r>
      <w:r w:rsidR="00642634">
        <w:t xml:space="preserve"> </w:t>
      </w:r>
      <w:r w:rsidR="00642634" w:rsidRPr="00ED70F6">
        <w:t>relative</w:t>
      </w:r>
      <w:r w:rsidR="00642634">
        <w:t xml:space="preserve"> </w:t>
      </w:r>
      <w:r w:rsidR="00642634" w:rsidRPr="00ED70F6">
        <w:t>à</w:t>
      </w:r>
      <w:r w:rsidR="00642634">
        <w:t xml:space="preserve"> </w:t>
      </w:r>
      <w:r w:rsidR="00642634" w:rsidRPr="00ED70F6">
        <w:t>la</w:t>
      </w:r>
      <w:r w:rsidR="00642634">
        <w:t xml:space="preserve"> </w:t>
      </w:r>
      <w:r w:rsidR="00642634" w:rsidRPr="00ED70F6">
        <w:t>communication</w:t>
      </w:r>
      <w:r w:rsidR="00642634">
        <w:t xml:space="preserve"> </w:t>
      </w:r>
      <w:r w:rsidR="00642634" w:rsidRPr="00ED70F6">
        <w:t>d</w:t>
      </w:r>
      <w:r w:rsidR="00415C2F">
        <w:t>'</w:t>
      </w:r>
      <w:r w:rsidR="00642634" w:rsidRPr="00ED70F6">
        <w:t>informations</w:t>
      </w:r>
      <w:r w:rsidR="00642634">
        <w:t xml:space="preserve"> </w:t>
      </w:r>
      <w:r w:rsidR="00642634" w:rsidRPr="00ED70F6">
        <w:t>d</w:t>
      </w:r>
      <w:r w:rsidR="00415C2F">
        <w:t>'</w:t>
      </w:r>
      <w:r w:rsidR="00642634" w:rsidRPr="00ED70F6">
        <w:t>alerte</w:t>
      </w:r>
      <w:r w:rsidR="00642634">
        <w:t xml:space="preserve"> </w:t>
      </w:r>
      <w:r w:rsidR="00642634" w:rsidRPr="00ED70F6">
        <w:t>et</w:t>
      </w:r>
      <w:r w:rsidR="00642634">
        <w:t xml:space="preserve"> </w:t>
      </w:r>
      <w:r w:rsidR="00642634" w:rsidRPr="00ED70F6">
        <w:t>d</w:t>
      </w:r>
      <w:r w:rsidR="00415C2F">
        <w:t>'</w:t>
      </w:r>
      <w:r w:rsidR="00642634" w:rsidRPr="00ED70F6">
        <w:t>avertissements</w:t>
      </w:r>
      <w:r w:rsidR="00642634">
        <w:t xml:space="preserve"> </w:t>
      </w:r>
      <w:r w:rsidR="00642634" w:rsidRPr="00ED70F6">
        <w:t>peut</w:t>
      </w:r>
      <w:r w:rsidR="00642634">
        <w:t xml:space="preserve"> </w:t>
      </w:r>
      <w:r w:rsidR="00642634" w:rsidRPr="00ED70F6">
        <w:t>faciliter</w:t>
      </w:r>
      <w:r w:rsidR="00642634">
        <w:t xml:space="preserve"> </w:t>
      </w:r>
      <w:r w:rsidR="00642634" w:rsidRPr="00ED70F6">
        <w:t>la</w:t>
      </w:r>
      <w:r w:rsidR="00642634">
        <w:t xml:space="preserve"> </w:t>
      </w:r>
      <w:r w:rsidR="00642634" w:rsidRPr="00ED70F6">
        <w:t>prestation</w:t>
      </w:r>
      <w:r w:rsidR="00642634">
        <w:t xml:space="preserve"> </w:t>
      </w:r>
      <w:r w:rsidR="00642634" w:rsidRPr="00ED70F6">
        <w:t>d</w:t>
      </w:r>
      <w:r w:rsidR="00415C2F">
        <w:t>'</w:t>
      </w:r>
      <w:r w:rsidR="00642634" w:rsidRPr="00ED70F6">
        <w:t>une</w:t>
      </w:r>
      <w:r w:rsidR="00642634">
        <w:t xml:space="preserve"> </w:t>
      </w:r>
      <w:r w:rsidR="00642634" w:rsidRPr="00ED70F6">
        <w:t>assistance</w:t>
      </w:r>
      <w:r w:rsidR="00642634">
        <w:t xml:space="preserve"> </w:t>
      </w:r>
      <w:r w:rsidR="00642634" w:rsidRPr="00ED70F6">
        <w:t>humanitaire</w:t>
      </w:r>
      <w:r w:rsidR="00642634">
        <w:t xml:space="preserve"> </w:t>
      </w:r>
      <w:r w:rsidR="00642634" w:rsidRPr="00ED70F6">
        <w:t>efficace</w:t>
      </w:r>
      <w:r w:rsidR="00642634">
        <w:t xml:space="preserve"> </w:t>
      </w:r>
      <w:r w:rsidR="00642634" w:rsidRPr="00ED70F6">
        <w:t>et</w:t>
      </w:r>
      <w:r w:rsidR="00642634">
        <w:t xml:space="preserve"> </w:t>
      </w:r>
      <w:r w:rsidR="00642634" w:rsidRPr="00ED70F6">
        <w:t>appropriée</w:t>
      </w:r>
      <w:r w:rsidR="00642634">
        <w:t xml:space="preserve"> </w:t>
      </w:r>
      <w:r w:rsidR="00642634" w:rsidRPr="00ED70F6">
        <w:t>et</w:t>
      </w:r>
      <w:r w:rsidR="00642634">
        <w:t xml:space="preserve"> </w:t>
      </w:r>
      <w:r w:rsidR="00642634" w:rsidRPr="00ED70F6">
        <w:t>l</w:t>
      </w:r>
      <w:r w:rsidR="00415C2F">
        <w:t>'</w:t>
      </w:r>
      <w:r w:rsidR="00642634" w:rsidRPr="00ED70F6">
        <w:t>atténuation</w:t>
      </w:r>
      <w:r w:rsidR="00642634">
        <w:t xml:space="preserve"> </w:t>
      </w:r>
      <w:r w:rsidR="00642634" w:rsidRPr="00ED70F6">
        <w:t>des</w:t>
      </w:r>
      <w:r w:rsidR="00642634">
        <w:t xml:space="preserve"> </w:t>
      </w:r>
      <w:r w:rsidR="00642634" w:rsidRPr="00ED70F6">
        <w:t>conséquences</w:t>
      </w:r>
      <w:r w:rsidR="00642634">
        <w:t xml:space="preserve"> </w:t>
      </w:r>
      <w:r w:rsidR="00642634" w:rsidRPr="00ED70F6">
        <w:t>des</w:t>
      </w:r>
      <w:r w:rsidR="00642634">
        <w:t xml:space="preserve"> </w:t>
      </w:r>
      <w:r w:rsidR="00642634" w:rsidRPr="00ED70F6">
        <w:t>catastrophes,</w:t>
      </w:r>
      <w:r w:rsidR="00642634">
        <w:t xml:space="preserve"> </w:t>
      </w:r>
      <w:r w:rsidR="00642634" w:rsidRPr="00ED70F6">
        <w:t>en</w:t>
      </w:r>
      <w:r w:rsidR="00642634">
        <w:t xml:space="preserve"> </w:t>
      </w:r>
      <w:r w:rsidR="00642634" w:rsidRPr="00ED70F6">
        <w:t>particulier</w:t>
      </w:r>
      <w:r w:rsidR="00642634">
        <w:t xml:space="preserve"> dans les pays en développement</w:t>
      </w:r>
      <w:del w:id="34" w:author="Author">
        <w:r w:rsidR="005C5324" w:rsidDel="005C5324">
          <w:delText>,</w:delText>
        </w:r>
      </w:del>
      <w:ins w:id="35" w:author="Author">
        <w:r w:rsidR="005C5324">
          <w:t>;</w:t>
        </w:r>
      </w:ins>
    </w:p>
    <w:p w:rsidR="007D1B47" w:rsidRDefault="007D1B47" w:rsidP="007D1B47">
      <w:pPr>
        <w:rPr>
          <w:ins w:id="36" w:author="Author"/>
        </w:rPr>
      </w:pPr>
      <w:ins w:id="37" w:author="Author">
        <w:r w:rsidRPr="00DE7C75">
          <w:rPr>
            <w:i/>
            <w:iCs/>
            <w:rPrChange w:id="38" w:author="Author">
              <w:rPr/>
            </w:rPrChange>
          </w:rPr>
          <w:t>b)</w:t>
        </w:r>
        <w:r w:rsidRPr="00DE7C75">
          <w:tab/>
          <w:t>que la collecte d</w:t>
        </w:r>
        <w:r>
          <w:t>'</w:t>
        </w:r>
        <w:r w:rsidRPr="00DE7C75">
          <w:t>informations auprès des internautes constituera une source d</w:t>
        </w:r>
        <w:r>
          <w:t>'</w:t>
        </w:r>
        <w:r w:rsidRPr="00DE7C75">
          <w:t>information importante pour les organismes de sauvetage et de secours aux fins de la protection du public et des secours en cas de catastrophe ainsi que de la gestion des catastrophes;</w:t>
        </w:r>
      </w:ins>
    </w:p>
    <w:p w:rsidR="007D1B47" w:rsidRPr="008F4B7E" w:rsidRDefault="007D1B47" w:rsidP="002E3AD9">
      <w:pPr>
        <w:rPr>
          <w:ins w:id="39" w:author="Author"/>
        </w:rPr>
      </w:pPr>
      <w:ins w:id="40" w:author="Author">
        <w:r w:rsidRPr="008F4B7E">
          <w:rPr>
            <w:i/>
            <w:iCs/>
            <w:rPrChange w:id="41" w:author="Author">
              <w:rPr/>
            </w:rPrChange>
          </w:rPr>
          <w:t>c)</w:t>
        </w:r>
        <w:r w:rsidRPr="008F4B7E">
          <w:tab/>
          <w:t>que les organismes de sauvetage et de secours fer</w:t>
        </w:r>
        <w:r>
          <w:t>ont</w:t>
        </w:r>
        <w:r w:rsidRPr="008F4B7E">
          <w:t xml:space="preserve"> participer</w:t>
        </w:r>
        <w:r>
          <w:t xml:space="preserve"> </w:t>
        </w:r>
        <w:r w:rsidRPr="008F4B7E">
          <w:t>les particuliers et les habitants des zones frapp</w:t>
        </w:r>
        <w:r>
          <w:t>é</w:t>
        </w:r>
        <w:r w:rsidRPr="008F4B7E">
          <w:t>es par les cat</w:t>
        </w:r>
        <w:r>
          <w:t>astrophes</w:t>
        </w:r>
        <w:r w:rsidRPr="008F4B7E">
          <w:t xml:space="preserve">, qui joueront un </w:t>
        </w:r>
        <w:r w:rsidR="002E3AD9">
          <w:t>rôle</w:t>
        </w:r>
        <w:r w:rsidRPr="008F4B7E">
          <w:t xml:space="preserve"> important dans la gestion des catastrophes</w:t>
        </w:r>
        <w:r>
          <w:t>;</w:t>
        </w:r>
      </w:ins>
    </w:p>
    <w:p w:rsidR="008D2009" w:rsidRDefault="007D1B47" w:rsidP="007D1B47">
      <w:ins w:id="42" w:author="Author">
        <w:r w:rsidRPr="00475CB2">
          <w:rPr>
            <w:i/>
            <w:iCs/>
            <w:rPrChange w:id="43" w:author="Author">
              <w:rPr/>
            </w:rPrChange>
          </w:rPr>
          <w:t>d)</w:t>
        </w:r>
        <w:r w:rsidRPr="00475CB2">
          <w:tab/>
          <w:t xml:space="preserve">que les outils numériques seront encore plus </w:t>
        </w:r>
        <w:r>
          <w:t>efficac</w:t>
        </w:r>
        <w:r w:rsidRPr="00475CB2">
          <w:t>es</w:t>
        </w:r>
        <w:r>
          <w:t xml:space="preserve"> et efficient</w:t>
        </w:r>
        <w:r w:rsidRPr="00475CB2">
          <w:t>s si l</w:t>
        </w:r>
        <w:r>
          <w:t>'on dispense</w:t>
        </w:r>
        <w:r w:rsidRPr="00475CB2">
          <w:t xml:space="preserve"> une formation non seulement aux organismes de secours et de sauvetage, mais aussi au grand public</w:t>
        </w:r>
        <w:r>
          <w:t xml:space="preserve"> </w:t>
        </w:r>
        <w:r w:rsidRPr="00475CB2">
          <w:rPr>
            <w:color w:val="000000"/>
          </w:rPr>
          <w:lastRenderedPageBreak/>
          <w:t>dans les moments de crise</w:t>
        </w:r>
        <w:r>
          <w:t xml:space="preserve"> </w:t>
        </w:r>
        <w:r w:rsidRPr="00475CB2">
          <w:t>(notamment</w:t>
        </w:r>
        <w:r>
          <w:t xml:space="preserve"> avant une catastrophe), afin que soient respectées les mesures de sécurité,</w:t>
        </w:r>
      </w:ins>
    </w:p>
    <w:p w:rsidR="00642634" w:rsidRPr="00ED70F6" w:rsidRDefault="00642634" w:rsidP="00224920">
      <w:pPr>
        <w:pStyle w:val="Call"/>
      </w:pPr>
      <w:r w:rsidRPr="00ED70F6">
        <w:t>décide</w:t>
      </w:r>
      <w:r>
        <w:t xml:space="preserve"> </w:t>
      </w:r>
      <w:r w:rsidRPr="00ED70F6">
        <w:t>de</w:t>
      </w:r>
      <w:r>
        <w:t xml:space="preserve"> </w:t>
      </w:r>
      <w:r w:rsidRPr="00ED70F6">
        <w:t>charger</w:t>
      </w:r>
      <w:r>
        <w:t xml:space="preserve"> </w:t>
      </w:r>
      <w:r w:rsidRPr="00ED70F6">
        <w:t>les</w:t>
      </w:r>
      <w:r>
        <w:t xml:space="preserve"> </w:t>
      </w:r>
      <w:r w:rsidRPr="00ED70F6">
        <w:t>directeurs</w:t>
      </w:r>
      <w:r>
        <w:t xml:space="preserve"> </w:t>
      </w:r>
      <w:r w:rsidRPr="00ED70F6">
        <w:t>des</w:t>
      </w:r>
      <w:r>
        <w:t xml:space="preserve"> </w:t>
      </w:r>
      <w:r w:rsidRPr="00ED70F6">
        <w:t>Bureaux</w:t>
      </w:r>
    </w:p>
    <w:p w:rsidR="00642634" w:rsidRPr="00ED70F6" w:rsidRDefault="00642634" w:rsidP="00224920">
      <w:r w:rsidRPr="00ED70F6">
        <w:t>1</w:t>
      </w:r>
      <w:r w:rsidRPr="00ED70F6">
        <w:tab/>
        <w:t>de</w:t>
      </w:r>
      <w:r>
        <w:t xml:space="preserve"> </w:t>
      </w:r>
      <w:r w:rsidRPr="00ED70F6">
        <w:t>poursuivre</w:t>
      </w:r>
      <w:r>
        <w:t xml:space="preserve"> </w:t>
      </w:r>
      <w:r w:rsidRPr="00ED70F6">
        <w:t>leurs</w:t>
      </w:r>
      <w:r>
        <w:t xml:space="preserve"> </w:t>
      </w:r>
      <w:r w:rsidRPr="00ED70F6">
        <w:t>études</w:t>
      </w:r>
      <w:r>
        <w:t xml:space="preserve"> </w:t>
      </w:r>
      <w:r w:rsidRPr="00ED70F6">
        <w:t>techniques</w:t>
      </w:r>
      <w:r>
        <w:t xml:space="preserve"> </w:t>
      </w:r>
      <w:r w:rsidRPr="00ED70F6">
        <w:t>et</w:t>
      </w:r>
      <w:r>
        <w:t xml:space="preserve"> </w:t>
      </w:r>
      <w:r w:rsidRPr="00ED70F6">
        <w:t>d</w:t>
      </w:r>
      <w:r w:rsidR="00415C2F">
        <w:t>'</w:t>
      </w:r>
      <w:r w:rsidRPr="00ED70F6">
        <w:t>établir,</w:t>
      </w:r>
      <w:r>
        <w:t xml:space="preserve"> </w:t>
      </w:r>
      <w:r w:rsidRPr="00ED70F6">
        <w:t>par</w:t>
      </w:r>
      <w:r>
        <w:t xml:space="preserve"> </w:t>
      </w:r>
      <w:r w:rsidRPr="00ED70F6">
        <w:t>l</w:t>
      </w:r>
      <w:r w:rsidR="00415C2F">
        <w:t>'</w:t>
      </w:r>
      <w:r w:rsidRPr="00ED70F6">
        <w:t>intermédiaire</w:t>
      </w:r>
      <w:r>
        <w:t xml:space="preserve"> </w:t>
      </w:r>
      <w:r w:rsidRPr="00ED70F6">
        <w:t>des</w:t>
      </w:r>
      <w:r>
        <w:t xml:space="preserve"> </w:t>
      </w:r>
      <w:r w:rsidRPr="00ED70F6">
        <w:t>commissions</w:t>
      </w:r>
      <w:r>
        <w:t xml:space="preserve"> </w:t>
      </w:r>
      <w:r w:rsidRPr="00ED70F6">
        <w:t>d</w:t>
      </w:r>
      <w:r w:rsidR="00415C2F">
        <w:t>'</w:t>
      </w:r>
      <w:r w:rsidRPr="00ED70F6">
        <w:t>études</w:t>
      </w:r>
      <w:r>
        <w:t xml:space="preserve"> </w:t>
      </w:r>
      <w:r w:rsidRPr="00ED70F6">
        <w:t>de</w:t>
      </w:r>
      <w:r>
        <w:t xml:space="preserve"> </w:t>
      </w:r>
      <w:r w:rsidRPr="00ED70F6">
        <w:t>l</w:t>
      </w:r>
      <w:r w:rsidR="00415C2F">
        <w:t>'</w:t>
      </w:r>
      <w:r w:rsidRPr="00ED70F6">
        <w:t>UIT,</w:t>
      </w:r>
      <w:r>
        <w:t xml:space="preserve"> </w:t>
      </w:r>
      <w:r w:rsidRPr="00ED70F6">
        <w:t>des</w:t>
      </w:r>
      <w:r>
        <w:t xml:space="preserve"> </w:t>
      </w:r>
      <w:r w:rsidRPr="00ED70F6">
        <w:t>recommandations</w:t>
      </w:r>
      <w:r>
        <w:t xml:space="preserve"> </w:t>
      </w:r>
      <w:r w:rsidRPr="00ED70F6">
        <w:t>concernant</w:t>
      </w:r>
      <w:r>
        <w:t xml:space="preserve"> </w:t>
      </w:r>
      <w:r w:rsidRPr="00ED70F6">
        <w:t>la</w:t>
      </w:r>
      <w:r>
        <w:t xml:space="preserve"> </w:t>
      </w:r>
      <w:r w:rsidRPr="00ED70F6">
        <w:t>mise</w:t>
      </w:r>
      <w:r>
        <w:t xml:space="preserve"> </w:t>
      </w:r>
      <w:r w:rsidRPr="00ED70F6">
        <w:t>en</w:t>
      </w:r>
      <w:r>
        <w:t xml:space="preserve"> </w:t>
      </w:r>
      <w:r w:rsidR="005F5C54">
        <w:t>oe</w:t>
      </w:r>
      <w:r w:rsidRPr="00ED70F6">
        <w:t>uvre</w:t>
      </w:r>
      <w:r>
        <w:t xml:space="preserve"> </w:t>
      </w:r>
      <w:r w:rsidRPr="00ED70F6">
        <w:t>technique</w:t>
      </w:r>
      <w:r>
        <w:t xml:space="preserve"> </w:t>
      </w:r>
      <w:r w:rsidRPr="00ED70F6">
        <w:t>et</w:t>
      </w:r>
      <w:r>
        <w:t xml:space="preserve"> </w:t>
      </w:r>
      <w:r w:rsidRPr="00ED70F6">
        <w:t>opérationnelle,</w:t>
      </w:r>
      <w:r>
        <w:t xml:space="preserve"> </w:t>
      </w:r>
      <w:r w:rsidRPr="00ED70F6">
        <w:t>selon</w:t>
      </w:r>
      <w:r>
        <w:t xml:space="preserve"> </w:t>
      </w:r>
      <w:r w:rsidRPr="00ED70F6">
        <w:t>qu</w:t>
      </w:r>
      <w:r w:rsidR="00415C2F">
        <w:t>'</w:t>
      </w:r>
      <w:r w:rsidRPr="00ED70F6">
        <w:t>il</w:t>
      </w:r>
      <w:r>
        <w:t xml:space="preserve"> </w:t>
      </w:r>
      <w:r w:rsidRPr="00ED70F6">
        <w:t>conviendra,</w:t>
      </w:r>
      <w:r>
        <w:t xml:space="preserve"> </w:t>
      </w:r>
      <w:r w:rsidRPr="00ED70F6">
        <w:t>de</w:t>
      </w:r>
      <w:r>
        <w:t xml:space="preserve"> </w:t>
      </w:r>
      <w:r w:rsidRPr="00ED70F6">
        <w:t>solutions</w:t>
      </w:r>
      <w:r>
        <w:t xml:space="preserve"> </w:t>
      </w:r>
      <w:r w:rsidRPr="00ED70F6">
        <w:t>évoluées</w:t>
      </w:r>
      <w:r>
        <w:t xml:space="preserve"> </w:t>
      </w:r>
      <w:r w:rsidRPr="00ED70F6">
        <w:t>permettant</w:t>
      </w:r>
      <w:r>
        <w:t xml:space="preserve"> </w:t>
      </w:r>
      <w:r w:rsidRPr="00ED70F6">
        <w:t>de</w:t>
      </w:r>
      <w:r>
        <w:t xml:space="preserve"> </w:t>
      </w:r>
      <w:r w:rsidRPr="00ED70F6">
        <w:t>répondre</w:t>
      </w:r>
      <w:r>
        <w:t xml:space="preserve"> </w:t>
      </w:r>
      <w:r w:rsidRPr="00ED70F6">
        <w:t>aux</w:t>
      </w:r>
      <w:r>
        <w:t xml:space="preserve"> </w:t>
      </w:r>
      <w:r w:rsidRPr="00ED70F6">
        <w:t>besoins</w:t>
      </w:r>
      <w:r>
        <w:t xml:space="preserve"> </w:t>
      </w:r>
      <w:r w:rsidRPr="00ED70F6">
        <w:t>de</w:t>
      </w:r>
      <w:r>
        <w:t xml:space="preserve"> </w:t>
      </w:r>
      <w:r w:rsidRPr="00ED70F6">
        <w:t>protection</w:t>
      </w:r>
      <w:r>
        <w:t xml:space="preserve"> </w:t>
      </w:r>
      <w:r w:rsidRPr="00ED70F6">
        <w:t>civile</w:t>
      </w:r>
      <w:r>
        <w:t xml:space="preserve"> </w:t>
      </w:r>
      <w:r w:rsidRPr="00ED70F6">
        <w:t>et</w:t>
      </w:r>
      <w:r>
        <w:t xml:space="preserve"> </w:t>
      </w:r>
      <w:r w:rsidRPr="00ED70F6">
        <w:t>de</w:t>
      </w:r>
      <w:r>
        <w:t xml:space="preserve"> </w:t>
      </w:r>
      <w:r w:rsidRPr="00ED70F6">
        <w:t>télécommunication/TIC</w:t>
      </w:r>
      <w:r>
        <w:t xml:space="preserve"> </w:t>
      </w:r>
      <w:r w:rsidRPr="00ED70F6">
        <w:t>pour</w:t>
      </w:r>
      <w:r>
        <w:t xml:space="preserve"> </w:t>
      </w:r>
      <w:r w:rsidRPr="00ED70F6">
        <w:t>les</w:t>
      </w:r>
      <w:r>
        <w:t xml:space="preserve"> </w:t>
      </w:r>
      <w:r w:rsidRPr="00ED70F6">
        <w:t>opérations</w:t>
      </w:r>
      <w:r>
        <w:t xml:space="preserve"> </w:t>
      </w:r>
      <w:r w:rsidRPr="00ED70F6">
        <w:t>de</w:t>
      </w:r>
      <w:r>
        <w:t xml:space="preserve"> </w:t>
      </w:r>
      <w:r w:rsidRPr="00ED70F6">
        <w:t>secours</w:t>
      </w:r>
      <w:r>
        <w:t xml:space="preserve"> </w:t>
      </w:r>
      <w:r w:rsidRPr="00ED70F6">
        <w:t>en</w:t>
      </w:r>
      <w:r>
        <w:t xml:space="preserve"> </w:t>
      </w:r>
      <w:r w:rsidRPr="00ED70F6">
        <w:t>cas</w:t>
      </w:r>
      <w:r>
        <w:t xml:space="preserve"> </w:t>
      </w:r>
      <w:r w:rsidRPr="00ED70F6">
        <w:t>de</w:t>
      </w:r>
      <w:r>
        <w:t xml:space="preserve"> </w:t>
      </w:r>
      <w:r w:rsidRPr="00ED70F6">
        <w:t>catastrophe,</w:t>
      </w:r>
      <w:r>
        <w:t xml:space="preserve"> </w:t>
      </w:r>
      <w:r w:rsidRPr="00ED70F6">
        <w:t>compte</w:t>
      </w:r>
      <w:r>
        <w:t xml:space="preserve"> </w:t>
      </w:r>
      <w:r w:rsidRPr="00ED70F6">
        <w:t>tenu</w:t>
      </w:r>
      <w:r>
        <w:t xml:space="preserve"> </w:t>
      </w:r>
      <w:r w:rsidRPr="00ED70F6">
        <w:t>des</w:t>
      </w:r>
      <w:r>
        <w:t xml:space="preserve"> </w:t>
      </w:r>
      <w:r w:rsidRPr="00ED70F6">
        <w:t>fonctionnalités</w:t>
      </w:r>
      <w:r>
        <w:t xml:space="preserve"> </w:t>
      </w:r>
      <w:r w:rsidRPr="00ED70F6">
        <w:t>et</w:t>
      </w:r>
      <w:r>
        <w:t xml:space="preserve"> </w:t>
      </w:r>
      <w:r w:rsidRPr="00ED70F6">
        <w:t>de</w:t>
      </w:r>
      <w:r>
        <w:t xml:space="preserve"> </w:t>
      </w:r>
      <w:r w:rsidRPr="00ED70F6">
        <w:t>l</w:t>
      </w:r>
      <w:r w:rsidR="00415C2F">
        <w:t>'</w:t>
      </w:r>
      <w:r w:rsidRPr="00ED70F6">
        <w:t>évolution</w:t>
      </w:r>
      <w:r>
        <w:t xml:space="preserve"> </w:t>
      </w:r>
      <w:r w:rsidRPr="00ED70F6">
        <w:t>des</w:t>
      </w:r>
      <w:r>
        <w:t xml:space="preserve"> </w:t>
      </w:r>
      <w:r w:rsidRPr="00ED70F6">
        <w:t>systèmes</w:t>
      </w:r>
      <w:r>
        <w:t xml:space="preserve"> </w:t>
      </w:r>
      <w:r w:rsidRPr="00ED70F6">
        <w:t>existants</w:t>
      </w:r>
      <w:r>
        <w:t xml:space="preserve"> </w:t>
      </w:r>
      <w:r w:rsidRPr="00ED70F6">
        <w:t>ainsi</w:t>
      </w:r>
      <w:r>
        <w:t xml:space="preserve"> </w:t>
      </w:r>
      <w:r w:rsidRPr="00ED70F6">
        <w:t>que</w:t>
      </w:r>
      <w:r>
        <w:t xml:space="preserve"> </w:t>
      </w:r>
      <w:r w:rsidRPr="00ED70F6">
        <w:t>de</w:t>
      </w:r>
      <w:r>
        <w:t xml:space="preserve"> </w:t>
      </w:r>
      <w:r w:rsidRPr="00ED70F6">
        <w:t>la</w:t>
      </w:r>
      <w:r>
        <w:t xml:space="preserve"> </w:t>
      </w:r>
      <w:r w:rsidRPr="00ED70F6">
        <w:t>transition</w:t>
      </w:r>
      <w:r>
        <w:t xml:space="preserve"> </w:t>
      </w:r>
      <w:r w:rsidRPr="00ED70F6">
        <w:t>que</w:t>
      </w:r>
      <w:r>
        <w:t xml:space="preserve"> </w:t>
      </w:r>
      <w:r w:rsidRPr="00ED70F6">
        <w:t>devront</w:t>
      </w:r>
      <w:r>
        <w:t xml:space="preserve"> </w:t>
      </w:r>
      <w:r w:rsidRPr="00ED70F6">
        <w:t>éventuellement</w:t>
      </w:r>
      <w:r>
        <w:t xml:space="preserve"> </w:t>
      </w:r>
      <w:r w:rsidRPr="00ED70F6">
        <w:t>opérer</w:t>
      </w:r>
      <w:r>
        <w:t xml:space="preserve"> </w:t>
      </w:r>
      <w:r w:rsidRPr="00ED70F6">
        <w:t>ces</w:t>
      </w:r>
      <w:r>
        <w:t xml:space="preserve"> </w:t>
      </w:r>
      <w:r w:rsidRPr="00ED70F6">
        <w:t>systèmes</w:t>
      </w:r>
      <w:r>
        <w:t xml:space="preserve"> </w:t>
      </w:r>
      <w:r w:rsidRPr="00ED70F6">
        <w:t>et</w:t>
      </w:r>
      <w:r>
        <w:t xml:space="preserve"> </w:t>
      </w:r>
      <w:r w:rsidRPr="00ED70F6">
        <w:t>en</w:t>
      </w:r>
      <w:r>
        <w:t xml:space="preserve"> </w:t>
      </w:r>
      <w:r w:rsidRPr="00ED70F6">
        <w:t>particulier</w:t>
      </w:r>
      <w:r>
        <w:t xml:space="preserve"> </w:t>
      </w:r>
      <w:r w:rsidRPr="00ED70F6">
        <w:t>ceux</w:t>
      </w:r>
      <w:r>
        <w:t xml:space="preserve"> </w:t>
      </w:r>
      <w:r w:rsidRPr="00ED70F6">
        <w:t>de</w:t>
      </w:r>
      <w:r>
        <w:t xml:space="preserve"> </w:t>
      </w:r>
      <w:r w:rsidRPr="00ED70F6">
        <w:t>nombreux</w:t>
      </w:r>
      <w:r>
        <w:t xml:space="preserve"> </w:t>
      </w:r>
      <w:r w:rsidRPr="00ED70F6">
        <w:t>pays</w:t>
      </w:r>
      <w:r>
        <w:t xml:space="preserve"> </w:t>
      </w:r>
      <w:r w:rsidRPr="00ED70F6">
        <w:t>en</w:t>
      </w:r>
      <w:r>
        <w:t xml:space="preserve"> </w:t>
      </w:r>
      <w:r w:rsidRPr="00ED70F6">
        <w:t>développement,</w:t>
      </w:r>
      <w:r>
        <w:t xml:space="preserve"> </w:t>
      </w:r>
      <w:r w:rsidRPr="00ED70F6">
        <w:t>pour</w:t>
      </w:r>
      <w:r>
        <w:t xml:space="preserve"> </w:t>
      </w:r>
      <w:r w:rsidRPr="00ED70F6">
        <w:t>les</w:t>
      </w:r>
      <w:r>
        <w:t xml:space="preserve"> </w:t>
      </w:r>
      <w:r w:rsidRPr="00ED70F6">
        <w:t>opérations</w:t>
      </w:r>
      <w:r>
        <w:t xml:space="preserve"> </w:t>
      </w:r>
      <w:r w:rsidRPr="00ED70F6">
        <w:t>nationales</w:t>
      </w:r>
      <w:r>
        <w:t xml:space="preserve"> </w:t>
      </w:r>
      <w:r w:rsidRPr="00ED70F6">
        <w:t>et</w:t>
      </w:r>
      <w:r>
        <w:t xml:space="preserve"> </w:t>
      </w:r>
      <w:r w:rsidRPr="00ED70F6">
        <w:t>internationales;</w:t>
      </w:r>
    </w:p>
    <w:p w:rsidR="00642634" w:rsidRPr="00ED70F6" w:rsidRDefault="00642634" w:rsidP="00224920">
      <w:r w:rsidRPr="00ED70F6">
        <w:t>2</w:t>
      </w:r>
      <w:r w:rsidRPr="00ED70F6">
        <w:tab/>
        <w:t>d</w:t>
      </w:r>
      <w:r w:rsidR="00415C2F">
        <w:t>'</w:t>
      </w:r>
      <w:r w:rsidRPr="00ED70F6">
        <w:t>appuyer,</w:t>
      </w:r>
      <w:r>
        <w:t xml:space="preserve"> </w:t>
      </w:r>
      <w:r w:rsidRPr="00ED70F6">
        <w:t>pour</w:t>
      </w:r>
      <w:r>
        <w:t xml:space="preserve"> </w:t>
      </w:r>
      <w:r w:rsidRPr="00ED70F6">
        <w:t>les</w:t>
      </w:r>
      <w:r>
        <w:t xml:space="preserve"> </w:t>
      </w:r>
      <w:r w:rsidRPr="00ED70F6">
        <w:t>opérations</w:t>
      </w:r>
      <w:r>
        <w:t xml:space="preserve"> </w:t>
      </w:r>
      <w:r w:rsidRPr="00ED70F6">
        <w:t>d</w:t>
      </w:r>
      <w:r w:rsidR="00415C2F">
        <w:t>'</w:t>
      </w:r>
      <w:r w:rsidRPr="00ED70F6">
        <w:t>alerte</w:t>
      </w:r>
      <w:r>
        <w:t xml:space="preserve"> </w:t>
      </w:r>
      <w:r w:rsidRPr="00ED70F6">
        <w:t>rapide,</w:t>
      </w:r>
      <w:r>
        <w:t xml:space="preserve"> </w:t>
      </w:r>
      <w:r w:rsidRPr="00ED70F6">
        <w:t>d</w:t>
      </w:r>
      <w:r w:rsidR="00415C2F">
        <w:t>'</w:t>
      </w:r>
      <w:r w:rsidRPr="00ED70F6">
        <w:t>atténuation</w:t>
      </w:r>
      <w:r>
        <w:t xml:space="preserve"> </w:t>
      </w:r>
      <w:r w:rsidRPr="00ED70F6">
        <w:t>des</w:t>
      </w:r>
      <w:r>
        <w:t xml:space="preserve"> </w:t>
      </w:r>
      <w:r w:rsidRPr="00ED70F6">
        <w:t>effets</w:t>
      </w:r>
      <w:r>
        <w:t xml:space="preserve"> </w:t>
      </w:r>
      <w:r w:rsidRPr="00ED70F6">
        <w:t>des</w:t>
      </w:r>
      <w:r>
        <w:t xml:space="preserve"> </w:t>
      </w:r>
      <w:r w:rsidRPr="00ED70F6">
        <w:t>catastrophes</w:t>
      </w:r>
      <w:r>
        <w:t xml:space="preserve"> </w:t>
      </w:r>
      <w:r w:rsidRPr="00ED70F6">
        <w:t>et</w:t>
      </w:r>
      <w:r>
        <w:t xml:space="preserve"> </w:t>
      </w:r>
      <w:r w:rsidRPr="00ED70F6">
        <w:t>de</w:t>
      </w:r>
      <w:r>
        <w:t xml:space="preserve"> </w:t>
      </w:r>
      <w:r w:rsidRPr="00ED70F6">
        <w:t>secours,</w:t>
      </w:r>
      <w:r>
        <w:t xml:space="preserve"> </w:t>
      </w:r>
      <w:r w:rsidRPr="00ED70F6">
        <w:t>la</w:t>
      </w:r>
      <w:r>
        <w:t xml:space="preserve"> </w:t>
      </w:r>
      <w:r w:rsidRPr="00ED70F6">
        <w:t>mise</w:t>
      </w:r>
      <w:r>
        <w:t xml:space="preserve"> </w:t>
      </w:r>
      <w:r w:rsidRPr="00ED70F6">
        <w:t>au</w:t>
      </w:r>
      <w:r>
        <w:t xml:space="preserve"> </w:t>
      </w:r>
      <w:r w:rsidRPr="00ED70F6">
        <w:t>point</w:t>
      </w:r>
      <w:r>
        <w:t xml:space="preserve"> </w:t>
      </w:r>
      <w:r w:rsidRPr="00ED70F6">
        <w:t>de</w:t>
      </w:r>
      <w:r>
        <w:t xml:space="preserve"> </w:t>
      </w:r>
      <w:r w:rsidRPr="00ED70F6">
        <w:t>systèmes</w:t>
      </w:r>
      <w:r>
        <w:t xml:space="preserve"> </w:t>
      </w:r>
      <w:r w:rsidRPr="00ED70F6">
        <w:t>solides,</w:t>
      </w:r>
      <w:r>
        <w:t xml:space="preserve"> </w:t>
      </w:r>
      <w:r w:rsidRPr="00ED70F6">
        <w:t>complets</w:t>
      </w:r>
      <w:r>
        <w:t xml:space="preserve"> </w:t>
      </w:r>
      <w:r w:rsidRPr="00ED70F6">
        <w:t>et</w:t>
      </w:r>
      <w:r>
        <w:t xml:space="preserve"> </w:t>
      </w:r>
      <w:r w:rsidRPr="00ED70F6">
        <w:t>applicables</w:t>
      </w:r>
      <w:r>
        <w:t xml:space="preserve"> </w:t>
      </w:r>
      <w:r w:rsidRPr="00ED70F6">
        <w:t>à</w:t>
      </w:r>
      <w:r>
        <w:t xml:space="preserve"> </w:t>
      </w:r>
      <w:r w:rsidRPr="00ED70F6">
        <w:t>toutes</w:t>
      </w:r>
      <w:r>
        <w:t xml:space="preserve"> </w:t>
      </w:r>
      <w:r w:rsidRPr="00ED70F6">
        <w:t>les</w:t>
      </w:r>
      <w:r>
        <w:t xml:space="preserve"> </w:t>
      </w:r>
      <w:r w:rsidRPr="00ED70F6">
        <w:t>situations</w:t>
      </w:r>
      <w:r>
        <w:t xml:space="preserve"> </w:t>
      </w:r>
      <w:r w:rsidRPr="00ED70F6">
        <w:t>d</w:t>
      </w:r>
      <w:r w:rsidR="00415C2F">
        <w:t>'</w:t>
      </w:r>
      <w:r w:rsidRPr="00ED70F6">
        <w:t>urgence,</w:t>
      </w:r>
      <w:r>
        <w:t xml:space="preserve"> </w:t>
      </w:r>
      <w:r w:rsidRPr="00ED70F6">
        <w:t>à</w:t>
      </w:r>
      <w:r>
        <w:t xml:space="preserve"> </w:t>
      </w:r>
      <w:r w:rsidRPr="00ED70F6">
        <w:t>l</w:t>
      </w:r>
      <w:r w:rsidR="00415C2F">
        <w:t>'</w:t>
      </w:r>
      <w:r w:rsidRPr="00ED70F6">
        <w:t>échelle</w:t>
      </w:r>
      <w:r>
        <w:t xml:space="preserve"> </w:t>
      </w:r>
      <w:r w:rsidRPr="00ED70F6">
        <w:t>nationale,</w:t>
      </w:r>
      <w:r>
        <w:t xml:space="preserve"> </w:t>
      </w:r>
      <w:r w:rsidRPr="00ED70F6">
        <w:t>régionale</w:t>
      </w:r>
      <w:r>
        <w:t xml:space="preserve"> </w:t>
      </w:r>
      <w:r w:rsidRPr="00ED70F6">
        <w:t>et</w:t>
      </w:r>
      <w:r>
        <w:t xml:space="preserve"> </w:t>
      </w:r>
      <w:r w:rsidRPr="00ED70F6">
        <w:t>internationale,</w:t>
      </w:r>
      <w:r>
        <w:t xml:space="preserve"> </w:t>
      </w:r>
      <w:r w:rsidRPr="00ED70F6">
        <w:t>notamment</w:t>
      </w:r>
      <w:r>
        <w:t xml:space="preserve"> </w:t>
      </w:r>
      <w:r w:rsidRPr="00ED70F6">
        <w:t>des</w:t>
      </w:r>
      <w:r>
        <w:t xml:space="preserve"> </w:t>
      </w:r>
      <w:r w:rsidRPr="00ED70F6">
        <w:t>systèmes</w:t>
      </w:r>
      <w:r>
        <w:t xml:space="preserve"> </w:t>
      </w:r>
      <w:r w:rsidRPr="00ED70F6">
        <w:t>de</w:t>
      </w:r>
      <w:r>
        <w:t xml:space="preserve"> </w:t>
      </w:r>
      <w:r w:rsidRPr="00ED70F6">
        <w:t>contrôle</w:t>
      </w:r>
      <w:r>
        <w:t xml:space="preserve"> </w:t>
      </w:r>
      <w:r w:rsidRPr="00ED70F6">
        <w:t>et</w:t>
      </w:r>
      <w:r>
        <w:t xml:space="preserve"> </w:t>
      </w:r>
      <w:r w:rsidRPr="00ED70F6">
        <w:t>de</w:t>
      </w:r>
      <w:r>
        <w:t xml:space="preserve"> </w:t>
      </w:r>
      <w:r w:rsidRPr="00ED70F6">
        <w:t>gestion</w:t>
      </w:r>
      <w:r>
        <w:t xml:space="preserve"> </w:t>
      </w:r>
      <w:r w:rsidRPr="00ED70F6">
        <w:t>faisant</w:t>
      </w:r>
      <w:r>
        <w:t xml:space="preserve"> </w:t>
      </w:r>
      <w:r w:rsidRPr="00ED70F6">
        <w:t>intervenir</w:t>
      </w:r>
      <w:r>
        <w:t xml:space="preserve"> </w:t>
      </w:r>
      <w:r w:rsidRPr="00ED70F6">
        <w:t>les</w:t>
      </w:r>
      <w:r>
        <w:t xml:space="preserve"> </w:t>
      </w:r>
      <w:r w:rsidRPr="00ED70F6">
        <w:t>télécommunications/TIC</w:t>
      </w:r>
      <w:r>
        <w:t xml:space="preserve"> </w:t>
      </w:r>
      <w:r w:rsidRPr="00ED70F6">
        <w:t>(par</w:t>
      </w:r>
      <w:r>
        <w:t xml:space="preserve"> </w:t>
      </w:r>
      <w:r w:rsidRPr="00ED70F6">
        <w:t>exemple,</w:t>
      </w:r>
      <w:r>
        <w:t xml:space="preserve"> </w:t>
      </w:r>
      <w:r w:rsidRPr="00ED70F6">
        <w:t>télédétection),</w:t>
      </w:r>
      <w:r>
        <w:t xml:space="preserve"> </w:t>
      </w:r>
      <w:r w:rsidRPr="00ED70F6">
        <w:t>en</w:t>
      </w:r>
      <w:r>
        <w:t xml:space="preserve"> </w:t>
      </w:r>
      <w:r w:rsidRPr="00ED70F6">
        <w:t>collaboration</w:t>
      </w:r>
      <w:r>
        <w:t xml:space="preserve"> </w:t>
      </w:r>
      <w:r w:rsidRPr="00ED70F6">
        <w:t>avec</w:t>
      </w:r>
      <w:r>
        <w:t xml:space="preserve"> </w:t>
      </w:r>
      <w:r w:rsidRPr="00ED70F6">
        <w:t>d</w:t>
      </w:r>
      <w:r w:rsidR="00415C2F">
        <w:t>'</w:t>
      </w:r>
      <w:r w:rsidRPr="00ED70F6">
        <w:t>autres</w:t>
      </w:r>
      <w:r>
        <w:t xml:space="preserve"> </w:t>
      </w:r>
      <w:r w:rsidRPr="00ED70F6">
        <w:t>institutions</w:t>
      </w:r>
      <w:r>
        <w:t xml:space="preserve"> </w:t>
      </w:r>
      <w:r w:rsidRPr="00ED70F6">
        <w:t>internationales,</w:t>
      </w:r>
      <w:r>
        <w:t xml:space="preserve"> </w:t>
      </w:r>
      <w:r w:rsidRPr="00ED70F6">
        <w:t>pour</w:t>
      </w:r>
      <w:r>
        <w:t xml:space="preserve"> </w:t>
      </w:r>
      <w:r w:rsidRPr="00ED70F6">
        <w:t>renforcer</w:t>
      </w:r>
      <w:r>
        <w:t xml:space="preserve"> </w:t>
      </w:r>
      <w:r w:rsidRPr="00ED70F6">
        <w:t>la</w:t>
      </w:r>
      <w:r>
        <w:t xml:space="preserve"> </w:t>
      </w:r>
      <w:r w:rsidRPr="00ED70F6">
        <w:t>coordination</w:t>
      </w:r>
      <w:r>
        <w:t xml:space="preserve"> </w:t>
      </w:r>
      <w:r w:rsidRPr="00ED70F6">
        <w:t>sur</w:t>
      </w:r>
      <w:r>
        <w:t xml:space="preserve"> </w:t>
      </w:r>
      <w:r w:rsidRPr="00ED70F6">
        <w:t>le</w:t>
      </w:r>
      <w:r>
        <w:t xml:space="preserve"> </w:t>
      </w:r>
      <w:r w:rsidRPr="00ED70F6">
        <w:t>plan</w:t>
      </w:r>
      <w:r>
        <w:t xml:space="preserve"> </w:t>
      </w:r>
      <w:r w:rsidRPr="00ED70F6">
        <w:t>mondial</w:t>
      </w:r>
      <w:r>
        <w:t xml:space="preserve"> </w:t>
      </w:r>
      <w:r w:rsidRPr="00ED70F6">
        <w:t>et</w:t>
      </w:r>
      <w:r>
        <w:t xml:space="preserve"> </w:t>
      </w:r>
      <w:r w:rsidRPr="00ED70F6">
        <w:t>sur</w:t>
      </w:r>
      <w:r>
        <w:t xml:space="preserve"> </w:t>
      </w:r>
      <w:r w:rsidRPr="00ED70F6">
        <w:t>le</w:t>
      </w:r>
      <w:r>
        <w:t xml:space="preserve"> </w:t>
      </w:r>
      <w:r w:rsidRPr="00ED70F6">
        <w:t>plan</w:t>
      </w:r>
      <w:r>
        <w:t xml:space="preserve"> </w:t>
      </w:r>
      <w:r w:rsidRPr="00ED70F6">
        <w:t>régional;</w:t>
      </w:r>
    </w:p>
    <w:p w:rsidR="00642634" w:rsidRPr="00ED70F6" w:rsidRDefault="00642634" w:rsidP="00224920">
      <w:r w:rsidRPr="00ED70F6">
        <w:t>3</w:t>
      </w:r>
      <w:r w:rsidRPr="00ED70F6">
        <w:tab/>
        <w:t>d</w:t>
      </w:r>
      <w:r w:rsidR="00415C2F">
        <w:t>'</w:t>
      </w:r>
      <w:r w:rsidRPr="00ED70F6">
        <w:t>encourager</w:t>
      </w:r>
      <w:r>
        <w:t xml:space="preserve"> </w:t>
      </w:r>
      <w:r w:rsidRPr="00ED70F6">
        <w:t>la</w:t>
      </w:r>
      <w:r>
        <w:t xml:space="preserve"> </w:t>
      </w:r>
      <w:r w:rsidRPr="00ED70F6">
        <w:t>mise</w:t>
      </w:r>
      <w:r>
        <w:t xml:space="preserve"> </w:t>
      </w:r>
      <w:r w:rsidRPr="00ED70F6">
        <w:t>en</w:t>
      </w:r>
      <w:r>
        <w:t xml:space="preserve"> </w:t>
      </w:r>
      <w:r w:rsidR="005F5C54">
        <w:t>oe</w:t>
      </w:r>
      <w:r w:rsidRPr="00ED70F6">
        <w:t>uvre,</w:t>
      </w:r>
      <w:r>
        <w:t xml:space="preserve"> </w:t>
      </w:r>
      <w:r w:rsidRPr="00ED70F6">
        <w:t>par</w:t>
      </w:r>
      <w:r>
        <w:t xml:space="preserve"> </w:t>
      </w:r>
      <w:r w:rsidRPr="00ED70F6">
        <w:t>les</w:t>
      </w:r>
      <w:r>
        <w:t xml:space="preserve"> </w:t>
      </w:r>
      <w:r w:rsidRPr="00ED70F6">
        <w:t>autorités</w:t>
      </w:r>
      <w:r>
        <w:t xml:space="preserve"> </w:t>
      </w:r>
      <w:r w:rsidRPr="00ED70F6">
        <w:t>compétentes</w:t>
      </w:r>
      <w:r>
        <w:t xml:space="preserve"> </w:t>
      </w:r>
      <w:r w:rsidRPr="00ED70F6">
        <w:t>en</w:t>
      </w:r>
      <w:r>
        <w:t xml:space="preserve"> </w:t>
      </w:r>
      <w:r w:rsidRPr="00ED70F6">
        <w:t>matière</w:t>
      </w:r>
      <w:r>
        <w:t xml:space="preserve"> </w:t>
      </w:r>
      <w:r w:rsidRPr="00ED70F6">
        <w:t>d</w:t>
      </w:r>
      <w:r w:rsidR="00415C2F">
        <w:t>'</w:t>
      </w:r>
      <w:r w:rsidRPr="00ED70F6">
        <w:t>alerte,</w:t>
      </w:r>
      <w:r>
        <w:t xml:space="preserve"> </w:t>
      </w:r>
      <w:r w:rsidRPr="00ED70F6">
        <w:t>de</w:t>
      </w:r>
      <w:r>
        <w:t xml:space="preserve"> </w:t>
      </w:r>
      <w:r w:rsidRPr="00ED70F6">
        <w:t>la</w:t>
      </w:r>
      <w:r>
        <w:t xml:space="preserve"> </w:t>
      </w:r>
      <w:r w:rsidRPr="00ED70F6">
        <w:t>norme</w:t>
      </w:r>
      <w:r>
        <w:t xml:space="preserve"> </w:t>
      </w:r>
      <w:r w:rsidRPr="00ED70F6">
        <w:t>internationale</w:t>
      </w:r>
      <w:r>
        <w:t xml:space="preserve"> </w:t>
      </w:r>
      <w:r w:rsidRPr="00ED70F6">
        <w:t>en</w:t>
      </w:r>
      <w:r>
        <w:t xml:space="preserve"> </w:t>
      </w:r>
      <w:r w:rsidRPr="00ED70F6">
        <w:t>matière</w:t>
      </w:r>
      <w:r>
        <w:t xml:space="preserve"> </w:t>
      </w:r>
      <w:r w:rsidRPr="00ED70F6">
        <w:t>de</w:t>
      </w:r>
      <w:r>
        <w:t xml:space="preserve"> </w:t>
      </w:r>
      <w:r w:rsidRPr="00ED70F6">
        <w:t>contenu</w:t>
      </w:r>
      <w:r>
        <w:t xml:space="preserve"> </w:t>
      </w:r>
      <w:r w:rsidRPr="00ED70F6">
        <w:t>pour</w:t>
      </w:r>
      <w:r>
        <w:t xml:space="preserve"> </w:t>
      </w:r>
      <w:r w:rsidRPr="00ED70F6">
        <w:t>les</w:t>
      </w:r>
      <w:r>
        <w:t xml:space="preserve"> </w:t>
      </w:r>
      <w:r w:rsidRPr="00ED70F6">
        <w:t>systèmes</w:t>
      </w:r>
      <w:r>
        <w:t xml:space="preserve"> </w:t>
      </w:r>
      <w:r w:rsidRPr="00ED70F6">
        <w:t>d</w:t>
      </w:r>
      <w:r w:rsidR="00415C2F">
        <w:t>'</w:t>
      </w:r>
      <w:r w:rsidRPr="00ED70F6">
        <w:t>alerte</w:t>
      </w:r>
      <w:r>
        <w:t xml:space="preserve"> </w:t>
      </w:r>
      <w:r w:rsidRPr="00ED70F6">
        <w:t>publique</w:t>
      </w:r>
      <w:r>
        <w:t xml:space="preserve"> </w:t>
      </w:r>
      <w:r w:rsidRPr="00ED70F6">
        <w:t>utilisant</w:t>
      </w:r>
      <w:r>
        <w:t xml:space="preserve"> </w:t>
      </w:r>
      <w:r w:rsidRPr="00ED70F6">
        <w:t>tous</w:t>
      </w:r>
      <w:r>
        <w:t xml:space="preserve"> </w:t>
      </w:r>
      <w:r w:rsidRPr="00ED70F6">
        <w:t>les</w:t>
      </w:r>
      <w:r>
        <w:t xml:space="preserve"> </w:t>
      </w:r>
      <w:r w:rsidRPr="00ED70F6">
        <w:t>types</w:t>
      </w:r>
      <w:r>
        <w:t xml:space="preserve"> </w:t>
      </w:r>
      <w:r w:rsidRPr="00ED70F6">
        <w:t>de</w:t>
      </w:r>
      <w:r>
        <w:t xml:space="preserve"> </w:t>
      </w:r>
      <w:r w:rsidRPr="00ED70F6">
        <w:t>supports,</w:t>
      </w:r>
      <w:r>
        <w:t xml:space="preserve"> </w:t>
      </w:r>
      <w:r w:rsidRPr="00ED70F6">
        <w:t>parallèlement</w:t>
      </w:r>
      <w:r>
        <w:t xml:space="preserve"> </w:t>
      </w:r>
      <w:r w:rsidRPr="00ED70F6">
        <w:t>à</w:t>
      </w:r>
      <w:r>
        <w:t xml:space="preserve"> </w:t>
      </w:r>
      <w:r w:rsidRPr="00ED70F6">
        <w:t>l</w:t>
      </w:r>
      <w:r w:rsidR="00415C2F">
        <w:t>'</w:t>
      </w:r>
      <w:r w:rsidRPr="00ED70F6">
        <w:t>élaboration</w:t>
      </w:r>
      <w:r>
        <w:t xml:space="preserve"> </w:t>
      </w:r>
      <w:r w:rsidRPr="00ED70F6">
        <w:t>permanente</w:t>
      </w:r>
      <w:r>
        <w:t xml:space="preserve"> </w:t>
      </w:r>
      <w:r w:rsidRPr="00ED70F6">
        <w:t>par</w:t>
      </w:r>
      <w:r>
        <w:t xml:space="preserve"> </w:t>
      </w:r>
      <w:r w:rsidRPr="00ED70F6">
        <w:t>tous</w:t>
      </w:r>
      <w:r>
        <w:t xml:space="preserve"> </w:t>
      </w:r>
      <w:r w:rsidRPr="00ED70F6">
        <w:t>les</w:t>
      </w:r>
      <w:r>
        <w:t xml:space="preserve"> </w:t>
      </w:r>
      <w:r w:rsidRPr="00ED70F6">
        <w:t>Secteurs</w:t>
      </w:r>
      <w:r>
        <w:t xml:space="preserve"> </w:t>
      </w:r>
      <w:r w:rsidRPr="00ED70F6">
        <w:t>de</w:t>
      </w:r>
      <w:r>
        <w:t xml:space="preserve"> </w:t>
      </w:r>
      <w:r w:rsidRPr="00ED70F6">
        <w:t>l</w:t>
      </w:r>
      <w:r w:rsidR="00415C2F">
        <w:t>'</w:t>
      </w:r>
      <w:r w:rsidRPr="00ED70F6">
        <w:t>UIT</w:t>
      </w:r>
      <w:r>
        <w:t xml:space="preserve"> </w:t>
      </w:r>
      <w:r w:rsidRPr="00ED70F6">
        <w:t>de</w:t>
      </w:r>
      <w:r>
        <w:t xml:space="preserve"> </w:t>
      </w:r>
      <w:r w:rsidRPr="00ED70F6">
        <w:t>lignes</w:t>
      </w:r>
      <w:r>
        <w:t xml:space="preserve"> </w:t>
      </w:r>
      <w:r w:rsidRPr="00ED70F6">
        <w:t>directrices</w:t>
      </w:r>
      <w:r>
        <w:t xml:space="preserve"> </w:t>
      </w:r>
      <w:r w:rsidRPr="00ED70F6">
        <w:t>applicables</w:t>
      </w:r>
      <w:r>
        <w:t xml:space="preserve"> </w:t>
      </w:r>
      <w:r w:rsidRPr="00ED70F6">
        <w:t>à</w:t>
      </w:r>
      <w:r>
        <w:t xml:space="preserve"> </w:t>
      </w:r>
      <w:r w:rsidRPr="00ED70F6">
        <w:t>toutes</w:t>
      </w:r>
      <w:r>
        <w:t xml:space="preserve"> </w:t>
      </w:r>
      <w:r w:rsidRPr="00ED70F6">
        <w:t>les</w:t>
      </w:r>
      <w:r>
        <w:t xml:space="preserve"> </w:t>
      </w:r>
      <w:r w:rsidRPr="00ED70F6">
        <w:t>situations</w:t>
      </w:r>
      <w:r>
        <w:t xml:space="preserve"> </w:t>
      </w:r>
      <w:r w:rsidRPr="00ED70F6">
        <w:t>de</w:t>
      </w:r>
      <w:r>
        <w:t xml:space="preserve"> </w:t>
      </w:r>
      <w:r w:rsidRPr="00ED70F6">
        <w:t>catastrophe</w:t>
      </w:r>
      <w:r>
        <w:t xml:space="preserve"> </w:t>
      </w:r>
      <w:r w:rsidRPr="00ED70F6">
        <w:t>et</w:t>
      </w:r>
      <w:r>
        <w:t xml:space="preserve"> </w:t>
      </w:r>
      <w:r w:rsidRPr="00ED70F6">
        <w:t>d</w:t>
      </w:r>
      <w:r w:rsidR="00415C2F">
        <w:t>'</w:t>
      </w:r>
      <w:r w:rsidRPr="00ED70F6">
        <w:t>urgence;</w:t>
      </w:r>
    </w:p>
    <w:p w:rsidR="00A508FB" w:rsidRDefault="00642634" w:rsidP="001C4802">
      <w:r w:rsidRPr="00ED70F6">
        <w:t>4</w:t>
      </w:r>
      <w:r w:rsidRPr="00ED70F6">
        <w:tab/>
        <w:t>de</w:t>
      </w:r>
      <w:r>
        <w:t xml:space="preserve"> </w:t>
      </w:r>
      <w:r w:rsidRPr="00ED70F6">
        <w:t>continuer</w:t>
      </w:r>
      <w:r>
        <w:t xml:space="preserve"> </w:t>
      </w:r>
      <w:r w:rsidRPr="00ED70F6">
        <w:t>à</w:t>
      </w:r>
      <w:r>
        <w:t xml:space="preserve"> </w:t>
      </w:r>
      <w:r w:rsidRPr="00ED70F6">
        <w:t>collaborer</w:t>
      </w:r>
      <w:r>
        <w:t xml:space="preserve"> </w:t>
      </w:r>
      <w:r w:rsidRPr="00ED70F6">
        <w:t>avec</w:t>
      </w:r>
      <w:r>
        <w:t xml:space="preserve"> </w:t>
      </w:r>
      <w:r w:rsidRPr="00ED70F6">
        <w:t>les</w:t>
      </w:r>
      <w:r>
        <w:t xml:space="preserve"> </w:t>
      </w:r>
      <w:r w:rsidRPr="00ED70F6">
        <w:t>organisations</w:t>
      </w:r>
      <w:r>
        <w:t xml:space="preserve"> </w:t>
      </w:r>
      <w:r w:rsidRPr="00ED70F6">
        <w:t>qui</w:t>
      </w:r>
      <w:r>
        <w:t xml:space="preserve"> </w:t>
      </w:r>
      <w:r w:rsidRPr="00ED70F6">
        <w:t>travaillent</w:t>
      </w:r>
      <w:r>
        <w:t xml:space="preserve"> </w:t>
      </w:r>
      <w:r w:rsidRPr="00ED70F6">
        <w:t>dans</w:t>
      </w:r>
      <w:r>
        <w:t xml:space="preserve"> </w:t>
      </w:r>
      <w:r w:rsidRPr="00ED70F6">
        <w:t>le</w:t>
      </w:r>
      <w:r>
        <w:t xml:space="preserve"> </w:t>
      </w:r>
      <w:r w:rsidRPr="00ED70F6">
        <w:t>domaine</w:t>
      </w:r>
      <w:r>
        <w:t xml:space="preserve"> </w:t>
      </w:r>
      <w:r w:rsidRPr="00ED70F6">
        <w:t>des</w:t>
      </w:r>
      <w:r>
        <w:t xml:space="preserve"> </w:t>
      </w:r>
      <w:r w:rsidRPr="00ED70F6">
        <w:t>normes</w:t>
      </w:r>
      <w:r>
        <w:t xml:space="preserve"> </w:t>
      </w:r>
      <w:r w:rsidRPr="00ED70F6">
        <w:t>relatives</w:t>
      </w:r>
      <w:r>
        <w:t xml:space="preserve"> </w:t>
      </w:r>
      <w:r w:rsidRPr="00ED70F6">
        <w:t>aux</w:t>
      </w:r>
      <w:r>
        <w:t xml:space="preserve"> </w:t>
      </w:r>
      <w:r w:rsidRPr="00ED70F6">
        <w:t>télécommunications/TIC</w:t>
      </w:r>
      <w:r>
        <w:t xml:space="preserve"> </w:t>
      </w:r>
      <w:r w:rsidRPr="00ED70F6">
        <w:t>d</w:t>
      </w:r>
      <w:r w:rsidR="00415C2F">
        <w:t>'</w:t>
      </w:r>
      <w:r w:rsidRPr="00ED70F6">
        <w:t>urgence</w:t>
      </w:r>
      <w:r>
        <w:t xml:space="preserve"> </w:t>
      </w:r>
      <w:r w:rsidRPr="00ED70F6">
        <w:t>et</w:t>
      </w:r>
      <w:r>
        <w:t xml:space="preserve"> </w:t>
      </w:r>
      <w:r w:rsidRPr="00ED70F6">
        <w:t>à</w:t>
      </w:r>
      <w:r>
        <w:t xml:space="preserve"> </w:t>
      </w:r>
      <w:r w:rsidRPr="00ED70F6">
        <w:t>la</w:t>
      </w:r>
      <w:r>
        <w:t xml:space="preserve"> </w:t>
      </w:r>
      <w:r w:rsidRPr="00ED70F6">
        <w:t>communication</w:t>
      </w:r>
      <w:r>
        <w:t xml:space="preserve"> </w:t>
      </w:r>
      <w:r w:rsidRPr="00ED70F6">
        <w:t>d</w:t>
      </w:r>
      <w:r w:rsidR="00415C2F">
        <w:t>'</w:t>
      </w:r>
      <w:r w:rsidRPr="00ED70F6">
        <w:t>informations</w:t>
      </w:r>
      <w:r>
        <w:t xml:space="preserve"> </w:t>
      </w:r>
      <w:r w:rsidRPr="00ED70F6">
        <w:t>d</w:t>
      </w:r>
      <w:r w:rsidR="00415C2F">
        <w:t>'</w:t>
      </w:r>
      <w:r w:rsidRPr="00ED70F6">
        <w:t>alerte</w:t>
      </w:r>
      <w:r>
        <w:t xml:space="preserve"> </w:t>
      </w:r>
      <w:r w:rsidRPr="00ED70F6">
        <w:t>et</w:t>
      </w:r>
      <w:r>
        <w:t xml:space="preserve"> </w:t>
      </w:r>
      <w:r w:rsidRPr="00ED70F6">
        <w:t>d</w:t>
      </w:r>
      <w:r w:rsidR="00415C2F">
        <w:t>'</w:t>
      </w:r>
      <w:r w:rsidRPr="00ED70F6">
        <w:t>alarme</w:t>
      </w:r>
      <w:r>
        <w:t xml:space="preserve"> </w:t>
      </w:r>
      <w:r w:rsidRPr="00ED70F6">
        <w:t>afin</w:t>
      </w:r>
      <w:r>
        <w:t xml:space="preserve"> </w:t>
      </w:r>
      <w:r w:rsidRPr="00ED70F6">
        <w:t>d</w:t>
      </w:r>
      <w:r w:rsidR="00415C2F">
        <w:t>'</w:t>
      </w:r>
      <w:r w:rsidRPr="00ED70F6">
        <w:t>établir</w:t>
      </w:r>
      <w:r>
        <w:t xml:space="preserve"> </w:t>
      </w:r>
      <w:r w:rsidRPr="00ED70F6">
        <w:t>s</w:t>
      </w:r>
      <w:r w:rsidR="00415C2F">
        <w:t>'</w:t>
      </w:r>
      <w:r w:rsidRPr="00ED70F6">
        <w:t>il</w:t>
      </w:r>
      <w:r>
        <w:t xml:space="preserve"> </w:t>
      </w:r>
      <w:r w:rsidRPr="00ED70F6">
        <w:t>convient</w:t>
      </w:r>
      <w:r>
        <w:t xml:space="preserve"> </w:t>
      </w:r>
      <w:r w:rsidRPr="00ED70F6">
        <w:t>d</w:t>
      </w:r>
      <w:r w:rsidR="00415C2F">
        <w:t>'</w:t>
      </w:r>
      <w:r w:rsidRPr="00ED70F6">
        <w:t>inclure</w:t>
      </w:r>
      <w:r>
        <w:t xml:space="preserve"> </w:t>
      </w:r>
      <w:r w:rsidRPr="00ED70F6">
        <w:t>dans</w:t>
      </w:r>
      <w:r>
        <w:t xml:space="preserve"> </w:t>
      </w:r>
      <w:r w:rsidRPr="00ED70F6">
        <w:t>les</w:t>
      </w:r>
      <w:r>
        <w:t xml:space="preserve"> </w:t>
      </w:r>
      <w:r w:rsidRPr="00ED70F6">
        <w:t>attributions</w:t>
      </w:r>
      <w:r>
        <w:t xml:space="preserve"> </w:t>
      </w:r>
      <w:r w:rsidRPr="00ED70F6">
        <w:t>de</w:t>
      </w:r>
      <w:r>
        <w:t xml:space="preserve"> </w:t>
      </w:r>
      <w:r w:rsidRPr="00ED70F6">
        <w:t>l</w:t>
      </w:r>
      <w:r w:rsidR="00415C2F">
        <w:t>'</w:t>
      </w:r>
      <w:r w:rsidRPr="00ED70F6">
        <w:t>UIT</w:t>
      </w:r>
      <w:r>
        <w:t xml:space="preserve"> </w:t>
      </w:r>
      <w:r w:rsidRPr="00ED70F6">
        <w:t>ce</w:t>
      </w:r>
      <w:r>
        <w:t xml:space="preserve"> </w:t>
      </w:r>
      <w:r w:rsidRPr="00ED70F6">
        <w:t>type</w:t>
      </w:r>
      <w:r>
        <w:t xml:space="preserve"> </w:t>
      </w:r>
      <w:r w:rsidRPr="00ED70F6">
        <w:t>de</w:t>
      </w:r>
      <w:r>
        <w:t xml:space="preserve"> </w:t>
      </w:r>
      <w:r w:rsidRPr="00ED70F6">
        <w:t>normes</w:t>
      </w:r>
      <w:r>
        <w:t xml:space="preserve"> </w:t>
      </w:r>
      <w:r w:rsidRPr="00ED70F6">
        <w:t>et</w:t>
      </w:r>
      <w:r>
        <w:t xml:space="preserve"> </w:t>
      </w:r>
      <w:r w:rsidRPr="00ED70F6">
        <w:t>leur</w:t>
      </w:r>
      <w:r>
        <w:t xml:space="preserve"> </w:t>
      </w:r>
      <w:r w:rsidRPr="00ED70F6">
        <w:t>diffusion</w:t>
      </w:r>
      <w:r>
        <w:t xml:space="preserve"> </w:t>
      </w:r>
      <w:r w:rsidRPr="00ED70F6">
        <w:t>en</w:t>
      </w:r>
      <w:r>
        <w:t xml:space="preserve"> </w:t>
      </w:r>
      <w:r w:rsidRPr="00ED70F6">
        <w:t>particulier</w:t>
      </w:r>
      <w:r>
        <w:t xml:space="preserve"> </w:t>
      </w:r>
      <w:r w:rsidRPr="00ED70F6">
        <w:t>dans</w:t>
      </w:r>
      <w:r>
        <w:t xml:space="preserve"> </w:t>
      </w:r>
      <w:r w:rsidRPr="00ED70F6">
        <w:t>les</w:t>
      </w:r>
      <w:r>
        <w:t xml:space="preserve"> </w:t>
      </w:r>
      <w:r w:rsidRPr="00ED70F6">
        <w:t>pays</w:t>
      </w:r>
      <w:r>
        <w:t xml:space="preserve"> </w:t>
      </w:r>
      <w:r w:rsidRPr="00ED70F6">
        <w:t>en</w:t>
      </w:r>
      <w:r>
        <w:t xml:space="preserve"> </w:t>
      </w:r>
      <w:r w:rsidRPr="00ED70F6">
        <w:t>développement,</w:t>
      </w:r>
    </w:p>
    <w:p w:rsidR="00E07BE2" w:rsidRPr="00DF7C78" w:rsidRDefault="00E07BE2" w:rsidP="00E07BE2">
      <w:pPr>
        <w:pStyle w:val="Call"/>
        <w:rPr>
          <w:ins w:id="44" w:author="Author"/>
          <w:lang w:bidi="ar-EG"/>
        </w:rPr>
      </w:pPr>
      <w:ins w:id="45" w:author="Author">
        <w:r w:rsidRPr="00DF7C78">
          <w:rPr>
            <w:lang w:bidi="ar-EG"/>
          </w:rPr>
          <w:t>d</w:t>
        </w:r>
        <w:r>
          <w:rPr>
            <w:lang w:bidi="ar-EG"/>
          </w:rPr>
          <w:t>é</w:t>
        </w:r>
        <w:r w:rsidRPr="00DF7C78">
          <w:rPr>
            <w:lang w:bidi="ar-EG"/>
          </w:rPr>
          <w:t>cide de charger le Bureau de la normalisation des télécommunications</w:t>
        </w:r>
        <w:r w:rsidR="0000568B">
          <w:rPr>
            <w:lang w:bidi="ar-EG"/>
          </w:rPr>
          <w:t xml:space="preserve"> (TSB)</w:t>
        </w:r>
        <w:r>
          <w:rPr>
            <w:lang w:bidi="ar-EG"/>
          </w:rPr>
          <w:t xml:space="preserve"> </w:t>
        </w:r>
        <w:r w:rsidRPr="00DF7C78">
          <w:rPr>
            <w:lang w:bidi="ar-EG"/>
          </w:rPr>
          <w:t>et le Bureau des radiocommunications</w:t>
        </w:r>
        <w:r w:rsidR="0000568B">
          <w:rPr>
            <w:lang w:bidi="ar-EG"/>
          </w:rPr>
          <w:t xml:space="preserve"> (BR)</w:t>
        </w:r>
      </w:ins>
    </w:p>
    <w:p w:rsidR="00E07BE2" w:rsidRPr="00DF7C78" w:rsidRDefault="00E07BE2" w:rsidP="00E07BE2">
      <w:pPr>
        <w:rPr>
          <w:ins w:id="46" w:author="Author"/>
          <w:lang w:bidi="ar-EG"/>
        </w:rPr>
      </w:pPr>
      <w:ins w:id="47" w:author="Author">
        <w:r w:rsidRPr="00DF7C78">
          <w:rPr>
            <w:i/>
            <w:iCs/>
            <w:lang w:bidi="ar-EG"/>
            <w:rPrChange w:id="48" w:author="Author">
              <w:rPr>
                <w:lang w:bidi="ar-EG"/>
              </w:rPr>
            </w:rPrChange>
          </w:rPr>
          <w:t>a)</w:t>
        </w:r>
        <w:r w:rsidRPr="00DF7C78">
          <w:rPr>
            <w:lang w:bidi="ar-EG"/>
          </w:rPr>
          <w:tab/>
          <w:t>de collaborer avec les entités internationales ou r</w:t>
        </w:r>
        <w:r>
          <w:rPr>
            <w:lang w:bidi="ar-EG"/>
          </w:rPr>
          <w:t>é</w:t>
        </w:r>
        <w:r w:rsidRPr="00DF7C78">
          <w:rPr>
            <w:lang w:bidi="ar-EG"/>
          </w:rPr>
          <w:t xml:space="preserve">gionales et les organismes de </w:t>
        </w:r>
        <w:r>
          <w:rPr>
            <w:lang w:bidi="ar-EG"/>
          </w:rPr>
          <w:t>normalis</w:t>
        </w:r>
        <w:r w:rsidRPr="00DF7C78">
          <w:rPr>
            <w:lang w:bidi="ar-EG"/>
          </w:rPr>
          <w:t>ation s</w:t>
        </w:r>
        <w:r>
          <w:rPr>
            <w:lang w:bidi="ar-EG"/>
          </w:rPr>
          <w:t>'</w:t>
        </w:r>
        <w:r w:rsidRPr="00DF7C78">
          <w:rPr>
            <w:lang w:bidi="ar-EG"/>
          </w:rPr>
          <w:t>occupant de</w:t>
        </w:r>
        <w:r>
          <w:rPr>
            <w:lang w:bidi="ar-EG"/>
          </w:rPr>
          <w:t xml:space="preserve"> réseaux de sécurité publique, afin</w:t>
        </w:r>
        <w:r w:rsidRPr="00DF7C78">
          <w:rPr>
            <w:lang w:bidi="ar-EG"/>
          </w:rPr>
          <w:t xml:space="preserve"> d</w:t>
        </w:r>
        <w:r>
          <w:rPr>
            <w:lang w:bidi="ar-EG"/>
          </w:rPr>
          <w:t>'</w:t>
        </w:r>
        <w:r w:rsidRPr="00DF7C78">
          <w:rPr>
            <w:lang w:bidi="ar-EG"/>
          </w:rPr>
          <w:t>encourager les travaux sur l</w:t>
        </w:r>
        <w:r>
          <w:rPr>
            <w:lang w:bidi="ar-EG"/>
          </w:rPr>
          <w:t>'</w:t>
        </w:r>
        <w:r w:rsidRPr="00DF7C78">
          <w:rPr>
            <w:lang w:bidi="ar-EG"/>
          </w:rPr>
          <w:t>interfonctionnement entre les réseaux PPDR et les réseaux IMT</w:t>
        </w:r>
        <w:r>
          <w:rPr>
            <w:lang w:bidi="ar-EG"/>
          </w:rPr>
          <w:t>;</w:t>
        </w:r>
      </w:ins>
    </w:p>
    <w:p w:rsidR="00E07BE2" w:rsidRPr="00DF7C78" w:rsidRDefault="00E07BE2" w:rsidP="00E07BE2">
      <w:pPr>
        <w:rPr>
          <w:ins w:id="49" w:author="Author"/>
          <w:lang w:bidi="ar-EG"/>
        </w:rPr>
      </w:pPr>
      <w:ins w:id="50" w:author="Author">
        <w:r w:rsidRPr="00DF7C78">
          <w:rPr>
            <w:i/>
            <w:iCs/>
            <w:lang w:bidi="ar-EG"/>
            <w:rPrChange w:id="51" w:author="Author">
              <w:rPr>
                <w:lang w:bidi="ar-EG"/>
              </w:rPr>
            </w:rPrChange>
          </w:rPr>
          <w:t>b)</w:t>
        </w:r>
        <w:r w:rsidRPr="00DF7C78">
          <w:rPr>
            <w:lang w:bidi="ar-EG"/>
          </w:rPr>
          <w:tab/>
          <w:t>d</w:t>
        </w:r>
        <w:r>
          <w:rPr>
            <w:lang w:bidi="ar-EG"/>
          </w:rPr>
          <w:t>'</w:t>
        </w:r>
        <w:r w:rsidRPr="00DF7C78">
          <w:rPr>
            <w:lang w:bidi="ar-EG"/>
          </w:rPr>
          <w:t>accorder la priorité aux travaux de normalisation relatifs aux fonctionnalités de sécurité publique des réseaux et des dispositifs IMT</w:t>
        </w:r>
        <w:r>
          <w:rPr>
            <w:lang w:bidi="ar-EG"/>
          </w:rPr>
          <w:t>;</w:t>
        </w:r>
      </w:ins>
    </w:p>
    <w:p w:rsidR="00E07BE2" w:rsidRPr="00DF7C78" w:rsidRDefault="00E07BE2" w:rsidP="00E07BE2">
      <w:pPr>
        <w:rPr>
          <w:ins w:id="52" w:author="Author"/>
          <w:lang w:bidi="ar-EG"/>
        </w:rPr>
      </w:pPr>
      <w:ins w:id="53" w:author="Author">
        <w:r w:rsidRPr="00DF7C78">
          <w:rPr>
            <w:i/>
            <w:iCs/>
            <w:lang w:bidi="ar-EG"/>
            <w:rPrChange w:id="54" w:author="Author">
              <w:rPr>
                <w:lang w:bidi="ar-EG"/>
              </w:rPr>
            </w:rPrChange>
          </w:rPr>
          <w:t>c)</w:t>
        </w:r>
        <w:r w:rsidRPr="00DF7C78">
          <w:rPr>
            <w:lang w:bidi="ar-EG"/>
          </w:rPr>
          <w:tab/>
          <w:t>de prendre des mesures pour normaliser les prescriptions applicables aux utilisateurs des organismes PPDR en itinérance dans les réseaux IMT;</w:t>
        </w:r>
      </w:ins>
    </w:p>
    <w:p w:rsidR="00E07BE2" w:rsidRPr="00DF7C78" w:rsidRDefault="00E07BE2">
      <w:pPr>
        <w:rPr>
          <w:ins w:id="55" w:author="Author"/>
          <w:lang w:bidi="ar-EG"/>
        </w:rPr>
      </w:pPr>
      <w:ins w:id="56" w:author="Author">
        <w:r w:rsidRPr="00DF7C78">
          <w:rPr>
            <w:i/>
            <w:iCs/>
            <w:lang w:bidi="ar-EG"/>
            <w:rPrChange w:id="57" w:author="Author">
              <w:rPr>
                <w:lang w:bidi="ar-EG"/>
              </w:rPr>
            </w:rPrChange>
          </w:rPr>
          <w:t>d)</w:t>
        </w:r>
        <w:r w:rsidRPr="00DF7C78">
          <w:rPr>
            <w:lang w:bidi="ar-EG"/>
          </w:rPr>
          <w:tab/>
          <w:t>d</w:t>
        </w:r>
        <w:r>
          <w:rPr>
            <w:lang w:bidi="ar-EG"/>
          </w:rPr>
          <w:t>'</w:t>
        </w:r>
        <w:r w:rsidRPr="00DF7C78">
          <w:rPr>
            <w:lang w:bidi="ar-EG"/>
          </w:rPr>
          <w:t>élaborer des lignes directrices relatives au traitement prioritaire de bout en bout du trafic provenant des utilisateurs PPDR</w:t>
        </w:r>
        <w:r>
          <w:rPr>
            <w:lang w:bidi="ar-EG"/>
          </w:rPr>
          <w:t>,</w:t>
        </w:r>
        <w:r w:rsidRPr="00DF7C78">
          <w:rPr>
            <w:lang w:bidi="ar-EG"/>
          </w:rPr>
          <w:t xml:space="preserve"> lorsqu</w:t>
        </w:r>
        <w:r>
          <w:rPr>
            <w:lang w:bidi="ar-EG"/>
          </w:rPr>
          <w:t>'</w:t>
        </w:r>
        <w:r w:rsidRPr="00DF7C78">
          <w:rPr>
            <w:lang w:bidi="ar-EG"/>
          </w:rPr>
          <w:t>ils sont en itinérance sur des réseaux IMT commerciaux et des réseaux à commutation par paquets</w:t>
        </w:r>
        <w:r>
          <w:rPr>
            <w:lang w:bidi="ar-EG"/>
          </w:rPr>
          <w:t>,</w:t>
        </w:r>
        <w:r w:rsidRPr="00DF7C78">
          <w:rPr>
            <w:lang w:bidi="ar-EG"/>
          </w:rPr>
          <w:t xml:space="preserve"> ainsi qu</w:t>
        </w:r>
        <w:r>
          <w:rPr>
            <w:lang w:bidi="ar-EG"/>
          </w:rPr>
          <w:t>'</w:t>
        </w:r>
        <w:r w:rsidRPr="00DF7C78">
          <w:rPr>
            <w:lang w:bidi="ar-EG"/>
          </w:rPr>
          <w:t>à l</w:t>
        </w:r>
        <w:r>
          <w:rPr>
            <w:lang w:bidi="ar-EG"/>
          </w:rPr>
          <w:t>'</w:t>
        </w:r>
        <w:r w:rsidRPr="00DF7C78">
          <w:rPr>
            <w:lang w:bidi="ar-EG"/>
          </w:rPr>
          <w:t>accès garanti pour ce trafic</w:t>
        </w:r>
        <w:r>
          <w:rPr>
            <w:lang w:bidi="ar-EG"/>
          </w:rPr>
          <w:t>;</w:t>
        </w:r>
      </w:ins>
    </w:p>
    <w:p w:rsidR="00DF7C78" w:rsidRDefault="00E07BE2" w:rsidP="00E07BE2">
      <w:pPr>
        <w:rPr>
          <w:lang w:bidi="ar-EG"/>
        </w:rPr>
      </w:pPr>
      <w:ins w:id="58" w:author="Author">
        <w:r w:rsidRPr="00DF7C78">
          <w:rPr>
            <w:i/>
            <w:iCs/>
            <w:lang w:bidi="ar-EG"/>
            <w:rPrChange w:id="59" w:author="Author">
              <w:rPr>
                <w:lang w:bidi="ar-EG"/>
              </w:rPr>
            </w:rPrChange>
          </w:rPr>
          <w:t>e)</w:t>
        </w:r>
        <w:r w:rsidRPr="00DF7C78">
          <w:rPr>
            <w:lang w:bidi="ar-EG"/>
          </w:rPr>
          <w:tab/>
          <w:t>d</w:t>
        </w:r>
        <w:r>
          <w:rPr>
            <w:lang w:bidi="ar-EG"/>
          </w:rPr>
          <w:t>'</w:t>
        </w:r>
        <w:r w:rsidRPr="00DF7C78">
          <w:rPr>
            <w:lang w:bidi="ar-EG"/>
          </w:rPr>
          <w:t>élaborer des rapports et des recommandations appropriés concernant les besoins de spectre des syst</w:t>
        </w:r>
        <w:r>
          <w:rPr>
            <w:lang w:bidi="ar-EG"/>
          </w:rPr>
          <w:t>è</w:t>
        </w:r>
        <w:r w:rsidRPr="00DF7C78">
          <w:rPr>
            <w:lang w:bidi="ar-EG"/>
          </w:rPr>
          <w:t>mes</w:t>
        </w:r>
        <w:r w:rsidRPr="00DF7C78">
          <w:t xml:space="preserve"> </w:t>
        </w:r>
        <w:r w:rsidRPr="00DF7C78">
          <w:rPr>
            <w:lang w:bidi="ar-EG"/>
          </w:rPr>
          <w:t>PPDR, l</w:t>
        </w:r>
        <w:r>
          <w:rPr>
            <w:lang w:bidi="ar-EG"/>
          </w:rPr>
          <w:t>'</w:t>
        </w:r>
        <w:r w:rsidRPr="00DF7C78">
          <w:rPr>
            <w:lang w:bidi="ar-EG"/>
          </w:rPr>
          <w:t>utilisation des bandes de fréquences identifiées conformément à la Résolution 646 de la CMR et les mouvements transfrontières des terminaux PPDR,</w:t>
        </w:r>
      </w:ins>
    </w:p>
    <w:p w:rsidR="005F5C54" w:rsidRPr="001C3569" w:rsidRDefault="005F5C54">
      <w:pPr>
        <w:pStyle w:val="Call"/>
        <w:rPr>
          <w:ins w:id="60" w:author="Author"/>
          <w:lang w:bidi="ar-EG"/>
        </w:rPr>
        <w:pPrChange w:id="61" w:author="Author">
          <w:pPr/>
        </w:pPrChange>
      </w:pPr>
      <w:ins w:id="62" w:author="Author">
        <w:r w:rsidRPr="001C3569">
          <w:rPr>
            <w:lang w:bidi="ar-EG"/>
          </w:rPr>
          <w:t>décide de charger le Bureau de développement des télécommunications</w:t>
        </w:r>
      </w:ins>
    </w:p>
    <w:p w:rsidR="005F5C54" w:rsidRPr="001C3569" w:rsidRDefault="005F5C54" w:rsidP="005F5C54">
      <w:pPr>
        <w:rPr>
          <w:ins w:id="63" w:author="Author"/>
          <w:i/>
          <w:lang w:bidi="ar-EG"/>
        </w:rPr>
      </w:pPr>
      <w:ins w:id="64" w:author="Author">
        <w:r w:rsidRPr="001C3569">
          <w:rPr>
            <w:i/>
            <w:iCs/>
            <w:lang w:bidi="ar-EG"/>
            <w:rPrChange w:id="65" w:author="Author">
              <w:rPr>
                <w:lang w:bidi="ar-EG"/>
              </w:rPr>
            </w:rPrChange>
          </w:rPr>
          <w:t>a)</w:t>
        </w:r>
        <w:r w:rsidRPr="001C3569">
          <w:rPr>
            <w:lang w:bidi="ar-EG"/>
          </w:rPr>
          <w:tab/>
          <w:t>d</w:t>
        </w:r>
        <w:r>
          <w:rPr>
            <w:lang w:bidi="ar-EG"/>
          </w:rPr>
          <w:t>'</w:t>
        </w:r>
        <w:r w:rsidRPr="001C3569">
          <w:rPr>
            <w:lang w:bidi="ar-EG"/>
          </w:rPr>
          <w:t>organiser des ateliers sur le r</w:t>
        </w:r>
        <w:r>
          <w:rPr>
            <w:lang w:bidi="ar-EG"/>
          </w:rPr>
          <w:t>ô</w:t>
        </w:r>
        <w:r w:rsidRPr="001C3569">
          <w:rPr>
            <w:lang w:bidi="ar-EG"/>
          </w:rPr>
          <w:t>le que jouent les TIC dans la gestion des catastrophes, grâce à l</w:t>
        </w:r>
        <w:r>
          <w:rPr>
            <w:lang w:bidi="ar-EG"/>
          </w:rPr>
          <w:t>'</w:t>
        </w:r>
        <w:r w:rsidRPr="001C3569">
          <w:rPr>
            <w:lang w:bidi="ar-EG"/>
          </w:rPr>
          <w:t>utilisation des capacités des réseaux large bande en cas de catastrophe</w:t>
        </w:r>
        <w:r>
          <w:rPr>
            <w:lang w:bidi="ar-EG"/>
          </w:rPr>
          <w:t>;</w:t>
        </w:r>
      </w:ins>
    </w:p>
    <w:p w:rsidR="005F5C54" w:rsidRPr="001C3569" w:rsidRDefault="005F5C54" w:rsidP="005F5C54">
      <w:pPr>
        <w:rPr>
          <w:ins w:id="66" w:author="Author"/>
          <w:iCs/>
          <w:lang w:val="fr-CH" w:bidi="ar-EG"/>
        </w:rPr>
      </w:pPr>
      <w:ins w:id="67" w:author="Author">
        <w:r w:rsidRPr="001C3569">
          <w:rPr>
            <w:i/>
            <w:iCs/>
            <w:lang w:bidi="ar-EG"/>
            <w:rPrChange w:id="68" w:author="Author">
              <w:rPr>
                <w:lang w:bidi="ar-EG"/>
              </w:rPr>
            </w:rPrChange>
          </w:rPr>
          <w:lastRenderedPageBreak/>
          <w:t>b)</w:t>
        </w:r>
        <w:r w:rsidRPr="001C3569">
          <w:rPr>
            <w:lang w:bidi="ar-EG"/>
          </w:rPr>
          <w:tab/>
          <w:t>de renforcer les capacités au niveau stratégique ainsi qu</w:t>
        </w:r>
        <w:r>
          <w:rPr>
            <w:lang w:bidi="ar-EG"/>
          </w:rPr>
          <w:t>'</w:t>
        </w:r>
        <w:r w:rsidRPr="001C3569">
          <w:rPr>
            <w:lang w:bidi="ar-EG"/>
          </w:rPr>
          <w:t xml:space="preserve">au niveau opérationnel, </w:t>
        </w:r>
        <w:r>
          <w:rPr>
            <w:lang w:bidi="ar-EG"/>
          </w:rPr>
          <w:t xml:space="preserve">afin </w:t>
        </w:r>
        <w:r w:rsidRPr="001C3569">
          <w:rPr>
            <w:lang w:bidi="ar-EG"/>
          </w:rPr>
          <w:t xml:space="preserve">que les capacités des réseaux </w:t>
        </w:r>
        <w:r w:rsidRPr="001C3569">
          <w:rPr>
            <w:iCs/>
            <w:lang w:bidi="ar-EG"/>
            <w:rPrChange w:id="69" w:author="Author">
              <w:rPr>
                <w:i/>
                <w:lang w:bidi="ar-EG"/>
              </w:rPr>
            </w:rPrChange>
          </w:rPr>
          <w:t>IMT</w:t>
        </w:r>
        <w:r w:rsidRPr="001C3569">
          <w:rPr>
            <w:lang w:bidi="ar-EG"/>
          </w:rPr>
          <w:t xml:space="preserve"> et les fonctionnalités de sécurité publique soient utilisées pour la gestion des catastrophes, que des outils numériques/TIC, associés à des réseaux </w:t>
        </w:r>
        <w:r w:rsidRPr="001C3569">
          <w:rPr>
            <w:iCs/>
            <w:lang w:bidi="ar-EG"/>
            <w:rPrChange w:id="70" w:author="Author">
              <w:rPr>
                <w:i/>
                <w:lang w:bidi="ar-EG"/>
              </w:rPr>
            </w:rPrChange>
          </w:rPr>
          <w:t>IMT</w:t>
        </w:r>
        <w:r w:rsidRPr="001C3569">
          <w:rPr>
            <w:lang w:bidi="ar-EG"/>
          </w:rPr>
          <w:t xml:space="preserve"> soient utilisés pour dispenser une formation aux organismes de sauvetage et de secours ainsi qu</w:t>
        </w:r>
        <w:r>
          <w:rPr>
            <w:lang w:bidi="ar-EG"/>
          </w:rPr>
          <w:t>'</w:t>
        </w:r>
        <w:r w:rsidRPr="001C3569">
          <w:rPr>
            <w:lang w:bidi="ar-EG"/>
          </w:rPr>
          <w:t>au grand public,</w:t>
        </w:r>
        <w:r>
          <w:rPr>
            <w:lang w:bidi="ar-EG"/>
          </w:rPr>
          <w:t xml:space="preserve"> </w:t>
        </w:r>
        <w:r w:rsidRPr="001C3569">
          <w:rPr>
            <w:lang w:bidi="ar-EG"/>
          </w:rPr>
          <w:t>l</w:t>
        </w:r>
        <w:r>
          <w:rPr>
            <w:lang w:bidi="ar-EG"/>
          </w:rPr>
          <w:t>'</w:t>
        </w:r>
        <w:r w:rsidRPr="001C3569">
          <w:rPr>
            <w:lang w:bidi="ar-EG"/>
          </w:rPr>
          <w:t>objectif étant que les mesures de sécurité nécessaires soient prises</w:t>
        </w:r>
        <w:r>
          <w:rPr>
            <w:lang w:bidi="ar-EG"/>
          </w:rPr>
          <w:t>;</w:t>
        </w:r>
      </w:ins>
    </w:p>
    <w:p w:rsidR="001C3569" w:rsidRPr="001C3569" w:rsidRDefault="005F5C54" w:rsidP="005F5C54">
      <w:pPr>
        <w:rPr>
          <w:lang w:bidi="ar-EG"/>
        </w:rPr>
      </w:pPr>
      <w:ins w:id="71" w:author="Author">
        <w:r w:rsidRPr="001C3569">
          <w:rPr>
            <w:i/>
            <w:lang w:bidi="ar-EG"/>
            <w:rPrChange w:id="72" w:author="Author">
              <w:rPr>
                <w:iCs/>
                <w:lang w:bidi="ar-EG"/>
              </w:rPr>
            </w:rPrChange>
          </w:rPr>
          <w:t>c)</w:t>
        </w:r>
        <w:r w:rsidRPr="001C3569">
          <w:rPr>
            <w:lang w:bidi="ar-EG"/>
          </w:rPr>
          <w:tab/>
          <w:t>d</w:t>
        </w:r>
        <w:r>
          <w:rPr>
            <w:lang w:bidi="ar-EG"/>
          </w:rPr>
          <w:t>'</w:t>
        </w:r>
        <w:r w:rsidRPr="001C3569">
          <w:rPr>
            <w:lang w:bidi="ar-EG"/>
          </w:rPr>
          <w:t xml:space="preserve">organiser des </w:t>
        </w:r>
        <w:r>
          <w:rPr>
            <w:lang w:bidi="ar-EG"/>
          </w:rPr>
          <w:t>"</w:t>
        </w:r>
        <w:r w:rsidRPr="001C3569">
          <w:rPr>
            <w:lang w:bidi="ar-EG"/>
          </w:rPr>
          <w:t>exercices sur les syst</w:t>
        </w:r>
        <w:r>
          <w:rPr>
            <w:lang w:bidi="ar-EG"/>
          </w:rPr>
          <w:t>è</w:t>
        </w:r>
        <w:r w:rsidRPr="001C3569">
          <w:rPr>
            <w:lang w:bidi="ar-EG"/>
          </w:rPr>
          <w:t>mes PPDR</w:t>
        </w:r>
        <w:r>
          <w:rPr>
            <w:lang w:bidi="ar-EG"/>
          </w:rPr>
          <w:t>"</w:t>
        </w:r>
        <w:r w:rsidRPr="001C3569">
          <w:rPr>
            <w:lang w:bidi="ar-EG"/>
          </w:rPr>
          <w:t>, pour que les membres des r</w:t>
        </w:r>
        <w:r>
          <w:rPr>
            <w:lang w:bidi="ar-EG"/>
          </w:rPr>
          <w:t>égions soient mieux pré</w:t>
        </w:r>
        <w:r w:rsidRPr="001C3569">
          <w:rPr>
            <w:lang w:bidi="ar-EG"/>
          </w:rPr>
          <w:t>parés et mieux à même de rép</w:t>
        </w:r>
        <w:r>
          <w:rPr>
            <w:lang w:bidi="ar-EG"/>
          </w:rPr>
          <w:t>ondre aux exigences de ces systèmes et d'</w:t>
        </w:r>
        <w:r w:rsidRPr="001C3569">
          <w:rPr>
            <w:lang w:bidi="ar-EG"/>
          </w:rPr>
          <w:t xml:space="preserve">assurer </w:t>
        </w:r>
        <w:r w:rsidRPr="001C3569">
          <w:rPr>
            <w:color w:val="000000"/>
          </w:rPr>
          <w:t>le contrôle et la gestion des situations d</w:t>
        </w:r>
        <w:r>
          <w:rPr>
            <w:color w:val="000000"/>
          </w:rPr>
          <w:t>'</w:t>
        </w:r>
        <w:r w:rsidRPr="001C3569">
          <w:rPr>
            <w:color w:val="000000"/>
          </w:rPr>
          <w:t>urgence et de catastrophe pour l</w:t>
        </w:r>
        <w:r>
          <w:rPr>
            <w:color w:val="000000"/>
          </w:rPr>
          <w:t>'</w:t>
        </w:r>
        <w:r w:rsidRPr="001C3569">
          <w:rPr>
            <w:color w:val="000000"/>
          </w:rPr>
          <w:t xml:space="preserve">alerte </w:t>
        </w:r>
        <w:r>
          <w:rPr>
            <w:color w:val="000000"/>
          </w:rPr>
          <w:t>avancée</w:t>
        </w:r>
        <w:r w:rsidRPr="001C3569">
          <w:rPr>
            <w:color w:val="000000"/>
          </w:rPr>
          <w:t>, la prévention, l</w:t>
        </w:r>
        <w:r>
          <w:rPr>
            <w:color w:val="000000"/>
          </w:rPr>
          <w:t>'</w:t>
        </w:r>
        <w:r w:rsidRPr="001C3569">
          <w:rPr>
            <w:color w:val="000000"/>
          </w:rPr>
          <w:t>atténuation des effets des catastrophes et les opérations de secours</w:t>
        </w:r>
        <w:r>
          <w:rPr>
            <w:color w:val="000000"/>
          </w:rPr>
          <w:t>,</w:t>
        </w:r>
        <w:r w:rsidRPr="001C3569">
          <w:rPr>
            <w:lang w:bidi="ar-EG"/>
          </w:rPr>
          <w:t xml:space="preserve"> et </w:t>
        </w:r>
        <w:r>
          <w:rPr>
            <w:lang w:bidi="ar-EG"/>
          </w:rPr>
          <w:t xml:space="preserve">afin de </w:t>
        </w:r>
        <w:r w:rsidRPr="001C3569">
          <w:rPr>
            <w:lang w:bidi="ar-EG"/>
          </w:rPr>
          <w:t>renforcer les procédures en matière de mise en réseau, de communication et de coopération, afin d</w:t>
        </w:r>
        <w:r>
          <w:rPr>
            <w:lang w:bidi="ar-EG"/>
          </w:rPr>
          <w:t>'</w:t>
        </w:r>
        <w:r w:rsidRPr="001C3569">
          <w:rPr>
            <w:lang w:bidi="ar-EG"/>
          </w:rPr>
          <w:t>instaurer une collaboration constante et fructueuse</w:t>
        </w:r>
        <w:r>
          <w:rPr>
            <w:lang w:bidi="ar-EG"/>
          </w:rPr>
          <w:t>,</w:t>
        </w:r>
      </w:ins>
    </w:p>
    <w:p w:rsidR="00642634" w:rsidRPr="00ED70F6" w:rsidRDefault="00642634" w:rsidP="00224920">
      <w:pPr>
        <w:pStyle w:val="Call"/>
      </w:pPr>
      <w:r w:rsidRPr="00ED70F6">
        <w:t>encourage</w:t>
      </w:r>
      <w:r>
        <w:t xml:space="preserve"> </w:t>
      </w:r>
      <w:r w:rsidRPr="00ED70F6">
        <w:t>les</w:t>
      </w:r>
      <w:r>
        <w:t xml:space="preserve"> </w:t>
      </w:r>
      <w:r w:rsidRPr="00ED70F6">
        <w:t>Etats</w:t>
      </w:r>
      <w:r>
        <w:t xml:space="preserve"> </w:t>
      </w:r>
      <w:r w:rsidRPr="00ED70F6">
        <w:t>Membres</w:t>
      </w:r>
    </w:p>
    <w:p w:rsidR="00642634" w:rsidRPr="00ED70F6" w:rsidRDefault="00642634" w:rsidP="00224920">
      <w:r w:rsidRPr="00ED70F6">
        <w:t>1</w:t>
      </w:r>
      <w:r w:rsidRPr="00ED70F6">
        <w:tab/>
        <w:t>dans</w:t>
      </w:r>
      <w:r>
        <w:t xml:space="preserve"> </w:t>
      </w:r>
      <w:r w:rsidRPr="00ED70F6">
        <w:t>les</w:t>
      </w:r>
      <w:r>
        <w:t xml:space="preserve"> </w:t>
      </w:r>
      <w:r w:rsidRPr="00ED70F6">
        <w:t>situations</w:t>
      </w:r>
      <w:r>
        <w:t xml:space="preserve"> </w:t>
      </w:r>
      <w:r w:rsidRPr="00ED70F6">
        <w:t>d</w:t>
      </w:r>
      <w:r w:rsidR="00415C2F">
        <w:t>'</w:t>
      </w:r>
      <w:r w:rsidRPr="00ED70F6">
        <w:t>urgence</w:t>
      </w:r>
      <w:r>
        <w:t xml:space="preserve"> </w:t>
      </w:r>
      <w:r w:rsidRPr="00ED70F6">
        <w:t>et</w:t>
      </w:r>
      <w:r>
        <w:t xml:space="preserve"> </w:t>
      </w:r>
      <w:r w:rsidRPr="00ED70F6">
        <w:t>pour</w:t>
      </w:r>
      <w:r>
        <w:t xml:space="preserve"> </w:t>
      </w:r>
      <w:r w:rsidRPr="00ED70F6">
        <w:t>les</w:t>
      </w:r>
      <w:r>
        <w:t xml:space="preserve"> </w:t>
      </w:r>
      <w:r w:rsidRPr="00ED70F6">
        <w:t>secours</w:t>
      </w:r>
      <w:r>
        <w:t xml:space="preserve"> </w:t>
      </w:r>
      <w:r w:rsidRPr="00ED70F6">
        <w:t>en</w:t>
      </w:r>
      <w:r>
        <w:t xml:space="preserve"> </w:t>
      </w:r>
      <w:r w:rsidRPr="00ED70F6">
        <w:t>cas</w:t>
      </w:r>
      <w:r>
        <w:t xml:space="preserve"> </w:t>
      </w:r>
      <w:r w:rsidRPr="00ED70F6">
        <w:t>de</w:t>
      </w:r>
      <w:r>
        <w:t xml:space="preserve"> </w:t>
      </w:r>
      <w:r w:rsidRPr="00ED70F6">
        <w:t>catastrophe,</w:t>
      </w:r>
      <w:r>
        <w:t xml:space="preserve"> </w:t>
      </w:r>
      <w:r w:rsidRPr="00ED70F6">
        <w:t>à</w:t>
      </w:r>
      <w:r>
        <w:t xml:space="preserve"> </w:t>
      </w:r>
      <w:r w:rsidRPr="00ED70F6">
        <w:t>répondre</w:t>
      </w:r>
      <w:r>
        <w:t xml:space="preserve"> </w:t>
      </w:r>
      <w:r w:rsidRPr="00ED70F6">
        <w:t>aux</w:t>
      </w:r>
      <w:r>
        <w:t xml:space="preserve"> </w:t>
      </w:r>
      <w:r w:rsidRPr="00ED70F6">
        <w:t>besoins</w:t>
      </w:r>
      <w:r>
        <w:t xml:space="preserve"> </w:t>
      </w:r>
      <w:r w:rsidRPr="00ED70F6">
        <w:t>temporaires</w:t>
      </w:r>
      <w:r>
        <w:t xml:space="preserve"> </w:t>
      </w:r>
      <w:r w:rsidRPr="00ED70F6">
        <w:t>de</w:t>
      </w:r>
      <w:r>
        <w:t xml:space="preserve"> </w:t>
      </w:r>
      <w:r w:rsidRPr="00ED70F6">
        <w:t>spectre</w:t>
      </w:r>
      <w:r>
        <w:t xml:space="preserve"> </w:t>
      </w:r>
      <w:r w:rsidRPr="00ED70F6">
        <w:t>en</w:t>
      </w:r>
      <w:r>
        <w:t xml:space="preserve"> </w:t>
      </w:r>
      <w:r w:rsidRPr="00ED70F6">
        <w:t>plus</w:t>
      </w:r>
      <w:r>
        <w:t xml:space="preserve"> </w:t>
      </w:r>
      <w:r w:rsidRPr="00ED70F6">
        <w:t>des</w:t>
      </w:r>
      <w:r>
        <w:t xml:space="preserve"> </w:t>
      </w:r>
      <w:r w:rsidRPr="00ED70F6">
        <w:t>fréquences</w:t>
      </w:r>
      <w:r>
        <w:t xml:space="preserve"> </w:t>
      </w:r>
      <w:r w:rsidRPr="00ED70F6">
        <w:t>normalement</w:t>
      </w:r>
      <w:r>
        <w:t xml:space="preserve"> </w:t>
      </w:r>
      <w:r w:rsidRPr="00ED70F6">
        <w:t>prévues</w:t>
      </w:r>
      <w:r>
        <w:t xml:space="preserve"> </w:t>
      </w:r>
      <w:r w:rsidRPr="00ED70F6">
        <w:t>dans</w:t>
      </w:r>
      <w:r>
        <w:t xml:space="preserve"> </w:t>
      </w:r>
      <w:r w:rsidRPr="00ED70F6">
        <w:t>le</w:t>
      </w:r>
      <w:r>
        <w:t xml:space="preserve"> </w:t>
      </w:r>
      <w:r w:rsidRPr="00ED70F6">
        <w:t>cadre</w:t>
      </w:r>
      <w:r>
        <w:t xml:space="preserve"> </w:t>
      </w:r>
      <w:r w:rsidRPr="00ED70F6">
        <w:t>d</w:t>
      </w:r>
      <w:r w:rsidR="00415C2F">
        <w:t>'</w:t>
      </w:r>
      <w:r w:rsidRPr="00ED70F6">
        <w:t>accords</w:t>
      </w:r>
      <w:r>
        <w:t xml:space="preserve"> </w:t>
      </w:r>
      <w:r w:rsidRPr="00ED70F6">
        <w:t>avec</w:t>
      </w:r>
      <w:r>
        <w:t xml:space="preserve"> </w:t>
      </w:r>
      <w:r w:rsidRPr="00ED70F6">
        <w:t>les</w:t>
      </w:r>
      <w:r>
        <w:t xml:space="preserve"> </w:t>
      </w:r>
      <w:r w:rsidRPr="00ED70F6">
        <w:t>administrations</w:t>
      </w:r>
      <w:r>
        <w:t xml:space="preserve"> </w:t>
      </w:r>
      <w:r w:rsidRPr="00ED70F6">
        <w:t>concernées,</w:t>
      </w:r>
      <w:r>
        <w:t xml:space="preserve"> </w:t>
      </w:r>
      <w:r w:rsidRPr="00ED70F6">
        <w:t>tout</w:t>
      </w:r>
      <w:r>
        <w:t xml:space="preserve"> </w:t>
      </w:r>
      <w:r w:rsidRPr="00ED70F6">
        <w:t>en</w:t>
      </w:r>
      <w:r>
        <w:t xml:space="preserve"> </w:t>
      </w:r>
      <w:r w:rsidRPr="00ED70F6">
        <w:t>recherchant</w:t>
      </w:r>
      <w:r>
        <w:t xml:space="preserve"> </w:t>
      </w:r>
      <w:r w:rsidRPr="00ED70F6">
        <w:t>une</w:t>
      </w:r>
      <w:r>
        <w:t xml:space="preserve"> </w:t>
      </w:r>
      <w:r w:rsidRPr="00ED70F6">
        <w:t>assistance</w:t>
      </w:r>
      <w:r>
        <w:t xml:space="preserve"> </w:t>
      </w:r>
      <w:r w:rsidRPr="00ED70F6">
        <w:t>internationale</w:t>
      </w:r>
      <w:r>
        <w:t xml:space="preserve"> </w:t>
      </w:r>
      <w:r w:rsidRPr="00ED70F6">
        <w:t>pour</w:t>
      </w:r>
      <w:r>
        <w:t xml:space="preserve"> </w:t>
      </w:r>
      <w:r w:rsidRPr="00ED70F6">
        <w:t>la</w:t>
      </w:r>
      <w:r>
        <w:t xml:space="preserve"> </w:t>
      </w:r>
      <w:r w:rsidRPr="00ED70F6">
        <w:t>coordination</w:t>
      </w:r>
      <w:r>
        <w:t xml:space="preserve"> </w:t>
      </w:r>
      <w:r w:rsidRPr="00ED70F6">
        <w:t>et</w:t>
      </w:r>
      <w:r>
        <w:t xml:space="preserve"> </w:t>
      </w:r>
      <w:r w:rsidRPr="00ED70F6">
        <w:t>la</w:t>
      </w:r>
      <w:r>
        <w:t xml:space="preserve"> </w:t>
      </w:r>
      <w:r w:rsidRPr="00ED70F6">
        <w:t>gestion</w:t>
      </w:r>
      <w:r>
        <w:t xml:space="preserve"> </w:t>
      </w:r>
      <w:r w:rsidRPr="00ED70F6">
        <w:t>du</w:t>
      </w:r>
      <w:r>
        <w:t xml:space="preserve"> </w:t>
      </w:r>
      <w:r w:rsidRPr="00ED70F6">
        <w:t>spectre,</w:t>
      </w:r>
      <w:r>
        <w:t xml:space="preserve"> </w:t>
      </w:r>
      <w:r w:rsidRPr="00ED70F6">
        <w:t>conformément</w:t>
      </w:r>
      <w:r>
        <w:t xml:space="preserve"> </w:t>
      </w:r>
      <w:r w:rsidRPr="00ED70F6">
        <w:t>aux</w:t>
      </w:r>
      <w:r>
        <w:t xml:space="preserve"> </w:t>
      </w:r>
      <w:r w:rsidRPr="00ED70F6">
        <w:t>dispositions</w:t>
      </w:r>
      <w:r>
        <w:t xml:space="preserve"> </w:t>
      </w:r>
      <w:r w:rsidRPr="00ED70F6">
        <w:t>légales</w:t>
      </w:r>
      <w:r>
        <w:t xml:space="preserve"> </w:t>
      </w:r>
      <w:r w:rsidRPr="00ED70F6">
        <w:t>en</w:t>
      </w:r>
      <w:r>
        <w:t xml:space="preserve"> </w:t>
      </w:r>
      <w:r w:rsidRPr="00ED70F6">
        <w:t>vigueur</w:t>
      </w:r>
      <w:r>
        <w:t xml:space="preserve"> </w:t>
      </w:r>
      <w:r w:rsidRPr="00ED70F6">
        <w:t>dans</w:t>
      </w:r>
      <w:r>
        <w:t xml:space="preserve"> </w:t>
      </w:r>
      <w:r w:rsidRPr="00ED70F6">
        <w:t>les</w:t>
      </w:r>
      <w:r>
        <w:t xml:space="preserve"> </w:t>
      </w:r>
      <w:r w:rsidRPr="00ED70F6">
        <w:t>pays</w:t>
      </w:r>
      <w:r>
        <w:t xml:space="preserve"> </w:t>
      </w:r>
      <w:r w:rsidRPr="00ED70F6">
        <w:t>considérés;</w:t>
      </w:r>
    </w:p>
    <w:p w:rsidR="00642634" w:rsidRPr="00ED70F6" w:rsidRDefault="00642634" w:rsidP="00224920">
      <w:r w:rsidRPr="00ED70F6">
        <w:t>2</w:t>
      </w:r>
      <w:r w:rsidRPr="00ED70F6">
        <w:tab/>
        <w:t>à</w:t>
      </w:r>
      <w:r>
        <w:t xml:space="preserve"> </w:t>
      </w:r>
      <w:r w:rsidRPr="00ED70F6">
        <w:t>travailler,</w:t>
      </w:r>
      <w:r>
        <w:t xml:space="preserve"> </w:t>
      </w:r>
      <w:r w:rsidRPr="00ED70F6">
        <w:t>en</w:t>
      </w:r>
      <w:r>
        <w:t xml:space="preserve"> </w:t>
      </w:r>
      <w:r w:rsidRPr="00ED70F6">
        <w:t>étroite</w:t>
      </w:r>
      <w:r>
        <w:t xml:space="preserve"> </w:t>
      </w:r>
      <w:r w:rsidRPr="00ED70F6">
        <w:t>collaboration</w:t>
      </w:r>
      <w:r>
        <w:t xml:space="preserve"> </w:t>
      </w:r>
      <w:r w:rsidRPr="00ED70F6">
        <w:t>avec</w:t>
      </w:r>
      <w:r>
        <w:t xml:space="preserve"> </w:t>
      </w:r>
      <w:r w:rsidRPr="00ED70F6">
        <w:t>le</w:t>
      </w:r>
      <w:r>
        <w:t xml:space="preserve"> </w:t>
      </w:r>
      <w:r w:rsidRPr="00ED70F6">
        <w:t>Secrétaire</w:t>
      </w:r>
      <w:r>
        <w:t xml:space="preserve"> </w:t>
      </w:r>
      <w:r w:rsidRPr="00ED70F6">
        <w:t>général,</w:t>
      </w:r>
      <w:r>
        <w:t xml:space="preserve"> </w:t>
      </w:r>
      <w:r w:rsidRPr="00ED70F6">
        <w:t>les</w:t>
      </w:r>
      <w:r>
        <w:t xml:space="preserve"> </w:t>
      </w:r>
      <w:r w:rsidRPr="00ED70F6">
        <w:t>directeurs</w:t>
      </w:r>
      <w:r>
        <w:t xml:space="preserve"> </w:t>
      </w:r>
      <w:r w:rsidRPr="00ED70F6">
        <w:t>des</w:t>
      </w:r>
      <w:r>
        <w:t xml:space="preserve"> </w:t>
      </w:r>
      <w:r w:rsidRPr="00ED70F6">
        <w:t>Bureaux</w:t>
      </w:r>
      <w:r>
        <w:t xml:space="preserve"> </w:t>
      </w:r>
      <w:r w:rsidRPr="00ED70F6">
        <w:t>et</w:t>
      </w:r>
      <w:r>
        <w:t xml:space="preserve"> </w:t>
      </w:r>
      <w:r w:rsidRPr="00ED70F6">
        <w:t>les</w:t>
      </w:r>
      <w:r>
        <w:t xml:space="preserve"> </w:t>
      </w:r>
      <w:r w:rsidRPr="00ED70F6">
        <w:t>mécanismes</w:t>
      </w:r>
      <w:r>
        <w:t xml:space="preserve"> </w:t>
      </w:r>
      <w:r w:rsidRPr="00ED70F6">
        <w:t>de</w:t>
      </w:r>
      <w:r>
        <w:t xml:space="preserve"> </w:t>
      </w:r>
      <w:r w:rsidRPr="00ED70F6">
        <w:t>coordination</w:t>
      </w:r>
      <w:r>
        <w:t xml:space="preserve"> </w:t>
      </w:r>
      <w:r w:rsidRPr="00ED70F6">
        <w:t>des</w:t>
      </w:r>
      <w:r>
        <w:t xml:space="preserve"> </w:t>
      </w:r>
      <w:r w:rsidRPr="00ED70F6">
        <w:t>Nations</w:t>
      </w:r>
      <w:r>
        <w:t xml:space="preserve"> </w:t>
      </w:r>
      <w:r w:rsidRPr="00ED70F6">
        <w:t>Unies</w:t>
      </w:r>
      <w:r>
        <w:t xml:space="preserve"> </w:t>
      </w:r>
      <w:r w:rsidRPr="00ED70F6">
        <w:t>pour</w:t>
      </w:r>
      <w:r>
        <w:t xml:space="preserve"> </w:t>
      </w:r>
      <w:r w:rsidRPr="00ED70F6">
        <w:t>les</w:t>
      </w:r>
      <w:r>
        <w:t xml:space="preserve"> </w:t>
      </w:r>
      <w:r w:rsidRPr="00ED70F6">
        <w:t>télécommunications/TIC</w:t>
      </w:r>
      <w:r>
        <w:t xml:space="preserve"> </w:t>
      </w:r>
      <w:r w:rsidRPr="00ED70F6">
        <w:t>d</w:t>
      </w:r>
      <w:r w:rsidR="00415C2F">
        <w:t>'</w:t>
      </w:r>
      <w:r w:rsidRPr="00ED70F6">
        <w:t>urgence,</w:t>
      </w:r>
      <w:r>
        <w:t xml:space="preserve"> </w:t>
      </w:r>
      <w:r w:rsidRPr="00ED70F6">
        <w:t>à</w:t>
      </w:r>
      <w:r>
        <w:t xml:space="preserve"> </w:t>
      </w:r>
      <w:r w:rsidRPr="00ED70F6">
        <w:t>l</w:t>
      </w:r>
      <w:r w:rsidR="00415C2F">
        <w:t>'</w:t>
      </w:r>
      <w:r w:rsidRPr="00ED70F6">
        <w:t>élaboration</w:t>
      </w:r>
      <w:r>
        <w:t xml:space="preserve"> </w:t>
      </w:r>
      <w:r w:rsidRPr="00ED70F6">
        <w:t>et</w:t>
      </w:r>
      <w:r>
        <w:t xml:space="preserve"> </w:t>
      </w:r>
      <w:r w:rsidRPr="00ED70F6">
        <w:t>à</w:t>
      </w:r>
      <w:r>
        <w:t xml:space="preserve"> </w:t>
      </w:r>
      <w:r w:rsidRPr="00ED70F6">
        <w:t>la</w:t>
      </w:r>
      <w:r>
        <w:t xml:space="preserve"> </w:t>
      </w:r>
      <w:r w:rsidRPr="00ED70F6">
        <w:t>diffusion</w:t>
      </w:r>
      <w:r>
        <w:t xml:space="preserve"> </w:t>
      </w:r>
      <w:r w:rsidRPr="00ED70F6">
        <w:t>d</w:t>
      </w:r>
      <w:r w:rsidR="00415C2F">
        <w:t>'</w:t>
      </w:r>
      <w:r w:rsidRPr="00ED70F6">
        <w:t>outils,</w:t>
      </w:r>
      <w:r>
        <w:t xml:space="preserve"> </w:t>
      </w:r>
      <w:r w:rsidRPr="00ED70F6">
        <w:t>de</w:t>
      </w:r>
      <w:r>
        <w:t xml:space="preserve"> </w:t>
      </w:r>
      <w:r w:rsidRPr="00ED70F6">
        <w:t>procédures</w:t>
      </w:r>
      <w:r>
        <w:t xml:space="preserve"> </w:t>
      </w:r>
      <w:r w:rsidRPr="00ED70F6">
        <w:t>et</w:t>
      </w:r>
      <w:r>
        <w:t xml:space="preserve"> </w:t>
      </w:r>
      <w:r w:rsidRPr="00ED70F6">
        <w:t>de</w:t>
      </w:r>
      <w:r>
        <w:t xml:space="preserve"> </w:t>
      </w:r>
      <w:r w:rsidRPr="00ED70F6">
        <w:t>bonnes</w:t>
      </w:r>
      <w:r>
        <w:t xml:space="preserve"> </w:t>
      </w:r>
      <w:r w:rsidRPr="00ED70F6">
        <w:t>pratiques</w:t>
      </w:r>
      <w:r>
        <w:t xml:space="preserve"> </w:t>
      </w:r>
      <w:r w:rsidRPr="00ED70F6">
        <w:t>pour</w:t>
      </w:r>
      <w:r>
        <w:t xml:space="preserve"> </w:t>
      </w:r>
      <w:r w:rsidRPr="00ED70F6">
        <w:t>la</w:t>
      </w:r>
      <w:r>
        <w:t xml:space="preserve"> </w:t>
      </w:r>
      <w:r w:rsidRPr="00ED70F6">
        <w:t>coordination</w:t>
      </w:r>
      <w:r>
        <w:t xml:space="preserve"> </w:t>
      </w:r>
      <w:r w:rsidRPr="00ED70F6">
        <w:t>et</w:t>
      </w:r>
      <w:r>
        <w:t xml:space="preserve"> </w:t>
      </w:r>
      <w:r w:rsidRPr="00ED70F6">
        <w:t>l</w:t>
      </w:r>
      <w:r w:rsidR="00415C2F">
        <w:t>'</w:t>
      </w:r>
      <w:r w:rsidRPr="00ED70F6">
        <w:t>exploitation</w:t>
      </w:r>
      <w:r>
        <w:t xml:space="preserve"> </w:t>
      </w:r>
      <w:r w:rsidRPr="00ED70F6">
        <w:t>efficaces</w:t>
      </w:r>
      <w:r>
        <w:t xml:space="preserve"> </w:t>
      </w:r>
      <w:r w:rsidRPr="00ED70F6">
        <w:t>des</w:t>
      </w:r>
      <w:r>
        <w:t xml:space="preserve"> </w:t>
      </w:r>
      <w:r w:rsidRPr="00ED70F6">
        <w:t>télécommunications/TIC</w:t>
      </w:r>
      <w:r>
        <w:t xml:space="preserve"> </w:t>
      </w:r>
      <w:r w:rsidRPr="00ED70F6">
        <w:t>dans</w:t>
      </w:r>
      <w:r>
        <w:t xml:space="preserve"> </w:t>
      </w:r>
      <w:r w:rsidRPr="00ED70F6">
        <w:t>les</w:t>
      </w:r>
      <w:r>
        <w:t xml:space="preserve"> </w:t>
      </w:r>
      <w:r w:rsidRPr="00ED70F6">
        <w:t>situations</w:t>
      </w:r>
      <w:r>
        <w:t xml:space="preserve"> </w:t>
      </w:r>
      <w:r w:rsidRPr="00ED70F6">
        <w:t>de</w:t>
      </w:r>
      <w:r>
        <w:t xml:space="preserve"> </w:t>
      </w:r>
      <w:r w:rsidRPr="00ED70F6">
        <w:t>catastrophe;</w:t>
      </w:r>
    </w:p>
    <w:p w:rsidR="00642634" w:rsidRPr="00ED70F6" w:rsidRDefault="00642634" w:rsidP="009865D7">
      <w:r w:rsidRPr="00ED70F6">
        <w:t>3</w:t>
      </w:r>
      <w:r w:rsidRPr="00ED70F6">
        <w:tab/>
        <w:t>à</w:t>
      </w:r>
      <w:r>
        <w:t xml:space="preserve"> </w:t>
      </w:r>
      <w:r w:rsidRPr="00ED70F6">
        <w:t>faciliter</w:t>
      </w:r>
      <w:r>
        <w:t xml:space="preserve"> </w:t>
      </w:r>
      <w:r w:rsidRPr="00ED70F6">
        <w:t>l</w:t>
      </w:r>
      <w:r w:rsidR="00415C2F">
        <w:t>'</w:t>
      </w:r>
      <w:r w:rsidRPr="00ED70F6">
        <w:t>utilisation</w:t>
      </w:r>
      <w:r>
        <w:t xml:space="preserve"> </w:t>
      </w:r>
      <w:r w:rsidRPr="00ED70F6">
        <w:t>par</w:t>
      </w:r>
      <w:r>
        <w:t xml:space="preserve"> </w:t>
      </w:r>
      <w:r w:rsidRPr="00ED70F6">
        <w:t>les</w:t>
      </w:r>
      <w:r>
        <w:t xml:space="preserve"> </w:t>
      </w:r>
      <w:r w:rsidRPr="00ED70F6">
        <w:t>organisations</w:t>
      </w:r>
      <w:r>
        <w:t xml:space="preserve"> </w:t>
      </w:r>
      <w:r w:rsidRPr="00ED70F6">
        <w:t>compétentes</w:t>
      </w:r>
      <w:r>
        <w:t xml:space="preserve"> </w:t>
      </w:r>
      <w:r w:rsidRPr="00ED70F6">
        <w:t>de</w:t>
      </w:r>
      <w:r>
        <w:t xml:space="preserve"> </w:t>
      </w:r>
      <w:r w:rsidRPr="00ED70F6">
        <w:t>techniques</w:t>
      </w:r>
      <w:r>
        <w:t xml:space="preserve"> </w:t>
      </w:r>
      <w:r w:rsidRPr="00ED70F6">
        <w:t>et</w:t>
      </w:r>
      <w:r>
        <w:t xml:space="preserve"> </w:t>
      </w:r>
      <w:r w:rsidRPr="00ED70F6">
        <w:t>solutions</w:t>
      </w:r>
      <w:r>
        <w:t xml:space="preserve"> </w:t>
      </w:r>
      <w:r w:rsidRPr="00ED70F6">
        <w:t>nouvelles</w:t>
      </w:r>
      <w:r>
        <w:t xml:space="preserve"> </w:t>
      </w:r>
      <w:r w:rsidRPr="00ED70F6">
        <w:t>ou</w:t>
      </w:r>
      <w:r>
        <w:t xml:space="preserve"> </w:t>
      </w:r>
      <w:r w:rsidRPr="00ED70F6">
        <w:t>existantes</w:t>
      </w:r>
      <w:r>
        <w:t xml:space="preserve"> </w:t>
      </w:r>
      <w:r w:rsidRPr="00ED70F6">
        <w:t>(par</w:t>
      </w:r>
      <w:r>
        <w:t xml:space="preserve"> </w:t>
      </w:r>
      <w:r w:rsidRPr="00ED70F6">
        <w:t>satellite</w:t>
      </w:r>
      <w:r>
        <w:t xml:space="preserve"> </w:t>
      </w:r>
      <w:r w:rsidRPr="00ED70F6">
        <w:t>et</w:t>
      </w:r>
      <w:r>
        <w:t xml:space="preserve"> </w:t>
      </w:r>
      <w:r w:rsidRPr="00ED70F6">
        <w:t>de</w:t>
      </w:r>
      <w:r>
        <w:t xml:space="preserve"> </w:t>
      </w:r>
      <w:r w:rsidRPr="00ED70F6">
        <w:t>Terre)</w:t>
      </w:r>
      <w:r>
        <w:t xml:space="preserve"> </w:t>
      </w:r>
      <w:r w:rsidRPr="00ED70F6">
        <w:t>dans</w:t>
      </w:r>
      <w:r>
        <w:t xml:space="preserve"> </w:t>
      </w:r>
      <w:r w:rsidRPr="00ED70F6">
        <w:t>la</w:t>
      </w:r>
      <w:r>
        <w:t xml:space="preserve"> </w:t>
      </w:r>
      <w:r w:rsidRPr="00ED70F6">
        <w:t>mesure</w:t>
      </w:r>
      <w:r>
        <w:t xml:space="preserve"> </w:t>
      </w:r>
      <w:r w:rsidRPr="00ED70F6">
        <w:t>où</w:t>
      </w:r>
      <w:r>
        <w:t xml:space="preserve"> </w:t>
      </w:r>
      <w:r w:rsidRPr="00ED70F6">
        <w:t>cela</w:t>
      </w:r>
      <w:r>
        <w:t xml:space="preserve"> </w:t>
      </w:r>
      <w:r w:rsidRPr="00ED70F6">
        <w:t>est</w:t>
      </w:r>
      <w:r>
        <w:t xml:space="preserve"> </w:t>
      </w:r>
      <w:r w:rsidRPr="00ED70F6">
        <w:t>possible,</w:t>
      </w:r>
      <w:r>
        <w:t xml:space="preserve"> </w:t>
      </w:r>
      <w:r w:rsidRPr="00ED70F6">
        <w:t>pour</w:t>
      </w:r>
      <w:r>
        <w:t xml:space="preserve"> </w:t>
      </w:r>
      <w:r w:rsidRPr="00ED70F6">
        <w:t>répondre</w:t>
      </w:r>
      <w:r>
        <w:t xml:space="preserve"> </w:t>
      </w:r>
      <w:r w:rsidRPr="00ED70F6">
        <w:t>aux</w:t>
      </w:r>
      <w:r>
        <w:t xml:space="preserve"> </w:t>
      </w:r>
      <w:r w:rsidRPr="00ED70F6">
        <w:t>besoins</w:t>
      </w:r>
      <w:r>
        <w:t xml:space="preserve"> </w:t>
      </w:r>
      <w:r w:rsidRPr="00ED70F6">
        <w:t>d</w:t>
      </w:r>
      <w:r w:rsidR="00415C2F">
        <w:t>'</w:t>
      </w:r>
      <w:r w:rsidRPr="00ED70F6">
        <w:t>interopérabilité</w:t>
      </w:r>
      <w:r>
        <w:t xml:space="preserve"> </w:t>
      </w:r>
      <w:r w:rsidRPr="00ED70F6">
        <w:t>et</w:t>
      </w:r>
      <w:r>
        <w:t xml:space="preserve"> </w:t>
      </w:r>
      <w:r w:rsidRPr="00ED70F6">
        <w:t>contribuer</w:t>
      </w:r>
      <w:r>
        <w:t xml:space="preserve"> </w:t>
      </w:r>
      <w:r w:rsidRPr="00ED70F6">
        <w:t>à</w:t>
      </w:r>
      <w:r>
        <w:t xml:space="preserve"> </w:t>
      </w:r>
      <w:r w:rsidRPr="00ED70F6">
        <w:t>la</w:t>
      </w:r>
      <w:r>
        <w:t xml:space="preserve"> </w:t>
      </w:r>
      <w:r w:rsidRPr="00ED70F6">
        <w:t>réalisation</w:t>
      </w:r>
      <w:r>
        <w:t xml:space="preserve"> </w:t>
      </w:r>
      <w:r w:rsidRPr="00ED70F6">
        <w:t>des</w:t>
      </w:r>
      <w:r>
        <w:t xml:space="preserve"> </w:t>
      </w:r>
      <w:r w:rsidRPr="00ED70F6">
        <w:t>objectifs</w:t>
      </w:r>
      <w:r>
        <w:t xml:space="preserve"> </w:t>
      </w:r>
      <w:r w:rsidRPr="00ED70F6">
        <w:t>liés</w:t>
      </w:r>
      <w:r>
        <w:t xml:space="preserve"> </w:t>
      </w:r>
      <w:r w:rsidRPr="00ED70F6">
        <w:t>à</w:t>
      </w:r>
      <w:r>
        <w:t xml:space="preserve"> </w:t>
      </w:r>
      <w:r w:rsidRPr="00ED70F6">
        <w:t>la</w:t>
      </w:r>
      <w:r>
        <w:t xml:space="preserve"> </w:t>
      </w:r>
      <w:r w:rsidRPr="00ED70F6">
        <w:t>protection</w:t>
      </w:r>
      <w:r>
        <w:t xml:space="preserve"> </w:t>
      </w:r>
      <w:r w:rsidRPr="00ED70F6">
        <w:t>civile</w:t>
      </w:r>
      <w:r>
        <w:t xml:space="preserve"> </w:t>
      </w:r>
      <w:r w:rsidRPr="00ED70F6">
        <w:t>et</w:t>
      </w:r>
      <w:r>
        <w:t xml:space="preserve"> </w:t>
      </w:r>
      <w:r w:rsidRPr="00ED70F6">
        <w:t>aux</w:t>
      </w:r>
      <w:r>
        <w:t xml:space="preserve"> </w:t>
      </w:r>
      <w:r w:rsidRPr="00ED70F6">
        <w:t>secours</w:t>
      </w:r>
      <w:r>
        <w:t xml:space="preserve"> </w:t>
      </w:r>
      <w:r w:rsidRPr="00ED70F6">
        <w:t>en</w:t>
      </w:r>
      <w:r>
        <w:t xml:space="preserve"> </w:t>
      </w:r>
      <w:r w:rsidRPr="00ED70F6">
        <w:t>cas</w:t>
      </w:r>
      <w:r>
        <w:t xml:space="preserve"> </w:t>
      </w:r>
      <w:r w:rsidRPr="00ED70F6">
        <w:t>de</w:t>
      </w:r>
      <w:r>
        <w:t xml:space="preserve"> </w:t>
      </w:r>
      <w:r w:rsidRPr="00ED70F6">
        <w:t>catastrophe;</w:t>
      </w:r>
    </w:p>
    <w:p w:rsidR="00642634" w:rsidRPr="00ED70F6" w:rsidRDefault="00642634" w:rsidP="00224920">
      <w:r w:rsidRPr="00ED70F6">
        <w:t>4</w:t>
      </w:r>
      <w:r w:rsidRPr="00ED70F6">
        <w:tab/>
        <w:t>à</w:t>
      </w:r>
      <w:r>
        <w:t xml:space="preserve"> </w:t>
      </w:r>
      <w:r w:rsidRPr="00ED70F6">
        <w:t>créer</w:t>
      </w:r>
      <w:r>
        <w:t xml:space="preserve"> </w:t>
      </w:r>
      <w:r w:rsidRPr="00ED70F6">
        <w:t>et</w:t>
      </w:r>
      <w:r>
        <w:t xml:space="preserve"> </w:t>
      </w:r>
      <w:r w:rsidRPr="00ED70F6">
        <w:t>à</w:t>
      </w:r>
      <w:r>
        <w:t xml:space="preserve"> </w:t>
      </w:r>
      <w:r w:rsidRPr="00ED70F6">
        <w:t>appuyer</w:t>
      </w:r>
      <w:r>
        <w:t xml:space="preserve"> </w:t>
      </w:r>
      <w:r w:rsidRPr="00ED70F6">
        <w:t>des</w:t>
      </w:r>
      <w:r>
        <w:t xml:space="preserve"> </w:t>
      </w:r>
      <w:r w:rsidRPr="00ED70F6">
        <w:t>centres</w:t>
      </w:r>
      <w:r>
        <w:t xml:space="preserve"> </w:t>
      </w:r>
      <w:r w:rsidRPr="00ED70F6">
        <w:t>d</w:t>
      </w:r>
      <w:r w:rsidR="00415C2F">
        <w:t>'</w:t>
      </w:r>
      <w:r w:rsidRPr="00ED70F6">
        <w:t>excellence</w:t>
      </w:r>
      <w:r>
        <w:t xml:space="preserve"> </w:t>
      </w:r>
      <w:r w:rsidRPr="00ED70F6">
        <w:t>nationaux</w:t>
      </w:r>
      <w:r>
        <w:t xml:space="preserve"> </w:t>
      </w:r>
      <w:r w:rsidRPr="00ED70F6">
        <w:t>et</w:t>
      </w:r>
      <w:r>
        <w:t xml:space="preserve"> </w:t>
      </w:r>
      <w:r w:rsidRPr="00ED70F6">
        <w:t>régionaux</w:t>
      </w:r>
      <w:r>
        <w:t xml:space="preserve"> </w:t>
      </w:r>
      <w:r w:rsidRPr="00ED70F6">
        <w:t>dans</w:t>
      </w:r>
      <w:r>
        <w:t xml:space="preserve"> </w:t>
      </w:r>
      <w:r w:rsidRPr="00ED70F6">
        <w:t>le</w:t>
      </w:r>
      <w:r>
        <w:t xml:space="preserve"> </w:t>
      </w:r>
      <w:r w:rsidRPr="00ED70F6">
        <w:t>domaine</w:t>
      </w:r>
      <w:r>
        <w:t xml:space="preserve"> </w:t>
      </w:r>
      <w:r w:rsidRPr="00ED70F6">
        <w:t>de</w:t>
      </w:r>
      <w:r>
        <w:t xml:space="preserve"> </w:t>
      </w:r>
      <w:r w:rsidRPr="00ED70F6">
        <w:t>la</w:t>
      </w:r>
      <w:r>
        <w:t xml:space="preserve"> </w:t>
      </w:r>
      <w:r w:rsidRPr="00ED70F6">
        <w:t>recherche,</w:t>
      </w:r>
      <w:r>
        <w:t xml:space="preserve"> </w:t>
      </w:r>
      <w:r w:rsidRPr="00ED70F6">
        <w:t>de</w:t>
      </w:r>
      <w:r>
        <w:t xml:space="preserve"> </w:t>
      </w:r>
      <w:r w:rsidRPr="00ED70F6">
        <w:t>la</w:t>
      </w:r>
      <w:r>
        <w:t xml:space="preserve"> </w:t>
      </w:r>
      <w:r w:rsidRPr="00ED70F6">
        <w:t>planification,</w:t>
      </w:r>
      <w:r>
        <w:t xml:space="preserve"> </w:t>
      </w:r>
      <w:r w:rsidRPr="00ED70F6">
        <w:t>du</w:t>
      </w:r>
      <w:r>
        <w:t xml:space="preserve"> </w:t>
      </w:r>
      <w:r w:rsidRPr="00ED70F6">
        <w:t>positionnement</w:t>
      </w:r>
      <w:r>
        <w:t xml:space="preserve"> </w:t>
      </w:r>
      <w:r w:rsidRPr="00ED70F6">
        <w:t>préalable</w:t>
      </w:r>
      <w:r>
        <w:t xml:space="preserve"> </w:t>
      </w:r>
      <w:r w:rsidRPr="00ED70F6">
        <w:t>des</w:t>
      </w:r>
      <w:r>
        <w:t xml:space="preserve"> </w:t>
      </w:r>
      <w:r w:rsidRPr="00ED70F6">
        <w:t>équipements</w:t>
      </w:r>
      <w:r>
        <w:t xml:space="preserve"> </w:t>
      </w:r>
      <w:r w:rsidRPr="00ED70F6">
        <w:t>et</w:t>
      </w:r>
      <w:r>
        <w:t xml:space="preserve"> </w:t>
      </w:r>
      <w:r w:rsidRPr="00ED70F6">
        <w:t>du</w:t>
      </w:r>
      <w:r>
        <w:t xml:space="preserve"> </w:t>
      </w:r>
      <w:r w:rsidRPr="00ED70F6">
        <w:t>déploiement</w:t>
      </w:r>
      <w:r>
        <w:t xml:space="preserve"> </w:t>
      </w:r>
      <w:r w:rsidRPr="00ED70F6">
        <w:t>des</w:t>
      </w:r>
      <w:r>
        <w:t xml:space="preserve"> </w:t>
      </w:r>
      <w:r w:rsidRPr="00ED70F6">
        <w:t>ressources</w:t>
      </w:r>
      <w:r>
        <w:t xml:space="preserve"> </w:t>
      </w:r>
      <w:r w:rsidRPr="00ED70F6">
        <w:t>de</w:t>
      </w:r>
      <w:r>
        <w:t xml:space="preserve"> </w:t>
      </w:r>
      <w:r w:rsidRPr="00ED70F6">
        <w:t>télécommunication/TIC</w:t>
      </w:r>
      <w:r>
        <w:t xml:space="preserve"> </w:t>
      </w:r>
      <w:r w:rsidRPr="00ED70F6">
        <w:t>au</w:t>
      </w:r>
      <w:r>
        <w:t xml:space="preserve"> </w:t>
      </w:r>
      <w:r w:rsidRPr="00ED70F6">
        <w:t>service</w:t>
      </w:r>
      <w:r>
        <w:t xml:space="preserve"> </w:t>
      </w:r>
      <w:r w:rsidRPr="00ED70F6">
        <w:t>de</w:t>
      </w:r>
      <w:r>
        <w:t xml:space="preserve"> </w:t>
      </w:r>
      <w:r w:rsidRPr="00ED70F6">
        <w:t>l</w:t>
      </w:r>
      <w:r w:rsidR="00415C2F">
        <w:t>'</w:t>
      </w:r>
      <w:r w:rsidRPr="00ED70F6">
        <w:t>aide</w:t>
      </w:r>
      <w:r>
        <w:t xml:space="preserve"> </w:t>
      </w:r>
      <w:r w:rsidRPr="00ED70F6">
        <w:t>humanitaire</w:t>
      </w:r>
      <w:r>
        <w:t xml:space="preserve"> </w:t>
      </w:r>
      <w:r w:rsidRPr="00ED70F6">
        <w:t>et</w:t>
      </w:r>
      <w:r>
        <w:t xml:space="preserve"> </w:t>
      </w:r>
      <w:r w:rsidRPr="00ED70F6">
        <w:t>de</w:t>
      </w:r>
      <w:r>
        <w:t xml:space="preserve"> </w:t>
      </w:r>
      <w:r w:rsidRPr="00ED70F6">
        <w:t>la</w:t>
      </w:r>
      <w:r>
        <w:t xml:space="preserve"> </w:t>
      </w:r>
      <w:r w:rsidRPr="00ED70F6">
        <w:t>coordination</w:t>
      </w:r>
      <w:r>
        <w:t xml:space="preserve"> </w:t>
      </w:r>
      <w:r w:rsidRPr="00ED70F6">
        <w:t>de</w:t>
      </w:r>
      <w:r>
        <w:t xml:space="preserve"> </w:t>
      </w:r>
      <w:r w:rsidRPr="00ED70F6">
        <w:t>secours</w:t>
      </w:r>
      <w:r>
        <w:t xml:space="preserve"> </w:t>
      </w:r>
      <w:r w:rsidRPr="00ED70F6">
        <w:t>en</w:t>
      </w:r>
      <w:r>
        <w:t xml:space="preserve"> </w:t>
      </w:r>
      <w:r w:rsidRPr="00ED70F6">
        <w:t>cas</w:t>
      </w:r>
      <w:r>
        <w:t xml:space="preserve"> </w:t>
      </w:r>
      <w:r w:rsidRPr="00ED70F6">
        <w:t>de</w:t>
      </w:r>
      <w:r>
        <w:t xml:space="preserve"> </w:t>
      </w:r>
      <w:r w:rsidRPr="00ED70F6">
        <w:t>catastrophe,</w:t>
      </w:r>
    </w:p>
    <w:p w:rsidR="00642634" w:rsidRPr="00ED70F6" w:rsidRDefault="00642634" w:rsidP="00224920">
      <w:pPr>
        <w:pStyle w:val="Call"/>
      </w:pPr>
      <w:r w:rsidRPr="00ED70F6">
        <w:t>invite</w:t>
      </w:r>
      <w:r>
        <w:t xml:space="preserve"> </w:t>
      </w:r>
      <w:r w:rsidRPr="00ED70F6">
        <w:t>le</w:t>
      </w:r>
      <w:r>
        <w:t xml:space="preserve"> </w:t>
      </w:r>
      <w:r w:rsidRPr="00ED70F6">
        <w:t>Secrétaire</w:t>
      </w:r>
      <w:r>
        <w:t xml:space="preserve"> </w:t>
      </w:r>
      <w:r w:rsidRPr="00ED70F6">
        <w:t>général</w:t>
      </w:r>
    </w:p>
    <w:p w:rsidR="00642634" w:rsidRPr="00F61E75" w:rsidRDefault="00642634" w:rsidP="00224920">
      <w:pPr>
        <w:rPr>
          <w:lang w:val="fr-CH"/>
        </w:rPr>
      </w:pPr>
      <w:r w:rsidRPr="00ED70F6">
        <w:t>à</w:t>
      </w:r>
      <w:r>
        <w:t xml:space="preserve"> </w:t>
      </w:r>
      <w:r w:rsidRPr="00ED70F6">
        <w:t>informer</w:t>
      </w:r>
      <w:r>
        <w:t xml:space="preserve"> </w:t>
      </w:r>
      <w:r w:rsidRPr="00ED70F6">
        <w:t>l</w:t>
      </w:r>
      <w:r w:rsidR="00415C2F">
        <w:t>'</w:t>
      </w:r>
      <w:r w:rsidRPr="00ED70F6">
        <w:t>Organisation</w:t>
      </w:r>
      <w:r>
        <w:t xml:space="preserve"> </w:t>
      </w:r>
      <w:r w:rsidRPr="00ED70F6">
        <w:t>des</w:t>
      </w:r>
      <w:r>
        <w:t xml:space="preserve"> </w:t>
      </w:r>
      <w:r w:rsidRPr="00ED70F6">
        <w:t>Nations</w:t>
      </w:r>
      <w:r>
        <w:t xml:space="preserve"> </w:t>
      </w:r>
      <w:r w:rsidRPr="00ED70F6">
        <w:t>Unies,</w:t>
      </w:r>
      <w:r>
        <w:t xml:space="preserve"> </w:t>
      </w:r>
      <w:r w:rsidRPr="00ED70F6">
        <w:t>et</w:t>
      </w:r>
      <w:r>
        <w:t xml:space="preserve"> </w:t>
      </w:r>
      <w:r w:rsidRPr="00ED70F6">
        <w:t>en</w:t>
      </w:r>
      <w:r>
        <w:t xml:space="preserve"> </w:t>
      </w:r>
      <w:r w:rsidRPr="00ED70F6">
        <w:t>particulier</w:t>
      </w:r>
      <w:r>
        <w:t xml:space="preserve"> </w:t>
      </w:r>
      <w:r w:rsidRPr="00ED70F6">
        <w:t>le</w:t>
      </w:r>
      <w:r>
        <w:t xml:space="preserve"> </w:t>
      </w:r>
      <w:r w:rsidRPr="00ED70F6">
        <w:t>Bureau</w:t>
      </w:r>
      <w:r>
        <w:t xml:space="preserve"> </w:t>
      </w:r>
      <w:r w:rsidRPr="00ED70F6">
        <w:t>de</w:t>
      </w:r>
      <w:r>
        <w:t xml:space="preserve"> </w:t>
      </w:r>
      <w:r w:rsidRPr="00ED70F6">
        <w:t>la</w:t>
      </w:r>
      <w:r>
        <w:t xml:space="preserve"> </w:t>
      </w:r>
      <w:r w:rsidRPr="00ED70F6">
        <w:t>coordination</w:t>
      </w:r>
      <w:r>
        <w:t xml:space="preserve"> </w:t>
      </w:r>
      <w:r w:rsidRPr="00ED70F6">
        <w:t>des</w:t>
      </w:r>
      <w:r>
        <w:t xml:space="preserve"> </w:t>
      </w:r>
      <w:r w:rsidRPr="00ED70F6">
        <w:t>affaires</w:t>
      </w:r>
      <w:r>
        <w:t xml:space="preserve"> </w:t>
      </w:r>
      <w:r w:rsidRPr="00ED70F6">
        <w:t>humanitaires</w:t>
      </w:r>
      <w:r>
        <w:t xml:space="preserve"> </w:t>
      </w:r>
      <w:r w:rsidRPr="00ED70F6">
        <w:t>de</w:t>
      </w:r>
      <w:r>
        <w:t xml:space="preserve"> </w:t>
      </w:r>
      <w:r w:rsidRPr="00ED70F6">
        <w:t>l</w:t>
      </w:r>
      <w:r w:rsidR="00415C2F">
        <w:t>'</w:t>
      </w:r>
      <w:r w:rsidRPr="00ED70F6">
        <w:t>ONU,</w:t>
      </w:r>
      <w:r>
        <w:t xml:space="preserve"> </w:t>
      </w:r>
      <w:r w:rsidRPr="00ED70F6">
        <w:t>de</w:t>
      </w:r>
      <w:r>
        <w:t xml:space="preserve"> </w:t>
      </w:r>
      <w:r w:rsidRPr="00ED70F6">
        <w:t>la</w:t>
      </w:r>
      <w:r>
        <w:t xml:space="preserve"> </w:t>
      </w:r>
      <w:r w:rsidRPr="00ED70F6">
        <w:t>présente</w:t>
      </w:r>
      <w:r>
        <w:t xml:space="preserve"> </w:t>
      </w:r>
      <w:r w:rsidRPr="00ED70F6">
        <w:t>Résolution.</w:t>
      </w:r>
    </w:p>
    <w:p w:rsidR="009865D7" w:rsidRDefault="009865D7" w:rsidP="00224920">
      <w:pPr>
        <w:pStyle w:val="Reasons"/>
      </w:pPr>
    </w:p>
    <w:p w:rsidR="00E061F3" w:rsidRDefault="003B0CA0" w:rsidP="005C5324">
      <w:pPr>
        <w:pStyle w:val="Restitle"/>
        <w:keepNext/>
        <w:keepLines/>
      </w:pPr>
      <w:r w:rsidRPr="006E48C6">
        <w:lastRenderedPageBreak/>
        <w:t>Partie 2 –</w:t>
      </w:r>
      <w:r w:rsidR="0000096E">
        <w:t xml:space="preserve"> </w:t>
      </w:r>
      <w:r w:rsidRPr="006E48C6">
        <w:t>Projet de nouvelle Résolution visant à encourager les</w:t>
      </w:r>
      <w:r w:rsidR="00224920">
        <w:t xml:space="preserve"> </w:t>
      </w:r>
      <w:r w:rsidR="005F5C54">
        <w:t>efforts en faveur </w:t>
      </w:r>
      <w:r w:rsidRPr="006E48C6">
        <w:t>de l</w:t>
      </w:r>
      <w:r w:rsidR="00415C2F">
        <w:t>'</w:t>
      </w:r>
      <w:r w:rsidRPr="006E48C6">
        <w:t>adoption à bref délai des réseaux pilotés par logiciel (SDN)</w:t>
      </w:r>
      <w:r w:rsidR="00B639A5" w:rsidRPr="008A303D">
        <w:rPr>
          <w:color w:val="000000"/>
        </w:rPr>
        <w:t>,</w:t>
      </w:r>
      <w:r w:rsidR="00B639A5">
        <w:rPr>
          <w:rFonts w:asciiTheme="minorHAnsi" w:hAnsiTheme="minorHAnsi"/>
        </w:rPr>
        <w:t xml:space="preserve"> </w:t>
      </w:r>
      <w:r w:rsidR="005F5C54">
        <w:rPr>
          <w:rFonts w:asciiTheme="minorHAnsi" w:hAnsiTheme="minorHAnsi"/>
        </w:rPr>
        <w:br/>
      </w:r>
      <w:r w:rsidRPr="006E48C6">
        <w:t>dans les pays en développement</w:t>
      </w:r>
      <w:r w:rsidR="00224920">
        <w:t xml:space="preserve"> </w:t>
      </w:r>
    </w:p>
    <w:p w:rsidR="003B0CA0" w:rsidRPr="003B0CA0" w:rsidRDefault="003B0CA0" w:rsidP="005C5324">
      <w:pPr>
        <w:keepNext/>
        <w:keepLines/>
        <w:spacing w:before="480"/>
        <w:ind w:left="567" w:hanging="567"/>
        <w:outlineLvl w:val="0"/>
        <w:rPr>
          <w:b/>
          <w:sz w:val="28"/>
          <w:lang w:val="fr-CH"/>
        </w:rPr>
      </w:pPr>
      <w:r w:rsidRPr="003B0CA0">
        <w:rPr>
          <w:b/>
          <w:sz w:val="28"/>
          <w:lang w:val="fr-CH"/>
        </w:rPr>
        <w:t>1</w:t>
      </w:r>
      <w:r w:rsidRPr="003B0CA0">
        <w:rPr>
          <w:b/>
          <w:sz w:val="28"/>
          <w:lang w:val="fr-CH"/>
        </w:rPr>
        <w:tab/>
        <w:t>Introduction</w:t>
      </w:r>
    </w:p>
    <w:p w:rsidR="003B0CA0" w:rsidRPr="003B0CA0" w:rsidRDefault="003B0CA0" w:rsidP="005C5324">
      <w:pPr>
        <w:keepNext/>
        <w:keepLines/>
      </w:pPr>
      <w:r w:rsidRPr="003B0CA0">
        <w:t>1.1</w:t>
      </w:r>
      <w:r w:rsidRPr="003B0CA0">
        <w:tab/>
        <w:t>Dernièrement, les réseaux pilotés par logiciel (SDN)</w:t>
      </w:r>
      <w:r w:rsidR="00224920">
        <w:t xml:space="preserve"> </w:t>
      </w:r>
      <w:r w:rsidRPr="003B0CA0">
        <w:t>ont acquis</w:t>
      </w:r>
      <w:r w:rsidR="00224920">
        <w:t xml:space="preserve"> </w:t>
      </w:r>
      <w:r w:rsidRPr="003B0CA0">
        <w:rPr>
          <w:color w:val="000000"/>
        </w:rPr>
        <w:t>une importance croissante</w:t>
      </w:r>
      <w:r w:rsidR="00224920">
        <w:t xml:space="preserve"> </w:t>
      </w:r>
      <w:r w:rsidRPr="003B0CA0">
        <w:t>et sont devenus souples, évolutifs et</w:t>
      </w:r>
      <w:r w:rsidR="00224920">
        <w:t xml:space="preserve"> </w:t>
      </w:r>
      <w:r w:rsidRPr="003B0CA0">
        <w:t>programmables. Les architectures de réseau en place actuellement présentent des limitations</w:t>
      </w:r>
      <w:r w:rsidR="003304EB">
        <w:t>,</w:t>
      </w:r>
      <w:r w:rsidRPr="003B0CA0">
        <w:t xml:space="preserve"> car il existe de</w:t>
      </w:r>
      <w:r w:rsidR="00224920">
        <w:t xml:space="preserve"> </w:t>
      </w:r>
      <w:r w:rsidRPr="003B0CA0">
        <w:t>nombreux</w:t>
      </w:r>
      <w:r w:rsidR="00224920">
        <w:t xml:space="preserve"> </w:t>
      </w:r>
      <w:r w:rsidRPr="003B0CA0">
        <w:t>protocoles discrets</w:t>
      </w:r>
      <w:r w:rsidR="00224920">
        <w:t xml:space="preserve"> </w:t>
      </w:r>
      <w:r w:rsidRPr="003B0CA0">
        <w:t>propres à différentes applications</w:t>
      </w:r>
      <w:r w:rsidR="00224920">
        <w:t>.</w:t>
      </w:r>
      <w:r w:rsidRPr="003B0CA0">
        <w:t xml:space="preserve"> La gestion des applications s</w:t>
      </w:r>
      <w:r w:rsidR="00415C2F">
        <w:t>'</w:t>
      </w:r>
      <w:r w:rsidRPr="003B0CA0">
        <w:t>effectue au niveau des dispositifs et nécessite des configurations manuelles de la fourniture</w:t>
      </w:r>
      <w:r w:rsidR="00224920">
        <w:t xml:space="preserve"> </w:t>
      </w:r>
      <w:r w:rsidRPr="003B0CA0">
        <w:t>ou de la qualité du service. Le caractère statique du réseau existant limite l</w:t>
      </w:r>
      <w:r w:rsidR="00415C2F">
        <w:t>'</w:t>
      </w:r>
      <w:r w:rsidRPr="003B0CA0">
        <w:t>adaptation dynamique</w:t>
      </w:r>
      <w:r w:rsidR="00224920">
        <w:t xml:space="preserve"> </w:t>
      </w:r>
      <w:r w:rsidRPr="003B0CA0">
        <w:t>aux variations de trafic, ainsi qu</w:t>
      </w:r>
      <w:r w:rsidR="00415C2F">
        <w:t>'</w:t>
      </w:r>
      <w:r w:rsidRPr="003B0CA0">
        <w:t>à</w:t>
      </w:r>
      <w:r w:rsidR="00224920">
        <w:t xml:space="preserve"> </w:t>
      </w:r>
      <w:r w:rsidRPr="003B0CA0">
        <w:t>l</w:t>
      </w:r>
      <w:r w:rsidR="00415C2F">
        <w:t>'</w:t>
      </w:r>
      <w:r w:rsidRPr="003B0CA0">
        <w:t>évolution de la demande des utilisateurs et des applications.</w:t>
      </w:r>
    </w:p>
    <w:p w:rsidR="003B0CA0" w:rsidRPr="003B0CA0" w:rsidRDefault="003B0CA0" w:rsidP="00DA68EA">
      <w:r w:rsidRPr="003B0CA0">
        <w:t>1.2</w:t>
      </w:r>
      <w:r w:rsidRPr="003B0CA0">
        <w:tab/>
        <w:t>L</w:t>
      </w:r>
      <w:r w:rsidR="00415C2F">
        <w:t>'</w:t>
      </w:r>
      <w:r w:rsidRPr="003B0CA0">
        <w:t>essor fulgurant</w:t>
      </w:r>
      <w:r w:rsidR="00224920">
        <w:t xml:space="preserve"> </w:t>
      </w:r>
      <w:r w:rsidRPr="003B0CA0">
        <w:t>des dispositifs</w:t>
      </w:r>
      <w:r w:rsidR="00224920">
        <w:t xml:space="preserve"> </w:t>
      </w:r>
      <w:r w:rsidRPr="003B0CA0">
        <w:t>mobiles et des contenus, la virtualisation des serveurs et l</w:t>
      </w:r>
      <w:r w:rsidR="00415C2F">
        <w:t>'</w:t>
      </w:r>
      <w:r w:rsidRPr="003B0CA0">
        <w:t>avènement des services en nuage</w:t>
      </w:r>
      <w:r w:rsidR="00224920">
        <w:t xml:space="preserve"> </w:t>
      </w:r>
      <w:r w:rsidRPr="003B0CA0">
        <w:t>appelle</w:t>
      </w:r>
      <w:r w:rsidR="00946BEC">
        <w:t>nt</w:t>
      </w:r>
      <w:r w:rsidRPr="003B0CA0">
        <w:t xml:space="preserve"> un réexamen des architectures de réseau classiques.</w:t>
      </w:r>
      <w:r w:rsidR="00224920">
        <w:t xml:space="preserve"> </w:t>
      </w:r>
      <w:r w:rsidRPr="003B0CA0">
        <w:t xml:space="preserve">Bon nombre des applications actuelles ont été conçus selon un scénario </w:t>
      </w:r>
      <w:r w:rsidR="00495B81">
        <w:t xml:space="preserve">de traitement </w:t>
      </w:r>
      <w:r w:rsidRPr="003B0CA0">
        <w:t>informatique client</w:t>
      </w:r>
      <w:r w:rsidR="00DA68EA">
        <w:noBreakHyphen/>
      </w:r>
      <w:r w:rsidRPr="003B0CA0">
        <w:t>serveur, qui doit évoluer vers un environnement informatique dynamique tenant compte des besoins de stockage des centres de données des entreprises, des campus et des opérateurs actuels</w:t>
      </w:r>
      <w:r w:rsidR="008F3181">
        <w:t xml:space="preserve">. </w:t>
      </w:r>
      <w:r w:rsidRPr="003B0CA0">
        <w:t>Il faut modifier les protocoles de réseau</w:t>
      </w:r>
      <w:r w:rsidR="00224920">
        <w:t xml:space="preserve"> </w:t>
      </w:r>
      <w:r w:rsidRPr="003B0CA0">
        <w:t>pour qu</w:t>
      </w:r>
      <w:r w:rsidR="00415C2F">
        <w:t>'</w:t>
      </w:r>
      <w:r w:rsidRPr="003B0CA0">
        <w:t xml:space="preserve">ils soient plus performants et fiables et assurent une connectivité </w:t>
      </w:r>
      <w:r w:rsidR="00FE0064">
        <w:t>accrue</w:t>
      </w:r>
      <w:r w:rsidR="005F5C54">
        <w:t>,</w:t>
      </w:r>
      <w:r w:rsidRPr="003B0CA0">
        <w:t xml:space="preserve"> tout en</w:t>
      </w:r>
      <w:r w:rsidR="00224920">
        <w:t xml:space="preserve"> </w:t>
      </w:r>
      <w:r w:rsidRPr="003B0CA0">
        <w:t>répondant à des impératifs de sécurité plus</w:t>
      </w:r>
      <w:r w:rsidR="00224920">
        <w:t xml:space="preserve"> </w:t>
      </w:r>
      <w:r w:rsidRPr="003B0CA0">
        <w:t>stricts</w:t>
      </w:r>
      <w:r w:rsidR="008F3181">
        <w:t>.</w:t>
      </w:r>
    </w:p>
    <w:p w:rsidR="003B0CA0" w:rsidRPr="003B0CA0" w:rsidRDefault="003B0CA0" w:rsidP="003B7924">
      <w:r w:rsidRPr="003B0CA0">
        <w:t>1.3</w:t>
      </w:r>
      <w:r w:rsidRPr="003B0CA0">
        <w:tab/>
        <w:t>La technologie SDN</w:t>
      </w:r>
      <w:r w:rsidR="00224920">
        <w:t xml:space="preserve"> </w:t>
      </w:r>
      <w:r w:rsidRPr="003B0CA0">
        <w:t>contribuera à</w:t>
      </w:r>
      <w:r w:rsidR="00224920">
        <w:t xml:space="preserve"> </w:t>
      </w:r>
      <w:r w:rsidRPr="003B0CA0">
        <w:t>la virtualisation des réseaux, ce qui permettra aux opérateurs</w:t>
      </w:r>
      <w:r w:rsidR="00224920">
        <w:t xml:space="preserve"> </w:t>
      </w:r>
      <w:r w:rsidRPr="003B0CA0">
        <w:t>d</w:t>
      </w:r>
      <w:r w:rsidR="00415C2F">
        <w:t>'</w:t>
      </w:r>
      <w:r w:rsidRPr="003B0CA0">
        <w:t>établir et de gérer de nouvelles ressources et de nouveaux réseaux virtu</w:t>
      </w:r>
      <w:r w:rsidR="003B7924">
        <w:t>alisés</w:t>
      </w:r>
      <w:r w:rsidRPr="003B0CA0">
        <w:t xml:space="preserve">, sans avoir à déployer de nouvelles technologies matérielles. Les réseaux pilotés par logiciel </w:t>
      </w:r>
      <w:r w:rsidR="00FE0064">
        <w:t xml:space="preserve">(SDN) </w:t>
      </w:r>
      <w:r w:rsidRPr="003B0CA0">
        <w:t>et la virtualisation des fonctions réseau</w:t>
      </w:r>
      <w:r w:rsidR="00224920">
        <w:t xml:space="preserve"> </w:t>
      </w:r>
      <w:r w:rsidRPr="003B0CA0">
        <w:t>(NFV) offriront des capacités permettant de gérer la complexité du réseau et d</w:t>
      </w:r>
      <w:r w:rsidR="00415C2F">
        <w:t>'</w:t>
      </w:r>
      <w:r w:rsidRPr="003B0CA0">
        <w:t>assurer une gestion souple et dynamique.</w:t>
      </w:r>
      <w:r w:rsidR="00224920">
        <w:t xml:space="preserve"> </w:t>
      </w:r>
      <w:r w:rsidRPr="003B0CA0">
        <w:t>Grâce aux réseaux SDN, il sera possible d</w:t>
      </w:r>
      <w:r w:rsidR="00415C2F">
        <w:t>'</w:t>
      </w:r>
      <w:r w:rsidRPr="003B0CA0">
        <w:t>améliorer la commande de</w:t>
      </w:r>
      <w:r w:rsidR="00224920">
        <w:t xml:space="preserve"> </w:t>
      </w:r>
      <w:r w:rsidRPr="003B0CA0">
        <w:t>l</w:t>
      </w:r>
      <w:r w:rsidR="00415C2F">
        <w:t>'</w:t>
      </w:r>
      <w:r w:rsidRPr="003B0CA0">
        <w:t>infrastructure du réseau et de réduire les dépenses d</w:t>
      </w:r>
      <w:r w:rsidR="00415C2F">
        <w:t>'</w:t>
      </w:r>
      <w:r w:rsidRPr="003B0CA0">
        <w:t>équipement et les frais d</w:t>
      </w:r>
      <w:r w:rsidR="00415C2F">
        <w:t>'</w:t>
      </w:r>
      <w:r w:rsidRPr="003B0CA0">
        <w:t>exploitation liés</w:t>
      </w:r>
      <w:r w:rsidR="00224920">
        <w:t xml:space="preserve"> </w:t>
      </w:r>
      <w:r w:rsidRPr="003B0CA0">
        <w:t xml:space="preserve">à la mise en </w:t>
      </w:r>
      <w:r w:rsidR="005F5C54">
        <w:t>oe</w:t>
      </w:r>
      <w:r w:rsidRPr="003B0CA0">
        <w:t>uvre de nouveaux services ou de nouvelles technologies.</w:t>
      </w:r>
    </w:p>
    <w:p w:rsidR="003B0CA0" w:rsidRPr="003B0CA0" w:rsidRDefault="003B0CA0" w:rsidP="003B7924">
      <w:r w:rsidRPr="003B0CA0">
        <w:t>1.4</w:t>
      </w:r>
      <w:r w:rsidRPr="003B0CA0">
        <w:tab/>
        <w:t>Les réseaux SDN, grâce au découplage</w:t>
      </w:r>
      <w:r w:rsidR="00224920">
        <w:t xml:space="preserve"> </w:t>
      </w:r>
      <w:r w:rsidRPr="003B0CA0">
        <w:t>du plan de commande</w:t>
      </w:r>
      <w:r w:rsidR="00224920">
        <w:t xml:space="preserve"> </w:t>
      </w:r>
      <w:r w:rsidR="005F5C54">
        <w:t>et du plan de données, du plan </w:t>
      </w:r>
      <w:r w:rsidRPr="003B0CA0">
        <w:t>de commande programmable et des abstractions de la couche</w:t>
      </w:r>
      <w:r w:rsidR="00224920">
        <w:t xml:space="preserve"> </w:t>
      </w:r>
      <w:r w:rsidRPr="003B0CA0">
        <w:t>réseau, permettront d</w:t>
      </w:r>
      <w:r w:rsidR="00415C2F">
        <w:t>'</w:t>
      </w:r>
      <w:r w:rsidRPr="003B0CA0">
        <w:t xml:space="preserve">augmenter le </w:t>
      </w:r>
      <w:r w:rsidR="006F4EDE" w:rsidRPr="003B0CA0">
        <w:t>débit</w:t>
      </w:r>
      <w:r w:rsidRPr="003B0CA0">
        <w:t xml:space="preserve"> et d</w:t>
      </w:r>
      <w:r w:rsidR="00415C2F">
        <w:t>'</w:t>
      </w:r>
      <w:r w:rsidRPr="003B0CA0">
        <w:t xml:space="preserve">accroître la souplesse du réseau, tout en </w:t>
      </w:r>
      <w:r w:rsidR="006F4EDE" w:rsidRPr="003B0CA0">
        <w:t>améliorant</w:t>
      </w:r>
      <w:r w:rsidRPr="003B0CA0">
        <w:t xml:space="preserve"> la gestion de la sécurité et de l</w:t>
      </w:r>
      <w:r w:rsidR="00415C2F">
        <w:t>'</w:t>
      </w:r>
      <w:r w:rsidRPr="003B0CA0">
        <w:t>énergie des équipements du réseau, ce qui facilitera</w:t>
      </w:r>
      <w:r w:rsidR="00224920">
        <w:t xml:space="preserve"> </w:t>
      </w:r>
      <w:r w:rsidRPr="003B0CA0">
        <w:t>la commande personnalisée et la fourniture à la</w:t>
      </w:r>
      <w:r w:rsidR="00224920">
        <w:t xml:space="preserve"> </w:t>
      </w:r>
      <w:r w:rsidRPr="003B0CA0">
        <w:t>demande de ressources du réseau</w:t>
      </w:r>
      <w:r w:rsidR="001F439E">
        <w:t>.</w:t>
      </w:r>
      <w:r w:rsidR="00A12D06">
        <w:t xml:space="preserve"> </w:t>
      </w:r>
      <w:r w:rsidRPr="003B0CA0">
        <w:t>Ces fonctionnalités ouvriront la voie à l</w:t>
      </w:r>
      <w:r w:rsidR="00415C2F">
        <w:t>'</w:t>
      </w:r>
      <w:r w:rsidRPr="003B0CA0">
        <w:t>utilisation d</w:t>
      </w:r>
      <w:r w:rsidR="00415C2F">
        <w:t>'</w:t>
      </w:r>
      <w:r w:rsidRPr="003B0CA0">
        <w:t>algorithmes de traitement parallèles à grande échelle et de séries de données associées dans l</w:t>
      </w:r>
      <w:r w:rsidR="00415C2F">
        <w:t>'</w:t>
      </w:r>
      <w:r w:rsidRPr="003B0CA0">
        <w:t xml:space="preserve">ensemble des ressources informatiques, et de concevoir </w:t>
      </w:r>
      <w:r w:rsidR="003B7924">
        <w:t xml:space="preserve">en conséquence </w:t>
      </w:r>
      <w:r w:rsidRPr="003B0CA0">
        <w:t xml:space="preserve">des réseaux </w:t>
      </w:r>
      <w:r w:rsidR="009865D7">
        <w:t>"</w:t>
      </w:r>
      <w:r w:rsidRPr="003B0CA0">
        <w:t>hyper-informatiques</w:t>
      </w:r>
      <w:r w:rsidR="009865D7">
        <w:t>"</w:t>
      </w:r>
      <w:r w:rsidRPr="003B0CA0">
        <w:t xml:space="preserve"> (hyper-scale) souples</w:t>
      </w:r>
      <w:r w:rsidR="008850D5">
        <w:t>.</w:t>
      </w:r>
    </w:p>
    <w:p w:rsidR="003B0CA0" w:rsidRPr="003B0CA0" w:rsidRDefault="003B0CA0" w:rsidP="00D336FD">
      <w:r w:rsidRPr="003B0CA0">
        <w:t>1.5</w:t>
      </w:r>
      <w:r w:rsidRPr="003B0CA0">
        <w:tab/>
        <w:t>L</w:t>
      </w:r>
      <w:r w:rsidR="00415C2F">
        <w:t>'</w:t>
      </w:r>
      <w:r w:rsidR="00287CD0">
        <w:t>A</w:t>
      </w:r>
      <w:r w:rsidRPr="003B0CA0">
        <w:t>ssemblée mondiale de normalisation des télécommunications (AMNT</w:t>
      </w:r>
      <w:r w:rsidR="00287CD0">
        <w:noBreakHyphen/>
      </w:r>
      <w:r w:rsidRPr="003B0CA0">
        <w:t>12) a accordé la priorité stratégique aux réseaux pilotés</w:t>
      </w:r>
      <w:r w:rsidR="00224920">
        <w:t xml:space="preserve"> </w:t>
      </w:r>
      <w:r w:rsidRPr="003B0CA0">
        <w:t xml:space="preserve">par logiciel </w:t>
      </w:r>
      <w:r w:rsidR="00287CD0">
        <w:t>(SDN)</w:t>
      </w:r>
      <w:r w:rsidR="005F5C54">
        <w:t xml:space="preserve"> </w:t>
      </w:r>
      <w:r w:rsidRPr="003B0CA0">
        <w:t>en adoptant à cet égard la Résolution</w:t>
      </w:r>
      <w:r w:rsidR="00287CD0">
        <w:t> </w:t>
      </w:r>
      <w:r w:rsidRPr="003B0CA0">
        <w:t>77</w:t>
      </w:r>
      <w:r w:rsidR="00287CD0">
        <w:t>, intitulée "T</w:t>
      </w:r>
      <w:r w:rsidRPr="003B0CA0">
        <w:t>ravaux de normalisation</w:t>
      </w:r>
      <w:r w:rsidR="00287CD0">
        <w:t xml:space="preserve"> au sein de </w:t>
      </w:r>
      <w:r w:rsidRPr="003B0CA0">
        <w:t>l</w:t>
      </w:r>
      <w:r w:rsidR="00415C2F">
        <w:t>'</w:t>
      </w:r>
      <w:r w:rsidRPr="003B0CA0">
        <w:t>UIT</w:t>
      </w:r>
      <w:r w:rsidR="00287CD0">
        <w:noBreakHyphen/>
      </w:r>
      <w:r w:rsidRPr="003B0CA0">
        <w:t xml:space="preserve">T </w:t>
      </w:r>
      <w:r w:rsidR="00287CD0">
        <w:t>sur</w:t>
      </w:r>
      <w:r w:rsidRPr="003B0CA0">
        <w:t xml:space="preserve"> les réseaux pilotés par logiciel</w:t>
      </w:r>
      <w:r w:rsidR="00A12D06">
        <w:t xml:space="preserve"> </w:t>
      </w:r>
      <w:r w:rsidRPr="003B0CA0">
        <w:t>(SDN)</w:t>
      </w:r>
      <w:r w:rsidR="00DE4FC9">
        <w:t>"</w:t>
      </w:r>
      <w:r w:rsidR="008850D5">
        <w:t>.</w:t>
      </w:r>
    </w:p>
    <w:p w:rsidR="003B0CA0" w:rsidRDefault="003B0CA0" w:rsidP="00092FD1">
      <w:pPr>
        <w:pStyle w:val="Normalaftertitle"/>
      </w:pPr>
      <w:r w:rsidRPr="003B0CA0">
        <w:t>1.6</w:t>
      </w:r>
      <w:r w:rsidRPr="003B0CA0">
        <w:tab/>
      </w:r>
      <w:r w:rsidR="00A65532">
        <w:t>D</w:t>
      </w:r>
      <w:r w:rsidRPr="00F265BC">
        <w:t>ernièrement, le Groupe consultatif pour la normalisation des télécommunications</w:t>
      </w:r>
      <w:r w:rsidR="005F5C54">
        <w:t xml:space="preserve"> </w:t>
      </w:r>
      <w:r w:rsidRPr="00F265BC">
        <w:t>(GCNT)</w:t>
      </w:r>
      <w:r w:rsidR="00A12D06">
        <w:t xml:space="preserve"> </w:t>
      </w:r>
      <w:r w:rsidRPr="00F265BC">
        <w:t>a approuvé la création d</w:t>
      </w:r>
      <w:r w:rsidR="00415C2F">
        <w:t>'</w:t>
      </w:r>
      <w:r w:rsidRPr="00F265BC">
        <w:t>un Groupe mixte de coordination des activités sur les</w:t>
      </w:r>
      <w:r w:rsidR="00224920">
        <w:t xml:space="preserve"> </w:t>
      </w:r>
      <w:r w:rsidRPr="00F265BC">
        <w:t>réseaux pilotés par logiciel</w:t>
      </w:r>
      <w:r w:rsidR="00A12D06">
        <w:t xml:space="preserve"> </w:t>
      </w:r>
      <w:r w:rsidRPr="00F265BC">
        <w:t>(JCA-SDN), qui a pour tâche de coordonner les travaux de normalisation menés par</w:t>
      </w:r>
      <w:r w:rsidR="00224920">
        <w:t xml:space="preserve"> </w:t>
      </w:r>
      <w:r w:rsidRPr="00F265BC">
        <w:t>l</w:t>
      </w:r>
      <w:r w:rsidR="00415C2F">
        <w:t>'</w:t>
      </w:r>
      <w:r w:rsidRPr="00F265BC">
        <w:t>UIT</w:t>
      </w:r>
      <w:r w:rsidR="00092FD1">
        <w:noBreakHyphen/>
      </w:r>
      <w:r w:rsidRPr="00F265BC">
        <w:t>T sur les réseaux</w:t>
      </w:r>
      <w:r w:rsidR="00A12D06">
        <w:t xml:space="preserve"> </w:t>
      </w:r>
      <w:r w:rsidRPr="00F265BC">
        <w:t>SDN</w:t>
      </w:r>
      <w:r w:rsidR="00224920">
        <w:t xml:space="preserve"> </w:t>
      </w:r>
      <w:r w:rsidRPr="00F265BC">
        <w:t>et les questions techniques connexes</w:t>
      </w:r>
      <w:r w:rsidR="00224920">
        <w:t xml:space="preserve"> </w:t>
      </w:r>
      <w:r w:rsidRPr="00F265BC">
        <w:t>et, plus particulièrement, d</w:t>
      </w:r>
      <w:r w:rsidR="00415C2F">
        <w:t>'</w:t>
      </w:r>
      <w:r w:rsidRPr="00F265BC">
        <w:t>assurer l</w:t>
      </w:r>
      <w:r w:rsidR="00415C2F">
        <w:t>'</w:t>
      </w:r>
      <w:r w:rsidRPr="00F265BC">
        <w:t>harmonisation des travaux de la CE</w:t>
      </w:r>
      <w:r w:rsidR="005F5C54">
        <w:t xml:space="preserve"> </w:t>
      </w:r>
      <w:r w:rsidRPr="00F265BC">
        <w:t>13</w:t>
      </w:r>
      <w:r w:rsidR="00224920">
        <w:t xml:space="preserve"> </w:t>
      </w:r>
      <w:r w:rsidRPr="00F265BC">
        <w:t>sur les caractéristiques fonctionnelles et les architectures</w:t>
      </w:r>
      <w:r w:rsidR="00224920">
        <w:t xml:space="preserve"> </w:t>
      </w:r>
      <w:r w:rsidRPr="00F265BC">
        <w:lastRenderedPageBreak/>
        <w:t>des réseaux</w:t>
      </w:r>
      <w:r w:rsidR="00A12D06">
        <w:t xml:space="preserve"> </w:t>
      </w:r>
      <w:r w:rsidRPr="00F265BC">
        <w:t>SDN</w:t>
      </w:r>
      <w:r w:rsidR="00224920">
        <w:t xml:space="preserve"> </w:t>
      </w:r>
      <w:r w:rsidRPr="00F265BC">
        <w:t>avec ceux menés</w:t>
      </w:r>
      <w:r w:rsidR="00224920">
        <w:t xml:space="preserve"> </w:t>
      </w:r>
      <w:r w:rsidRPr="00F265BC">
        <w:t>par la CE</w:t>
      </w:r>
      <w:r w:rsidR="005F5C54">
        <w:t> </w:t>
      </w:r>
      <w:r w:rsidRPr="00F265BC">
        <w:t>11</w:t>
      </w:r>
      <w:r w:rsidR="00A12D06">
        <w:t xml:space="preserve"> </w:t>
      </w:r>
      <w:r w:rsidR="00A65532">
        <w:t>sur</w:t>
      </w:r>
      <w:r w:rsidR="00224920">
        <w:t xml:space="preserve"> </w:t>
      </w:r>
      <w:r w:rsidRPr="00F265BC">
        <w:t>les prescriptions et les protocoles de signalisation de ces réseaux.</w:t>
      </w:r>
      <w:r w:rsidR="00224920">
        <w:t xml:space="preserve"> </w:t>
      </w:r>
      <w:r w:rsidRPr="00F265BC">
        <w:t>Le</w:t>
      </w:r>
      <w:r w:rsidR="00A12D06">
        <w:t xml:space="preserve"> </w:t>
      </w:r>
      <w:r w:rsidRPr="00F265BC">
        <w:t>JCA</w:t>
      </w:r>
      <w:r w:rsidR="00224920">
        <w:t xml:space="preserve"> </w:t>
      </w:r>
      <w:r w:rsidRPr="00F265BC">
        <w:t>tiendra également compte des travaux menés par d</w:t>
      </w:r>
      <w:r w:rsidR="00415C2F">
        <w:t>'</w:t>
      </w:r>
      <w:r w:rsidRPr="00F265BC">
        <w:t>autres organisations de normalisation</w:t>
      </w:r>
      <w:r w:rsidR="006D2123">
        <w:t>,</w:t>
      </w:r>
      <w:r w:rsidR="00C20922">
        <w:t xml:space="preserve"> </w:t>
      </w:r>
      <w:r w:rsidRPr="00F265BC">
        <w:t>forums et consortiums dans le domaine des réseaux SDN</w:t>
      </w:r>
      <w:r w:rsidR="008651B1">
        <w:t xml:space="preserve"> </w:t>
      </w:r>
      <w:r w:rsidRPr="00F265BC">
        <w:t>et fera office de premier point de contact pour les organisations souhaitant contribuer au programme de normalisation de l</w:t>
      </w:r>
      <w:r w:rsidR="00415C2F">
        <w:t>'</w:t>
      </w:r>
      <w:r w:rsidRPr="00F265BC">
        <w:t>UIT</w:t>
      </w:r>
      <w:r w:rsidR="003B7924">
        <w:noBreakHyphen/>
      </w:r>
      <w:r w:rsidRPr="00F265BC">
        <w:t>T en matière de réseaux SDN</w:t>
      </w:r>
      <w:r w:rsidR="008850D5">
        <w:t>.</w:t>
      </w:r>
    </w:p>
    <w:p w:rsidR="00F265BC" w:rsidRPr="00F265BC" w:rsidRDefault="00F265BC" w:rsidP="00224920">
      <w:pPr>
        <w:keepNext/>
        <w:keepLines/>
        <w:spacing w:before="480"/>
        <w:ind w:left="567" w:hanging="567"/>
        <w:outlineLvl w:val="0"/>
        <w:rPr>
          <w:rFonts w:eastAsiaTheme="minorEastAsia"/>
          <w:b/>
          <w:sz w:val="28"/>
          <w:lang w:val="fr-CH" w:eastAsia="ko-KR"/>
        </w:rPr>
      </w:pPr>
      <w:r w:rsidRPr="00F265BC">
        <w:rPr>
          <w:rFonts w:eastAsiaTheme="minorEastAsia"/>
          <w:b/>
          <w:sz w:val="28"/>
          <w:lang w:val="fr-CH" w:eastAsia="ko-KR"/>
        </w:rPr>
        <w:t>2</w:t>
      </w:r>
      <w:r w:rsidRPr="00F265BC">
        <w:rPr>
          <w:rFonts w:eastAsiaTheme="minorEastAsia"/>
          <w:b/>
          <w:sz w:val="28"/>
          <w:lang w:val="fr-CH" w:eastAsia="ko-KR"/>
        </w:rPr>
        <w:tab/>
        <w:t>Proposition</w:t>
      </w:r>
    </w:p>
    <w:p w:rsidR="00E70D7F" w:rsidRDefault="00F265BC" w:rsidP="00BD2558">
      <w:pPr>
        <w:rPr>
          <w:lang w:eastAsia="ko-KR"/>
        </w:rPr>
      </w:pPr>
      <w:r w:rsidRPr="00F265BC">
        <w:rPr>
          <w:lang w:eastAsia="ko-KR"/>
        </w:rPr>
        <w:t>2.1</w:t>
      </w:r>
      <w:r w:rsidRPr="00F265BC">
        <w:rPr>
          <w:lang w:eastAsia="ko-KR"/>
        </w:rPr>
        <w:tab/>
        <w:t xml:space="preserve">Pour réduire la fracture numérique, il est </w:t>
      </w:r>
      <w:r w:rsidR="006F4EDE" w:rsidRPr="00F265BC">
        <w:rPr>
          <w:lang w:eastAsia="ko-KR"/>
        </w:rPr>
        <w:t>proposé</w:t>
      </w:r>
      <w:r w:rsidRPr="00F265BC">
        <w:rPr>
          <w:lang w:eastAsia="ko-KR"/>
        </w:rPr>
        <w:t xml:space="preserve"> de promouvoir l</w:t>
      </w:r>
      <w:r w:rsidR="00415C2F">
        <w:rPr>
          <w:lang w:eastAsia="ko-KR"/>
        </w:rPr>
        <w:t>'</w:t>
      </w:r>
      <w:r w:rsidRPr="00F265BC">
        <w:rPr>
          <w:lang w:eastAsia="ko-KR"/>
        </w:rPr>
        <w:t>adoption des</w:t>
      </w:r>
      <w:r w:rsidR="00A12D06">
        <w:rPr>
          <w:lang w:eastAsia="ko-KR"/>
        </w:rPr>
        <w:t xml:space="preserve"> </w:t>
      </w:r>
      <w:r w:rsidRPr="00F265BC">
        <w:rPr>
          <w:lang w:eastAsia="ko-KR"/>
        </w:rPr>
        <w:t>réseaux fondés sur la technologie</w:t>
      </w:r>
      <w:r w:rsidR="00A12D06">
        <w:rPr>
          <w:lang w:eastAsia="ko-KR"/>
        </w:rPr>
        <w:t xml:space="preserve"> </w:t>
      </w:r>
      <w:r w:rsidRPr="00F265BC">
        <w:rPr>
          <w:lang w:eastAsia="ko-KR"/>
        </w:rPr>
        <w:t>SDN dans les pays en développement</w:t>
      </w:r>
      <w:r w:rsidR="006D2123">
        <w:rPr>
          <w:lang w:eastAsia="ko-KR"/>
        </w:rPr>
        <w:t>,</w:t>
      </w:r>
      <w:r w:rsidRPr="00F265BC">
        <w:rPr>
          <w:lang w:eastAsia="ko-KR"/>
        </w:rPr>
        <w:t xml:space="preserve"> en prenant rapidement des mesures pour tenir compte des besoins de ces pays et en limitant le plus possible les conséquences, tout en favorisant à terme la transition vers les réseaux</w:t>
      </w:r>
      <w:r w:rsidR="00A12D06">
        <w:rPr>
          <w:lang w:eastAsia="ko-KR"/>
        </w:rPr>
        <w:t xml:space="preserve"> </w:t>
      </w:r>
      <w:r w:rsidRPr="00F265BC">
        <w:rPr>
          <w:lang w:eastAsia="ko-KR"/>
        </w:rPr>
        <w:t>SDN. Il faudra peut-être également prendre des mesures pour mieux faire connaître ces réseaux</w:t>
      </w:r>
      <w:r w:rsidR="00A12D06">
        <w:rPr>
          <w:lang w:eastAsia="ko-KR"/>
        </w:rPr>
        <w:t xml:space="preserve"> </w:t>
      </w:r>
      <w:r w:rsidRPr="00F265BC">
        <w:rPr>
          <w:lang w:eastAsia="ko-KR"/>
        </w:rPr>
        <w:t>dans les pays en développement et renf</w:t>
      </w:r>
      <w:r w:rsidR="00BD2558">
        <w:rPr>
          <w:lang w:eastAsia="ko-KR"/>
        </w:rPr>
        <w:t>orcer les capacités à cet égard.</w:t>
      </w:r>
    </w:p>
    <w:p w:rsidR="003B0CA0" w:rsidRDefault="00F265BC" w:rsidP="005F5C54">
      <w:r w:rsidRPr="00F265BC">
        <w:rPr>
          <w:lang w:eastAsia="ko-KR"/>
        </w:rPr>
        <w:t>2.2</w:t>
      </w:r>
      <w:r w:rsidRPr="00F265BC">
        <w:rPr>
          <w:lang w:eastAsia="ko-KR"/>
        </w:rPr>
        <w:tab/>
        <w:t>Si l</w:t>
      </w:r>
      <w:r w:rsidR="00415C2F">
        <w:rPr>
          <w:lang w:eastAsia="ko-KR"/>
        </w:rPr>
        <w:t>'</w:t>
      </w:r>
      <w:r w:rsidRPr="00F265BC">
        <w:rPr>
          <w:lang w:eastAsia="ko-KR"/>
        </w:rPr>
        <w:t>on veut que les pays en développement tirent parti des réseaux SDN, il faut tenir compte des cas d</w:t>
      </w:r>
      <w:r w:rsidR="00415C2F">
        <w:rPr>
          <w:lang w:eastAsia="ko-KR"/>
        </w:rPr>
        <w:t>'</w:t>
      </w:r>
      <w:r w:rsidRPr="00F265BC">
        <w:rPr>
          <w:lang w:eastAsia="ko-KR"/>
        </w:rPr>
        <w:t>utilisation propres à ces pays, de leurs</w:t>
      </w:r>
      <w:r w:rsidR="00A12D06">
        <w:rPr>
          <w:lang w:eastAsia="ko-KR"/>
        </w:rPr>
        <w:t xml:space="preserve"> </w:t>
      </w:r>
      <w:r w:rsidRPr="00F265BC">
        <w:rPr>
          <w:color w:val="000000"/>
        </w:rPr>
        <w:t>besoins en énergie</w:t>
      </w:r>
      <w:r w:rsidRPr="00F265BC">
        <w:rPr>
          <w:lang w:eastAsia="ko-KR"/>
        </w:rPr>
        <w:t>, de la compatibilité à assurer avec les réseaux existants et du rôle des constructeurs d</w:t>
      </w:r>
      <w:r w:rsidR="003028A2">
        <w:rPr>
          <w:lang w:eastAsia="ko-KR"/>
        </w:rPr>
        <w:t>'équipements d'entrée de gamme</w:t>
      </w:r>
      <w:r w:rsidR="00BD2558">
        <w:rPr>
          <w:lang w:eastAsia="ko-KR"/>
        </w:rPr>
        <w:t>.</w:t>
      </w:r>
    </w:p>
    <w:p w:rsidR="00F64494" w:rsidRDefault="00F64494" w:rsidP="00F64494">
      <w:pPr>
        <w:pStyle w:val="Proposal"/>
      </w:pPr>
      <w:r>
        <w:t>ADD</w:t>
      </w:r>
      <w:r>
        <w:tab/>
        <w:t>IND/85/2</w:t>
      </w:r>
    </w:p>
    <w:p w:rsidR="00C525AA" w:rsidRDefault="00F265BC" w:rsidP="00B957C7">
      <w:pPr>
        <w:pStyle w:val="ResNo"/>
      </w:pPr>
      <w:r w:rsidRPr="008A303D">
        <w:t>PROJET DE NOUVELLE R</w:t>
      </w:r>
      <w:r w:rsidR="00B957C7">
        <w:t>é</w:t>
      </w:r>
      <w:r w:rsidRPr="008A303D">
        <w:t>solution [IND-1]</w:t>
      </w:r>
    </w:p>
    <w:p w:rsidR="00C525AA" w:rsidRPr="00F265BC" w:rsidRDefault="00F265BC" w:rsidP="00224920">
      <w:pPr>
        <w:pStyle w:val="Restitle"/>
        <w:rPr>
          <w:lang w:val="fr-CH"/>
        </w:rPr>
      </w:pPr>
      <w:r>
        <w:t>Promouvoir les efforts en vue de l</w:t>
      </w:r>
      <w:r w:rsidR="00415C2F">
        <w:t>'</w:t>
      </w:r>
      <w:r>
        <w:t>adoption</w:t>
      </w:r>
      <w:r w:rsidR="005F5C54">
        <w:t xml:space="preserve"> rapide des réseaux pilotés par </w:t>
      </w:r>
      <w:r>
        <w:t>logiciel</w:t>
      </w:r>
      <w:r w:rsidR="005F5C54">
        <w:t> </w:t>
      </w:r>
      <w:r>
        <w:t>dans les pays en développement</w:t>
      </w:r>
      <w:r w:rsidR="00A12D06">
        <w:t xml:space="preserve"> </w:t>
      </w:r>
    </w:p>
    <w:p w:rsidR="00C525AA" w:rsidRPr="00F265BC" w:rsidRDefault="00F265BC" w:rsidP="00224920">
      <w:pPr>
        <w:rPr>
          <w:rFonts w:asciiTheme="minorHAnsi" w:hAnsiTheme="minorHAnsi"/>
          <w:lang w:val="fr-CH"/>
        </w:rPr>
      </w:pPr>
      <w:r>
        <w:rPr>
          <w:rFonts w:asciiTheme="minorHAnsi" w:hAnsiTheme="minorHAnsi"/>
          <w:lang w:eastAsia="en-AU"/>
        </w:rPr>
        <w:t>La Conférence de plénipotentiaires de l</w:t>
      </w:r>
      <w:r w:rsidR="00415C2F">
        <w:rPr>
          <w:rFonts w:asciiTheme="minorHAnsi" w:hAnsiTheme="minorHAnsi"/>
          <w:lang w:eastAsia="en-AU"/>
        </w:rPr>
        <w:t>'</w:t>
      </w:r>
      <w:r>
        <w:rPr>
          <w:rFonts w:asciiTheme="minorHAnsi" w:hAnsiTheme="minorHAnsi"/>
          <w:lang w:eastAsia="en-AU"/>
        </w:rPr>
        <w:t>union internationale des télécommunications</w:t>
      </w:r>
      <w:r w:rsidR="00224920">
        <w:rPr>
          <w:rFonts w:asciiTheme="minorHAnsi" w:hAnsiTheme="minorHAnsi"/>
          <w:lang w:eastAsia="en-AU"/>
        </w:rPr>
        <w:t xml:space="preserve"> </w:t>
      </w:r>
      <w:r w:rsidRPr="008A303D">
        <w:rPr>
          <w:rFonts w:asciiTheme="minorHAnsi" w:hAnsiTheme="minorHAnsi"/>
          <w:lang w:eastAsia="en-AU"/>
        </w:rPr>
        <w:t>(</w:t>
      </w:r>
      <w:r w:rsidRPr="008A303D">
        <w:rPr>
          <w:rFonts w:asciiTheme="minorHAnsi" w:eastAsiaTheme="minorEastAsia" w:hAnsiTheme="minorHAnsi"/>
          <w:lang w:eastAsia="ko-KR"/>
        </w:rPr>
        <w:t>Busan</w:t>
      </w:r>
      <w:r w:rsidR="005F5C54">
        <w:rPr>
          <w:rFonts w:asciiTheme="minorHAnsi" w:hAnsiTheme="minorHAnsi"/>
          <w:lang w:eastAsia="en-AU"/>
        </w:rPr>
        <w:t>, </w:t>
      </w:r>
      <w:r w:rsidRPr="008A303D">
        <w:rPr>
          <w:rFonts w:asciiTheme="minorHAnsi" w:hAnsiTheme="minorHAnsi"/>
          <w:lang w:eastAsia="en-AU"/>
        </w:rPr>
        <w:t>201</w:t>
      </w:r>
      <w:r w:rsidRPr="008A303D">
        <w:rPr>
          <w:rFonts w:asciiTheme="minorHAnsi" w:eastAsiaTheme="minorEastAsia" w:hAnsiTheme="minorHAnsi"/>
          <w:lang w:eastAsia="ko-KR"/>
        </w:rPr>
        <w:t>4),</w:t>
      </w:r>
    </w:p>
    <w:p w:rsidR="00C525AA" w:rsidRPr="00224920" w:rsidRDefault="00F265BC" w:rsidP="00224920">
      <w:pPr>
        <w:pStyle w:val="Call"/>
        <w:rPr>
          <w:lang w:val="fr-CH"/>
        </w:rPr>
      </w:pPr>
      <w:r w:rsidRPr="008A303D">
        <w:t>rappelant</w:t>
      </w:r>
    </w:p>
    <w:p w:rsidR="00C525AA" w:rsidRPr="00224920" w:rsidRDefault="00C525AA" w:rsidP="00C3380A">
      <w:pPr>
        <w:rPr>
          <w:rFonts w:asciiTheme="minorHAnsi" w:hAnsiTheme="minorHAnsi"/>
          <w:lang w:val="fr-CH"/>
        </w:rPr>
      </w:pPr>
      <w:r w:rsidRPr="00224920">
        <w:rPr>
          <w:rFonts w:asciiTheme="minorHAnsi" w:hAnsiTheme="minorHAnsi"/>
          <w:i/>
          <w:iCs/>
          <w:lang w:val="fr-CH"/>
        </w:rPr>
        <w:t>a)</w:t>
      </w:r>
      <w:r w:rsidRPr="00224920">
        <w:rPr>
          <w:rFonts w:asciiTheme="minorHAnsi" w:hAnsiTheme="minorHAnsi"/>
          <w:i/>
          <w:iCs/>
          <w:lang w:val="fr-CH"/>
        </w:rPr>
        <w:tab/>
      </w:r>
      <w:r w:rsidR="005F5C54">
        <w:rPr>
          <w:rFonts w:asciiTheme="minorHAnsi" w:hAnsiTheme="minorHAnsi"/>
          <w:iCs/>
          <w:lang w:val="fr-CH"/>
        </w:rPr>
        <w:t xml:space="preserve">la </w:t>
      </w:r>
      <w:r w:rsidR="006F4EDE" w:rsidRPr="00224920">
        <w:rPr>
          <w:rFonts w:asciiTheme="minorHAnsi" w:hAnsiTheme="minorHAnsi"/>
          <w:lang w:val="fr-CH"/>
        </w:rPr>
        <w:t>Résolution</w:t>
      </w:r>
      <w:r w:rsidRPr="00224920">
        <w:rPr>
          <w:rFonts w:asciiTheme="minorHAnsi" w:hAnsiTheme="minorHAnsi"/>
          <w:lang w:val="fr-CH"/>
        </w:rPr>
        <w:t xml:space="preserve"> 77 (</w:t>
      </w:r>
      <w:r w:rsidR="007462E3" w:rsidRPr="00224920">
        <w:rPr>
          <w:rFonts w:asciiTheme="minorHAnsi" w:hAnsiTheme="minorHAnsi"/>
          <w:lang w:val="fr-CH"/>
        </w:rPr>
        <w:t>Dubaï</w:t>
      </w:r>
      <w:r w:rsidRPr="00224920">
        <w:rPr>
          <w:rFonts w:asciiTheme="minorHAnsi" w:hAnsiTheme="minorHAnsi"/>
          <w:lang w:val="fr-CH"/>
        </w:rPr>
        <w:t>, 2012 )</w:t>
      </w:r>
      <w:r w:rsidR="00B84898">
        <w:rPr>
          <w:rFonts w:asciiTheme="minorHAnsi" w:hAnsiTheme="minorHAnsi"/>
          <w:lang w:val="fr-CH"/>
        </w:rPr>
        <w:t xml:space="preserve"> de</w:t>
      </w:r>
      <w:r w:rsidR="007462E3">
        <w:rPr>
          <w:rFonts w:asciiTheme="minorHAnsi" w:hAnsiTheme="minorHAnsi"/>
          <w:lang w:val="fr-CH"/>
        </w:rPr>
        <w:t xml:space="preserve"> </w:t>
      </w:r>
      <w:r w:rsidRPr="00224920">
        <w:rPr>
          <w:rFonts w:asciiTheme="minorHAnsi" w:hAnsiTheme="minorHAnsi"/>
          <w:lang w:val="fr-CH"/>
        </w:rPr>
        <w:t>l</w:t>
      </w:r>
      <w:r w:rsidR="00415C2F">
        <w:rPr>
          <w:lang w:val="fr-CH"/>
        </w:rPr>
        <w:t>'</w:t>
      </w:r>
      <w:r w:rsidRPr="00224920">
        <w:rPr>
          <w:lang w:val="fr-CH"/>
        </w:rPr>
        <w:t>Assemblée mondiale de normalisation des télécommunications</w:t>
      </w:r>
      <w:r w:rsidR="00C3380A">
        <w:rPr>
          <w:lang w:val="fr-CH"/>
        </w:rPr>
        <w:t xml:space="preserve"> (AMNT)</w:t>
      </w:r>
      <w:r w:rsidRPr="00224920">
        <w:rPr>
          <w:rFonts w:asciiTheme="minorHAnsi" w:hAnsiTheme="minorHAnsi"/>
          <w:lang w:val="fr-CH"/>
        </w:rPr>
        <w:t xml:space="preserve">, </w:t>
      </w:r>
      <w:r w:rsidR="00C3380A" w:rsidRPr="008A303D">
        <w:rPr>
          <w:color w:val="000000"/>
        </w:rPr>
        <w:t>"Travaux de normalisation au sein du Secteur de la normalisation des télécommunications de l'UIT sur les réseaux pilotés par logiciel"</w:t>
      </w:r>
      <w:r w:rsidRPr="00224920">
        <w:rPr>
          <w:rFonts w:asciiTheme="minorHAnsi" w:hAnsiTheme="minorHAnsi"/>
          <w:lang w:val="fr-CH"/>
        </w:rPr>
        <w:t>;</w:t>
      </w:r>
    </w:p>
    <w:p w:rsidR="00C525AA" w:rsidRPr="003A5721" w:rsidRDefault="00C525AA" w:rsidP="00224920">
      <w:pPr>
        <w:rPr>
          <w:rFonts w:asciiTheme="minorHAnsi" w:hAnsiTheme="minorHAnsi"/>
          <w:lang w:val="fr-CH"/>
        </w:rPr>
      </w:pPr>
      <w:r w:rsidRPr="003A5721">
        <w:rPr>
          <w:rFonts w:asciiTheme="minorHAnsi" w:hAnsiTheme="minorHAnsi"/>
          <w:i/>
          <w:iCs/>
          <w:lang w:val="fr-CH"/>
        </w:rPr>
        <w:t>b)</w:t>
      </w:r>
      <w:r w:rsidRPr="003A5721">
        <w:rPr>
          <w:rFonts w:asciiTheme="minorHAnsi" w:hAnsiTheme="minorHAnsi"/>
          <w:lang w:val="fr-CH"/>
        </w:rPr>
        <w:tab/>
      </w:r>
      <w:r w:rsidR="005F5C54">
        <w:rPr>
          <w:rFonts w:asciiTheme="minorHAnsi" w:hAnsiTheme="minorHAnsi"/>
          <w:iCs/>
          <w:lang w:val="fr-CH"/>
        </w:rPr>
        <w:t xml:space="preserve">la </w:t>
      </w:r>
      <w:r w:rsidR="006F4EDE" w:rsidRPr="003A5721">
        <w:rPr>
          <w:rFonts w:asciiTheme="minorHAnsi" w:hAnsiTheme="minorHAnsi"/>
          <w:lang w:val="fr-CH"/>
        </w:rPr>
        <w:t>Résolution</w:t>
      </w:r>
      <w:r w:rsidRPr="003A5721">
        <w:rPr>
          <w:rFonts w:asciiTheme="minorHAnsi" w:hAnsiTheme="minorHAnsi"/>
          <w:lang w:val="fr-CH"/>
        </w:rPr>
        <w:t xml:space="preserve"> 123 (</w:t>
      </w:r>
      <w:r w:rsidR="00C3380A">
        <w:rPr>
          <w:rFonts w:asciiTheme="minorHAnsi" w:hAnsiTheme="minorHAnsi"/>
          <w:lang w:val="fr-CH"/>
        </w:rPr>
        <w:t>Ré</w:t>
      </w:r>
      <w:r w:rsidRPr="003A5721">
        <w:rPr>
          <w:rFonts w:asciiTheme="minorHAnsi" w:hAnsiTheme="minorHAnsi"/>
          <w:lang w:val="fr-CH"/>
        </w:rPr>
        <w:t xml:space="preserve">v. Guadalajara, 2010) </w:t>
      </w:r>
      <w:bookmarkStart w:id="73" w:name="_Toc165351494"/>
      <w:r w:rsidR="00F43CEF" w:rsidRPr="008A303D">
        <w:rPr>
          <w:rFonts w:asciiTheme="minorHAnsi" w:hAnsiTheme="minorHAnsi"/>
        </w:rPr>
        <w:t>de la Conférence de plénipotentiaires, intitulée</w:t>
      </w:r>
      <w:r w:rsidR="00F43CEF">
        <w:rPr>
          <w:lang w:val="fr-CH"/>
        </w:rPr>
        <w:t xml:space="preserve"> </w:t>
      </w:r>
      <w:r w:rsidR="003A5721">
        <w:rPr>
          <w:lang w:val="fr-CH"/>
        </w:rPr>
        <w:t>Réduire l</w:t>
      </w:r>
      <w:r w:rsidR="00415C2F">
        <w:rPr>
          <w:lang w:val="fr-CH"/>
        </w:rPr>
        <w:t>'</w:t>
      </w:r>
      <w:r w:rsidR="003A5721">
        <w:rPr>
          <w:lang w:val="fr-CH"/>
        </w:rPr>
        <w:t>écart qui existe en matière de normalisation entre pays en développement et pays développés</w:t>
      </w:r>
      <w:bookmarkEnd w:id="73"/>
      <w:r w:rsidR="00F43CEF">
        <w:rPr>
          <w:lang w:val="fr-CH"/>
        </w:rPr>
        <w:t>"</w:t>
      </w:r>
      <w:r w:rsidRPr="003A5721">
        <w:rPr>
          <w:rFonts w:asciiTheme="minorHAnsi" w:hAnsiTheme="minorHAnsi"/>
          <w:lang w:val="fr-CH"/>
        </w:rPr>
        <w:t>;</w:t>
      </w:r>
    </w:p>
    <w:p w:rsidR="00C525AA" w:rsidRPr="00A15DCE" w:rsidRDefault="00C525AA" w:rsidP="00092FD1">
      <w:pPr>
        <w:rPr>
          <w:rFonts w:asciiTheme="minorHAnsi" w:hAnsiTheme="minorHAnsi"/>
          <w:lang w:val="fr-CH"/>
        </w:rPr>
      </w:pPr>
      <w:r w:rsidRPr="00A15DCE">
        <w:rPr>
          <w:rFonts w:asciiTheme="minorHAnsi" w:hAnsiTheme="minorHAnsi"/>
          <w:i/>
          <w:iCs/>
          <w:lang w:val="fr-CH"/>
        </w:rPr>
        <w:t>c)</w:t>
      </w:r>
      <w:r w:rsidRPr="00A15DCE">
        <w:rPr>
          <w:rFonts w:asciiTheme="minorHAnsi" w:hAnsiTheme="minorHAnsi"/>
          <w:lang w:val="fr-CH"/>
        </w:rPr>
        <w:tab/>
      </w:r>
      <w:r w:rsidR="005F5C54">
        <w:rPr>
          <w:rFonts w:asciiTheme="minorHAnsi" w:hAnsiTheme="minorHAnsi"/>
          <w:iCs/>
          <w:lang w:val="fr-CH"/>
        </w:rPr>
        <w:t xml:space="preserve">la </w:t>
      </w:r>
      <w:r w:rsidR="00BB5F67" w:rsidRPr="00A15DCE">
        <w:rPr>
          <w:rFonts w:asciiTheme="minorHAnsi" w:hAnsiTheme="minorHAnsi"/>
          <w:lang w:val="fr-CH"/>
        </w:rPr>
        <w:t>Résolution</w:t>
      </w:r>
      <w:r w:rsidRPr="00A15DCE">
        <w:rPr>
          <w:rFonts w:asciiTheme="minorHAnsi" w:hAnsiTheme="minorHAnsi"/>
          <w:lang w:val="fr-CH"/>
        </w:rPr>
        <w:t xml:space="preserve"> 135 (R</w:t>
      </w:r>
      <w:r w:rsidR="00092FD1">
        <w:rPr>
          <w:rFonts w:asciiTheme="minorHAnsi" w:hAnsiTheme="minorHAnsi"/>
          <w:lang w:val="fr-CH"/>
        </w:rPr>
        <w:t>é</w:t>
      </w:r>
      <w:r w:rsidRPr="00A15DCE">
        <w:rPr>
          <w:rFonts w:asciiTheme="minorHAnsi" w:hAnsiTheme="minorHAnsi"/>
          <w:lang w:val="fr-CH"/>
        </w:rPr>
        <w:t xml:space="preserve">v. Guadalajara, 2010) </w:t>
      </w:r>
      <w:r w:rsidR="009D1808" w:rsidRPr="008A303D">
        <w:rPr>
          <w:rFonts w:asciiTheme="minorHAnsi" w:hAnsiTheme="minorHAnsi"/>
        </w:rPr>
        <w:t xml:space="preserve">de la Conférence de plénipotentiaires, </w:t>
      </w:r>
      <w:r w:rsidR="009D1808" w:rsidRPr="008A303D">
        <w:rPr>
          <w:color w:val="000000"/>
        </w:rPr>
        <w:t>sur le rôle de l</w:t>
      </w:r>
      <w:r w:rsidR="00415C2F">
        <w:rPr>
          <w:color w:val="000000"/>
        </w:rPr>
        <w:t>'</w:t>
      </w:r>
      <w:r w:rsidR="009D1808" w:rsidRPr="008A303D">
        <w:rPr>
          <w:color w:val="000000"/>
        </w:rPr>
        <w:t>UIT dans le développement des télécommunications/technologies de l</w:t>
      </w:r>
      <w:r w:rsidR="00415C2F">
        <w:rPr>
          <w:color w:val="000000"/>
        </w:rPr>
        <w:t>'</w:t>
      </w:r>
      <w:r w:rsidR="009D1808" w:rsidRPr="008A303D">
        <w:rPr>
          <w:color w:val="000000"/>
        </w:rPr>
        <w:t>information et de la communication (TIC), dans la fourniture d</w:t>
      </w:r>
      <w:r w:rsidR="00415C2F">
        <w:rPr>
          <w:color w:val="000000"/>
        </w:rPr>
        <w:t>'</w:t>
      </w:r>
      <w:r w:rsidR="009D1808" w:rsidRPr="008A303D">
        <w:rPr>
          <w:color w:val="000000"/>
        </w:rPr>
        <w:t>une assistance technique et d</w:t>
      </w:r>
      <w:r w:rsidR="00415C2F">
        <w:rPr>
          <w:color w:val="000000"/>
        </w:rPr>
        <w:t>'</w:t>
      </w:r>
      <w:r w:rsidR="009D1808" w:rsidRPr="008A303D">
        <w:rPr>
          <w:color w:val="000000"/>
        </w:rPr>
        <w:t xml:space="preserve">avis aux pays en développement et dans la mise en </w:t>
      </w:r>
      <w:r w:rsidR="005F5C54">
        <w:rPr>
          <w:color w:val="000000"/>
        </w:rPr>
        <w:t>oe</w:t>
      </w:r>
      <w:r w:rsidR="00BB5F67" w:rsidRPr="008A303D">
        <w:rPr>
          <w:color w:val="000000"/>
        </w:rPr>
        <w:t>uvre</w:t>
      </w:r>
      <w:r w:rsidR="009D1808" w:rsidRPr="008A303D">
        <w:rPr>
          <w:color w:val="000000"/>
        </w:rPr>
        <w:t xml:space="preserve"> des projets nationaux, régionaux et interrégionaux</w:t>
      </w:r>
      <w:r w:rsidRPr="00A15DCE">
        <w:rPr>
          <w:rFonts w:asciiTheme="minorHAnsi" w:hAnsiTheme="minorHAnsi"/>
          <w:lang w:val="fr-CH"/>
        </w:rPr>
        <w:t>;</w:t>
      </w:r>
    </w:p>
    <w:p w:rsidR="00C525AA" w:rsidRPr="002A04F3" w:rsidRDefault="00C525AA" w:rsidP="00310CC3">
      <w:pPr>
        <w:rPr>
          <w:rFonts w:asciiTheme="minorHAnsi" w:hAnsiTheme="minorHAnsi"/>
          <w:lang w:val="fr-CH"/>
        </w:rPr>
      </w:pPr>
      <w:r w:rsidRPr="002A04F3">
        <w:rPr>
          <w:rFonts w:asciiTheme="minorHAnsi" w:hAnsiTheme="minorHAnsi"/>
          <w:i/>
          <w:iCs/>
          <w:lang w:val="fr-CH"/>
        </w:rPr>
        <w:t>d)</w:t>
      </w:r>
      <w:r w:rsidRPr="002A04F3">
        <w:rPr>
          <w:rFonts w:asciiTheme="minorHAnsi" w:hAnsiTheme="minorHAnsi"/>
          <w:lang w:val="fr-CH"/>
        </w:rPr>
        <w:tab/>
      </w:r>
      <w:r w:rsidR="005F5C54">
        <w:rPr>
          <w:rFonts w:asciiTheme="minorHAnsi" w:hAnsiTheme="minorHAnsi"/>
          <w:iCs/>
          <w:lang w:val="fr-CH"/>
        </w:rPr>
        <w:t xml:space="preserve">la </w:t>
      </w:r>
      <w:r w:rsidRPr="002A04F3">
        <w:rPr>
          <w:rFonts w:asciiTheme="minorHAnsi" w:hAnsiTheme="minorHAnsi"/>
          <w:lang w:val="fr-CH"/>
        </w:rPr>
        <w:t>R</w:t>
      </w:r>
      <w:r w:rsidR="009F1E57">
        <w:rPr>
          <w:rFonts w:asciiTheme="minorHAnsi" w:hAnsiTheme="minorHAnsi"/>
          <w:lang w:val="fr-CH"/>
        </w:rPr>
        <w:t>é</w:t>
      </w:r>
      <w:r w:rsidRPr="002A04F3">
        <w:rPr>
          <w:rFonts w:asciiTheme="minorHAnsi" w:hAnsiTheme="minorHAnsi"/>
          <w:lang w:val="fr-CH"/>
        </w:rPr>
        <w:t>solution 137 (R</w:t>
      </w:r>
      <w:r w:rsidR="00310CC3">
        <w:rPr>
          <w:rFonts w:asciiTheme="minorHAnsi" w:hAnsiTheme="minorHAnsi"/>
          <w:lang w:val="fr-CH"/>
        </w:rPr>
        <w:t>é</w:t>
      </w:r>
      <w:r w:rsidRPr="002A04F3">
        <w:rPr>
          <w:rFonts w:asciiTheme="minorHAnsi" w:hAnsiTheme="minorHAnsi"/>
          <w:lang w:val="fr-CH"/>
        </w:rPr>
        <w:t xml:space="preserve">v. Guadalajara, 2010) </w:t>
      </w:r>
      <w:r w:rsidR="009D1808" w:rsidRPr="008A303D">
        <w:rPr>
          <w:rFonts w:asciiTheme="minorHAnsi" w:hAnsiTheme="minorHAnsi"/>
        </w:rPr>
        <w:t>de la Conférence de plénipotentiaires</w:t>
      </w:r>
      <w:r w:rsidR="009D1808" w:rsidRPr="00583B6E">
        <w:rPr>
          <w:rFonts w:asciiTheme="minorHAnsi" w:hAnsiTheme="minorHAnsi"/>
        </w:rPr>
        <w:t xml:space="preserve"> </w:t>
      </w:r>
      <w:r w:rsidR="009D1808" w:rsidRPr="00583B6E">
        <w:rPr>
          <w:color w:val="000000"/>
        </w:rPr>
        <w:t>sur le déploiement de réseaux de prochaine génération dans les pays en développement</w:t>
      </w:r>
      <w:r w:rsidRPr="002A04F3">
        <w:rPr>
          <w:rFonts w:asciiTheme="minorHAnsi" w:hAnsiTheme="minorHAnsi"/>
          <w:lang w:val="fr-CH"/>
        </w:rPr>
        <w:t>;</w:t>
      </w:r>
    </w:p>
    <w:p w:rsidR="00C525AA" w:rsidRPr="008D797E" w:rsidRDefault="00C525AA" w:rsidP="00310CC3">
      <w:pPr>
        <w:rPr>
          <w:rFonts w:asciiTheme="minorHAnsi" w:hAnsiTheme="minorHAnsi"/>
          <w:lang w:val="fr-CH"/>
        </w:rPr>
      </w:pPr>
      <w:r w:rsidRPr="008D797E">
        <w:rPr>
          <w:rFonts w:asciiTheme="minorHAnsi" w:hAnsiTheme="minorHAnsi"/>
          <w:i/>
          <w:iCs/>
          <w:lang w:val="fr-CH"/>
        </w:rPr>
        <w:t>e)</w:t>
      </w:r>
      <w:r w:rsidRPr="008D797E">
        <w:rPr>
          <w:rFonts w:asciiTheme="minorHAnsi" w:hAnsiTheme="minorHAnsi"/>
          <w:lang w:val="fr-CH"/>
        </w:rPr>
        <w:tab/>
      </w:r>
      <w:r w:rsidR="005F5C54">
        <w:rPr>
          <w:rFonts w:asciiTheme="minorHAnsi" w:hAnsiTheme="minorHAnsi"/>
          <w:iCs/>
          <w:lang w:val="fr-CH"/>
        </w:rPr>
        <w:t xml:space="preserve">la </w:t>
      </w:r>
      <w:r w:rsidRPr="008D797E">
        <w:rPr>
          <w:rFonts w:asciiTheme="minorHAnsi" w:hAnsiTheme="minorHAnsi"/>
          <w:lang w:val="fr-CH"/>
        </w:rPr>
        <w:t>R</w:t>
      </w:r>
      <w:r w:rsidR="009F1E57">
        <w:rPr>
          <w:rFonts w:asciiTheme="minorHAnsi" w:hAnsiTheme="minorHAnsi"/>
          <w:lang w:val="fr-CH"/>
        </w:rPr>
        <w:t>é</w:t>
      </w:r>
      <w:r w:rsidRPr="008D797E">
        <w:rPr>
          <w:rFonts w:asciiTheme="minorHAnsi" w:hAnsiTheme="minorHAnsi"/>
          <w:lang w:val="fr-CH"/>
        </w:rPr>
        <w:t>solution 139 (R</w:t>
      </w:r>
      <w:r w:rsidR="00310CC3">
        <w:rPr>
          <w:rFonts w:asciiTheme="minorHAnsi" w:hAnsiTheme="minorHAnsi"/>
          <w:lang w:val="fr-CH"/>
        </w:rPr>
        <w:t>é</w:t>
      </w:r>
      <w:r w:rsidRPr="008D797E">
        <w:rPr>
          <w:rFonts w:asciiTheme="minorHAnsi" w:hAnsiTheme="minorHAnsi"/>
          <w:lang w:val="fr-CH"/>
        </w:rPr>
        <w:t xml:space="preserve">v. Guadalajara, 2010) </w:t>
      </w:r>
      <w:r w:rsidR="009D1808" w:rsidRPr="00583B6E">
        <w:rPr>
          <w:rFonts w:asciiTheme="minorHAnsi" w:hAnsiTheme="minorHAnsi"/>
        </w:rPr>
        <w:t xml:space="preserve">de la Conférence de plénipotentiaires </w:t>
      </w:r>
      <w:r w:rsidR="009D1808" w:rsidRPr="00583B6E">
        <w:rPr>
          <w:color w:val="000000"/>
        </w:rPr>
        <w:t>intitulée "Télécommunications et technologies de l</w:t>
      </w:r>
      <w:r w:rsidR="00415C2F">
        <w:rPr>
          <w:color w:val="000000"/>
        </w:rPr>
        <w:t>'</w:t>
      </w:r>
      <w:r w:rsidR="009D1808" w:rsidRPr="00583B6E">
        <w:rPr>
          <w:color w:val="000000"/>
        </w:rPr>
        <w:t>information et de la communication pour réduire la fracture numérique et édifier une société de l</w:t>
      </w:r>
      <w:r w:rsidR="00415C2F">
        <w:rPr>
          <w:color w:val="000000"/>
        </w:rPr>
        <w:t>'</w:t>
      </w:r>
      <w:r w:rsidR="009D1808" w:rsidRPr="00583B6E">
        <w:rPr>
          <w:color w:val="000000"/>
        </w:rPr>
        <w:t>information inclusive"</w:t>
      </w:r>
      <w:r w:rsidR="00310CC3">
        <w:rPr>
          <w:color w:val="000000"/>
        </w:rPr>
        <w:t>,</w:t>
      </w:r>
    </w:p>
    <w:p w:rsidR="00C525AA" w:rsidRPr="007A3695" w:rsidRDefault="007A3695" w:rsidP="00224920">
      <w:pPr>
        <w:pStyle w:val="Call"/>
        <w:rPr>
          <w:lang w:val="fr-CH"/>
        </w:rPr>
      </w:pPr>
      <w:r>
        <w:lastRenderedPageBreak/>
        <w:t>rappelant en outre</w:t>
      </w:r>
    </w:p>
    <w:p w:rsidR="00C525AA" w:rsidRPr="00582829" w:rsidRDefault="00C525AA" w:rsidP="00FF02D8">
      <w:pPr>
        <w:rPr>
          <w:rFonts w:asciiTheme="minorHAnsi" w:hAnsiTheme="minorHAnsi"/>
          <w:i/>
          <w:lang w:val="fr-CH"/>
        </w:rPr>
      </w:pPr>
      <w:r w:rsidRPr="00582829">
        <w:rPr>
          <w:rFonts w:asciiTheme="minorHAnsi" w:hAnsiTheme="minorHAnsi"/>
          <w:i/>
          <w:iCs/>
          <w:lang w:val="fr-CH"/>
        </w:rPr>
        <w:t>a)</w:t>
      </w:r>
      <w:r w:rsidRPr="00582829">
        <w:rPr>
          <w:rFonts w:asciiTheme="minorHAnsi" w:hAnsiTheme="minorHAnsi"/>
          <w:lang w:val="fr-CH"/>
        </w:rPr>
        <w:tab/>
      </w:r>
      <w:r w:rsidR="007A3695" w:rsidRPr="00583B6E">
        <w:rPr>
          <w:rFonts w:asciiTheme="minorHAnsi" w:hAnsiTheme="minorHAnsi"/>
        </w:rPr>
        <w:t>la Résolution 44 (R</w:t>
      </w:r>
      <w:r w:rsidR="00FF02D8">
        <w:rPr>
          <w:rFonts w:asciiTheme="minorHAnsi" w:hAnsiTheme="minorHAnsi"/>
        </w:rPr>
        <w:t>é</w:t>
      </w:r>
      <w:r w:rsidR="005F5C54">
        <w:rPr>
          <w:rFonts w:asciiTheme="minorHAnsi" w:hAnsiTheme="minorHAnsi"/>
        </w:rPr>
        <w:t>v.</w:t>
      </w:r>
      <w:r w:rsidR="00BB5F67" w:rsidRPr="00583B6E">
        <w:rPr>
          <w:rFonts w:asciiTheme="minorHAnsi" w:hAnsiTheme="minorHAnsi"/>
        </w:rPr>
        <w:t>Dubaï</w:t>
      </w:r>
      <w:r w:rsidR="007A3695" w:rsidRPr="00583B6E">
        <w:rPr>
          <w:rFonts w:asciiTheme="minorHAnsi" w:hAnsiTheme="minorHAnsi"/>
        </w:rPr>
        <w:t>, 2012)</w:t>
      </w:r>
      <w:r w:rsidR="00224920">
        <w:rPr>
          <w:rFonts w:asciiTheme="minorHAnsi" w:hAnsiTheme="minorHAnsi"/>
        </w:rPr>
        <w:t xml:space="preserve"> </w:t>
      </w:r>
      <w:r w:rsidR="007A3695" w:rsidRPr="00583B6E">
        <w:rPr>
          <w:rFonts w:asciiTheme="minorHAnsi" w:hAnsiTheme="minorHAnsi"/>
        </w:rPr>
        <w:t>de l</w:t>
      </w:r>
      <w:r w:rsidR="00415C2F">
        <w:rPr>
          <w:rFonts w:asciiTheme="minorHAnsi" w:hAnsiTheme="minorHAnsi"/>
        </w:rPr>
        <w:t>'</w:t>
      </w:r>
      <w:r w:rsidR="007A3695" w:rsidRPr="00583B6E">
        <w:rPr>
          <w:rFonts w:asciiTheme="minorHAnsi" w:hAnsiTheme="minorHAnsi"/>
        </w:rPr>
        <w:t>A</w:t>
      </w:r>
      <w:r w:rsidR="00FF02D8">
        <w:rPr>
          <w:rFonts w:asciiTheme="minorHAnsi" w:hAnsiTheme="minorHAnsi"/>
        </w:rPr>
        <w:t>MNT</w:t>
      </w:r>
      <w:r w:rsidR="007A3695" w:rsidRPr="00583B6E">
        <w:rPr>
          <w:rFonts w:asciiTheme="minorHAnsi" w:hAnsiTheme="minorHAnsi"/>
        </w:rPr>
        <w:t xml:space="preserve">, intitulée </w:t>
      </w:r>
      <w:r w:rsidR="007A3695" w:rsidRPr="00583B6E">
        <w:rPr>
          <w:color w:val="000000"/>
        </w:rPr>
        <w:t>"Réduire l</w:t>
      </w:r>
      <w:r w:rsidR="00415C2F">
        <w:rPr>
          <w:color w:val="000000"/>
        </w:rPr>
        <w:t>'</w:t>
      </w:r>
      <w:r w:rsidR="007A3695" w:rsidRPr="00583B6E">
        <w:rPr>
          <w:color w:val="000000"/>
        </w:rPr>
        <w:t>écart qui existe en matière de normalisation entre pays en développement et pays développés";</w:t>
      </w:r>
    </w:p>
    <w:p w:rsidR="00C525AA" w:rsidRPr="007C4561" w:rsidRDefault="00C525AA" w:rsidP="002379DD">
      <w:pPr>
        <w:rPr>
          <w:rFonts w:asciiTheme="minorHAnsi" w:hAnsiTheme="minorHAnsi"/>
          <w:i/>
          <w:lang w:val="fr-CH"/>
        </w:rPr>
      </w:pPr>
      <w:r w:rsidRPr="007C4561">
        <w:rPr>
          <w:rFonts w:asciiTheme="minorHAnsi" w:hAnsiTheme="minorHAnsi"/>
          <w:i/>
          <w:iCs/>
          <w:lang w:val="fr-CH"/>
        </w:rPr>
        <w:t>b)</w:t>
      </w:r>
      <w:r w:rsidRPr="007C4561">
        <w:rPr>
          <w:rFonts w:asciiTheme="minorHAnsi" w:hAnsiTheme="minorHAnsi"/>
          <w:lang w:val="fr-CH"/>
        </w:rPr>
        <w:tab/>
      </w:r>
      <w:r w:rsidR="00AF5FEE" w:rsidRPr="00583B6E">
        <w:rPr>
          <w:rFonts w:asciiTheme="minorHAnsi" w:hAnsiTheme="minorHAnsi"/>
        </w:rPr>
        <w:t>la Résolution 59 (R</w:t>
      </w:r>
      <w:r w:rsidR="002379DD">
        <w:rPr>
          <w:rFonts w:asciiTheme="minorHAnsi" w:hAnsiTheme="minorHAnsi"/>
        </w:rPr>
        <w:t>é</w:t>
      </w:r>
      <w:r w:rsidR="005F5C54">
        <w:rPr>
          <w:rFonts w:asciiTheme="minorHAnsi" w:hAnsiTheme="minorHAnsi"/>
        </w:rPr>
        <w:t>v.</w:t>
      </w:r>
      <w:r w:rsidR="00BB5F67" w:rsidRPr="00583B6E">
        <w:rPr>
          <w:rFonts w:asciiTheme="minorHAnsi" w:hAnsiTheme="minorHAnsi"/>
        </w:rPr>
        <w:t>Dubaï</w:t>
      </w:r>
      <w:r w:rsidR="00AF5FEE" w:rsidRPr="00583B6E">
        <w:rPr>
          <w:rFonts w:asciiTheme="minorHAnsi" w:hAnsiTheme="minorHAnsi"/>
        </w:rPr>
        <w:t>, 2012) de l</w:t>
      </w:r>
      <w:r w:rsidR="00415C2F">
        <w:rPr>
          <w:rFonts w:asciiTheme="minorHAnsi" w:hAnsiTheme="minorHAnsi"/>
        </w:rPr>
        <w:t>'</w:t>
      </w:r>
      <w:r w:rsidR="00AF5FEE" w:rsidRPr="00583B6E">
        <w:rPr>
          <w:rFonts w:asciiTheme="minorHAnsi" w:hAnsiTheme="minorHAnsi"/>
        </w:rPr>
        <w:t xml:space="preserve">AMNT sur le </w:t>
      </w:r>
      <w:r w:rsidR="00AF5FEE" w:rsidRPr="00583B6E">
        <w:rPr>
          <w:color w:val="000000"/>
        </w:rPr>
        <w:t>renforcement de la participation des opérateurs de télécommunication des pays en développement</w:t>
      </w:r>
      <w:r w:rsidR="00BD2558">
        <w:rPr>
          <w:color w:val="000000"/>
        </w:rPr>
        <w:t>;</w:t>
      </w:r>
    </w:p>
    <w:p w:rsidR="00AF5FEE" w:rsidRPr="00AF5FEE" w:rsidRDefault="00C525AA" w:rsidP="002379DD">
      <w:pPr>
        <w:rPr>
          <w:rFonts w:asciiTheme="minorHAnsi" w:hAnsiTheme="minorHAnsi"/>
          <w:i/>
        </w:rPr>
      </w:pPr>
      <w:r>
        <w:rPr>
          <w:rFonts w:asciiTheme="minorHAnsi" w:hAnsiTheme="minorHAnsi"/>
          <w:i/>
          <w:iCs/>
        </w:rPr>
        <w:t>c)</w:t>
      </w:r>
      <w:r>
        <w:rPr>
          <w:rFonts w:asciiTheme="minorHAnsi" w:hAnsiTheme="minorHAnsi"/>
          <w:i/>
          <w:iCs/>
        </w:rPr>
        <w:tab/>
      </w:r>
      <w:r w:rsidR="00AF5FEE" w:rsidRPr="006575D3">
        <w:rPr>
          <w:rFonts w:asciiTheme="minorHAnsi" w:hAnsiTheme="minorHAnsi"/>
        </w:rPr>
        <w:t>la Résolution 73 (R</w:t>
      </w:r>
      <w:r w:rsidR="002379DD">
        <w:rPr>
          <w:rFonts w:asciiTheme="minorHAnsi" w:hAnsiTheme="minorHAnsi"/>
        </w:rPr>
        <w:t>é</w:t>
      </w:r>
      <w:r w:rsidR="005F5C54">
        <w:rPr>
          <w:rFonts w:asciiTheme="minorHAnsi" w:hAnsiTheme="minorHAnsi"/>
        </w:rPr>
        <w:t>v.</w:t>
      </w:r>
      <w:r w:rsidR="00BB5F67" w:rsidRPr="006575D3">
        <w:rPr>
          <w:rFonts w:asciiTheme="minorHAnsi" w:hAnsiTheme="minorHAnsi"/>
        </w:rPr>
        <w:t>Dubaï</w:t>
      </w:r>
      <w:r w:rsidR="00AF5FEE" w:rsidRPr="006575D3">
        <w:rPr>
          <w:rFonts w:asciiTheme="minorHAnsi" w:hAnsiTheme="minorHAnsi"/>
        </w:rPr>
        <w:t>, 2012) de l</w:t>
      </w:r>
      <w:r w:rsidR="00415C2F">
        <w:rPr>
          <w:rFonts w:asciiTheme="minorHAnsi" w:hAnsiTheme="minorHAnsi"/>
        </w:rPr>
        <w:t>'</w:t>
      </w:r>
      <w:r w:rsidR="00AF5FEE" w:rsidRPr="006575D3">
        <w:rPr>
          <w:rFonts w:asciiTheme="minorHAnsi" w:hAnsiTheme="minorHAnsi"/>
        </w:rPr>
        <w:t xml:space="preserve">AMNT </w:t>
      </w:r>
      <w:r w:rsidR="00AF5FEE" w:rsidRPr="006575D3">
        <w:rPr>
          <w:color w:val="000000"/>
        </w:rPr>
        <w:t>sur les technologies de l</w:t>
      </w:r>
      <w:r w:rsidR="00415C2F">
        <w:rPr>
          <w:color w:val="000000"/>
        </w:rPr>
        <w:t>'</w:t>
      </w:r>
      <w:r w:rsidR="00AF5FEE" w:rsidRPr="006575D3">
        <w:rPr>
          <w:color w:val="000000"/>
        </w:rPr>
        <w:t>information et de la communication, l</w:t>
      </w:r>
      <w:r w:rsidR="00415C2F">
        <w:rPr>
          <w:color w:val="000000"/>
        </w:rPr>
        <w:t>'</w:t>
      </w:r>
      <w:r w:rsidR="00AF5FEE" w:rsidRPr="006575D3">
        <w:rPr>
          <w:color w:val="000000"/>
        </w:rPr>
        <w:t>environnement et les changements climatiques</w:t>
      </w:r>
      <w:r w:rsidR="00BD2558">
        <w:rPr>
          <w:color w:val="000000"/>
        </w:rPr>
        <w:t>;</w:t>
      </w:r>
    </w:p>
    <w:p w:rsidR="00E061F3" w:rsidRDefault="00B75598" w:rsidP="009D3208">
      <w:pPr>
        <w:rPr>
          <w:rFonts w:eastAsiaTheme="minorEastAsia"/>
          <w:lang w:eastAsia="zh-CN"/>
        </w:rPr>
      </w:pPr>
      <w:r w:rsidRPr="00C661A5">
        <w:rPr>
          <w:rFonts w:eastAsiaTheme="minorEastAsia"/>
          <w:i/>
          <w:iCs/>
        </w:rPr>
        <w:t>d)</w:t>
      </w:r>
      <w:r w:rsidRPr="00B75598">
        <w:rPr>
          <w:rFonts w:eastAsiaTheme="minorEastAsia"/>
        </w:rPr>
        <w:tab/>
      </w:r>
      <w:r w:rsidR="00AF5FEE" w:rsidRPr="00B75598">
        <w:rPr>
          <w:rFonts w:eastAsiaTheme="minorEastAsia"/>
        </w:rPr>
        <w:t>qu</w:t>
      </w:r>
      <w:r w:rsidR="00415C2F">
        <w:rPr>
          <w:rFonts w:eastAsiaTheme="minorEastAsia"/>
        </w:rPr>
        <w:t>'</w:t>
      </w:r>
      <w:r w:rsidR="00AF5FEE" w:rsidRPr="00B75598">
        <w:rPr>
          <w:rFonts w:eastAsiaTheme="minorEastAsia"/>
        </w:rPr>
        <w:t>un Groupe mixte de coordination des activités sur les</w:t>
      </w:r>
      <w:r w:rsidR="00224920">
        <w:rPr>
          <w:rFonts w:eastAsiaTheme="minorEastAsia"/>
        </w:rPr>
        <w:t xml:space="preserve"> </w:t>
      </w:r>
      <w:r w:rsidR="00AF5FEE" w:rsidRPr="00B75598">
        <w:rPr>
          <w:rFonts w:eastAsiaTheme="minorEastAsia"/>
        </w:rPr>
        <w:t>réseaux pilotés par logiciel</w:t>
      </w:r>
      <w:r w:rsidR="00A12D06">
        <w:rPr>
          <w:rFonts w:eastAsiaTheme="minorEastAsia"/>
        </w:rPr>
        <w:t xml:space="preserve"> </w:t>
      </w:r>
      <w:r w:rsidR="005F5C54">
        <w:rPr>
          <w:rFonts w:eastAsiaTheme="minorEastAsia"/>
        </w:rPr>
        <w:t>(JCA</w:t>
      </w:r>
      <w:r w:rsidR="005F5C54">
        <w:rPr>
          <w:rFonts w:eastAsiaTheme="minorEastAsia"/>
        </w:rPr>
        <w:noBreakHyphen/>
      </w:r>
      <w:r w:rsidR="00AF5FEE" w:rsidRPr="00B75598">
        <w:rPr>
          <w:rFonts w:eastAsiaTheme="minorEastAsia"/>
        </w:rPr>
        <w:t>SDN) relevant du Groupe consultatif pour la normalisation des télécommunications (GCNT)</w:t>
      </w:r>
      <w:r w:rsidR="00A12D06">
        <w:rPr>
          <w:rFonts w:eastAsiaTheme="minorEastAsia"/>
        </w:rPr>
        <w:t xml:space="preserve"> </w:t>
      </w:r>
      <w:r w:rsidR="00AF5FEE" w:rsidRPr="00B75598">
        <w:rPr>
          <w:rFonts w:eastAsiaTheme="minorEastAsia"/>
        </w:rPr>
        <w:t>a été créé en juin 2013</w:t>
      </w:r>
      <w:r w:rsidR="00A12D06">
        <w:rPr>
          <w:rFonts w:eastAsiaTheme="minorEastAsia"/>
        </w:rPr>
        <w:t xml:space="preserve"> </w:t>
      </w:r>
      <w:r w:rsidR="00AF5FEE" w:rsidRPr="00B75598">
        <w:rPr>
          <w:rFonts w:eastAsiaTheme="minorEastAsia"/>
        </w:rPr>
        <w:t>pour</w:t>
      </w:r>
      <w:r w:rsidR="00A12D06">
        <w:rPr>
          <w:rFonts w:eastAsiaTheme="minorEastAsia"/>
        </w:rPr>
        <w:t xml:space="preserve"> </w:t>
      </w:r>
      <w:r w:rsidR="00AF5FEE" w:rsidRPr="00B75598">
        <w:rPr>
          <w:rFonts w:eastAsiaTheme="minorEastAsia"/>
        </w:rPr>
        <w:t>coordonner</w:t>
      </w:r>
      <w:r w:rsidR="00224920">
        <w:rPr>
          <w:rFonts w:eastAsiaTheme="minorEastAsia"/>
        </w:rPr>
        <w:t xml:space="preserve"> </w:t>
      </w:r>
      <w:r w:rsidR="00AF5FEE" w:rsidRPr="00B75598">
        <w:rPr>
          <w:rFonts w:eastAsiaTheme="minorEastAsia"/>
        </w:rPr>
        <w:t>les travaux menés par les</w:t>
      </w:r>
      <w:r w:rsidR="00224920">
        <w:rPr>
          <w:rFonts w:eastAsiaTheme="minorEastAsia"/>
        </w:rPr>
        <w:t xml:space="preserve"> </w:t>
      </w:r>
      <w:r w:rsidR="00AF5FEE" w:rsidRPr="00B75598">
        <w:rPr>
          <w:rFonts w:eastAsiaTheme="minorEastAsia"/>
        </w:rPr>
        <w:t>Commissions d</w:t>
      </w:r>
      <w:r w:rsidR="00415C2F">
        <w:rPr>
          <w:rFonts w:eastAsiaTheme="minorEastAsia"/>
        </w:rPr>
        <w:t>'</w:t>
      </w:r>
      <w:r w:rsidR="00AF5FEE" w:rsidRPr="00B75598">
        <w:rPr>
          <w:rFonts w:eastAsiaTheme="minorEastAsia"/>
        </w:rPr>
        <w:t>études 11 et 13 de l</w:t>
      </w:r>
      <w:r w:rsidR="00415C2F">
        <w:rPr>
          <w:rFonts w:eastAsiaTheme="minorEastAsia"/>
        </w:rPr>
        <w:t>'</w:t>
      </w:r>
      <w:r w:rsidR="00AF5FEE" w:rsidRPr="00B75598">
        <w:rPr>
          <w:rFonts w:eastAsiaTheme="minorEastAsia"/>
        </w:rPr>
        <w:t>UIT-T et d</w:t>
      </w:r>
      <w:r w:rsidR="00415C2F">
        <w:rPr>
          <w:rFonts w:eastAsiaTheme="minorEastAsia"/>
        </w:rPr>
        <w:t>'</w:t>
      </w:r>
      <w:r w:rsidR="00AF5FEE" w:rsidRPr="00B75598">
        <w:rPr>
          <w:rFonts w:eastAsiaTheme="minorEastAsia"/>
        </w:rPr>
        <w:t>autres groupes de spécialistes concernés</w:t>
      </w:r>
      <w:r w:rsidR="00BD2558">
        <w:rPr>
          <w:rFonts w:eastAsiaTheme="minorEastAsia"/>
        </w:rPr>
        <w:t>,</w:t>
      </w:r>
    </w:p>
    <w:p w:rsidR="00B75598" w:rsidRPr="001F2BB8" w:rsidRDefault="00B75598" w:rsidP="00224920">
      <w:pPr>
        <w:pStyle w:val="Call"/>
        <w:rPr>
          <w:lang w:val="fr-CH"/>
        </w:rPr>
      </w:pPr>
      <w:r w:rsidRPr="001F2BB8">
        <w:rPr>
          <w:lang w:val="fr-CH"/>
        </w:rPr>
        <w:t xml:space="preserve">considérant </w:t>
      </w:r>
    </w:p>
    <w:p w:rsidR="00B75598" w:rsidRDefault="00B75598" w:rsidP="00E2343D">
      <w:pPr>
        <w:rPr>
          <w:rFonts w:asciiTheme="minorHAnsi" w:hAnsiTheme="minorHAnsi"/>
        </w:rPr>
      </w:pPr>
      <w:r w:rsidRPr="00CC4142">
        <w:rPr>
          <w:rFonts w:asciiTheme="minorHAnsi" w:hAnsiTheme="minorHAnsi"/>
          <w:i/>
          <w:iCs/>
        </w:rPr>
        <w:t>a)</w:t>
      </w:r>
      <w:r w:rsidRPr="00CC4142">
        <w:rPr>
          <w:rFonts w:asciiTheme="minorHAnsi" w:hAnsiTheme="minorHAnsi"/>
          <w:i/>
          <w:iCs/>
        </w:rPr>
        <w:tab/>
      </w:r>
      <w:r w:rsidRPr="00CC4142">
        <w:rPr>
          <w:rFonts w:asciiTheme="minorHAnsi" w:hAnsiTheme="minorHAnsi"/>
        </w:rPr>
        <w:t>que les</w:t>
      </w:r>
      <w:r w:rsidR="00224920">
        <w:rPr>
          <w:rFonts w:asciiTheme="minorHAnsi" w:hAnsiTheme="minorHAnsi"/>
        </w:rPr>
        <w:t xml:space="preserve"> </w:t>
      </w:r>
      <w:r>
        <w:rPr>
          <w:rFonts w:asciiTheme="minorHAnsi" w:hAnsiTheme="minorHAnsi"/>
        </w:rPr>
        <w:t>réseaux pilotés par logiciel (SDN) constituent</w:t>
      </w:r>
      <w:r w:rsidR="00A12D06">
        <w:rPr>
          <w:rFonts w:asciiTheme="minorHAnsi" w:hAnsiTheme="minorHAnsi"/>
        </w:rPr>
        <w:t xml:space="preserve"> </w:t>
      </w:r>
      <w:r w:rsidRPr="00CC4142">
        <w:rPr>
          <w:rFonts w:asciiTheme="minorHAnsi" w:hAnsiTheme="minorHAnsi"/>
        </w:rPr>
        <w:t>les technologies les plus prometteuses pour la virtualisation, l</w:t>
      </w:r>
      <w:r w:rsidR="00415C2F">
        <w:rPr>
          <w:rFonts w:asciiTheme="minorHAnsi" w:hAnsiTheme="minorHAnsi"/>
        </w:rPr>
        <w:t>'</w:t>
      </w:r>
      <w:r>
        <w:rPr>
          <w:rFonts w:asciiTheme="minorHAnsi" w:hAnsiTheme="minorHAnsi"/>
        </w:rPr>
        <w:t>abstraction et la</w:t>
      </w:r>
      <w:r w:rsidRPr="00CC4142">
        <w:rPr>
          <w:rFonts w:asciiTheme="minorHAnsi" w:hAnsiTheme="minorHAnsi"/>
        </w:rPr>
        <w:t xml:space="preserve"> programm</w:t>
      </w:r>
      <w:r>
        <w:rPr>
          <w:rFonts w:asciiTheme="minorHAnsi" w:hAnsiTheme="minorHAnsi"/>
        </w:rPr>
        <w:t>abilité</w:t>
      </w:r>
      <w:r w:rsidR="00A12D06">
        <w:rPr>
          <w:rFonts w:asciiTheme="minorHAnsi" w:hAnsiTheme="minorHAnsi"/>
        </w:rPr>
        <w:t xml:space="preserve"> </w:t>
      </w:r>
      <w:r w:rsidRPr="00CC4142">
        <w:rPr>
          <w:rFonts w:asciiTheme="minorHAnsi" w:hAnsiTheme="minorHAnsi"/>
        </w:rPr>
        <w:t>des réseaux</w:t>
      </w:r>
      <w:r w:rsidR="005940EA">
        <w:rPr>
          <w:rFonts w:asciiTheme="minorHAnsi" w:hAnsiTheme="minorHAnsi"/>
        </w:rPr>
        <w:t>;</w:t>
      </w:r>
    </w:p>
    <w:p w:rsidR="00B75598" w:rsidRDefault="00B75598" w:rsidP="00E2343D">
      <w:pPr>
        <w:rPr>
          <w:rFonts w:asciiTheme="minorHAnsi" w:hAnsiTheme="minorHAnsi"/>
        </w:rPr>
      </w:pPr>
      <w:r w:rsidRPr="00BC70B3">
        <w:rPr>
          <w:rFonts w:asciiTheme="minorHAnsi" w:hAnsiTheme="minorHAnsi"/>
          <w:i/>
          <w:iCs/>
        </w:rPr>
        <w:t>b)</w:t>
      </w:r>
      <w:r w:rsidRPr="00BC70B3">
        <w:rPr>
          <w:rFonts w:asciiTheme="minorHAnsi" w:hAnsiTheme="minorHAnsi"/>
        </w:rPr>
        <w:tab/>
        <w:t>que les technologies SDN</w:t>
      </w:r>
      <w:r w:rsidR="00224920">
        <w:rPr>
          <w:rFonts w:asciiTheme="minorHAnsi" w:hAnsiTheme="minorHAnsi"/>
        </w:rPr>
        <w:t xml:space="preserve"> </w:t>
      </w:r>
      <w:r w:rsidRPr="00BC70B3">
        <w:rPr>
          <w:rFonts w:asciiTheme="minorHAnsi" w:hAnsiTheme="minorHAnsi"/>
        </w:rPr>
        <w:t>offriront aux</w:t>
      </w:r>
      <w:r>
        <w:rPr>
          <w:rFonts w:asciiTheme="minorHAnsi" w:hAnsiTheme="minorHAnsi"/>
        </w:rPr>
        <w:t xml:space="preserve"> opérateurs plusieurs avantages</w:t>
      </w:r>
      <w:r w:rsidRPr="00BC70B3">
        <w:rPr>
          <w:rFonts w:asciiTheme="minorHAnsi" w:hAnsiTheme="minorHAnsi"/>
        </w:rPr>
        <w:t>, notamment une plus grande souplesse,</w:t>
      </w:r>
      <w:r>
        <w:rPr>
          <w:rFonts w:asciiTheme="minorHAnsi" w:hAnsiTheme="minorHAnsi"/>
        </w:rPr>
        <w:t xml:space="preserve"> </w:t>
      </w:r>
      <w:r w:rsidRPr="00BC70B3">
        <w:rPr>
          <w:rFonts w:asciiTheme="minorHAnsi" w:hAnsiTheme="minorHAnsi"/>
        </w:rPr>
        <w:t>une meilleure qualité de fonctionnement ainsi qu</w:t>
      </w:r>
      <w:r w:rsidR="00415C2F">
        <w:rPr>
          <w:rFonts w:asciiTheme="minorHAnsi" w:hAnsiTheme="minorHAnsi"/>
        </w:rPr>
        <w:t>'</w:t>
      </w:r>
      <w:r w:rsidRPr="00BC70B3">
        <w:rPr>
          <w:rFonts w:asciiTheme="minorHAnsi" w:hAnsiTheme="minorHAnsi"/>
        </w:rPr>
        <w:t>une exploitation simplifiée</w:t>
      </w:r>
      <w:r w:rsidR="005940EA">
        <w:rPr>
          <w:rFonts w:asciiTheme="minorHAnsi" w:hAnsiTheme="minorHAnsi"/>
        </w:rPr>
        <w:t>;</w:t>
      </w:r>
    </w:p>
    <w:p w:rsidR="00B75598" w:rsidRPr="00E21220" w:rsidRDefault="00B75598" w:rsidP="0086311B">
      <w:pPr>
        <w:rPr>
          <w:rFonts w:asciiTheme="minorHAnsi" w:hAnsiTheme="minorHAnsi"/>
        </w:rPr>
      </w:pPr>
      <w:r w:rsidRPr="00BC70B3">
        <w:rPr>
          <w:rFonts w:asciiTheme="minorHAnsi" w:hAnsiTheme="minorHAnsi"/>
          <w:i/>
          <w:iCs/>
        </w:rPr>
        <w:t>c)</w:t>
      </w:r>
      <w:r w:rsidRPr="00BC70B3">
        <w:rPr>
          <w:rFonts w:asciiTheme="minorHAnsi" w:hAnsiTheme="minorHAnsi"/>
        </w:rPr>
        <w:tab/>
        <w:t>que la notion</w:t>
      </w:r>
      <w:r w:rsidR="00224920">
        <w:rPr>
          <w:rFonts w:asciiTheme="minorHAnsi" w:hAnsiTheme="minorHAnsi"/>
        </w:rPr>
        <w:t xml:space="preserve"> </w:t>
      </w:r>
      <w:r w:rsidRPr="00BC70B3">
        <w:rPr>
          <w:rFonts w:asciiTheme="minorHAnsi" w:hAnsiTheme="minorHAnsi"/>
        </w:rPr>
        <w:t xml:space="preserve">de réseau SDN </w:t>
      </w:r>
      <w:r w:rsidR="0086311B">
        <w:rPr>
          <w:rFonts w:asciiTheme="minorHAnsi" w:hAnsiTheme="minorHAnsi"/>
        </w:rPr>
        <w:t>offrira</w:t>
      </w:r>
      <w:r w:rsidRPr="00BC70B3">
        <w:rPr>
          <w:rFonts w:asciiTheme="minorHAnsi" w:hAnsiTheme="minorHAnsi"/>
        </w:rPr>
        <w:t xml:space="preserve"> aux opérateurs de réseaux</w:t>
      </w:r>
      <w:r w:rsidR="00A12D06">
        <w:rPr>
          <w:rFonts w:asciiTheme="minorHAnsi" w:hAnsiTheme="minorHAnsi"/>
        </w:rPr>
        <w:t xml:space="preserve"> </w:t>
      </w:r>
      <w:r w:rsidR="0086311B">
        <w:rPr>
          <w:rFonts w:asciiTheme="minorHAnsi" w:hAnsiTheme="minorHAnsi"/>
        </w:rPr>
        <w:t xml:space="preserve">la possibilité </w:t>
      </w:r>
      <w:r w:rsidRPr="00BC70B3">
        <w:rPr>
          <w:rFonts w:asciiTheme="minorHAnsi" w:hAnsiTheme="minorHAnsi"/>
        </w:rPr>
        <w:t>de renforcer et d</w:t>
      </w:r>
      <w:r w:rsidR="00415C2F">
        <w:rPr>
          <w:rFonts w:asciiTheme="minorHAnsi" w:hAnsiTheme="minorHAnsi"/>
        </w:rPr>
        <w:t>'</w:t>
      </w:r>
      <w:r w:rsidRPr="00BC70B3">
        <w:rPr>
          <w:rFonts w:asciiTheme="minorHAnsi" w:hAnsiTheme="minorHAnsi"/>
        </w:rPr>
        <w:t>améliorer la commande de leurs infrastructures en permettant l</w:t>
      </w:r>
      <w:r w:rsidR="00415C2F">
        <w:rPr>
          <w:rFonts w:asciiTheme="minorHAnsi" w:hAnsiTheme="minorHAnsi"/>
        </w:rPr>
        <w:t>'</w:t>
      </w:r>
      <w:r w:rsidRPr="00BC70B3">
        <w:rPr>
          <w:rFonts w:asciiTheme="minorHAnsi" w:hAnsiTheme="minorHAnsi"/>
        </w:rPr>
        <w:t xml:space="preserve">optimisation et la </w:t>
      </w:r>
      <w:r w:rsidR="00BB5F67" w:rsidRPr="00BC70B3">
        <w:rPr>
          <w:rFonts w:asciiTheme="minorHAnsi" w:hAnsiTheme="minorHAnsi"/>
        </w:rPr>
        <w:t>personnalisation</w:t>
      </w:r>
      <w:r w:rsidRPr="00BC70B3">
        <w:rPr>
          <w:rFonts w:asciiTheme="minorHAnsi" w:hAnsiTheme="minorHAnsi"/>
        </w:rPr>
        <w:t>, l</w:t>
      </w:r>
      <w:r w:rsidR="00415C2F">
        <w:rPr>
          <w:rFonts w:asciiTheme="minorHAnsi" w:hAnsiTheme="minorHAnsi"/>
        </w:rPr>
        <w:t>'</w:t>
      </w:r>
      <w:r w:rsidRPr="00BC70B3">
        <w:rPr>
          <w:rFonts w:asciiTheme="minorHAnsi" w:hAnsiTheme="minorHAnsi"/>
        </w:rPr>
        <w:t>amélioration de l</w:t>
      </w:r>
      <w:r w:rsidR="00415C2F">
        <w:rPr>
          <w:rFonts w:asciiTheme="minorHAnsi" w:hAnsiTheme="minorHAnsi"/>
        </w:rPr>
        <w:t>'</w:t>
      </w:r>
      <w:r>
        <w:rPr>
          <w:rFonts w:asciiTheme="minorHAnsi" w:hAnsiTheme="minorHAnsi"/>
        </w:rPr>
        <w:t xml:space="preserve">utilisation des ressources et </w:t>
      </w:r>
      <w:r w:rsidRPr="00BC70B3">
        <w:rPr>
          <w:rFonts w:asciiTheme="minorHAnsi" w:hAnsiTheme="minorHAnsi"/>
        </w:rPr>
        <w:t>la facilité de déploiement</w:t>
      </w:r>
      <w:r>
        <w:rPr>
          <w:rFonts w:asciiTheme="minorHAnsi" w:hAnsiTheme="minorHAnsi"/>
        </w:rPr>
        <w:t>,</w:t>
      </w:r>
      <w:r w:rsidR="00224920">
        <w:rPr>
          <w:rFonts w:asciiTheme="minorHAnsi" w:hAnsiTheme="minorHAnsi"/>
        </w:rPr>
        <w:t xml:space="preserve"> </w:t>
      </w:r>
      <w:r w:rsidRPr="00BC70B3">
        <w:rPr>
          <w:rFonts w:asciiTheme="minorHAnsi" w:hAnsiTheme="minorHAnsi"/>
        </w:rPr>
        <w:t>ce qui réduira le</w:t>
      </w:r>
      <w:r>
        <w:rPr>
          <w:rFonts w:asciiTheme="minorHAnsi" w:hAnsiTheme="minorHAnsi"/>
        </w:rPr>
        <w:t>s</w:t>
      </w:r>
      <w:r w:rsidRPr="00BC70B3">
        <w:rPr>
          <w:rFonts w:asciiTheme="minorHAnsi" w:hAnsiTheme="minorHAnsi"/>
        </w:rPr>
        <w:t xml:space="preserve"> coût</w:t>
      </w:r>
      <w:r>
        <w:rPr>
          <w:rFonts w:asciiTheme="minorHAnsi" w:hAnsiTheme="minorHAnsi"/>
        </w:rPr>
        <w:t>s</w:t>
      </w:r>
      <w:r w:rsidRPr="00BC70B3">
        <w:rPr>
          <w:rFonts w:asciiTheme="minorHAnsi" w:hAnsiTheme="minorHAnsi"/>
        </w:rPr>
        <w:t xml:space="preserve"> d</w:t>
      </w:r>
      <w:r w:rsidR="00415C2F">
        <w:rPr>
          <w:rFonts w:asciiTheme="minorHAnsi" w:hAnsiTheme="minorHAnsi"/>
        </w:rPr>
        <w:t>'</w:t>
      </w:r>
      <w:r w:rsidRPr="00BC70B3">
        <w:rPr>
          <w:rFonts w:asciiTheme="minorHAnsi" w:hAnsiTheme="minorHAnsi"/>
        </w:rPr>
        <w:t>exploitation et les dépenses d</w:t>
      </w:r>
      <w:r w:rsidR="00415C2F">
        <w:rPr>
          <w:rFonts w:asciiTheme="minorHAnsi" w:hAnsiTheme="minorHAnsi"/>
        </w:rPr>
        <w:t>'</w:t>
      </w:r>
      <w:r w:rsidRPr="00BC70B3">
        <w:rPr>
          <w:rFonts w:asciiTheme="minorHAnsi" w:hAnsiTheme="minorHAnsi"/>
        </w:rPr>
        <w:t>équipement</w:t>
      </w:r>
      <w:r w:rsidR="005940EA">
        <w:rPr>
          <w:rFonts w:asciiTheme="minorHAnsi" w:hAnsiTheme="minorHAnsi"/>
        </w:rPr>
        <w:t>;</w:t>
      </w:r>
    </w:p>
    <w:p w:rsidR="00B75598" w:rsidRDefault="00B75598" w:rsidP="00224920">
      <w:pPr>
        <w:rPr>
          <w:rFonts w:asciiTheme="minorHAnsi" w:hAnsiTheme="minorHAnsi"/>
        </w:rPr>
      </w:pPr>
      <w:r w:rsidRPr="00E21220">
        <w:rPr>
          <w:rFonts w:asciiTheme="minorHAnsi" w:hAnsiTheme="minorHAnsi"/>
          <w:i/>
          <w:iCs/>
        </w:rPr>
        <w:t>d)</w:t>
      </w:r>
      <w:r w:rsidRPr="00E21220">
        <w:rPr>
          <w:rFonts w:asciiTheme="minorHAnsi" w:hAnsiTheme="minorHAnsi"/>
          <w:i/>
          <w:iCs/>
        </w:rPr>
        <w:tab/>
      </w:r>
      <w:r w:rsidRPr="00E21220">
        <w:rPr>
          <w:rFonts w:asciiTheme="minorHAnsi" w:hAnsiTheme="minorHAnsi"/>
        </w:rPr>
        <w:t>que les réseaux SDN</w:t>
      </w:r>
      <w:r w:rsidR="00224920">
        <w:rPr>
          <w:rFonts w:asciiTheme="minorHAnsi" w:hAnsiTheme="minorHAnsi"/>
        </w:rPr>
        <w:t xml:space="preserve"> </w:t>
      </w:r>
      <w:r w:rsidRPr="00E21220">
        <w:rPr>
          <w:rFonts w:asciiTheme="minorHAnsi" w:hAnsiTheme="minorHAnsi"/>
        </w:rPr>
        <w:t>permettront de déployer progressivement un réseau</w:t>
      </w:r>
      <w:r>
        <w:rPr>
          <w:rFonts w:asciiTheme="minorHAnsi" w:hAnsiTheme="minorHAnsi"/>
        </w:rPr>
        <w:t xml:space="preserve"> </w:t>
      </w:r>
      <w:r w:rsidR="00BB5F67">
        <w:rPr>
          <w:rFonts w:asciiTheme="minorHAnsi" w:hAnsiTheme="minorHAnsi"/>
        </w:rPr>
        <w:t>multi locataires</w:t>
      </w:r>
      <w:r w:rsidR="00A12D06">
        <w:rPr>
          <w:rFonts w:asciiTheme="minorHAnsi" w:hAnsiTheme="minorHAnsi"/>
        </w:rPr>
        <w:t xml:space="preserve"> </w:t>
      </w:r>
      <w:r>
        <w:rPr>
          <w:rFonts w:asciiTheme="minorHAnsi" w:hAnsiTheme="minorHAnsi"/>
        </w:rPr>
        <w:t>don</w:t>
      </w:r>
      <w:r w:rsidRPr="00E21220">
        <w:rPr>
          <w:rFonts w:asciiTheme="minorHAnsi" w:hAnsiTheme="minorHAnsi"/>
        </w:rPr>
        <w:t>t la gestion sera centralisée</w:t>
      </w:r>
      <w:r>
        <w:rPr>
          <w:rFonts w:asciiTheme="minorHAnsi" w:hAnsiTheme="minorHAnsi"/>
        </w:rPr>
        <w:t>, et qui sera assorti de normes ouvertes pour les</w:t>
      </w:r>
      <w:r w:rsidR="00224920">
        <w:rPr>
          <w:rFonts w:asciiTheme="minorHAnsi" w:hAnsiTheme="minorHAnsi"/>
        </w:rPr>
        <w:t xml:space="preserve"> </w:t>
      </w:r>
      <w:r>
        <w:rPr>
          <w:rFonts w:asciiTheme="minorHAnsi" w:hAnsiTheme="minorHAnsi"/>
        </w:rPr>
        <w:t>équipements source, les fonctionnalités, les services, la capacité du réseau, etc.</w:t>
      </w:r>
      <w:r w:rsidR="00A12D06">
        <w:rPr>
          <w:rFonts w:asciiTheme="minorHAnsi" w:hAnsiTheme="minorHAnsi"/>
        </w:rPr>
        <w:t xml:space="preserve"> </w:t>
      </w:r>
      <w:r w:rsidRPr="00473093">
        <w:rPr>
          <w:rFonts w:asciiTheme="minorHAnsi" w:hAnsiTheme="minorHAnsi"/>
        </w:rPr>
        <w:t>provenant de plusieurs sources et</w:t>
      </w:r>
      <w:r w:rsidR="00A12D06">
        <w:rPr>
          <w:rFonts w:asciiTheme="minorHAnsi" w:hAnsiTheme="minorHAnsi"/>
        </w:rPr>
        <w:t xml:space="preserve"> </w:t>
      </w:r>
      <w:r w:rsidRPr="00473093">
        <w:rPr>
          <w:rFonts w:asciiTheme="minorHAnsi" w:hAnsiTheme="minorHAnsi"/>
        </w:rPr>
        <w:t>capacités</w:t>
      </w:r>
      <w:r w:rsidR="00224920">
        <w:rPr>
          <w:rFonts w:asciiTheme="minorHAnsi" w:hAnsiTheme="minorHAnsi"/>
        </w:rPr>
        <w:t xml:space="preserve"> </w:t>
      </w:r>
      <w:r w:rsidRPr="00473093">
        <w:rPr>
          <w:rFonts w:asciiTheme="minorHAnsi" w:hAnsiTheme="minorHAnsi"/>
        </w:rPr>
        <w:t>du nuage, ce qui réduira le</w:t>
      </w:r>
      <w:r>
        <w:rPr>
          <w:rFonts w:asciiTheme="minorHAnsi" w:hAnsiTheme="minorHAnsi"/>
        </w:rPr>
        <w:t>s</w:t>
      </w:r>
      <w:r w:rsidRPr="00473093">
        <w:rPr>
          <w:rFonts w:asciiTheme="minorHAnsi" w:hAnsiTheme="minorHAnsi"/>
        </w:rPr>
        <w:t xml:space="preserve"> coût</w:t>
      </w:r>
      <w:r>
        <w:rPr>
          <w:rFonts w:asciiTheme="minorHAnsi" w:hAnsiTheme="minorHAnsi"/>
        </w:rPr>
        <w:t>s</w:t>
      </w:r>
      <w:r w:rsidRPr="00473093">
        <w:rPr>
          <w:rFonts w:asciiTheme="minorHAnsi" w:hAnsiTheme="minorHAnsi"/>
        </w:rPr>
        <w:t xml:space="preserve"> d</w:t>
      </w:r>
      <w:r w:rsidR="00415C2F">
        <w:rPr>
          <w:rFonts w:asciiTheme="minorHAnsi" w:hAnsiTheme="minorHAnsi"/>
        </w:rPr>
        <w:t>'</w:t>
      </w:r>
      <w:r w:rsidRPr="00473093">
        <w:rPr>
          <w:rFonts w:asciiTheme="minorHAnsi" w:hAnsiTheme="minorHAnsi"/>
        </w:rPr>
        <w:t>exploitation, en particulier dans les pays en développement</w:t>
      </w:r>
      <w:r w:rsidR="005940EA">
        <w:rPr>
          <w:rFonts w:asciiTheme="minorHAnsi" w:hAnsiTheme="minorHAnsi"/>
        </w:rPr>
        <w:t>,</w:t>
      </w:r>
    </w:p>
    <w:p w:rsidR="00B75598" w:rsidRPr="001F2BB8" w:rsidRDefault="00B75598" w:rsidP="00224920">
      <w:pPr>
        <w:pStyle w:val="Call"/>
        <w:rPr>
          <w:i w:val="0"/>
          <w:iCs/>
          <w:lang w:val="fr-CH"/>
        </w:rPr>
      </w:pPr>
      <w:r w:rsidRPr="001F2BB8">
        <w:rPr>
          <w:lang w:val="fr-CH"/>
        </w:rPr>
        <w:t>considérant en outre</w:t>
      </w:r>
    </w:p>
    <w:p w:rsidR="00B75598" w:rsidRPr="00DD1768" w:rsidRDefault="00B75598" w:rsidP="00AB14DE">
      <w:pPr>
        <w:rPr>
          <w:rFonts w:asciiTheme="minorHAnsi" w:hAnsiTheme="minorHAnsi"/>
        </w:rPr>
      </w:pPr>
      <w:r w:rsidRPr="00DD1768">
        <w:rPr>
          <w:rFonts w:asciiTheme="minorHAnsi" w:hAnsiTheme="minorHAnsi"/>
          <w:i/>
          <w:iCs/>
        </w:rPr>
        <w:t>a)</w:t>
      </w:r>
      <w:r w:rsidRPr="00DD1768">
        <w:rPr>
          <w:rFonts w:asciiTheme="minorHAnsi" w:hAnsiTheme="minorHAnsi"/>
        </w:rPr>
        <w:tab/>
        <w:t>que les réseaux</w:t>
      </w:r>
      <w:r w:rsidR="00A12D06">
        <w:rPr>
          <w:rFonts w:asciiTheme="minorHAnsi" w:hAnsiTheme="minorHAnsi"/>
        </w:rPr>
        <w:t xml:space="preserve"> </w:t>
      </w:r>
      <w:r w:rsidRPr="00DD1768">
        <w:rPr>
          <w:rFonts w:asciiTheme="minorHAnsi" w:hAnsiTheme="minorHAnsi"/>
        </w:rPr>
        <w:t>SDN</w:t>
      </w:r>
      <w:r w:rsidR="00224920">
        <w:rPr>
          <w:rFonts w:asciiTheme="minorHAnsi" w:hAnsiTheme="minorHAnsi"/>
        </w:rPr>
        <w:t xml:space="preserve"> </w:t>
      </w:r>
      <w:r w:rsidRPr="00DD1768">
        <w:rPr>
          <w:rFonts w:asciiTheme="minorHAnsi" w:hAnsiTheme="minorHAnsi"/>
        </w:rPr>
        <w:t>permettront d</w:t>
      </w:r>
      <w:r w:rsidR="00415C2F">
        <w:rPr>
          <w:rFonts w:asciiTheme="minorHAnsi" w:hAnsiTheme="minorHAnsi"/>
        </w:rPr>
        <w:t>'</w:t>
      </w:r>
      <w:r w:rsidRPr="00DD1768">
        <w:rPr>
          <w:rFonts w:asciiTheme="minorHAnsi" w:hAnsiTheme="minorHAnsi"/>
        </w:rPr>
        <w:t>assurer de nouveaux services</w:t>
      </w:r>
      <w:r w:rsidR="00A12D06">
        <w:rPr>
          <w:rFonts w:asciiTheme="minorHAnsi" w:hAnsiTheme="minorHAnsi"/>
        </w:rPr>
        <w:t xml:space="preserve"> </w:t>
      </w:r>
      <w:r w:rsidRPr="00DD1768">
        <w:rPr>
          <w:rFonts w:asciiTheme="minorHAnsi" w:hAnsiTheme="minorHAnsi"/>
        </w:rPr>
        <w:t>moyennant des</w:t>
      </w:r>
      <w:r w:rsidR="00224920">
        <w:rPr>
          <w:rFonts w:asciiTheme="minorHAnsi" w:hAnsiTheme="minorHAnsi"/>
        </w:rPr>
        <w:t xml:space="preserve"> </w:t>
      </w:r>
      <w:r w:rsidRPr="00DD1768">
        <w:rPr>
          <w:rFonts w:asciiTheme="minorHAnsi" w:hAnsiTheme="minorHAnsi"/>
        </w:rPr>
        <w:t>coûts d</w:t>
      </w:r>
      <w:r w:rsidR="00415C2F">
        <w:rPr>
          <w:rFonts w:asciiTheme="minorHAnsi" w:hAnsiTheme="minorHAnsi"/>
        </w:rPr>
        <w:t>'</w:t>
      </w:r>
      <w:r w:rsidRPr="00DD1768">
        <w:rPr>
          <w:rFonts w:asciiTheme="minorHAnsi" w:hAnsiTheme="minorHAnsi"/>
        </w:rPr>
        <w:t>exploitation et des dépenses d</w:t>
      </w:r>
      <w:r w:rsidR="00415C2F">
        <w:rPr>
          <w:rFonts w:asciiTheme="minorHAnsi" w:hAnsiTheme="minorHAnsi"/>
        </w:rPr>
        <w:t>'</w:t>
      </w:r>
      <w:r w:rsidRPr="00DD1768">
        <w:rPr>
          <w:rFonts w:asciiTheme="minorHAnsi" w:hAnsiTheme="minorHAnsi"/>
        </w:rPr>
        <w:t>équipeme</w:t>
      </w:r>
      <w:r>
        <w:rPr>
          <w:rFonts w:asciiTheme="minorHAnsi" w:hAnsiTheme="minorHAnsi"/>
        </w:rPr>
        <w:t>nt réd</w:t>
      </w:r>
      <w:r w:rsidRPr="00DD1768">
        <w:rPr>
          <w:rFonts w:asciiTheme="minorHAnsi" w:hAnsiTheme="minorHAnsi"/>
        </w:rPr>
        <w:t>uit</w:t>
      </w:r>
      <w:r>
        <w:rPr>
          <w:rFonts w:asciiTheme="minorHAnsi" w:hAnsiTheme="minorHAnsi"/>
        </w:rPr>
        <w:t>s</w:t>
      </w:r>
      <w:r w:rsidRPr="00DD1768">
        <w:rPr>
          <w:rFonts w:asciiTheme="minorHAnsi" w:hAnsiTheme="minorHAnsi"/>
        </w:rPr>
        <w:t>, ce qui sera plus avantageux</w:t>
      </w:r>
      <w:r>
        <w:rPr>
          <w:rFonts w:asciiTheme="minorHAnsi" w:hAnsiTheme="minorHAnsi"/>
        </w:rPr>
        <w:t xml:space="preserve"> </w:t>
      </w:r>
      <w:r w:rsidRPr="00DD1768">
        <w:rPr>
          <w:rFonts w:asciiTheme="minorHAnsi" w:hAnsiTheme="minorHAnsi"/>
        </w:rPr>
        <w:t>pour les pays en développement</w:t>
      </w:r>
      <w:r w:rsidR="005940EA">
        <w:rPr>
          <w:rFonts w:asciiTheme="minorHAnsi" w:hAnsiTheme="minorHAnsi"/>
        </w:rPr>
        <w:t>;</w:t>
      </w:r>
    </w:p>
    <w:p w:rsidR="00B75598" w:rsidRPr="00DD1768" w:rsidRDefault="00B75598" w:rsidP="00AB14DE">
      <w:pPr>
        <w:rPr>
          <w:rFonts w:asciiTheme="minorHAnsi" w:hAnsiTheme="minorHAnsi"/>
        </w:rPr>
      </w:pPr>
      <w:r w:rsidRPr="00DD1768">
        <w:rPr>
          <w:rFonts w:asciiTheme="minorHAnsi" w:hAnsiTheme="minorHAnsi"/>
          <w:i/>
          <w:iCs/>
        </w:rPr>
        <w:t>b)</w:t>
      </w:r>
      <w:r w:rsidRPr="00DD1768">
        <w:rPr>
          <w:rFonts w:asciiTheme="minorHAnsi" w:hAnsiTheme="minorHAnsi"/>
          <w:i/>
          <w:iCs/>
        </w:rPr>
        <w:tab/>
      </w:r>
      <w:r w:rsidRPr="00DD1768">
        <w:rPr>
          <w:rFonts w:asciiTheme="minorHAnsi" w:hAnsiTheme="minorHAnsi"/>
        </w:rPr>
        <w:t>que les réseaux</w:t>
      </w:r>
      <w:r w:rsidR="00A12D06">
        <w:rPr>
          <w:rFonts w:asciiTheme="minorHAnsi" w:hAnsiTheme="minorHAnsi"/>
        </w:rPr>
        <w:t xml:space="preserve"> </w:t>
      </w:r>
      <w:r w:rsidRPr="00DD1768">
        <w:rPr>
          <w:rFonts w:asciiTheme="minorHAnsi" w:hAnsiTheme="minorHAnsi"/>
        </w:rPr>
        <w:t>SDN</w:t>
      </w:r>
      <w:r w:rsidR="00224920">
        <w:rPr>
          <w:rFonts w:asciiTheme="minorHAnsi" w:hAnsiTheme="minorHAnsi"/>
        </w:rPr>
        <w:t xml:space="preserve"> </w:t>
      </w:r>
      <w:r w:rsidRPr="00DD1768">
        <w:rPr>
          <w:rFonts w:asciiTheme="minorHAnsi" w:hAnsiTheme="minorHAnsi"/>
        </w:rPr>
        <w:t>permettront des économies d</w:t>
      </w:r>
      <w:r w:rsidR="00415C2F">
        <w:rPr>
          <w:rFonts w:asciiTheme="minorHAnsi" w:hAnsiTheme="minorHAnsi"/>
        </w:rPr>
        <w:t>'</w:t>
      </w:r>
      <w:r w:rsidRPr="00DD1768">
        <w:rPr>
          <w:rFonts w:asciiTheme="minorHAnsi" w:hAnsiTheme="minorHAnsi"/>
        </w:rPr>
        <w:t xml:space="preserve">énergie, ce qui est </w:t>
      </w:r>
      <w:r>
        <w:rPr>
          <w:rFonts w:asciiTheme="minorHAnsi" w:hAnsiTheme="minorHAnsi"/>
        </w:rPr>
        <w:t>un critère essentiel</w:t>
      </w:r>
      <w:r w:rsidRPr="00DD1768">
        <w:rPr>
          <w:rFonts w:asciiTheme="minorHAnsi" w:hAnsiTheme="minorHAnsi"/>
        </w:rPr>
        <w:t xml:space="preserve"> dans les pays en développement</w:t>
      </w:r>
      <w:r w:rsidR="005940EA">
        <w:rPr>
          <w:rFonts w:asciiTheme="minorHAnsi" w:hAnsiTheme="minorHAnsi"/>
        </w:rPr>
        <w:t>;</w:t>
      </w:r>
    </w:p>
    <w:p w:rsidR="00B75598" w:rsidRPr="006E4CA6" w:rsidRDefault="00B75598" w:rsidP="0086311B">
      <w:pPr>
        <w:rPr>
          <w:rFonts w:asciiTheme="minorHAnsi" w:hAnsiTheme="minorHAnsi"/>
        </w:rPr>
      </w:pPr>
      <w:r w:rsidRPr="00DD1768">
        <w:rPr>
          <w:rFonts w:asciiTheme="minorHAnsi" w:hAnsiTheme="minorHAnsi"/>
          <w:i/>
          <w:iCs/>
        </w:rPr>
        <w:t>c)</w:t>
      </w:r>
      <w:r w:rsidRPr="00DD1768">
        <w:rPr>
          <w:rFonts w:asciiTheme="minorHAnsi" w:hAnsiTheme="minorHAnsi"/>
          <w:i/>
          <w:iCs/>
        </w:rPr>
        <w:tab/>
      </w:r>
      <w:r w:rsidRPr="00DD1768">
        <w:rPr>
          <w:rFonts w:asciiTheme="minorHAnsi" w:hAnsiTheme="minorHAnsi"/>
        </w:rPr>
        <w:t xml:space="preserve">que les </w:t>
      </w:r>
      <w:r w:rsidRPr="00102B4B">
        <w:rPr>
          <w:rFonts w:asciiTheme="minorHAnsi" w:hAnsiTheme="minorHAnsi"/>
        </w:rPr>
        <w:t xml:space="preserve">pays en développement auront besoin </w:t>
      </w:r>
      <w:r w:rsidR="0086311B">
        <w:rPr>
          <w:rFonts w:asciiTheme="minorHAnsi" w:hAnsiTheme="minorHAnsi"/>
        </w:rPr>
        <w:t xml:space="preserve">à bref délai </w:t>
      </w:r>
      <w:r w:rsidRPr="00102B4B">
        <w:rPr>
          <w:rFonts w:asciiTheme="minorHAnsi" w:hAnsiTheme="minorHAnsi"/>
        </w:rPr>
        <w:t>d</w:t>
      </w:r>
      <w:r w:rsidR="00415C2F">
        <w:rPr>
          <w:rFonts w:asciiTheme="minorHAnsi" w:hAnsiTheme="minorHAnsi"/>
        </w:rPr>
        <w:t>'</w:t>
      </w:r>
      <w:r w:rsidRPr="00102B4B">
        <w:rPr>
          <w:rFonts w:asciiTheme="minorHAnsi" w:hAnsiTheme="minorHAnsi"/>
        </w:rPr>
        <w:t xml:space="preserve">un plan </w:t>
      </w:r>
      <w:r>
        <w:rPr>
          <w:rFonts w:asciiTheme="minorHAnsi" w:hAnsiTheme="minorHAnsi"/>
        </w:rPr>
        <w:t xml:space="preserve">de transition </w:t>
      </w:r>
      <w:r w:rsidRPr="00102B4B">
        <w:rPr>
          <w:rFonts w:asciiTheme="minorHAnsi" w:hAnsiTheme="minorHAnsi"/>
        </w:rPr>
        <w:t xml:space="preserve">pour passer des réseaux existants aux réseaux fondés sur la technologie </w:t>
      </w:r>
      <w:r>
        <w:rPr>
          <w:rFonts w:asciiTheme="minorHAnsi" w:hAnsiTheme="minorHAnsi"/>
        </w:rPr>
        <w:t>SDN, de manière à</w:t>
      </w:r>
      <w:r w:rsidR="00A12D06">
        <w:rPr>
          <w:rFonts w:asciiTheme="minorHAnsi" w:hAnsiTheme="minorHAnsi"/>
        </w:rPr>
        <w:t xml:space="preserve"> </w:t>
      </w:r>
      <w:r w:rsidRPr="00102B4B">
        <w:rPr>
          <w:rFonts w:asciiTheme="minorHAnsi" w:hAnsiTheme="minorHAnsi"/>
        </w:rPr>
        <w:t>protéger</w:t>
      </w:r>
      <w:r w:rsidR="00224920">
        <w:rPr>
          <w:rFonts w:asciiTheme="minorHAnsi" w:hAnsiTheme="minorHAnsi"/>
        </w:rPr>
        <w:t xml:space="preserve"> </w:t>
      </w:r>
      <w:r w:rsidRPr="00102B4B">
        <w:rPr>
          <w:rFonts w:asciiTheme="minorHAnsi" w:hAnsiTheme="minorHAnsi"/>
        </w:rPr>
        <w:t>leurs</w:t>
      </w:r>
      <w:r w:rsidR="00A12D06">
        <w:rPr>
          <w:rFonts w:asciiTheme="minorHAnsi" w:hAnsiTheme="minorHAnsi"/>
        </w:rPr>
        <w:t xml:space="preserve"> </w:t>
      </w:r>
      <w:r w:rsidRPr="00102B4B">
        <w:rPr>
          <w:rFonts w:asciiTheme="minorHAnsi" w:hAnsiTheme="minorHAnsi"/>
        </w:rPr>
        <w:t>investissements</w:t>
      </w:r>
      <w:r w:rsidR="00224920">
        <w:rPr>
          <w:rFonts w:asciiTheme="minorHAnsi" w:hAnsiTheme="minorHAnsi"/>
        </w:rPr>
        <w:t xml:space="preserve"> </w:t>
      </w:r>
      <w:r>
        <w:rPr>
          <w:rFonts w:asciiTheme="minorHAnsi" w:hAnsiTheme="minorHAnsi"/>
        </w:rPr>
        <w:t>actuels</w:t>
      </w:r>
      <w:r w:rsidRPr="00102B4B">
        <w:rPr>
          <w:rFonts w:asciiTheme="minorHAnsi" w:hAnsiTheme="minorHAnsi"/>
        </w:rPr>
        <w:t xml:space="preserve"> dans le déploiement</w:t>
      </w:r>
      <w:r w:rsidR="00224920">
        <w:rPr>
          <w:rFonts w:asciiTheme="minorHAnsi" w:hAnsiTheme="minorHAnsi"/>
        </w:rPr>
        <w:t xml:space="preserve"> </w:t>
      </w:r>
      <w:r w:rsidRPr="00102B4B">
        <w:rPr>
          <w:rFonts w:asciiTheme="minorHAnsi" w:hAnsiTheme="minorHAnsi"/>
        </w:rPr>
        <w:t xml:space="preserve">de réseaux et </w:t>
      </w:r>
      <w:r>
        <w:rPr>
          <w:rFonts w:asciiTheme="minorHAnsi" w:hAnsiTheme="minorHAnsi"/>
        </w:rPr>
        <w:t xml:space="preserve">de </w:t>
      </w:r>
      <w:r w:rsidRPr="00102B4B">
        <w:rPr>
          <w:rFonts w:asciiTheme="minorHAnsi" w:hAnsiTheme="minorHAnsi"/>
        </w:rPr>
        <w:t>services</w:t>
      </w:r>
      <w:r>
        <w:rPr>
          <w:rFonts w:asciiTheme="minorHAnsi" w:hAnsiTheme="minorHAnsi"/>
        </w:rPr>
        <w:t xml:space="preserve"> et</w:t>
      </w:r>
      <w:r w:rsidR="006D2123">
        <w:rPr>
          <w:rFonts w:asciiTheme="minorHAnsi" w:hAnsiTheme="minorHAnsi"/>
        </w:rPr>
        <w:t>,</w:t>
      </w:r>
      <w:r>
        <w:rPr>
          <w:rFonts w:asciiTheme="minorHAnsi" w:hAnsiTheme="minorHAnsi"/>
        </w:rPr>
        <w:t xml:space="preserve"> partant, </w:t>
      </w:r>
      <w:r w:rsidR="0086311B">
        <w:rPr>
          <w:rFonts w:asciiTheme="minorHAnsi" w:hAnsiTheme="minorHAnsi"/>
        </w:rPr>
        <w:t>pour</w:t>
      </w:r>
      <w:r w:rsidRPr="00102B4B">
        <w:rPr>
          <w:rFonts w:asciiTheme="minorHAnsi" w:hAnsiTheme="minorHAnsi"/>
        </w:rPr>
        <w:t xml:space="preserve"> pouvoir tirer parti</w:t>
      </w:r>
      <w:r w:rsidR="00A12D06">
        <w:rPr>
          <w:rFonts w:asciiTheme="minorHAnsi" w:hAnsiTheme="minorHAnsi"/>
        </w:rPr>
        <w:t xml:space="preserve"> </w:t>
      </w:r>
      <w:r>
        <w:rPr>
          <w:rFonts w:asciiTheme="minorHAnsi" w:hAnsiTheme="minorHAnsi"/>
        </w:rPr>
        <w:t>des avantages de ces réseaux sans trop tarder par rapport</w:t>
      </w:r>
      <w:r w:rsidR="00224920">
        <w:rPr>
          <w:rFonts w:asciiTheme="minorHAnsi" w:hAnsiTheme="minorHAnsi"/>
        </w:rPr>
        <w:t xml:space="preserve"> </w:t>
      </w:r>
      <w:r>
        <w:rPr>
          <w:rFonts w:asciiTheme="minorHAnsi" w:hAnsiTheme="minorHAnsi"/>
        </w:rPr>
        <w:t>à ceux déployés dans les pays développés</w:t>
      </w:r>
      <w:r w:rsidR="005940EA">
        <w:rPr>
          <w:rFonts w:asciiTheme="minorHAnsi" w:hAnsiTheme="minorHAnsi"/>
        </w:rPr>
        <w:t>;</w:t>
      </w:r>
    </w:p>
    <w:p w:rsidR="00B75598" w:rsidRPr="00682FAE" w:rsidRDefault="00B75598" w:rsidP="00AB14DE">
      <w:pPr>
        <w:rPr>
          <w:rFonts w:asciiTheme="minorHAnsi" w:hAnsiTheme="minorHAnsi"/>
        </w:rPr>
      </w:pPr>
      <w:r w:rsidRPr="006E4CA6">
        <w:rPr>
          <w:rFonts w:asciiTheme="minorHAnsi" w:hAnsiTheme="minorHAnsi"/>
          <w:i/>
          <w:iCs/>
        </w:rPr>
        <w:t>d)</w:t>
      </w:r>
      <w:r w:rsidRPr="006E4CA6">
        <w:rPr>
          <w:rFonts w:asciiTheme="minorHAnsi" w:hAnsiTheme="minorHAnsi"/>
          <w:i/>
          <w:iCs/>
        </w:rPr>
        <w:tab/>
      </w:r>
      <w:r>
        <w:rPr>
          <w:rFonts w:asciiTheme="minorHAnsi" w:hAnsiTheme="minorHAnsi"/>
        </w:rPr>
        <w:t>qu</w:t>
      </w:r>
      <w:r w:rsidR="00415C2F">
        <w:rPr>
          <w:rFonts w:asciiTheme="minorHAnsi" w:hAnsiTheme="minorHAnsi"/>
        </w:rPr>
        <w:t>'</w:t>
      </w:r>
      <w:r>
        <w:rPr>
          <w:rFonts w:asciiTheme="minorHAnsi" w:hAnsiTheme="minorHAnsi"/>
        </w:rPr>
        <w:t>il</w:t>
      </w:r>
      <w:r w:rsidR="00224920">
        <w:rPr>
          <w:rFonts w:asciiTheme="minorHAnsi" w:hAnsiTheme="minorHAnsi"/>
        </w:rPr>
        <w:t xml:space="preserve"> </w:t>
      </w:r>
      <w:r w:rsidRPr="006E4CA6">
        <w:rPr>
          <w:rFonts w:asciiTheme="minorHAnsi" w:hAnsiTheme="minorHAnsi"/>
        </w:rPr>
        <w:t xml:space="preserve">sera également </w:t>
      </w:r>
      <w:r w:rsidR="00BB5F67" w:rsidRPr="006E4CA6">
        <w:rPr>
          <w:rFonts w:asciiTheme="minorHAnsi" w:hAnsiTheme="minorHAnsi"/>
        </w:rPr>
        <w:t>nécessaire</w:t>
      </w:r>
      <w:r w:rsidRPr="006E4CA6">
        <w:rPr>
          <w:rFonts w:asciiTheme="minorHAnsi" w:hAnsiTheme="minorHAnsi"/>
        </w:rPr>
        <w:t xml:space="preserve"> d</w:t>
      </w:r>
      <w:r w:rsidR="00415C2F">
        <w:rPr>
          <w:rFonts w:asciiTheme="minorHAnsi" w:hAnsiTheme="minorHAnsi"/>
        </w:rPr>
        <w:t>'</w:t>
      </w:r>
      <w:r w:rsidRPr="006E4CA6">
        <w:rPr>
          <w:rFonts w:asciiTheme="minorHAnsi" w:hAnsiTheme="minorHAnsi"/>
        </w:rPr>
        <w:t>envisager</w:t>
      </w:r>
      <w:r>
        <w:rPr>
          <w:rFonts w:asciiTheme="minorHAnsi" w:hAnsiTheme="minorHAnsi"/>
        </w:rPr>
        <w:t xml:space="preserve"> dès le départ</w:t>
      </w:r>
      <w:r w:rsidR="00224920">
        <w:rPr>
          <w:rFonts w:asciiTheme="minorHAnsi" w:hAnsiTheme="minorHAnsi"/>
        </w:rPr>
        <w:t xml:space="preserve"> </w:t>
      </w:r>
      <w:r w:rsidRPr="006E4CA6">
        <w:rPr>
          <w:rFonts w:asciiTheme="minorHAnsi" w:hAnsiTheme="minorHAnsi"/>
        </w:rPr>
        <w:t>de renforcer les capacités des pays en développement dans le domaine des réseaux SDN</w:t>
      </w:r>
      <w:r w:rsidR="00482B12">
        <w:rPr>
          <w:rFonts w:asciiTheme="minorHAnsi" w:hAnsiTheme="minorHAnsi"/>
        </w:rPr>
        <w:t>,</w:t>
      </w:r>
      <w:r w:rsidR="00A12D06">
        <w:rPr>
          <w:rFonts w:asciiTheme="minorHAnsi" w:hAnsiTheme="minorHAnsi"/>
        </w:rPr>
        <w:t xml:space="preserve"> </w:t>
      </w:r>
      <w:r w:rsidRPr="006E4CA6">
        <w:rPr>
          <w:rFonts w:asciiTheme="minorHAnsi" w:hAnsiTheme="minorHAnsi"/>
        </w:rPr>
        <w:t>pour mieux faire connaître les avantages qu</w:t>
      </w:r>
      <w:r w:rsidR="00415C2F">
        <w:rPr>
          <w:rFonts w:asciiTheme="minorHAnsi" w:hAnsiTheme="minorHAnsi"/>
        </w:rPr>
        <w:t>'</w:t>
      </w:r>
      <w:r w:rsidRPr="006E4CA6">
        <w:rPr>
          <w:rFonts w:asciiTheme="minorHAnsi" w:hAnsiTheme="minorHAnsi"/>
        </w:rPr>
        <w:t xml:space="preserve">offrent </w:t>
      </w:r>
      <w:r>
        <w:rPr>
          <w:rFonts w:asciiTheme="minorHAnsi" w:hAnsiTheme="minorHAnsi"/>
        </w:rPr>
        <w:t>c</w:t>
      </w:r>
      <w:r w:rsidRPr="006E4CA6">
        <w:rPr>
          <w:rFonts w:asciiTheme="minorHAnsi" w:hAnsiTheme="minorHAnsi"/>
        </w:rPr>
        <w:t>es réseaux</w:t>
      </w:r>
      <w:r w:rsidR="005940EA">
        <w:rPr>
          <w:rFonts w:asciiTheme="minorHAnsi" w:hAnsiTheme="minorHAnsi"/>
        </w:rPr>
        <w:t>;</w:t>
      </w:r>
    </w:p>
    <w:p w:rsidR="00B75598" w:rsidRPr="00682FAE" w:rsidRDefault="00B75598" w:rsidP="000944DC">
      <w:pPr>
        <w:rPr>
          <w:rFonts w:asciiTheme="minorHAnsi" w:hAnsiTheme="minorHAnsi"/>
        </w:rPr>
      </w:pPr>
      <w:r w:rsidRPr="00682FAE">
        <w:rPr>
          <w:rFonts w:asciiTheme="minorHAnsi" w:hAnsiTheme="minorHAnsi"/>
          <w:i/>
          <w:iCs/>
        </w:rPr>
        <w:t>e)</w:t>
      </w:r>
      <w:r w:rsidRPr="00682FAE">
        <w:rPr>
          <w:rFonts w:asciiTheme="minorHAnsi" w:hAnsiTheme="minorHAnsi"/>
        </w:rPr>
        <w:tab/>
      </w:r>
      <w:r>
        <w:rPr>
          <w:rFonts w:asciiTheme="minorHAnsi" w:hAnsiTheme="minorHAnsi"/>
        </w:rPr>
        <w:t>q</w:t>
      </w:r>
      <w:r w:rsidRPr="00682FAE">
        <w:rPr>
          <w:rFonts w:asciiTheme="minorHAnsi" w:hAnsiTheme="minorHAnsi"/>
        </w:rPr>
        <w:t>u</w:t>
      </w:r>
      <w:r w:rsidR="00415C2F">
        <w:rPr>
          <w:rFonts w:asciiTheme="minorHAnsi" w:hAnsiTheme="minorHAnsi"/>
        </w:rPr>
        <w:t>'</w:t>
      </w:r>
      <w:r w:rsidRPr="00682FAE">
        <w:rPr>
          <w:rFonts w:asciiTheme="minorHAnsi" w:hAnsiTheme="minorHAnsi"/>
        </w:rPr>
        <w:t xml:space="preserve">il faudra concevoir à un stade précoce des </w:t>
      </w:r>
      <w:r>
        <w:rPr>
          <w:rFonts w:asciiTheme="minorHAnsi" w:hAnsiTheme="minorHAnsi"/>
        </w:rPr>
        <w:t>appro</w:t>
      </w:r>
      <w:r w:rsidRPr="00682FAE">
        <w:rPr>
          <w:rFonts w:asciiTheme="minorHAnsi" w:hAnsiTheme="minorHAnsi"/>
        </w:rPr>
        <w:t>ches</w:t>
      </w:r>
      <w:r w:rsidR="00224920">
        <w:rPr>
          <w:rFonts w:asciiTheme="minorHAnsi" w:hAnsiTheme="minorHAnsi"/>
        </w:rPr>
        <w:t xml:space="preserve"> </w:t>
      </w:r>
      <w:r w:rsidRPr="00682FAE">
        <w:rPr>
          <w:rFonts w:asciiTheme="minorHAnsi" w:hAnsiTheme="minorHAnsi"/>
        </w:rPr>
        <w:t>ou des strat</w:t>
      </w:r>
      <w:r w:rsidR="009F1E57">
        <w:rPr>
          <w:rFonts w:asciiTheme="minorHAnsi" w:hAnsiTheme="minorHAnsi"/>
        </w:rPr>
        <w:t>é</w:t>
      </w:r>
      <w:r w:rsidRPr="00682FAE">
        <w:rPr>
          <w:rFonts w:asciiTheme="minorHAnsi" w:hAnsiTheme="minorHAnsi"/>
        </w:rPr>
        <w:t>gies pour les pays en développement, afin</w:t>
      </w:r>
      <w:r w:rsidR="00A12D06">
        <w:rPr>
          <w:rFonts w:asciiTheme="minorHAnsi" w:hAnsiTheme="minorHAnsi"/>
        </w:rPr>
        <w:t xml:space="preserve"> </w:t>
      </w:r>
      <w:r>
        <w:rPr>
          <w:rFonts w:asciiTheme="minorHAnsi" w:hAnsiTheme="minorHAnsi"/>
        </w:rPr>
        <w:t xml:space="preserve">que </w:t>
      </w:r>
      <w:r w:rsidR="00917E2B">
        <w:rPr>
          <w:rFonts w:asciiTheme="minorHAnsi" w:hAnsiTheme="minorHAnsi"/>
        </w:rPr>
        <w:t>les</w:t>
      </w:r>
      <w:r>
        <w:rPr>
          <w:rFonts w:asciiTheme="minorHAnsi" w:hAnsiTheme="minorHAnsi"/>
        </w:rPr>
        <w:t xml:space="preserve"> nouveaux éléments de réseau</w:t>
      </w:r>
      <w:r w:rsidR="00CC26EB">
        <w:rPr>
          <w:rFonts w:asciiTheme="minorHAnsi" w:hAnsiTheme="minorHAnsi"/>
        </w:rPr>
        <w:t xml:space="preserve"> en cours de déploiement</w:t>
      </w:r>
      <w:r>
        <w:rPr>
          <w:rFonts w:asciiTheme="minorHAnsi" w:hAnsiTheme="minorHAnsi"/>
        </w:rPr>
        <w:t xml:space="preserve"> ou que</w:t>
      </w:r>
      <w:r w:rsidR="00A12D06">
        <w:rPr>
          <w:rFonts w:asciiTheme="minorHAnsi" w:hAnsiTheme="minorHAnsi"/>
        </w:rPr>
        <w:t xml:space="preserve"> </w:t>
      </w:r>
      <w:r>
        <w:rPr>
          <w:rFonts w:asciiTheme="minorHAnsi" w:hAnsiTheme="minorHAnsi"/>
        </w:rPr>
        <w:t>l</w:t>
      </w:r>
      <w:r w:rsidR="00415C2F">
        <w:rPr>
          <w:rFonts w:asciiTheme="minorHAnsi" w:hAnsiTheme="minorHAnsi"/>
        </w:rPr>
        <w:t>'</w:t>
      </w:r>
      <w:r>
        <w:rPr>
          <w:rFonts w:asciiTheme="minorHAnsi" w:hAnsiTheme="minorHAnsi"/>
        </w:rPr>
        <w:t xml:space="preserve">on </w:t>
      </w:r>
      <w:r>
        <w:rPr>
          <w:rFonts w:asciiTheme="minorHAnsi" w:hAnsiTheme="minorHAnsi"/>
        </w:rPr>
        <w:lastRenderedPageBreak/>
        <w:t>projette de réutiliser dans l</w:t>
      </w:r>
      <w:r w:rsidR="00415C2F">
        <w:rPr>
          <w:rFonts w:asciiTheme="minorHAnsi" w:hAnsiTheme="minorHAnsi"/>
        </w:rPr>
        <w:t>'</w:t>
      </w:r>
      <w:r>
        <w:rPr>
          <w:rFonts w:asciiTheme="minorHAnsi" w:hAnsiTheme="minorHAnsi"/>
        </w:rPr>
        <w:t>avenir</w:t>
      </w:r>
      <w:r w:rsidR="00224920">
        <w:rPr>
          <w:rFonts w:asciiTheme="minorHAnsi" w:hAnsiTheme="minorHAnsi"/>
        </w:rPr>
        <w:t xml:space="preserve"> </w:t>
      </w:r>
      <w:r>
        <w:rPr>
          <w:rFonts w:asciiTheme="minorHAnsi" w:hAnsiTheme="minorHAnsi"/>
        </w:rPr>
        <w:t>p</w:t>
      </w:r>
      <w:r w:rsidR="000944DC">
        <w:rPr>
          <w:rFonts w:asciiTheme="minorHAnsi" w:hAnsiTheme="minorHAnsi"/>
        </w:rPr>
        <w:t xml:space="preserve">uissent migrer </w:t>
      </w:r>
      <w:r>
        <w:rPr>
          <w:rFonts w:asciiTheme="minorHAnsi" w:hAnsiTheme="minorHAnsi"/>
        </w:rPr>
        <w:t>vers les réseaux fondés sur les technologies</w:t>
      </w:r>
      <w:r w:rsidR="00224920">
        <w:rPr>
          <w:rFonts w:asciiTheme="minorHAnsi" w:hAnsiTheme="minorHAnsi"/>
        </w:rPr>
        <w:t xml:space="preserve"> </w:t>
      </w:r>
      <w:r w:rsidRPr="00682FAE">
        <w:rPr>
          <w:rFonts w:asciiTheme="minorHAnsi" w:hAnsiTheme="minorHAnsi"/>
        </w:rPr>
        <w:t>SDN</w:t>
      </w:r>
      <w:r w:rsidR="00917E2B">
        <w:rPr>
          <w:rFonts w:asciiTheme="minorHAnsi" w:hAnsiTheme="minorHAnsi"/>
        </w:rPr>
        <w:t>;</w:t>
      </w:r>
    </w:p>
    <w:p w:rsidR="00B75598" w:rsidRDefault="00B75598" w:rsidP="005940EA">
      <w:pPr>
        <w:rPr>
          <w:rFonts w:eastAsiaTheme="minorEastAsia"/>
          <w:lang w:eastAsia="zh-CN"/>
        </w:rPr>
      </w:pPr>
      <w:r w:rsidRPr="005229FD">
        <w:rPr>
          <w:rFonts w:asciiTheme="minorHAnsi" w:hAnsiTheme="minorHAnsi"/>
          <w:i/>
          <w:iCs/>
        </w:rPr>
        <w:t>f)</w:t>
      </w:r>
      <w:r w:rsidRPr="005229FD">
        <w:rPr>
          <w:rFonts w:asciiTheme="minorHAnsi" w:hAnsiTheme="minorHAnsi"/>
        </w:rPr>
        <w:tab/>
        <w:t>qu</w:t>
      </w:r>
      <w:r w:rsidR="00415C2F">
        <w:rPr>
          <w:rFonts w:asciiTheme="minorHAnsi" w:hAnsiTheme="minorHAnsi"/>
        </w:rPr>
        <w:t>'</w:t>
      </w:r>
      <w:r w:rsidRPr="005229FD">
        <w:rPr>
          <w:rFonts w:asciiTheme="minorHAnsi" w:hAnsiTheme="minorHAnsi"/>
        </w:rPr>
        <w:t>une participation accrue des pays en développement aux travaux de normalisation sur le</w:t>
      </w:r>
      <w:r>
        <w:rPr>
          <w:rFonts w:asciiTheme="minorHAnsi" w:hAnsiTheme="minorHAnsi"/>
        </w:rPr>
        <w:t>s</w:t>
      </w:r>
      <w:r w:rsidRPr="005229FD">
        <w:rPr>
          <w:rFonts w:asciiTheme="minorHAnsi" w:hAnsiTheme="minorHAnsi"/>
        </w:rPr>
        <w:t xml:space="preserve"> réseau</w:t>
      </w:r>
      <w:r>
        <w:rPr>
          <w:rFonts w:asciiTheme="minorHAnsi" w:hAnsiTheme="minorHAnsi"/>
        </w:rPr>
        <w:t>x</w:t>
      </w:r>
      <w:r w:rsidRPr="005229FD">
        <w:rPr>
          <w:rFonts w:asciiTheme="minorHAnsi" w:hAnsiTheme="minorHAnsi"/>
        </w:rPr>
        <w:t xml:space="preserve"> </w:t>
      </w:r>
      <w:r w:rsidRPr="00682FAE">
        <w:rPr>
          <w:rFonts w:asciiTheme="minorHAnsi" w:hAnsiTheme="minorHAnsi"/>
        </w:rPr>
        <w:t>SDN</w:t>
      </w:r>
      <w:r>
        <w:rPr>
          <w:rFonts w:asciiTheme="minorHAnsi" w:hAnsiTheme="minorHAnsi"/>
        </w:rPr>
        <w:t xml:space="preserve"> </w:t>
      </w:r>
      <w:r w:rsidRPr="005229FD">
        <w:rPr>
          <w:rFonts w:asciiTheme="minorHAnsi" w:hAnsiTheme="minorHAnsi"/>
        </w:rPr>
        <w:t>contribuera à la r</w:t>
      </w:r>
      <w:r w:rsidR="009F1E57">
        <w:rPr>
          <w:rFonts w:asciiTheme="minorHAnsi" w:hAnsiTheme="minorHAnsi"/>
        </w:rPr>
        <w:t>é</w:t>
      </w:r>
      <w:r w:rsidRPr="005229FD">
        <w:rPr>
          <w:rFonts w:asciiTheme="minorHAnsi" w:hAnsiTheme="minorHAnsi"/>
        </w:rPr>
        <w:t>duction de l</w:t>
      </w:r>
      <w:r w:rsidR="00415C2F">
        <w:rPr>
          <w:rFonts w:asciiTheme="minorHAnsi" w:hAnsiTheme="minorHAnsi"/>
        </w:rPr>
        <w:t>'</w:t>
      </w:r>
      <w:r w:rsidRPr="005229FD">
        <w:rPr>
          <w:rFonts w:asciiTheme="minorHAnsi" w:hAnsiTheme="minorHAnsi"/>
        </w:rPr>
        <w:t>écart en matière de normalisation</w:t>
      </w:r>
      <w:r w:rsidR="00EE5D0A">
        <w:rPr>
          <w:rFonts w:asciiTheme="minorHAnsi" w:hAnsiTheme="minorHAnsi"/>
        </w:rPr>
        <w:t>,</w:t>
      </w:r>
    </w:p>
    <w:p w:rsidR="00B75598" w:rsidRPr="001F2BB8" w:rsidRDefault="00B75598" w:rsidP="00224920">
      <w:pPr>
        <w:pStyle w:val="Call"/>
        <w:rPr>
          <w:i w:val="0"/>
          <w:iCs/>
          <w:lang w:val="fr-CH"/>
        </w:rPr>
      </w:pPr>
      <w:r w:rsidRPr="001F2BB8">
        <w:rPr>
          <w:lang w:val="fr-CH"/>
        </w:rPr>
        <w:t>ayant à l</w:t>
      </w:r>
      <w:r w:rsidR="00415C2F">
        <w:rPr>
          <w:lang w:val="fr-CH"/>
        </w:rPr>
        <w:t>'</w:t>
      </w:r>
      <w:r w:rsidRPr="001F2BB8">
        <w:rPr>
          <w:lang w:val="fr-CH"/>
        </w:rPr>
        <w:t>esprit</w:t>
      </w:r>
    </w:p>
    <w:p w:rsidR="00B75598" w:rsidRDefault="00B75598" w:rsidP="00224920">
      <w:pPr>
        <w:rPr>
          <w:rFonts w:asciiTheme="minorHAnsi" w:hAnsiTheme="minorHAnsi"/>
        </w:rPr>
      </w:pPr>
      <w:r w:rsidRPr="004F0CE6">
        <w:rPr>
          <w:rFonts w:asciiTheme="minorHAnsi" w:hAnsiTheme="minorHAnsi"/>
        </w:rPr>
        <w:t xml:space="preserve">que </w:t>
      </w:r>
      <w:r w:rsidRPr="005229FD">
        <w:rPr>
          <w:rFonts w:asciiTheme="minorHAnsi" w:hAnsiTheme="minorHAnsi"/>
        </w:rPr>
        <w:t>le</w:t>
      </w:r>
      <w:r>
        <w:rPr>
          <w:rFonts w:asciiTheme="minorHAnsi" w:hAnsiTheme="minorHAnsi"/>
        </w:rPr>
        <w:t>s</w:t>
      </w:r>
      <w:r w:rsidRPr="005229FD">
        <w:rPr>
          <w:rFonts w:asciiTheme="minorHAnsi" w:hAnsiTheme="minorHAnsi"/>
        </w:rPr>
        <w:t xml:space="preserve"> réseau</w:t>
      </w:r>
      <w:r>
        <w:rPr>
          <w:rFonts w:asciiTheme="minorHAnsi" w:hAnsiTheme="minorHAnsi"/>
        </w:rPr>
        <w:t>x</w:t>
      </w:r>
      <w:r w:rsidRPr="005229FD">
        <w:rPr>
          <w:rFonts w:asciiTheme="minorHAnsi" w:hAnsiTheme="minorHAnsi"/>
        </w:rPr>
        <w:t xml:space="preserve"> </w:t>
      </w:r>
      <w:r w:rsidRPr="00682FAE">
        <w:rPr>
          <w:rFonts w:asciiTheme="minorHAnsi" w:hAnsiTheme="minorHAnsi"/>
        </w:rPr>
        <w:t>SDN</w:t>
      </w:r>
      <w:r>
        <w:rPr>
          <w:rFonts w:asciiTheme="minorHAnsi" w:hAnsiTheme="minorHAnsi"/>
        </w:rPr>
        <w:t xml:space="preserve"> ouvriront de nouvelles perspectives aux constructeurs d</w:t>
      </w:r>
      <w:r w:rsidR="00415C2F">
        <w:rPr>
          <w:rFonts w:asciiTheme="minorHAnsi" w:hAnsiTheme="minorHAnsi"/>
        </w:rPr>
        <w:t>'</w:t>
      </w:r>
      <w:r>
        <w:rPr>
          <w:rFonts w:asciiTheme="minorHAnsi" w:hAnsiTheme="minorHAnsi"/>
        </w:rPr>
        <w:t>éléments de réseau dans les pays en développement</w:t>
      </w:r>
      <w:r w:rsidR="00EE5D0A">
        <w:rPr>
          <w:rFonts w:asciiTheme="minorHAnsi" w:hAnsiTheme="minorHAnsi"/>
        </w:rPr>
        <w:t>,</w:t>
      </w:r>
    </w:p>
    <w:p w:rsidR="00B75598" w:rsidRPr="004F0CE6" w:rsidRDefault="00B75598" w:rsidP="0086311B">
      <w:pPr>
        <w:pStyle w:val="Call"/>
      </w:pPr>
      <w:r>
        <w:t>charge le Directeur du Bureau de la normalisation des télécommunications</w:t>
      </w:r>
      <w:r w:rsidR="00C661A5">
        <w:t xml:space="preserve"> (TSB)</w:t>
      </w:r>
    </w:p>
    <w:p w:rsidR="00B75598" w:rsidRPr="004F0CE6" w:rsidRDefault="00B75598" w:rsidP="00732952">
      <w:pPr>
        <w:rPr>
          <w:rFonts w:asciiTheme="minorHAnsi" w:hAnsiTheme="minorHAnsi"/>
        </w:rPr>
      </w:pPr>
      <w:r w:rsidRPr="004F0CE6">
        <w:rPr>
          <w:rFonts w:asciiTheme="minorHAnsi" w:hAnsiTheme="minorHAnsi"/>
        </w:rPr>
        <w:t>d</w:t>
      </w:r>
      <w:r w:rsidR="00415C2F">
        <w:rPr>
          <w:rFonts w:asciiTheme="minorHAnsi" w:hAnsiTheme="minorHAnsi"/>
        </w:rPr>
        <w:t>'</w:t>
      </w:r>
      <w:r w:rsidRPr="004F0CE6">
        <w:rPr>
          <w:rFonts w:asciiTheme="minorHAnsi" w:hAnsiTheme="minorHAnsi"/>
        </w:rPr>
        <w:t>organiser des ateliers sur le</w:t>
      </w:r>
      <w:r>
        <w:rPr>
          <w:rFonts w:asciiTheme="minorHAnsi" w:hAnsiTheme="minorHAnsi"/>
        </w:rPr>
        <w:t>s</w:t>
      </w:r>
      <w:r w:rsidRPr="004F0CE6">
        <w:rPr>
          <w:rFonts w:asciiTheme="minorHAnsi" w:hAnsiTheme="minorHAnsi"/>
        </w:rPr>
        <w:t xml:space="preserve"> réseau</w:t>
      </w:r>
      <w:r>
        <w:rPr>
          <w:rFonts w:asciiTheme="minorHAnsi" w:hAnsiTheme="minorHAnsi"/>
        </w:rPr>
        <w:t>x</w:t>
      </w:r>
      <w:r w:rsidRPr="004F0CE6">
        <w:rPr>
          <w:rFonts w:asciiTheme="minorHAnsi" w:hAnsiTheme="minorHAnsi"/>
        </w:rPr>
        <w:t xml:space="preserve"> SDN</w:t>
      </w:r>
      <w:r w:rsidR="00224920">
        <w:rPr>
          <w:rFonts w:asciiTheme="minorHAnsi" w:hAnsiTheme="minorHAnsi"/>
        </w:rPr>
        <w:t xml:space="preserve"> </w:t>
      </w:r>
      <w:r w:rsidRPr="004F0CE6">
        <w:rPr>
          <w:rFonts w:asciiTheme="minorHAnsi" w:hAnsiTheme="minorHAnsi"/>
        </w:rPr>
        <w:t xml:space="preserve">dans différents pays, </w:t>
      </w:r>
      <w:r>
        <w:rPr>
          <w:rFonts w:asciiTheme="minorHAnsi" w:hAnsiTheme="minorHAnsi"/>
        </w:rPr>
        <w:t>axés</w:t>
      </w:r>
      <w:r w:rsidR="00224920">
        <w:rPr>
          <w:rFonts w:asciiTheme="minorHAnsi" w:hAnsiTheme="minorHAnsi"/>
        </w:rPr>
        <w:t xml:space="preserve"> </w:t>
      </w:r>
      <w:r w:rsidRPr="004F0CE6">
        <w:rPr>
          <w:rFonts w:asciiTheme="minorHAnsi" w:hAnsiTheme="minorHAnsi"/>
        </w:rPr>
        <w:t xml:space="preserve">plus particulièrement </w:t>
      </w:r>
      <w:r>
        <w:rPr>
          <w:rFonts w:asciiTheme="minorHAnsi" w:hAnsiTheme="minorHAnsi"/>
        </w:rPr>
        <w:t xml:space="preserve">sur </w:t>
      </w:r>
      <w:r w:rsidRPr="004F0CE6">
        <w:rPr>
          <w:rFonts w:asciiTheme="minorHAnsi" w:hAnsiTheme="minorHAnsi"/>
        </w:rPr>
        <w:t>les pays en dével</w:t>
      </w:r>
      <w:r>
        <w:rPr>
          <w:rFonts w:asciiTheme="minorHAnsi" w:hAnsiTheme="minorHAnsi"/>
        </w:rPr>
        <w:t>oppement</w:t>
      </w:r>
      <w:r w:rsidR="00224920">
        <w:rPr>
          <w:rFonts w:asciiTheme="minorHAnsi" w:hAnsiTheme="minorHAnsi"/>
        </w:rPr>
        <w:t xml:space="preserve"> </w:t>
      </w:r>
      <w:r>
        <w:rPr>
          <w:rFonts w:asciiTheme="minorHAnsi" w:hAnsiTheme="minorHAnsi"/>
        </w:rPr>
        <w:t>et le renforcement des capacités dans ces pays,</w:t>
      </w:r>
      <w:r w:rsidR="00D06030">
        <w:rPr>
          <w:rFonts w:asciiTheme="minorHAnsi" w:hAnsiTheme="minorHAnsi"/>
        </w:rPr>
        <w:t xml:space="preserve"> afin</w:t>
      </w:r>
      <w:r>
        <w:rPr>
          <w:rFonts w:asciiTheme="minorHAnsi" w:hAnsiTheme="minorHAnsi"/>
        </w:rPr>
        <w:t xml:space="preserve"> d</w:t>
      </w:r>
      <w:r w:rsidR="00415C2F">
        <w:rPr>
          <w:rFonts w:asciiTheme="minorHAnsi" w:hAnsiTheme="minorHAnsi"/>
        </w:rPr>
        <w:t>'</w:t>
      </w:r>
      <w:r>
        <w:rPr>
          <w:rFonts w:asciiTheme="minorHAnsi" w:hAnsiTheme="minorHAnsi"/>
        </w:rPr>
        <w:t xml:space="preserve">encourager leur participation aux travaux de normalisation sur les réseaux </w:t>
      </w:r>
      <w:r w:rsidRPr="004F0CE6">
        <w:rPr>
          <w:rFonts w:asciiTheme="minorHAnsi" w:hAnsiTheme="minorHAnsi"/>
        </w:rPr>
        <w:t>SDN</w:t>
      </w:r>
      <w:r w:rsidR="008651B1">
        <w:rPr>
          <w:rFonts w:asciiTheme="minorHAnsi" w:hAnsiTheme="minorHAnsi"/>
        </w:rPr>
        <w:t>,</w:t>
      </w:r>
    </w:p>
    <w:p w:rsidR="00B75598" w:rsidRPr="003F76F1" w:rsidRDefault="00B75598" w:rsidP="00996BB3">
      <w:pPr>
        <w:pStyle w:val="Call"/>
      </w:pPr>
      <w:r>
        <w:t>charge le Directeur du Bureau de développement</w:t>
      </w:r>
      <w:r w:rsidR="00224920">
        <w:t xml:space="preserve"> </w:t>
      </w:r>
      <w:r>
        <w:t>des télécommunications</w:t>
      </w:r>
      <w:r w:rsidR="00C661A5">
        <w:t xml:space="preserve"> (BDT)</w:t>
      </w:r>
    </w:p>
    <w:p w:rsidR="00B75598" w:rsidRPr="003F76F1" w:rsidRDefault="00B75598" w:rsidP="00665DCF">
      <w:pPr>
        <w:rPr>
          <w:rFonts w:asciiTheme="minorHAnsi" w:hAnsiTheme="minorHAnsi"/>
        </w:rPr>
      </w:pPr>
      <w:r w:rsidRPr="003F76F1">
        <w:rPr>
          <w:rFonts w:asciiTheme="minorHAnsi" w:hAnsiTheme="minorHAnsi"/>
        </w:rPr>
        <w:t>1</w:t>
      </w:r>
      <w:r w:rsidRPr="003F76F1">
        <w:rPr>
          <w:rFonts w:asciiTheme="minorHAnsi" w:hAnsiTheme="minorHAnsi"/>
        </w:rPr>
        <w:tab/>
        <w:t>d</w:t>
      </w:r>
      <w:r w:rsidR="00415C2F">
        <w:rPr>
          <w:rFonts w:asciiTheme="minorHAnsi" w:hAnsiTheme="minorHAnsi"/>
        </w:rPr>
        <w:t>'</w:t>
      </w:r>
      <w:r w:rsidRPr="003F76F1">
        <w:rPr>
          <w:rFonts w:asciiTheme="minorHAnsi" w:hAnsiTheme="minorHAnsi"/>
        </w:rPr>
        <w:t>organiser des</w:t>
      </w:r>
      <w:r w:rsidR="00A12D06">
        <w:rPr>
          <w:rFonts w:asciiTheme="minorHAnsi" w:hAnsiTheme="minorHAnsi"/>
        </w:rPr>
        <w:t xml:space="preserve"> </w:t>
      </w:r>
      <w:r w:rsidRPr="003F76F1">
        <w:rPr>
          <w:rFonts w:asciiTheme="minorHAnsi" w:hAnsiTheme="minorHAnsi"/>
        </w:rPr>
        <w:t>ateliers pour renforcer les capacités dans le domaine des réseaux SDN,</w:t>
      </w:r>
      <w:r w:rsidR="00D06030">
        <w:rPr>
          <w:rFonts w:asciiTheme="minorHAnsi" w:hAnsiTheme="minorHAnsi"/>
        </w:rPr>
        <w:t xml:space="preserve"> afin</w:t>
      </w:r>
      <w:r w:rsidRPr="003F76F1">
        <w:rPr>
          <w:rFonts w:asciiTheme="minorHAnsi" w:hAnsiTheme="minorHAnsi"/>
        </w:rPr>
        <w:t xml:space="preserve"> de réduire l</w:t>
      </w:r>
      <w:r w:rsidR="00415C2F">
        <w:rPr>
          <w:rFonts w:asciiTheme="minorHAnsi" w:hAnsiTheme="minorHAnsi"/>
        </w:rPr>
        <w:t>'</w:t>
      </w:r>
      <w:r w:rsidRPr="003F76F1">
        <w:rPr>
          <w:rFonts w:asciiTheme="minorHAnsi" w:hAnsiTheme="minorHAnsi"/>
        </w:rPr>
        <w:t>écart concernant l</w:t>
      </w:r>
      <w:r w:rsidR="00415C2F">
        <w:rPr>
          <w:rFonts w:asciiTheme="minorHAnsi" w:hAnsiTheme="minorHAnsi"/>
        </w:rPr>
        <w:t>'</w:t>
      </w:r>
      <w:r w:rsidRPr="003F76F1">
        <w:rPr>
          <w:rFonts w:asciiTheme="minorHAnsi" w:hAnsiTheme="minorHAnsi"/>
        </w:rPr>
        <w:t xml:space="preserve">adoption de cette technologie dans les pays en développement au tout début de la mise en </w:t>
      </w:r>
      <w:r w:rsidR="005F5C54">
        <w:rPr>
          <w:rFonts w:asciiTheme="minorHAnsi" w:hAnsiTheme="minorHAnsi"/>
        </w:rPr>
        <w:t>oe</w:t>
      </w:r>
      <w:r w:rsidR="00BB5F67" w:rsidRPr="003F76F1">
        <w:rPr>
          <w:rFonts w:asciiTheme="minorHAnsi" w:hAnsiTheme="minorHAnsi"/>
        </w:rPr>
        <w:t>uvre</w:t>
      </w:r>
      <w:r w:rsidRPr="003F76F1">
        <w:rPr>
          <w:rFonts w:asciiTheme="minorHAnsi" w:hAnsiTheme="minorHAnsi"/>
        </w:rPr>
        <w:t xml:space="preserve"> des réseaux fondés sur la technologie SDN;</w:t>
      </w:r>
    </w:p>
    <w:p w:rsidR="00B75598" w:rsidRDefault="00B75598" w:rsidP="00AB14DE">
      <w:pPr>
        <w:rPr>
          <w:rFonts w:asciiTheme="minorHAnsi" w:hAnsiTheme="minorHAnsi"/>
        </w:rPr>
      </w:pPr>
      <w:r w:rsidRPr="003F76F1">
        <w:rPr>
          <w:rFonts w:asciiTheme="minorHAnsi" w:hAnsiTheme="minorHAnsi"/>
        </w:rPr>
        <w:t>2</w:t>
      </w:r>
      <w:r w:rsidRPr="003F76F1">
        <w:rPr>
          <w:rFonts w:asciiTheme="minorHAnsi" w:hAnsiTheme="minorHAnsi"/>
        </w:rPr>
        <w:tab/>
        <w:t xml:space="preserve">de concevoir des </w:t>
      </w:r>
      <w:r w:rsidR="007D1B47">
        <w:rPr>
          <w:rFonts w:asciiTheme="minorHAnsi" w:hAnsiTheme="minorHAnsi"/>
        </w:rPr>
        <w:t>approches permettant</w:t>
      </w:r>
      <w:r w:rsidRPr="003F76F1">
        <w:rPr>
          <w:rFonts w:asciiTheme="minorHAnsi" w:hAnsiTheme="minorHAnsi"/>
        </w:rPr>
        <w:t xml:space="preserve"> d</w:t>
      </w:r>
      <w:r w:rsidR="00415C2F">
        <w:rPr>
          <w:rFonts w:asciiTheme="minorHAnsi" w:hAnsiTheme="minorHAnsi"/>
        </w:rPr>
        <w:t>'</w:t>
      </w:r>
      <w:r w:rsidRPr="003F76F1">
        <w:rPr>
          <w:rFonts w:asciiTheme="minorHAnsi" w:hAnsiTheme="minorHAnsi"/>
        </w:rPr>
        <w:t>intégrer les réseaux SDN</w:t>
      </w:r>
      <w:r w:rsidR="00224920">
        <w:rPr>
          <w:rFonts w:asciiTheme="minorHAnsi" w:hAnsiTheme="minorHAnsi"/>
        </w:rPr>
        <w:t xml:space="preserve"> </w:t>
      </w:r>
      <w:r w:rsidRPr="003F76F1">
        <w:rPr>
          <w:rFonts w:asciiTheme="minorHAnsi" w:hAnsiTheme="minorHAnsi"/>
        </w:rPr>
        <w:t>et de passer des réseaux existants</w:t>
      </w:r>
      <w:r>
        <w:rPr>
          <w:rFonts w:asciiTheme="minorHAnsi" w:hAnsiTheme="minorHAnsi"/>
        </w:rPr>
        <w:t xml:space="preserve"> </w:t>
      </w:r>
      <w:r w:rsidRPr="003F76F1">
        <w:rPr>
          <w:rFonts w:asciiTheme="minorHAnsi" w:hAnsiTheme="minorHAnsi"/>
        </w:rPr>
        <w:t>à des réseaux fondés sur la technologie</w:t>
      </w:r>
      <w:r w:rsidR="00A12D06">
        <w:rPr>
          <w:rFonts w:asciiTheme="minorHAnsi" w:hAnsiTheme="minorHAnsi"/>
        </w:rPr>
        <w:t xml:space="preserve"> </w:t>
      </w:r>
      <w:r w:rsidRPr="003F76F1">
        <w:rPr>
          <w:rFonts w:asciiTheme="minorHAnsi" w:hAnsiTheme="minorHAnsi"/>
        </w:rPr>
        <w:t xml:space="preserve">SDN </w:t>
      </w:r>
      <w:r>
        <w:rPr>
          <w:rFonts w:asciiTheme="minorHAnsi" w:hAnsiTheme="minorHAnsi"/>
        </w:rPr>
        <w:t>dans les pays en développement.</w:t>
      </w:r>
    </w:p>
    <w:p w:rsidR="00B75598" w:rsidRDefault="00B75598" w:rsidP="00224920">
      <w:pPr>
        <w:pStyle w:val="Reasons"/>
      </w:pPr>
    </w:p>
    <w:p w:rsidR="00B75598" w:rsidRDefault="00B75598" w:rsidP="00224920">
      <w:pPr>
        <w:jc w:val="center"/>
      </w:pPr>
      <w:r>
        <w:t>______________</w:t>
      </w:r>
    </w:p>
    <w:p w:rsidR="00B75598" w:rsidRPr="00B75598" w:rsidRDefault="00B75598" w:rsidP="00224920">
      <w:pPr>
        <w:rPr>
          <w:rFonts w:eastAsiaTheme="minorEastAsia"/>
          <w:lang w:val="fr-CH"/>
        </w:rPr>
      </w:pPr>
    </w:p>
    <w:sectPr w:rsidR="00B75598" w:rsidRPr="00B75598">
      <w:headerReference w:type="even" r:id="rId12"/>
      <w:headerReference w:type="default" r:id="rId13"/>
      <w:footerReference w:type="even" r:id="rId14"/>
      <w:footerReference w:type="default" r:id="rId15"/>
      <w:headerReference w:type="first" r:id="rId16"/>
      <w:footerReference w:type="first" r:id="rId17"/>
      <w:pgSz w:w="11913" w:h="16834" w:code="9"/>
      <w:pgMar w:top="1418" w:right="1134" w:bottom="1418" w:left="1134"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263" w:rsidRDefault="00160263">
      <w:r>
        <w:separator/>
      </w:r>
    </w:p>
  </w:endnote>
  <w:endnote w:type="continuationSeparator" w:id="0">
    <w:p w:rsidR="00160263" w:rsidRDefault="0016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0EA" w:rsidRDefault="002850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74" w:name="_GoBack"/>
  <w:p w:rsidR="00642634" w:rsidRPr="002850EA" w:rsidRDefault="00C661A5" w:rsidP="001208EB">
    <w:pPr>
      <w:pStyle w:val="Footer"/>
      <w:rPr>
        <w:color w:val="FFFFFF" w:themeColor="background1"/>
      </w:rPr>
    </w:pPr>
    <w:r w:rsidRPr="002850EA">
      <w:rPr>
        <w:color w:val="FFFFFF" w:themeColor="background1"/>
      </w:rPr>
      <w:fldChar w:fldCharType="begin"/>
    </w:r>
    <w:r w:rsidRPr="002850EA">
      <w:rPr>
        <w:color w:val="FFFFFF" w:themeColor="background1"/>
      </w:rPr>
      <w:instrText xml:space="preserve"> FILENAME \p  \* MERGEFORMAT </w:instrText>
    </w:r>
    <w:r w:rsidRPr="002850EA">
      <w:rPr>
        <w:color w:val="FFFFFF" w:themeColor="background1"/>
      </w:rPr>
      <w:fldChar w:fldCharType="separate"/>
    </w:r>
    <w:r w:rsidR="00C20922" w:rsidRPr="002850EA">
      <w:rPr>
        <w:color w:val="FFFFFF" w:themeColor="background1"/>
      </w:rPr>
      <w:t>P:\FRA\SG\CONF-SG\PP14\000\085F.docx</w:t>
    </w:r>
    <w:r w:rsidRPr="002850EA">
      <w:rPr>
        <w:color w:val="FFFFFF" w:themeColor="background1"/>
      </w:rPr>
      <w:fldChar w:fldCharType="end"/>
    </w:r>
    <w:r w:rsidR="00D370C6" w:rsidRPr="002850EA">
      <w:rPr>
        <w:color w:val="FFFFFF" w:themeColor="background1"/>
      </w:rPr>
      <w:t xml:space="preserve"> (370201)</w:t>
    </w:r>
    <w:r w:rsidR="001208EB" w:rsidRPr="002850EA">
      <w:rPr>
        <w:color w:val="FFFFFF" w:themeColor="background1"/>
      </w:rPr>
      <w:tab/>
    </w:r>
    <w:r w:rsidR="001208EB" w:rsidRPr="002850EA">
      <w:rPr>
        <w:color w:val="FFFFFF" w:themeColor="background1"/>
      </w:rPr>
      <w:fldChar w:fldCharType="begin"/>
    </w:r>
    <w:r w:rsidR="001208EB" w:rsidRPr="002850EA">
      <w:rPr>
        <w:color w:val="FFFFFF" w:themeColor="background1"/>
      </w:rPr>
      <w:instrText xml:space="preserve"> SAVEDATE \@ DD.MM.YY </w:instrText>
    </w:r>
    <w:r w:rsidR="001208EB" w:rsidRPr="002850EA">
      <w:rPr>
        <w:color w:val="FFFFFF" w:themeColor="background1"/>
      </w:rPr>
      <w:fldChar w:fldCharType="separate"/>
    </w:r>
    <w:r w:rsidR="00FC431A" w:rsidRPr="002850EA">
      <w:rPr>
        <w:color w:val="FFFFFF" w:themeColor="background1"/>
      </w:rPr>
      <w:t>14.10.14</w:t>
    </w:r>
    <w:r w:rsidR="001208EB" w:rsidRPr="002850EA">
      <w:rPr>
        <w:color w:val="FFFFFF" w:themeColor="background1"/>
      </w:rPr>
      <w:fldChar w:fldCharType="end"/>
    </w:r>
    <w:r w:rsidR="001208EB" w:rsidRPr="002850EA">
      <w:rPr>
        <w:color w:val="FFFFFF" w:themeColor="background1"/>
      </w:rPr>
      <w:tab/>
    </w:r>
    <w:r w:rsidR="001208EB" w:rsidRPr="002850EA">
      <w:rPr>
        <w:color w:val="FFFFFF" w:themeColor="background1"/>
      </w:rPr>
      <w:fldChar w:fldCharType="begin"/>
    </w:r>
    <w:r w:rsidR="001208EB" w:rsidRPr="002850EA">
      <w:rPr>
        <w:color w:val="FFFFFF" w:themeColor="background1"/>
      </w:rPr>
      <w:instrText xml:space="preserve"> PRINTDATE \@ DD.MM.YY </w:instrText>
    </w:r>
    <w:r w:rsidR="001208EB" w:rsidRPr="002850EA">
      <w:rPr>
        <w:color w:val="FFFFFF" w:themeColor="background1"/>
      </w:rPr>
      <w:fldChar w:fldCharType="separate"/>
    </w:r>
    <w:r w:rsidR="00C20922" w:rsidRPr="002850EA">
      <w:rPr>
        <w:color w:val="FFFFFF" w:themeColor="background1"/>
      </w:rPr>
      <w:t>00.00.00</w:t>
    </w:r>
    <w:r w:rsidR="001208EB" w:rsidRPr="002850EA">
      <w:rPr>
        <w:color w:val="FFFFFF" w:themeColor="background1"/>
      </w:rPr>
      <w:fldChar w:fldCharType="end"/>
    </w:r>
    <w:bookmarkEnd w:id="7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634" w:rsidRDefault="00642634"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642634" w:rsidRDefault="00642634">
    <w:pPr>
      <w:pStyle w:val="FirstFooter"/>
      <w:jc w:val="center"/>
    </w:pPr>
  </w:p>
  <w:p w:rsidR="00642634" w:rsidRPr="002850EA" w:rsidRDefault="00C661A5" w:rsidP="001208EB">
    <w:pPr>
      <w:pStyle w:val="Footer"/>
      <w:tabs>
        <w:tab w:val="clear" w:pos="5954"/>
        <w:tab w:val="clear" w:pos="9639"/>
        <w:tab w:val="left" w:pos="7655"/>
        <w:tab w:val="right" w:pos="9498"/>
      </w:tabs>
      <w:rPr>
        <w:color w:val="FFFFFF" w:themeColor="background1"/>
      </w:rPr>
    </w:pPr>
    <w:r w:rsidRPr="002850EA">
      <w:rPr>
        <w:color w:val="FFFFFF" w:themeColor="background1"/>
      </w:rPr>
      <w:fldChar w:fldCharType="begin"/>
    </w:r>
    <w:r w:rsidRPr="002850EA">
      <w:rPr>
        <w:color w:val="FFFFFF" w:themeColor="background1"/>
      </w:rPr>
      <w:instrText xml:space="preserve"> FILENAME \p \* MERGEFORMAT </w:instrText>
    </w:r>
    <w:r w:rsidRPr="002850EA">
      <w:rPr>
        <w:color w:val="FFFFFF" w:themeColor="background1"/>
      </w:rPr>
      <w:fldChar w:fldCharType="separate"/>
    </w:r>
    <w:r w:rsidR="00C20922" w:rsidRPr="002850EA">
      <w:rPr>
        <w:color w:val="FFFFFF" w:themeColor="background1"/>
      </w:rPr>
      <w:t>P:\FRA\SG\CONF-SG\PP14\000\085F.docx</w:t>
    </w:r>
    <w:r w:rsidRPr="002850EA">
      <w:rPr>
        <w:color w:val="FFFFFF" w:themeColor="background1"/>
      </w:rPr>
      <w:fldChar w:fldCharType="end"/>
    </w:r>
    <w:r w:rsidR="00C562DA" w:rsidRPr="002850EA">
      <w:rPr>
        <w:color w:val="FFFFFF" w:themeColor="background1"/>
      </w:rPr>
      <w:t xml:space="preserve"> </w:t>
    </w:r>
    <w:r w:rsidR="00D370C6" w:rsidRPr="002850EA">
      <w:rPr>
        <w:color w:val="FFFFFF" w:themeColor="background1"/>
      </w:rPr>
      <w:t>(370201)</w:t>
    </w:r>
    <w:r w:rsidR="00642634" w:rsidRPr="002850EA">
      <w:rPr>
        <w:color w:val="FFFFFF" w:themeColor="background1"/>
      </w:rPr>
      <w:tab/>
    </w:r>
    <w:r w:rsidR="00642634" w:rsidRPr="002850EA">
      <w:rPr>
        <w:color w:val="FFFFFF" w:themeColor="background1"/>
      </w:rPr>
      <w:fldChar w:fldCharType="begin"/>
    </w:r>
    <w:r w:rsidR="00642634" w:rsidRPr="002850EA">
      <w:rPr>
        <w:color w:val="FFFFFF" w:themeColor="background1"/>
      </w:rPr>
      <w:instrText xml:space="preserve"> savedate \@ dd.MM.yy </w:instrText>
    </w:r>
    <w:r w:rsidR="00642634" w:rsidRPr="002850EA">
      <w:rPr>
        <w:color w:val="FFFFFF" w:themeColor="background1"/>
      </w:rPr>
      <w:fldChar w:fldCharType="separate"/>
    </w:r>
    <w:r w:rsidR="00FC431A" w:rsidRPr="002850EA">
      <w:rPr>
        <w:color w:val="FFFFFF" w:themeColor="background1"/>
      </w:rPr>
      <w:t>14.10.14</w:t>
    </w:r>
    <w:r w:rsidR="00642634" w:rsidRPr="002850EA">
      <w:rPr>
        <w:color w:val="FFFFFF" w:themeColor="background1"/>
      </w:rPr>
      <w:fldChar w:fldCharType="end"/>
    </w:r>
    <w:r w:rsidR="00642634" w:rsidRPr="002850EA">
      <w:rPr>
        <w:color w:val="FFFFFF" w:themeColor="background1"/>
      </w:rPr>
      <w:tab/>
    </w:r>
    <w:r w:rsidR="00642634" w:rsidRPr="002850EA">
      <w:rPr>
        <w:color w:val="FFFFFF" w:themeColor="background1"/>
      </w:rPr>
      <w:fldChar w:fldCharType="begin"/>
    </w:r>
    <w:r w:rsidR="00642634" w:rsidRPr="002850EA">
      <w:rPr>
        <w:color w:val="FFFFFF" w:themeColor="background1"/>
      </w:rPr>
      <w:instrText xml:space="preserve"> printdate \@ dd.MM.yy </w:instrText>
    </w:r>
    <w:r w:rsidR="00642634" w:rsidRPr="002850EA">
      <w:rPr>
        <w:color w:val="FFFFFF" w:themeColor="background1"/>
      </w:rPr>
      <w:fldChar w:fldCharType="separate"/>
    </w:r>
    <w:r w:rsidR="00C20922" w:rsidRPr="002850EA">
      <w:rPr>
        <w:color w:val="FFFFFF" w:themeColor="background1"/>
      </w:rPr>
      <w:t>00.00.00</w:t>
    </w:r>
    <w:r w:rsidR="00642634" w:rsidRPr="002850EA">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263" w:rsidRDefault="00160263">
      <w:r>
        <w:t>____________________</w:t>
      </w:r>
    </w:p>
  </w:footnote>
  <w:footnote w:type="continuationSeparator" w:id="0">
    <w:p w:rsidR="00160263" w:rsidRDefault="00160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0EA" w:rsidRDefault="002850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634" w:rsidRDefault="00642634" w:rsidP="00BD1614">
    <w:pPr>
      <w:pStyle w:val="Header"/>
    </w:pPr>
    <w:r>
      <w:fldChar w:fldCharType="begin"/>
    </w:r>
    <w:r>
      <w:instrText xml:space="preserve"> PAGE </w:instrText>
    </w:r>
    <w:r>
      <w:fldChar w:fldCharType="separate"/>
    </w:r>
    <w:r w:rsidR="002850EA">
      <w:rPr>
        <w:noProof/>
      </w:rPr>
      <w:t>2</w:t>
    </w:r>
    <w:r>
      <w:fldChar w:fldCharType="end"/>
    </w:r>
  </w:p>
  <w:p w:rsidR="00642634" w:rsidRDefault="00642634" w:rsidP="00BD1614">
    <w:pPr>
      <w:pStyle w:val="Header"/>
    </w:pPr>
    <w:r>
      <w:t>PP14/85-</w:t>
    </w:r>
    <w:r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0EA" w:rsidRDefault="002850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4548242"/>
    <w:lvl w:ilvl="0">
      <w:start w:val="1"/>
      <w:numFmt w:val="decimal"/>
      <w:lvlText w:val="%1."/>
      <w:lvlJc w:val="left"/>
      <w:pPr>
        <w:tabs>
          <w:tab w:val="num" w:pos="1492"/>
        </w:tabs>
        <w:ind w:left="1492" w:hanging="360"/>
      </w:pPr>
    </w:lvl>
  </w:abstractNum>
  <w:abstractNum w:abstractNumId="1">
    <w:nsid w:val="FFFFFF7D"/>
    <w:multiLevelType w:val="singleLevel"/>
    <w:tmpl w:val="722A28E6"/>
    <w:lvl w:ilvl="0">
      <w:start w:val="1"/>
      <w:numFmt w:val="decimal"/>
      <w:lvlText w:val="%1."/>
      <w:lvlJc w:val="left"/>
      <w:pPr>
        <w:tabs>
          <w:tab w:val="num" w:pos="1209"/>
        </w:tabs>
        <w:ind w:left="1209" w:hanging="360"/>
      </w:pPr>
    </w:lvl>
  </w:abstractNum>
  <w:abstractNum w:abstractNumId="2">
    <w:nsid w:val="FFFFFF7E"/>
    <w:multiLevelType w:val="singleLevel"/>
    <w:tmpl w:val="C6740D24"/>
    <w:lvl w:ilvl="0">
      <w:start w:val="1"/>
      <w:numFmt w:val="decimal"/>
      <w:lvlText w:val="%1."/>
      <w:lvlJc w:val="left"/>
      <w:pPr>
        <w:tabs>
          <w:tab w:val="num" w:pos="926"/>
        </w:tabs>
        <w:ind w:left="926" w:hanging="360"/>
      </w:pPr>
    </w:lvl>
  </w:abstractNum>
  <w:abstractNum w:abstractNumId="3">
    <w:nsid w:val="FFFFFF7F"/>
    <w:multiLevelType w:val="singleLevel"/>
    <w:tmpl w:val="FFCAAD60"/>
    <w:lvl w:ilvl="0">
      <w:start w:val="1"/>
      <w:numFmt w:val="decimal"/>
      <w:lvlText w:val="%1."/>
      <w:lvlJc w:val="left"/>
      <w:pPr>
        <w:tabs>
          <w:tab w:val="num" w:pos="643"/>
        </w:tabs>
        <w:ind w:left="643" w:hanging="360"/>
      </w:pPr>
    </w:lvl>
  </w:abstractNum>
  <w:abstractNum w:abstractNumId="4">
    <w:nsid w:val="FFFFFF80"/>
    <w:multiLevelType w:val="singleLevel"/>
    <w:tmpl w:val="06EAC0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C203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6FAEB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98BE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2CFD74"/>
    <w:lvl w:ilvl="0">
      <w:start w:val="1"/>
      <w:numFmt w:val="decimal"/>
      <w:lvlText w:val="%1."/>
      <w:lvlJc w:val="left"/>
      <w:pPr>
        <w:tabs>
          <w:tab w:val="num" w:pos="360"/>
        </w:tabs>
        <w:ind w:left="360" w:hanging="360"/>
      </w:pPr>
    </w:lvl>
  </w:abstractNum>
  <w:abstractNum w:abstractNumId="9">
    <w:nsid w:val="FFFFFF89"/>
    <w:multiLevelType w:val="singleLevel"/>
    <w:tmpl w:val="0BB22AE6"/>
    <w:lvl w:ilvl="0">
      <w:start w:val="1"/>
      <w:numFmt w:val="bullet"/>
      <w:lvlText w:val=""/>
      <w:lvlJc w:val="left"/>
      <w:pPr>
        <w:tabs>
          <w:tab w:val="num" w:pos="360"/>
        </w:tabs>
        <w:ind w:left="360" w:hanging="360"/>
      </w:pPr>
      <w:rPr>
        <w:rFonts w:ascii="Symbol" w:hAnsi="Symbol" w:hint="default"/>
      </w:rPr>
    </w:lvl>
  </w:abstractNum>
  <w:abstractNum w:abstractNumId="10">
    <w:nsid w:val="13816EB3"/>
    <w:multiLevelType w:val="hybridMultilevel"/>
    <w:tmpl w:val="76AC30EE"/>
    <w:lvl w:ilvl="0" w:tplc="200CD8B0">
      <w:start w:val="1"/>
      <w:numFmt w:val="lowerLetter"/>
      <w:lvlText w:val="%1)"/>
      <w:lvlJc w:val="left"/>
      <w:pPr>
        <w:ind w:left="930" w:hanging="57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096E"/>
    <w:rsid w:val="000054D8"/>
    <w:rsid w:val="0000568B"/>
    <w:rsid w:val="00013BF0"/>
    <w:rsid w:val="00060D74"/>
    <w:rsid w:val="00061C49"/>
    <w:rsid w:val="00072D5C"/>
    <w:rsid w:val="0007729B"/>
    <w:rsid w:val="0008398C"/>
    <w:rsid w:val="00084308"/>
    <w:rsid w:val="00092FD1"/>
    <w:rsid w:val="000944DC"/>
    <w:rsid w:val="000A204F"/>
    <w:rsid w:val="000B14B6"/>
    <w:rsid w:val="000C467B"/>
    <w:rsid w:val="000D15FB"/>
    <w:rsid w:val="000F58F7"/>
    <w:rsid w:val="001014FA"/>
    <w:rsid w:val="001051E4"/>
    <w:rsid w:val="00107B7F"/>
    <w:rsid w:val="001208EB"/>
    <w:rsid w:val="00120F65"/>
    <w:rsid w:val="001235DE"/>
    <w:rsid w:val="001354EA"/>
    <w:rsid w:val="00136FCE"/>
    <w:rsid w:val="00143001"/>
    <w:rsid w:val="001433EC"/>
    <w:rsid w:val="00153BA4"/>
    <w:rsid w:val="00160263"/>
    <w:rsid w:val="001941AD"/>
    <w:rsid w:val="0019425D"/>
    <w:rsid w:val="001A0682"/>
    <w:rsid w:val="001A7D4D"/>
    <w:rsid w:val="001B4D8D"/>
    <w:rsid w:val="001C3569"/>
    <w:rsid w:val="001C4802"/>
    <w:rsid w:val="001D31B2"/>
    <w:rsid w:val="001E1B9B"/>
    <w:rsid w:val="001F439E"/>
    <w:rsid w:val="001F6233"/>
    <w:rsid w:val="00211593"/>
    <w:rsid w:val="00224920"/>
    <w:rsid w:val="002355CD"/>
    <w:rsid w:val="002365DD"/>
    <w:rsid w:val="00237096"/>
    <w:rsid w:val="002379DD"/>
    <w:rsid w:val="00270B2F"/>
    <w:rsid w:val="0027630B"/>
    <w:rsid w:val="002850EA"/>
    <w:rsid w:val="0028777E"/>
    <w:rsid w:val="00287CD0"/>
    <w:rsid w:val="0029302B"/>
    <w:rsid w:val="002A04F3"/>
    <w:rsid w:val="002A0B30"/>
    <w:rsid w:val="002A0E1B"/>
    <w:rsid w:val="002A58AB"/>
    <w:rsid w:val="002C1059"/>
    <w:rsid w:val="002C2F9C"/>
    <w:rsid w:val="002E3AD9"/>
    <w:rsid w:val="003028A2"/>
    <w:rsid w:val="003032BA"/>
    <w:rsid w:val="003100DE"/>
    <w:rsid w:val="00310CC3"/>
    <w:rsid w:val="00322DEA"/>
    <w:rsid w:val="003304EB"/>
    <w:rsid w:val="003A0B7D"/>
    <w:rsid w:val="003A45C2"/>
    <w:rsid w:val="003A5721"/>
    <w:rsid w:val="003A731E"/>
    <w:rsid w:val="003B0CA0"/>
    <w:rsid w:val="003B6D5B"/>
    <w:rsid w:val="003B7924"/>
    <w:rsid w:val="003C4BE2"/>
    <w:rsid w:val="003D147D"/>
    <w:rsid w:val="003D637A"/>
    <w:rsid w:val="003E72A4"/>
    <w:rsid w:val="00415C2F"/>
    <w:rsid w:val="00430015"/>
    <w:rsid w:val="00430ADF"/>
    <w:rsid w:val="004316B4"/>
    <w:rsid w:val="00436A3A"/>
    <w:rsid w:val="00450DF5"/>
    <w:rsid w:val="0046175D"/>
    <w:rsid w:val="004667AD"/>
    <w:rsid w:val="004678D0"/>
    <w:rsid w:val="00476DE4"/>
    <w:rsid w:val="00482954"/>
    <w:rsid w:val="00482B12"/>
    <w:rsid w:val="00487B5B"/>
    <w:rsid w:val="004951C0"/>
    <w:rsid w:val="00495B81"/>
    <w:rsid w:val="004A7006"/>
    <w:rsid w:val="004B1F8C"/>
    <w:rsid w:val="004C7022"/>
    <w:rsid w:val="004C7ADE"/>
    <w:rsid w:val="004E70A2"/>
    <w:rsid w:val="004F2713"/>
    <w:rsid w:val="00516421"/>
    <w:rsid w:val="00524001"/>
    <w:rsid w:val="00554813"/>
    <w:rsid w:val="00563872"/>
    <w:rsid w:val="00564B63"/>
    <w:rsid w:val="00575DC7"/>
    <w:rsid w:val="00582829"/>
    <w:rsid w:val="005836C2"/>
    <w:rsid w:val="005940EA"/>
    <w:rsid w:val="005A04F9"/>
    <w:rsid w:val="005A4EFD"/>
    <w:rsid w:val="005A5ABE"/>
    <w:rsid w:val="005A6553"/>
    <w:rsid w:val="005B01E6"/>
    <w:rsid w:val="005C2ECC"/>
    <w:rsid w:val="005C5324"/>
    <w:rsid w:val="005C6744"/>
    <w:rsid w:val="005E419E"/>
    <w:rsid w:val="005F5C54"/>
    <w:rsid w:val="005F63BD"/>
    <w:rsid w:val="00611CF1"/>
    <w:rsid w:val="006201D9"/>
    <w:rsid w:val="006277DB"/>
    <w:rsid w:val="00634129"/>
    <w:rsid w:val="00635B7B"/>
    <w:rsid w:val="00642634"/>
    <w:rsid w:val="00644F36"/>
    <w:rsid w:val="00647229"/>
    <w:rsid w:val="00655B98"/>
    <w:rsid w:val="00665DCF"/>
    <w:rsid w:val="006710E6"/>
    <w:rsid w:val="00686973"/>
    <w:rsid w:val="00693D30"/>
    <w:rsid w:val="00694A24"/>
    <w:rsid w:val="006A6342"/>
    <w:rsid w:val="006B385C"/>
    <w:rsid w:val="006B6C9C"/>
    <w:rsid w:val="006C7AE3"/>
    <w:rsid w:val="006D2123"/>
    <w:rsid w:val="006D55E8"/>
    <w:rsid w:val="006E1921"/>
    <w:rsid w:val="006E2D75"/>
    <w:rsid w:val="006F1A95"/>
    <w:rsid w:val="006F36F9"/>
    <w:rsid w:val="006F4EDE"/>
    <w:rsid w:val="0070576B"/>
    <w:rsid w:val="00706A1F"/>
    <w:rsid w:val="00713335"/>
    <w:rsid w:val="0072510F"/>
    <w:rsid w:val="007276DC"/>
    <w:rsid w:val="00727C2F"/>
    <w:rsid w:val="00732952"/>
    <w:rsid w:val="00735F13"/>
    <w:rsid w:val="007462E3"/>
    <w:rsid w:val="00756085"/>
    <w:rsid w:val="00756F07"/>
    <w:rsid w:val="007717F2"/>
    <w:rsid w:val="00772E3B"/>
    <w:rsid w:val="0078134C"/>
    <w:rsid w:val="007A1A87"/>
    <w:rsid w:val="007A3695"/>
    <w:rsid w:val="007A5830"/>
    <w:rsid w:val="007B5A08"/>
    <w:rsid w:val="007C4561"/>
    <w:rsid w:val="007C78A2"/>
    <w:rsid w:val="007D1B47"/>
    <w:rsid w:val="00801256"/>
    <w:rsid w:val="00861757"/>
    <w:rsid w:val="0086311B"/>
    <w:rsid w:val="008651B1"/>
    <w:rsid w:val="00865AE5"/>
    <w:rsid w:val="008703CB"/>
    <w:rsid w:val="008850D5"/>
    <w:rsid w:val="008A4F06"/>
    <w:rsid w:val="008B61AF"/>
    <w:rsid w:val="008C33C2"/>
    <w:rsid w:val="008C6137"/>
    <w:rsid w:val="008D0A4F"/>
    <w:rsid w:val="008D2009"/>
    <w:rsid w:val="008D3775"/>
    <w:rsid w:val="008D797E"/>
    <w:rsid w:val="008E2DB4"/>
    <w:rsid w:val="008F3181"/>
    <w:rsid w:val="008F66A8"/>
    <w:rsid w:val="00901DD5"/>
    <w:rsid w:val="0090735B"/>
    <w:rsid w:val="00912D5E"/>
    <w:rsid w:val="00917E2B"/>
    <w:rsid w:val="00921008"/>
    <w:rsid w:val="00934340"/>
    <w:rsid w:val="00945E57"/>
    <w:rsid w:val="00946BEC"/>
    <w:rsid w:val="00956DC7"/>
    <w:rsid w:val="00957E71"/>
    <w:rsid w:val="00966CD3"/>
    <w:rsid w:val="009865D7"/>
    <w:rsid w:val="00987A20"/>
    <w:rsid w:val="00996BB3"/>
    <w:rsid w:val="009A0DF9"/>
    <w:rsid w:val="009A0E15"/>
    <w:rsid w:val="009C316A"/>
    <w:rsid w:val="009C5225"/>
    <w:rsid w:val="009C6B30"/>
    <w:rsid w:val="009C7218"/>
    <w:rsid w:val="009D04DA"/>
    <w:rsid w:val="009D1808"/>
    <w:rsid w:val="009D3208"/>
    <w:rsid w:val="009D4037"/>
    <w:rsid w:val="009F0592"/>
    <w:rsid w:val="009F089E"/>
    <w:rsid w:val="009F1E57"/>
    <w:rsid w:val="009F3D7D"/>
    <w:rsid w:val="00A12D06"/>
    <w:rsid w:val="00A15DCE"/>
    <w:rsid w:val="00A20E72"/>
    <w:rsid w:val="00A246DC"/>
    <w:rsid w:val="00A451CF"/>
    <w:rsid w:val="00A47BAF"/>
    <w:rsid w:val="00A508FB"/>
    <w:rsid w:val="00A542D3"/>
    <w:rsid w:val="00A5784F"/>
    <w:rsid w:val="00A64D7D"/>
    <w:rsid w:val="00A65532"/>
    <w:rsid w:val="00A74CA3"/>
    <w:rsid w:val="00A8436E"/>
    <w:rsid w:val="00A95B66"/>
    <w:rsid w:val="00A95C37"/>
    <w:rsid w:val="00AB14DE"/>
    <w:rsid w:val="00AE0667"/>
    <w:rsid w:val="00AF5B25"/>
    <w:rsid w:val="00AF5FEE"/>
    <w:rsid w:val="00B269BD"/>
    <w:rsid w:val="00B336EB"/>
    <w:rsid w:val="00B41E0A"/>
    <w:rsid w:val="00B56DE0"/>
    <w:rsid w:val="00B639A5"/>
    <w:rsid w:val="00B71F12"/>
    <w:rsid w:val="00B75598"/>
    <w:rsid w:val="00B84898"/>
    <w:rsid w:val="00B957C7"/>
    <w:rsid w:val="00B96129"/>
    <w:rsid w:val="00B96B1E"/>
    <w:rsid w:val="00BA1009"/>
    <w:rsid w:val="00BB2A6F"/>
    <w:rsid w:val="00BB5F67"/>
    <w:rsid w:val="00BD1614"/>
    <w:rsid w:val="00BD2558"/>
    <w:rsid w:val="00BD5DA6"/>
    <w:rsid w:val="00BD7D76"/>
    <w:rsid w:val="00BF7D25"/>
    <w:rsid w:val="00C010C0"/>
    <w:rsid w:val="00C06D9C"/>
    <w:rsid w:val="00C20922"/>
    <w:rsid w:val="00C3380A"/>
    <w:rsid w:val="00C40CB5"/>
    <w:rsid w:val="00C4376F"/>
    <w:rsid w:val="00C525AA"/>
    <w:rsid w:val="00C54CE6"/>
    <w:rsid w:val="00C562DA"/>
    <w:rsid w:val="00C575E2"/>
    <w:rsid w:val="00C661A5"/>
    <w:rsid w:val="00C7368B"/>
    <w:rsid w:val="00C85060"/>
    <w:rsid w:val="00C92746"/>
    <w:rsid w:val="00CC0138"/>
    <w:rsid w:val="00CC26EB"/>
    <w:rsid w:val="00CC3803"/>
    <w:rsid w:val="00CC4DC5"/>
    <w:rsid w:val="00CD7F3F"/>
    <w:rsid w:val="00CE1A7C"/>
    <w:rsid w:val="00D0464B"/>
    <w:rsid w:val="00D06030"/>
    <w:rsid w:val="00D12C74"/>
    <w:rsid w:val="00D2263F"/>
    <w:rsid w:val="00D27BF4"/>
    <w:rsid w:val="00D336FD"/>
    <w:rsid w:val="00D370C6"/>
    <w:rsid w:val="00D45E7E"/>
    <w:rsid w:val="00D5342D"/>
    <w:rsid w:val="00D556B4"/>
    <w:rsid w:val="00D56483"/>
    <w:rsid w:val="00D5658F"/>
    <w:rsid w:val="00D56AD6"/>
    <w:rsid w:val="00D70019"/>
    <w:rsid w:val="00D74B58"/>
    <w:rsid w:val="00D82ABE"/>
    <w:rsid w:val="00D963BC"/>
    <w:rsid w:val="00DA4ABA"/>
    <w:rsid w:val="00DA685B"/>
    <w:rsid w:val="00DA68EA"/>
    <w:rsid w:val="00DA742B"/>
    <w:rsid w:val="00DE4FC9"/>
    <w:rsid w:val="00DF25C1"/>
    <w:rsid w:val="00DF48F7"/>
    <w:rsid w:val="00DF4964"/>
    <w:rsid w:val="00DF4D73"/>
    <w:rsid w:val="00DF79B0"/>
    <w:rsid w:val="00DF7C78"/>
    <w:rsid w:val="00E061F3"/>
    <w:rsid w:val="00E07BE2"/>
    <w:rsid w:val="00E1047D"/>
    <w:rsid w:val="00E10899"/>
    <w:rsid w:val="00E13559"/>
    <w:rsid w:val="00E2343D"/>
    <w:rsid w:val="00E27A8B"/>
    <w:rsid w:val="00E33CAC"/>
    <w:rsid w:val="00E443FA"/>
    <w:rsid w:val="00E54FCE"/>
    <w:rsid w:val="00E60DA1"/>
    <w:rsid w:val="00E63600"/>
    <w:rsid w:val="00E70D7F"/>
    <w:rsid w:val="00E85E86"/>
    <w:rsid w:val="00E93D35"/>
    <w:rsid w:val="00EA45DB"/>
    <w:rsid w:val="00EA7BAA"/>
    <w:rsid w:val="00ED2CD9"/>
    <w:rsid w:val="00EE5D0A"/>
    <w:rsid w:val="00EF5BF7"/>
    <w:rsid w:val="00F07DA7"/>
    <w:rsid w:val="00F15262"/>
    <w:rsid w:val="00F21B58"/>
    <w:rsid w:val="00F265BC"/>
    <w:rsid w:val="00F43CEF"/>
    <w:rsid w:val="00F564C1"/>
    <w:rsid w:val="00F64494"/>
    <w:rsid w:val="00F67C2A"/>
    <w:rsid w:val="00F77FA2"/>
    <w:rsid w:val="00F8357A"/>
    <w:rsid w:val="00FA1B77"/>
    <w:rsid w:val="00FA27BF"/>
    <w:rsid w:val="00FB4B65"/>
    <w:rsid w:val="00FB74B8"/>
    <w:rsid w:val="00FC431A"/>
    <w:rsid w:val="00FC49E0"/>
    <w:rsid w:val="00FD726B"/>
    <w:rsid w:val="00FE0064"/>
    <w:rsid w:val="00FE1246"/>
    <w:rsid w:val="00FE45E0"/>
    <w:rsid w:val="00FF02D8"/>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5A4EFD"/>
    <w:rPr>
      <w:rFonts w:ascii="Calibri" w:hAnsi="Calibri"/>
      <w:position w:val="6"/>
      <w:sz w:val="16"/>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link w:val="RestitleChar"/>
    <w:uiPriority w:val="99"/>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RestitleChar">
    <w:name w:val="Res_title Char"/>
    <w:link w:val="Restitle"/>
    <w:uiPriority w:val="99"/>
    <w:rsid w:val="00C525AA"/>
    <w:rPr>
      <w:rFonts w:ascii="Calibri" w:hAnsi="Calibri"/>
      <w:b/>
      <w:sz w:val="28"/>
      <w:lang w:val="fr-FR" w:eastAsia="en-US"/>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locked/>
    <w:rsid w:val="00A15DCE"/>
    <w:rPr>
      <w:rFonts w:ascii="Calibri" w:hAnsi="Calibri"/>
      <w:sz w:val="24"/>
      <w:lang w:val="fr-FR" w:eastAsia="en-US"/>
    </w:rPr>
  </w:style>
  <w:style w:type="paragraph" w:styleId="Title">
    <w:name w:val="Title"/>
    <w:basedOn w:val="Normal"/>
    <w:next w:val="Normal"/>
    <w:link w:val="TitleChar"/>
    <w:qFormat/>
    <w:rsid w:val="003B0CA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B0CA0"/>
    <w:rPr>
      <w:rFonts w:asciiTheme="majorHAnsi" w:eastAsiaTheme="majorEastAsia" w:hAnsiTheme="majorHAnsi" w:cstheme="majorBidi"/>
      <w:spacing w:val="-10"/>
      <w:kern w:val="28"/>
      <w:sz w:val="56"/>
      <w:szCs w:val="5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567521">
      <w:bodyDiv w:val="1"/>
      <w:marLeft w:val="0"/>
      <w:marRight w:val="0"/>
      <w:marTop w:val="0"/>
      <w:marBottom w:val="0"/>
      <w:divBdr>
        <w:top w:val="none" w:sz="0" w:space="0" w:color="auto"/>
        <w:left w:val="none" w:sz="0" w:space="0" w:color="auto"/>
        <w:bottom w:val="none" w:sz="0" w:space="0" w:color="auto"/>
        <w:right w:val="none" w:sz="0" w:space="0" w:color="auto"/>
      </w:divBdr>
    </w:div>
    <w:div w:id="452136248">
      <w:bodyDiv w:val="1"/>
      <w:marLeft w:val="0"/>
      <w:marRight w:val="0"/>
      <w:marTop w:val="0"/>
      <w:marBottom w:val="0"/>
      <w:divBdr>
        <w:top w:val="none" w:sz="0" w:space="0" w:color="auto"/>
        <w:left w:val="none" w:sz="0" w:space="0" w:color="auto"/>
        <w:bottom w:val="none" w:sz="0" w:space="0" w:color="auto"/>
        <w:right w:val="none" w:sz="0" w:space="0" w:color="auto"/>
      </w:divBdr>
    </w:div>
    <w:div w:id="675158766">
      <w:bodyDiv w:val="1"/>
      <w:marLeft w:val="0"/>
      <w:marRight w:val="0"/>
      <w:marTop w:val="0"/>
      <w:marBottom w:val="0"/>
      <w:divBdr>
        <w:top w:val="none" w:sz="0" w:space="0" w:color="auto"/>
        <w:left w:val="none" w:sz="0" w:space="0" w:color="auto"/>
        <w:bottom w:val="none" w:sz="0" w:space="0" w:color="auto"/>
        <w:right w:val="none" w:sz="0" w:space="0" w:color="auto"/>
      </w:divBdr>
    </w:div>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a2a1468-d28a-4dcc-9463-c0d44bc4e7c9">Documents Proposals Manager (DPM)</DPM_x0020_Author>
    <DPM_x0020_File_x0020_name xmlns="9a2a1468-d28a-4dcc-9463-c0d44bc4e7c9">S14-PP-C-0085!!MSW-F</DPM_x0020_File_x0020_name>
    <DPM_x0020_Version xmlns="9a2a1468-d28a-4dcc-9463-c0d44bc4e7c9">DPM_v5.7.1.24_prod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a2a1468-d28a-4dcc-9463-c0d44bc4e7c9" targetNamespace="http://schemas.microsoft.com/office/2006/metadata/properties" ma:root="true" ma:fieldsID="d41af5c836d734370eb92e7ee5f83852" ns2:_="" ns3:_="">
    <xsd:import namespace="996b2e75-67fd-4955-a3b0-5ab9934cb50b"/>
    <xsd:import namespace="9a2a1468-d28a-4dcc-9463-c0d44bc4e7c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a2a1468-d28a-4dcc-9463-c0d44bc4e7c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a2a1468-d28a-4dcc-9463-c0d44bc4e7c9"/>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a2a1468-d28a-4dcc-9463-c0d44bc4e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49E3E3-658E-4EC6-81FC-068D1F3A4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5010</Words>
  <Characters>28557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S14-PP-C-0085!!MSW-F</vt:lpstr>
    </vt:vector>
  </TitlesOfParts>
  <Manager/>
  <Company/>
  <LinksUpToDate>false</LinksUpToDate>
  <CharactersWithSpaces>33501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S14-PP-C-0085!!MSW-F</dc:title>
  <dc:subject>Plenipotentiary Conference (PP-14)</dc:subject>
  <dc:creator/>
  <cp:keywords>DPM_v5.7.1.24_prod</cp:keywords>
  <dc:description/>
  <cp:lastModifiedBy/>
  <cp:revision>1</cp:revision>
  <dcterms:created xsi:type="dcterms:W3CDTF">2014-10-14T12:22:00Z</dcterms:created>
  <dcterms:modified xsi:type="dcterms:W3CDTF">2014-10-14T12:22:00Z</dcterms:modified>
  <cp:category>Conference document</cp:category>
</cp:coreProperties>
</file>