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466F74">
        <w:trPr>
          <w:cantSplit/>
        </w:trPr>
        <w:tc>
          <w:tcPr>
            <w:tcW w:w="6911" w:type="dxa"/>
          </w:tcPr>
          <w:p w:rsidR="00F96AB4" w:rsidRPr="00F96AB4" w:rsidRDefault="00F96AB4" w:rsidP="00466F7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466F74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11A8A49D" wp14:editId="0DBFE2A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466F7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466F74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466F7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466F74">
        <w:trPr>
          <w:cantSplit/>
        </w:trPr>
        <w:tc>
          <w:tcPr>
            <w:tcW w:w="6911" w:type="dxa"/>
            <w:shd w:val="clear" w:color="auto" w:fill="auto"/>
          </w:tcPr>
          <w:p w:rsidR="00F96AB4" w:rsidRPr="00057A6C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57A6C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057A6C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57A6C">
              <w:rPr>
                <w:rFonts w:cstheme="minorHAnsi"/>
                <w:b/>
                <w:bCs/>
                <w:szCs w:val="28"/>
                <w:lang w:val="ru-RU"/>
              </w:rPr>
              <w:t>Документ 85</w:t>
            </w:r>
            <w:r w:rsidR="007919C2" w:rsidRPr="00057A6C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57A6C" w:rsidTr="00466F74">
        <w:trPr>
          <w:cantSplit/>
        </w:trPr>
        <w:tc>
          <w:tcPr>
            <w:tcW w:w="6911" w:type="dxa"/>
            <w:shd w:val="clear" w:color="auto" w:fill="auto"/>
          </w:tcPr>
          <w:p w:rsidR="00F96AB4" w:rsidRPr="00057A6C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57A6C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57A6C">
              <w:rPr>
                <w:rFonts w:cstheme="minorHAnsi"/>
                <w:b/>
                <w:bCs/>
                <w:szCs w:val="28"/>
                <w:lang w:val="ru-RU"/>
              </w:rPr>
              <w:t>7 октября 2014 года</w:t>
            </w:r>
          </w:p>
        </w:tc>
      </w:tr>
      <w:tr w:rsidR="00F96AB4" w:rsidRPr="00057A6C" w:rsidTr="00466F74">
        <w:trPr>
          <w:cantSplit/>
        </w:trPr>
        <w:tc>
          <w:tcPr>
            <w:tcW w:w="6911" w:type="dxa"/>
          </w:tcPr>
          <w:p w:rsidR="00F96AB4" w:rsidRPr="00057A6C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57A6C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57A6C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57A6C" w:rsidTr="00466F74">
        <w:trPr>
          <w:cantSplit/>
        </w:trPr>
        <w:tc>
          <w:tcPr>
            <w:tcW w:w="10031" w:type="dxa"/>
            <w:gridSpan w:val="2"/>
          </w:tcPr>
          <w:p w:rsidR="00F96AB4" w:rsidRPr="00057A6C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57A6C" w:rsidTr="00466F74">
        <w:trPr>
          <w:cantSplit/>
        </w:trPr>
        <w:tc>
          <w:tcPr>
            <w:tcW w:w="10031" w:type="dxa"/>
            <w:gridSpan w:val="2"/>
          </w:tcPr>
          <w:p w:rsidR="00F96AB4" w:rsidRPr="00057A6C" w:rsidRDefault="00F96AB4" w:rsidP="00466F74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057A6C">
              <w:rPr>
                <w:lang w:val="ru-RU"/>
              </w:rPr>
              <w:t>Индия (Республика)</w:t>
            </w:r>
          </w:p>
        </w:tc>
      </w:tr>
      <w:tr w:rsidR="00F96AB4" w:rsidRPr="00057A6C" w:rsidTr="00466F74">
        <w:trPr>
          <w:cantSplit/>
        </w:trPr>
        <w:tc>
          <w:tcPr>
            <w:tcW w:w="10031" w:type="dxa"/>
            <w:gridSpan w:val="2"/>
          </w:tcPr>
          <w:p w:rsidR="00F96AB4" w:rsidRPr="00057A6C" w:rsidRDefault="00BC0D1C" w:rsidP="00466F74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57A6C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057A6C" w:rsidTr="00466F74">
        <w:trPr>
          <w:cantSplit/>
        </w:trPr>
        <w:tc>
          <w:tcPr>
            <w:tcW w:w="10031" w:type="dxa"/>
            <w:gridSpan w:val="2"/>
          </w:tcPr>
          <w:p w:rsidR="00F96AB4" w:rsidRPr="00057A6C" w:rsidRDefault="00F96AB4" w:rsidP="00F548AC">
            <w:pPr>
              <w:pStyle w:val="Title2"/>
              <w:spacing w:before="0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FB16F2" w:rsidRPr="00057A6C" w:rsidRDefault="00FB16F2" w:rsidP="00FB16F2">
      <w:pPr>
        <w:pStyle w:val="PartNo"/>
        <w:rPr>
          <w:lang w:val="ru-RU"/>
        </w:rPr>
      </w:pPr>
      <w:r w:rsidRPr="00057A6C">
        <w:rPr>
          <w:lang w:val="ru-RU"/>
        </w:rPr>
        <w:t>ЧАСТЬ 1</w:t>
      </w:r>
    </w:p>
    <w:p w:rsidR="00FB16F2" w:rsidRDefault="00BC169E" w:rsidP="00BC169E">
      <w:pPr>
        <w:pStyle w:val="Parttitle"/>
        <w:rPr>
          <w:lang w:val="ru-RU"/>
        </w:rPr>
      </w:pPr>
      <w:r>
        <w:rPr>
          <w:lang w:val="ru-RU"/>
        </w:rPr>
        <w:t xml:space="preserve">Предлагаемые поправки к Резолюции </w:t>
      </w:r>
      <w:r w:rsidR="00FB16F2" w:rsidRPr="00F548AC">
        <w:rPr>
          <w:lang w:val="ru-RU"/>
        </w:rPr>
        <w:t>136 (</w:t>
      </w:r>
      <w:r w:rsidR="00FB16F2">
        <w:rPr>
          <w:lang w:val="ru-RU"/>
        </w:rPr>
        <w:t>Пересм</w:t>
      </w:r>
      <w:r w:rsidR="00FB16F2" w:rsidRPr="00F548AC">
        <w:rPr>
          <w:lang w:val="ru-RU"/>
        </w:rPr>
        <w:t xml:space="preserve">. </w:t>
      </w:r>
      <w:r w:rsidR="00FB16F2">
        <w:rPr>
          <w:lang w:val="ru-RU"/>
        </w:rPr>
        <w:t>Гвадалахара</w:t>
      </w:r>
      <w:r w:rsidR="00FB16F2" w:rsidRPr="00FB16F2">
        <w:rPr>
          <w:lang w:val="ru-RU"/>
        </w:rPr>
        <w:t>, 2010</w:t>
      </w:r>
      <w:r w:rsidR="00FB16F2">
        <w:rPr>
          <w:lang w:val="ru-RU"/>
        </w:rPr>
        <w:t xml:space="preserve"> г.</w:t>
      </w:r>
      <w:r w:rsidR="00FB16F2" w:rsidRPr="00FB16F2">
        <w:rPr>
          <w:lang w:val="ru-RU"/>
        </w:rPr>
        <w:t>)</w:t>
      </w:r>
    </w:p>
    <w:p w:rsidR="00F96AB4" w:rsidRDefault="002D4850" w:rsidP="00FB16F2">
      <w:pPr>
        <w:pStyle w:val="Parttitle"/>
        <w:rPr>
          <w:lang w:val="ru-RU"/>
        </w:rPr>
      </w:pPr>
      <w:r w:rsidRPr="00BC1659">
        <w:rPr>
          <w:lang w:val="ru-RU"/>
        </w:rPr>
        <w:t xml:space="preserve">Использование электросвязи/информационно-коммуникационных </w:t>
      </w:r>
      <w:r w:rsidRPr="00BC1659">
        <w:rPr>
          <w:lang w:val="ru-RU"/>
        </w:rPr>
        <w:br/>
        <w:t>технологий в целях мониторинга и управления в чрезвычайных ситуациях и в случаях бедствий для их раннего предупреждени</w:t>
      </w:r>
      <w:r w:rsidR="008342DF">
        <w:rPr>
          <w:lang w:val="ru-RU"/>
        </w:rPr>
        <w:t>я, предотвращения, смягчения их </w:t>
      </w:r>
      <w:r w:rsidRPr="00BC1659">
        <w:rPr>
          <w:lang w:val="ru-RU"/>
        </w:rPr>
        <w:t>последствий и оказания помощи</w:t>
      </w:r>
    </w:p>
    <w:p w:rsidR="002D4850" w:rsidRPr="00BC169E" w:rsidRDefault="002D4850" w:rsidP="00BC169E">
      <w:pPr>
        <w:pStyle w:val="Heading1"/>
        <w:rPr>
          <w:lang w:val="ru-RU"/>
        </w:rPr>
      </w:pPr>
      <w:r w:rsidRPr="00F548AC">
        <w:rPr>
          <w:lang w:val="ru-RU"/>
        </w:rPr>
        <w:t>1</w:t>
      </w:r>
      <w:r w:rsidRPr="00F548AC">
        <w:rPr>
          <w:lang w:val="ru-RU"/>
        </w:rPr>
        <w:tab/>
      </w:r>
      <w:r w:rsidR="00BC169E">
        <w:rPr>
          <w:lang w:val="ru-RU"/>
        </w:rPr>
        <w:t>Введение</w:t>
      </w:r>
    </w:p>
    <w:p w:rsidR="00BC169E" w:rsidRDefault="002D4850" w:rsidP="00057A6C">
      <w:pPr>
        <w:rPr>
          <w:lang w:val="ru-RU"/>
        </w:rPr>
      </w:pPr>
      <w:r w:rsidRPr="00BC169E">
        <w:rPr>
          <w:lang w:val="ru-RU"/>
        </w:rPr>
        <w:t>1.1</w:t>
      </w:r>
      <w:r w:rsidRPr="00BC169E">
        <w:rPr>
          <w:lang w:val="ru-RU"/>
        </w:rPr>
        <w:tab/>
      </w:r>
      <w:r w:rsidR="00BC169E" w:rsidRPr="00BC169E">
        <w:rPr>
          <w:lang w:val="ru-RU"/>
        </w:rPr>
        <w:t>Сети обеспечения общественной безопасности и оказани</w:t>
      </w:r>
      <w:r w:rsidR="00057A6C">
        <w:rPr>
          <w:lang w:val="ru-RU"/>
        </w:rPr>
        <w:t>я</w:t>
      </w:r>
      <w:r w:rsidR="00BC169E" w:rsidRPr="00BC169E">
        <w:rPr>
          <w:lang w:val="ru-RU"/>
        </w:rPr>
        <w:t xml:space="preserve"> помощи при бедствиях </w:t>
      </w:r>
      <w:r w:rsidRPr="00BC169E">
        <w:rPr>
          <w:lang w:val="ru-RU"/>
        </w:rPr>
        <w:t xml:space="preserve">(PPDR) </w:t>
      </w:r>
      <w:r w:rsidR="00BC169E" w:rsidRPr="00BC169E">
        <w:rPr>
          <w:lang w:val="ru-RU"/>
        </w:rPr>
        <w:t>предоставляют связь для различных служб общественной безопасности, таких как полиция, пожарн</w:t>
      </w:r>
      <w:r w:rsidR="00057A6C">
        <w:rPr>
          <w:lang w:val="ru-RU"/>
        </w:rPr>
        <w:t>ая служба</w:t>
      </w:r>
      <w:r w:rsidR="00BC169E" w:rsidRPr="00BC169E">
        <w:rPr>
          <w:lang w:val="ru-RU"/>
        </w:rPr>
        <w:t>, скорая помощь и други</w:t>
      </w:r>
      <w:r w:rsidR="00057A6C">
        <w:rPr>
          <w:lang w:val="ru-RU"/>
        </w:rPr>
        <w:t>е</w:t>
      </w:r>
      <w:r w:rsidR="00BC169E" w:rsidRPr="00BC169E">
        <w:rPr>
          <w:lang w:val="ru-RU"/>
        </w:rPr>
        <w:t xml:space="preserve"> службы быстрого реагирования. </w:t>
      </w:r>
      <w:r w:rsidR="00BC169E">
        <w:rPr>
          <w:lang w:val="ru-RU"/>
        </w:rPr>
        <w:t>Требования к ним проектируются, разрабатываются и создаются с учетом требовани</w:t>
      </w:r>
      <w:r w:rsidR="00057A6C">
        <w:rPr>
          <w:lang w:val="ru-RU"/>
        </w:rPr>
        <w:t>й</w:t>
      </w:r>
      <w:r w:rsidR="00BC169E">
        <w:rPr>
          <w:lang w:val="ru-RU"/>
        </w:rPr>
        <w:t xml:space="preserve"> высокой устойчивости</w:t>
      </w:r>
      <w:r w:rsidR="00057A6C">
        <w:rPr>
          <w:lang w:val="ru-RU"/>
        </w:rPr>
        <w:t xml:space="preserve"> и</w:t>
      </w:r>
      <w:r w:rsidR="00BC169E">
        <w:rPr>
          <w:lang w:val="ru-RU"/>
        </w:rPr>
        <w:t xml:space="preserve"> обеспечения </w:t>
      </w:r>
      <w:r w:rsidR="00057A6C">
        <w:rPr>
          <w:lang w:val="ru-RU"/>
        </w:rPr>
        <w:t>покрытия</w:t>
      </w:r>
      <w:r w:rsidR="00BC169E">
        <w:rPr>
          <w:lang w:val="ru-RU"/>
        </w:rPr>
        <w:t xml:space="preserve"> в отдаленных районах, </w:t>
      </w:r>
      <w:r w:rsidR="00057A6C">
        <w:rPr>
          <w:lang w:val="ru-RU"/>
        </w:rPr>
        <w:t>а также функций</w:t>
      </w:r>
      <w:r w:rsidR="00BC169E">
        <w:rPr>
          <w:lang w:val="ru-RU"/>
        </w:rPr>
        <w:t xml:space="preserve">, </w:t>
      </w:r>
      <w:r w:rsidR="00057A6C">
        <w:rPr>
          <w:lang w:val="ru-RU"/>
        </w:rPr>
        <w:t xml:space="preserve">таких </w:t>
      </w:r>
      <w:r w:rsidR="00BC169E">
        <w:rPr>
          <w:lang w:val="ru-RU"/>
        </w:rPr>
        <w:t>как групповой вызов в целях координации, режим прямой связи для взаимодействия в случае недоступности сети и т.</w:t>
      </w:r>
      <w:r w:rsidR="00E85DEE">
        <w:rPr>
          <w:lang w:val="ru-RU"/>
        </w:rPr>
        <w:t> </w:t>
      </w:r>
      <w:r w:rsidR="00BC169E">
        <w:rPr>
          <w:lang w:val="ru-RU"/>
        </w:rPr>
        <w:t xml:space="preserve">д. Эти сети </w:t>
      </w:r>
      <w:r w:rsidR="00BC169E">
        <w:rPr>
          <w:lang w:val="fr-CH"/>
        </w:rPr>
        <w:t>PPDR</w:t>
      </w:r>
      <w:r w:rsidR="00BC169E" w:rsidRPr="00F548AC">
        <w:rPr>
          <w:lang w:val="ru-RU"/>
        </w:rPr>
        <w:t xml:space="preserve"> </w:t>
      </w:r>
      <w:r w:rsidR="00BC169E">
        <w:rPr>
          <w:lang w:val="ru-RU"/>
        </w:rPr>
        <w:t xml:space="preserve">предназначены главным образом для предоставления критически важной голосовой связи для целей </w:t>
      </w:r>
      <w:r w:rsidR="00BC169E">
        <w:rPr>
          <w:lang w:val="fr-CH"/>
        </w:rPr>
        <w:t>PPDR</w:t>
      </w:r>
      <w:r w:rsidR="00BC169E">
        <w:rPr>
          <w:lang w:val="ru-RU"/>
        </w:rPr>
        <w:t>, таких как деятельность спасательных организаций и организаций по оказанию помощи</w:t>
      </w:r>
      <w:r w:rsidR="00466F74" w:rsidRPr="00466F74">
        <w:rPr>
          <w:lang w:val="ru-RU"/>
        </w:rPr>
        <w:t xml:space="preserve"> в случае бедствий</w:t>
      </w:r>
      <w:r w:rsidR="00BC169E">
        <w:rPr>
          <w:lang w:val="ru-RU"/>
        </w:rPr>
        <w:t xml:space="preserve">. Многие из этих </w:t>
      </w:r>
      <w:r w:rsidR="00BD5CBF">
        <w:rPr>
          <w:lang w:val="ru-RU"/>
        </w:rPr>
        <w:t>функций</w:t>
      </w:r>
      <w:r w:rsidR="00BC169E">
        <w:rPr>
          <w:lang w:val="ru-RU"/>
        </w:rPr>
        <w:t xml:space="preserve">, которые были доступны в сетях </w:t>
      </w:r>
      <w:r w:rsidR="00057A6C" w:rsidRPr="00BC169E">
        <w:rPr>
          <w:lang w:val="ru-RU"/>
        </w:rPr>
        <w:t xml:space="preserve">обеспечения </w:t>
      </w:r>
      <w:r w:rsidR="00057A6C">
        <w:rPr>
          <w:lang w:val="ru-RU"/>
        </w:rPr>
        <w:t xml:space="preserve">общественной </w:t>
      </w:r>
      <w:r w:rsidR="00BC169E">
        <w:rPr>
          <w:lang w:val="ru-RU"/>
        </w:rPr>
        <w:t xml:space="preserve">безопасности, таких как </w:t>
      </w:r>
      <w:r w:rsidRPr="00A022C0">
        <w:t>TETRA</w:t>
      </w:r>
      <w:r w:rsidRPr="00F548AC">
        <w:rPr>
          <w:lang w:val="ru-RU"/>
        </w:rPr>
        <w:t xml:space="preserve">, </w:t>
      </w:r>
      <w:r w:rsidRPr="00A022C0">
        <w:t>P</w:t>
      </w:r>
      <w:r w:rsidRPr="00F548AC">
        <w:rPr>
          <w:lang w:val="ru-RU"/>
        </w:rPr>
        <w:t xml:space="preserve">25, </w:t>
      </w:r>
      <w:r w:rsidRPr="00A022C0">
        <w:t>DMR</w:t>
      </w:r>
      <w:r w:rsidRPr="00F548AC">
        <w:rPr>
          <w:lang w:val="ru-RU"/>
        </w:rPr>
        <w:t xml:space="preserve"> </w:t>
      </w:r>
      <w:r w:rsidR="00BC169E">
        <w:rPr>
          <w:lang w:val="ru-RU"/>
        </w:rPr>
        <w:t xml:space="preserve">и других сетях не доступны в коммерческих сетях подвижной связи. Со временем сети на основе </w:t>
      </w:r>
      <w:r w:rsidRPr="00A022C0">
        <w:t>TETRA</w:t>
      </w:r>
      <w:r w:rsidRPr="00F548AC">
        <w:rPr>
          <w:lang w:val="ru-RU"/>
        </w:rPr>
        <w:t xml:space="preserve">, </w:t>
      </w:r>
      <w:r w:rsidRPr="00A022C0">
        <w:t>P</w:t>
      </w:r>
      <w:r w:rsidRPr="00F548AC">
        <w:rPr>
          <w:lang w:val="ru-RU"/>
        </w:rPr>
        <w:t xml:space="preserve">25, </w:t>
      </w:r>
      <w:r w:rsidRPr="00A022C0">
        <w:t>DMR</w:t>
      </w:r>
      <w:r w:rsidRPr="00F548AC">
        <w:rPr>
          <w:lang w:val="ru-RU"/>
        </w:rPr>
        <w:t xml:space="preserve"> </w:t>
      </w:r>
      <w:r w:rsidR="00BC169E">
        <w:rPr>
          <w:lang w:val="ru-RU"/>
        </w:rPr>
        <w:t xml:space="preserve">и других технологий были развернуты и в районах, где </w:t>
      </w:r>
      <w:r w:rsidR="00057A6C">
        <w:rPr>
          <w:lang w:val="ru-RU"/>
        </w:rPr>
        <w:t xml:space="preserve">необходимо </w:t>
      </w:r>
      <w:r w:rsidR="00BB7B29">
        <w:rPr>
          <w:lang w:val="ru-RU"/>
        </w:rPr>
        <w:t xml:space="preserve">осуществлять </w:t>
      </w:r>
      <w:r w:rsidR="00057A6C">
        <w:rPr>
          <w:lang w:val="ru-RU"/>
        </w:rPr>
        <w:t xml:space="preserve">связанную с операциями деятельность, для которой требуется </w:t>
      </w:r>
      <w:r w:rsidR="00BC169E">
        <w:rPr>
          <w:lang w:val="ru-RU"/>
        </w:rPr>
        <w:t>группов</w:t>
      </w:r>
      <w:r w:rsidR="00057A6C">
        <w:rPr>
          <w:lang w:val="ru-RU"/>
        </w:rPr>
        <w:t>ая</w:t>
      </w:r>
      <w:r w:rsidR="00BC169E">
        <w:rPr>
          <w:lang w:val="ru-RU"/>
        </w:rPr>
        <w:t xml:space="preserve"> координаци</w:t>
      </w:r>
      <w:r w:rsidR="00057A6C">
        <w:rPr>
          <w:lang w:val="ru-RU"/>
        </w:rPr>
        <w:t>я</w:t>
      </w:r>
      <w:r w:rsidR="00BC169E">
        <w:rPr>
          <w:lang w:val="ru-RU"/>
        </w:rPr>
        <w:t>, например, в аэропортах, транспортных узлах, лагерях для пострадавших и т.</w:t>
      </w:r>
      <w:r w:rsidR="00E85DEE">
        <w:rPr>
          <w:lang w:val="ru-RU"/>
        </w:rPr>
        <w:t> </w:t>
      </w:r>
      <w:r w:rsidR="00BC169E">
        <w:rPr>
          <w:lang w:val="ru-RU"/>
        </w:rPr>
        <w:t>д.</w:t>
      </w:r>
    </w:p>
    <w:p w:rsidR="002D4850" w:rsidRPr="00F548AC" w:rsidRDefault="002D4850" w:rsidP="003A2C96">
      <w:pPr>
        <w:rPr>
          <w:lang w:val="ru-RU"/>
        </w:rPr>
      </w:pPr>
      <w:r w:rsidRPr="00F548AC">
        <w:rPr>
          <w:lang w:val="ru-RU"/>
        </w:rPr>
        <w:t>1.2</w:t>
      </w:r>
      <w:r w:rsidRPr="00F548AC">
        <w:rPr>
          <w:lang w:val="ru-RU"/>
        </w:rPr>
        <w:tab/>
      </w:r>
      <w:r w:rsidR="00BB7B29">
        <w:rPr>
          <w:lang w:val="ru-RU"/>
        </w:rPr>
        <w:t>В настоящее время</w:t>
      </w:r>
      <w:r w:rsidR="003A2C96">
        <w:rPr>
          <w:lang w:val="ru-RU"/>
        </w:rPr>
        <w:t xml:space="preserve"> коммерческие сети подвижной связи и выделенные сети </w:t>
      </w:r>
      <w:r w:rsidR="003A2C96">
        <w:rPr>
          <w:lang w:val="fr-CH"/>
        </w:rPr>
        <w:t>PPDR</w:t>
      </w:r>
      <w:r w:rsidR="003A2C96" w:rsidRPr="00F548AC">
        <w:rPr>
          <w:lang w:val="ru-RU"/>
        </w:rPr>
        <w:t xml:space="preserve"> </w:t>
      </w:r>
      <w:r w:rsidR="003A2C96">
        <w:rPr>
          <w:lang w:val="ru-RU"/>
        </w:rPr>
        <w:t xml:space="preserve">являются отдельными сетями. Как правило, эксплуатация и техническое обслуживание коммерческих сетей подвижной связи осуществляется поставщиками услуг электросвязи (ПУЭ) с целью предоставления связи всему населению в зоне обслуживания. В то же время эксплуатация и техническое обслуживание выделенных сетей </w:t>
      </w:r>
      <w:r w:rsidR="00057A6C">
        <w:rPr>
          <w:lang w:val="ru-RU"/>
        </w:rPr>
        <w:t xml:space="preserve">обеспечения </w:t>
      </w:r>
      <w:r w:rsidR="003A2C96">
        <w:rPr>
          <w:lang w:val="ru-RU"/>
        </w:rPr>
        <w:t xml:space="preserve">общественной безопасности обычно осуществляется государственными или местными правительственными учреждениями, и связь предоставляется </w:t>
      </w:r>
      <w:r w:rsidR="003A2C96">
        <w:rPr>
          <w:lang w:val="ru-RU"/>
        </w:rPr>
        <w:lastRenderedPageBreak/>
        <w:t>более узким кругам, занимающимся вопросами общественной безопасности, т.</w:t>
      </w:r>
      <w:r w:rsidR="00E85DEE">
        <w:rPr>
          <w:lang w:val="ru-RU"/>
        </w:rPr>
        <w:t> </w:t>
      </w:r>
      <w:r w:rsidR="003A2C96">
        <w:rPr>
          <w:lang w:val="ru-RU"/>
        </w:rPr>
        <w:t>е. спасательным организациям и организациям по оказанию помощи</w:t>
      </w:r>
      <w:r w:rsidR="00466F74" w:rsidRPr="00466F74">
        <w:rPr>
          <w:lang w:val="ru-RU"/>
        </w:rPr>
        <w:t xml:space="preserve"> в случае бедствий</w:t>
      </w:r>
      <w:r w:rsidR="003A2C96">
        <w:rPr>
          <w:lang w:val="ru-RU"/>
        </w:rPr>
        <w:t>.</w:t>
      </w:r>
    </w:p>
    <w:p w:rsidR="002D4850" w:rsidRPr="00F548AC" w:rsidRDefault="002D4850" w:rsidP="00057A6C">
      <w:pPr>
        <w:rPr>
          <w:lang w:val="ru-RU"/>
        </w:rPr>
      </w:pPr>
      <w:r w:rsidRPr="00F548AC">
        <w:rPr>
          <w:lang w:val="ru-RU"/>
        </w:rPr>
        <w:t>1.3</w:t>
      </w:r>
      <w:r w:rsidRPr="00F548AC">
        <w:rPr>
          <w:lang w:val="ru-RU"/>
        </w:rPr>
        <w:tab/>
      </w:r>
      <w:r w:rsidR="003A2C96">
        <w:rPr>
          <w:lang w:val="ru-RU"/>
        </w:rPr>
        <w:t xml:space="preserve">За последнее десятилетие произошел феноменальный рост покрытия коммерческих сетей подвижной связи, </w:t>
      </w:r>
      <w:r w:rsidR="00466F74">
        <w:rPr>
          <w:lang w:val="ru-RU"/>
        </w:rPr>
        <w:t xml:space="preserve">и это </w:t>
      </w:r>
      <w:r w:rsidR="003A2C96">
        <w:rPr>
          <w:lang w:val="ru-RU"/>
        </w:rPr>
        <w:t>в свою очередь привел</w:t>
      </w:r>
      <w:r w:rsidR="00466F74">
        <w:rPr>
          <w:lang w:val="ru-RU"/>
        </w:rPr>
        <w:t>о</w:t>
      </w:r>
      <w:r w:rsidR="003A2C96">
        <w:rPr>
          <w:lang w:val="ru-RU"/>
        </w:rPr>
        <w:t xml:space="preserve"> к выигрышу в цене и доступности устройств конечных пользователей и сетевого оборудования, обусловленному эффектом масштаба. Потребности пользователей и конкурентная среда </w:t>
      </w:r>
      <w:r w:rsidR="00466F74">
        <w:rPr>
          <w:lang w:val="ru-RU"/>
        </w:rPr>
        <w:t xml:space="preserve">обеспечили </w:t>
      </w:r>
      <w:r w:rsidR="003A2C96">
        <w:rPr>
          <w:lang w:val="ru-RU"/>
        </w:rPr>
        <w:t xml:space="preserve">также широкополосный беспроводной доступ, мультимедийную связь, </w:t>
      </w:r>
      <w:r w:rsidR="00466F74">
        <w:rPr>
          <w:lang w:val="ru-RU"/>
        </w:rPr>
        <w:t xml:space="preserve">разнообразие </w:t>
      </w:r>
      <w:r w:rsidR="00057A6C">
        <w:rPr>
          <w:lang w:val="ru-RU"/>
        </w:rPr>
        <w:t>функций</w:t>
      </w:r>
      <w:r w:rsidR="003A2C96">
        <w:rPr>
          <w:lang w:val="ru-RU"/>
        </w:rPr>
        <w:t xml:space="preserve"> и услуг, а также существенное расширение возможностей высокоскоростной передачи данных (несколько мегабит в секунду) по радиоинтерфейсу. Кроме того, произошло развитие базовых сетей, которые стали более гибкими и имеют плоскую архитектуру, а также обеспечивают возможность мультимедийной связи с </w:t>
      </w:r>
      <w:r w:rsidR="00466F74">
        <w:rPr>
          <w:lang w:val="ru-RU"/>
        </w:rPr>
        <w:t>оркестровкой</w:t>
      </w:r>
      <w:r w:rsidRPr="00F548AC">
        <w:rPr>
          <w:lang w:val="ru-RU"/>
        </w:rPr>
        <w:t>.</w:t>
      </w:r>
    </w:p>
    <w:p w:rsidR="00466F74" w:rsidRDefault="002D4850" w:rsidP="00057A6C">
      <w:pPr>
        <w:rPr>
          <w:lang w:val="ru-RU"/>
        </w:rPr>
      </w:pPr>
      <w:r w:rsidRPr="00F548AC">
        <w:rPr>
          <w:lang w:val="ru-RU"/>
        </w:rPr>
        <w:t>1.4</w:t>
      </w:r>
      <w:r w:rsidRPr="00F548AC">
        <w:rPr>
          <w:lang w:val="ru-RU"/>
        </w:rPr>
        <w:tab/>
      </w:r>
      <w:r w:rsidR="00466F74">
        <w:rPr>
          <w:lang w:val="ru-RU"/>
        </w:rPr>
        <w:t>Сегодня ощущается необходимость в привлечении граждан</w:t>
      </w:r>
      <w:r w:rsidR="000D51DB">
        <w:rPr>
          <w:lang w:val="ru-RU"/>
        </w:rPr>
        <w:t xml:space="preserve"> и</w:t>
      </w:r>
      <w:r w:rsidR="00BD5CBF">
        <w:rPr>
          <w:lang w:val="ru-RU"/>
        </w:rPr>
        <w:t xml:space="preserve"> жителей районов,</w:t>
      </w:r>
      <w:r w:rsidR="00BD5CBF" w:rsidRPr="00F548AC">
        <w:rPr>
          <w:lang w:val="ru-RU"/>
        </w:rPr>
        <w:t xml:space="preserve"> </w:t>
      </w:r>
      <w:r w:rsidR="00BD5CBF" w:rsidRPr="00BD5CBF">
        <w:rPr>
          <w:lang w:val="ru-RU"/>
        </w:rPr>
        <w:t>пострадавших в результате бедствий</w:t>
      </w:r>
      <w:r w:rsidR="00466F74">
        <w:rPr>
          <w:lang w:val="ru-RU"/>
        </w:rPr>
        <w:t xml:space="preserve">, к спасательным операциям и операциям по оказанию помощи, </w:t>
      </w:r>
      <w:r w:rsidR="00057A6C">
        <w:rPr>
          <w:lang w:val="ru-RU"/>
        </w:rPr>
        <w:t xml:space="preserve">в </w:t>
      </w:r>
      <w:r w:rsidR="00466F74">
        <w:rPr>
          <w:lang w:val="ru-RU"/>
        </w:rPr>
        <w:t>интерактивном сборе информации</w:t>
      </w:r>
      <w:r w:rsidR="00057A6C">
        <w:rPr>
          <w:lang w:val="ru-RU"/>
        </w:rPr>
        <w:t xml:space="preserve"> и</w:t>
      </w:r>
      <w:r w:rsidR="00466F74">
        <w:rPr>
          <w:lang w:val="ru-RU"/>
        </w:rPr>
        <w:t xml:space="preserve"> </w:t>
      </w:r>
      <w:r w:rsidR="00057A6C">
        <w:rPr>
          <w:lang w:val="ru-RU"/>
        </w:rPr>
        <w:t xml:space="preserve">в </w:t>
      </w:r>
      <w:r w:rsidR="00466F74">
        <w:rPr>
          <w:lang w:val="ru-RU"/>
        </w:rPr>
        <w:t>подготовк</w:t>
      </w:r>
      <w:r w:rsidR="00057A6C">
        <w:rPr>
          <w:lang w:val="ru-RU"/>
        </w:rPr>
        <w:t>е</w:t>
      </w:r>
      <w:r w:rsidR="00466F74">
        <w:rPr>
          <w:lang w:val="ru-RU"/>
        </w:rPr>
        <w:t xml:space="preserve"> </w:t>
      </w:r>
      <w:r w:rsidR="00057A6C">
        <w:rPr>
          <w:lang w:val="ru-RU"/>
        </w:rPr>
        <w:t xml:space="preserve">широкой общественности, а также спасательных организаций и </w:t>
      </w:r>
      <w:r w:rsidR="00057A6C" w:rsidRPr="00466F74">
        <w:rPr>
          <w:lang w:val="ru-RU"/>
        </w:rPr>
        <w:t>организаци</w:t>
      </w:r>
      <w:r w:rsidR="00057A6C">
        <w:rPr>
          <w:lang w:val="ru-RU"/>
        </w:rPr>
        <w:t>й</w:t>
      </w:r>
      <w:r w:rsidR="00057A6C" w:rsidRPr="00466F74">
        <w:rPr>
          <w:lang w:val="ru-RU"/>
        </w:rPr>
        <w:t xml:space="preserve"> по оказанию помощи в случае бедствий</w:t>
      </w:r>
      <w:r w:rsidR="00057A6C">
        <w:rPr>
          <w:lang w:val="ru-RU"/>
        </w:rPr>
        <w:t xml:space="preserve"> </w:t>
      </w:r>
      <w:r w:rsidR="00466F74">
        <w:rPr>
          <w:lang w:val="ru-RU"/>
        </w:rPr>
        <w:t xml:space="preserve">по вопросам управления операциями в случае бедствий с </w:t>
      </w:r>
      <w:r w:rsidR="00057A6C">
        <w:rPr>
          <w:lang w:val="ru-RU"/>
        </w:rPr>
        <w:t>использованием</w:t>
      </w:r>
      <w:r w:rsidR="00466F74">
        <w:rPr>
          <w:lang w:val="ru-RU"/>
        </w:rPr>
        <w:t xml:space="preserve"> цифровых средств (симуляторов)</w:t>
      </w:r>
      <w:r w:rsidR="00057A6C">
        <w:rPr>
          <w:lang w:val="ru-RU"/>
        </w:rPr>
        <w:t>.</w:t>
      </w:r>
    </w:p>
    <w:p w:rsidR="002D4850" w:rsidRPr="00F548AC" w:rsidRDefault="002D4850" w:rsidP="00057A6C">
      <w:pPr>
        <w:rPr>
          <w:lang w:val="ru-RU"/>
        </w:rPr>
      </w:pPr>
      <w:r w:rsidRPr="00F548AC">
        <w:rPr>
          <w:lang w:val="ru-RU"/>
        </w:rPr>
        <w:t>1.5</w:t>
      </w:r>
      <w:r w:rsidRPr="00F548AC">
        <w:rPr>
          <w:lang w:val="ru-RU"/>
        </w:rPr>
        <w:tab/>
      </w:r>
      <w:r w:rsidR="00BD5CBF">
        <w:rPr>
          <w:lang w:val="ru-RU"/>
        </w:rPr>
        <w:t xml:space="preserve">Пользователями </w:t>
      </w:r>
      <w:r w:rsidR="00466F74">
        <w:rPr>
          <w:lang w:val="ru-RU"/>
        </w:rPr>
        <w:t xml:space="preserve">коммерческих сетей подвижной связи, которые </w:t>
      </w:r>
      <w:r w:rsidR="00057A6C">
        <w:rPr>
          <w:lang w:val="ru-RU"/>
        </w:rPr>
        <w:t>потребуется применять</w:t>
      </w:r>
      <w:r w:rsidR="00466F74">
        <w:rPr>
          <w:lang w:val="ru-RU"/>
        </w:rPr>
        <w:t xml:space="preserve"> для координации с системами управления операциями в случае бедствий, спасательными организациями и </w:t>
      </w:r>
      <w:r w:rsidR="00466F74" w:rsidRPr="00466F74">
        <w:rPr>
          <w:lang w:val="ru-RU"/>
        </w:rPr>
        <w:t>организаци</w:t>
      </w:r>
      <w:r w:rsidR="00466F74">
        <w:rPr>
          <w:lang w:val="ru-RU"/>
        </w:rPr>
        <w:t>ями</w:t>
      </w:r>
      <w:r w:rsidR="00466F74" w:rsidRPr="00466F74">
        <w:rPr>
          <w:lang w:val="ru-RU"/>
        </w:rPr>
        <w:t xml:space="preserve"> по оказанию помощи в случае бедствий</w:t>
      </w:r>
      <w:r w:rsidR="00BD5CBF">
        <w:rPr>
          <w:lang w:val="ru-RU"/>
        </w:rPr>
        <w:t>,</w:t>
      </w:r>
      <w:r w:rsidR="00BD5CBF" w:rsidRPr="00BD5CBF">
        <w:rPr>
          <w:lang w:val="ru-RU"/>
        </w:rPr>
        <w:t xml:space="preserve"> </w:t>
      </w:r>
      <w:r w:rsidR="00057A6C">
        <w:rPr>
          <w:lang w:val="ru-RU"/>
        </w:rPr>
        <w:t xml:space="preserve">будут </w:t>
      </w:r>
      <w:r w:rsidR="00BD5CBF">
        <w:rPr>
          <w:lang w:val="ru-RU"/>
        </w:rPr>
        <w:t xml:space="preserve">многие системы, связанные с деятельностью </w:t>
      </w:r>
      <w:r w:rsidR="00057A6C">
        <w:rPr>
          <w:lang w:val="ru-RU"/>
        </w:rPr>
        <w:t xml:space="preserve">по </w:t>
      </w:r>
      <w:r w:rsidR="00BD5CBF">
        <w:t>PPDR</w:t>
      </w:r>
      <w:r w:rsidR="00BD5CBF">
        <w:rPr>
          <w:lang w:val="ru-RU"/>
        </w:rPr>
        <w:t>, а также важная инфраструктура</w:t>
      </w:r>
      <w:r w:rsidR="00466F74">
        <w:rPr>
          <w:lang w:val="ru-RU"/>
        </w:rPr>
        <w:t xml:space="preserve">, например, "умные" электросети, интеллектуальные транспортные системы, системы </w:t>
      </w:r>
      <w:r w:rsidR="00E85DEE">
        <w:rPr>
          <w:lang w:val="ru-RU"/>
        </w:rPr>
        <w:t xml:space="preserve">электронного здравоохранения и </w:t>
      </w:r>
      <w:r w:rsidR="00466F74">
        <w:rPr>
          <w:lang w:val="ru-RU"/>
        </w:rPr>
        <w:t>железнодорожной связи</w:t>
      </w:r>
      <w:r w:rsidRPr="00F548AC">
        <w:rPr>
          <w:lang w:val="ru-RU"/>
        </w:rPr>
        <w:t>.</w:t>
      </w:r>
    </w:p>
    <w:p w:rsidR="00BD5CBF" w:rsidRPr="00BD5CBF" w:rsidRDefault="002D4850" w:rsidP="00844B9B">
      <w:pPr>
        <w:rPr>
          <w:lang w:val="ru-RU"/>
        </w:rPr>
      </w:pPr>
      <w:r w:rsidRPr="00F548AC">
        <w:rPr>
          <w:lang w:val="ru-RU"/>
        </w:rPr>
        <w:t>1.6</w:t>
      </w:r>
      <w:r w:rsidRPr="00F548AC">
        <w:rPr>
          <w:lang w:val="ru-RU"/>
        </w:rPr>
        <w:tab/>
      </w:r>
      <w:r w:rsidR="00BD5CBF">
        <w:rPr>
          <w:lang w:val="ru-RU"/>
        </w:rPr>
        <w:t>С учетом изложенного выше потребуется объединить две системы, т.</w:t>
      </w:r>
      <w:r w:rsidR="00E85DEE">
        <w:rPr>
          <w:lang w:val="ru-RU"/>
        </w:rPr>
        <w:t> </w:t>
      </w:r>
      <w:r w:rsidR="00BD5CBF">
        <w:rPr>
          <w:lang w:val="ru-RU"/>
        </w:rPr>
        <w:t xml:space="preserve">е. сети </w:t>
      </w:r>
      <w:r w:rsidR="00BD5CBF">
        <w:t>PPDR</w:t>
      </w:r>
      <w:r w:rsidR="00BD5CBF" w:rsidRPr="00F548AC">
        <w:rPr>
          <w:lang w:val="ru-RU"/>
        </w:rPr>
        <w:t xml:space="preserve"> </w:t>
      </w:r>
      <w:r w:rsidR="00BD5CBF">
        <w:rPr>
          <w:lang w:val="ru-RU"/>
        </w:rPr>
        <w:t xml:space="preserve">и коммерческие сети подвижной связи, для того чтобы обеспечить действенное и эффективное управление операциями в случае бедствий путем привлечения граждан/жителей районов, </w:t>
      </w:r>
      <w:r w:rsidR="00BD5CBF" w:rsidRPr="00BD5CBF">
        <w:rPr>
          <w:lang w:val="ru-RU"/>
        </w:rPr>
        <w:t>пострадавших в результате бедствий</w:t>
      </w:r>
      <w:r w:rsidR="00BD5CBF">
        <w:rPr>
          <w:lang w:val="ru-RU"/>
        </w:rPr>
        <w:t>, и све</w:t>
      </w:r>
      <w:r w:rsidR="00057A6C">
        <w:rPr>
          <w:lang w:val="ru-RU"/>
        </w:rPr>
        <w:t>сти</w:t>
      </w:r>
      <w:r w:rsidR="00BD5CBF">
        <w:rPr>
          <w:lang w:val="ru-RU"/>
        </w:rPr>
        <w:t xml:space="preserve"> к минимуму последстви</w:t>
      </w:r>
      <w:r w:rsidR="00057A6C">
        <w:rPr>
          <w:lang w:val="ru-RU"/>
        </w:rPr>
        <w:t>я</w:t>
      </w:r>
      <w:r w:rsidR="00BD5CBF">
        <w:rPr>
          <w:lang w:val="ru-RU"/>
        </w:rPr>
        <w:t>, в том числе путем предупреждения/оповещения и проведения подготовки с использованием цифровых средств по широкополосным беспроводным сетям.</w:t>
      </w:r>
      <w:r w:rsidR="00057A6C">
        <w:rPr>
          <w:lang w:val="ru-RU"/>
        </w:rPr>
        <w:t xml:space="preserve"> Эт</w:t>
      </w:r>
      <w:r w:rsidR="00844B9B">
        <w:rPr>
          <w:lang w:val="ru-RU"/>
        </w:rPr>
        <w:t xml:space="preserve">о </w:t>
      </w:r>
      <w:r w:rsidR="00057A6C">
        <w:rPr>
          <w:lang w:val="ru-RU"/>
        </w:rPr>
        <w:t>обеспеч</w:t>
      </w:r>
      <w:r w:rsidR="00844B9B">
        <w:rPr>
          <w:lang w:val="ru-RU"/>
        </w:rPr>
        <w:t>и</w:t>
      </w:r>
      <w:r w:rsidR="00057A6C">
        <w:rPr>
          <w:lang w:val="ru-RU"/>
        </w:rPr>
        <w:t>т быстрое реагирование</w:t>
      </w:r>
      <w:r w:rsidR="00844B9B">
        <w:rPr>
          <w:lang w:val="ru-RU"/>
        </w:rPr>
        <w:t xml:space="preserve"> и</w:t>
      </w:r>
      <w:r w:rsidR="00057A6C">
        <w:rPr>
          <w:lang w:val="ru-RU"/>
        </w:rPr>
        <w:t xml:space="preserve"> более широк</w:t>
      </w:r>
      <w:r w:rsidR="00844B9B">
        <w:rPr>
          <w:lang w:val="ru-RU"/>
        </w:rPr>
        <w:t>ий и глубоких охват подготовкой в целях принятия приемлемых мер безопасности при бедствиях.</w:t>
      </w:r>
    </w:p>
    <w:p w:rsidR="002D4850" w:rsidRPr="00F548AC" w:rsidRDefault="002D4850" w:rsidP="00844B9B">
      <w:pPr>
        <w:rPr>
          <w:lang w:val="ru-RU"/>
        </w:rPr>
      </w:pPr>
      <w:r w:rsidRPr="00F548AC">
        <w:rPr>
          <w:lang w:val="ru-RU"/>
        </w:rPr>
        <w:t>1.7</w:t>
      </w:r>
      <w:r w:rsidRPr="00F548AC">
        <w:rPr>
          <w:lang w:val="ru-RU"/>
        </w:rPr>
        <w:tab/>
      </w:r>
      <w:r w:rsidR="00BD5CBF">
        <w:rPr>
          <w:lang w:val="ru-RU"/>
        </w:rPr>
        <w:t xml:space="preserve">Кроме того, в настоящее время многие функции общественной безопасности и аспекты критически важной связи рассматриваются в качестве одной из функций коммерческих сетей, например сетей </w:t>
      </w:r>
      <w:r w:rsidRPr="00A022C0">
        <w:t>LTE</w:t>
      </w:r>
      <w:r w:rsidRPr="00F548AC">
        <w:rPr>
          <w:lang w:val="ru-RU"/>
        </w:rPr>
        <w:t xml:space="preserve">. </w:t>
      </w:r>
      <w:r w:rsidR="00BD5CBF">
        <w:rPr>
          <w:lang w:val="ru-RU"/>
        </w:rPr>
        <w:t>Некоторые из этих функций общественной безопасности были стандартизованы в последн</w:t>
      </w:r>
      <w:r w:rsidR="00844B9B">
        <w:rPr>
          <w:lang w:val="ru-RU"/>
        </w:rPr>
        <w:t>их</w:t>
      </w:r>
      <w:r w:rsidR="00BD5CBF">
        <w:rPr>
          <w:lang w:val="ru-RU"/>
        </w:rPr>
        <w:t xml:space="preserve"> верси</w:t>
      </w:r>
      <w:r w:rsidR="00844B9B">
        <w:rPr>
          <w:lang w:val="ru-RU"/>
        </w:rPr>
        <w:t>ях</w:t>
      </w:r>
      <w:r w:rsidR="00BD5CBF">
        <w:rPr>
          <w:lang w:val="ru-RU"/>
        </w:rPr>
        <w:t xml:space="preserve"> </w:t>
      </w:r>
      <w:r w:rsidRPr="00A022C0">
        <w:t>LTE</w:t>
      </w:r>
      <w:r w:rsidR="00BD5CBF">
        <w:rPr>
          <w:lang w:val="ru-RU"/>
        </w:rPr>
        <w:t xml:space="preserve">, а </w:t>
      </w:r>
      <w:r w:rsidR="00844B9B">
        <w:rPr>
          <w:lang w:val="ru-RU"/>
        </w:rPr>
        <w:t xml:space="preserve">ряд </w:t>
      </w:r>
      <w:r w:rsidR="00BD5CBF">
        <w:rPr>
          <w:lang w:val="ru-RU"/>
        </w:rPr>
        <w:t>дополнительны</w:t>
      </w:r>
      <w:r w:rsidR="00844B9B">
        <w:rPr>
          <w:lang w:val="ru-RU"/>
        </w:rPr>
        <w:t>х</w:t>
      </w:r>
      <w:r w:rsidR="00BD5CBF">
        <w:rPr>
          <w:lang w:val="ru-RU"/>
        </w:rPr>
        <w:t xml:space="preserve"> функци</w:t>
      </w:r>
      <w:r w:rsidR="00844B9B">
        <w:rPr>
          <w:lang w:val="ru-RU"/>
        </w:rPr>
        <w:t>й</w:t>
      </w:r>
      <w:r w:rsidR="00BD5CBF">
        <w:rPr>
          <w:lang w:val="ru-RU"/>
        </w:rPr>
        <w:t xml:space="preserve"> должны быть стандартизованы в последующих версиях. </w:t>
      </w:r>
      <w:r w:rsidR="00844B9B">
        <w:rPr>
          <w:lang w:val="ru-RU"/>
        </w:rPr>
        <w:t>Ф</w:t>
      </w:r>
      <w:r w:rsidR="00BD5CBF">
        <w:rPr>
          <w:lang w:val="ru-RU"/>
        </w:rPr>
        <w:t>ункци</w:t>
      </w:r>
      <w:r w:rsidR="00844B9B">
        <w:rPr>
          <w:lang w:val="ru-RU"/>
        </w:rPr>
        <w:t xml:space="preserve">и по обеспечению требований </w:t>
      </w:r>
      <w:r w:rsidR="00BD5CBF">
        <w:rPr>
          <w:lang w:val="ru-RU"/>
        </w:rPr>
        <w:t xml:space="preserve">общественной безопасности включают </w:t>
      </w:r>
      <w:r w:rsidR="00D11730">
        <w:rPr>
          <w:lang w:val="ru-RU"/>
        </w:rPr>
        <w:t xml:space="preserve">поддержку </w:t>
      </w:r>
      <w:r w:rsidR="00305469">
        <w:rPr>
          <w:lang w:val="ru-RU"/>
        </w:rPr>
        <w:t>взаимодействи</w:t>
      </w:r>
      <w:r w:rsidR="00D11730">
        <w:rPr>
          <w:lang w:val="ru-RU"/>
        </w:rPr>
        <w:t>я</w:t>
      </w:r>
      <w:r w:rsidR="00305469">
        <w:rPr>
          <w:lang w:val="ru-RU"/>
        </w:rPr>
        <w:t xml:space="preserve"> </w:t>
      </w:r>
      <w:r w:rsidR="00BD5CBF">
        <w:rPr>
          <w:lang w:val="ru-RU"/>
        </w:rPr>
        <w:t xml:space="preserve">между устройствами </w:t>
      </w:r>
      <w:r w:rsidR="00D11730">
        <w:rPr>
          <w:lang w:val="ru-RU"/>
        </w:rPr>
        <w:t>(услуги на основе эффекта пространственной близости), группового вызова (голосовая связь, передача данных, видеосвязь), устройств большой мощности и т.</w:t>
      </w:r>
      <w:r w:rsidR="00E85DEE">
        <w:rPr>
          <w:lang w:val="ru-RU"/>
        </w:rPr>
        <w:t> </w:t>
      </w:r>
      <w:r w:rsidR="00D11730">
        <w:rPr>
          <w:lang w:val="ru-RU"/>
        </w:rPr>
        <w:t>д.</w:t>
      </w:r>
    </w:p>
    <w:p w:rsidR="002D4850" w:rsidRPr="00F548AC" w:rsidRDefault="002D4850" w:rsidP="00844B9B">
      <w:pPr>
        <w:rPr>
          <w:lang w:val="ru-RU"/>
        </w:rPr>
      </w:pPr>
      <w:r w:rsidRPr="00F548AC">
        <w:rPr>
          <w:lang w:val="ru-RU"/>
        </w:rPr>
        <w:t>1.8</w:t>
      </w:r>
      <w:r w:rsidRPr="00F548AC">
        <w:rPr>
          <w:lang w:val="ru-RU"/>
        </w:rPr>
        <w:tab/>
      </w:r>
      <w:r w:rsidR="00D11730">
        <w:rPr>
          <w:lang w:val="ru-RU"/>
        </w:rPr>
        <w:t>Многие реги</w:t>
      </w:r>
      <w:r w:rsidR="00844B9B">
        <w:rPr>
          <w:lang w:val="ru-RU"/>
        </w:rPr>
        <w:t>ональные и международные органы проводят работу по стандартизации</w:t>
      </w:r>
      <w:r w:rsidR="00F22126">
        <w:rPr>
          <w:lang w:val="ru-RU"/>
        </w:rPr>
        <w:t>, обеспечивая</w:t>
      </w:r>
      <w:r w:rsidR="00D11730">
        <w:rPr>
          <w:lang w:val="ru-RU"/>
        </w:rPr>
        <w:t xml:space="preserve"> разработк</w:t>
      </w:r>
      <w:r w:rsidR="00F22126">
        <w:rPr>
          <w:lang w:val="ru-RU"/>
        </w:rPr>
        <w:t>у этих или аналогичных функций</w:t>
      </w:r>
      <w:r w:rsidR="00844B9B">
        <w:rPr>
          <w:lang w:val="ru-RU"/>
        </w:rPr>
        <w:t>.</w:t>
      </w:r>
      <w:r w:rsidR="00F22126">
        <w:rPr>
          <w:lang w:val="ru-RU"/>
        </w:rPr>
        <w:t xml:space="preserve"> </w:t>
      </w:r>
      <w:r w:rsidR="00844B9B">
        <w:rPr>
          <w:lang w:val="ru-RU"/>
        </w:rPr>
        <w:t>Так, н</w:t>
      </w:r>
      <w:r w:rsidR="00F22126">
        <w:rPr>
          <w:lang w:val="ru-RU"/>
        </w:rPr>
        <w:t xml:space="preserve">апример, </w:t>
      </w:r>
      <w:r w:rsidRPr="00F548AC">
        <w:rPr>
          <w:lang w:val="ru-RU"/>
        </w:rPr>
        <w:t>3</w:t>
      </w:r>
      <w:r w:rsidRPr="00A022C0">
        <w:t>GPP</w:t>
      </w:r>
      <w:r w:rsidRPr="00F548AC">
        <w:rPr>
          <w:lang w:val="ru-RU"/>
        </w:rPr>
        <w:t xml:space="preserve"> </w:t>
      </w:r>
      <w:r w:rsidR="00844B9B">
        <w:rPr>
          <w:lang w:val="ru-RU"/>
        </w:rPr>
        <w:t xml:space="preserve">работает над </w:t>
      </w:r>
      <w:r w:rsidR="00F22126">
        <w:rPr>
          <w:lang w:val="ru-RU"/>
        </w:rPr>
        <w:t>функци</w:t>
      </w:r>
      <w:r w:rsidR="00844B9B">
        <w:rPr>
          <w:lang w:val="ru-RU"/>
        </w:rPr>
        <w:t>ями</w:t>
      </w:r>
      <w:r w:rsidR="00F22126">
        <w:rPr>
          <w:lang w:val="ru-RU"/>
        </w:rPr>
        <w:t xml:space="preserve"> общественной безопасности в </w:t>
      </w:r>
      <w:r w:rsidRPr="00A022C0">
        <w:t>LTE</w:t>
      </w:r>
      <w:r w:rsidRPr="00F548AC">
        <w:rPr>
          <w:lang w:val="ru-RU"/>
        </w:rPr>
        <w:t xml:space="preserve">, </w:t>
      </w:r>
      <w:r w:rsidRPr="00A022C0">
        <w:t>OMA</w:t>
      </w:r>
      <w:r w:rsidRPr="00F548AC">
        <w:rPr>
          <w:lang w:val="ru-RU"/>
        </w:rPr>
        <w:t xml:space="preserve"> (</w:t>
      </w:r>
      <w:r w:rsidR="00F22126">
        <w:rPr>
          <w:lang w:val="ru-RU"/>
        </w:rPr>
        <w:t>Открытый альянс подвижной связи</w:t>
      </w:r>
      <w:r w:rsidRPr="00F548AC">
        <w:rPr>
          <w:lang w:val="ru-RU"/>
        </w:rPr>
        <w:t xml:space="preserve">) </w:t>
      </w:r>
      <w:r w:rsidR="00F22126">
        <w:rPr>
          <w:lang w:val="ru-RU"/>
        </w:rPr>
        <w:t>– над управлением устройствами, управлением присутствием и группой</w:t>
      </w:r>
      <w:r w:rsidR="00844B9B">
        <w:rPr>
          <w:lang w:val="ru-RU"/>
        </w:rPr>
        <w:t xml:space="preserve">, а также </w:t>
      </w:r>
      <w:r w:rsidR="00F22126">
        <w:rPr>
          <w:lang w:val="ru-RU"/>
        </w:rPr>
        <w:t xml:space="preserve">режимом портативной рации в сети сотовой связи </w:t>
      </w:r>
      <w:r w:rsidRPr="00F548AC">
        <w:rPr>
          <w:lang w:val="ru-RU"/>
        </w:rPr>
        <w:t>(</w:t>
      </w:r>
      <w:r w:rsidRPr="00A022C0">
        <w:t>PoC</w:t>
      </w:r>
      <w:r w:rsidRPr="00F548AC">
        <w:rPr>
          <w:lang w:val="ru-RU"/>
        </w:rPr>
        <w:t>)</w:t>
      </w:r>
      <w:r w:rsidR="00F22126">
        <w:rPr>
          <w:lang w:val="ru-RU"/>
        </w:rPr>
        <w:t>, а</w:t>
      </w:r>
      <w:r w:rsidRPr="00F548AC">
        <w:rPr>
          <w:lang w:val="ru-RU"/>
        </w:rPr>
        <w:t xml:space="preserve"> </w:t>
      </w:r>
      <w:r w:rsidRPr="00A022C0">
        <w:t>TIA</w:t>
      </w:r>
      <w:r w:rsidRPr="00F548AC">
        <w:rPr>
          <w:lang w:val="ru-RU"/>
        </w:rPr>
        <w:t>/</w:t>
      </w:r>
      <w:r w:rsidRPr="00A022C0">
        <w:t>ATIS</w:t>
      </w:r>
      <w:r w:rsidRPr="00F548AC">
        <w:rPr>
          <w:lang w:val="ru-RU"/>
        </w:rPr>
        <w:t xml:space="preserve"> </w:t>
      </w:r>
      <w:r w:rsidR="00844B9B">
        <w:rPr>
          <w:lang w:val="ru-RU"/>
        </w:rPr>
        <w:t xml:space="preserve">– </w:t>
      </w:r>
      <w:r w:rsidR="00F22126">
        <w:rPr>
          <w:lang w:val="ru-RU"/>
        </w:rPr>
        <w:t xml:space="preserve">над взаимодействием систем </w:t>
      </w:r>
      <w:r w:rsidRPr="00A022C0">
        <w:t>LMR</w:t>
      </w:r>
      <w:r w:rsidRPr="00F548AC">
        <w:rPr>
          <w:lang w:val="ru-RU"/>
        </w:rPr>
        <w:t xml:space="preserve"> </w:t>
      </w:r>
      <w:r w:rsidR="00F22126">
        <w:rPr>
          <w:lang w:val="ru-RU"/>
        </w:rPr>
        <w:t>и</w:t>
      </w:r>
      <w:r w:rsidRPr="00F548AC">
        <w:rPr>
          <w:lang w:val="ru-RU"/>
        </w:rPr>
        <w:t xml:space="preserve"> </w:t>
      </w:r>
      <w:r w:rsidRPr="00A022C0">
        <w:t>LTE</w:t>
      </w:r>
      <w:r w:rsidRPr="00F548AC">
        <w:rPr>
          <w:lang w:val="ru-RU"/>
        </w:rPr>
        <w:t>.</w:t>
      </w:r>
    </w:p>
    <w:p w:rsidR="002D4850" w:rsidRPr="00F548AC" w:rsidRDefault="002D4850" w:rsidP="00D476D3">
      <w:pPr>
        <w:rPr>
          <w:lang w:val="ru-RU"/>
        </w:rPr>
      </w:pPr>
      <w:r w:rsidRPr="00F548AC">
        <w:rPr>
          <w:lang w:val="ru-RU"/>
        </w:rPr>
        <w:t>1.9</w:t>
      </w:r>
      <w:r w:rsidRPr="00F548AC">
        <w:rPr>
          <w:lang w:val="ru-RU"/>
        </w:rPr>
        <w:tab/>
      </w:r>
      <w:r w:rsidR="00D476D3">
        <w:rPr>
          <w:lang w:val="ru-RU"/>
        </w:rPr>
        <w:t>Повсеместное покрытие с</w:t>
      </w:r>
      <w:r w:rsidR="00F22126">
        <w:rPr>
          <w:lang w:val="ru-RU"/>
        </w:rPr>
        <w:t>ет</w:t>
      </w:r>
      <w:r w:rsidR="00D476D3">
        <w:rPr>
          <w:lang w:val="ru-RU"/>
        </w:rPr>
        <w:t>ей</w:t>
      </w:r>
      <w:r w:rsidR="00F22126">
        <w:rPr>
          <w:lang w:val="ru-RU"/>
        </w:rPr>
        <w:t xml:space="preserve"> </w:t>
      </w:r>
      <w:r w:rsidRPr="00A022C0">
        <w:t>IMT</w:t>
      </w:r>
      <w:r w:rsidRPr="00F548AC">
        <w:rPr>
          <w:lang w:val="ru-RU"/>
        </w:rPr>
        <w:t xml:space="preserve"> </w:t>
      </w:r>
      <w:r w:rsidR="00F22126">
        <w:rPr>
          <w:lang w:val="ru-RU"/>
        </w:rPr>
        <w:t>с функциями общественной безопасности</w:t>
      </w:r>
      <w:r w:rsidR="00D476D3">
        <w:rPr>
          <w:lang w:val="ru-RU"/>
        </w:rPr>
        <w:t xml:space="preserve"> </w:t>
      </w:r>
      <w:r w:rsidR="00F22126">
        <w:rPr>
          <w:lang w:val="ru-RU"/>
        </w:rPr>
        <w:t xml:space="preserve">не </w:t>
      </w:r>
      <w:r w:rsidR="00D476D3">
        <w:rPr>
          <w:lang w:val="ru-RU"/>
        </w:rPr>
        <w:t>может быть обеспечено мгновенно,</w:t>
      </w:r>
      <w:r w:rsidR="00F22126">
        <w:rPr>
          <w:lang w:val="ru-RU"/>
        </w:rPr>
        <w:t xml:space="preserve"> </w:t>
      </w:r>
      <w:r w:rsidR="00D476D3">
        <w:rPr>
          <w:lang w:val="ru-RU"/>
        </w:rPr>
        <w:t>и п</w:t>
      </w:r>
      <w:r w:rsidR="00F22126">
        <w:rPr>
          <w:lang w:val="ru-RU"/>
        </w:rPr>
        <w:t xml:space="preserve">оэтому </w:t>
      </w:r>
      <w:r w:rsidR="00D476D3">
        <w:rPr>
          <w:lang w:val="ru-RU"/>
        </w:rPr>
        <w:t xml:space="preserve">потребуется </w:t>
      </w:r>
      <w:r w:rsidR="00F22126">
        <w:rPr>
          <w:lang w:val="ru-RU"/>
        </w:rPr>
        <w:t xml:space="preserve">роуминг между сетями </w:t>
      </w:r>
      <w:r>
        <w:t>PPDR</w:t>
      </w:r>
      <w:r w:rsidR="00F22126">
        <w:rPr>
          <w:lang w:val="ru-RU"/>
        </w:rPr>
        <w:t xml:space="preserve"> и сетями </w:t>
      </w:r>
      <w:r w:rsidRPr="00A022C0">
        <w:t>IMT</w:t>
      </w:r>
      <w:r w:rsidRPr="00F548AC">
        <w:rPr>
          <w:lang w:val="ru-RU"/>
        </w:rPr>
        <w:t xml:space="preserve">. </w:t>
      </w:r>
      <w:r w:rsidR="00F22126">
        <w:rPr>
          <w:lang w:val="ru-RU"/>
        </w:rPr>
        <w:t>Так</w:t>
      </w:r>
      <w:r w:rsidR="00D476D3">
        <w:rPr>
          <w:lang w:val="ru-RU"/>
        </w:rPr>
        <w:t>же</w:t>
      </w:r>
      <w:r w:rsidR="00F22126">
        <w:rPr>
          <w:lang w:val="ru-RU"/>
        </w:rPr>
        <w:t xml:space="preserve"> потребуется, чтобы устройства для обеспечения общественной безопасности </w:t>
      </w:r>
      <w:r w:rsidR="00D476D3">
        <w:rPr>
          <w:lang w:val="ru-RU"/>
        </w:rPr>
        <w:t>могли осуществлять</w:t>
      </w:r>
      <w:r w:rsidR="00F22126">
        <w:rPr>
          <w:lang w:val="ru-RU"/>
        </w:rPr>
        <w:t xml:space="preserve"> роуминг в сети </w:t>
      </w:r>
      <w:r w:rsidR="00F22126" w:rsidRPr="00A022C0">
        <w:t>IMT</w:t>
      </w:r>
      <w:r w:rsidR="00F22126" w:rsidRPr="00F548AC">
        <w:rPr>
          <w:lang w:val="ru-RU"/>
        </w:rPr>
        <w:t xml:space="preserve"> </w:t>
      </w:r>
      <w:r w:rsidR="00F22126">
        <w:rPr>
          <w:lang w:val="ru-RU"/>
        </w:rPr>
        <w:t xml:space="preserve">коммерческого оператора, для того чтобы использовать </w:t>
      </w:r>
      <w:r w:rsidR="00D476D3">
        <w:rPr>
          <w:lang w:val="ru-RU"/>
        </w:rPr>
        <w:t xml:space="preserve">возможности и разнообразные функции </w:t>
      </w:r>
      <w:r w:rsidR="00F22126">
        <w:rPr>
          <w:lang w:val="ru-RU"/>
        </w:rPr>
        <w:t>широкополосн</w:t>
      </w:r>
      <w:r w:rsidR="00D476D3">
        <w:rPr>
          <w:lang w:val="ru-RU"/>
        </w:rPr>
        <w:t>ой</w:t>
      </w:r>
      <w:r w:rsidR="00F22126">
        <w:rPr>
          <w:lang w:val="ru-RU"/>
        </w:rPr>
        <w:t xml:space="preserve"> связ</w:t>
      </w:r>
      <w:r w:rsidR="00D476D3">
        <w:rPr>
          <w:lang w:val="ru-RU"/>
        </w:rPr>
        <w:t>и</w:t>
      </w:r>
      <w:r w:rsidR="00F22126">
        <w:rPr>
          <w:lang w:val="ru-RU"/>
        </w:rPr>
        <w:t xml:space="preserve">. В рамках усилий по стандартизации необходимо учитывать взаимодействие между сетями </w:t>
      </w:r>
      <w:r w:rsidR="00D476D3">
        <w:rPr>
          <w:lang w:val="ru-RU"/>
        </w:rPr>
        <w:t xml:space="preserve">обеспечения </w:t>
      </w:r>
      <w:r w:rsidR="00F22126">
        <w:rPr>
          <w:lang w:val="ru-RU"/>
        </w:rPr>
        <w:t xml:space="preserve">общественной безопасности и сетями </w:t>
      </w:r>
      <w:r w:rsidRPr="00A022C0">
        <w:t>IMT</w:t>
      </w:r>
      <w:r w:rsidRPr="00F548AC">
        <w:rPr>
          <w:lang w:val="ru-RU"/>
        </w:rPr>
        <w:t xml:space="preserve">. </w:t>
      </w:r>
    </w:p>
    <w:p w:rsidR="002D4850" w:rsidRPr="00F548AC" w:rsidRDefault="002D4850" w:rsidP="00D476D3">
      <w:pPr>
        <w:rPr>
          <w:lang w:val="ru-RU"/>
        </w:rPr>
      </w:pPr>
      <w:r w:rsidRPr="00F548AC">
        <w:rPr>
          <w:lang w:val="ru-RU"/>
        </w:rPr>
        <w:lastRenderedPageBreak/>
        <w:t>1.10</w:t>
      </w:r>
      <w:r w:rsidRPr="00F548AC">
        <w:rPr>
          <w:lang w:val="ru-RU"/>
        </w:rPr>
        <w:tab/>
      </w:r>
      <w:r w:rsidR="00F22126">
        <w:rPr>
          <w:lang w:val="ru-RU"/>
        </w:rPr>
        <w:t>Кроме того, необходимы принципы обеспечения гарантированного доступа и гарантированной сквозной обработки трафика, относящегося к общественно</w:t>
      </w:r>
      <w:r w:rsidR="00D476D3">
        <w:rPr>
          <w:lang w:val="ru-RU"/>
        </w:rPr>
        <w:t>й</w:t>
      </w:r>
      <w:r w:rsidR="00F22126">
        <w:rPr>
          <w:lang w:val="ru-RU"/>
        </w:rPr>
        <w:t xml:space="preserve"> безопасности, на приоритетной основе в коммерческих сетях с коммутацией пакетов</w:t>
      </w:r>
      <w:r w:rsidRPr="00F548AC">
        <w:rPr>
          <w:lang w:val="ru-RU"/>
        </w:rPr>
        <w:t>.</w:t>
      </w:r>
    </w:p>
    <w:p w:rsidR="002D4850" w:rsidRPr="00F22126" w:rsidRDefault="002D4850" w:rsidP="00F22126">
      <w:pPr>
        <w:pStyle w:val="Heading1"/>
        <w:rPr>
          <w:rFonts w:eastAsiaTheme="minorEastAsia"/>
          <w:lang w:val="ru-RU" w:eastAsia="ko-KR"/>
        </w:rPr>
      </w:pPr>
      <w:r>
        <w:rPr>
          <w:rFonts w:eastAsiaTheme="minorEastAsia"/>
          <w:lang w:eastAsia="ko-KR"/>
        </w:rPr>
        <w:t>2</w:t>
      </w:r>
      <w:r>
        <w:rPr>
          <w:rFonts w:eastAsiaTheme="minorEastAsia"/>
          <w:lang w:eastAsia="ko-KR"/>
        </w:rPr>
        <w:tab/>
      </w:r>
      <w:r w:rsidR="00F22126">
        <w:rPr>
          <w:rFonts w:eastAsiaTheme="minorEastAsia"/>
          <w:lang w:val="ru-RU"/>
        </w:rPr>
        <w:t>Предложение</w:t>
      </w:r>
    </w:p>
    <w:p w:rsidR="002D4850" w:rsidRPr="00F548AC" w:rsidRDefault="002D4850" w:rsidP="00D476D3">
      <w:pPr>
        <w:rPr>
          <w:lang w:val="ru-RU"/>
        </w:rPr>
      </w:pPr>
      <w:r w:rsidRPr="00F548AC">
        <w:rPr>
          <w:lang w:val="ru-RU"/>
        </w:rPr>
        <w:t>2.1</w:t>
      </w:r>
      <w:r w:rsidRPr="00F548AC">
        <w:rPr>
          <w:lang w:val="ru-RU"/>
        </w:rPr>
        <w:tab/>
      </w:r>
      <w:r w:rsidR="00F22126">
        <w:rPr>
          <w:lang w:val="ru-RU"/>
        </w:rPr>
        <w:t>В связи с этим предлага</w:t>
      </w:r>
      <w:r w:rsidR="00D476D3">
        <w:rPr>
          <w:lang w:val="ru-RU"/>
        </w:rPr>
        <w:t>е</w:t>
      </w:r>
      <w:r w:rsidR="00F22126">
        <w:rPr>
          <w:lang w:val="ru-RU"/>
        </w:rPr>
        <w:t xml:space="preserve">тся </w:t>
      </w:r>
      <w:r w:rsidR="00D476D3">
        <w:rPr>
          <w:lang w:val="ru-RU"/>
        </w:rPr>
        <w:t xml:space="preserve">внести </w:t>
      </w:r>
      <w:r w:rsidR="00F22126">
        <w:rPr>
          <w:lang w:val="ru-RU"/>
        </w:rPr>
        <w:t xml:space="preserve">изменения в Резолюцию </w:t>
      </w:r>
      <w:r w:rsidRPr="00F548AC">
        <w:rPr>
          <w:lang w:val="ru-RU"/>
        </w:rPr>
        <w:t xml:space="preserve">136 </w:t>
      </w:r>
      <w:r w:rsidR="00F22126">
        <w:rPr>
          <w:lang w:val="ru-RU"/>
        </w:rPr>
        <w:t>ПК</w:t>
      </w:r>
      <w:r w:rsidRPr="00F548AC">
        <w:rPr>
          <w:lang w:val="ru-RU"/>
        </w:rPr>
        <w:t>-10</w:t>
      </w:r>
      <w:r w:rsidR="00F22126">
        <w:rPr>
          <w:lang w:val="ru-RU"/>
        </w:rPr>
        <w:t xml:space="preserve">, в которых настоятельно рекомендуется </w:t>
      </w:r>
      <w:r w:rsidR="00D476D3">
        <w:rPr>
          <w:lang w:val="ru-RU"/>
        </w:rPr>
        <w:t xml:space="preserve">провести исследование и </w:t>
      </w:r>
      <w:r w:rsidR="00F22126">
        <w:rPr>
          <w:lang w:val="ru-RU"/>
        </w:rPr>
        <w:t>осуществить деятельность</w:t>
      </w:r>
      <w:r w:rsidR="00D476D3">
        <w:rPr>
          <w:lang w:val="ru-RU"/>
        </w:rPr>
        <w:t xml:space="preserve"> по стандартизации в области </w:t>
      </w:r>
      <w:r w:rsidR="00F22126">
        <w:rPr>
          <w:lang w:val="ru-RU"/>
        </w:rPr>
        <w:t xml:space="preserve">взаимодействия сетей </w:t>
      </w:r>
      <w:r w:rsidRPr="00A022C0">
        <w:t>IMT</w:t>
      </w:r>
      <w:r w:rsidRPr="00F548AC">
        <w:rPr>
          <w:lang w:val="ru-RU"/>
        </w:rPr>
        <w:t xml:space="preserve"> </w:t>
      </w:r>
      <w:r w:rsidR="00F22126">
        <w:rPr>
          <w:lang w:val="ru-RU"/>
        </w:rPr>
        <w:t xml:space="preserve">и сетей </w:t>
      </w:r>
      <w:r w:rsidR="00D476D3">
        <w:rPr>
          <w:lang w:val="ru-RU"/>
        </w:rPr>
        <w:t xml:space="preserve">обеспечения </w:t>
      </w:r>
      <w:r w:rsidR="00F22126">
        <w:rPr>
          <w:lang w:val="ru-RU"/>
        </w:rPr>
        <w:t>общественной безопасности, соглашений о роуминге</w:t>
      </w:r>
      <w:r w:rsidR="000D51DB">
        <w:rPr>
          <w:lang w:val="ru-RU"/>
        </w:rPr>
        <w:t xml:space="preserve">, позволяющих </w:t>
      </w:r>
      <w:r w:rsidR="00F22126">
        <w:rPr>
          <w:lang w:val="ru-RU"/>
        </w:rPr>
        <w:t>пользовател</w:t>
      </w:r>
      <w:r w:rsidR="000D51DB">
        <w:rPr>
          <w:lang w:val="ru-RU"/>
        </w:rPr>
        <w:t>ям</w:t>
      </w:r>
      <w:r w:rsidR="00F22126">
        <w:rPr>
          <w:lang w:val="ru-RU"/>
        </w:rPr>
        <w:t xml:space="preserve"> сетей </w:t>
      </w:r>
      <w:r w:rsidR="00D476D3">
        <w:rPr>
          <w:lang w:val="ru-RU"/>
        </w:rPr>
        <w:t xml:space="preserve">обеспечения </w:t>
      </w:r>
      <w:r w:rsidR="00F22126">
        <w:rPr>
          <w:lang w:val="ru-RU"/>
        </w:rPr>
        <w:t>общественной безопасности</w:t>
      </w:r>
      <w:r w:rsidR="000D51DB">
        <w:rPr>
          <w:lang w:val="ru-RU"/>
        </w:rPr>
        <w:t xml:space="preserve"> осуществлять роуминг </w:t>
      </w:r>
      <w:r w:rsidR="00F22126">
        <w:rPr>
          <w:lang w:val="ru-RU"/>
        </w:rPr>
        <w:t xml:space="preserve">в коммерческих сетях </w:t>
      </w:r>
      <w:r w:rsidRPr="00A022C0">
        <w:t>IMT</w:t>
      </w:r>
      <w:r w:rsidR="000D51DB">
        <w:rPr>
          <w:lang w:val="ru-RU"/>
        </w:rPr>
        <w:t>, и</w:t>
      </w:r>
      <w:r w:rsidRPr="00F548AC">
        <w:rPr>
          <w:lang w:val="ru-RU"/>
        </w:rPr>
        <w:t xml:space="preserve"> </w:t>
      </w:r>
      <w:r w:rsidR="000D51DB">
        <w:rPr>
          <w:lang w:val="ru-RU"/>
        </w:rPr>
        <w:t xml:space="preserve">требований к возможностям устройств </w:t>
      </w:r>
      <w:r w:rsidRPr="00A022C0">
        <w:t>IMT</w:t>
      </w:r>
      <w:r w:rsidR="000D51DB">
        <w:rPr>
          <w:lang w:val="ru-RU"/>
        </w:rPr>
        <w:t xml:space="preserve"> для пользователей сетей </w:t>
      </w:r>
      <w:r w:rsidR="00D476D3">
        <w:rPr>
          <w:lang w:val="ru-RU"/>
        </w:rPr>
        <w:t xml:space="preserve">обеспечения </w:t>
      </w:r>
      <w:r w:rsidR="000D51DB">
        <w:rPr>
          <w:lang w:val="ru-RU"/>
        </w:rPr>
        <w:t>общественной безопасности. Кроме того, необходимо разработать подробные руководящие указания по обеспечению приоритетного доступа и обработке трафика</w:t>
      </w:r>
      <w:r w:rsidR="00D476D3">
        <w:rPr>
          <w:lang w:val="ru-RU"/>
        </w:rPr>
        <w:t xml:space="preserve">, относящегося к </w:t>
      </w:r>
      <w:r w:rsidR="000D51DB">
        <w:rPr>
          <w:lang w:val="ru-RU"/>
        </w:rPr>
        <w:t>пользовател</w:t>
      </w:r>
      <w:r w:rsidR="00D476D3">
        <w:rPr>
          <w:lang w:val="ru-RU"/>
        </w:rPr>
        <w:t>ям</w:t>
      </w:r>
      <w:r w:rsidR="000D51DB">
        <w:rPr>
          <w:lang w:val="ru-RU"/>
        </w:rPr>
        <w:t xml:space="preserve"> сетей </w:t>
      </w:r>
      <w:r w:rsidR="00D476D3">
        <w:rPr>
          <w:lang w:val="ru-RU"/>
        </w:rPr>
        <w:t xml:space="preserve">обеспечения </w:t>
      </w:r>
      <w:r w:rsidR="000D51DB">
        <w:rPr>
          <w:lang w:val="ru-RU"/>
        </w:rPr>
        <w:t>общественной безопасности</w:t>
      </w:r>
      <w:r w:rsidR="00D476D3">
        <w:rPr>
          <w:lang w:val="ru-RU"/>
        </w:rPr>
        <w:t>,</w:t>
      </w:r>
      <w:r w:rsidR="000D51DB">
        <w:rPr>
          <w:lang w:val="ru-RU"/>
        </w:rPr>
        <w:t xml:space="preserve"> в радио- и базовых сетях </w:t>
      </w:r>
      <w:r w:rsidRPr="00A022C0">
        <w:t>IMT</w:t>
      </w:r>
      <w:r w:rsidRPr="00F548AC">
        <w:rPr>
          <w:lang w:val="ru-RU"/>
        </w:rPr>
        <w:t xml:space="preserve"> </w:t>
      </w:r>
      <w:r w:rsidR="000D51DB">
        <w:rPr>
          <w:lang w:val="ru-RU"/>
        </w:rPr>
        <w:t>с коммутацией пакетов</w:t>
      </w:r>
      <w:r w:rsidRPr="00F548AC">
        <w:rPr>
          <w:lang w:val="ru-RU"/>
        </w:rPr>
        <w:t xml:space="preserve">. </w:t>
      </w:r>
    </w:p>
    <w:p w:rsidR="002D4850" w:rsidRPr="00F548AC" w:rsidRDefault="002D4850" w:rsidP="00D612C6">
      <w:pPr>
        <w:rPr>
          <w:lang w:val="ru-RU"/>
        </w:rPr>
      </w:pPr>
      <w:r w:rsidRPr="00F548AC">
        <w:rPr>
          <w:lang w:val="ru-RU"/>
        </w:rPr>
        <w:t>2.2</w:t>
      </w:r>
      <w:r w:rsidRPr="00F548AC">
        <w:rPr>
          <w:lang w:val="ru-RU"/>
        </w:rPr>
        <w:tab/>
      </w:r>
      <w:r w:rsidR="000D51DB">
        <w:rPr>
          <w:lang w:val="ru-RU"/>
        </w:rPr>
        <w:t xml:space="preserve">Необходимо принять меры к тому, чтобы поощрять случаи </w:t>
      </w:r>
      <w:r>
        <w:t>PPDR</w:t>
      </w:r>
      <w:r w:rsidRPr="00F548AC">
        <w:rPr>
          <w:lang w:val="ru-RU"/>
        </w:rPr>
        <w:t xml:space="preserve"> </w:t>
      </w:r>
      <w:r w:rsidR="000D51DB">
        <w:rPr>
          <w:lang w:val="ru-RU"/>
        </w:rPr>
        <w:t xml:space="preserve">путем привлечения граждан/жителей </w:t>
      </w:r>
      <w:r w:rsidR="00D476D3">
        <w:rPr>
          <w:lang w:val="ru-RU"/>
        </w:rPr>
        <w:t xml:space="preserve">районов, </w:t>
      </w:r>
      <w:r w:rsidR="00D476D3" w:rsidRPr="00BD5CBF">
        <w:rPr>
          <w:lang w:val="ru-RU"/>
        </w:rPr>
        <w:t>пострадавших в результате бедствий</w:t>
      </w:r>
      <w:r w:rsidR="00D476D3">
        <w:rPr>
          <w:lang w:val="ru-RU"/>
        </w:rPr>
        <w:t xml:space="preserve">, </w:t>
      </w:r>
      <w:r w:rsidR="000D51DB">
        <w:rPr>
          <w:lang w:val="ru-RU"/>
        </w:rPr>
        <w:t xml:space="preserve">через коммерческие сети </w:t>
      </w:r>
      <w:r w:rsidR="000D51DB" w:rsidRPr="00A022C0">
        <w:t>IMT</w:t>
      </w:r>
      <w:r w:rsidR="000D51DB">
        <w:rPr>
          <w:lang w:val="ru-RU"/>
        </w:rPr>
        <w:t xml:space="preserve"> </w:t>
      </w:r>
      <w:r w:rsidR="00D612C6">
        <w:rPr>
          <w:lang w:val="ru-RU"/>
        </w:rPr>
        <w:t xml:space="preserve">на основе </w:t>
      </w:r>
      <w:r w:rsidR="000D51DB">
        <w:rPr>
          <w:lang w:val="ru-RU"/>
        </w:rPr>
        <w:t xml:space="preserve">координации со спасательными организациями и организациями по оказанию помощи </w:t>
      </w:r>
      <w:r w:rsidR="000D51DB" w:rsidRPr="00466F74">
        <w:rPr>
          <w:lang w:val="ru-RU"/>
        </w:rPr>
        <w:t>в случае бедствий</w:t>
      </w:r>
      <w:r w:rsidRPr="00F548AC">
        <w:rPr>
          <w:lang w:val="ru-RU"/>
        </w:rPr>
        <w:t>.</w:t>
      </w:r>
    </w:p>
    <w:p w:rsidR="00C55911" w:rsidRDefault="00D92BC5">
      <w:pPr>
        <w:pStyle w:val="Proposal"/>
      </w:pPr>
      <w:r>
        <w:t>MOD</w:t>
      </w:r>
      <w:r>
        <w:tab/>
        <w:t>IND/85/1</w:t>
      </w:r>
    </w:p>
    <w:p w:rsidR="00466F74" w:rsidRPr="00AC362E" w:rsidRDefault="00D92BC5" w:rsidP="00466F74">
      <w:pPr>
        <w:pStyle w:val="ResNo"/>
        <w:rPr>
          <w:lang w:val="ru-RU"/>
        </w:rPr>
      </w:pPr>
      <w:r w:rsidRPr="00AC362E">
        <w:rPr>
          <w:lang w:val="ru-RU"/>
        </w:rPr>
        <w:t xml:space="preserve">РЕЗОЛЮЦИЯ </w:t>
      </w:r>
      <w:r w:rsidRPr="002D4850">
        <w:rPr>
          <w:lang w:val="ru-RU"/>
        </w:rPr>
        <w:t>136</w:t>
      </w:r>
      <w:r w:rsidRPr="00AC362E">
        <w:rPr>
          <w:lang w:val="ru-RU"/>
        </w:rPr>
        <w:t xml:space="preserve"> (Пересм. </w:t>
      </w:r>
      <w:del w:id="7" w:author="Author">
        <w:r w:rsidRPr="00AC362E" w:rsidDel="002D4850">
          <w:rPr>
            <w:lang w:val="ru-RU"/>
          </w:rPr>
          <w:delText>Гвадалахара, 2010</w:delText>
        </w:r>
        <w:r w:rsidRPr="001E12B2" w:rsidDel="002D4850">
          <w:delText> </w:delText>
        </w:r>
        <w:r w:rsidRPr="00AC362E" w:rsidDel="002D4850">
          <w:rPr>
            <w:lang w:val="ru-RU"/>
          </w:rPr>
          <w:delText>г.</w:delText>
        </w:r>
      </w:del>
      <w:ins w:id="8" w:author="Author">
        <w:r w:rsidR="002D4850">
          <w:rPr>
            <w:lang w:val="ru-RU"/>
          </w:rPr>
          <w:t>пусан, 2014 г.</w:t>
        </w:r>
      </w:ins>
      <w:r w:rsidRPr="00AC362E">
        <w:rPr>
          <w:lang w:val="ru-RU"/>
        </w:rPr>
        <w:t>)</w:t>
      </w:r>
    </w:p>
    <w:p w:rsidR="00466F74" w:rsidRPr="00BC1659" w:rsidRDefault="00D92BC5" w:rsidP="00466F74">
      <w:pPr>
        <w:pStyle w:val="Restitle"/>
        <w:rPr>
          <w:lang w:val="ru-RU"/>
        </w:rPr>
      </w:pPr>
      <w:r w:rsidRPr="00BC1659">
        <w:rPr>
          <w:lang w:val="ru-RU"/>
        </w:rPr>
        <w:t>Использование электросвязи/информационно-коммуникационных технологий в</w:t>
      </w:r>
      <w:r>
        <w:rPr>
          <w:lang w:val="en-US"/>
        </w:rPr>
        <w:t> </w:t>
      </w:r>
      <w:r w:rsidRPr="00BC1659">
        <w:rPr>
          <w:lang w:val="ru-RU"/>
        </w:rPr>
        <w:t>целях мониторинга и управления в чрезвычайных ситуациях и в случаях бедствий для их раннего предупреждения, предотвращения, смягчения их последствий и</w:t>
      </w:r>
      <w:r>
        <w:rPr>
          <w:lang w:val="en-US"/>
        </w:rPr>
        <w:t> </w:t>
      </w:r>
      <w:r w:rsidRPr="00BC1659">
        <w:rPr>
          <w:lang w:val="ru-RU"/>
        </w:rPr>
        <w:t>оказания помощи</w:t>
      </w:r>
    </w:p>
    <w:p w:rsidR="00466F74" w:rsidRPr="00BC1659" w:rsidRDefault="00D92BC5" w:rsidP="00466F74">
      <w:pPr>
        <w:pStyle w:val="Normalaftertitle"/>
        <w:rPr>
          <w:lang w:val="ru-RU"/>
        </w:rPr>
      </w:pPr>
      <w:r w:rsidRPr="00BC1659">
        <w:rPr>
          <w:lang w:val="ru-RU"/>
        </w:rPr>
        <w:t>Полномочная конференция Международного союза электросвязи (</w:t>
      </w:r>
      <w:del w:id="9" w:author="Author">
        <w:r w:rsidRPr="00BC1659" w:rsidDel="002D4850">
          <w:rPr>
            <w:lang w:val="ru-RU"/>
          </w:rPr>
          <w:delText>Гвадалахара, 2010 г.</w:delText>
        </w:r>
      </w:del>
      <w:ins w:id="10" w:author="Author">
        <w:r w:rsidR="002D4850">
          <w:rPr>
            <w:lang w:val="ru-RU"/>
          </w:rPr>
          <w:t>Пусан, 2014 г.</w:t>
        </w:r>
      </w:ins>
      <w:r w:rsidRPr="00BC1659">
        <w:rPr>
          <w:lang w:val="ru-RU"/>
        </w:rPr>
        <w:t>),</w:t>
      </w:r>
    </w:p>
    <w:p w:rsidR="00466F74" w:rsidRPr="00BC1659" w:rsidRDefault="00D92BC5" w:rsidP="00466F74">
      <w:pPr>
        <w:pStyle w:val="Call"/>
        <w:rPr>
          <w:lang w:val="ru-RU"/>
        </w:rPr>
      </w:pPr>
      <w:r w:rsidRPr="00BC1659">
        <w:rPr>
          <w:lang w:val="ru-RU"/>
        </w:rPr>
        <w:t>напоминая</w:t>
      </w:r>
    </w:p>
    <w:p w:rsidR="00466F74" w:rsidRDefault="00D92BC5" w:rsidP="00466F74">
      <w:pPr>
        <w:rPr>
          <w:lang w:val="ru-RU"/>
        </w:rPr>
      </w:pPr>
      <w:r w:rsidRPr="001E12B2">
        <w:rPr>
          <w:i/>
          <w:iCs/>
        </w:rPr>
        <w:t>a</w:t>
      </w:r>
      <w:r w:rsidRPr="00AC362E">
        <w:rPr>
          <w:i/>
          <w:iCs/>
          <w:lang w:val="ru-RU"/>
        </w:rPr>
        <w:t>)</w:t>
      </w:r>
      <w:r w:rsidRPr="00BC1659">
        <w:rPr>
          <w:lang w:val="ru-RU"/>
        </w:rPr>
        <w:tab/>
        <w:t>Резолюцию 36 (Пересм. Гвадалахара, 2010 г.) настоящей конференции об электросвязи/информационно-коммуникационных технологиях (ИКТ) на службе гуманитарной помощи;</w:t>
      </w:r>
    </w:p>
    <w:p w:rsidR="00466F74" w:rsidRPr="00864100" w:rsidRDefault="00D92BC5" w:rsidP="00466F74">
      <w:pPr>
        <w:rPr>
          <w:lang w:val="ru-RU"/>
        </w:rPr>
      </w:pPr>
      <w:r w:rsidRPr="001E12B2">
        <w:rPr>
          <w:i/>
          <w:iCs/>
        </w:rPr>
        <w:t>b</w:t>
      </w:r>
      <w:r w:rsidRPr="00AC362E">
        <w:rPr>
          <w:i/>
          <w:iCs/>
          <w:lang w:val="ru-RU"/>
        </w:rPr>
        <w:t>)</w:t>
      </w:r>
      <w:r w:rsidRPr="00BC1659">
        <w:rPr>
          <w:lang w:val="ru-RU"/>
        </w:rPr>
        <w:tab/>
      </w:r>
      <w:r>
        <w:rPr>
          <w:lang w:val="ru-RU"/>
        </w:rPr>
        <w:t>Резолюцию 182 (Гвадалахара, 2010 г.) настоящей конференции о роли электросвязи/ИКТ в изменении климата и защите окружающей среды;</w:t>
      </w:r>
    </w:p>
    <w:p w:rsidR="00466F74" w:rsidRPr="00BC1659" w:rsidRDefault="00D92BC5" w:rsidP="00466F74">
      <w:pPr>
        <w:rPr>
          <w:lang w:val="ru-RU"/>
        </w:rPr>
      </w:pPr>
      <w:r w:rsidRPr="00864100">
        <w:rPr>
          <w:i/>
          <w:iCs/>
          <w:lang w:val="en-US"/>
        </w:rPr>
        <w:t>c</w:t>
      </w:r>
      <w:r w:rsidRPr="00405420">
        <w:rPr>
          <w:i/>
          <w:iCs/>
          <w:lang w:val="ru-RU"/>
        </w:rPr>
        <w:t>)</w:t>
      </w:r>
      <w:r w:rsidRPr="00405420">
        <w:rPr>
          <w:lang w:val="ru-RU"/>
        </w:rPr>
        <w:tab/>
      </w:r>
      <w:r w:rsidRPr="00BC1659">
        <w:rPr>
          <w:lang w:val="ru-RU"/>
        </w:rPr>
        <w:t>Резолюцию 34 (Пересм. Хайдарабад, 2010 г.) Всемирной конференции по развитию электросвязи (ВКРЭ) о роли электросвязи/информационно-коммуникационных технологий в обеспечении подготовле</w:t>
      </w:r>
      <w:r>
        <w:rPr>
          <w:lang w:val="ru-RU"/>
        </w:rPr>
        <w:t>нности к бедствиям, при раннем п</w:t>
      </w:r>
      <w:r w:rsidRPr="00BC1659">
        <w:rPr>
          <w:lang w:val="ru-RU"/>
        </w:rPr>
        <w:t>редупреждении, спасании, смягчении последствий бедствий, а также при оказании помощи и принятии мер реагирования;</w:t>
      </w:r>
    </w:p>
    <w:p w:rsidR="00466F74" w:rsidRPr="00BC1659" w:rsidRDefault="00D92BC5" w:rsidP="00466F74">
      <w:pPr>
        <w:rPr>
          <w:lang w:val="ru-RU"/>
        </w:rPr>
      </w:pPr>
      <w:r>
        <w:rPr>
          <w:i/>
          <w:iCs/>
          <w:lang w:val="en-US"/>
        </w:rPr>
        <w:t>d</w:t>
      </w:r>
      <w:r w:rsidRPr="00BC1659">
        <w:rPr>
          <w:i/>
          <w:iCs/>
          <w:lang w:val="ru-RU"/>
        </w:rPr>
        <w:t>)</w:t>
      </w:r>
      <w:r w:rsidRPr="00BC1659">
        <w:rPr>
          <w:lang w:val="ru-RU"/>
        </w:rPr>
        <w:tab/>
        <w:t>Резолюцию 48 (Пересм. Хайдарабад, 2010 г.) ВКРЭ об укреплении сотрудничества регуляторных органов в области электросвязи;</w:t>
      </w:r>
    </w:p>
    <w:p w:rsidR="00466F74" w:rsidRPr="00BC1659" w:rsidRDefault="00D92BC5" w:rsidP="00466F74">
      <w:pPr>
        <w:rPr>
          <w:lang w:val="ru-RU"/>
        </w:rPr>
      </w:pPr>
      <w:r w:rsidRPr="001E12B2">
        <w:rPr>
          <w:i/>
          <w:iCs/>
        </w:rPr>
        <w:t>e</w:t>
      </w:r>
      <w:r w:rsidRPr="00AC362E">
        <w:rPr>
          <w:i/>
          <w:iCs/>
          <w:lang w:val="ru-RU"/>
        </w:rPr>
        <w:t>)</w:t>
      </w:r>
      <w:r w:rsidRPr="00BC1659">
        <w:rPr>
          <w:lang w:val="ru-RU"/>
        </w:rPr>
        <w:tab/>
        <w:t>Резолюцию 644 (Пересм. ВКР-07) Всемирной конференции радиосвязи (ВКР) об использовании ресурсов электросвязи для смягчения последствий бедствий и для спасательных операций;</w:t>
      </w:r>
    </w:p>
    <w:p w:rsidR="00466F74" w:rsidRPr="00BC1659" w:rsidRDefault="00D92BC5" w:rsidP="00466F74">
      <w:pPr>
        <w:rPr>
          <w:lang w:val="ru-RU"/>
        </w:rPr>
      </w:pPr>
      <w:r w:rsidRPr="001E12B2">
        <w:rPr>
          <w:i/>
          <w:iCs/>
        </w:rPr>
        <w:lastRenderedPageBreak/>
        <w:t>f</w:t>
      </w:r>
      <w:r w:rsidRPr="00AC362E">
        <w:rPr>
          <w:i/>
          <w:iCs/>
          <w:lang w:val="ru-RU"/>
        </w:rPr>
        <w:t>)</w:t>
      </w:r>
      <w:r w:rsidRPr="00BC1659">
        <w:rPr>
          <w:lang w:val="ru-RU"/>
        </w:rPr>
        <w:tab/>
        <w:t xml:space="preserve">Резолюцию 646 (ВКР-03) </w:t>
      </w:r>
      <w:r>
        <w:rPr>
          <w:lang w:val="ru-RU"/>
        </w:rPr>
        <w:t xml:space="preserve">ВКР </w:t>
      </w:r>
      <w:r w:rsidRPr="00BC1659">
        <w:rPr>
          <w:lang w:val="ru-RU"/>
        </w:rPr>
        <w:t>об обеспечении общественной безопасности и оказании помощи при бедствиях; и</w:t>
      </w:r>
    </w:p>
    <w:p w:rsidR="00466F74" w:rsidRPr="00BC1659" w:rsidRDefault="00D92BC5" w:rsidP="00466F74">
      <w:pPr>
        <w:rPr>
          <w:lang w:val="ru-RU"/>
        </w:rPr>
      </w:pPr>
      <w:r w:rsidRPr="001E12B2">
        <w:rPr>
          <w:i/>
          <w:iCs/>
        </w:rPr>
        <w:t>g</w:t>
      </w:r>
      <w:r w:rsidRPr="00AC362E">
        <w:rPr>
          <w:i/>
          <w:iCs/>
          <w:lang w:val="ru-RU"/>
        </w:rPr>
        <w:t>)</w:t>
      </w:r>
      <w:r>
        <w:rPr>
          <w:lang w:val="ru-RU"/>
        </w:rPr>
        <w:tab/>
        <w:t>Резолюцию 673 (ВКР-</w:t>
      </w:r>
      <w:r w:rsidRPr="00BC1659">
        <w:rPr>
          <w:lang w:val="ru-RU"/>
        </w:rPr>
        <w:t xml:space="preserve">07) </w:t>
      </w:r>
      <w:r>
        <w:rPr>
          <w:lang w:val="ru-RU"/>
        </w:rPr>
        <w:t xml:space="preserve">ВКР </w:t>
      </w:r>
      <w:r w:rsidRPr="00BC1659">
        <w:rPr>
          <w:lang w:val="ru-RU"/>
        </w:rPr>
        <w:t>об использовании радиосвязи для применений наблюдения Земли;</w:t>
      </w:r>
    </w:p>
    <w:p w:rsidR="00466F74" w:rsidRPr="00BC1659" w:rsidRDefault="00D92BC5" w:rsidP="00466F74">
      <w:pPr>
        <w:rPr>
          <w:lang w:val="ru-RU"/>
        </w:rPr>
      </w:pPr>
      <w:r>
        <w:rPr>
          <w:i/>
          <w:iCs/>
          <w:lang w:val="en-US"/>
        </w:rPr>
        <w:t>h</w:t>
      </w:r>
      <w:r w:rsidRPr="00BC1659">
        <w:rPr>
          <w:i/>
          <w:iCs/>
          <w:lang w:val="ru-RU"/>
        </w:rPr>
        <w:t>)</w:t>
      </w:r>
      <w:r w:rsidRPr="00BC1659">
        <w:rPr>
          <w:i/>
          <w:iCs/>
          <w:lang w:val="ru-RU"/>
        </w:rPr>
        <w:tab/>
      </w:r>
      <w:r w:rsidRPr="00BC1659">
        <w:rPr>
          <w:lang w:val="ru-RU"/>
        </w:rPr>
        <w:t>о механизмах координации использования средств электросвязи/ИКТ в чрезвычайных ситуациях, созданных Управлением Организации Объединенных Наций по координации гуманитарных вопросов,</w:t>
      </w:r>
    </w:p>
    <w:p w:rsidR="00466F74" w:rsidRPr="00BC1659" w:rsidRDefault="00D92BC5" w:rsidP="00466F74">
      <w:pPr>
        <w:pStyle w:val="Call"/>
        <w:rPr>
          <w:lang w:val="ru-RU"/>
        </w:rPr>
      </w:pPr>
      <w:r w:rsidRPr="00BC1659">
        <w:rPr>
          <w:lang w:val="ru-RU"/>
        </w:rPr>
        <w:t xml:space="preserve">принимая во </w:t>
      </w:r>
      <w:r w:rsidRPr="00AC362E">
        <w:rPr>
          <w:lang w:val="ru-RU"/>
        </w:rPr>
        <w:t>внимание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lang w:val="ru-RU"/>
        </w:rPr>
        <w:t>резолюцию 60/125 о международном сотрудничестве в области гуманитарной помощи в случае стихийных бедствий – от оказания гуманитарной помощи до развития, принятую Генеральной Ассамблеей Организации Объединенных Наций в марте 2006 года;</w:t>
      </w:r>
    </w:p>
    <w:p w:rsidR="00466F74" w:rsidRPr="00BC1659" w:rsidRDefault="00D92BC5" w:rsidP="00466F74">
      <w:pPr>
        <w:pStyle w:val="Call"/>
        <w:rPr>
          <w:lang w:val="ru-RU"/>
        </w:rPr>
      </w:pPr>
      <w:r w:rsidRPr="00BC1659">
        <w:rPr>
          <w:lang w:val="ru-RU"/>
        </w:rPr>
        <w:t>отмечая</w:t>
      </w:r>
    </w:p>
    <w:p w:rsidR="00466F74" w:rsidRPr="00BC1659" w:rsidRDefault="00D92BC5" w:rsidP="00466F74">
      <w:pPr>
        <w:rPr>
          <w:lang w:val="ru-RU"/>
        </w:rPr>
      </w:pPr>
      <w:r w:rsidRPr="001E12B2">
        <w:rPr>
          <w:i/>
          <w:iCs/>
        </w:rPr>
        <w:t>a</w:t>
      </w:r>
      <w:r w:rsidRPr="00AC362E">
        <w:rPr>
          <w:i/>
          <w:iCs/>
          <w:lang w:val="ru-RU"/>
        </w:rPr>
        <w:t>)</w:t>
      </w:r>
      <w:r w:rsidRPr="00BC1659">
        <w:rPr>
          <w:lang w:val="ru-RU"/>
        </w:rPr>
        <w:tab/>
        <w:t>п. 51 Женевской Декларации принципов, принятой на Всемирной встрече на высшем уровне по вопросам информационного общества (ВВУИО), относительно использования приложений на базе ИКТ для предотвращения бедствий;</w:t>
      </w:r>
    </w:p>
    <w:p w:rsidR="00466F74" w:rsidRPr="00BC1659" w:rsidRDefault="00D92BC5" w:rsidP="00466F74">
      <w:pPr>
        <w:rPr>
          <w:lang w:val="ru-RU"/>
        </w:rPr>
      </w:pPr>
      <w:r w:rsidRPr="001E12B2">
        <w:rPr>
          <w:i/>
          <w:iCs/>
        </w:rPr>
        <w:t>b</w:t>
      </w:r>
      <w:r w:rsidRPr="00AC362E">
        <w:rPr>
          <w:i/>
          <w:iCs/>
          <w:lang w:val="ru-RU"/>
        </w:rPr>
        <w:t>)</w:t>
      </w:r>
      <w:r w:rsidRPr="00BC1659">
        <w:rPr>
          <w:lang w:val="ru-RU"/>
        </w:rPr>
        <w:tab/>
        <w:t>что в п. 20 c) Женевского плана действий, принятого на ВВУИО, относительно электронной охраны окружающей среды содержится призыв к созданию систем мониторинга с использованием ИКТ для прогнозирования и мониторинга воздействия стихийных и антропогенных бедствий, особенно в развивающихся странах, наименее развитых странах и малых странах;</w:t>
      </w:r>
    </w:p>
    <w:p w:rsidR="00466F74" w:rsidRPr="00BC1659" w:rsidRDefault="00D92BC5" w:rsidP="00466F74">
      <w:pPr>
        <w:rPr>
          <w:lang w:val="ru-RU"/>
        </w:rPr>
      </w:pPr>
      <w:r w:rsidRPr="001E12B2">
        <w:rPr>
          <w:i/>
          <w:iCs/>
        </w:rPr>
        <w:t>c</w:t>
      </w:r>
      <w:r w:rsidRPr="00AC362E">
        <w:rPr>
          <w:i/>
          <w:iCs/>
          <w:lang w:val="ru-RU"/>
        </w:rPr>
        <w:t>)</w:t>
      </w:r>
      <w:r w:rsidRPr="00BC1659">
        <w:rPr>
          <w:lang w:val="ru-RU"/>
        </w:rPr>
        <w:tab/>
        <w:t>п. 30 Тунисского обязательства, принятого на ВВУИО, о смягчении последствий бедствий;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i/>
          <w:iCs/>
          <w:lang w:val="ru-RU"/>
        </w:rPr>
        <w:t>d)</w:t>
      </w:r>
      <w:r w:rsidRPr="00BC1659">
        <w:rPr>
          <w:lang w:val="ru-RU"/>
        </w:rPr>
        <w:tab/>
        <w:t>п. 91 Тунисской программы для информационного общества, принятой на ВВУИО, о смягчении последствий бедствий;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i/>
          <w:iCs/>
          <w:lang w:val="ru-RU"/>
        </w:rPr>
        <w:t>e)</w:t>
      </w:r>
      <w:r w:rsidRPr="00BC1659">
        <w:rPr>
          <w:lang w:val="ru-RU"/>
        </w:rPr>
        <w:tab/>
        <w:t>эффективную координационную работу, проводимую под руководством Сектора стандартизации электросвязи МСЭ Координационной партнерской группой по электросвязи, используемой в целях оказания помощи в случаях бедствий и смягчения их последствий,</w:t>
      </w:r>
    </w:p>
    <w:p w:rsidR="00466F74" w:rsidRPr="00BC1659" w:rsidRDefault="00D92BC5" w:rsidP="00466F74">
      <w:pPr>
        <w:pStyle w:val="Call"/>
        <w:rPr>
          <w:lang w:val="ru-RU"/>
        </w:rPr>
      </w:pPr>
      <w:r w:rsidRPr="00BC1659">
        <w:rPr>
          <w:lang w:val="ru-RU"/>
        </w:rPr>
        <w:t>учитывая</w:t>
      </w:r>
    </w:p>
    <w:p w:rsidR="00466F74" w:rsidRPr="00BC1659" w:rsidRDefault="00D92BC5" w:rsidP="00466F74">
      <w:pPr>
        <w:rPr>
          <w:lang w:val="ru-RU"/>
        </w:rPr>
      </w:pPr>
      <w:r w:rsidRPr="001E12B2">
        <w:rPr>
          <w:i/>
          <w:iCs/>
        </w:rPr>
        <w:t>a</w:t>
      </w:r>
      <w:r w:rsidRPr="00AC362E">
        <w:rPr>
          <w:i/>
          <w:iCs/>
          <w:lang w:val="ru-RU"/>
        </w:rPr>
        <w:t>)</w:t>
      </w:r>
      <w:r w:rsidRPr="00BC1659">
        <w:rPr>
          <w:lang w:val="ru-RU"/>
        </w:rPr>
        <w:tab/>
        <w:t>разрушения, причиняемые бедствиями по всему миру, особенно в развивающихся странах, которые могут пострадать несоизмеримо больше ввиду отсутствия инфраструктуры и которые поэтому должны получать наибольшие преимущества от информации по вопросам предотвращения бедствий, смягчения их последствий и действий по оказанию помощи;</w:t>
      </w:r>
    </w:p>
    <w:p w:rsidR="00466F74" w:rsidRPr="00BC1659" w:rsidRDefault="00D92BC5" w:rsidP="00466F74">
      <w:pPr>
        <w:rPr>
          <w:lang w:val="ru-RU"/>
        </w:rPr>
      </w:pPr>
      <w:r w:rsidRPr="001E12B2">
        <w:rPr>
          <w:i/>
          <w:iCs/>
        </w:rPr>
        <w:t>b</w:t>
      </w:r>
      <w:r w:rsidRPr="00AC362E">
        <w:rPr>
          <w:i/>
          <w:iCs/>
          <w:lang w:val="ru-RU"/>
        </w:rPr>
        <w:t>)</w:t>
      </w:r>
      <w:r w:rsidRPr="00BC1659">
        <w:rPr>
          <w:lang w:val="ru-RU"/>
        </w:rPr>
        <w:tab/>
        <w:t>потенциал современных средств электросвязи/ИКТ в области содействия предотвращению бедствий, смягчению их последствий и действий по оказанию помощи;</w:t>
      </w:r>
    </w:p>
    <w:p w:rsidR="002D4850" w:rsidRPr="00F548AC" w:rsidRDefault="002D4850">
      <w:pPr>
        <w:rPr>
          <w:ins w:id="11" w:author="Author"/>
          <w:lang w:val="ru-RU"/>
        </w:rPr>
      </w:pPr>
      <w:ins w:id="12" w:author="Author">
        <w:r w:rsidRPr="001E5007">
          <w:rPr>
            <w:i/>
            <w:iCs/>
            <w:rPrChange w:id="13" w:author="Author">
              <w:rPr/>
            </w:rPrChange>
          </w:rPr>
          <w:t>c</w:t>
        </w:r>
        <w:r w:rsidRPr="00F548AC">
          <w:rPr>
            <w:i/>
            <w:iCs/>
            <w:lang w:val="ru-RU"/>
            <w:rPrChange w:id="14" w:author="Author">
              <w:rPr/>
            </w:rPrChange>
          </w:rPr>
          <w:t>)</w:t>
        </w:r>
        <w:r w:rsidRPr="00F548AC">
          <w:rPr>
            <w:lang w:val="ru-RU"/>
          </w:rPr>
          <w:tab/>
        </w:r>
        <w:r w:rsidR="00F5368F">
          <w:rPr>
            <w:lang w:val="ru-RU"/>
          </w:rPr>
          <w:t>что сети широкополосной связи будут иметь большое значение для общественной безопасности благодаря предоставлению возможностей мультимедийной связи</w:t>
        </w:r>
        <w:r w:rsidRPr="00F548AC">
          <w:rPr>
            <w:lang w:val="ru-RU"/>
          </w:rPr>
          <w:t>;</w:t>
        </w:r>
      </w:ins>
    </w:p>
    <w:p w:rsidR="002D4850" w:rsidRPr="00F548AC" w:rsidRDefault="002D4850">
      <w:pPr>
        <w:rPr>
          <w:ins w:id="15" w:author="Author"/>
          <w:lang w:val="ru-RU" w:bidi="ar-EG"/>
        </w:rPr>
      </w:pPr>
      <w:ins w:id="16" w:author="Author">
        <w:r w:rsidRPr="001E5007">
          <w:rPr>
            <w:i/>
            <w:iCs/>
            <w:rPrChange w:id="17" w:author="Author">
              <w:rPr/>
            </w:rPrChange>
          </w:rPr>
          <w:t>d</w:t>
        </w:r>
        <w:r w:rsidRPr="00F548AC">
          <w:rPr>
            <w:i/>
            <w:iCs/>
            <w:lang w:val="ru-RU"/>
            <w:rPrChange w:id="18" w:author="Author">
              <w:rPr/>
            </w:rPrChange>
          </w:rPr>
          <w:t>)</w:t>
        </w:r>
        <w:r w:rsidRPr="00F548AC">
          <w:rPr>
            <w:lang w:val="ru-RU"/>
          </w:rPr>
          <w:tab/>
        </w:r>
        <w:r w:rsidR="00F5368F">
          <w:rPr>
            <w:lang w:val="ru-RU"/>
          </w:rPr>
          <w:t>что "умные" электросети, интеллектуальные транспортные системы, электронное здравоохранение и т.</w:t>
        </w:r>
        <w:r w:rsidR="00E85DEE">
          <w:rPr>
            <w:lang w:val="ru-RU"/>
          </w:rPr>
          <w:t> </w:t>
        </w:r>
        <w:r w:rsidR="00F5368F">
          <w:rPr>
            <w:lang w:val="ru-RU"/>
          </w:rPr>
          <w:t xml:space="preserve">д. будут использовать коммерческие сети подвижной связи и будут играть важнейшую роль в </w:t>
        </w:r>
        <w:r>
          <w:t>PPDR</w:t>
        </w:r>
        <w:r w:rsidRPr="00F548AC">
          <w:rPr>
            <w:lang w:val="ru-RU"/>
          </w:rPr>
          <w:t xml:space="preserve">; </w:t>
        </w:r>
        <w:r w:rsidR="00F5368F">
          <w:rPr>
            <w:lang w:val="ru-RU"/>
          </w:rPr>
          <w:t xml:space="preserve">для создаваемых ими видов трафика также потребуется обеспечить </w:t>
        </w:r>
        <w:r w:rsidR="00F35651">
          <w:rPr>
            <w:lang w:val="ru-RU"/>
          </w:rPr>
          <w:t>живучесть, восстановление и восстанавливаемость сети и услуг связи в ходе управления операциями в случае бедствий</w:t>
        </w:r>
        <w:r w:rsidRPr="00F548AC">
          <w:rPr>
            <w:lang w:val="ru-RU"/>
          </w:rPr>
          <w:t>;</w:t>
        </w:r>
      </w:ins>
    </w:p>
    <w:p w:rsidR="00466F74" w:rsidRPr="00BC1659" w:rsidRDefault="00D92BC5" w:rsidP="00466F74">
      <w:pPr>
        <w:rPr>
          <w:lang w:val="ru-RU"/>
        </w:rPr>
      </w:pPr>
      <w:del w:id="19" w:author="Author">
        <w:r w:rsidRPr="001E12B2" w:rsidDel="002D4850">
          <w:rPr>
            <w:i/>
            <w:iCs/>
          </w:rPr>
          <w:delText>c</w:delText>
        </w:r>
      </w:del>
      <w:ins w:id="20" w:author="Author">
        <w:r w:rsidR="002D4850">
          <w:rPr>
            <w:i/>
            <w:iCs/>
            <w:lang w:val="en-US"/>
          </w:rPr>
          <w:t>e</w:t>
        </w:r>
      </w:ins>
      <w:r w:rsidRPr="00AC362E">
        <w:rPr>
          <w:i/>
          <w:iCs/>
          <w:lang w:val="ru-RU"/>
        </w:rPr>
        <w:t>)</w:t>
      </w:r>
      <w:r w:rsidRPr="00BC1659">
        <w:rPr>
          <w:lang w:val="ru-RU"/>
        </w:rPr>
        <w:tab/>
        <w:t>продолжающееся сотрудничество между исследовательскими комиссиями МСЭ и другими организациями по разработке стандартов, которые занимаются вопросами электросвязи в чрезвычайных ситуациях, а также системами оповещения и предупреждения,</w:t>
      </w:r>
    </w:p>
    <w:p w:rsidR="00466F74" w:rsidRPr="00BC1659" w:rsidRDefault="00D92BC5" w:rsidP="00466F74">
      <w:pPr>
        <w:pStyle w:val="Call"/>
        <w:rPr>
          <w:lang w:val="ru-RU"/>
        </w:rPr>
      </w:pPr>
      <w:r w:rsidRPr="00BC1659">
        <w:rPr>
          <w:lang w:val="ru-RU"/>
        </w:rPr>
        <w:lastRenderedPageBreak/>
        <w:t>признавая</w:t>
      </w:r>
    </w:p>
    <w:p w:rsidR="00466F74" w:rsidRPr="00BC1659" w:rsidRDefault="00D92BC5" w:rsidP="00466F74">
      <w:pPr>
        <w:rPr>
          <w:lang w:val="ru-RU"/>
        </w:rPr>
      </w:pPr>
      <w:r w:rsidRPr="001E12B2">
        <w:rPr>
          <w:i/>
          <w:iCs/>
        </w:rPr>
        <w:t>a</w:t>
      </w:r>
      <w:r w:rsidRPr="00AC362E">
        <w:rPr>
          <w:i/>
          <w:iCs/>
          <w:lang w:val="ru-RU"/>
        </w:rPr>
        <w:t>)</w:t>
      </w:r>
      <w:r w:rsidRPr="00BC1659">
        <w:rPr>
          <w:lang w:val="ru-RU"/>
        </w:rPr>
        <w:tab/>
        <w:t>деятельность, проводимую на международном и региональном уровнях в рамках МСЭ и других соответствующих организаций в целях формирования согласованных на международном уровне средств, обеспечивающих функционирование систем общественной безопасности и оказания помощи при бедствиях на согласованной и координируемой основе;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i/>
          <w:iCs/>
          <w:lang w:val="ru-RU"/>
        </w:rPr>
        <w:tab/>
      </w:r>
      <w:r w:rsidRPr="00BC1659">
        <w:rPr>
          <w:lang w:val="ru-RU"/>
        </w:rPr>
        <w:t>продолжающуюся разработку в МСЭ на основе координации с Организацией Объединенных Наций и другими специализированными учреждениями системы Организации Объединенных Наций руководящих указаний по применению международного стандарта информационного содержания для предупреждения общественности с помощью всех средств массовой информации при любых ситуациях бедствий и чрезвычайных ситуациях;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i/>
          <w:iCs/>
          <w:lang w:val="ru-RU"/>
        </w:rPr>
        <w:t>c)</w:t>
      </w:r>
      <w:r w:rsidRPr="00BC1659">
        <w:rPr>
          <w:lang w:val="ru-RU"/>
        </w:rPr>
        <w:tab/>
        <w:t>вклад частного сектора в усилия по предотвращению чрезвычайных ситуаций и бедствий, смягчению их последствий и оказанию помощи, который демонстрирует свою эффективность;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i/>
          <w:iCs/>
          <w:lang w:val="ru-RU"/>
        </w:rPr>
        <w:t>d)</w:t>
      </w:r>
      <w:r w:rsidRPr="00BC1659">
        <w:rPr>
          <w:lang w:val="ru-RU"/>
        </w:rPr>
        <w:tab/>
        <w:t>необходимость общего понимания того, какие компоненты сетевой инфраструктуры требуются для обеспечения оперативно устанавливаемых, функционально совместимых, надежных средств электросвязи в рамках операций по оказанию гуманитарной помощи и оказанию помощи при бедствиях;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i/>
          <w:iCs/>
          <w:lang w:val="ru-RU"/>
        </w:rPr>
        <w:t>e)</w:t>
      </w:r>
      <w:r w:rsidRPr="00BC1659">
        <w:rPr>
          <w:lang w:val="ru-RU"/>
        </w:rPr>
        <w:tab/>
        <w:t>важность работы по созданию основанных на стандартах систем контроля и всемирных систем раннего предупреждения на базе электросвязи/ИКТ, связанных с национальными и региональными сетями и содействующих реагированию на чрезвычайные ситуации и бедствия во всем мире, особенно в районах с высоким уровнем риска;</w:t>
      </w:r>
    </w:p>
    <w:p w:rsidR="002D4850" w:rsidRDefault="00D92BC5">
      <w:pPr>
        <w:rPr>
          <w:ins w:id="21" w:author="Author"/>
          <w:lang w:val="ru-RU"/>
        </w:rPr>
      </w:pPr>
      <w:r w:rsidRPr="00BC1659">
        <w:rPr>
          <w:i/>
          <w:iCs/>
          <w:lang w:val="ru-RU"/>
        </w:rPr>
        <w:t>f)</w:t>
      </w:r>
      <w:r w:rsidRPr="00BC1659">
        <w:rPr>
          <w:lang w:val="ru-RU"/>
        </w:rPr>
        <w:tab/>
        <w:t>роль, которую Сектор развития электросвязи МСЭ может играть, используя такие средства, как Глобальный симпозиум для регуляторных органов, в составлении и распространении подборки примеров передового опыта в области национального регулирования в сфере электросвязи/ИКТ для предотвращения бедствий, смягчения их последствий и оказания помощи</w:t>
      </w:r>
      <w:del w:id="22" w:author="Author">
        <w:r w:rsidRPr="00BC1659" w:rsidDel="002D4850">
          <w:rPr>
            <w:lang w:val="ru-RU"/>
          </w:rPr>
          <w:delText>,</w:delText>
        </w:r>
      </w:del>
      <w:ins w:id="23" w:author="Author">
        <w:r w:rsidR="002D4850">
          <w:rPr>
            <w:lang w:val="ru-RU"/>
          </w:rPr>
          <w:t>;</w:t>
        </w:r>
      </w:ins>
    </w:p>
    <w:p w:rsidR="002D4850" w:rsidRPr="00F548AC" w:rsidRDefault="002D4850" w:rsidP="00B521C4">
      <w:pPr>
        <w:rPr>
          <w:ins w:id="24" w:author="Author"/>
          <w:color w:val="FF0000"/>
          <w:lang w:val="ru-RU"/>
        </w:rPr>
      </w:pPr>
      <w:ins w:id="25" w:author="Author">
        <w:r w:rsidRPr="001E5007">
          <w:rPr>
            <w:i/>
            <w:iCs/>
            <w:color w:val="FF0000"/>
            <w:rPrChange w:id="26" w:author="Author">
              <w:rPr>
                <w:color w:val="FF0000"/>
              </w:rPr>
            </w:rPrChange>
          </w:rPr>
          <w:t>g</w:t>
        </w:r>
        <w:r w:rsidRPr="00F548AC">
          <w:rPr>
            <w:i/>
            <w:iCs/>
            <w:color w:val="FF0000"/>
            <w:lang w:val="ru-RU"/>
            <w:rPrChange w:id="27" w:author="Author">
              <w:rPr>
                <w:color w:val="FF0000"/>
              </w:rPr>
            </w:rPrChange>
          </w:rPr>
          <w:t>)</w:t>
        </w:r>
        <w:r w:rsidRPr="00F548AC">
          <w:rPr>
            <w:color w:val="FF0000"/>
            <w:lang w:val="ru-RU"/>
          </w:rPr>
          <w:tab/>
        </w:r>
        <w:r w:rsidR="00F35651">
          <w:rPr>
            <w:color w:val="FF0000"/>
            <w:lang w:val="ru-RU"/>
          </w:rPr>
          <w:t xml:space="preserve">что </w:t>
        </w:r>
        <w:r w:rsidR="00B521C4">
          <w:rPr>
            <w:color w:val="FF0000"/>
            <w:lang w:val="ru-RU"/>
          </w:rPr>
          <w:t xml:space="preserve">была завершена </w:t>
        </w:r>
        <w:r w:rsidR="00F35651">
          <w:rPr>
            <w:color w:val="FF0000"/>
            <w:lang w:val="ru-RU"/>
          </w:rPr>
          <w:t>стандартизация многих функций общественной безопасности</w:t>
        </w:r>
        <w:r w:rsidR="00B521C4">
          <w:rPr>
            <w:color w:val="FF0000"/>
            <w:lang w:val="ru-RU"/>
          </w:rPr>
          <w:t xml:space="preserve"> в сетях </w:t>
        </w:r>
        <w:r w:rsidR="00B521C4">
          <w:rPr>
            <w:color w:val="FF0000"/>
            <w:lang w:val="fr-CH"/>
          </w:rPr>
          <w:t>IMT</w:t>
        </w:r>
        <w:r w:rsidR="00B521C4" w:rsidRPr="00F548AC">
          <w:rPr>
            <w:color w:val="FF0000"/>
            <w:lang w:val="ru-RU"/>
          </w:rPr>
          <w:t xml:space="preserve"> </w:t>
        </w:r>
        <w:r w:rsidR="00B521C4">
          <w:rPr>
            <w:color w:val="FF0000"/>
            <w:lang w:val="ru-RU"/>
          </w:rPr>
          <w:t xml:space="preserve">(например, </w:t>
        </w:r>
        <w:r w:rsidR="00B521C4">
          <w:rPr>
            <w:color w:val="FF0000"/>
            <w:lang w:val="fr-CH"/>
          </w:rPr>
          <w:t>LTE</w:t>
        </w:r>
        <w:r w:rsidR="00B521C4" w:rsidRPr="00F548AC">
          <w:rPr>
            <w:color w:val="FF0000"/>
            <w:lang w:val="ru-RU"/>
          </w:rPr>
          <w:t>)</w:t>
        </w:r>
        <w:r w:rsidR="00F35651">
          <w:rPr>
            <w:color w:val="FF0000"/>
            <w:lang w:val="ru-RU"/>
          </w:rPr>
          <w:t>, таких как услуги на основе эффекта пространственной близости и групповой вызов, и в более поздних версиях учитываются многие дополнительные функции общественной безопасности, например, высокая мощность в конкретных полосах для обеспечения большего покрытия и др.</w:t>
        </w:r>
        <w:r w:rsidRPr="00F548AC">
          <w:rPr>
            <w:color w:val="FF0000"/>
            <w:lang w:val="ru-RU"/>
          </w:rPr>
          <w:t>;</w:t>
        </w:r>
      </w:ins>
    </w:p>
    <w:p w:rsidR="002D4850" w:rsidRPr="00F548AC" w:rsidRDefault="002D4850" w:rsidP="00F35651">
      <w:pPr>
        <w:rPr>
          <w:ins w:id="28" w:author="Author"/>
          <w:color w:val="FF0000"/>
          <w:lang w:val="ru-RU"/>
        </w:rPr>
      </w:pPr>
      <w:ins w:id="29" w:author="Author">
        <w:r w:rsidRPr="001E5007">
          <w:rPr>
            <w:i/>
            <w:iCs/>
            <w:color w:val="FF0000"/>
            <w:rPrChange w:id="30" w:author="Author">
              <w:rPr>
                <w:color w:val="FF0000"/>
              </w:rPr>
            </w:rPrChange>
          </w:rPr>
          <w:t>h</w:t>
        </w:r>
        <w:r w:rsidRPr="00F548AC">
          <w:rPr>
            <w:i/>
            <w:iCs/>
            <w:color w:val="FF0000"/>
            <w:lang w:val="ru-RU"/>
            <w:rPrChange w:id="31" w:author="Author">
              <w:rPr>
                <w:color w:val="FF0000"/>
              </w:rPr>
            </w:rPrChange>
          </w:rPr>
          <w:t>)</w:t>
        </w:r>
        <w:r w:rsidRPr="00F548AC">
          <w:rPr>
            <w:color w:val="FF0000"/>
            <w:lang w:val="ru-RU"/>
          </w:rPr>
          <w:tab/>
        </w:r>
        <w:r w:rsidR="00F35651">
          <w:rPr>
            <w:color w:val="FF0000"/>
            <w:lang w:val="ru-RU"/>
          </w:rPr>
          <w:t xml:space="preserve">необходимость взаимодействия между сетями </w:t>
        </w:r>
        <w:r w:rsidRPr="004B474A">
          <w:rPr>
            <w:color w:val="FF0000"/>
          </w:rPr>
          <w:t>IMT</w:t>
        </w:r>
        <w:r w:rsidR="00F35651">
          <w:rPr>
            <w:color w:val="FF0000"/>
            <w:lang w:val="ru-RU"/>
          </w:rPr>
          <w:t xml:space="preserve"> и сетями </w:t>
        </w:r>
        <w:r>
          <w:rPr>
            <w:color w:val="FF0000"/>
          </w:rPr>
          <w:t>PPDR</w:t>
        </w:r>
        <w:r w:rsidR="00F35651">
          <w:rPr>
            <w:color w:val="FF0000"/>
            <w:lang w:val="ru-RU"/>
          </w:rPr>
          <w:t xml:space="preserve">, например </w:t>
        </w:r>
        <w:r w:rsidRPr="004B474A">
          <w:rPr>
            <w:color w:val="FF0000"/>
          </w:rPr>
          <w:t>TETRA</w:t>
        </w:r>
        <w:r w:rsidRPr="00F548AC">
          <w:rPr>
            <w:color w:val="FF0000"/>
            <w:lang w:val="ru-RU"/>
          </w:rPr>
          <w:t xml:space="preserve">, </w:t>
        </w:r>
        <w:r w:rsidRPr="004B474A">
          <w:rPr>
            <w:color w:val="FF0000"/>
          </w:rPr>
          <w:t>P</w:t>
        </w:r>
        <w:r w:rsidRPr="00F548AC">
          <w:rPr>
            <w:color w:val="FF0000"/>
            <w:lang w:val="ru-RU"/>
          </w:rPr>
          <w:t xml:space="preserve">25, </w:t>
        </w:r>
        <w:r w:rsidRPr="004B474A">
          <w:rPr>
            <w:color w:val="FF0000"/>
          </w:rPr>
          <w:t>DMR</w:t>
        </w:r>
        <w:r w:rsidRPr="00F548AC">
          <w:rPr>
            <w:color w:val="FF0000"/>
            <w:lang w:val="ru-RU"/>
          </w:rPr>
          <w:t xml:space="preserve"> </w:t>
        </w:r>
        <w:r w:rsidR="00F35651">
          <w:rPr>
            <w:color w:val="FF0000"/>
            <w:lang w:val="ru-RU"/>
          </w:rPr>
          <w:t>и др.</w:t>
        </w:r>
        <w:r w:rsidRPr="00F548AC">
          <w:rPr>
            <w:color w:val="FF0000"/>
            <w:lang w:val="ru-RU"/>
          </w:rPr>
          <w:t>;</w:t>
        </w:r>
      </w:ins>
    </w:p>
    <w:p w:rsidR="002D4850" w:rsidRPr="00F548AC" w:rsidRDefault="002D4850">
      <w:pPr>
        <w:rPr>
          <w:lang w:val="ru-RU"/>
        </w:rPr>
      </w:pPr>
      <w:ins w:id="32" w:author="Author">
        <w:r w:rsidRPr="001E5007">
          <w:rPr>
            <w:i/>
            <w:iCs/>
            <w:color w:val="FF0000"/>
            <w:rPrChange w:id="33" w:author="Author">
              <w:rPr>
                <w:color w:val="FF0000"/>
              </w:rPr>
            </w:rPrChange>
          </w:rPr>
          <w:t>i</w:t>
        </w:r>
        <w:r w:rsidRPr="00F548AC">
          <w:rPr>
            <w:i/>
            <w:iCs/>
            <w:color w:val="FF0000"/>
            <w:lang w:val="ru-RU"/>
            <w:rPrChange w:id="34" w:author="Author">
              <w:rPr>
                <w:color w:val="FF0000"/>
              </w:rPr>
            </w:rPrChange>
          </w:rPr>
          <w:t>)</w:t>
        </w:r>
        <w:r w:rsidRPr="00F548AC">
          <w:rPr>
            <w:color w:val="FF0000"/>
            <w:lang w:val="ru-RU"/>
          </w:rPr>
          <w:tab/>
        </w:r>
        <w:r w:rsidR="00B521C4">
          <w:rPr>
            <w:color w:val="FF0000"/>
            <w:lang w:val="ru-RU"/>
          </w:rPr>
          <w:t xml:space="preserve">что </w:t>
        </w:r>
        <w:r w:rsidR="00F35651">
          <w:rPr>
            <w:color w:val="FF0000"/>
            <w:lang w:val="ru-RU"/>
          </w:rPr>
          <w:t xml:space="preserve">сеть </w:t>
        </w:r>
        <w:r w:rsidRPr="004B474A">
          <w:rPr>
            <w:color w:val="FF0000"/>
          </w:rPr>
          <w:t>IMT</w:t>
        </w:r>
        <w:r w:rsidRPr="00F548AC">
          <w:rPr>
            <w:color w:val="FF0000"/>
            <w:lang w:val="ru-RU"/>
          </w:rPr>
          <w:t xml:space="preserve"> </w:t>
        </w:r>
        <w:r w:rsidR="00F35651">
          <w:rPr>
            <w:color w:val="FF0000"/>
            <w:lang w:val="ru-RU"/>
          </w:rPr>
          <w:t>с функциями общественной безопасности будет обеспечивать возможности передачи голоса, изображения и данных, например, видео</w:t>
        </w:r>
        <w:r w:rsidR="004662C1">
          <w:rPr>
            <w:color w:val="FF0000"/>
            <w:lang w:val="ru-RU"/>
          </w:rPr>
          <w:t>наблюдение высокой четкости и платформы социальных сетей</w:t>
        </w:r>
        <w:r w:rsidRPr="00F548AC">
          <w:rPr>
            <w:color w:val="FF0000"/>
            <w:lang w:val="ru-RU"/>
          </w:rPr>
          <w:t>,</w:t>
        </w:r>
      </w:ins>
    </w:p>
    <w:p w:rsidR="00466F74" w:rsidRPr="00AC362E" w:rsidRDefault="00D92BC5" w:rsidP="00466F74">
      <w:pPr>
        <w:pStyle w:val="Call"/>
        <w:rPr>
          <w:i w:val="0"/>
          <w:iCs/>
          <w:lang w:val="ru-RU"/>
        </w:rPr>
      </w:pPr>
      <w:r w:rsidRPr="00AC362E">
        <w:rPr>
          <w:lang w:val="ru-RU"/>
        </w:rPr>
        <w:t>будучи убеждена</w:t>
      </w:r>
      <w:r w:rsidRPr="00AC362E">
        <w:rPr>
          <w:i w:val="0"/>
          <w:iCs/>
          <w:lang w:val="ru-RU"/>
        </w:rPr>
        <w:t>,</w:t>
      </w:r>
    </w:p>
    <w:p w:rsidR="00466F74" w:rsidRDefault="006810C1">
      <w:pPr>
        <w:rPr>
          <w:ins w:id="35" w:author="Author"/>
          <w:lang w:val="ru-RU"/>
        </w:rPr>
      </w:pPr>
      <w:ins w:id="36" w:author="Author">
        <w:r w:rsidRPr="007E5B7A">
          <w:rPr>
            <w:i/>
            <w:iCs/>
          </w:rPr>
          <w:t>a</w:t>
        </w:r>
        <w:r w:rsidRPr="00F548AC">
          <w:rPr>
            <w:i/>
            <w:iCs/>
            <w:lang w:val="ru-RU"/>
          </w:rPr>
          <w:t>)</w:t>
        </w:r>
        <w:r w:rsidRPr="00F548AC">
          <w:rPr>
            <w:i/>
            <w:iCs/>
            <w:lang w:val="ru-RU"/>
          </w:rPr>
          <w:tab/>
        </w:r>
      </w:ins>
      <w:r w:rsidR="00D92BC5" w:rsidRPr="00BC1659">
        <w:rPr>
          <w:lang w:val="ru-RU"/>
        </w:rPr>
        <w:t>что международный стандарт для сообщения информации в целях оповещения и предупреждения может содействовать оказанию эффективной и надлежащей гуманитарной помощи и смягчению последствий бедствий, особенно в развивающихся странах</w:t>
      </w:r>
      <w:del w:id="37" w:author="Author">
        <w:r w:rsidR="00D92BC5" w:rsidRPr="00BC1659" w:rsidDel="006810C1">
          <w:rPr>
            <w:lang w:val="ru-RU"/>
          </w:rPr>
          <w:delText>,</w:delText>
        </w:r>
      </w:del>
      <w:ins w:id="38" w:author="Author">
        <w:r>
          <w:rPr>
            <w:lang w:val="ru-RU"/>
          </w:rPr>
          <w:t>;</w:t>
        </w:r>
      </w:ins>
    </w:p>
    <w:p w:rsidR="006810C1" w:rsidRPr="00F548AC" w:rsidRDefault="006810C1">
      <w:pPr>
        <w:rPr>
          <w:ins w:id="39" w:author="Author"/>
          <w:lang w:val="ru-RU"/>
        </w:rPr>
      </w:pPr>
      <w:ins w:id="40" w:author="Author">
        <w:r w:rsidRPr="001E5007">
          <w:rPr>
            <w:i/>
            <w:iCs/>
            <w:rPrChange w:id="41" w:author="Author">
              <w:rPr/>
            </w:rPrChange>
          </w:rPr>
          <w:t>b</w:t>
        </w:r>
        <w:r w:rsidRPr="00F548AC">
          <w:rPr>
            <w:i/>
            <w:iCs/>
            <w:lang w:val="ru-RU"/>
            <w:rPrChange w:id="42" w:author="Author">
              <w:rPr/>
            </w:rPrChange>
          </w:rPr>
          <w:t>)</w:t>
        </w:r>
        <w:r w:rsidRPr="00F548AC">
          <w:rPr>
            <w:lang w:val="ru-RU"/>
          </w:rPr>
          <w:tab/>
        </w:r>
        <w:r>
          <w:rPr>
            <w:lang w:val="ru-RU"/>
          </w:rPr>
          <w:t xml:space="preserve">что </w:t>
        </w:r>
        <w:r w:rsidR="00976E31">
          <w:rPr>
            <w:lang w:val="ru-RU"/>
          </w:rPr>
          <w:t xml:space="preserve">для спасательных организаций и организаций по оказанию помощи </w:t>
        </w:r>
        <w:r w:rsidR="00976E31" w:rsidRPr="00466F74">
          <w:rPr>
            <w:lang w:val="ru-RU"/>
          </w:rPr>
          <w:t>в случае бедствий</w:t>
        </w:r>
        <w:r w:rsidR="00976E31">
          <w:rPr>
            <w:lang w:val="ru-RU"/>
          </w:rPr>
          <w:t xml:space="preserve"> </w:t>
        </w:r>
        <w:r>
          <w:rPr>
            <w:lang w:val="ru-RU"/>
          </w:rPr>
          <w:t>интерактивный сбор информации станет важным источнико</w:t>
        </w:r>
        <w:r w:rsidR="00976E31">
          <w:rPr>
            <w:lang w:val="ru-RU"/>
          </w:rPr>
          <w:t>м</w:t>
        </w:r>
        <w:r>
          <w:rPr>
            <w:lang w:val="ru-RU"/>
          </w:rPr>
          <w:t xml:space="preserve"> информации</w:t>
        </w:r>
        <w:r w:rsidR="00B521C4">
          <w:rPr>
            <w:lang w:val="ru-RU"/>
          </w:rPr>
          <w:t xml:space="preserve"> применительно к </w:t>
        </w:r>
        <w:r w:rsidRPr="005E4EEA">
          <w:t>PPDR</w:t>
        </w:r>
        <w:r w:rsidRPr="00F548AC">
          <w:rPr>
            <w:lang w:val="ru-RU"/>
          </w:rPr>
          <w:t xml:space="preserve"> </w:t>
        </w:r>
        <w:r w:rsidR="00976E31">
          <w:rPr>
            <w:lang w:val="ru-RU"/>
          </w:rPr>
          <w:t>и</w:t>
        </w:r>
        <w:r w:rsidRPr="00F548AC">
          <w:rPr>
            <w:lang w:val="ru-RU"/>
          </w:rPr>
          <w:t xml:space="preserve"> </w:t>
        </w:r>
        <w:r w:rsidR="00976E31">
          <w:rPr>
            <w:lang w:val="ru-RU"/>
          </w:rPr>
          <w:t>управлени</w:t>
        </w:r>
        <w:r w:rsidR="00B521C4">
          <w:rPr>
            <w:lang w:val="ru-RU"/>
          </w:rPr>
          <w:t>ю</w:t>
        </w:r>
        <w:r w:rsidR="00976E31">
          <w:rPr>
            <w:lang w:val="ru-RU"/>
          </w:rPr>
          <w:t xml:space="preserve"> операциями в случае бедствий</w:t>
        </w:r>
        <w:r w:rsidRPr="00F548AC">
          <w:rPr>
            <w:lang w:val="ru-RU"/>
          </w:rPr>
          <w:t>;</w:t>
        </w:r>
      </w:ins>
    </w:p>
    <w:p w:rsidR="006810C1" w:rsidRPr="00F548AC" w:rsidRDefault="006810C1">
      <w:pPr>
        <w:rPr>
          <w:ins w:id="43" w:author="Author"/>
          <w:lang w:val="ru-RU"/>
        </w:rPr>
      </w:pPr>
      <w:ins w:id="44" w:author="Author">
        <w:r w:rsidRPr="001E5007">
          <w:rPr>
            <w:i/>
            <w:iCs/>
            <w:rPrChange w:id="45" w:author="Author">
              <w:rPr/>
            </w:rPrChange>
          </w:rPr>
          <w:t>c</w:t>
        </w:r>
        <w:r w:rsidRPr="00F548AC">
          <w:rPr>
            <w:i/>
            <w:iCs/>
            <w:lang w:val="ru-RU"/>
            <w:rPrChange w:id="46" w:author="Author">
              <w:rPr/>
            </w:rPrChange>
          </w:rPr>
          <w:t>)</w:t>
        </w:r>
        <w:r w:rsidRPr="00F548AC">
          <w:rPr>
            <w:lang w:val="ru-RU"/>
          </w:rPr>
          <w:tab/>
        </w:r>
        <w:r w:rsidR="00976E31">
          <w:rPr>
            <w:lang w:val="ru-RU"/>
          </w:rPr>
          <w:t xml:space="preserve">что спасательные организации и организации по оказанию помощи </w:t>
        </w:r>
        <w:r w:rsidR="00976E31" w:rsidRPr="00466F74">
          <w:rPr>
            <w:lang w:val="ru-RU"/>
          </w:rPr>
          <w:t>в случае бедствий</w:t>
        </w:r>
        <w:r w:rsidR="00976E31">
          <w:rPr>
            <w:lang w:val="ru-RU"/>
          </w:rPr>
          <w:t xml:space="preserve"> должны привлекать граждан/жителей районов, пострадавших в результате бедствий, которые будут играть важную роль в управлении операциями в случае бедствий</w:t>
        </w:r>
        <w:r w:rsidRPr="00F548AC">
          <w:rPr>
            <w:lang w:val="ru-RU"/>
          </w:rPr>
          <w:t>;</w:t>
        </w:r>
      </w:ins>
    </w:p>
    <w:p w:rsidR="006810C1" w:rsidRPr="00BC1659" w:rsidRDefault="006810C1">
      <w:pPr>
        <w:rPr>
          <w:lang w:val="ru-RU"/>
        </w:rPr>
      </w:pPr>
      <w:ins w:id="47" w:author="Author">
        <w:r w:rsidRPr="001E5007">
          <w:rPr>
            <w:i/>
            <w:iCs/>
            <w:rPrChange w:id="48" w:author="Author">
              <w:rPr/>
            </w:rPrChange>
          </w:rPr>
          <w:lastRenderedPageBreak/>
          <w:t>d</w:t>
        </w:r>
        <w:r w:rsidRPr="00F548AC">
          <w:rPr>
            <w:i/>
            <w:iCs/>
            <w:lang w:val="ru-RU"/>
            <w:rPrChange w:id="49" w:author="Author">
              <w:rPr/>
            </w:rPrChange>
          </w:rPr>
          <w:t>)</w:t>
        </w:r>
        <w:r w:rsidRPr="00F548AC">
          <w:rPr>
            <w:lang w:val="ru-RU"/>
          </w:rPr>
          <w:tab/>
        </w:r>
        <w:r w:rsidR="00976E31">
          <w:rPr>
            <w:lang w:val="ru-RU"/>
          </w:rPr>
          <w:t xml:space="preserve">что цифровые средства </w:t>
        </w:r>
        <w:r w:rsidR="00B521C4">
          <w:rPr>
            <w:lang w:val="ru-RU"/>
          </w:rPr>
          <w:t xml:space="preserve">будут </w:t>
        </w:r>
        <w:r w:rsidR="00976E31">
          <w:rPr>
            <w:lang w:val="ru-RU"/>
          </w:rPr>
          <w:t>более эффективн</w:t>
        </w:r>
        <w:r w:rsidR="00B521C4">
          <w:rPr>
            <w:lang w:val="ru-RU"/>
          </w:rPr>
          <w:t>ыми</w:t>
        </w:r>
        <w:r w:rsidR="00976E31">
          <w:rPr>
            <w:lang w:val="ru-RU"/>
          </w:rPr>
          <w:t xml:space="preserve"> и действенн</w:t>
        </w:r>
        <w:r w:rsidR="00B521C4">
          <w:rPr>
            <w:lang w:val="ru-RU"/>
          </w:rPr>
          <w:t xml:space="preserve">ыми в </w:t>
        </w:r>
        <w:r w:rsidR="00976E31">
          <w:rPr>
            <w:lang w:val="ru-RU"/>
          </w:rPr>
          <w:t>подготовк</w:t>
        </w:r>
        <w:r w:rsidR="00B521C4">
          <w:rPr>
            <w:lang w:val="ru-RU"/>
          </w:rPr>
          <w:t>е</w:t>
        </w:r>
        <w:r w:rsidR="00976E31">
          <w:rPr>
            <w:lang w:val="ru-RU"/>
          </w:rPr>
          <w:t xml:space="preserve"> </w:t>
        </w:r>
        <w:r w:rsidR="00733135">
          <w:rPr>
            <w:lang w:val="ru-RU"/>
          </w:rPr>
          <w:t xml:space="preserve">не только спасательных организаций и организаций по оказанию помощи </w:t>
        </w:r>
        <w:r w:rsidR="00733135" w:rsidRPr="00466F74">
          <w:rPr>
            <w:lang w:val="ru-RU"/>
          </w:rPr>
          <w:t>в случае бедстви</w:t>
        </w:r>
        <w:r w:rsidR="00733135">
          <w:rPr>
            <w:lang w:val="ru-RU"/>
          </w:rPr>
          <w:t xml:space="preserve">й, но и широкой общественности </w:t>
        </w:r>
        <w:r w:rsidR="00B521C4">
          <w:rPr>
            <w:lang w:val="ru-RU"/>
          </w:rPr>
          <w:t>по вопросам соблюдения мер безопасности</w:t>
        </w:r>
        <w:r w:rsidR="00733135">
          <w:rPr>
            <w:lang w:val="ru-RU"/>
          </w:rPr>
          <w:t>,</w:t>
        </w:r>
        <w:r w:rsidR="00B521C4">
          <w:rPr>
            <w:lang w:val="ru-RU"/>
          </w:rPr>
          <w:t xml:space="preserve"> </w:t>
        </w:r>
        <w:r w:rsidR="00733135">
          <w:rPr>
            <w:lang w:val="ru-RU"/>
          </w:rPr>
          <w:t>проводимой в трудный момент (в том числе на этапе до наступления бедствия)</w:t>
        </w:r>
        <w:r w:rsidRPr="00F548AC">
          <w:rPr>
            <w:lang w:val="ru-RU"/>
          </w:rPr>
          <w:t>,</w:t>
        </w:r>
      </w:ins>
    </w:p>
    <w:p w:rsidR="00466F74" w:rsidRPr="00BC1659" w:rsidRDefault="00D92BC5" w:rsidP="00466F74">
      <w:pPr>
        <w:pStyle w:val="Call"/>
        <w:rPr>
          <w:lang w:val="ru-RU"/>
        </w:rPr>
      </w:pPr>
      <w:r w:rsidRPr="00BC1659">
        <w:rPr>
          <w:lang w:val="ru-RU"/>
        </w:rPr>
        <w:t xml:space="preserve">решает поручить </w:t>
      </w:r>
      <w:r w:rsidRPr="00AC362E">
        <w:rPr>
          <w:lang w:val="ru-RU"/>
        </w:rPr>
        <w:t>Директорам</w:t>
      </w:r>
      <w:r w:rsidRPr="00BC1659">
        <w:rPr>
          <w:lang w:val="ru-RU"/>
        </w:rPr>
        <w:t xml:space="preserve"> Бюро</w:t>
      </w:r>
    </w:p>
    <w:p w:rsidR="00466F74" w:rsidRPr="00BC1659" w:rsidRDefault="00D92BC5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>продолжать технические исследования и с помощью исследовательских комиссий МСЭ разработать рекомендации по мере необходимости, касающиеся реализации технических и эксплуатационных аспектов усовершенствованных решений, отвечающих потребностям электросвязи/ИКТ для обеспечения общественной безопасности и оказания помощи при бедствиях, принимая во внимание возможности, развитие и любые исходящие из этого переходные требования существующих систем, в частности таких систем во многих развивающихся странах, для национальных и международных операций;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lang w:val="ru-RU"/>
        </w:rPr>
        <w:t>2</w:t>
      </w:r>
      <w:r w:rsidRPr="00BC1659">
        <w:rPr>
          <w:lang w:val="ru-RU"/>
        </w:rPr>
        <w:tab/>
        <w:t>поддерживать на национальном, региональном и международном уровнях разработку надежных, комплексных, рассчитанных на все опасные факторы систем раннего предупреждения о чрезвычайных ситуациях и бедствиях, смягчения их последствий и оказания помощи, включая системы контроля и управления, связанные с использованием электросвязи/ИКТ (например, дистанционное зондирование), при сотрудничестве с другими международными организациями в целях обеспечения координации на глобальном и региональном уровнях;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lang w:val="ru-RU"/>
        </w:rPr>
        <w:t>3</w:t>
      </w:r>
      <w:r w:rsidRPr="00BC1659">
        <w:rPr>
          <w:lang w:val="ru-RU"/>
        </w:rPr>
        <w:tab/>
        <w:t>содействовать внедрению соответствующими органами, ответственными за оповещение об опасности, международного стандарта информационного содержания для предупреждения общественности при любых ситуациях бедствий и чрезвычайных ситуациях с помощью всех средств массовой информации в соответствии с руководящими указаниями, постоянно разрабатываемыми всеми Секторами МСЭ;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lang w:val="ru-RU"/>
        </w:rPr>
        <w:t>4</w:t>
      </w:r>
      <w:r w:rsidRPr="00BC1659">
        <w:rPr>
          <w:lang w:val="ru-RU"/>
        </w:rPr>
        <w:tab/>
        <w:t>продолжать сотрудничать с организациями, которые работают в области стандартов, охватывающих электросвязь/ИКТ в чрезвычайных ситуациях и сообщения информации в целях оповещения и предупреждения, чтобы изучить вопрос о надлежащем включении таких стандартов в работу МСЭ и об их распространении, особенно в развивающихся странах,</w:t>
      </w:r>
    </w:p>
    <w:p w:rsidR="002D4850" w:rsidRPr="00F548AC" w:rsidRDefault="009B1E41">
      <w:pPr>
        <w:pStyle w:val="Call"/>
        <w:rPr>
          <w:ins w:id="50" w:author="Author"/>
          <w:lang w:val="ru-RU" w:bidi="ar-EG"/>
        </w:rPr>
      </w:pPr>
      <w:ins w:id="51" w:author="Author">
        <w:r>
          <w:rPr>
            <w:lang w:val="ru-RU" w:bidi="ar-EG"/>
          </w:rPr>
          <w:t xml:space="preserve">решает </w:t>
        </w:r>
        <w:r w:rsidR="00976E31">
          <w:rPr>
            <w:lang w:val="ru-RU" w:bidi="ar-EG"/>
          </w:rPr>
          <w:t>поручить Бюро стандартизации электросвязи (БСЭ) и Бюро радиосвязи</w:t>
        </w:r>
        <w:r w:rsidR="00733135">
          <w:rPr>
            <w:lang w:val="ru-RU" w:bidi="ar-EG"/>
          </w:rPr>
          <w:t xml:space="preserve"> (БР)</w:t>
        </w:r>
      </w:ins>
    </w:p>
    <w:p w:rsidR="002D4850" w:rsidRPr="00F548AC" w:rsidRDefault="002D4850" w:rsidP="00733135">
      <w:pPr>
        <w:rPr>
          <w:ins w:id="52" w:author="Author"/>
          <w:lang w:val="ru-RU" w:bidi="ar-EG"/>
        </w:rPr>
      </w:pPr>
      <w:ins w:id="53" w:author="Author">
        <w:r w:rsidRPr="001E5007">
          <w:rPr>
            <w:i/>
            <w:iCs/>
            <w:lang w:bidi="ar-EG"/>
            <w:rPrChange w:id="54" w:author="Author">
              <w:rPr>
                <w:lang w:bidi="ar-EG"/>
              </w:rPr>
            </w:rPrChange>
          </w:rPr>
          <w:t>a</w:t>
        </w:r>
        <w:r w:rsidRPr="00F548AC">
          <w:rPr>
            <w:i/>
            <w:iCs/>
            <w:lang w:val="ru-RU" w:bidi="ar-EG"/>
            <w:rPrChange w:id="55" w:author="Author">
              <w:rPr>
                <w:lang w:bidi="ar-EG"/>
              </w:rPr>
            </w:rPrChange>
          </w:rPr>
          <w:t>)</w:t>
        </w:r>
        <w:r w:rsidRPr="00F548AC">
          <w:rPr>
            <w:lang w:val="ru-RU" w:bidi="ar-EG"/>
          </w:rPr>
          <w:tab/>
        </w:r>
        <w:r w:rsidR="00976E31">
          <w:rPr>
            <w:lang w:val="ru-RU" w:bidi="ar-EG"/>
          </w:rPr>
          <w:t>сотрудничать с региональными и международными организациями</w:t>
        </w:r>
        <w:r w:rsidR="00733135">
          <w:rPr>
            <w:lang w:val="ru-RU" w:bidi="ar-EG"/>
          </w:rPr>
          <w:t xml:space="preserve"> и</w:t>
        </w:r>
        <w:r w:rsidR="00976E31">
          <w:rPr>
            <w:lang w:val="ru-RU" w:bidi="ar-EG"/>
          </w:rPr>
          <w:t xml:space="preserve"> органами по стандартизации, имеющими отношение к сетям </w:t>
        </w:r>
        <w:r w:rsidR="00733135">
          <w:rPr>
            <w:lang w:val="ru-RU" w:bidi="ar-EG"/>
          </w:rPr>
          <w:t xml:space="preserve">обеспечения </w:t>
        </w:r>
        <w:r w:rsidR="00976E31">
          <w:rPr>
            <w:lang w:val="ru-RU" w:bidi="ar-EG"/>
          </w:rPr>
          <w:t>общественной безопасности</w:t>
        </w:r>
        <w:r w:rsidR="00EB2EDF">
          <w:rPr>
            <w:lang w:val="ru-RU" w:bidi="ar-EG"/>
          </w:rPr>
          <w:t xml:space="preserve">, в целях содействия работе в области взаимодействия между сетями </w:t>
        </w:r>
        <w:r>
          <w:rPr>
            <w:lang w:bidi="ar-EG"/>
          </w:rPr>
          <w:t>PPDR</w:t>
        </w:r>
        <w:r w:rsidRPr="00F548AC">
          <w:rPr>
            <w:lang w:val="ru-RU" w:bidi="ar-EG"/>
          </w:rPr>
          <w:t xml:space="preserve"> </w:t>
        </w:r>
        <w:r w:rsidR="00EB2EDF">
          <w:rPr>
            <w:lang w:val="ru-RU" w:bidi="ar-EG"/>
          </w:rPr>
          <w:t xml:space="preserve">и сетями </w:t>
        </w:r>
        <w:r>
          <w:rPr>
            <w:lang w:bidi="ar-EG"/>
          </w:rPr>
          <w:t>IMT</w:t>
        </w:r>
        <w:r w:rsidRPr="00F548AC">
          <w:rPr>
            <w:lang w:val="ru-RU" w:bidi="ar-EG"/>
          </w:rPr>
          <w:t>,</w:t>
        </w:r>
      </w:ins>
    </w:p>
    <w:p w:rsidR="002D4850" w:rsidRPr="00F548AC" w:rsidRDefault="002D4850">
      <w:pPr>
        <w:rPr>
          <w:ins w:id="56" w:author="Author"/>
          <w:lang w:val="ru-RU" w:bidi="ar-EG"/>
        </w:rPr>
      </w:pPr>
      <w:ins w:id="57" w:author="Author">
        <w:r w:rsidRPr="001E5007">
          <w:rPr>
            <w:i/>
            <w:iCs/>
            <w:lang w:bidi="ar-EG"/>
            <w:rPrChange w:id="58" w:author="Author">
              <w:rPr>
                <w:lang w:bidi="ar-EG"/>
              </w:rPr>
            </w:rPrChange>
          </w:rPr>
          <w:t>b</w:t>
        </w:r>
        <w:r w:rsidRPr="00F548AC">
          <w:rPr>
            <w:i/>
            <w:iCs/>
            <w:lang w:val="ru-RU" w:bidi="ar-EG"/>
            <w:rPrChange w:id="59" w:author="Author">
              <w:rPr>
                <w:lang w:bidi="ar-EG"/>
              </w:rPr>
            </w:rPrChange>
          </w:rPr>
          <w:t>)</w:t>
        </w:r>
        <w:r w:rsidRPr="00F548AC">
          <w:rPr>
            <w:lang w:val="ru-RU" w:bidi="ar-EG"/>
          </w:rPr>
          <w:tab/>
        </w:r>
        <w:r w:rsidR="00EB2EDF">
          <w:rPr>
            <w:lang w:val="ru-RU" w:bidi="ar-EG"/>
          </w:rPr>
          <w:t xml:space="preserve">уделять первоочередное внимание деятельности по стандартизации функций общественной безопасности в сетях и устройствах </w:t>
        </w:r>
        <w:r>
          <w:rPr>
            <w:lang w:bidi="ar-EG"/>
          </w:rPr>
          <w:t>IMT</w:t>
        </w:r>
        <w:r w:rsidRPr="00F548AC">
          <w:rPr>
            <w:lang w:val="ru-RU" w:bidi="ar-EG"/>
          </w:rPr>
          <w:t>;</w:t>
        </w:r>
      </w:ins>
    </w:p>
    <w:p w:rsidR="002D4850" w:rsidRPr="00F548AC" w:rsidRDefault="002D4850" w:rsidP="00EB2EDF">
      <w:pPr>
        <w:rPr>
          <w:ins w:id="60" w:author="Author"/>
          <w:lang w:val="ru-RU" w:bidi="ar-EG"/>
        </w:rPr>
      </w:pPr>
      <w:ins w:id="61" w:author="Author">
        <w:r w:rsidRPr="001E5007">
          <w:rPr>
            <w:i/>
            <w:iCs/>
            <w:lang w:bidi="ar-EG"/>
            <w:rPrChange w:id="62" w:author="Author">
              <w:rPr>
                <w:lang w:bidi="ar-EG"/>
              </w:rPr>
            </w:rPrChange>
          </w:rPr>
          <w:t>c</w:t>
        </w:r>
        <w:r w:rsidRPr="00F548AC">
          <w:rPr>
            <w:i/>
            <w:iCs/>
            <w:lang w:val="ru-RU" w:bidi="ar-EG"/>
            <w:rPrChange w:id="63" w:author="Author">
              <w:rPr>
                <w:lang w:bidi="ar-EG"/>
              </w:rPr>
            </w:rPrChange>
          </w:rPr>
          <w:t>)</w:t>
        </w:r>
        <w:r w:rsidRPr="00F548AC">
          <w:rPr>
            <w:lang w:val="ru-RU" w:bidi="ar-EG"/>
          </w:rPr>
          <w:tab/>
        </w:r>
        <w:r w:rsidR="00EB2EDF">
          <w:rPr>
            <w:lang w:val="ru-RU" w:bidi="ar-EG"/>
          </w:rPr>
          <w:t xml:space="preserve">принять меры по стандартизации требований к роумингу пользователей учреждений </w:t>
        </w:r>
        <w:r>
          <w:rPr>
            <w:lang w:bidi="ar-EG"/>
          </w:rPr>
          <w:t>PPDR</w:t>
        </w:r>
        <w:r w:rsidR="00EB2EDF">
          <w:rPr>
            <w:lang w:val="ru-RU" w:bidi="ar-EG"/>
          </w:rPr>
          <w:t xml:space="preserve"> в сетях</w:t>
        </w:r>
        <w:r w:rsidRPr="00F548AC">
          <w:rPr>
            <w:lang w:val="ru-RU" w:bidi="ar-EG"/>
          </w:rPr>
          <w:t xml:space="preserve"> </w:t>
        </w:r>
        <w:r>
          <w:rPr>
            <w:lang w:bidi="ar-EG"/>
          </w:rPr>
          <w:t>IMT</w:t>
        </w:r>
        <w:r w:rsidRPr="00F548AC">
          <w:rPr>
            <w:lang w:val="ru-RU" w:bidi="ar-EG"/>
          </w:rPr>
          <w:t>;</w:t>
        </w:r>
      </w:ins>
    </w:p>
    <w:p w:rsidR="002D4850" w:rsidRPr="00F548AC" w:rsidRDefault="002D4850">
      <w:pPr>
        <w:rPr>
          <w:ins w:id="64" w:author="Author"/>
          <w:lang w:val="ru-RU" w:bidi="ar-EG"/>
        </w:rPr>
      </w:pPr>
      <w:ins w:id="65" w:author="Author">
        <w:r w:rsidRPr="001E5007">
          <w:rPr>
            <w:i/>
            <w:iCs/>
            <w:lang w:bidi="ar-EG"/>
            <w:rPrChange w:id="66" w:author="Author">
              <w:rPr>
                <w:lang w:bidi="ar-EG"/>
              </w:rPr>
            </w:rPrChange>
          </w:rPr>
          <w:t>d</w:t>
        </w:r>
        <w:r w:rsidRPr="00F548AC">
          <w:rPr>
            <w:i/>
            <w:iCs/>
            <w:lang w:val="ru-RU" w:bidi="ar-EG"/>
            <w:rPrChange w:id="67" w:author="Author">
              <w:rPr>
                <w:lang w:bidi="ar-EG"/>
              </w:rPr>
            </w:rPrChange>
          </w:rPr>
          <w:t>)</w:t>
        </w:r>
        <w:r w:rsidRPr="00F548AC">
          <w:rPr>
            <w:lang w:val="ru-RU" w:bidi="ar-EG"/>
          </w:rPr>
          <w:tab/>
        </w:r>
        <w:r w:rsidR="00EB2EDF">
          <w:rPr>
            <w:lang w:val="ru-RU" w:bidi="ar-EG"/>
          </w:rPr>
          <w:t xml:space="preserve">разработать руководящие указания по обеспечению сквозной приоритетной обработки трафика и гарантированного доступа </w:t>
        </w:r>
        <w:r w:rsidR="00733135">
          <w:rPr>
            <w:lang w:val="ru-RU" w:bidi="ar-EG"/>
          </w:rPr>
          <w:t xml:space="preserve">применительно </w:t>
        </w:r>
        <w:r w:rsidR="00EB2EDF">
          <w:rPr>
            <w:lang w:val="ru-RU" w:bidi="ar-EG"/>
          </w:rPr>
          <w:t xml:space="preserve">к трафику пользователей </w:t>
        </w:r>
        <w:r>
          <w:rPr>
            <w:lang w:bidi="ar-EG"/>
          </w:rPr>
          <w:t>PPDR</w:t>
        </w:r>
        <w:r w:rsidR="00EB2EDF">
          <w:rPr>
            <w:lang w:val="ru-RU" w:bidi="ar-EG"/>
          </w:rPr>
          <w:t xml:space="preserve"> при нахождении в роуминге в коммерческих сетях </w:t>
        </w:r>
        <w:r w:rsidR="00EB2EDF">
          <w:rPr>
            <w:lang w:val="fr-CH" w:bidi="ar-EG"/>
          </w:rPr>
          <w:t>IMT</w:t>
        </w:r>
        <w:r w:rsidR="00733135">
          <w:rPr>
            <w:lang w:val="ru-RU" w:bidi="ar-EG"/>
          </w:rPr>
          <w:t xml:space="preserve"> </w:t>
        </w:r>
        <w:r w:rsidR="00EB2EDF">
          <w:rPr>
            <w:lang w:val="ru-RU" w:bidi="ar-EG"/>
          </w:rPr>
          <w:t>и сетях с коммутацией пакетов</w:t>
        </w:r>
        <w:r w:rsidRPr="00F548AC">
          <w:rPr>
            <w:lang w:val="ru-RU" w:bidi="ar-EG"/>
          </w:rPr>
          <w:t>;</w:t>
        </w:r>
      </w:ins>
    </w:p>
    <w:p w:rsidR="002D4850" w:rsidRPr="00F548AC" w:rsidRDefault="002D4850">
      <w:pPr>
        <w:rPr>
          <w:ins w:id="68" w:author="Author"/>
          <w:lang w:val="ru-RU" w:bidi="ar-EG"/>
        </w:rPr>
      </w:pPr>
      <w:ins w:id="69" w:author="Author">
        <w:r w:rsidRPr="001E5007">
          <w:rPr>
            <w:i/>
            <w:iCs/>
            <w:lang w:bidi="ar-EG"/>
            <w:rPrChange w:id="70" w:author="Author">
              <w:rPr>
                <w:lang w:bidi="ar-EG"/>
              </w:rPr>
            </w:rPrChange>
          </w:rPr>
          <w:t>e</w:t>
        </w:r>
        <w:r w:rsidRPr="00F548AC">
          <w:rPr>
            <w:i/>
            <w:iCs/>
            <w:lang w:val="ru-RU" w:bidi="ar-EG"/>
            <w:rPrChange w:id="71" w:author="Author">
              <w:rPr>
                <w:lang w:bidi="ar-EG"/>
              </w:rPr>
            </w:rPrChange>
          </w:rPr>
          <w:t>)</w:t>
        </w:r>
        <w:r w:rsidRPr="00F548AC">
          <w:rPr>
            <w:lang w:val="ru-RU" w:bidi="ar-EG"/>
          </w:rPr>
          <w:tab/>
        </w:r>
        <w:r w:rsidR="0093599E">
          <w:rPr>
            <w:lang w:val="ru-RU" w:bidi="ar-EG"/>
          </w:rPr>
          <w:t xml:space="preserve">разработать </w:t>
        </w:r>
        <w:r w:rsidR="00733135">
          <w:rPr>
            <w:lang w:val="ru-RU" w:bidi="ar-EG"/>
          </w:rPr>
          <w:t>необходимые</w:t>
        </w:r>
        <w:r w:rsidR="0093599E">
          <w:rPr>
            <w:lang w:val="ru-RU" w:bidi="ar-EG"/>
          </w:rPr>
          <w:t xml:space="preserve"> отчеты и рекомендации, касающиеся потребностей в спектре для </w:t>
        </w:r>
        <w:r>
          <w:rPr>
            <w:lang w:bidi="ar-EG"/>
          </w:rPr>
          <w:t>PPDR</w:t>
        </w:r>
        <w:r w:rsidRPr="00F548AC">
          <w:rPr>
            <w:lang w:val="ru-RU" w:bidi="ar-EG"/>
          </w:rPr>
          <w:t xml:space="preserve">, </w:t>
        </w:r>
        <w:r w:rsidR="0093599E">
          <w:rPr>
            <w:lang w:val="ru-RU" w:bidi="ar-EG"/>
          </w:rPr>
          <w:t xml:space="preserve">использования полос частот, определенных в Резолюции </w:t>
        </w:r>
        <w:r w:rsidRPr="00F548AC">
          <w:rPr>
            <w:lang w:val="ru-RU" w:bidi="ar-EG"/>
          </w:rPr>
          <w:t>646</w:t>
        </w:r>
        <w:r w:rsidR="0093599E">
          <w:rPr>
            <w:lang w:val="ru-RU" w:bidi="ar-EG"/>
          </w:rPr>
          <w:t xml:space="preserve"> ВКР</w:t>
        </w:r>
        <w:r w:rsidR="00733135">
          <w:rPr>
            <w:lang w:val="ru-RU" w:bidi="ar-EG"/>
          </w:rPr>
          <w:t>,</w:t>
        </w:r>
        <w:r w:rsidR="0093599E">
          <w:rPr>
            <w:lang w:val="ru-RU" w:bidi="ar-EG"/>
          </w:rPr>
          <w:t xml:space="preserve"> и трансгранично</w:t>
        </w:r>
        <w:r w:rsidR="00733135">
          <w:rPr>
            <w:lang w:val="ru-RU" w:bidi="ar-EG"/>
          </w:rPr>
          <w:t>го</w:t>
        </w:r>
        <w:r w:rsidR="0093599E">
          <w:rPr>
            <w:lang w:val="ru-RU" w:bidi="ar-EG"/>
          </w:rPr>
          <w:t xml:space="preserve"> перемещени</w:t>
        </w:r>
        <w:r w:rsidR="00733135">
          <w:rPr>
            <w:lang w:val="ru-RU" w:bidi="ar-EG"/>
          </w:rPr>
          <w:t>я</w:t>
        </w:r>
        <w:r w:rsidR="0093599E">
          <w:rPr>
            <w:lang w:val="ru-RU" w:bidi="ar-EG"/>
          </w:rPr>
          <w:t xml:space="preserve"> терминалов </w:t>
        </w:r>
        <w:r>
          <w:rPr>
            <w:lang w:bidi="ar-EG"/>
          </w:rPr>
          <w:t>PPDR</w:t>
        </w:r>
        <w:r w:rsidRPr="00F548AC">
          <w:rPr>
            <w:lang w:val="ru-RU" w:bidi="ar-EG"/>
          </w:rPr>
          <w:t>,</w:t>
        </w:r>
      </w:ins>
    </w:p>
    <w:p w:rsidR="002D4850" w:rsidRPr="00F548AC" w:rsidRDefault="009B1E41">
      <w:pPr>
        <w:pStyle w:val="Call"/>
        <w:rPr>
          <w:ins w:id="72" w:author="Author"/>
          <w:lang w:val="ru-RU" w:bidi="ar-EG"/>
        </w:rPr>
        <w:pPrChange w:id="73" w:author="Author">
          <w:pPr/>
        </w:pPrChange>
      </w:pPr>
      <w:ins w:id="74" w:author="Author">
        <w:r>
          <w:rPr>
            <w:lang w:val="ru-RU" w:bidi="ar-EG"/>
          </w:rPr>
          <w:t xml:space="preserve">решает поручить Бюро развития электросвязи </w:t>
        </w:r>
        <w:r w:rsidR="002D4850" w:rsidRPr="00F548AC">
          <w:rPr>
            <w:lang w:val="ru-RU" w:bidi="ar-EG"/>
          </w:rPr>
          <w:t>(</w:t>
        </w:r>
        <w:r>
          <w:rPr>
            <w:lang w:val="ru-RU" w:bidi="ar-EG"/>
          </w:rPr>
          <w:t>БРЭ</w:t>
        </w:r>
        <w:r w:rsidR="002D4850" w:rsidRPr="00F548AC">
          <w:rPr>
            <w:lang w:val="ru-RU" w:bidi="ar-EG"/>
          </w:rPr>
          <w:t>)</w:t>
        </w:r>
      </w:ins>
    </w:p>
    <w:p w:rsidR="002D4850" w:rsidRPr="00F548AC" w:rsidRDefault="002D4850" w:rsidP="00733135">
      <w:pPr>
        <w:rPr>
          <w:ins w:id="75" w:author="Author"/>
          <w:lang w:val="ru-RU" w:bidi="ar-EG"/>
        </w:rPr>
      </w:pPr>
      <w:ins w:id="76" w:author="Author">
        <w:r w:rsidRPr="001E5007">
          <w:rPr>
            <w:i/>
            <w:iCs/>
            <w:lang w:bidi="ar-EG"/>
            <w:rPrChange w:id="77" w:author="Author">
              <w:rPr>
                <w:lang w:bidi="ar-EG"/>
              </w:rPr>
            </w:rPrChange>
          </w:rPr>
          <w:t>a</w:t>
        </w:r>
        <w:r w:rsidRPr="00F548AC">
          <w:rPr>
            <w:i/>
            <w:iCs/>
            <w:lang w:val="ru-RU" w:bidi="ar-EG"/>
            <w:rPrChange w:id="78" w:author="Author">
              <w:rPr>
                <w:lang w:bidi="ar-EG"/>
              </w:rPr>
            </w:rPrChange>
          </w:rPr>
          <w:t>)</w:t>
        </w:r>
        <w:r w:rsidRPr="00F548AC">
          <w:rPr>
            <w:lang w:val="ru-RU" w:bidi="ar-EG"/>
          </w:rPr>
          <w:tab/>
        </w:r>
        <w:r w:rsidR="009B1E41">
          <w:rPr>
            <w:lang w:val="ru-RU" w:bidi="ar-EG"/>
          </w:rPr>
          <w:t>проводить</w:t>
        </w:r>
        <w:r w:rsidR="00EC7B42">
          <w:rPr>
            <w:lang w:val="ru-RU" w:bidi="ar-EG"/>
          </w:rPr>
          <w:t xml:space="preserve"> семинары-практикумы, касающиеся роли ИКТ в управлении операциями в случае бедстви</w:t>
        </w:r>
        <w:r w:rsidR="00733135">
          <w:rPr>
            <w:lang w:val="ru-RU" w:bidi="ar-EG"/>
          </w:rPr>
          <w:t>й и</w:t>
        </w:r>
        <w:r w:rsidR="00EC7B42">
          <w:rPr>
            <w:lang w:val="ru-RU" w:bidi="ar-EG"/>
          </w:rPr>
          <w:t xml:space="preserve"> использовани</w:t>
        </w:r>
        <w:r w:rsidR="00733135">
          <w:rPr>
            <w:lang w:val="ru-RU" w:bidi="ar-EG"/>
          </w:rPr>
          <w:t>я</w:t>
        </w:r>
        <w:r w:rsidR="00EC7B42">
          <w:rPr>
            <w:lang w:val="ru-RU" w:bidi="ar-EG"/>
          </w:rPr>
          <w:t xml:space="preserve"> возможностей сетей широкополосной связи </w:t>
        </w:r>
        <w:r w:rsidR="00733135">
          <w:rPr>
            <w:lang w:val="ru-RU" w:bidi="ar-EG"/>
          </w:rPr>
          <w:t>при</w:t>
        </w:r>
        <w:r w:rsidR="00EC7B42">
          <w:rPr>
            <w:lang w:val="ru-RU" w:bidi="ar-EG"/>
          </w:rPr>
          <w:t xml:space="preserve"> бедстви</w:t>
        </w:r>
        <w:r w:rsidR="00733135">
          <w:rPr>
            <w:lang w:val="ru-RU" w:bidi="ar-EG"/>
          </w:rPr>
          <w:t>и</w:t>
        </w:r>
        <w:r w:rsidRPr="00F548AC">
          <w:rPr>
            <w:lang w:val="ru-RU" w:bidi="ar-EG"/>
            <w:rPrChange w:id="79" w:author="Author">
              <w:rPr>
                <w:i/>
                <w:lang w:bidi="ar-EG"/>
              </w:rPr>
            </w:rPrChange>
          </w:rPr>
          <w:t>;</w:t>
        </w:r>
      </w:ins>
    </w:p>
    <w:p w:rsidR="002D4850" w:rsidRPr="00F548AC" w:rsidRDefault="002D4850" w:rsidP="00733135">
      <w:pPr>
        <w:rPr>
          <w:ins w:id="80" w:author="Author"/>
          <w:lang w:val="ru-RU" w:bidi="ar-EG"/>
        </w:rPr>
      </w:pPr>
      <w:ins w:id="81" w:author="Author">
        <w:r w:rsidRPr="001E5007">
          <w:rPr>
            <w:i/>
            <w:iCs/>
            <w:lang w:bidi="ar-EG"/>
            <w:rPrChange w:id="82" w:author="Author">
              <w:rPr>
                <w:lang w:bidi="ar-EG"/>
              </w:rPr>
            </w:rPrChange>
          </w:rPr>
          <w:lastRenderedPageBreak/>
          <w:t>b</w:t>
        </w:r>
        <w:r w:rsidRPr="00F548AC">
          <w:rPr>
            <w:i/>
            <w:iCs/>
            <w:lang w:val="ru-RU" w:bidi="ar-EG"/>
            <w:rPrChange w:id="83" w:author="Author">
              <w:rPr>
                <w:lang w:bidi="ar-EG"/>
              </w:rPr>
            </w:rPrChange>
          </w:rPr>
          <w:t>)</w:t>
        </w:r>
        <w:r w:rsidRPr="00F548AC">
          <w:rPr>
            <w:lang w:val="ru-RU" w:bidi="ar-EG"/>
          </w:rPr>
          <w:tab/>
        </w:r>
        <w:r w:rsidR="00EC7B42">
          <w:rPr>
            <w:lang w:val="ru-RU" w:bidi="ar-EG"/>
          </w:rPr>
          <w:t xml:space="preserve">создание потенциала на уровне стратегического мышления и на оперативном уровне для использования возможностей сетей </w:t>
        </w:r>
        <w:r w:rsidRPr="002D4850">
          <w:rPr>
            <w:lang w:bidi="ar-EG"/>
            <w:rPrChange w:id="84" w:author="Author">
              <w:rPr>
                <w:i/>
                <w:lang w:bidi="ar-EG"/>
              </w:rPr>
            </w:rPrChange>
          </w:rPr>
          <w:t>IMT</w:t>
        </w:r>
        <w:r w:rsidR="00EC7B42">
          <w:rPr>
            <w:lang w:val="ru-RU" w:bidi="ar-EG"/>
          </w:rPr>
          <w:t xml:space="preserve"> и функций общественной безопасности для управления операциями в случае бедствий, </w:t>
        </w:r>
        <w:r w:rsidR="00733135">
          <w:rPr>
            <w:lang w:val="ru-RU" w:bidi="ar-EG"/>
          </w:rPr>
          <w:t xml:space="preserve">объединение </w:t>
        </w:r>
        <w:r w:rsidR="00EC7B42">
          <w:rPr>
            <w:lang w:val="ru-RU" w:bidi="ar-EG"/>
          </w:rPr>
          <w:t xml:space="preserve">цифровых средств/средств ИКТ с сетями </w:t>
        </w:r>
        <w:r w:rsidRPr="002D4850">
          <w:rPr>
            <w:lang w:bidi="ar-EG"/>
            <w:rPrChange w:id="85" w:author="Author">
              <w:rPr>
                <w:i/>
                <w:lang w:bidi="ar-EG"/>
              </w:rPr>
            </w:rPrChange>
          </w:rPr>
          <w:t>IMT</w:t>
        </w:r>
        <w:r w:rsidRPr="00F548AC">
          <w:rPr>
            <w:lang w:val="ru-RU" w:bidi="ar-EG"/>
            <w:rPrChange w:id="86" w:author="Author">
              <w:rPr>
                <w:i/>
                <w:lang w:bidi="ar-EG"/>
              </w:rPr>
            </w:rPrChange>
          </w:rPr>
          <w:t xml:space="preserve"> </w:t>
        </w:r>
        <w:r w:rsidR="00EC7B42">
          <w:rPr>
            <w:lang w:val="ru-RU" w:bidi="ar-EG"/>
          </w:rPr>
          <w:t xml:space="preserve">для </w:t>
        </w:r>
        <w:r w:rsidR="00733135">
          <w:rPr>
            <w:lang w:val="ru-RU" w:bidi="ar-EG"/>
          </w:rPr>
          <w:t xml:space="preserve">проведения </w:t>
        </w:r>
        <w:r w:rsidR="00EC7B42">
          <w:rPr>
            <w:lang w:val="ru-RU" w:bidi="ar-EG"/>
          </w:rPr>
          <w:t xml:space="preserve">подготовки </w:t>
        </w:r>
        <w:r w:rsidR="00EC7B42">
          <w:rPr>
            <w:lang w:val="ru-RU"/>
          </w:rPr>
          <w:t>спасательных организаций и организаций по оказанию помощи</w:t>
        </w:r>
        <w:r w:rsidR="00733135">
          <w:rPr>
            <w:lang w:val="ru-RU"/>
          </w:rPr>
          <w:t xml:space="preserve"> в случае бедствий, а также широкой общественности</w:t>
        </w:r>
        <w:r w:rsidR="00EC7B42">
          <w:rPr>
            <w:lang w:val="ru-RU"/>
          </w:rPr>
          <w:t xml:space="preserve"> по вопросам принятия необходимых мер безопасности и т.</w:t>
        </w:r>
        <w:r w:rsidR="00E85DEE">
          <w:rPr>
            <w:lang w:val="ru-RU"/>
          </w:rPr>
          <w:t> </w:t>
        </w:r>
        <w:r w:rsidR="00EC7B42">
          <w:rPr>
            <w:lang w:val="ru-RU"/>
          </w:rPr>
          <w:t>д.</w:t>
        </w:r>
        <w:r w:rsidRPr="00F548AC">
          <w:rPr>
            <w:lang w:val="ru-RU" w:bidi="ar-EG"/>
            <w:rPrChange w:id="87" w:author="Author">
              <w:rPr>
                <w:i/>
                <w:lang w:bidi="ar-EG"/>
              </w:rPr>
            </w:rPrChange>
          </w:rPr>
          <w:t>;</w:t>
        </w:r>
      </w:ins>
    </w:p>
    <w:p w:rsidR="002D4850" w:rsidRPr="00F548AC" w:rsidRDefault="002D4850">
      <w:pPr>
        <w:rPr>
          <w:lang w:val="ru-RU" w:bidi="ar-EG"/>
        </w:rPr>
      </w:pPr>
      <w:ins w:id="88" w:author="Author">
        <w:r w:rsidRPr="001E5007">
          <w:rPr>
            <w:i/>
            <w:lang w:bidi="ar-EG"/>
            <w:rPrChange w:id="89" w:author="Author">
              <w:rPr>
                <w:iCs/>
                <w:lang w:bidi="ar-EG"/>
              </w:rPr>
            </w:rPrChange>
          </w:rPr>
          <w:t>c</w:t>
        </w:r>
        <w:r w:rsidRPr="00F548AC">
          <w:rPr>
            <w:i/>
            <w:lang w:val="ru-RU" w:bidi="ar-EG"/>
            <w:rPrChange w:id="90" w:author="Author">
              <w:rPr>
                <w:iCs/>
                <w:lang w:bidi="ar-EG"/>
              </w:rPr>
            </w:rPrChange>
          </w:rPr>
          <w:t>)</w:t>
        </w:r>
        <w:r w:rsidRPr="00F548AC">
          <w:rPr>
            <w:iCs/>
            <w:lang w:val="ru-RU" w:bidi="ar-EG"/>
          </w:rPr>
          <w:tab/>
        </w:r>
        <w:r w:rsidR="00EC7B42">
          <w:rPr>
            <w:iCs/>
            <w:lang w:val="ru-RU" w:bidi="ar-EG"/>
          </w:rPr>
          <w:t xml:space="preserve">проводить </w:t>
        </w:r>
        <w:r w:rsidR="009B1E41">
          <w:rPr>
            <w:lang w:val="ru-RU" w:bidi="ar-EG"/>
          </w:rPr>
          <w:t xml:space="preserve">тренировочные занятия </w:t>
        </w:r>
        <w:r w:rsidR="00EC7B42">
          <w:rPr>
            <w:lang w:val="ru-RU" w:bidi="ar-EG"/>
          </w:rPr>
          <w:t xml:space="preserve">по </w:t>
        </w:r>
        <w:r w:rsidRPr="002D4850">
          <w:rPr>
            <w:lang w:bidi="ar-EG"/>
          </w:rPr>
          <w:t>PPDR</w:t>
        </w:r>
        <w:r w:rsidR="00EC7B42">
          <w:rPr>
            <w:lang w:val="ru-RU" w:bidi="ar-EG"/>
          </w:rPr>
          <w:t xml:space="preserve"> с целью повышения готовности и </w:t>
        </w:r>
        <w:r w:rsidR="00733135">
          <w:rPr>
            <w:lang w:val="ru-RU" w:bidi="ar-EG"/>
          </w:rPr>
          <w:t xml:space="preserve">расширения </w:t>
        </w:r>
        <w:r w:rsidR="00EC7B42">
          <w:rPr>
            <w:lang w:val="ru-RU" w:bidi="ar-EG"/>
          </w:rPr>
          <w:t xml:space="preserve">возможностей региональных членов </w:t>
        </w:r>
        <w:r w:rsidR="00733135">
          <w:rPr>
            <w:lang w:val="ru-RU" w:bidi="ar-EG"/>
          </w:rPr>
          <w:t xml:space="preserve">по более эффективному выполнению </w:t>
        </w:r>
        <w:r w:rsidR="00EC7B42">
          <w:rPr>
            <w:lang w:val="ru-RU" w:bidi="ar-EG"/>
          </w:rPr>
          <w:t>требовани</w:t>
        </w:r>
        <w:r w:rsidR="00733135">
          <w:rPr>
            <w:lang w:val="ru-RU" w:bidi="ar-EG"/>
          </w:rPr>
          <w:t>й</w:t>
        </w:r>
        <w:r w:rsidR="00EC7B42">
          <w:rPr>
            <w:lang w:val="ru-RU" w:bidi="ar-EG"/>
          </w:rPr>
          <w:t xml:space="preserve"> </w:t>
        </w:r>
        <w:r w:rsidRPr="002D4850">
          <w:rPr>
            <w:lang w:bidi="ar-EG"/>
          </w:rPr>
          <w:t>PPDR</w:t>
        </w:r>
        <w:r w:rsidR="00EC7B42">
          <w:rPr>
            <w:lang w:val="ru-RU" w:bidi="ar-EG"/>
          </w:rPr>
          <w:t xml:space="preserve">, </w:t>
        </w:r>
        <w:r w:rsidR="00E877F3">
          <w:rPr>
            <w:lang w:val="ru-RU" w:bidi="ar-EG"/>
          </w:rPr>
          <w:t xml:space="preserve">осуществления </w:t>
        </w:r>
        <w:r w:rsidR="00EC7B42">
          <w:rPr>
            <w:lang w:val="ru-RU" w:bidi="ar-EG"/>
          </w:rPr>
          <w:t xml:space="preserve">контроля и управления в чрезвычайных ситуациях и в случае бедствий </w:t>
        </w:r>
        <w:r w:rsidR="00E877F3">
          <w:rPr>
            <w:lang w:val="ru-RU" w:bidi="ar-EG"/>
          </w:rPr>
          <w:t xml:space="preserve">для </w:t>
        </w:r>
        <w:r w:rsidR="00EC7B42">
          <w:rPr>
            <w:lang w:val="ru-RU" w:bidi="ar-EG"/>
          </w:rPr>
          <w:t>раннего предупреждения, предотвращения, смягчения последствий и оказания помощи, а также укрепл</w:t>
        </w:r>
        <w:r w:rsidR="00733135">
          <w:rPr>
            <w:lang w:val="ru-RU" w:bidi="ar-EG"/>
          </w:rPr>
          <w:t xml:space="preserve">ения </w:t>
        </w:r>
        <w:r w:rsidR="00EC7B42">
          <w:rPr>
            <w:lang w:val="ru-RU" w:bidi="ar-EG"/>
          </w:rPr>
          <w:t>региональны</w:t>
        </w:r>
        <w:r w:rsidR="00E877F3">
          <w:rPr>
            <w:lang w:val="ru-RU" w:bidi="ar-EG"/>
          </w:rPr>
          <w:t>х</w:t>
        </w:r>
        <w:r w:rsidR="00EC7B42">
          <w:rPr>
            <w:lang w:val="ru-RU" w:bidi="ar-EG"/>
          </w:rPr>
          <w:t xml:space="preserve"> связ</w:t>
        </w:r>
        <w:r w:rsidR="00E877F3">
          <w:rPr>
            <w:lang w:val="ru-RU" w:bidi="ar-EG"/>
          </w:rPr>
          <w:t>ей</w:t>
        </w:r>
        <w:r w:rsidR="00EC7B42">
          <w:rPr>
            <w:lang w:val="ru-RU" w:bidi="ar-EG"/>
          </w:rPr>
          <w:t>, процесс</w:t>
        </w:r>
        <w:r w:rsidR="00E877F3">
          <w:rPr>
            <w:lang w:val="ru-RU" w:bidi="ar-EG"/>
          </w:rPr>
          <w:t>ов</w:t>
        </w:r>
        <w:r w:rsidR="00EC7B42">
          <w:rPr>
            <w:lang w:val="ru-RU" w:bidi="ar-EG"/>
          </w:rPr>
          <w:t xml:space="preserve"> взаимодействия и сотрудничества </w:t>
        </w:r>
        <w:r w:rsidR="00E877F3">
          <w:rPr>
            <w:lang w:val="ru-RU" w:bidi="ar-EG"/>
          </w:rPr>
          <w:t xml:space="preserve">для </w:t>
        </w:r>
        <w:r w:rsidR="00EC7B42">
          <w:rPr>
            <w:lang w:val="ru-RU" w:bidi="ar-EG"/>
          </w:rPr>
          <w:t>успешной и продолжительной совместной деятельности</w:t>
        </w:r>
        <w:r w:rsidRPr="00F548AC">
          <w:rPr>
            <w:lang w:val="ru-RU" w:bidi="ar-EG"/>
          </w:rPr>
          <w:t>,</w:t>
        </w:r>
      </w:ins>
    </w:p>
    <w:p w:rsidR="00466F74" w:rsidRPr="00BC1659" w:rsidRDefault="00D92BC5" w:rsidP="00466F74">
      <w:pPr>
        <w:pStyle w:val="Call"/>
        <w:rPr>
          <w:lang w:val="ru-RU"/>
        </w:rPr>
      </w:pPr>
      <w:r w:rsidRPr="00BC1659">
        <w:rPr>
          <w:lang w:val="ru-RU"/>
        </w:rPr>
        <w:t>призывает Государства-Члены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>в чрезвычайных ситуациях и в случаях оказания помощи при бедствиях удовлетворять временные потребности в спектре в дополнение к тем, которые могут быть обычно предоставлены по соглашениям с заинтересованными администрациями, опираясь вместе с тем на международную помощь в целях координации и управления использованием спектра в соответствии с действующей нормативно-правовой базой в каждой стране;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lang w:val="ru-RU"/>
        </w:rPr>
        <w:t>2</w:t>
      </w:r>
      <w:r w:rsidRPr="00BC1659">
        <w:rPr>
          <w:lang w:val="ru-RU"/>
        </w:rPr>
        <w:tab/>
        <w:t xml:space="preserve">работать в тесном взаимодействии с Генеральным секретарем, Директорами Бюро, применяя также механизмы координации использования средств электросвязи/ИКТ в чрезвычайных ситуациях Организации </w:t>
      </w:r>
      <w:r w:rsidRPr="00AC362E">
        <w:rPr>
          <w:lang w:val="ru-RU"/>
        </w:rPr>
        <w:t>Объединенных</w:t>
      </w:r>
      <w:r w:rsidRPr="00BC1659">
        <w:rPr>
          <w:lang w:val="ru-RU"/>
        </w:rPr>
        <w:t xml:space="preserve"> Наций в целях разработки и распространения инструментов, процедур и передового опыта для обеспечения эффективной координации и функционирования средств электросвязи/ИКТ в случае бедствий;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lang w:val="ru-RU"/>
        </w:rPr>
        <w:t>3</w:t>
      </w:r>
      <w:r w:rsidRPr="00BC1659">
        <w:rPr>
          <w:lang w:val="ru-RU"/>
        </w:rPr>
        <w:tab/>
        <w:t>содействовать использованию организациями по чрезвычайным ситуациям в максимально возможной степени как существующих, так и новых технологий и решений (спутниковых и наземных) для удовлетворения потребностей в функциональной совместимости и достижения целей общественной безопасности и оказания помощи при бедствиях;</w:t>
      </w:r>
    </w:p>
    <w:p w:rsidR="00466F74" w:rsidRPr="00BC1659" w:rsidRDefault="00D92BC5" w:rsidP="00466F74">
      <w:pPr>
        <w:rPr>
          <w:lang w:val="ru-RU"/>
        </w:rPr>
      </w:pPr>
      <w:r w:rsidRPr="00BC1659">
        <w:rPr>
          <w:lang w:val="ru-RU"/>
        </w:rPr>
        <w:t>4</w:t>
      </w:r>
      <w:r w:rsidRPr="00BC1659">
        <w:rPr>
          <w:lang w:val="ru-RU"/>
        </w:rPr>
        <w:tab/>
        <w:t>создавать и поддерживать национальные и региональные центры профессионального мастерства по исследованиям, предварительному планированию, предварительной установке оборудования и введению в действие ресурсов электросвязи/ИКТ для координации гуманитарной помощи и оказания помощи при бедствиях,</w:t>
      </w:r>
    </w:p>
    <w:p w:rsidR="00466F74" w:rsidRPr="00BC1659" w:rsidRDefault="00D92BC5" w:rsidP="00466F74">
      <w:pPr>
        <w:pStyle w:val="Call"/>
        <w:rPr>
          <w:lang w:val="ru-RU"/>
        </w:rPr>
      </w:pPr>
      <w:r w:rsidRPr="00BC1659">
        <w:rPr>
          <w:lang w:val="ru-RU"/>
        </w:rPr>
        <w:t>предлагает Генеральному секретарю</w:t>
      </w:r>
    </w:p>
    <w:p w:rsidR="00466F74" w:rsidRPr="00AC362E" w:rsidRDefault="00D92BC5" w:rsidP="00466F74">
      <w:pPr>
        <w:rPr>
          <w:lang w:val="ru-RU"/>
        </w:rPr>
      </w:pPr>
      <w:r w:rsidRPr="00BC1659">
        <w:rPr>
          <w:lang w:val="ru-RU"/>
        </w:rPr>
        <w:t>довести настоящую Резолюцию до сведения Организации Объединенных Наций и, в частности Управления Организации Объединенных Наций по координации гуманитарных вопросов.</w:t>
      </w:r>
    </w:p>
    <w:p w:rsidR="00C55911" w:rsidRPr="00BC0D1C" w:rsidRDefault="00C55911">
      <w:pPr>
        <w:pStyle w:val="Reasons"/>
        <w:rPr>
          <w:lang w:val="ru-RU"/>
        </w:rPr>
      </w:pPr>
    </w:p>
    <w:p w:rsidR="00FB16F2" w:rsidRPr="00F548AC" w:rsidRDefault="00EC7B42" w:rsidP="00FB16F2">
      <w:pPr>
        <w:pStyle w:val="PartNo"/>
        <w:rPr>
          <w:lang w:val="ru-RU"/>
        </w:rPr>
      </w:pPr>
      <w:r>
        <w:rPr>
          <w:lang w:val="ru-RU"/>
        </w:rPr>
        <w:lastRenderedPageBreak/>
        <w:t>Часть</w:t>
      </w:r>
      <w:r w:rsidR="00FB16F2" w:rsidRPr="00F548AC">
        <w:rPr>
          <w:lang w:val="ru-RU"/>
        </w:rPr>
        <w:t xml:space="preserve"> 2</w:t>
      </w:r>
    </w:p>
    <w:p w:rsidR="009F4EF5" w:rsidRPr="00F548AC" w:rsidRDefault="00EC7B42" w:rsidP="005A6DEE">
      <w:pPr>
        <w:pStyle w:val="Parttitle"/>
        <w:rPr>
          <w:lang w:val="ru-RU"/>
        </w:rPr>
      </w:pPr>
      <w:r>
        <w:rPr>
          <w:lang w:val="ru-RU"/>
        </w:rPr>
        <w:t xml:space="preserve">Проект новой резолюции, касающейся содействия деятельности в области скорейшего </w:t>
      </w:r>
      <w:r w:rsidR="005A6DEE">
        <w:rPr>
          <w:lang w:val="ru-RU"/>
        </w:rPr>
        <w:t>принятия</w:t>
      </w:r>
      <w:r w:rsidR="005A6DEE" w:rsidRPr="00647202">
        <w:rPr>
          <w:lang w:val="ru-RU"/>
        </w:rPr>
        <w:t xml:space="preserve"> </w:t>
      </w:r>
      <w:r w:rsidR="005A6DEE">
        <w:rPr>
          <w:lang w:val="ru-RU"/>
        </w:rPr>
        <w:t xml:space="preserve">технологии организации </w:t>
      </w:r>
      <w:r>
        <w:rPr>
          <w:lang w:val="ru-RU"/>
        </w:rPr>
        <w:t xml:space="preserve">сетей с программируемыми параметрами </w:t>
      </w:r>
      <w:r w:rsidR="009F4EF5" w:rsidRPr="00F548AC">
        <w:rPr>
          <w:lang w:val="ru-RU"/>
        </w:rPr>
        <w:t>(</w:t>
      </w:r>
      <w:r w:rsidR="009F4EF5" w:rsidRPr="00DA2A9D">
        <w:t>SDN</w:t>
      </w:r>
      <w:r w:rsidR="009F4EF5" w:rsidRPr="00F548AC">
        <w:rPr>
          <w:lang w:val="ru-RU"/>
        </w:rPr>
        <w:t xml:space="preserve">) </w:t>
      </w:r>
      <w:r>
        <w:rPr>
          <w:lang w:val="ru-RU"/>
        </w:rPr>
        <w:t>в развивающихся странах</w:t>
      </w:r>
    </w:p>
    <w:p w:rsidR="009F4EF5" w:rsidRPr="00EC7B42" w:rsidRDefault="009F4EF5" w:rsidP="00EC7B42">
      <w:pPr>
        <w:pStyle w:val="Heading1"/>
        <w:rPr>
          <w:lang w:val="ru-RU"/>
        </w:rPr>
      </w:pPr>
      <w:r w:rsidRPr="00F548AC">
        <w:rPr>
          <w:lang w:val="ru-RU"/>
        </w:rPr>
        <w:t>1</w:t>
      </w:r>
      <w:r w:rsidRPr="00F548AC">
        <w:rPr>
          <w:lang w:val="ru-RU"/>
        </w:rPr>
        <w:tab/>
      </w:r>
      <w:r w:rsidR="00EC7B42">
        <w:rPr>
          <w:lang w:val="ru-RU"/>
        </w:rPr>
        <w:t>Введение</w:t>
      </w:r>
    </w:p>
    <w:p w:rsidR="009F4EF5" w:rsidRPr="00F548AC" w:rsidRDefault="009F4EF5" w:rsidP="002F3A3A">
      <w:pPr>
        <w:rPr>
          <w:lang w:val="ru-RU"/>
        </w:rPr>
      </w:pPr>
      <w:r w:rsidRPr="00F548AC">
        <w:rPr>
          <w:lang w:val="ru-RU"/>
        </w:rPr>
        <w:t>1.1</w:t>
      </w:r>
      <w:r w:rsidRPr="00F548AC">
        <w:rPr>
          <w:lang w:val="ru-RU"/>
        </w:rPr>
        <w:tab/>
      </w:r>
      <w:r w:rsidR="00EC7B42">
        <w:rPr>
          <w:lang w:val="ru-RU"/>
        </w:rPr>
        <w:t xml:space="preserve">В последнее время организация сетей с программируемыми параметрами </w:t>
      </w:r>
      <w:r w:rsidRPr="00F548AC">
        <w:rPr>
          <w:lang w:val="ru-RU"/>
        </w:rPr>
        <w:t>(</w:t>
      </w:r>
      <w:r>
        <w:t>SDN</w:t>
      </w:r>
      <w:r w:rsidRPr="00F548AC">
        <w:rPr>
          <w:lang w:val="ru-RU"/>
        </w:rPr>
        <w:t xml:space="preserve">) </w:t>
      </w:r>
      <w:r w:rsidR="00EC7B42">
        <w:rPr>
          <w:lang w:val="ru-RU"/>
        </w:rPr>
        <w:t xml:space="preserve">приобретает значение для развития гибких, </w:t>
      </w:r>
      <w:r w:rsidR="002F3A3A">
        <w:rPr>
          <w:lang w:val="ru-RU"/>
        </w:rPr>
        <w:t>перестраиваемых</w:t>
      </w:r>
      <w:r w:rsidR="00EC7B42">
        <w:rPr>
          <w:lang w:val="ru-RU"/>
        </w:rPr>
        <w:t xml:space="preserve"> и программируемых сетей. Существующие архитектуры развернутых сетей имеют огра</w:t>
      </w:r>
      <w:r w:rsidR="00EF58F0">
        <w:rPr>
          <w:lang w:val="ru-RU"/>
        </w:rPr>
        <w:t>ничения, обусловленные множеством разрозненных протоколов, характерных для разных приложений. Управление приложениями осуществляется на уровне устройства и требует ручной настройки выделяемых ресурсов или качества обслуживания (</w:t>
      </w:r>
      <w:r>
        <w:t>QoS</w:t>
      </w:r>
      <w:r w:rsidR="00EF58F0">
        <w:rPr>
          <w:lang w:val="ru-RU"/>
        </w:rPr>
        <w:t>)</w:t>
      </w:r>
      <w:r w:rsidRPr="00F548AC">
        <w:rPr>
          <w:lang w:val="ru-RU"/>
        </w:rPr>
        <w:t>.</w:t>
      </w:r>
      <w:r w:rsidR="00EF58F0">
        <w:rPr>
          <w:lang w:val="ru-RU"/>
        </w:rPr>
        <w:t xml:space="preserve"> Статичный характер существующих сетей ограничивает динамическую адаптацию к изменениям трафика, потребностям пользователей и приложений.</w:t>
      </w:r>
      <w:r w:rsidRPr="00F548AC">
        <w:rPr>
          <w:lang w:val="ru-RU"/>
        </w:rPr>
        <w:t xml:space="preserve"> </w:t>
      </w:r>
    </w:p>
    <w:p w:rsidR="009F4EF5" w:rsidRPr="00F548AC" w:rsidRDefault="009F4EF5" w:rsidP="00420F34">
      <w:pPr>
        <w:rPr>
          <w:lang w:val="ru-RU"/>
        </w:rPr>
      </w:pPr>
      <w:r w:rsidRPr="00F548AC">
        <w:rPr>
          <w:lang w:val="ru-RU"/>
        </w:rPr>
        <w:t>1.2</w:t>
      </w:r>
      <w:r w:rsidRPr="00F548AC">
        <w:rPr>
          <w:lang w:val="ru-RU"/>
        </w:rPr>
        <w:tab/>
      </w:r>
      <w:r w:rsidR="00EF58F0">
        <w:rPr>
          <w:lang w:val="ru-RU"/>
        </w:rPr>
        <w:t xml:space="preserve">Стремительный рост мобильных устройств и контента, виртуализация серверов и появление облачных услуг требуют пересмотра традиционных сетевых архитектур. Многие существующие приложения были разработаны в рамках сценария вычислений в среде клиент-сервер, однако теперь требуется развитие в направлении динамических вычислений и потребностей в хранении данных, соответствующих условиям работы современных центров обработки данных предприятий, университетских городков и операторов. Необходимо изменить сетевые протоколы, чтобы обеспечить более высокие показатели работы и надежность, более широкие возможности установления соединений и более жесткие </w:t>
      </w:r>
      <w:r w:rsidR="00420F34">
        <w:rPr>
          <w:lang w:val="ru-RU"/>
        </w:rPr>
        <w:t>требования к безопасности</w:t>
      </w:r>
      <w:r w:rsidRPr="00F548AC">
        <w:rPr>
          <w:lang w:val="ru-RU"/>
        </w:rPr>
        <w:t>.</w:t>
      </w:r>
    </w:p>
    <w:p w:rsidR="009F4EF5" w:rsidRPr="00F548AC" w:rsidRDefault="009F4EF5" w:rsidP="002F3A3A">
      <w:pPr>
        <w:rPr>
          <w:lang w:val="ru-RU"/>
        </w:rPr>
      </w:pPr>
      <w:r w:rsidRPr="00F548AC">
        <w:rPr>
          <w:lang w:val="ru-RU"/>
        </w:rPr>
        <w:t>1.3</w:t>
      </w:r>
      <w:r w:rsidRPr="00F548AC">
        <w:rPr>
          <w:lang w:val="ru-RU"/>
        </w:rPr>
        <w:tab/>
      </w:r>
      <w:r w:rsidR="002F3A3A">
        <w:rPr>
          <w:lang w:val="ru-RU"/>
        </w:rPr>
        <w:t xml:space="preserve">Технология </w:t>
      </w:r>
      <w:r w:rsidRPr="000C1E7F">
        <w:t>SDN</w:t>
      </w:r>
      <w:r w:rsidRPr="00F548AC">
        <w:rPr>
          <w:lang w:val="ru-RU"/>
        </w:rPr>
        <w:t xml:space="preserve"> </w:t>
      </w:r>
      <w:r w:rsidR="00420F34">
        <w:rPr>
          <w:lang w:val="ru-RU"/>
        </w:rPr>
        <w:t>помо</w:t>
      </w:r>
      <w:r w:rsidR="002F3A3A">
        <w:rPr>
          <w:lang w:val="ru-RU"/>
        </w:rPr>
        <w:t>жет</w:t>
      </w:r>
      <w:r w:rsidR="00420F34">
        <w:rPr>
          <w:lang w:val="ru-RU"/>
        </w:rPr>
        <w:t xml:space="preserve"> осуществить виртуализацию сетей, которая даст операторам сетей возможность создавать новые виртуализованные ресурсы и сети и управлять ими </w:t>
      </w:r>
      <w:r w:rsidR="002F3A3A">
        <w:rPr>
          <w:lang w:val="ru-RU"/>
        </w:rPr>
        <w:t>без</w:t>
      </w:r>
      <w:r w:rsidR="00420F34">
        <w:rPr>
          <w:lang w:val="ru-RU"/>
        </w:rPr>
        <w:t xml:space="preserve"> развертыва</w:t>
      </w:r>
      <w:r w:rsidR="002F3A3A">
        <w:rPr>
          <w:lang w:val="ru-RU"/>
        </w:rPr>
        <w:t>ния</w:t>
      </w:r>
      <w:r w:rsidR="00420F34">
        <w:rPr>
          <w:lang w:val="ru-RU"/>
        </w:rPr>
        <w:t xml:space="preserve"> новы</w:t>
      </w:r>
      <w:r w:rsidR="002F3A3A">
        <w:rPr>
          <w:lang w:val="ru-RU"/>
        </w:rPr>
        <w:t>х</w:t>
      </w:r>
      <w:r w:rsidR="00420F34">
        <w:rPr>
          <w:lang w:val="ru-RU"/>
        </w:rPr>
        <w:t xml:space="preserve"> аппаратны</w:t>
      </w:r>
      <w:r w:rsidR="002F3A3A">
        <w:rPr>
          <w:lang w:val="ru-RU"/>
        </w:rPr>
        <w:t>х</w:t>
      </w:r>
      <w:r w:rsidR="00420F34">
        <w:rPr>
          <w:lang w:val="ru-RU"/>
        </w:rPr>
        <w:t xml:space="preserve"> средств. </w:t>
      </w:r>
      <w:r>
        <w:t>SDN</w:t>
      </w:r>
      <w:r w:rsidRPr="00F548AC">
        <w:rPr>
          <w:lang w:val="ru-RU"/>
        </w:rPr>
        <w:t xml:space="preserve"> </w:t>
      </w:r>
      <w:r w:rsidR="00420F34">
        <w:rPr>
          <w:lang w:val="ru-RU"/>
        </w:rPr>
        <w:t xml:space="preserve">и виртуализация сетевых функций </w:t>
      </w:r>
      <w:r w:rsidRPr="00F548AC">
        <w:rPr>
          <w:lang w:val="ru-RU"/>
        </w:rPr>
        <w:t>(</w:t>
      </w:r>
      <w:r>
        <w:t>NFV</w:t>
      </w:r>
      <w:r w:rsidRPr="00F548AC">
        <w:rPr>
          <w:lang w:val="ru-RU"/>
        </w:rPr>
        <w:t xml:space="preserve">) </w:t>
      </w:r>
      <w:r w:rsidR="00420F34">
        <w:rPr>
          <w:lang w:val="ru-RU"/>
        </w:rPr>
        <w:t>обеспечат возможности управления сложностью сети, а также возможности динамичного и адаптивного управления</w:t>
      </w:r>
      <w:r w:rsidRPr="00F548AC">
        <w:rPr>
          <w:lang w:val="ru-RU"/>
        </w:rPr>
        <w:t xml:space="preserve">. </w:t>
      </w:r>
      <w:r>
        <w:t>SDN</w:t>
      </w:r>
      <w:r w:rsidRPr="00F548AC">
        <w:rPr>
          <w:lang w:val="ru-RU"/>
        </w:rPr>
        <w:t xml:space="preserve"> </w:t>
      </w:r>
      <w:r w:rsidR="00420F34">
        <w:rPr>
          <w:lang w:val="ru-RU"/>
        </w:rPr>
        <w:t>обеспечит более эффективное управление сетевой инфраструктурой и поможет уменьшить капитальные и эксплуатационные затраты на внедрение новых услуг или технологий</w:t>
      </w:r>
      <w:r w:rsidRPr="00F548AC">
        <w:rPr>
          <w:lang w:val="ru-RU"/>
        </w:rPr>
        <w:t>.</w:t>
      </w:r>
    </w:p>
    <w:p w:rsidR="00AF227A" w:rsidRPr="00AF227A" w:rsidRDefault="009F4EF5" w:rsidP="009A3082">
      <w:pPr>
        <w:rPr>
          <w:lang w:val="ru-RU"/>
        </w:rPr>
      </w:pPr>
      <w:r w:rsidRPr="00F548AC">
        <w:rPr>
          <w:lang w:val="ru-RU"/>
        </w:rPr>
        <w:t>1.4</w:t>
      </w:r>
      <w:r w:rsidRPr="00F548AC">
        <w:rPr>
          <w:lang w:val="ru-RU"/>
        </w:rPr>
        <w:tab/>
      </w:r>
      <w:r w:rsidR="00AF227A">
        <w:rPr>
          <w:lang w:val="ru-RU"/>
        </w:rPr>
        <w:t xml:space="preserve">Благодаря разделению плоскости управления и данных, плоскости программируемого управления и абстракциям сетевого уровня, </w:t>
      </w:r>
      <w:r>
        <w:t>SDN</w:t>
      </w:r>
      <w:r w:rsidR="00AF227A">
        <w:rPr>
          <w:lang w:val="ru-RU"/>
        </w:rPr>
        <w:t xml:space="preserve"> приведет к более высокоскоростным и гибким сетям, имеющим повышенную безопасность и улучшенное управление энергопотреблением сетевого оборудования</w:t>
      </w:r>
      <w:r w:rsidR="009A3082">
        <w:rPr>
          <w:lang w:val="ru-RU"/>
        </w:rPr>
        <w:t xml:space="preserve">, что </w:t>
      </w:r>
      <w:r w:rsidR="00AF227A">
        <w:rPr>
          <w:lang w:val="ru-RU"/>
        </w:rPr>
        <w:t xml:space="preserve">поможет </w:t>
      </w:r>
      <w:r w:rsidR="00BD68FE">
        <w:rPr>
          <w:lang w:val="ru-RU"/>
        </w:rPr>
        <w:t xml:space="preserve">обеспечить персонализированное управление и предоставление сетевых ресурсов по запросу. Это приведет к использованию алгоритмов масштабной параллельной обработки и связанных с ними наборов данных во всех вычислительных устройствах и тем самым обеспечит разработку чрезвычайно масштабных и </w:t>
      </w:r>
      <w:r w:rsidR="002F3A3A">
        <w:rPr>
          <w:lang w:val="ru-RU"/>
        </w:rPr>
        <w:t>перестраиваемых</w:t>
      </w:r>
      <w:r w:rsidR="00BD68FE">
        <w:rPr>
          <w:lang w:val="ru-RU"/>
        </w:rPr>
        <w:t xml:space="preserve"> сетей. </w:t>
      </w:r>
    </w:p>
    <w:p w:rsidR="009F4EF5" w:rsidRPr="00F548AC" w:rsidRDefault="009F4EF5" w:rsidP="009A3082">
      <w:pPr>
        <w:rPr>
          <w:lang w:val="ru-RU"/>
        </w:rPr>
      </w:pPr>
      <w:r w:rsidRPr="00F548AC">
        <w:rPr>
          <w:lang w:val="ru-RU"/>
        </w:rPr>
        <w:t>1.5</w:t>
      </w:r>
      <w:r w:rsidRPr="00F548AC">
        <w:rPr>
          <w:lang w:val="ru-RU"/>
        </w:rPr>
        <w:tab/>
      </w:r>
      <w:r w:rsidR="00BD68FE">
        <w:rPr>
          <w:lang w:val="ru-RU"/>
        </w:rPr>
        <w:t>Организаци</w:t>
      </w:r>
      <w:r w:rsidR="00F9505B">
        <w:rPr>
          <w:lang w:val="ru-RU"/>
        </w:rPr>
        <w:t>и</w:t>
      </w:r>
      <w:r w:rsidR="00BD68FE">
        <w:rPr>
          <w:lang w:val="ru-RU"/>
        </w:rPr>
        <w:t xml:space="preserve"> сетей с программируемыми параметрами </w:t>
      </w:r>
      <w:r w:rsidRPr="00F548AC">
        <w:rPr>
          <w:lang w:val="ru-RU"/>
        </w:rPr>
        <w:t>(</w:t>
      </w:r>
      <w:r w:rsidRPr="00342267">
        <w:t>SDN</w:t>
      </w:r>
      <w:r w:rsidRPr="00F548AC">
        <w:rPr>
          <w:lang w:val="ru-RU"/>
        </w:rPr>
        <w:t xml:space="preserve">) </w:t>
      </w:r>
      <w:r w:rsidR="00F9505B">
        <w:rPr>
          <w:lang w:val="ru-RU"/>
        </w:rPr>
        <w:t xml:space="preserve">было придано </w:t>
      </w:r>
      <w:r w:rsidR="00BD68FE">
        <w:rPr>
          <w:lang w:val="ru-RU"/>
        </w:rPr>
        <w:t>стратегическое</w:t>
      </w:r>
      <w:r w:rsidR="00F9505B">
        <w:rPr>
          <w:lang w:val="ru-RU"/>
        </w:rPr>
        <w:t xml:space="preserve"> значение на Всемирной ассамблее по стандартизации электросвязи (ВАСЭ-12), которая приняла Резолюцию </w:t>
      </w:r>
      <w:r w:rsidRPr="00F548AC">
        <w:rPr>
          <w:lang w:val="ru-RU"/>
        </w:rPr>
        <w:t>77</w:t>
      </w:r>
      <w:r w:rsidR="00F9505B">
        <w:rPr>
          <w:lang w:val="ru-RU"/>
        </w:rPr>
        <w:t xml:space="preserve"> </w:t>
      </w:r>
      <w:r w:rsidR="00F9505B" w:rsidRPr="00F9505B">
        <w:rPr>
          <w:lang w:val="ru-RU"/>
        </w:rPr>
        <w:t xml:space="preserve">"Работа по стандартизации в области организации сетей с программируемыми параметрами в </w:t>
      </w:r>
      <w:r w:rsidR="009A3082" w:rsidRPr="000715EC">
        <w:rPr>
          <w:lang w:val="ru-RU"/>
        </w:rPr>
        <w:t>Секторе стандартизации электросвязи МСЭ</w:t>
      </w:r>
      <w:r w:rsidR="00F9505B" w:rsidRPr="00F9505B">
        <w:rPr>
          <w:lang w:val="ru-RU"/>
        </w:rPr>
        <w:t>"</w:t>
      </w:r>
      <w:r w:rsidRPr="00F548AC">
        <w:rPr>
          <w:lang w:val="ru-RU"/>
        </w:rPr>
        <w:t>.</w:t>
      </w:r>
    </w:p>
    <w:p w:rsidR="009F4EF5" w:rsidRPr="00F548AC" w:rsidRDefault="009F4EF5" w:rsidP="00F9505B">
      <w:pPr>
        <w:rPr>
          <w:lang w:val="ru-RU"/>
        </w:rPr>
      </w:pPr>
      <w:r w:rsidRPr="00F548AC">
        <w:rPr>
          <w:lang w:val="ru-RU"/>
        </w:rPr>
        <w:t>1.6</w:t>
      </w:r>
      <w:r w:rsidRPr="00F548AC">
        <w:rPr>
          <w:lang w:val="ru-RU"/>
        </w:rPr>
        <w:tab/>
      </w:r>
      <w:r w:rsidR="00F9505B">
        <w:rPr>
          <w:lang w:val="ru-RU"/>
        </w:rPr>
        <w:t xml:space="preserve">Недавно Консультативная группа по стандартизации электросвязи (КГСЭ) утвердила создание </w:t>
      </w:r>
      <w:r w:rsidR="00F9505B" w:rsidRPr="00F9505B">
        <w:rPr>
          <w:lang w:val="ru-RU"/>
        </w:rPr>
        <w:t xml:space="preserve">Группы по совместной координационной деятельности в области организации сетей с программируемыми параметрами </w:t>
      </w:r>
      <w:r w:rsidRPr="00F548AC">
        <w:rPr>
          <w:lang w:val="ru-RU"/>
        </w:rPr>
        <w:t>(</w:t>
      </w:r>
      <w:r>
        <w:t>JCA</w:t>
      </w:r>
      <w:r w:rsidRPr="00F548AC">
        <w:rPr>
          <w:lang w:val="ru-RU"/>
        </w:rPr>
        <w:t>-</w:t>
      </w:r>
      <w:r>
        <w:t>SDN</w:t>
      </w:r>
      <w:r w:rsidRPr="00F548AC">
        <w:rPr>
          <w:lang w:val="ru-RU"/>
        </w:rPr>
        <w:t xml:space="preserve">). </w:t>
      </w:r>
      <w:r w:rsidR="00F9505B">
        <w:rPr>
          <w:lang w:val="ru-RU"/>
        </w:rPr>
        <w:t xml:space="preserve">Группе </w:t>
      </w:r>
      <w:r>
        <w:t>JCA</w:t>
      </w:r>
      <w:r w:rsidRPr="00F548AC">
        <w:rPr>
          <w:lang w:val="ru-RU"/>
        </w:rPr>
        <w:t>-</w:t>
      </w:r>
      <w:r>
        <w:t>SDN</w:t>
      </w:r>
      <w:r w:rsidRPr="00F548AC">
        <w:rPr>
          <w:lang w:val="ru-RU"/>
        </w:rPr>
        <w:t xml:space="preserve"> </w:t>
      </w:r>
      <w:r w:rsidR="00F9505B">
        <w:rPr>
          <w:lang w:val="ru-RU"/>
        </w:rPr>
        <w:t xml:space="preserve">поручена координация деятельности МСЭ-Т по стандартизации </w:t>
      </w:r>
      <w:r w:rsidRPr="003011A7">
        <w:t>SD</w:t>
      </w:r>
      <w:r>
        <w:t>N</w:t>
      </w:r>
      <w:r w:rsidRPr="00F548AC">
        <w:rPr>
          <w:lang w:val="ru-RU"/>
        </w:rPr>
        <w:t xml:space="preserve"> </w:t>
      </w:r>
      <w:r w:rsidR="00F9505B">
        <w:rPr>
          <w:lang w:val="ru-RU"/>
        </w:rPr>
        <w:t xml:space="preserve">и связанные с этим технические темы. Одной из </w:t>
      </w:r>
      <w:r w:rsidR="009A3082">
        <w:rPr>
          <w:lang w:val="ru-RU"/>
        </w:rPr>
        <w:t xml:space="preserve">ее </w:t>
      </w:r>
      <w:r w:rsidR="00F9505B">
        <w:rPr>
          <w:lang w:val="ru-RU"/>
        </w:rPr>
        <w:t xml:space="preserve">основных обязанностей является обеспечение согласования деятельности ИК 13 в области функциональных требований и архитектур </w:t>
      </w:r>
      <w:r w:rsidRPr="003011A7">
        <w:t>SDN</w:t>
      </w:r>
      <w:r w:rsidR="00F9505B">
        <w:rPr>
          <w:lang w:val="ru-RU"/>
        </w:rPr>
        <w:t xml:space="preserve"> с деятельностью ИК 11 в области требований к сигнализации и протоколов </w:t>
      </w:r>
      <w:r w:rsidR="00F9505B">
        <w:rPr>
          <w:lang w:val="fr-CH"/>
        </w:rPr>
        <w:t>SDN</w:t>
      </w:r>
      <w:r w:rsidR="00F9505B" w:rsidRPr="00F548AC">
        <w:rPr>
          <w:lang w:val="ru-RU"/>
        </w:rPr>
        <w:t xml:space="preserve">. </w:t>
      </w:r>
      <w:r w:rsidR="00F9505B">
        <w:rPr>
          <w:lang w:val="ru-RU"/>
        </w:rPr>
        <w:t xml:space="preserve">Эта группа будет учитывать результаты работы других органов по разработке стандартов (ОРС), форумов и консорциумов в области </w:t>
      </w:r>
      <w:r w:rsidR="00F9505B">
        <w:rPr>
          <w:lang w:val="fr-CH"/>
        </w:rPr>
        <w:t>SDN</w:t>
      </w:r>
      <w:r w:rsidR="00F9505B">
        <w:rPr>
          <w:lang w:val="ru-RU"/>
        </w:rPr>
        <w:t xml:space="preserve">, а также выступать в качестве основного </w:t>
      </w:r>
      <w:r w:rsidR="00F9505B">
        <w:rPr>
          <w:lang w:val="ru-RU"/>
        </w:rPr>
        <w:lastRenderedPageBreak/>
        <w:t xml:space="preserve">координатора для организаций, заинтересованных в участии в программе МСЭ-Т по стандартизации </w:t>
      </w:r>
      <w:r w:rsidR="00F9505B">
        <w:rPr>
          <w:lang w:val="fr-CH"/>
        </w:rPr>
        <w:t>SDN</w:t>
      </w:r>
      <w:r w:rsidRPr="00F548AC">
        <w:rPr>
          <w:lang w:val="ru-RU"/>
        </w:rPr>
        <w:t>.</w:t>
      </w:r>
    </w:p>
    <w:p w:rsidR="009F4EF5" w:rsidRPr="00F9505B" w:rsidRDefault="009F4EF5" w:rsidP="00F9505B">
      <w:pPr>
        <w:pStyle w:val="Heading1"/>
        <w:rPr>
          <w:lang w:val="ru-RU"/>
        </w:rPr>
      </w:pPr>
      <w:r w:rsidRPr="00F548AC">
        <w:rPr>
          <w:lang w:val="ru-RU"/>
        </w:rPr>
        <w:t>2</w:t>
      </w:r>
      <w:r w:rsidRPr="00F548AC">
        <w:rPr>
          <w:lang w:val="ru-RU"/>
        </w:rPr>
        <w:tab/>
      </w:r>
      <w:r w:rsidR="00F9505B">
        <w:rPr>
          <w:lang w:val="ru-RU"/>
        </w:rPr>
        <w:t>Предложение</w:t>
      </w:r>
    </w:p>
    <w:p w:rsidR="009F4EF5" w:rsidRPr="00F548AC" w:rsidRDefault="009F4EF5" w:rsidP="005A6DEE">
      <w:pPr>
        <w:rPr>
          <w:rFonts w:eastAsia="Batang"/>
          <w:lang w:val="ru-RU"/>
        </w:rPr>
      </w:pPr>
      <w:r w:rsidRPr="00F548AC">
        <w:rPr>
          <w:lang w:val="ru-RU" w:eastAsia="ko-KR"/>
        </w:rPr>
        <w:t>2.1</w:t>
      </w:r>
      <w:r w:rsidRPr="00F548AC">
        <w:rPr>
          <w:lang w:val="ru-RU" w:eastAsia="ko-KR"/>
        </w:rPr>
        <w:tab/>
      </w:r>
      <w:r w:rsidR="00647202">
        <w:rPr>
          <w:lang w:val="ru-RU" w:eastAsia="ko-KR"/>
        </w:rPr>
        <w:t xml:space="preserve">Настоящее предложение </w:t>
      </w:r>
      <w:r w:rsidR="00F9505B">
        <w:rPr>
          <w:lang w:val="ru-RU" w:eastAsia="ko-KR"/>
        </w:rPr>
        <w:t xml:space="preserve">призвано содействовать преодолению разрыва во внедрении сетей на основе </w:t>
      </w:r>
      <w:r w:rsidR="00647202">
        <w:rPr>
          <w:lang w:val="ru-RU" w:eastAsia="ko-KR"/>
        </w:rPr>
        <w:t xml:space="preserve">технологии </w:t>
      </w:r>
      <w:r w:rsidR="00F9505B">
        <w:rPr>
          <w:lang w:val="fr-CH" w:eastAsia="ko-KR"/>
        </w:rPr>
        <w:t>SDN</w:t>
      </w:r>
      <w:r w:rsidR="00F9505B" w:rsidRPr="00F548AC">
        <w:rPr>
          <w:lang w:val="ru-RU" w:eastAsia="ko-KR"/>
        </w:rPr>
        <w:t xml:space="preserve"> </w:t>
      </w:r>
      <w:r w:rsidR="00F9505B">
        <w:rPr>
          <w:lang w:val="ru-RU" w:eastAsia="ko-KR"/>
        </w:rPr>
        <w:t xml:space="preserve">в развивающихся странах путем принятия своевременных мер в отношении потребностей развивающихся стран и сведения к минимуму последствий при переходе к </w:t>
      </w:r>
      <w:r>
        <w:rPr>
          <w:lang w:eastAsia="ko-KR"/>
        </w:rPr>
        <w:t>SDN</w:t>
      </w:r>
      <w:r w:rsidRPr="00F548AC">
        <w:rPr>
          <w:lang w:val="ru-RU" w:eastAsia="ko-KR"/>
        </w:rPr>
        <w:t xml:space="preserve"> </w:t>
      </w:r>
      <w:r w:rsidR="00F9505B">
        <w:rPr>
          <w:lang w:val="ru-RU" w:eastAsia="ko-KR"/>
        </w:rPr>
        <w:t xml:space="preserve">в будущем. Также могут потребоваться своевременные меры для обеспечения </w:t>
      </w:r>
      <w:r w:rsidR="005A6DEE">
        <w:rPr>
          <w:lang w:val="ru-RU" w:eastAsia="ko-KR"/>
        </w:rPr>
        <w:t>информированности</w:t>
      </w:r>
      <w:r w:rsidR="00F9505B">
        <w:rPr>
          <w:lang w:val="ru-RU" w:eastAsia="ko-KR"/>
        </w:rPr>
        <w:t xml:space="preserve"> и создания потенциала в вопросах </w:t>
      </w:r>
      <w:r>
        <w:rPr>
          <w:lang w:eastAsia="ko-KR"/>
        </w:rPr>
        <w:t>SDN</w:t>
      </w:r>
      <w:r w:rsidRPr="00F548AC">
        <w:rPr>
          <w:lang w:val="ru-RU" w:eastAsia="ko-KR"/>
        </w:rPr>
        <w:t xml:space="preserve"> </w:t>
      </w:r>
      <w:r w:rsidR="00F9505B">
        <w:rPr>
          <w:lang w:val="ru-RU" w:eastAsia="ko-KR"/>
        </w:rPr>
        <w:t>для развивающихся стран</w:t>
      </w:r>
      <w:r w:rsidRPr="00F548AC">
        <w:rPr>
          <w:lang w:val="ru-RU" w:eastAsia="ko-KR"/>
        </w:rPr>
        <w:t xml:space="preserve">. </w:t>
      </w:r>
    </w:p>
    <w:p w:rsidR="009F4EF5" w:rsidRPr="00F548AC" w:rsidRDefault="009F4EF5" w:rsidP="005A6DEE">
      <w:pPr>
        <w:rPr>
          <w:lang w:val="ru-RU" w:eastAsia="ko-KR"/>
        </w:rPr>
      </w:pPr>
      <w:r w:rsidRPr="00F548AC">
        <w:rPr>
          <w:lang w:val="ru-RU" w:eastAsia="ko-KR"/>
        </w:rPr>
        <w:t>2.2</w:t>
      </w:r>
      <w:r w:rsidRPr="00F548AC">
        <w:rPr>
          <w:lang w:val="ru-RU" w:eastAsia="ko-KR"/>
        </w:rPr>
        <w:tab/>
      </w:r>
      <w:r w:rsidR="00F9505B">
        <w:rPr>
          <w:lang w:val="ru-RU" w:eastAsia="ko-KR"/>
        </w:rPr>
        <w:t>Для</w:t>
      </w:r>
      <w:r w:rsidR="005A6DEE">
        <w:rPr>
          <w:lang w:val="ru-RU" w:eastAsia="ko-KR"/>
        </w:rPr>
        <w:t xml:space="preserve"> того чтобы </w:t>
      </w:r>
      <w:r w:rsidR="00F9505B">
        <w:rPr>
          <w:lang w:val="ru-RU" w:eastAsia="ko-KR"/>
        </w:rPr>
        <w:t>развивающи</w:t>
      </w:r>
      <w:r w:rsidR="005A6DEE">
        <w:rPr>
          <w:lang w:val="ru-RU" w:eastAsia="ko-KR"/>
        </w:rPr>
        <w:t>е</w:t>
      </w:r>
      <w:r w:rsidR="00F9505B">
        <w:rPr>
          <w:lang w:val="ru-RU" w:eastAsia="ko-KR"/>
        </w:rPr>
        <w:t>ся стран</w:t>
      </w:r>
      <w:r w:rsidR="005A6DEE">
        <w:rPr>
          <w:lang w:val="ru-RU" w:eastAsia="ko-KR"/>
        </w:rPr>
        <w:t xml:space="preserve">ы могли воспользоваться преимуществами </w:t>
      </w:r>
      <w:r w:rsidR="00F9505B">
        <w:rPr>
          <w:lang w:eastAsia="ko-KR"/>
        </w:rPr>
        <w:t>SDN</w:t>
      </w:r>
      <w:r w:rsidR="005A6DEE">
        <w:rPr>
          <w:lang w:val="ru-RU" w:eastAsia="ko-KR"/>
        </w:rPr>
        <w:t>,</w:t>
      </w:r>
      <w:r w:rsidR="00F9505B">
        <w:rPr>
          <w:lang w:val="ru-RU" w:eastAsia="ko-KR"/>
        </w:rPr>
        <w:t xml:space="preserve"> необходимо рассмотреть конкретные сценарии использования в развивающихся странах, требования к энергопотреблению, вопросы совместимости с существующими сетями, роль </w:t>
      </w:r>
      <w:r w:rsidR="00647202">
        <w:rPr>
          <w:lang w:val="ru-RU" w:eastAsia="ko-KR"/>
        </w:rPr>
        <w:t>производителей бюджетного оборудования из развивающихся стран и другие вопросы.</w:t>
      </w:r>
    </w:p>
    <w:p w:rsidR="00C55911" w:rsidRDefault="00D92BC5">
      <w:pPr>
        <w:pStyle w:val="Proposal"/>
      </w:pPr>
      <w:r>
        <w:t>ADD</w:t>
      </w:r>
      <w:r>
        <w:tab/>
        <w:t>IND/85/2</w:t>
      </w:r>
    </w:p>
    <w:p w:rsidR="00C55911" w:rsidRPr="00BC0D1C" w:rsidRDefault="00D92BC5">
      <w:pPr>
        <w:pStyle w:val="ResNo"/>
        <w:rPr>
          <w:lang w:val="ru-RU"/>
        </w:rPr>
      </w:pPr>
      <w:r w:rsidRPr="00BC0D1C">
        <w:rPr>
          <w:lang w:val="ru-RU"/>
        </w:rPr>
        <w:t>Проект новой Резолюции [</w:t>
      </w:r>
      <w:r>
        <w:t>IND</w:t>
      </w:r>
      <w:r w:rsidRPr="00BC0D1C">
        <w:rPr>
          <w:lang w:val="ru-RU"/>
        </w:rPr>
        <w:t>-1]</w:t>
      </w:r>
    </w:p>
    <w:p w:rsidR="009F4EF5" w:rsidRPr="00F548AC" w:rsidRDefault="00647202" w:rsidP="005A6DEE">
      <w:pPr>
        <w:pStyle w:val="Restitle"/>
        <w:rPr>
          <w:lang w:val="ru-RU"/>
        </w:rPr>
      </w:pPr>
      <w:r w:rsidRPr="00647202">
        <w:rPr>
          <w:lang w:val="ru-RU"/>
        </w:rPr>
        <w:t>Содействи</w:t>
      </w:r>
      <w:r>
        <w:rPr>
          <w:lang w:val="ru-RU"/>
        </w:rPr>
        <w:t>е</w:t>
      </w:r>
      <w:r w:rsidRPr="00647202">
        <w:rPr>
          <w:lang w:val="ru-RU"/>
        </w:rPr>
        <w:t xml:space="preserve"> деятельности в области скорейшего </w:t>
      </w:r>
      <w:r w:rsidR="005A6DEE">
        <w:rPr>
          <w:lang w:val="ru-RU"/>
        </w:rPr>
        <w:t>принятия</w:t>
      </w:r>
      <w:r w:rsidRPr="00647202">
        <w:rPr>
          <w:lang w:val="ru-RU"/>
        </w:rPr>
        <w:t xml:space="preserve"> </w:t>
      </w:r>
      <w:r w:rsidR="005A6DEE">
        <w:rPr>
          <w:lang w:val="ru-RU"/>
        </w:rPr>
        <w:t xml:space="preserve">технологии организации </w:t>
      </w:r>
      <w:r w:rsidRPr="00647202">
        <w:rPr>
          <w:lang w:val="ru-RU"/>
        </w:rPr>
        <w:t xml:space="preserve">сетей с </w:t>
      </w:r>
      <w:r w:rsidRPr="00647202">
        <w:rPr>
          <w:cs/>
          <w:lang w:val="ru-RU"/>
        </w:rPr>
        <w:t>‎</w:t>
      </w:r>
      <w:r w:rsidRPr="00647202">
        <w:rPr>
          <w:lang w:val="ru-RU"/>
        </w:rPr>
        <w:t>программируемыми параметрами (SDN) в развивающихся странах</w:t>
      </w:r>
    </w:p>
    <w:p w:rsidR="009F4EF5" w:rsidRPr="009F4EF5" w:rsidRDefault="009F4EF5" w:rsidP="00F73494">
      <w:pPr>
        <w:pStyle w:val="Normalaftertitle"/>
        <w:rPr>
          <w:rFonts w:asciiTheme="minorHAnsi" w:hAnsiTheme="minorHAnsi"/>
          <w:lang w:val="ru-RU"/>
        </w:rPr>
      </w:pPr>
      <w:r w:rsidRPr="00CD6266">
        <w:rPr>
          <w:lang w:val="ru-RU"/>
        </w:rPr>
        <w:t>Полномочная конференция Международного союза электросвязи (Пусан, 2014 г.),</w:t>
      </w:r>
    </w:p>
    <w:p w:rsidR="009F4EF5" w:rsidRPr="00F548AC" w:rsidRDefault="009F4EF5" w:rsidP="009F4EF5">
      <w:pPr>
        <w:pStyle w:val="Call"/>
        <w:rPr>
          <w:lang w:val="ru-RU"/>
        </w:rPr>
      </w:pPr>
      <w:r w:rsidRPr="00CD6266">
        <w:rPr>
          <w:lang w:val="ru-RU"/>
        </w:rPr>
        <w:t>напоминая</w:t>
      </w:r>
    </w:p>
    <w:p w:rsidR="009F4EF5" w:rsidRPr="00F548AC" w:rsidRDefault="009F4EF5" w:rsidP="005A6DEE">
      <w:pPr>
        <w:rPr>
          <w:lang w:val="ru-RU"/>
        </w:rPr>
      </w:pPr>
      <w:r w:rsidRPr="00FB16F2">
        <w:rPr>
          <w:i/>
          <w:iCs/>
          <w:lang w:val="en-US"/>
        </w:rPr>
        <w:t>a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Pr="00D92BC5">
        <w:rPr>
          <w:lang w:val="ru-RU"/>
        </w:rPr>
        <w:t>Резолюцию</w:t>
      </w:r>
      <w:r w:rsidRPr="00F548AC">
        <w:rPr>
          <w:lang w:val="ru-RU"/>
        </w:rPr>
        <w:t xml:space="preserve"> 77 (</w:t>
      </w:r>
      <w:r w:rsidRPr="00D92BC5">
        <w:rPr>
          <w:lang w:val="ru-RU"/>
        </w:rPr>
        <w:t>Дубай</w:t>
      </w:r>
      <w:r w:rsidRPr="00F548AC">
        <w:rPr>
          <w:lang w:val="ru-RU"/>
        </w:rPr>
        <w:t xml:space="preserve">, 2012 </w:t>
      </w:r>
      <w:r w:rsidRPr="00D92BC5">
        <w:rPr>
          <w:lang w:val="ru-RU"/>
        </w:rPr>
        <w:t>г</w:t>
      </w:r>
      <w:r w:rsidRPr="00F548AC">
        <w:rPr>
          <w:lang w:val="ru-RU"/>
        </w:rPr>
        <w:t>.)</w:t>
      </w:r>
      <w:r w:rsidR="00F439D3">
        <w:rPr>
          <w:lang w:val="ru-RU"/>
        </w:rPr>
        <w:t xml:space="preserve"> </w:t>
      </w:r>
      <w:bookmarkStart w:id="91" w:name="_GoBack"/>
      <w:bookmarkEnd w:id="91"/>
      <w:r w:rsidR="00647202">
        <w:rPr>
          <w:lang w:val="ru-RU"/>
        </w:rPr>
        <w:t>Всемирной ассамблеи по стандартизации электросвязи</w:t>
      </w:r>
      <w:r w:rsidRPr="00F548AC">
        <w:rPr>
          <w:lang w:val="ru-RU"/>
        </w:rPr>
        <w:t xml:space="preserve"> </w:t>
      </w:r>
      <w:r w:rsidR="000715EC">
        <w:rPr>
          <w:lang w:val="ru-RU"/>
        </w:rPr>
        <w:t>"</w:t>
      </w:r>
      <w:r w:rsidR="000715EC" w:rsidRPr="000715EC">
        <w:rPr>
          <w:lang w:val="ru-RU"/>
        </w:rPr>
        <w:t>Работа по стандартизации в области организации сетей с программируемыми</w:t>
      </w:r>
      <w:r w:rsidR="000715EC">
        <w:rPr>
          <w:lang w:val="ru-RU"/>
        </w:rPr>
        <w:t xml:space="preserve"> </w:t>
      </w:r>
      <w:r w:rsidR="000715EC" w:rsidRPr="000715EC">
        <w:rPr>
          <w:lang w:val="ru-RU"/>
        </w:rPr>
        <w:t>параметрами в Секторе стандартизации электросвязи МСЭ</w:t>
      </w:r>
      <w:r w:rsidR="000715EC">
        <w:rPr>
          <w:lang w:val="ru-RU"/>
        </w:rPr>
        <w:t>"</w:t>
      </w:r>
      <w:r w:rsidRPr="00F548AC">
        <w:rPr>
          <w:lang w:val="ru-RU"/>
        </w:rPr>
        <w:t>;</w:t>
      </w:r>
    </w:p>
    <w:p w:rsidR="009F4EF5" w:rsidRPr="00D92BC5" w:rsidRDefault="009F4EF5" w:rsidP="000715EC">
      <w:pPr>
        <w:rPr>
          <w:lang w:val="ru-RU"/>
        </w:rPr>
      </w:pPr>
      <w:r w:rsidRPr="00D92BC5">
        <w:rPr>
          <w:i/>
          <w:iCs/>
          <w:lang w:val="ru-RU"/>
        </w:rPr>
        <w:t>b)</w:t>
      </w:r>
      <w:r w:rsidRPr="00D92BC5">
        <w:rPr>
          <w:lang w:val="ru-RU"/>
        </w:rPr>
        <w:tab/>
        <w:t xml:space="preserve">Резолюцию 123 (Пересм. Гвадалахара, 2010 г.) </w:t>
      </w:r>
      <w:r w:rsidR="000715EC">
        <w:rPr>
          <w:lang w:val="ru-RU"/>
        </w:rPr>
        <w:t>"</w:t>
      </w:r>
      <w:r w:rsidR="000715EC" w:rsidRPr="00D92BC5">
        <w:rPr>
          <w:lang w:val="ru-RU"/>
        </w:rPr>
        <w:t>П</w:t>
      </w:r>
      <w:r w:rsidR="000715EC" w:rsidRPr="00BC1659">
        <w:rPr>
          <w:lang w:val="ru-RU"/>
        </w:rPr>
        <w:t>реодолени</w:t>
      </w:r>
      <w:r w:rsidR="000715EC">
        <w:rPr>
          <w:lang w:val="ru-RU"/>
        </w:rPr>
        <w:t>е</w:t>
      </w:r>
      <w:r w:rsidR="000715EC" w:rsidRPr="00BC1659">
        <w:rPr>
          <w:lang w:val="ru-RU"/>
        </w:rPr>
        <w:t xml:space="preserve"> </w:t>
      </w:r>
      <w:r w:rsidRPr="00BC1659">
        <w:rPr>
          <w:lang w:val="ru-RU"/>
        </w:rPr>
        <w:t>разрыва в стандартизации между развивающимися и развитыми странами</w:t>
      </w:r>
      <w:r w:rsidR="000715EC">
        <w:rPr>
          <w:lang w:val="ru-RU"/>
        </w:rPr>
        <w:t>"</w:t>
      </w:r>
      <w:r w:rsidRPr="00D92BC5">
        <w:rPr>
          <w:lang w:val="ru-RU"/>
        </w:rPr>
        <w:t>;</w:t>
      </w:r>
    </w:p>
    <w:p w:rsidR="009F4EF5" w:rsidRPr="00D92BC5" w:rsidRDefault="009F4EF5" w:rsidP="000715EC">
      <w:pPr>
        <w:rPr>
          <w:lang w:val="ru-RU"/>
        </w:rPr>
      </w:pPr>
      <w:r w:rsidRPr="00D92BC5">
        <w:rPr>
          <w:i/>
          <w:iCs/>
          <w:lang w:val="ru-RU"/>
        </w:rPr>
        <w:t>c)</w:t>
      </w:r>
      <w:r w:rsidRPr="00D92BC5">
        <w:rPr>
          <w:lang w:val="ru-RU"/>
        </w:rPr>
        <w:tab/>
        <w:t xml:space="preserve">Резолюцию 135 (Пересм. Гвадалахара, 2010 г.) </w:t>
      </w:r>
      <w:r w:rsidR="000715EC">
        <w:rPr>
          <w:lang w:val="ru-RU"/>
        </w:rPr>
        <w:t>"</w:t>
      </w:r>
      <w:r w:rsidR="000715EC" w:rsidRPr="00D92BC5">
        <w:rPr>
          <w:lang w:val="ru-RU"/>
        </w:rPr>
        <w:t>Р</w:t>
      </w:r>
      <w:r w:rsidR="000715EC" w:rsidRPr="00BC1659">
        <w:rPr>
          <w:lang w:val="ru-RU"/>
        </w:rPr>
        <w:t>ол</w:t>
      </w:r>
      <w:r w:rsidR="000715EC">
        <w:rPr>
          <w:lang w:val="ru-RU"/>
        </w:rPr>
        <w:t>ь</w:t>
      </w:r>
      <w:r w:rsidR="000715EC" w:rsidRPr="00BC1659">
        <w:rPr>
          <w:lang w:val="ru-RU"/>
        </w:rPr>
        <w:t xml:space="preserve"> </w:t>
      </w:r>
      <w:r w:rsidR="00A20729" w:rsidRPr="00BC1659">
        <w:rPr>
          <w:lang w:val="ru-RU"/>
        </w:rPr>
        <w:t>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</w:r>
      <w:r w:rsidR="000715EC">
        <w:rPr>
          <w:lang w:val="ru-RU"/>
        </w:rPr>
        <w:t>"</w:t>
      </w:r>
      <w:r w:rsidRPr="00D92BC5">
        <w:rPr>
          <w:lang w:val="ru-RU"/>
        </w:rPr>
        <w:t>;</w:t>
      </w:r>
    </w:p>
    <w:p w:rsidR="009F4EF5" w:rsidRPr="00D92BC5" w:rsidRDefault="009F4EF5" w:rsidP="000715EC">
      <w:pPr>
        <w:rPr>
          <w:lang w:val="ru-RU"/>
        </w:rPr>
      </w:pPr>
      <w:r w:rsidRPr="00D92BC5">
        <w:rPr>
          <w:i/>
          <w:iCs/>
          <w:lang w:val="ru-RU"/>
        </w:rPr>
        <w:t>d)</w:t>
      </w:r>
      <w:r w:rsidRPr="00D92BC5">
        <w:rPr>
          <w:lang w:val="ru-RU"/>
        </w:rPr>
        <w:tab/>
        <w:t xml:space="preserve">Резолюцию 137 (Пересм. Гвадалахара, 2010 г.) </w:t>
      </w:r>
      <w:r w:rsidR="000715EC">
        <w:rPr>
          <w:lang w:val="ru-RU"/>
        </w:rPr>
        <w:t>"</w:t>
      </w:r>
      <w:r w:rsidR="000715EC" w:rsidRPr="00D92BC5">
        <w:rPr>
          <w:lang w:val="ru-RU"/>
        </w:rPr>
        <w:t>Р</w:t>
      </w:r>
      <w:r w:rsidR="000715EC" w:rsidRPr="00BC1659">
        <w:rPr>
          <w:lang w:val="ru-RU"/>
        </w:rPr>
        <w:t>азвертывани</w:t>
      </w:r>
      <w:r w:rsidR="000715EC">
        <w:rPr>
          <w:lang w:val="ru-RU"/>
        </w:rPr>
        <w:t>е</w:t>
      </w:r>
      <w:r w:rsidR="000715EC" w:rsidRPr="00BC1659">
        <w:rPr>
          <w:lang w:val="ru-RU"/>
        </w:rPr>
        <w:t xml:space="preserve"> </w:t>
      </w:r>
      <w:r w:rsidR="00A20729" w:rsidRPr="00BC1659">
        <w:rPr>
          <w:lang w:val="ru-RU"/>
        </w:rPr>
        <w:t>сетей последующих поколений</w:t>
      </w:r>
      <w:r w:rsidR="00A20729">
        <w:rPr>
          <w:lang w:val="ru-RU"/>
        </w:rPr>
        <w:t xml:space="preserve"> </w:t>
      </w:r>
      <w:r w:rsidR="00A20729" w:rsidRPr="00BC1659">
        <w:rPr>
          <w:lang w:val="ru-RU"/>
        </w:rPr>
        <w:t>в развивающихся странах</w:t>
      </w:r>
      <w:r w:rsidR="000715EC">
        <w:rPr>
          <w:lang w:val="ru-RU"/>
        </w:rPr>
        <w:t>"</w:t>
      </w:r>
      <w:r w:rsidRPr="00D92BC5">
        <w:rPr>
          <w:lang w:val="ru-RU"/>
        </w:rPr>
        <w:t>;</w:t>
      </w:r>
    </w:p>
    <w:p w:rsidR="009F4EF5" w:rsidRPr="00D92BC5" w:rsidRDefault="009F4EF5" w:rsidP="000715EC">
      <w:pPr>
        <w:rPr>
          <w:lang w:val="ru-RU"/>
        </w:rPr>
      </w:pPr>
      <w:r w:rsidRPr="00D92BC5">
        <w:rPr>
          <w:i/>
          <w:iCs/>
          <w:lang w:val="ru-RU"/>
        </w:rPr>
        <w:t>e)</w:t>
      </w:r>
      <w:r w:rsidRPr="00D92BC5">
        <w:rPr>
          <w:lang w:val="ru-RU"/>
        </w:rPr>
        <w:tab/>
        <w:t xml:space="preserve">Резолюцию 139 (Пересм. Гвадалахара, 2010 г.) </w:t>
      </w:r>
      <w:r w:rsidR="000715EC">
        <w:rPr>
          <w:lang w:val="ru-RU"/>
        </w:rPr>
        <w:t>"</w:t>
      </w:r>
      <w:r w:rsidR="000715EC" w:rsidRPr="00D92BC5">
        <w:rPr>
          <w:lang w:val="ru-RU"/>
        </w:rPr>
        <w:t>И</w:t>
      </w:r>
      <w:r w:rsidR="000715EC" w:rsidRPr="00BC1659">
        <w:rPr>
          <w:lang w:val="ru-RU"/>
        </w:rPr>
        <w:t>спользовани</w:t>
      </w:r>
      <w:r w:rsidR="000715EC">
        <w:rPr>
          <w:lang w:val="ru-RU"/>
        </w:rPr>
        <w:t>е</w:t>
      </w:r>
      <w:r w:rsidR="000715EC" w:rsidRPr="00BC1659">
        <w:rPr>
          <w:lang w:val="ru-RU"/>
        </w:rPr>
        <w:t xml:space="preserve"> </w:t>
      </w:r>
      <w:r w:rsidR="00A20729" w:rsidRPr="00BC1659">
        <w:rPr>
          <w:lang w:val="ru-RU"/>
        </w:rPr>
        <w:t>электросвязи/информационно-коммуникационных технологий для преодоления "цифрового разрыва" и построения открытого для всех информационного общества</w:t>
      </w:r>
      <w:r w:rsidR="000715EC">
        <w:rPr>
          <w:lang w:val="ru-RU"/>
        </w:rPr>
        <w:t>"</w:t>
      </w:r>
      <w:r w:rsidRPr="00D92BC5">
        <w:rPr>
          <w:lang w:val="ru-RU"/>
        </w:rPr>
        <w:t>,</w:t>
      </w:r>
    </w:p>
    <w:p w:rsidR="009F4EF5" w:rsidRPr="009F4EF5" w:rsidRDefault="009F4EF5" w:rsidP="009F4EF5">
      <w:pPr>
        <w:pStyle w:val="Call"/>
        <w:rPr>
          <w:lang w:val="ru-RU"/>
        </w:rPr>
      </w:pPr>
      <w:r>
        <w:rPr>
          <w:lang w:val="ru-RU"/>
        </w:rPr>
        <w:t>напоминая далее</w:t>
      </w:r>
    </w:p>
    <w:p w:rsidR="009F4EF5" w:rsidRPr="00F548AC" w:rsidRDefault="009F4EF5" w:rsidP="000715EC">
      <w:pPr>
        <w:rPr>
          <w:lang w:val="ru-RU"/>
        </w:rPr>
      </w:pPr>
      <w:r w:rsidRPr="00D92BC5">
        <w:rPr>
          <w:i/>
          <w:iCs/>
          <w:lang w:val="ru-RU"/>
        </w:rPr>
        <w:t>a)</w:t>
      </w:r>
      <w:r w:rsidRPr="00D92BC5">
        <w:rPr>
          <w:lang w:val="ru-RU"/>
        </w:rPr>
        <w:tab/>
        <w:t>Резолюцию 44 (Пересм. Дубай</w:t>
      </w:r>
      <w:r w:rsidRPr="00F548AC">
        <w:rPr>
          <w:lang w:val="ru-RU"/>
        </w:rPr>
        <w:t xml:space="preserve">, 2012 </w:t>
      </w:r>
      <w:r w:rsidRPr="00D92BC5">
        <w:rPr>
          <w:lang w:val="ru-RU"/>
        </w:rPr>
        <w:t>г</w:t>
      </w:r>
      <w:r w:rsidRPr="00F548AC">
        <w:rPr>
          <w:lang w:val="ru-RU"/>
        </w:rPr>
        <w:t xml:space="preserve">.) </w:t>
      </w:r>
      <w:r w:rsidR="00647202">
        <w:rPr>
          <w:lang w:val="ru-RU"/>
        </w:rPr>
        <w:t>Всемирной ассамблеи по стандартизации электросвязи</w:t>
      </w:r>
      <w:r w:rsidR="00647202" w:rsidRPr="00F548AC">
        <w:rPr>
          <w:lang w:val="ru-RU"/>
        </w:rPr>
        <w:t xml:space="preserve"> </w:t>
      </w:r>
      <w:r w:rsidR="000715EC">
        <w:rPr>
          <w:lang w:val="ru-RU"/>
        </w:rPr>
        <w:t>"</w:t>
      </w:r>
      <w:r w:rsidR="000715EC" w:rsidRPr="000715EC">
        <w:rPr>
          <w:lang w:val="ru-RU"/>
        </w:rPr>
        <w:t>Преодоление разрыва в стандартизации между развивающимися</w:t>
      </w:r>
      <w:r w:rsidR="000715EC">
        <w:rPr>
          <w:lang w:val="ru-RU"/>
        </w:rPr>
        <w:t xml:space="preserve"> </w:t>
      </w:r>
      <w:r w:rsidR="000715EC" w:rsidRPr="000715EC">
        <w:rPr>
          <w:lang w:val="ru-RU"/>
        </w:rPr>
        <w:t>и развитыми странами</w:t>
      </w:r>
      <w:r w:rsidR="000715EC">
        <w:rPr>
          <w:lang w:val="ru-RU"/>
        </w:rPr>
        <w:t>"</w:t>
      </w:r>
      <w:r w:rsidRPr="00F548AC">
        <w:rPr>
          <w:lang w:val="ru-RU"/>
        </w:rPr>
        <w:t>;</w:t>
      </w:r>
    </w:p>
    <w:p w:rsidR="009F4EF5" w:rsidRPr="00F548AC" w:rsidRDefault="009F4EF5" w:rsidP="000715EC">
      <w:pPr>
        <w:rPr>
          <w:lang w:val="ru-RU"/>
        </w:rPr>
      </w:pPr>
      <w:r w:rsidRPr="00FB16F2">
        <w:rPr>
          <w:i/>
          <w:iCs/>
          <w:lang w:val="en-US"/>
        </w:rPr>
        <w:t>b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Pr="00D92BC5">
        <w:rPr>
          <w:lang w:val="ru-RU"/>
        </w:rPr>
        <w:t>Резолюцию</w:t>
      </w:r>
      <w:r w:rsidRPr="00F548AC">
        <w:rPr>
          <w:lang w:val="ru-RU"/>
        </w:rPr>
        <w:t xml:space="preserve"> 59 (</w:t>
      </w:r>
      <w:r w:rsidRPr="00D92BC5">
        <w:rPr>
          <w:lang w:val="ru-RU"/>
        </w:rPr>
        <w:t>Пересм</w:t>
      </w:r>
      <w:r w:rsidRPr="00F548AC">
        <w:rPr>
          <w:lang w:val="ru-RU"/>
        </w:rPr>
        <w:t xml:space="preserve">. </w:t>
      </w:r>
      <w:r w:rsidRPr="00D92BC5">
        <w:rPr>
          <w:lang w:val="ru-RU"/>
        </w:rPr>
        <w:t>Дубай</w:t>
      </w:r>
      <w:r w:rsidRPr="00F548AC">
        <w:rPr>
          <w:lang w:val="ru-RU"/>
        </w:rPr>
        <w:t xml:space="preserve">, 2012 </w:t>
      </w:r>
      <w:r w:rsidRPr="00D92BC5">
        <w:rPr>
          <w:lang w:val="ru-RU"/>
        </w:rPr>
        <w:t>г</w:t>
      </w:r>
      <w:r w:rsidRPr="00F548AC">
        <w:rPr>
          <w:lang w:val="ru-RU"/>
        </w:rPr>
        <w:t xml:space="preserve">.) </w:t>
      </w:r>
      <w:r w:rsidR="00647202">
        <w:rPr>
          <w:lang w:val="ru-RU"/>
        </w:rPr>
        <w:t>Всемирной ассамблеи по стандартизации электросвязи</w:t>
      </w:r>
      <w:r w:rsidRPr="00F548AC">
        <w:rPr>
          <w:lang w:val="ru-RU"/>
        </w:rPr>
        <w:t xml:space="preserve"> </w:t>
      </w:r>
      <w:r w:rsidR="000715EC">
        <w:rPr>
          <w:lang w:val="ru-RU"/>
        </w:rPr>
        <w:t>"</w:t>
      </w:r>
      <w:r w:rsidR="000715EC" w:rsidRPr="000715EC">
        <w:rPr>
          <w:lang w:val="ru-RU"/>
        </w:rPr>
        <w:t>Расширение участия операторов электросвязи из развивающихся стран</w:t>
      </w:r>
      <w:r w:rsidR="000715EC">
        <w:rPr>
          <w:lang w:val="ru-RU"/>
        </w:rPr>
        <w:t>"</w:t>
      </w:r>
      <w:r w:rsidRPr="00F548AC">
        <w:rPr>
          <w:lang w:val="ru-RU"/>
        </w:rPr>
        <w:t>;</w:t>
      </w:r>
    </w:p>
    <w:p w:rsidR="009F4EF5" w:rsidRPr="00F548AC" w:rsidRDefault="009F4EF5" w:rsidP="000715EC">
      <w:pPr>
        <w:rPr>
          <w:lang w:val="ru-RU"/>
        </w:rPr>
      </w:pPr>
      <w:r w:rsidRPr="00FB16F2">
        <w:rPr>
          <w:i/>
          <w:iCs/>
          <w:lang w:val="en-US"/>
        </w:rPr>
        <w:lastRenderedPageBreak/>
        <w:t>c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Pr="00D92BC5">
        <w:rPr>
          <w:lang w:val="ru-RU"/>
        </w:rPr>
        <w:t>Резолюцию</w:t>
      </w:r>
      <w:r w:rsidRPr="00F548AC">
        <w:rPr>
          <w:lang w:val="ru-RU"/>
        </w:rPr>
        <w:t xml:space="preserve"> 73 (</w:t>
      </w:r>
      <w:r w:rsidRPr="00D92BC5">
        <w:rPr>
          <w:lang w:val="ru-RU"/>
        </w:rPr>
        <w:t>Пересм</w:t>
      </w:r>
      <w:r w:rsidRPr="00F548AC">
        <w:rPr>
          <w:lang w:val="ru-RU"/>
        </w:rPr>
        <w:t xml:space="preserve">. </w:t>
      </w:r>
      <w:r w:rsidRPr="00D92BC5">
        <w:rPr>
          <w:lang w:val="ru-RU"/>
        </w:rPr>
        <w:t>Дубай</w:t>
      </w:r>
      <w:r w:rsidRPr="00F548AC">
        <w:rPr>
          <w:lang w:val="ru-RU"/>
        </w:rPr>
        <w:t xml:space="preserve">, 2012 </w:t>
      </w:r>
      <w:r w:rsidRPr="00D92BC5">
        <w:rPr>
          <w:lang w:val="ru-RU"/>
        </w:rPr>
        <w:t>г</w:t>
      </w:r>
      <w:r w:rsidRPr="00F548AC">
        <w:rPr>
          <w:lang w:val="ru-RU"/>
        </w:rPr>
        <w:t xml:space="preserve">.) </w:t>
      </w:r>
      <w:r w:rsidR="00647202">
        <w:rPr>
          <w:lang w:val="ru-RU"/>
        </w:rPr>
        <w:t>Всемирной ассамблеи по стандартизации электросвязи</w:t>
      </w:r>
      <w:r w:rsidR="00647202" w:rsidRPr="00F548AC">
        <w:rPr>
          <w:lang w:val="ru-RU"/>
        </w:rPr>
        <w:t xml:space="preserve"> </w:t>
      </w:r>
      <w:r w:rsidR="000715EC">
        <w:rPr>
          <w:lang w:val="ru-RU"/>
        </w:rPr>
        <w:t>"</w:t>
      </w:r>
      <w:r w:rsidR="000715EC" w:rsidRPr="000715EC">
        <w:rPr>
          <w:lang w:val="ru-RU"/>
        </w:rPr>
        <w:t>Информационно-коммуникационные технологии, окружающая среда</w:t>
      </w:r>
      <w:r w:rsidR="000715EC">
        <w:rPr>
          <w:lang w:val="ru-RU"/>
        </w:rPr>
        <w:t xml:space="preserve"> </w:t>
      </w:r>
      <w:r w:rsidR="000715EC" w:rsidRPr="000715EC">
        <w:rPr>
          <w:lang w:val="ru-RU"/>
        </w:rPr>
        <w:t>и изменение климата</w:t>
      </w:r>
      <w:r w:rsidR="000715EC">
        <w:rPr>
          <w:lang w:val="ru-RU"/>
        </w:rPr>
        <w:t>"</w:t>
      </w:r>
      <w:r w:rsidRPr="00F548AC">
        <w:rPr>
          <w:lang w:val="ru-RU"/>
        </w:rPr>
        <w:t>;</w:t>
      </w:r>
    </w:p>
    <w:p w:rsidR="009F4EF5" w:rsidRPr="00F548AC" w:rsidRDefault="009F4EF5" w:rsidP="005A6DEE">
      <w:pPr>
        <w:rPr>
          <w:lang w:val="ru-RU"/>
        </w:rPr>
      </w:pPr>
      <w:r w:rsidRPr="00FB16F2">
        <w:rPr>
          <w:i/>
          <w:iCs/>
          <w:lang w:val="en-US"/>
        </w:rPr>
        <w:t>d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Pr="00FB16F2">
        <w:rPr>
          <w:lang w:val="en-US"/>
        </w:rPr>
        <w:t>JCA</w:t>
      </w:r>
      <w:r w:rsidR="00647202">
        <w:rPr>
          <w:lang w:val="ru-RU"/>
        </w:rPr>
        <w:t xml:space="preserve"> по </w:t>
      </w:r>
      <w:r w:rsidRPr="00FB16F2">
        <w:rPr>
          <w:lang w:val="en-US"/>
        </w:rPr>
        <w:t>SDN</w:t>
      </w:r>
      <w:r w:rsidR="00647202">
        <w:rPr>
          <w:lang w:val="ru-RU"/>
        </w:rPr>
        <w:t xml:space="preserve">, которая создана в рамках КГСЭ МСЭ-Т </w:t>
      </w:r>
      <w:r w:rsidRPr="00F548AC">
        <w:rPr>
          <w:lang w:val="ru-RU"/>
        </w:rPr>
        <w:t>(</w:t>
      </w:r>
      <w:r w:rsidRPr="00FB16F2">
        <w:rPr>
          <w:lang w:val="en-US"/>
        </w:rPr>
        <w:t>JCA</w:t>
      </w:r>
      <w:r w:rsidRPr="00F548AC">
        <w:rPr>
          <w:lang w:val="ru-RU"/>
        </w:rPr>
        <w:t>-</w:t>
      </w:r>
      <w:r w:rsidRPr="00FB16F2">
        <w:rPr>
          <w:lang w:val="en-US"/>
        </w:rPr>
        <w:t>SDN</w:t>
      </w:r>
      <w:r w:rsidRPr="00F548AC">
        <w:rPr>
          <w:lang w:val="ru-RU"/>
        </w:rPr>
        <w:t xml:space="preserve">) </w:t>
      </w:r>
      <w:r w:rsidR="00647202">
        <w:rPr>
          <w:lang w:val="ru-RU"/>
        </w:rPr>
        <w:t xml:space="preserve">в июне </w:t>
      </w:r>
      <w:r w:rsidRPr="00F548AC">
        <w:rPr>
          <w:lang w:val="ru-RU"/>
        </w:rPr>
        <w:t xml:space="preserve">2013 </w:t>
      </w:r>
      <w:r w:rsidR="00647202">
        <w:rPr>
          <w:lang w:val="ru-RU"/>
        </w:rPr>
        <w:t xml:space="preserve">года с целью координации работы, </w:t>
      </w:r>
      <w:r w:rsidR="005A6DEE">
        <w:rPr>
          <w:lang w:val="ru-RU"/>
        </w:rPr>
        <w:t>проводимой</w:t>
      </w:r>
      <w:r w:rsidR="00647202">
        <w:rPr>
          <w:lang w:val="ru-RU"/>
        </w:rPr>
        <w:t xml:space="preserve"> ИК 11 и ИК 13 МСЭ</w:t>
      </w:r>
      <w:r w:rsidRPr="00F548AC">
        <w:rPr>
          <w:lang w:val="ru-RU"/>
        </w:rPr>
        <w:t>-</w:t>
      </w:r>
      <w:r w:rsidRPr="00FB16F2">
        <w:rPr>
          <w:lang w:val="en-US"/>
        </w:rPr>
        <w:t>T</w:t>
      </w:r>
      <w:r w:rsidR="00647202">
        <w:rPr>
          <w:lang w:val="ru-RU"/>
        </w:rPr>
        <w:t>, а также други</w:t>
      </w:r>
      <w:r w:rsidR="005A6DEE">
        <w:rPr>
          <w:lang w:val="ru-RU"/>
        </w:rPr>
        <w:t>ми</w:t>
      </w:r>
      <w:r w:rsidR="00647202">
        <w:rPr>
          <w:lang w:val="ru-RU"/>
        </w:rPr>
        <w:t xml:space="preserve"> </w:t>
      </w:r>
      <w:r w:rsidR="005A6DEE">
        <w:rPr>
          <w:lang w:val="ru-RU"/>
        </w:rPr>
        <w:t xml:space="preserve">заинтересованными </w:t>
      </w:r>
      <w:r w:rsidR="00647202">
        <w:rPr>
          <w:lang w:val="ru-RU"/>
        </w:rPr>
        <w:t>групп</w:t>
      </w:r>
      <w:r w:rsidR="005A6DEE">
        <w:rPr>
          <w:lang w:val="ru-RU"/>
        </w:rPr>
        <w:t>ами</w:t>
      </w:r>
      <w:r w:rsidR="00647202">
        <w:rPr>
          <w:lang w:val="ru-RU"/>
        </w:rPr>
        <w:t xml:space="preserve"> экспертов</w:t>
      </w:r>
      <w:r w:rsidRPr="00F548AC">
        <w:rPr>
          <w:lang w:val="ru-RU"/>
        </w:rPr>
        <w:t>,</w:t>
      </w:r>
    </w:p>
    <w:p w:rsidR="009F4EF5" w:rsidRPr="00647202" w:rsidRDefault="00647202" w:rsidP="00647202">
      <w:pPr>
        <w:pStyle w:val="Call"/>
        <w:rPr>
          <w:lang w:val="ru-RU"/>
        </w:rPr>
      </w:pPr>
      <w:r>
        <w:rPr>
          <w:lang w:val="ru-RU"/>
        </w:rPr>
        <w:t>учитывая,</w:t>
      </w:r>
    </w:p>
    <w:p w:rsidR="009F4EF5" w:rsidRPr="00B65771" w:rsidRDefault="009F4EF5" w:rsidP="00B65771">
      <w:pPr>
        <w:rPr>
          <w:lang w:val="ru-RU"/>
        </w:rPr>
      </w:pPr>
      <w:r w:rsidRPr="00FB16F2">
        <w:rPr>
          <w:i/>
          <w:iCs/>
          <w:lang w:val="en-US"/>
        </w:rPr>
        <w:t>a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="00647202">
        <w:rPr>
          <w:lang w:val="ru-RU"/>
        </w:rPr>
        <w:t xml:space="preserve">что </w:t>
      </w:r>
      <w:r w:rsidRPr="00FB16F2">
        <w:rPr>
          <w:lang w:val="en-US"/>
        </w:rPr>
        <w:t>SDN</w:t>
      </w:r>
      <w:r w:rsidRPr="00F548AC">
        <w:rPr>
          <w:lang w:val="ru-RU"/>
        </w:rPr>
        <w:t xml:space="preserve"> </w:t>
      </w:r>
      <w:r w:rsidR="00647202">
        <w:rPr>
          <w:lang w:val="ru-RU"/>
        </w:rPr>
        <w:t xml:space="preserve">является наиболее перспективной технологией </w:t>
      </w:r>
      <w:r w:rsidR="00B65771">
        <w:rPr>
          <w:lang w:val="ru-RU"/>
        </w:rPr>
        <w:t xml:space="preserve">для </w:t>
      </w:r>
      <w:r w:rsidR="005A6DEE">
        <w:rPr>
          <w:lang w:val="ru-RU"/>
        </w:rPr>
        <w:t xml:space="preserve">обеспечения </w:t>
      </w:r>
      <w:r w:rsidR="00647202">
        <w:rPr>
          <w:lang w:val="ru-RU"/>
        </w:rPr>
        <w:t>виртуализации сети, абстракции сети и программир</w:t>
      </w:r>
      <w:r w:rsidR="005A6DEE">
        <w:rPr>
          <w:lang w:val="ru-RU"/>
        </w:rPr>
        <w:t xml:space="preserve">уемости </w:t>
      </w:r>
      <w:r w:rsidR="00647202">
        <w:rPr>
          <w:lang w:val="ru-RU"/>
        </w:rPr>
        <w:t>сет</w:t>
      </w:r>
      <w:r w:rsidR="00B65771">
        <w:rPr>
          <w:lang w:val="ru-RU"/>
        </w:rPr>
        <w:t>и</w:t>
      </w:r>
      <w:r w:rsidRPr="00F548AC">
        <w:rPr>
          <w:lang w:val="ru-RU"/>
        </w:rPr>
        <w:t>;</w:t>
      </w:r>
    </w:p>
    <w:p w:rsidR="009F4EF5" w:rsidRPr="00F548AC" w:rsidRDefault="009F4EF5" w:rsidP="00B65771">
      <w:pPr>
        <w:rPr>
          <w:lang w:val="ru-RU"/>
        </w:rPr>
      </w:pPr>
      <w:r w:rsidRPr="00FB16F2">
        <w:rPr>
          <w:i/>
          <w:iCs/>
          <w:lang w:val="en-US"/>
        </w:rPr>
        <w:t>b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="00647202">
        <w:rPr>
          <w:lang w:val="ru-RU"/>
        </w:rPr>
        <w:t xml:space="preserve">что технология </w:t>
      </w:r>
      <w:r w:rsidRPr="00FB16F2">
        <w:rPr>
          <w:lang w:val="en-US"/>
        </w:rPr>
        <w:t>SDN</w:t>
      </w:r>
      <w:r w:rsidR="00647202">
        <w:rPr>
          <w:lang w:val="ru-RU"/>
        </w:rPr>
        <w:t xml:space="preserve"> </w:t>
      </w:r>
      <w:r w:rsidR="00B65771">
        <w:rPr>
          <w:lang w:val="ru-RU"/>
        </w:rPr>
        <w:t>предоставит</w:t>
      </w:r>
      <w:r w:rsidR="00647202">
        <w:rPr>
          <w:lang w:val="ru-RU"/>
        </w:rPr>
        <w:t xml:space="preserve"> операторам ряд преимуществ, в том числе улучшенную гибкость, </w:t>
      </w:r>
      <w:r w:rsidR="00B65771">
        <w:rPr>
          <w:lang w:val="ru-RU"/>
        </w:rPr>
        <w:t>перестраиваемость</w:t>
      </w:r>
      <w:r w:rsidR="00647202">
        <w:rPr>
          <w:lang w:val="ru-RU"/>
        </w:rPr>
        <w:t xml:space="preserve"> и качественные показатели, а также упрощенную эксплуатацию</w:t>
      </w:r>
      <w:r w:rsidRPr="00F548AC">
        <w:rPr>
          <w:lang w:val="ru-RU"/>
        </w:rPr>
        <w:t>;</w:t>
      </w:r>
    </w:p>
    <w:p w:rsidR="009F4EF5" w:rsidRPr="00F548AC" w:rsidRDefault="009F4EF5" w:rsidP="00F461EA">
      <w:pPr>
        <w:rPr>
          <w:lang w:val="ru-RU"/>
        </w:rPr>
      </w:pPr>
      <w:r w:rsidRPr="00FB16F2">
        <w:rPr>
          <w:i/>
          <w:iCs/>
          <w:lang w:val="en-US"/>
        </w:rPr>
        <w:t>c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="00647202">
        <w:rPr>
          <w:lang w:val="ru-RU"/>
        </w:rPr>
        <w:t xml:space="preserve">что концепция </w:t>
      </w:r>
      <w:r w:rsidRPr="00FB16F2">
        <w:rPr>
          <w:lang w:val="en-US"/>
        </w:rPr>
        <w:t>SDN</w:t>
      </w:r>
      <w:r w:rsidRPr="00F548AC">
        <w:rPr>
          <w:lang w:val="ru-RU"/>
        </w:rPr>
        <w:t xml:space="preserve"> </w:t>
      </w:r>
      <w:r w:rsidR="00647202">
        <w:rPr>
          <w:lang w:val="ru-RU"/>
        </w:rPr>
        <w:t xml:space="preserve">позволит операторам сетей </w:t>
      </w:r>
      <w:r w:rsidR="00F461EA">
        <w:rPr>
          <w:lang w:val="ru-RU"/>
        </w:rPr>
        <w:t xml:space="preserve">расширить </w:t>
      </w:r>
      <w:r w:rsidR="00647202">
        <w:rPr>
          <w:lang w:val="ru-RU"/>
        </w:rPr>
        <w:t xml:space="preserve">и </w:t>
      </w:r>
      <w:r w:rsidR="00F461EA">
        <w:rPr>
          <w:lang w:val="ru-RU"/>
        </w:rPr>
        <w:t xml:space="preserve">улучшить </w:t>
      </w:r>
      <w:r w:rsidR="00647202">
        <w:rPr>
          <w:lang w:val="ru-RU"/>
        </w:rPr>
        <w:t>управл</w:t>
      </w:r>
      <w:r w:rsidR="00F461EA">
        <w:rPr>
          <w:lang w:val="ru-RU"/>
        </w:rPr>
        <w:t>ение</w:t>
      </w:r>
      <w:r w:rsidR="00647202">
        <w:rPr>
          <w:lang w:val="ru-RU"/>
        </w:rPr>
        <w:t xml:space="preserve"> своей инфраструктур</w:t>
      </w:r>
      <w:r w:rsidR="00F461EA">
        <w:rPr>
          <w:lang w:val="ru-RU"/>
        </w:rPr>
        <w:t>ой</w:t>
      </w:r>
      <w:r w:rsidR="00647202">
        <w:rPr>
          <w:lang w:val="ru-RU"/>
        </w:rPr>
        <w:t xml:space="preserve"> и обеспечит возможность оптимизации и персонализации, усовершенствованно</w:t>
      </w:r>
      <w:r w:rsidR="00F461EA">
        <w:rPr>
          <w:lang w:val="ru-RU"/>
        </w:rPr>
        <w:t>е</w:t>
      </w:r>
      <w:r w:rsidR="00647202">
        <w:rPr>
          <w:lang w:val="ru-RU"/>
        </w:rPr>
        <w:t xml:space="preserve"> использовани</w:t>
      </w:r>
      <w:r w:rsidR="00F461EA">
        <w:rPr>
          <w:lang w:val="ru-RU"/>
        </w:rPr>
        <w:t>е</w:t>
      </w:r>
      <w:r w:rsidR="00647202">
        <w:rPr>
          <w:lang w:val="ru-RU"/>
        </w:rPr>
        <w:t xml:space="preserve"> ресурсов</w:t>
      </w:r>
      <w:r w:rsidR="00F461EA">
        <w:rPr>
          <w:lang w:val="ru-RU"/>
        </w:rPr>
        <w:t xml:space="preserve"> и</w:t>
      </w:r>
      <w:r w:rsidR="00647202">
        <w:rPr>
          <w:lang w:val="ru-RU"/>
        </w:rPr>
        <w:t xml:space="preserve"> </w:t>
      </w:r>
      <w:r w:rsidR="00F461EA">
        <w:rPr>
          <w:lang w:val="ru-RU"/>
        </w:rPr>
        <w:t xml:space="preserve">удобство </w:t>
      </w:r>
      <w:r w:rsidR="00647202">
        <w:rPr>
          <w:lang w:val="ru-RU"/>
        </w:rPr>
        <w:t>развертывания, уменьш</w:t>
      </w:r>
      <w:r w:rsidR="00F461EA">
        <w:rPr>
          <w:lang w:val="ru-RU"/>
        </w:rPr>
        <w:t>ая</w:t>
      </w:r>
      <w:r w:rsidR="00647202">
        <w:rPr>
          <w:lang w:val="ru-RU"/>
        </w:rPr>
        <w:t xml:space="preserve"> таким образом эксплуатационные и капитальные затраты</w:t>
      </w:r>
      <w:r w:rsidRPr="00F548AC">
        <w:rPr>
          <w:lang w:val="ru-RU"/>
        </w:rPr>
        <w:t>;</w:t>
      </w:r>
    </w:p>
    <w:p w:rsidR="009F4EF5" w:rsidRPr="00F548AC" w:rsidRDefault="009F4EF5" w:rsidP="009D70D3">
      <w:pPr>
        <w:rPr>
          <w:lang w:val="ru-RU"/>
        </w:rPr>
      </w:pPr>
      <w:r w:rsidRPr="00FB16F2">
        <w:rPr>
          <w:i/>
          <w:iCs/>
          <w:lang w:val="en-US"/>
        </w:rPr>
        <w:t>d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="00F461EA">
        <w:rPr>
          <w:lang w:val="ru-RU"/>
        </w:rPr>
        <w:t xml:space="preserve">что </w:t>
      </w:r>
      <w:r w:rsidRPr="00FB16F2">
        <w:rPr>
          <w:lang w:val="en-US"/>
        </w:rPr>
        <w:t>SDN</w:t>
      </w:r>
      <w:r w:rsidRPr="00F548AC">
        <w:rPr>
          <w:lang w:val="ru-RU"/>
        </w:rPr>
        <w:t xml:space="preserve"> </w:t>
      </w:r>
      <w:r w:rsidR="00F461EA">
        <w:rPr>
          <w:lang w:val="ru-RU"/>
        </w:rPr>
        <w:t>предостав</w:t>
      </w:r>
      <w:r w:rsidR="00B65771">
        <w:rPr>
          <w:lang w:val="ru-RU"/>
        </w:rPr>
        <w:t>и</w:t>
      </w:r>
      <w:r w:rsidR="00F461EA">
        <w:rPr>
          <w:lang w:val="ru-RU"/>
        </w:rPr>
        <w:t xml:space="preserve">т возможность </w:t>
      </w:r>
      <w:r w:rsidR="00B65771">
        <w:rPr>
          <w:lang w:val="ru-RU"/>
        </w:rPr>
        <w:t>созда</w:t>
      </w:r>
      <w:r w:rsidR="009D70D3">
        <w:rPr>
          <w:lang w:val="ru-RU"/>
        </w:rPr>
        <w:t>ть</w:t>
      </w:r>
      <w:r w:rsidR="00B65771">
        <w:rPr>
          <w:lang w:val="ru-RU"/>
        </w:rPr>
        <w:t xml:space="preserve"> </w:t>
      </w:r>
      <w:r w:rsidR="00F461EA">
        <w:rPr>
          <w:lang w:val="ru-RU"/>
        </w:rPr>
        <w:t>постепенно масштабир</w:t>
      </w:r>
      <w:r w:rsidR="00B65771">
        <w:rPr>
          <w:lang w:val="ru-RU"/>
        </w:rPr>
        <w:t>уем</w:t>
      </w:r>
      <w:r w:rsidR="009D70D3">
        <w:rPr>
          <w:lang w:val="ru-RU"/>
        </w:rPr>
        <w:t>ую</w:t>
      </w:r>
      <w:r w:rsidR="00F461EA">
        <w:rPr>
          <w:lang w:val="ru-RU"/>
        </w:rPr>
        <w:t xml:space="preserve"> </w:t>
      </w:r>
      <w:r w:rsidR="00B65771">
        <w:rPr>
          <w:lang w:val="ru-RU"/>
        </w:rPr>
        <w:t>и централизованно управляем</w:t>
      </w:r>
      <w:r w:rsidR="009D70D3">
        <w:rPr>
          <w:lang w:val="ru-RU"/>
        </w:rPr>
        <w:t>ую</w:t>
      </w:r>
      <w:r w:rsidR="00B65771">
        <w:rPr>
          <w:lang w:val="ru-RU"/>
        </w:rPr>
        <w:t xml:space="preserve"> многопользовательск</w:t>
      </w:r>
      <w:r w:rsidR="009D70D3">
        <w:rPr>
          <w:lang w:val="ru-RU"/>
        </w:rPr>
        <w:t>ую</w:t>
      </w:r>
      <w:r w:rsidR="00B65771">
        <w:rPr>
          <w:lang w:val="ru-RU"/>
        </w:rPr>
        <w:t xml:space="preserve"> сет</w:t>
      </w:r>
      <w:r w:rsidR="009D70D3">
        <w:rPr>
          <w:lang w:val="ru-RU"/>
        </w:rPr>
        <w:t>ь</w:t>
      </w:r>
      <w:r w:rsidR="00B65771">
        <w:rPr>
          <w:lang w:val="ru-RU"/>
        </w:rPr>
        <w:t xml:space="preserve"> </w:t>
      </w:r>
      <w:r w:rsidR="00F461EA">
        <w:rPr>
          <w:lang w:val="ru-RU"/>
        </w:rPr>
        <w:t xml:space="preserve">с </w:t>
      </w:r>
      <w:r w:rsidR="009D70D3">
        <w:rPr>
          <w:lang w:val="ru-RU"/>
        </w:rPr>
        <w:t xml:space="preserve">использованием </w:t>
      </w:r>
      <w:r w:rsidR="00F461EA">
        <w:rPr>
          <w:lang w:val="ru-RU"/>
        </w:rPr>
        <w:t>открыты</w:t>
      </w:r>
      <w:r w:rsidR="009D70D3">
        <w:rPr>
          <w:lang w:val="ru-RU"/>
        </w:rPr>
        <w:t>х</w:t>
      </w:r>
      <w:r w:rsidR="00F461EA">
        <w:rPr>
          <w:lang w:val="ru-RU"/>
        </w:rPr>
        <w:t xml:space="preserve"> стандарт</w:t>
      </w:r>
      <w:r w:rsidR="009D70D3">
        <w:rPr>
          <w:lang w:val="ru-RU"/>
        </w:rPr>
        <w:t>ов для</w:t>
      </w:r>
      <w:r w:rsidR="00B65771">
        <w:rPr>
          <w:lang w:val="ru-RU"/>
        </w:rPr>
        <w:t xml:space="preserve"> получ</w:t>
      </w:r>
      <w:r w:rsidR="009D70D3">
        <w:rPr>
          <w:lang w:val="ru-RU"/>
        </w:rPr>
        <w:t>ения</w:t>
      </w:r>
      <w:r w:rsidR="00B65771">
        <w:rPr>
          <w:lang w:val="ru-RU"/>
        </w:rPr>
        <w:t xml:space="preserve"> </w:t>
      </w:r>
      <w:r w:rsidR="00F461EA">
        <w:rPr>
          <w:lang w:val="ru-RU"/>
        </w:rPr>
        <w:t>оборудовани</w:t>
      </w:r>
      <w:r w:rsidR="009D70D3">
        <w:rPr>
          <w:lang w:val="ru-RU"/>
        </w:rPr>
        <w:t>я</w:t>
      </w:r>
      <w:r w:rsidR="00F461EA">
        <w:rPr>
          <w:lang w:val="ru-RU"/>
        </w:rPr>
        <w:t>, функциональны</w:t>
      </w:r>
      <w:r w:rsidR="009D70D3">
        <w:rPr>
          <w:lang w:val="ru-RU"/>
        </w:rPr>
        <w:t>х</w:t>
      </w:r>
      <w:r w:rsidR="00F461EA">
        <w:rPr>
          <w:lang w:val="ru-RU"/>
        </w:rPr>
        <w:t xml:space="preserve"> возможност</w:t>
      </w:r>
      <w:r w:rsidR="009D70D3">
        <w:rPr>
          <w:lang w:val="ru-RU"/>
        </w:rPr>
        <w:t>ей</w:t>
      </w:r>
      <w:r w:rsidR="00F461EA">
        <w:rPr>
          <w:lang w:val="ru-RU"/>
        </w:rPr>
        <w:t>, услуг, пропускн</w:t>
      </w:r>
      <w:r w:rsidR="009D70D3">
        <w:rPr>
          <w:lang w:val="ru-RU"/>
        </w:rPr>
        <w:t>ой</w:t>
      </w:r>
      <w:r w:rsidR="00F461EA">
        <w:rPr>
          <w:lang w:val="ru-RU"/>
        </w:rPr>
        <w:t xml:space="preserve"> способност</w:t>
      </w:r>
      <w:r w:rsidR="009D70D3">
        <w:rPr>
          <w:lang w:val="ru-RU"/>
        </w:rPr>
        <w:t>и</w:t>
      </w:r>
      <w:r w:rsidR="00F461EA">
        <w:rPr>
          <w:lang w:val="ru-RU"/>
        </w:rPr>
        <w:t xml:space="preserve"> и т.</w:t>
      </w:r>
      <w:r w:rsidR="00E85DEE">
        <w:rPr>
          <w:lang w:val="ru-RU"/>
        </w:rPr>
        <w:t> </w:t>
      </w:r>
      <w:r w:rsidR="00F461EA">
        <w:rPr>
          <w:lang w:val="ru-RU"/>
        </w:rPr>
        <w:t xml:space="preserve">д. </w:t>
      </w:r>
      <w:r w:rsidR="009D70D3">
        <w:rPr>
          <w:lang w:val="ru-RU"/>
        </w:rPr>
        <w:t>из</w:t>
      </w:r>
      <w:r w:rsidR="00F461EA">
        <w:rPr>
          <w:lang w:val="ru-RU"/>
        </w:rPr>
        <w:t xml:space="preserve"> многих источников, а также мощност</w:t>
      </w:r>
      <w:r w:rsidR="009D70D3">
        <w:rPr>
          <w:lang w:val="ru-RU"/>
        </w:rPr>
        <w:t>ей</w:t>
      </w:r>
      <w:r w:rsidR="00F461EA">
        <w:rPr>
          <w:lang w:val="ru-RU"/>
        </w:rPr>
        <w:t xml:space="preserve"> облачных вычислений, уменьшая таким образом эксплуатационные затраты, особенно в развивающихся странах</w:t>
      </w:r>
      <w:r w:rsidRPr="00F548AC">
        <w:rPr>
          <w:lang w:val="ru-RU"/>
        </w:rPr>
        <w:t>.</w:t>
      </w:r>
    </w:p>
    <w:p w:rsidR="009F4EF5" w:rsidRPr="00F548AC" w:rsidRDefault="00F461EA" w:rsidP="00F461EA">
      <w:pPr>
        <w:pStyle w:val="Call"/>
        <w:rPr>
          <w:lang w:val="ru-RU"/>
        </w:rPr>
      </w:pPr>
      <w:r>
        <w:rPr>
          <w:lang w:val="ru-RU"/>
        </w:rPr>
        <w:t>далее учитывая,</w:t>
      </w:r>
    </w:p>
    <w:p w:rsidR="009F4EF5" w:rsidRPr="00F548AC" w:rsidRDefault="009F4EF5" w:rsidP="009D70D3">
      <w:pPr>
        <w:rPr>
          <w:lang w:val="ru-RU"/>
        </w:rPr>
      </w:pPr>
      <w:r w:rsidRPr="00FB16F2">
        <w:rPr>
          <w:i/>
          <w:iCs/>
          <w:lang w:val="en-US"/>
        </w:rPr>
        <w:t>a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="00F461EA">
        <w:rPr>
          <w:lang w:val="ru-RU"/>
        </w:rPr>
        <w:t xml:space="preserve">что </w:t>
      </w:r>
      <w:r w:rsidRPr="00FB16F2">
        <w:rPr>
          <w:lang w:val="en-US"/>
        </w:rPr>
        <w:t>SDN</w:t>
      </w:r>
      <w:r w:rsidRPr="00F548AC">
        <w:rPr>
          <w:lang w:val="ru-RU"/>
        </w:rPr>
        <w:t xml:space="preserve"> </w:t>
      </w:r>
      <w:r w:rsidR="00F461EA">
        <w:rPr>
          <w:lang w:val="ru-RU"/>
        </w:rPr>
        <w:t xml:space="preserve">обеспечит новые услуги при </w:t>
      </w:r>
      <w:r w:rsidR="009D70D3">
        <w:rPr>
          <w:lang w:val="ru-RU"/>
        </w:rPr>
        <w:t xml:space="preserve">уменьшенных </w:t>
      </w:r>
      <w:r w:rsidR="00F461EA">
        <w:rPr>
          <w:lang w:val="ru-RU"/>
        </w:rPr>
        <w:t xml:space="preserve">эксплуатационных и капитальных расходах, что </w:t>
      </w:r>
      <w:r w:rsidR="009D70D3">
        <w:rPr>
          <w:lang w:val="ru-RU"/>
        </w:rPr>
        <w:t xml:space="preserve">является </w:t>
      </w:r>
      <w:r w:rsidR="00F461EA">
        <w:rPr>
          <w:lang w:val="ru-RU"/>
        </w:rPr>
        <w:t xml:space="preserve">более </w:t>
      </w:r>
      <w:r w:rsidR="009D70D3">
        <w:rPr>
          <w:lang w:val="ru-RU"/>
        </w:rPr>
        <w:t>важным</w:t>
      </w:r>
      <w:r w:rsidR="00F461EA">
        <w:rPr>
          <w:lang w:val="ru-RU"/>
        </w:rPr>
        <w:t xml:space="preserve"> для развивающихся стран</w:t>
      </w:r>
      <w:r w:rsidRPr="00F548AC">
        <w:rPr>
          <w:lang w:val="ru-RU"/>
        </w:rPr>
        <w:t>;</w:t>
      </w:r>
    </w:p>
    <w:p w:rsidR="009F4EF5" w:rsidRPr="00F548AC" w:rsidRDefault="009F4EF5" w:rsidP="009D70D3">
      <w:pPr>
        <w:rPr>
          <w:lang w:val="ru-RU"/>
        </w:rPr>
      </w:pPr>
      <w:r w:rsidRPr="00FB16F2">
        <w:rPr>
          <w:i/>
          <w:iCs/>
          <w:lang w:val="en-US"/>
        </w:rPr>
        <w:t>b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="00F461EA">
        <w:rPr>
          <w:lang w:val="ru-RU"/>
        </w:rPr>
        <w:t xml:space="preserve">что </w:t>
      </w:r>
      <w:r w:rsidR="00F461EA">
        <w:rPr>
          <w:lang w:val="en-US"/>
        </w:rPr>
        <w:t>SDN</w:t>
      </w:r>
      <w:r w:rsidR="00F461EA">
        <w:rPr>
          <w:lang w:val="ru-RU"/>
        </w:rPr>
        <w:t xml:space="preserve"> будет способствовать энергосбережению, что является более </w:t>
      </w:r>
      <w:r w:rsidR="009D70D3">
        <w:rPr>
          <w:lang w:val="ru-RU"/>
        </w:rPr>
        <w:t>критичным</w:t>
      </w:r>
      <w:r w:rsidR="00F461EA">
        <w:rPr>
          <w:lang w:val="ru-RU"/>
        </w:rPr>
        <w:t xml:space="preserve"> требованием в развивающихся странах</w:t>
      </w:r>
      <w:r w:rsidRPr="00F548AC">
        <w:rPr>
          <w:lang w:val="ru-RU"/>
        </w:rPr>
        <w:t>;</w:t>
      </w:r>
    </w:p>
    <w:p w:rsidR="009F4EF5" w:rsidRPr="00F548AC" w:rsidRDefault="009F4EF5" w:rsidP="009D70D3">
      <w:pPr>
        <w:rPr>
          <w:lang w:val="ru-RU"/>
        </w:rPr>
      </w:pPr>
      <w:r w:rsidRPr="00FB16F2">
        <w:rPr>
          <w:i/>
          <w:iCs/>
          <w:lang w:val="en-US"/>
        </w:rPr>
        <w:t>c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="001D552D">
        <w:rPr>
          <w:lang w:val="ru-RU"/>
        </w:rPr>
        <w:t xml:space="preserve">что развивающимся странам потребуется план перехода от существующих сетей к сетям на основе </w:t>
      </w:r>
      <w:r w:rsidRPr="00FB16F2">
        <w:rPr>
          <w:lang w:val="en-US"/>
        </w:rPr>
        <w:t>SDN</w:t>
      </w:r>
      <w:r w:rsidRPr="00F548AC">
        <w:rPr>
          <w:lang w:val="ru-RU"/>
        </w:rPr>
        <w:t xml:space="preserve"> </w:t>
      </w:r>
      <w:r w:rsidR="009D70D3">
        <w:rPr>
          <w:lang w:val="ru-RU"/>
        </w:rPr>
        <w:t xml:space="preserve">на раннем этапе </w:t>
      </w:r>
      <w:r w:rsidR="001D552D">
        <w:rPr>
          <w:lang w:val="ru-RU"/>
        </w:rPr>
        <w:t xml:space="preserve">для защиты своих существующих инвестиций в развертывание сетей и услуг, с тем чтобы </w:t>
      </w:r>
      <w:r w:rsidR="009D70D3">
        <w:rPr>
          <w:lang w:val="ru-RU"/>
        </w:rPr>
        <w:t xml:space="preserve">они </w:t>
      </w:r>
      <w:r w:rsidR="001D552D">
        <w:rPr>
          <w:lang w:val="ru-RU"/>
        </w:rPr>
        <w:t xml:space="preserve">могли воспользоваться преимуществами </w:t>
      </w:r>
      <w:r w:rsidR="001D552D">
        <w:rPr>
          <w:lang w:val="fr-CH"/>
        </w:rPr>
        <w:t>SDN</w:t>
      </w:r>
      <w:r w:rsidR="001D552D">
        <w:rPr>
          <w:lang w:val="ru-RU"/>
        </w:rPr>
        <w:t xml:space="preserve"> без большой задержки </w:t>
      </w:r>
      <w:r w:rsidR="009D70D3">
        <w:rPr>
          <w:lang w:val="ru-RU"/>
        </w:rPr>
        <w:t>относительно</w:t>
      </w:r>
      <w:r w:rsidR="001D552D">
        <w:rPr>
          <w:lang w:val="ru-RU"/>
        </w:rPr>
        <w:t xml:space="preserve"> развертывани</w:t>
      </w:r>
      <w:r w:rsidR="009D70D3">
        <w:rPr>
          <w:lang w:val="ru-RU"/>
        </w:rPr>
        <w:t>я</w:t>
      </w:r>
      <w:r w:rsidR="001D552D">
        <w:rPr>
          <w:lang w:val="ru-RU"/>
        </w:rPr>
        <w:t xml:space="preserve"> </w:t>
      </w:r>
      <w:r w:rsidR="009D70D3">
        <w:rPr>
          <w:lang w:val="ru-RU"/>
        </w:rPr>
        <w:t xml:space="preserve">сетей </w:t>
      </w:r>
      <w:r w:rsidR="001D552D">
        <w:rPr>
          <w:lang w:val="ru-RU"/>
        </w:rPr>
        <w:t>в развитых странах</w:t>
      </w:r>
      <w:r w:rsidRPr="00F548AC">
        <w:rPr>
          <w:lang w:val="ru-RU"/>
        </w:rPr>
        <w:t>;</w:t>
      </w:r>
    </w:p>
    <w:p w:rsidR="009F4EF5" w:rsidRPr="00F548AC" w:rsidRDefault="009F4EF5" w:rsidP="005A6DEE">
      <w:pPr>
        <w:rPr>
          <w:lang w:val="ru-RU"/>
        </w:rPr>
      </w:pPr>
      <w:r w:rsidRPr="00FB16F2">
        <w:rPr>
          <w:i/>
          <w:iCs/>
          <w:lang w:val="en-US"/>
        </w:rPr>
        <w:t>d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="001D552D">
        <w:rPr>
          <w:lang w:val="ru-RU"/>
        </w:rPr>
        <w:t xml:space="preserve">что в целях обеспечения </w:t>
      </w:r>
      <w:r w:rsidR="005A6DEE">
        <w:rPr>
          <w:lang w:val="ru-RU"/>
        </w:rPr>
        <w:t>информированности</w:t>
      </w:r>
      <w:r w:rsidR="001D552D">
        <w:rPr>
          <w:lang w:val="ru-RU"/>
        </w:rPr>
        <w:t xml:space="preserve"> о преимуществах </w:t>
      </w:r>
      <w:r w:rsidR="001D552D" w:rsidRPr="00FB16F2">
        <w:rPr>
          <w:lang w:val="en-US"/>
        </w:rPr>
        <w:t>SDN</w:t>
      </w:r>
      <w:r w:rsidR="001D552D">
        <w:rPr>
          <w:lang w:val="ru-RU"/>
        </w:rPr>
        <w:t xml:space="preserve"> с самого начала потребуется также запланировать создание потенциала в области </w:t>
      </w:r>
      <w:r w:rsidRPr="00FB16F2">
        <w:rPr>
          <w:lang w:val="en-US"/>
        </w:rPr>
        <w:t>SDN</w:t>
      </w:r>
      <w:r w:rsidRPr="00F548AC">
        <w:rPr>
          <w:lang w:val="ru-RU"/>
        </w:rPr>
        <w:t xml:space="preserve"> </w:t>
      </w:r>
      <w:r w:rsidR="001D552D">
        <w:rPr>
          <w:lang w:val="ru-RU"/>
        </w:rPr>
        <w:t>в развивающихся странах</w:t>
      </w:r>
      <w:r w:rsidRPr="00F548AC">
        <w:rPr>
          <w:lang w:val="ru-RU"/>
        </w:rPr>
        <w:t>;</w:t>
      </w:r>
    </w:p>
    <w:p w:rsidR="009F4EF5" w:rsidRPr="00F548AC" w:rsidRDefault="009F4EF5" w:rsidP="009D70D3">
      <w:pPr>
        <w:rPr>
          <w:lang w:val="ru-RU"/>
        </w:rPr>
      </w:pPr>
      <w:r w:rsidRPr="00FB16F2">
        <w:rPr>
          <w:i/>
          <w:iCs/>
          <w:lang w:val="en-US"/>
        </w:rPr>
        <w:t>e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="001D552D">
        <w:rPr>
          <w:lang w:val="ru-RU"/>
        </w:rPr>
        <w:t xml:space="preserve">что развивающимся странам потребуется разработать </w:t>
      </w:r>
      <w:r w:rsidR="009D70D3">
        <w:rPr>
          <w:lang w:val="ru-RU"/>
        </w:rPr>
        <w:t xml:space="preserve">на раннем этапе </w:t>
      </w:r>
      <w:r w:rsidR="001D552D">
        <w:rPr>
          <w:lang w:val="ru-RU"/>
        </w:rPr>
        <w:t>подходы/стратегии, касающиеся обеспечения готовности к развертыванию новых сете</w:t>
      </w:r>
      <w:r w:rsidR="009D70D3">
        <w:rPr>
          <w:lang w:val="ru-RU"/>
        </w:rPr>
        <w:t>вых элементов</w:t>
      </w:r>
      <w:r w:rsidR="001D552D">
        <w:rPr>
          <w:lang w:val="ru-RU"/>
        </w:rPr>
        <w:t xml:space="preserve"> или повторного использования </w:t>
      </w:r>
      <w:r w:rsidR="009D70D3">
        <w:rPr>
          <w:lang w:val="ru-RU"/>
        </w:rPr>
        <w:t xml:space="preserve">в будущем </w:t>
      </w:r>
      <w:r w:rsidR="001D552D">
        <w:rPr>
          <w:lang w:val="ru-RU"/>
        </w:rPr>
        <w:t xml:space="preserve">в соответствии с планом, в целях перехода к сетям на основе </w:t>
      </w:r>
      <w:r w:rsidRPr="00FB16F2">
        <w:rPr>
          <w:lang w:val="en-US"/>
        </w:rPr>
        <w:t>SDN</w:t>
      </w:r>
      <w:r w:rsidRPr="00F548AC">
        <w:rPr>
          <w:lang w:val="ru-RU"/>
        </w:rPr>
        <w:t>;</w:t>
      </w:r>
    </w:p>
    <w:p w:rsidR="009F4EF5" w:rsidRPr="00F548AC" w:rsidRDefault="009F4EF5" w:rsidP="009D70D3">
      <w:pPr>
        <w:rPr>
          <w:lang w:val="ru-RU"/>
        </w:rPr>
      </w:pPr>
      <w:r w:rsidRPr="00FB16F2">
        <w:rPr>
          <w:i/>
          <w:iCs/>
          <w:lang w:val="en-US"/>
        </w:rPr>
        <w:t>f</w:t>
      </w:r>
      <w:r w:rsidRPr="00F548AC">
        <w:rPr>
          <w:i/>
          <w:iCs/>
          <w:lang w:val="ru-RU"/>
        </w:rPr>
        <w:t>)</w:t>
      </w:r>
      <w:r w:rsidRPr="00F548AC">
        <w:rPr>
          <w:lang w:val="ru-RU"/>
        </w:rPr>
        <w:tab/>
      </w:r>
      <w:r w:rsidR="001D552D">
        <w:rPr>
          <w:lang w:val="ru-RU"/>
        </w:rPr>
        <w:t xml:space="preserve">что более широкое задействование и участие развивающихся стран в </w:t>
      </w:r>
      <w:r w:rsidR="009D70D3">
        <w:rPr>
          <w:lang w:val="ru-RU"/>
        </w:rPr>
        <w:t xml:space="preserve">определении процесса стандартизации </w:t>
      </w:r>
      <w:r w:rsidR="001D552D">
        <w:rPr>
          <w:lang w:val="fr-CH"/>
        </w:rPr>
        <w:t>SDN</w:t>
      </w:r>
      <w:r w:rsidR="001D552D" w:rsidRPr="00F548AC">
        <w:rPr>
          <w:lang w:val="ru-RU"/>
        </w:rPr>
        <w:t xml:space="preserve"> </w:t>
      </w:r>
      <w:r w:rsidR="001D552D">
        <w:rPr>
          <w:lang w:val="ru-RU"/>
        </w:rPr>
        <w:t>поможет преодолеть разрыв в стандартизации</w:t>
      </w:r>
      <w:r w:rsidRPr="00F548AC">
        <w:rPr>
          <w:lang w:val="ru-RU"/>
        </w:rPr>
        <w:t>,</w:t>
      </w:r>
    </w:p>
    <w:p w:rsidR="009F4EF5" w:rsidRPr="006C0140" w:rsidRDefault="006C0140" w:rsidP="009F4EF5">
      <w:pPr>
        <w:pStyle w:val="Call"/>
        <w:rPr>
          <w:lang w:val="ru-RU"/>
        </w:rPr>
      </w:pPr>
      <w:r>
        <w:rPr>
          <w:lang w:val="ru-RU"/>
        </w:rPr>
        <w:t>имея в виду,</w:t>
      </w:r>
    </w:p>
    <w:p w:rsidR="009F4EF5" w:rsidRPr="00F548AC" w:rsidRDefault="006C0140" w:rsidP="006C0140">
      <w:pPr>
        <w:rPr>
          <w:lang w:val="ru-RU"/>
        </w:rPr>
      </w:pPr>
      <w:r>
        <w:rPr>
          <w:lang w:val="ru-RU"/>
        </w:rPr>
        <w:t xml:space="preserve">что </w:t>
      </w:r>
      <w:r w:rsidR="009F4EF5" w:rsidRPr="00FB16F2">
        <w:rPr>
          <w:lang w:val="en-US"/>
        </w:rPr>
        <w:t>SDN</w:t>
      </w:r>
      <w:r w:rsidR="009F4EF5" w:rsidRPr="00F548AC">
        <w:rPr>
          <w:lang w:val="ru-RU"/>
        </w:rPr>
        <w:t xml:space="preserve"> </w:t>
      </w:r>
      <w:r>
        <w:rPr>
          <w:lang w:val="ru-RU"/>
        </w:rPr>
        <w:t>предоставит новые возможности для производителей сетевых элементов в развивающихся странах</w:t>
      </w:r>
      <w:r w:rsidR="009F4EF5" w:rsidRPr="00F548AC">
        <w:rPr>
          <w:lang w:val="ru-RU"/>
        </w:rPr>
        <w:t>,</w:t>
      </w:r>
    </w:p>
    <w:p w:rsidR="009F4EF5" w:rsidRPr="00F548AC" w:rsidRDefault="006C0140" w:rsidP="006C0140">
      <w:pPr>
        <w:pStyle w:val="Call"/>
        <w:rPr>
          <w:lang w:val="ru-RU"/>
        </w:rPr>
      </w:pPr>
      <w:r>
        <w:rPr>
          <w:lang w:val="ru-RU"/>
        </w:rPr>
        <w:t>поручает Директору Бюро стандартизации электросвязи (БСЭ)</w:t>
      </w:r>
    </w:p>
    <w:p w:rsidR="009F4EF5" w:rsidRPr="00F548AC" w:rsidRDefault="006C0140" w:rsidP="009D70D3">
      <w:pPr>
        <w:rPr>
          <w:lang w:val="ru-RU"/>
        </w:rPr>
      </w:pPr>
      <w:r>
        <w:rPr>
          <w:lang w:val="ru-RU"/>
        </w:rPr>
        <w:t xml:space="preserve">организовать семинары-практикумы по </w:t>
      </w:r>
      <w:r w:rsidR="009D70D3">
        <w:rPr>
          <w:lang w:val="ru-RU"/>
        </w:rPr>
        <w:t xml:space="preserve">вопросам </w:t>
      </w:r>
      <w:r>
        <w:rPr>
          <w:lang w:val="fr-CH"/>
        </w:rPr>
        <w:t>SDN</w:t>
      </w:r>
      <w:r w:rsidRPr="00F548AC">
        <w:rPr>
          <w:lang w:val="ru-RU"/>
        </w:rPr>
        <w:t xml:space="preserve"> </w:t>
      </w:r>
      <w:r>
        <w:rPr>
          <w:lang w:val="ru-RU"/>
        </w:rPr>
        <w:t>в разных странах, при этом основное внимание удел</w:t>
      </w:r>
      <w:r w:rsidR="009D70D3">
        <w:rPr>
          <w:lang w:val="ru-RU"/>
        </w:rPr>
        <w:t>я</w:t>
      </w:r>
      <w:r>
        <w:rPr>
          <w:lang w:val="ru-RU"/>
        </w:rPr>
        <w:t xml:space="preserve">ть развивающимся странам и созданию потенциала в развивающихся странах, с тем чтобы содействовать их участию в работе по стандартизации </w:t>
      </w:r>
      <w:r w:rsidR="009F4EF5" w:rsidRPr="00FB16F2">
        <w:rPr>
          <w:lang w:val="en-US"/>
        </w:rPr>
        <w:t>SDN</w:t>
      </w:r>
      <w:r w:rsidR="009F4EF5" w:rsidRPr="00F548AC">
        <w:rPr>
          <w:lang w:val="ru-RU"/>
        </w:rPr>
        <w:t xml:space="preserve">. </w:t>
      </w:r>
    </w:p>
    <w:p w:rsidR="009F4EF5" w:rsidRPr="00F548AC" w:rsidRDefault="006C0140" w:rsidP="006C0140">
      <w:pPr>
        <w:pStyle w:val="Call"/>
        <w:rPr>
          <w:lang w:val="ru-RU"/>
        </w:rPr>
      </w:pPr>
      <w:r>
        <w:rPr>
          <w:lang w:val="ru-RU"/>
        </w:rPr>
        <w:lastRenderedPageBreak/>
        <w:t xml:space="preserve">поручает Директору Бюро развития электросвязи </w:t>
      </w:r>
      <w:r w:rsidR="009F4EF5" w:rsidRPr="00F548AC">
        <w:rPr>
          <w:lang w:val="ru-RU"/>
        </w:rPr>
        <w:t>(</w:t>
      </w:r>
      <w:r>
        <w:rPr>
          <w:lang w:val="ru-RU"/>
        </w:rPr>
        <w:t>БРЭ</w:t>
      </w:r>
      <w:r w:rsidR="009F4EF5" w:rsidRPr="00F548AC">
        <w:rPr>
          <w:lang w:val="ru-RU"/>
        </w:rPr>
        <w:t>)</w:t>
      </w:r>
    </w:p>
    <w:p w:rsidR="009F4EF5" w:rsidRPr="00F548AC" w:rsidRDefault="009F4EF5" w:rsidP="009D70D3">
      <w:pPr>
        <w:rPr>
          <w:lang w:val="ru-RU"/>
        </w:rPr>
      </w:pPr>
      <w:r w:rsidRPr="00F548AC">
        <w:rPr>
          <w:lang w:val="ru-RU"/>
        </w:rPr>
        <w:t>1</w:t>
      </w:r>
      <w:r w:rsidRPr="00F548AC">
        <w:rPr>
          <w:lang w:val="ru-RU"/>
        </w:rPr>
        <w:tab/>
      </w:r>
      <w:r w:rsidR="006C0140">
        <w:rPr>
          <w:lang w:val="ru-RU"/>
        </w:rPr>
        <w:t xml:space="preserve">проводить семинары-практикумы </w:t>
      </w:r>
      <w:r w:rsidR="009D70D3">
        <w:rPr>
          <w:lang w:val="ru-RU"/>
        </w:rPr>
        <w:t xml:space="preserve">с целью </w:t>
      </w:r>
      <w:r w:rsidR="006C0140">
        <w:rPr>
          <w:lang w:val="ru-RU"/>
        </w:rPr>
        <w:t>создани</w:t>
      </w:r>
      <w:r w:rsidR="009D70D3">
        <w:rPr>
          <w:lang w:val="ru-RU"/>
        </w:rPr>
        <w:t>я</w:t>
      </w:r>
      <w:r w:rsidR="006C0140">
        <w:rPr>
          <w:lang w:val="ru-RU"/>
        </w:rPr>
        <w:t xml:space="preserve"> потенциала в области </w:t>
      </w:r>
      <w:r w:rsidRPr="00FB16F2">
        <w:rPr>
          <w:lang w:val="en-US"/>
        </w:rPr>
        <w:t>SDN</w:t>
      </w:r>
      <w:r w:rsidR="006C0140">
        <w:rPr>
          <w:lang w:val="ru-RU"/>
        </w:rPr>
        <w:t xml:space="preserve">, с тем чтобы разрыв в </w:t>
      </w:r>
      <w:r w:rsidR="009D70D3">
        <w:rPr>
          <w:lang w:val="ru-RU"/>
        </w:rPr>
        <w:t xml:space="preserve">принятии </w:t>
      </w:r>
      <w:r w:rsidR="006C0140">
        <w:rPr>
          <w:lang w:val="ru-RU"/>
        </w:rPr>
        <w:t>этой технологии в развивающихся странах можно было преодолеть на ранн</w:t>
      </w:r>
      <w:r w:rsidR="009D70D3">
        <w:rPr>
          <w:lang w:val="ru-RU"/>
        </w:rPr>
        <w:t>их</w:t>
      </w:r>
      <w:r w:rsidR="006C0140">
        <w:rPr>
          <w:lang w:val="ru-RU"/>
        </w:rPr>
        <w:t xml:space="preserve"> этап</w:t>
      </w:r>
      <w:r w:rsidR="009D70D3">
        <w:rPr>
          <w:lang w:val="ru-RU"/>
        </w:rPr>
        <w:t xml:space="preserve">ах внедрения </w:t>
      </w:r>
      <w:r w:rsidR="006C0140">
        <w:rPr>
          <w:lang w:val="ru-RU"/>
        </w:rPr>
        <w:t xml:space="preserve">сетей на основе </w:t>
      </w:r>
      <w:r w:rsidRPr="00FB16F2">
        <w:rPr>
          <w:lang w:val="en-US"/>
        </w:rPr>
        <w:t>SDN</w:t>
      </w:r>
      <w:r w:rsidRPr="00F548AC">
        <w:rPr>
          <w:lang w:val="ru-RU"/>
        </w:rPr>
        <w:t>;</w:t>
      </w:r>
    </w:p>
    <w:p w:rsidR="009F4EF5" w:rsidRPr="00F548AC" w:rsidRDefault="009F4EF5" w:rsidP="006C0140">
      <w:pPr>
        <w:rPr>
          <w:lang w:val="ru-RU"/>
        </w:rPr>
      </w:pPr>
      <w:r w:rsidRPr="00F548AC">
        <w:rPr>
          <w:lang w:val="ru-RU"/>
        </w:rPr>
        <w:t>2</w:t>
      </w:r>
      <w:r w:rsidRPr="00F548AC">
        <w:rPr>
          <w:lang w:val="ru-RU"/>
        </w:rPr>
        <w:tab/>
      </w:r>
      <w:r w:rsidR="006C0140">
        <w:rPr>
          <w:lang w:val="ru-RU"/>
        </w:rPr>
        <w:t xml:space="preserve">разработать подходы к объединению традиционных сетей с сетями на базе </w:t>
      </w:r>
      <w:r w:rsidRPr="00FB16F2">
        <w:rPr>
          <w:lang w:val="en-US"/>
        </w:rPr>
        <w:t>SDN</w:t>
      </w:r>
      <w:r w:rsidR="006C0140">
        <w:rPr>
          <w:lang w:val="ru-RU"/>
        </w:rPr>
        <w:t xml:space="preserve">, а также к переходу от традиционных сетей к сетям на базе </w:t>
      </w:r>
      <w:r w:rsidR="006C0140" w:rsidRPr="00FB16F2">
        <w:rPr>
          <w:lang w:val="en-US"/>
        </w:rPr>
        <w:t>SDN</w:t>
      </w:r>
      <w:r w:rsidR="006C0140" w:rsidRPr="00F548AC">
        <w:rPr>
          <w:lang w:val="ru-RU"/>
        </w:rPr>
        <w:t xml:space="preserve"> </w:t>
      </w:r>
      <w:r w:rsidR="006C0140">
        <w:rPr>
          <w:lang w:val="ru-RU"/>
        </w:rPr>
        <w:t>в развивающихся странах</w:t>
      </w:r>
      <w:r w:rsidRPr="00F548AC">
        <w:rPr>
          <w:lang w:val="ru-RU"/>
        </w:rPr>
        <w:t xml:space="preserve">. </w:t>
      </w:r>
    </w:p>
    <w:p w:rsidR="00A20729" w:rsidRPr="00F548AC" w:rsidRDefault="00A20729" w:rsidP="00466F74">
      <w:pPr>
        <w:pStyle w:val="Reasons"/>
        <w:rPr>
          <w:lang w:val="ru-RU"/>
        </w:rPr>
      </w:pPr>
    </w:p>
    <w:p w:rsidR="00A20729" w:rsidRDefault="00A20729">
      <w:pPr>
        <w:jc w:val="center"/>
      </w:pPr>
      <w:r>
        <w:t>______________</w:t>
      </w:r>
    </w:p>
    <w:sectPr w:rsidR="00A20729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6C" w:rsidRDefault="00057A6C" w:rsidP="0079159C">
      <w:r>
        <w:separator/>
      </w:r>
    </w:p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4B3A6C"/>
    <w:p w:rsidR="00057A6C" w:rsidRDefault="00057A6C" w:rsidP="004B3A6C"/>
  </w:endnote>
  <w:endnote w:type="continuationSeparator" w:id="0">
    <w:p w:rsidR="00057A6C" w:rsidRDefault="00057A6C" w:rsidP="0079159C">
      <w:r>
        <w:continuationSeparator/>
      </w:r>
    </w:p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4B3A6C"/>
    <w:p w:rsidR="00057A6C" w:rsidRDefault="00057A6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A6C" w:rsidRPr="00BC0D1C" w:rsidRDefault="00F439D3" w:rsidP="00BC0D1C">
    <w:pPr>
      <w:pStyle w:val="Footer"/>
      <w:tabs>
        <w:tab w:val="clear" w:pos="5954"/>
        <w:tab w:val="clear" w:pos="9639"/>
        <w:tab w:val="left" w:pos="5529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31BA3" w:rsidRPr="00F31BA3">
      <w:rPr>
        <w:lang w:val="en-US"/>
      </w:rPr>
      <w:t>P:\RUS</w:t>
    </w:r>
    <w:r w:rsidR="00F31BA3">
      <w:t>\SG\CONF-SG\PP14\000\085R.docx</w:t>
    </w:r>
    <w:r>
      <w:fldChar w:fldCharType="end"/>
    </w:r>
    <w:r w:rsidR="00057A6C">
      <w:t xml:space="preserve"> (370201)</w:t>
    </w:r>
    <w:r w:rsidR="00057A6C" w:rsidRPr="001636BD">
      <w:rPr>
        <w:lang w:val="en-US"/>
      </w:rPr>
      <w:tab/>
    </w:r>
    <w:r w:rsidR="00057A6C">
      <w:fldChar w:fldCharType="begin"/>
    </w:r>
    <w:r w:rsidR="00057A6C">
      <w:instrText xml:space="preserve"> SAVEDATE \@ DD.MM.YY </w:instrText>
    </w:r>
    <w:r w:rsidR="00057A6C">
      <w:fldChar w:fldCharType="separate"/>
    </w:r>
    <w:r w:rsidR="00F31BA3">
      <w:t>14.10.14</w:t>
    </w:r>
    <w:r w:rsidR="00057A6C">
      <w:fldChar w:fldCharType="end"/>
    </w:r>
    <w:r w:rsidR="00057A6C" w:rsidRPr="001636BD">
      <w:rPr>
        <w:lang w:val="en-US"/>
      </w:rPr>
      <w:tab/>
    </w:r>
    <w:r w:rsidR="00057A6C">
      <w:fldChar w:fldCharType="begin"/>
    </w:r>
    <w:r w:rsidR="00057A6C">
      <w:instrText xml:space="preserve"> PRINTDATE \@ DD.MM.YY </w:instrText>
    </w:r>
    <w:r w:rsidR="00057A6C">
      <w:fldChar w:fldCharType="separate"/>
    </w:r>
    <w:r w:rsidR="00F31BA3">
      <w:t>00.00.00</w:t>
    </w:r>
    <w:r w:rsidR="00057A6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A6C" w:rsidRDefault="00057A6C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57A6C" w:rsidRDefault="00057A6C" w:rsidP="001636BD">
    <w:pPr>
      <w:pStyle w:val="Footer"/>
    </w:pPr>
  </w:p>
  <w:p w:rsidR="00057A6C" w:rsidRPr="001636BD" w:rsidRDefault="00F439D3" w:rsidP="00BC0D1C">
    <w:pPr>
      <w:pStyle w:val="Footer"/>
      <w:tabs>
        <w:tab w:val="clear" w:pos="5954"/>
        <w:tab w:val="clear" w:pos="9639"/>
        <w:tab w:val="left" w:pos="5529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31BA3" w:rsidRPr="00F31BA3">
      <w:rPr>
        <w:lang w:val="en-US"/>
      </w:rPr>
      <w:t>P:\RUS</w:t>
    </w:r>
    <w:r w:rsidR="00F31BA3">
      <w:t>\SG\CONF-SG\PP14\000\085R.docx</w:t>
    </w:r>
    <w:r>
      <w:fldChar w:fldCharType="end"/>
    </w:r>
    <w:r w:rsidR="00057A6C">
      <w:t xml:space="preserve"> (370201)</w:t>
    </w:r>
    <w:r w:rsidR="00057A6C" w:rsidRPr="001636BD">
      <w:rPr>
        <w:lang w:val="en-US"/>
      </w:rPr>
      <w:tab/>
    </w:r>
    <w:r w:rsidR="00057A6C">
      <w:fldChar w:fldCharType="begin"/>
    </w:r>
    <w:r w:rsidR="00057A6C">
      <w:instrText xml:space="preserve"> SAVEDATE \@ DD.MM.YY </w:instrText>
    </w:r>
    <w:r w:rsidR="00057A6C">
      <w:fldChar w:fldCharType="separate"/>
    </w:r>
    <w:r w:rsidR="00F31BA3">
      <w:t>14.10.14</w:t>
    </w:r>
    <w:r w:rsidR="00057A6C">
      <w:fldChar w:fldCharType="end"/>
    </w:r>
    <w:r w:rsidR="00057A6C" w:rsidRPr="001636BD">
      <w:rPr>
        <w:lang w:val="en-US"/>
      </w:rPr>
      <w:tab/>
    </w:r>
    <w:r w:rsidR="00057A6C">
      <w:fldChar w:fldCharType="begin"/>
    </w:r>
    <w:r w:rsidR="00057A6C">
      <w:instrText xml:space="preserve"> PRINTDATE \@ DD.MM.YY </w:instrText>
    </w:r>
    <w:r w:rsidR="00057A6C">
      <w:fldChar w:fldCharType="separate"/>
    </w:r>
    <w:r w:rsidR="00F31BA3">
      <w:t>00.00.00</w:t>
    </w:r>
    <w:r w:rsidR="00057A6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6C" w:rsidRDefault="00057A6C" w:rsidP="0079159C">
      <w:r>
        <w:t>____________________</w:t>
      </w:r>
    </w:p>
  </w:footnote>
  <w:footnote w:type="continuationSeparator" w:id="0">
    <w:p w:rsidR="00057A6C" w:rsidRDefault="00057A6C" w:rsidP="0079159C">
      <w:r>
        <w:continuationSeparator/>
      </w:r>
    </w:p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79159C"/>
    <w:p w:rsidR="00057A6C" w:rsidRDefault="00057A6C" w:rsidP="004B3A6C"/>
    <w:p w:rsidR="00057A6C" w:rsidRDefault="00057A6C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A6C" w:rsidRPr="00434A7C" w:rsidRDefault="00057A6C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439D3">
      <w:rPr>
        <w:noProof/>
      </w:rPr>
      <w:t>11</w:t>
    </w:r>
    <w:r>
      <w:fldChar w:fldCharType="end"/>
    </w:r>
  </w:p>
  <w:p w:rsidR="00057A6C" w:rsidRPr="00F96AB4" w:rsidRDefault="00057A6C" w:rsidP="00F96AB4">
    <w:pPr>
      <w:pStyle w:val="Header"/>
    </w:pPr>
    <w:r>
      <w:t>PP14/85-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7A6C"/>
    <w:rsid w:val="000626B1"/>
    <w:rsid w:val="00063CA3"/>
    <w:rsid w:val="00065F00"/>
    <w:rsid w:val="00066DE8"/>
    <w:rsid w:val="000715EC"/>
    <w:rsid w:val="00071D10"/>
    <w:rsid w:val="000968F5"/>
    <w:rsid w:val="000A68C5"/>
    <w:rsid w:val="000B062A"/>
    <w:rsid w:val="000B3566"/>
    <w:rsid w:val="000B751C"/>
    <w:rsid w:val="000C1B23"/>
    <w:rsid w:val="000C4701"/>
    <w:rsid w:val="000C5120"/>
    <w:rsid w:val="000C64BC"/>
    <w:rsid w:val="000C68CB"/>
    <w:rsid w:val="000D51D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552D"/>
    <w:rsid w:val="001D5B6A"/>
    <w:rsid w:val="00200992"/>
    <w:rsid w:val="00202880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2D4850"/>
    <w:rsid w:val="002F3A3A"/>
    <w:rsid w:val="00305469"/>
    <w:rsid w:val="00336187"/>
    <w:rsid w:val="003429D1"/>
    <w:rsid w:val="00375BBA"/>
    <w:rsid w:val="00395CE4"/>
    <w:rsid w:val="003A2C96"/>
    <w:rsid w:val="003E7EAA"/>
    <w:rsid w:val="004014B0"/>
    <w:rsid w:val="00420F34"/>
    <w:rsid w:val="00426AC1"/>
    <w:rsid w:val="00455F82"/>
    <w:rsid w:val="004662C1"/>
    <w:rsid w:val="00466F74"/>
    <w:rsid w:val="004676C0"/>
    <w:rsid w:val="00471ABB"/>
    <w:rsid w:val="00484A86"/>
    <w:rsid w:val="00493976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A6DEE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47202"/>
    <w:rsid w:val="0067722F"/>
    <w:rsid w:val="006810C1"/>
    <w:rsid w:val="006B7F84"/>
    <w:rsid w:val="006C0140"/>
    <w:rsid w:val="006C1A71"/>
    <w:rsid w:val="006E57C8"/>
    <w:rsid w:val="00706CC2"/>
    <w:rsid w:val="00710760"/>
    <w:rsid w:val="00722BBF"/>
    <w:rsid w:val="00733135"/>
    <w:rsid w:val="0073319E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342DF"/>
    <w:rsid w:val="00842BD1"/>
    <w:rsid w:val="00844B9B"/>
    <w:rsid w:val="00850AEF"/>
    <w:rsid w:val="00870059"/>
    <w:rsid w:val="008A2FB3"/>
    <w:rsid w:val="008D2EB4"/>
    <w:rsid w:val="008D3134"/>
    <w:rsid w:val="008D3BE2"/>
    <w:rsid w:val="009125CE"/>
    <w:rsid w:val="0091393B"/>
    <w:rsid w:val="0093377B"/>
    <w:rsid w:val="00934241"/>
    <w:rsid w:val="0093599E"/>
    <w:rsid w:val="00950E0F"/>
    <w:rsid w:val="00962CCF"/>
    <w:rsid w:val="0097690C"/>
    <w:rsid w:val="00976E31"/>
    <w:rsid w:val="00996435"/>
    <w:rsid w:val="009A3082"/>
    <w:rsid w:val="009A47A2"/>
    <w:rsid w:val="009A6D9A"/>
    <w:rsid w:val="009B1E41"/>
    <w:rsid w:val="009D70D3"/>
    <w:rsid w:val="009E4F4B"/>
    <w:rsid w:val="009F0BA9"/>
    <w:rsid w:val="009F4EF5"/>
    <w:rsid w:val="00A20729"/>
    <w:rsid w:val="00A3200E"/>
    <w:rsid w:val="00A54F56"/>
    <w:rsid w:val="00A75EAA"/>
    <w:rsid w:val="00AC20C0"/>
    <w:rsid w:val="00AD6841"/>
    <w:rsid w:val="00AE5897"/>
    <w:rsid w:val="00AF227A"/>
    <w:rsid w:val="00B14377"/>
    <w:rsid w:val="00B1733E"/>
    <w:rsid w:val="00B45785"/>
    <w:rsid w:val="00B521C4"/>
    <w:rsid w:val="00B62568"/>
    <w:rsid w:val="00B65771"/>
    <w:rsid w:val="00BA154E"/>
    <w:rsid w:val="00BB7B29"/>
    <w:rsid w:val="00BC0D1C"/>
    <w:rsid w:val="00BC169E"/>
    <w:rsid w:val="00BD5CBF"/>
    <w:rsid w:val="00BD68FE"/>
    <w:rsid w:val="00BE36C6"/>
    <w:rsid w:val="00BF2321"/>
    <w:rsid w:val="00BF252A"/>
    <w:rsid w:val="00BF720B"/>
    <w:rsid w:val="00C04511"/>
    <w:rsid w:val="00C1004D"/>
    <w:rsid w:val="00C16846"/>
    <w:rsid w:val="00C40979"/>
    <w:rsid w:val="00C46ECA"/>
    <w:rsid w:val="00C55911"/>
    <w:rsid w:val="00C62242"/>
    <w:rsid w:val="00C6326D"/>
    <w:rsid w:val="00CA38C9"/>
    <w:rsid w:val="00CB271C"/>
    <w:rsid w:val="00CC6362"/>
    <w:rsid w:val="00CD163A"/>
    <w:rsid w:val="00CE40BB"/>
    <w:rsid w:val="00D11730"/>
    <w:rsid w:val="00D37275"/>
    <w:rsid w:val="00D37469"/>
    <w:rsid w:val="00D476D3"/>
    <w:rsid w:val="00D50E12"/>
    <w:rsid w:val="00D55DD9"/>
    <w:rsid w:val="00D57F41"/>
    <w:rsid w:val="00D612C6"/>
    <w:rsid w:val="00D92BC5"/>
    <w:rsid w:val="00D955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5DEE"/>
    <w:rsid w:val="00E86DC6"/>
    <w:rsid w:val="00E877F3"/>
    <w:rsid w:val="00E91D24"/>
    <w:rsid w:val="00EB2EDF"/>
    <w:rsid w:val="00EC064C"/>
    <w:rsid w:val="00EC7B42"/>
    <w:rsid w:val="00ED279F"/>
    <w:rsid w:val="00ED4CB2"/>
    <w:rsid w:val="00EF2642"/>
    <w:rsid w:val="00EF3681"/>
    <w:rsid w:val="00EF58F0"/>
    <w:rsid w:val="00F06FDE"/>
    <w:rsid w:val="00F076D9"/>
    <w:rsid w:val="00F20BC2"/>
    <w:rsid w:val="00F22126"/>
    <w:rsid w:val="00F27805"/>
    <w:rsid w:val="00F31BA3"/>
    <w:rsid w:val="00F342E4"/>
    <w:rsid w:val="00F35651"/>
    <w:rsid w:val="00F439D3"/>
    <w:rsid w:val="00F44625"/>
    <w:rsid w:val="00F44B70"/>
    <w:rsid w:val="00F461EA"/>
    <w:rsid w:val="00F5368F"/>
    <w:rsid w:val="00F548AC"/>
    <w:rsid w:val="00F560C6"/>
    <w:rsid w:val="00F649D6"/>
    <w:rsid w:val="00F654DD"/>
    <w:rsid w:val="00F73494"/>
    <w:rsid w:val="00F9505B"/>
    <w:rsid w:val="00F96AB4"/>
    <w:rsid w:val="00F97481"/>
    <w:rsid w:val="00FA551C"/>
    <w:rsid w:val="00FB16F2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"/>
    <w:basedOn w:val="Normal"/>
    <w:link w:val="FootnoteTextChar"/>
    <w:uiPriority w:val="99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RestitleChar">
    <w:name w:val="Res_title Char"/>
    <w:link w:val="Restitle"/>
    <w:uiPriority w:val="99"/>
    <w:rsid w:val="009F4EF5"/>
    <w:rPr>
      <w:rFonts w:ascii="Calibri" w:hAnsi="Calibri"/>
      <w:b/>
      <w:sz w:val="26"/>
      <w:lang w:val="en-GB" w:eastAsia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A20729"/>
    <w:rPr>
      <w:rFonts w:ascii="Calibri" w:hAnsi="Calibri"/>
      <w:lang w:val="en-GB" w:eastAsia="en-US"/>
    </w:rPr>
  </w:style>
  <w:style w:type="paragraph" w:customStyle="1" w:styleId="PartNo">
    <w:name w:val="Part_No"/>
    <w:basedOn w:val="AnnexNo"/>
    <w:next w:val="Normal"/>
    <w:rsid w:val="000C1B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</w:style>
  <w:style w:type="paragraph" w:customStyle="1" w:styleId="Parttitle">
    <w:name w:val="Part_title"/>
    <w:basedOn w:val="Annextitle"/>
    <w:next w:val="Normal"/>
    <w:rsid w:val="000C1B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</w:style>
  <w:style w:type="paragraph" w:styleId="ListParagraph">
    <w:name w:val="List Paragraph"/>
    <w:basedOn w:val="Normal"/>
    <w:uiPriority w:val="34"/>
    <w:qFormat/>
    <w:rsid w:val="0064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6fc84c3-bc2a-47d8-9e59-261fa1f9a9a4">Documents Proposals Manager (DPM)</DPM_x0020_Author>
    <DPM_x0020_File_x0020_name xmlns="a6fc84c3-bc2a-47d8-9e59-261fa1f9a9a4">S14-PP-C-0085!!MSW-R</DPM_x0020_File_x0020_name>
    <DPM_x0020_Version xmlns="a6fc84c3-bc2a-47d8-9e59-261fa1f9a9a4">DPM_v5.7.1.23_prod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6fc84c3-bc2a-47d8-9e59-261fa1f9a9a4" targetNamespace="http://schemas.microsoft.com/office/2006/metadata/properties" ma:root="true" ma:fieldsID="d41af5c836d734370eb92e7ee5f83852" ns2:_="" ns3:_="">
    <xsd:import namespace="996b2e75-67fd-4955-a3b0-5ab9934cb50b"/>
    <xsd:import namespace="a6fc84c3-bc2a-47d8-9e59-261fa1f9a9a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c84c3-bc2a-47d8-9e59-261fa1f9a9a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6fc84c3-bc2a-47d8-9e59-261fa1f9a9a4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6fc84c3-bc2a-47d8-9e59-261fa1f9a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8DC38-97EB-46B9-85CA-145AFD9D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S14-PP-C-0085!!MSW-R</vt:lpstr>
    </vt:vector>
  </TitlesOfParts>
  <LinksUpToDate>false</LinksUpToDate>
  <CharactersWithSpaces>30225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S14-PP-C-0085!!MSW-R</dc:title>
  <dc:subject>Plenipotentiary Conference (PP-14)</dc:subject>
  <dc:creator/>
  <cp:keywords>DPM_v5.7.1.23_prod</cp:keywords>
  <cp:lastModifiedBy/>
  <cp:revision>1</cp:revision>
  <dcterms:created xsi:type="dcterms:W3CDTF">2014-10-13T13:18:00Z</dcterms:created>
  <dcterms:modified xsi:type="dcterms:W3CDTF">2014-10-14T09:33:00Z</dcterms:modified>
  <cp:category>Conference document</cp:category>
</cp:coreProperties>
</file>