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241F8495" wp14:editId="682DFE7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86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7 октября 2014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арабский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31097">
              <w:t>Объединенные Арабские Эмираты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211715" w:rsidRDefault="00211715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:rsidTr="00E63DAB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2E2CA8">
            <w:pPr>
              <w:spacing w:before="0"/>
              <w:jc w:val="center"/>
            </w:pPr>
            <w:bookmarkStart w:id="7" w:name="dtitle3" w:colFirst="0" w:colLast="0"/>
            <w:bookmarkEnd w:id="6"/>
          </w:p>
        </w:tc>
      </w:tr>
    </w:tbl>
    <w:bookmarkEnd w:id="7"/>
    <w:p w:rsidR="00B74D4A" w:rsidRPr="00B74D4A" w:rsidRDefault="00020596" w:rsidP="00B74D4A">
      <w:pPr>
        <w:pStyle w:val="Part"/>
      </w:pPr>
      <w:r>
        <w:rPr>
          <w:lang w:val="ru-RU"/>
        </w:rPr>
        <w:t>часть</w:t>
      </w:r>
      <w:r w:rsidR="00B74D4A">
        <w:t xml:space="preserve"> 1</w:t>
      </w:r>
    </w:p>
    <w:p w:rsidR="002859D1" w:rsidRPr="00020596" w:rsidRDefault="00020596" w:rsidP="00020596">
      <w:pPr>
        <w:pStyle w:val="Restitle"/>
        <w:rPr>
          <w:lang w:val="ru-RU"/>
        </w:rPr>
      </w:pPr>
      <w:r>
        <w:rPr>
          <w:lang w:val="ru-RU"/>
        </w:rPr>
        <w:t>Поправки к Резолюции</w:t>
      </w:r>
      <w:r w:rsidR="002859D1" w:rsidRPr="00020596">
        <w:rPr>
          <w:lang w:val="ru-RU"/>
        </w:rPr>
        <w:t xml:space="preserve"> 11 (</w:t>
      </w:r>
      <w:r>
        <w:rPr>
          <w:lang w:val="ru-RU"/>
        </w:rPr>
        <w:t>Пересм</w:t>
      </w:r>
      <w:r w:rsidR="002859D1" w:rsidRPr="00020596">
        <w:rPr>
          <w:lang w:val="ru-RU"/>
        </w:rPr>
        <w:t xml:space="preserve">. </w:t>
      </w:r>
      <w:r>
        <w:rPr>
          <w:lang w:val="ru-RU"/>
        </w:rPr>
        <w:t>Гвадалахара</w:t>
      </w:r>
      <w:r w:rsidR="002859D1" w:rsidRPr="00020596">
        <w:rPr>
          <w:lang w:val="ru-RU"/>
        </w:rPr>
        <w:t>, 2010</w:t>
      </w:r>
      <w:r>
        <w:rPr>
          <w:lang w:val="ru-RU"/>
        </w:rPr>
        <w:t xml:space="preserve"> г.</w:t>
      </w:r>
      <w:r w:rsidR="002859D1" w:rsidRPr="00020596">
        <w:rPr>
          <w:lang w:val="ru-RU"/>
        </w:rPr>
        <w:t>)</w:t>
      </w:r>
    </w:p>
    <w:p w:rsidR="002859D1" w:rsidRPr="00020596" w:rsidRDefault="00020596" w:rsidP="002859D1">
      <w:pPr>
        <w:pStyle w:val="Headingb"/>
        <w:rPr>
          <w:lang w:val="ru-RU"/>
        </w:rPr>
      </w:pPr>
      <w:r>
        <w:rPr>
          <w:lang w:val="ru-RU"/>
        </w:rPr>
        <w:t xml:space="preserve">Предложение </w:t>
      </w:r>
    </w:p>
    <w:p w:rsidR="002859D1" w:rsidRPr="002B4EB7" w:rsidRDefault="00020596" w:rsidP="004A1C15">
      <w:pPr>
        <w:rPr>
          <w:lang w:val="ru-RU"/>
        </w:rPr>
      </w:pPr>
      <w:r>
        <w:rPr>
          <w:lang w:val="ru-RU"/>
        </w:rPr>
        <w:t xml:space="preserve">Объединенные Арабские Эмираты предлагают поправки к Резолюции </w:t>
      </w:r>
      <w:r w:rsidR="002859D1" w:rsidRPr="00020596">
        <w:rPr>
          <w:lang w:val="ru-RU"/>
        </w:rPr>
        <w:t>11 (</w:t>
      </w:r>
      <w:r>
        <w:rPr>
          <w:lang w:val="ru-RU"/>
        </w:rPr>
        <w:t>Пересм.</w:t>
      </w:r>
      <w:r w:rsidR="002859D1" w:rsidRPr="00020596">
        <w:rPr>
          <w:lang w:val="ru-RU"/>
        </w:rPr>
        <w:t xml:space="preserve"> </w:t>
      </w:r>
      <w:r>
        <w:rPr>
          <w:lang w:val="ru-RU"/>
        </w:rPr>
        <w:t>Гвадалахара</w:t>
      </w:r>
      <w:r w:rsidR="002859D1" w:rsidRPr="003D42F0">
        <w:rPr>
          <w:lang w:val="ru-RU"/>
          <w:rPrChange w:id="8" w:author="Author">
            <w:rPr>
              <w:lang w:val="en-US"/>
            </w:rPr>
          </w:rPrChange>
        </w:rPr>
        <w:t>, 2010</w:t>
      </w:r>
      <w:r w:rsidRPr="002B4EB7">
        <w:rPr>
          <w:lang w:val="en-US"/>
        </w:rPr>
        <w:t> </w:t>
      </w:r>
      <w:r>
        <w:rPr>
          <w:lang w:val="ru-RU"/>
        </w:rPr>
        <w:t>г</w:t>
      </w:r>
      <w:r w:rsidRPr="003D42F0">
        <w:rPr>
          <w:lang w:val="ru-RU"/>
          <w:rPrChange w:id="9" w:author="Author">
            <w:rPr>
              <w:lang w:val="en-US"/>
            </w:rPr>
          </w:rPrChange>
        </w:rPr>
        <w:t>.</w:t>
      </w:r>
      <w:r w:rsidR="002859D1" w:rsidRPr="003D42F0">
        <w:rPr>
          <w:lang w:val="ru-RU"/>
          <w:rPrChange w:id="10" w:author="Author">
            <w:rPr>
              <w:lang w:val="en-US"/>
            </w:rPr>
          </w:rPrChange>
        </w:rPr>
        <w:t>)</w:t>
      </w:r>
      <w:r w:rsidR="002B4EB7" w:rsidRPr="003D42F0">
        <w:rPr>
          <w:lang w:val="ru-RU"/>
          <w:rPrChange w:id="11" w:author="Author">
            <w:rPr>
              <w:lang w:val="en-US"/>
            </w:rPr>
          </w:rPrChange>
        </w:rPr>
        <w:t xml:space="preserve"> "</w:t>
      </w:r>
      <w:r w:rsidR="002B4EB7">
        <w:rPr>
          <w:lang w:val="ru-RU"/>
        </w:rPr>
        <w:t>Мероприятия</w:t>
      </w:r>
      <w:r w:rsidR="002B4EB7" w:rsidRPr="003D42F0">
        <w:rPr>
          <w:lang w:val="ru-RU"/>
          <w:rPrChange w:id="12" w:author="Author">
            <w:rPr>
              <w:lang w:val="en-US"/>
            </w:rPr>
          </w:rPrChange>
        </w:rPr>
        <w:t xml:space="preserve"> </w:t>
      </w:r>
      <w:r w:rsidR="002859D1" w:rsidRPr="000D7099">
        <w:t>ITU</w:t>
      </w:r>
      <w:r w:rsidR="002859D1" w:rsidRPr="003D42F0">
        <w:rPr>
          <w:lang w:val="ru-RU"/>
          <w:rPrChange w:id="13" w:author="Author">
            <w:rPr>
              <w:lang w:val="en-US"/>
            </w:rPr>
          </w:rPrChange>
        </w:rPr>
        <w:t xml:space="preserve"> </w:t>
      </w:r>
      <w:r w:rsidR="004A1C15" w:rsidRPr="00FE4DF3">
        <w:t>Telecom</w:t>
      </w:r>
      <w:r w:rsidR="004A1C15" w:rsidRPr="003D42F0">
        <w:rPr>
          <w:smallCaps/>
          <w:lang w:val="ru-RU"/>
        </w:rPr>
        <w:t xml:space="preserve"> </w:t>
      </w:r>
      <w:r w:rsidR="002B4EB7" w:rsidRPr="003D42F0">
        <w:rPr>
          <w:smallCaps/>
          <w:lang w:val="ru-RU"/>
          <w:rPrChange w:id="14" w:author="Author">
            <w:rPr>
              <w:smallCaps/>
              <w:lang w:val="en-US"/>
            </w:rPr>
          </w:rPrChange>
        </w:rPr>
        <w:t>".</w:t>
      </w:r>
      <w:r w:rsidR="002859D1" w:rsidRPr="003D42F0">
        <w:rPr>
          <w:lang w:val="ru-RU"/>
          <w:rPrChange w:id="15" w:author="Author">
            <w:rPr>
              <w:lang w:val="en-US"/>
            </w:rPr>
          </w:rPrChange>
        </w:rPr>
        <w:t xml:space="preserve"> </w:t>
      </w:r>
      <w:r w:rsidR="002B4EB7">
        <w:rPr>
          <w:lang w:val="ru-RU"/>
        </w:rPr>
        <w:t>Предлагается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проводить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это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мероприятие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с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регулярностью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в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два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года</w:t>
      </w:r>
      <w:r w:rsidR="002B4EB7" w:rsidRPr="002B4EB7">
        <w:rPr>
          <w:lang w:val="ru-RU"/>
        </w:rPr>
        <w:t xml:space="preserve">, </w:t>
      </w:r>
      <w:r w:rsidR="002B4EB7">
        <w:rPr>
          <w:lang w:val="ru-RU"/>
        </w:rPr>
        <w:t>а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также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пересмотреть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типовое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соглашение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с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принимающей</w:t>
      </w:r>
      <w:r w:rsidR="002B4EB7" w:rsidRPr="002B4EB7">
        <w:rPr>
          <w:lang w:val="ru-RU"/>
        </w:rPr>
        <w:t xml:space="preserve"> </w:t>
      </w:r>
      <w:r w:rsidR="002B4EB7">
        <w:rPr>
          <w:lang w:val="ru-RU"/>
        </w:rPr>
        <w:t>страной</w:t>
      </w:r>
      <w:r w:rsidR="002B4EB7" w:rsidRPr="002B4EB7">
        <w:rPr>
          <w:lang w:val="ru-RU"/>
        </w:rPr>
        <w:t>.</w:t>
      </w:r>
      <w:r w:rsidR="002B4EB7">
        <w:rPr>
          <w:lang w:val="ru-RU"/>
        </w:rPr>
        <w:t xml:space="preserve"> </w:t>
      </w:r>
    </w:p>
    <w:p w:rsidR="00F96AB4" w:rsidRPr="002B4EB7" w:rsidRDefault="00F96AB4">
      <w:pPr>
        <w:rPr>
          <w:lang w:val="ru-RU"/>
        </w:rPr>
      </w:pPr>
    </w:p>
    <w:p w:rsidR="00F15A4D" w:rsidRDefault="001E3FE0">
      <w:pPr>
        <w:pStyle w:val="Proposal"/>
      </w:pPr>
      <w:r w:rsidRPr="002B4EB7">
        <w:rPr>
          <w:lang w:val="en-US"/>
        </w:rPr>
        <w:t>MOD</w:t>
      </w:r>
      <w:r w:rsidRPr="003D42F0">
        <w:rPr>
          <w:rPrChange w:id="16" w:author="Author">
            <w:rPr>
              <w:lang w:val="en-US"/>
            </w:rPr>
          </w:rPrChange>
        </w:rPr>
        <w:tab/>
      </w:r>
      <w:r w:rsidRPr="002B4EB7">
        <w:rPr>
          <w:lang w:val="en-US"/>
        </w:rPr>
        <w:t>U</w:t>
      </w:r>
      <w:r>
        <w:t>AE/86/1</w:t>
      </w:r>
    </w:p>
    <w:p w:rsidR="00D257B6" w:rsidRPr="004672F3" w:rsidRDefault="001E3FE0" w:rsidP="00E2260B">
      <w:pPr>
        <w:pStyle w:val="ResNo"/>
        <w:rPr>
          <w:lang w:val="ru-RU"/>
        </w:rPr>
      </w:pPr>
      <w:r w:rsidRPr="004672F3">
        <w:rPr>
          <w:lang w:val="ru-RU"/>
        </w:rPr>
        <w:t xml:space="preserve">РЕЗОЛЮЦИЯ </w:t>
      </w:r>
      <w:r w:rsidRPr="00020596">
        <w:rPr>
          <w:lang w:val="ru-RU"/>
        </w:rPr>
        <w:t>11</w:t>
      </w:r>
      <w:r w:rsidRPr="004672F3">
        <w:rPr>
          <w:lang w:val="ru-RU"/>
        </w:rPr>
        <w:t xml:space="preserve"> (Пересм. </w:t>
      </w:r>
      <w:del w:id="17" w:author="Author">
        <w:r w:rsidRPr="004672F3" w:rsidDel="00E2260B">
          <w:rPr>
            <w:lang w:val="ru-RU"/>
          </w:rPr>
          <w:delText>Гвадалахара, 2010</w:delText>
        </w:r>
        <w:r w:rsidRPr="00FE4DF3" w:rsidDel="00E2260B">
          <w:delText> </w:delText>
        </w:r>
        <w:r w:rsidRPr="004672F3" w:rsidDel="00E2260B">
          <w:rPr>
            <w:lang w:val="ru-RU"/>
          </w:rPr>
          <w:delText>г.</w:delText>
        </w:r>
      </w:del>
      <w:ins w:id="18" w:author="Author">
        <w:r w:rsidR="00E2260B">
          <w:rPr>
            <w:lang w:val="ru-RU"/>
          </w:rPr>
          <w:t>ПУСАН, 2014 Г.</w:t>
        </w:r>
      </w:ins>
      <w:r w:rsidRPr="004672F3">
        <w:rPr>
          <w:lang w:val="ru-RU"/>
        </w:rPr>
        <w:t>)</w:t>
      </w:r>
    </w:p>
    <w:p w:rsidR="00D257B6" w:rsidRPr="004672F3" w:rsidRDefault="001E3FE0" w:rsidP="004A1C15">
      <w:pPr>
        <w:pStyle w:val="Restitle"/>
        <w:rPr>
          <w:lang w:val="ru-RU"/>
        </w:rPr>
      </w:pPr>
      <w:r w:rsidRPr="004672F3">
        <w:rPr>
          <w:lang w:val="ru-RU"/>
        </w:rPr>
        <w:t xml:space="preserve">Мероприятия </w:t>
      </w:r>
      <w:r w:rsidRPr="00FE4DF3">
        <w:t>ITU</w:t>
      </w:r>
      <w:r w:rsidRPr="004672F3">
        <w:rPr>
          <w:lang w:val="ru-RU"/>
        </w:rPr>
        <w:t xml:space="preserve"> </w:t>
      </w:r>
      <w:r w:rsidR="004A1C15" w:rsidRPr="00FE4DF3">
        <w:t>Telecom</w:t>
      </w:r>
    </w:p>
    <w:p w:rsidR="00D257B6" w:rsidRPr="00BC1659" w:rsidRDefault="001E3FE0">
      <w:pPr>
        <w:pStyle w:val="Normalaftertitle"/>
        <w:rPr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</w:t>
      </w:r>
      <w:del w:id="19" w:author="Author">
        <w:r w:rsidRPr="00BC1659" w:rsidDel="00E2260B">
          <w:rPr>
            <w:lang w:val="ru-RU"/>
          </w:rPr>
          <w:delText>Гвадалахара, 2010 г.</w:delText>
        </w:r>
      </w:del>
      <w:ins w:id="20" w:author="Author">
        <w:r w:rsidR="00E2260B">
          <w:rPr>
            <w:lang w:val="ru-RU"/>
          </w:rPr>
          <w:t>Пусан, 2014 г.</w:t>
        </w:r>
      </w:ins>
      <w:r w:rsidRPr="00BC1659">
        <w:rPr>
          <w:lang w:val="ru-RU"/>
        </w:rPr>
        <w:t>),</w:t>
      </w:r>
    </w:p>
    <w:p w:rsidR="00D257B6" w:rsidRPr="004672F3" w:rsidRDefault="001E3FE0" w:rsidP="00FE4DF3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t>учитывая</w:t>
      </w:r>
      <w:r w:rsidRPr="004672F3">
        <w:rPr>
          <w:i w:val="0"/>
          <w:iCs/>
          <w:lang w:val="ru-RU"/>
        </w:rPr>
        <w:t>,</w:t>
      </w:r>
    </w:p>
    <w:p w:rsidR="00D257B6" w:rsidRPr="00BC1659" w:rsidRDefault="001E3FE0" w:rsidP="00E86338">
      <w:pPr>
        <w:rPr>
          <w:lang w:val="ru-RU"/>
        </w:rPr>
      </w:pPr>
      <w:r w:rsidRPr="00BC1659">
        <w:rPr>
          <w:i/>
          <w:iCs/>
          <w:lang w:val="ru-RU"/>
        </w:rPr>
        <w:t>а)</w:t>
      </w:r>
      <w:r w:rsidRPr="00BC1659">
        <w:rPr>
          <w:lang w:val="ru-RU"/>
        </w:rPr>
        <w:tab/>
        <w:t>что цели Союза, отраженные в Статье 1 Устава МСЭ, включают содействие распространению преимуществ новых технологий в области электросвязи среди всех жителей планеты, а также согласование действий Государств-Членов и Членов Секторов в достижении этих целей;</w:t>
      </w:r>
    </w:p>
    <w:p w:rsidR="00D257B6" w:rsidRPr="00BC1659" w:rsidRDefault="001E3FE0" w:rsidP="00E86338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в среде электросвязи происходят существенные изменения под воздействием технического прогресса в сочетании с глобализацией рынков и растущим спросом со стороны пользователей на интегральные трансграничные услуги, адаптированные к их потребностям;</w:t>
      </w:r>
    </w:p>
    <w:p w:rsidR="00D257B6" w:rsidRPr="00BC1659" w:rsidRDefault="001E3FE0" w:rsidP="00E86338">
      <w:pPr>
        <w:rPr>
          <w:lang w:val="ru-RU"/>
        </w:rPr>
      </w:pPr>
      <w:r w:rsidRPr="00BC1659">
        <w:rPr>
          <w:i/>
          <w:iCs/>
          <w:lang w:val="ru-RU"/>
        </w:rPr>
        <w:t>с)</w:t>
      </w:r>
      <w:r w:rsidRPr="00BC1659">
        <w:rPr>
          <w:lang w:val="ru-RU"/>
        </w:rPr>
        <w:tab/>
        <w:t>что уже в течение многих лет существует потребность в глобальной структуре для обмена информацией о стратегиях и политике в области электросвязи;</w:t>
      </w:r>
    </w:p>
    <w:p w:rsidR="00D257B6" w:rsidRPr="00BC1659" w:rsidRDefault="001E3FE0" w:rsidP="00E86338">
      <w:pPr>
        <w:rPr>
          <w:lang w:val="ru-RU"/>
        </w:rPr>
      </w:pPr>
      <w:r w:rsidRPr="00BC1659">
        <w:rPr>
          <w:i/>
          <w:iCs/>
          <w:lang w:val="ru-RU"/>
        </w:rPr>
        <w:lastRenderedPageBreak/>
        <w:t>d)</w:t>
      </w:r>
      <w:r w:rsidRPr="00BC1659">
        <w:rPr>
          <w:lang w:val="ru-RU"/>
        </w:rPr>
        <w:tab/>
        <w:t>что мероприятия в области электросвязи/информационно-коммуникационных технологий (ИКТ) имеют существенное значение для информирования Членов Союза и более широкого сообщества электросвязи/ИКТ о последних достижениях во всех областях электросвязи/ИКТ и о возможностях применения этих достижений на благо всех Государств-Членов и Членов Секторов, в особенности развивающихся стран</w:t>
      </w:r>
      <w:r w:rsidRPr="00BC1659">
        <w:rPr>
          <w:rStyle w:val="FootnoteReference"/>
          <w:lang w:val="ru-RU"/>
        </w:rPr>
        <w:footnoteReference w:customMarkFollows="1" w:id="1"/>
        <w:t>1</w:t>
      </w:r>
      <w:r w:rsidRPr="00BC1659">
        <w:rPr>
          <w:lang w:val="ru-RU"/>
        </w:rPr>
        <w:t>;</w:t>
      </w:r>
    </w:p>
    <w:p w:rsidR="00D257B6" w:rsidRPr="00BC1659" w:rsidRDefault="001E3FE0" w:rsidP="00FE4DF3">
      <w:pPr>
        <w:rPr>
          <w:lang w:val="ru-RU"/>
        </w:rPr>
      </w:pPr>
      <w:r w:rsidRPr="00BC1659">
        <w:rPr>
          <w:i/>
          <w:iCs/>
          <w:lang w:val="ru-RU"/>
        </w:rPr>
        <w:t>е)</w:t>
      </w:r>
      <w:r w:rsidRPr="00BC1659">
        <w:rPr>
          <w:lang w:val="ru-RU"/>
        </w:rPr>
        <w:tab/>
        <w:t>что мероприятия ITU </w:t>
      </w:r>
      <w:r w:rsidRPr="00FE4DF3">
        <w:t>Telecom</w:t>
      </w:r>
      <w:r w:rsidRPr="00BC1659">
        <w:rPr>
          <w:lang w:val="ru-RU"/>
        </w:rPr>
        <w:t xml:space="preserve"> выполняют свои функции информирования Государств-Членов и Членов Секторов и предоставляют универсальную возможность для показа современных технологий, относящихся ко всем аспектам электросвязи/ИКТ и связанным с ними областям деятельности, а также обеспечивают форум для обмена мнениями между Государствами-Членами и отраслью;</w:t>
      </w:r>
    </w:p>
    <w:p w:rsidR="00D257B6" w:rsidRPr="00FE4DF3" w:rsidRDefault="001E3FE0" w:rsidP="00FE4DF3">
      <w:pPr>
        <w:rPr>
          <w:lang w:val="ru-RU"/>
        </w:rPr>
      </w:pPr>
      <w:r w:rsidRPr="00FE4DF3">
        <w:rPr>
          <w:i/>
          <w:iCs/>
          <w:lang w:val="ru-RU"/>
        </w:rPr>
        <w:t>f)</w:t>
      </w:r>
      <w:r w:rsidRPr="00FE4DF3">
        <w:rPr>
          <w:lang w:val="ru-RU"/>
        </w:rPr>
        <w:tab/>
        <w:t>что участие МСЭ в национальных, региональных и всемирных выставках по тематике электросвязи/ИКТ и связанных с ними областей деятельности будет содействовать пропаганде и укреплению образа МСЭ и позволит без значительных финансовых расходов более широко представлять достижения МСЭ конечному пользователю и в то же время вовлечению новых Членов Секторов и Ассоциированных членов в деятельность МСЭ;</w:t>
      </w:r>
    </w:p>
    <w:p w:rsidR="00D257B6" w:rsidRPr="00FE4DF3" w:rsidRDefault="001E3FE0" w:rsidP="00FE4DF3">
      <w:pPr>
        <w:rPr>
          <w:lang w:val="ru-RU"/>
        </w:rPr>
      </w:pPr>
      <w:r w:rsidRPr="00FE4DF3">
        <w:rPr>
          <w:i/>
          <w:iCs/>
          <w:lang w:val="ru-RU"/>
        </w:rPr>
        <w:t>g)</w:t>
      </w:r>
      <w:r w:rsidRPr="00FE4DF3">
        <w:rPr>
          <w:lang w:val="ru-RU"/>
        </w:rPr>
        <w:tab/>
        <w:t>обязательства Швейцарии и администрации Женевы (где расположена штаб-квартира МСЭ) перед мероприятиями ITU Telecom, а именно исключительную поддержку, предоставляемую Всемирным мероприятиям ITU Telecom с 1971 года, в форме успешного принятия у себя большинства из этих мероприятий,</w:t>
      </w:r>
    </w:p>
    <w:p w:rsidR="00D257B6" w:rsidRPr="004672F3" w:rsidRDefault="001E3FE0" w:rsidP="00FE4DF3">
      <w:pPr>
        <w:pStyle w:val="Call"/>
        <w:rPr>
          <w:lang w:val="ru-RU"/>
        </w:rPr>
      </w:pPr>
      <w:r w:rsidRPr="004672F3">
        <w:rPr>
          <w:lang w:val="ru-RU"/>
        </w:rPr>
        <w:t>подчеркивая</w:t>
      </w:r>
    </w:p>
    <w:p w:rsidR="00D257B6" w:rsidRPr="00BC1659" w:rsidRDefault="001E3FE0">
      <w:pPr>
        <w:rPr>
          <w:lang w:val="ru-RU"/>
        </w:rPr>
      </w:pPr>
      <w:r w:rsidRPr="00BC1659">
        <w:rPr>
          <w:i/>
          <w:iCs/>
          <w:lang w:val="ru-RU"/>
        </w:rPr>
        <w:t>а)</w:t>
      </w:r>
      <w:r w:rsidRPr="00BC1659">
        <w:rPr>
          <w:lang w:val="ru-RU"/>
        </w:rPr>
        <w:tab/>
        <w:t xml:space="preserve">необходимость того, чтобы Союз как международная организация, играющая ведущую роль в области электросвязи/ИКТ, продолжал организацию </w:t>
      </w:r>
      <w:r w:rsidRPr="002B4EB7">
        <w:rPr>
          <w:lang w:val="ru-RU"/>
        </w:rPr>
        <w:t xml:space="preserve">ежегодных </w:t>
      </w:r>
      <w:ins w:id="21" w:author="Author">
        <w:r w:rsidR="002B4EB7">
          <w:rPr>
            <w:lang w:val="ru-RU"/>
          </w:rPr>
          <w:t xml:space="preserve">или проводимых раз в два года </w:t>
        </w:r>
      </w:ins>
      <w:r w:rsidRPr="002B4EB7">
        <w:rPr>
          <w:lang w:val="ru-RU"/>
        </w:rPr>
        <w:t>мероприятий,</w:t>
      </w:r>
      <w:r w:rsidRPr="00BC1659">
        <w:rPr>
          <w:lang w:val="ru-RU"/>
        </w:rPr>
        <w:t xml:space="preserve"> направленных на содействие обмену информацией по вопросам политики в области электросвязи между участниками высокого уровня;</w:t>
      </w:r>
    </w:p>
    <w:p w:rsidR="00D257B6" w:rsidRPr="00BC1659" w:rsidRDefault="001E3FE0" w:rsidP="004A0871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 xml:space="preserve">что организация выставок не является главной задачей МСЭ, и если будет принято решение о проведении таких выставок совместно с </w:t>
      </w:r>
      <w:r w:rsidRPr="004672F3">
        <w:rPr>
          <w:lang w:val="ru-RU"/>
        </w:rPr>
        <w:t>мероприятиями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Pr="00BC1659">
        <w:rPr>
          <w:lang w:val="ru-RU"/>
        </w:rPr>
        <w:t>, то их организацию следует преимущественно передавать внешним исполнителям,</w:t>
      </w:r>
    </w:p>
    <w:p w:rsidR="00D257B6" w:rsidRPr="004672F3" w:rsidRDefault="001E3FE0" w:rsidP="00FE4DF3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t>отмечая</w:t>
      </w:r>
      <w:r w:rsidRPr="004672F3">
        <w:rPr>
          <w:i w:val="0"/>
          <w:iCs/>
          <w:lang w:val="ru-RU"/>
        </w:rPr>
        <w:t>,</w:t>
      </w:r>
    </w:p>
    <w:p w:rsidR="00D257B6" w:rsidRPr="004672F3" w:rsidRDefault="001E3FE0" w:rsidP="004A1C15">
      <w:pPr>
        <w:rPr>
          <w:lang w:val="ru-RU"/>
        </w:rPr>
      </w:pPr>
      <w:r w:rsidRPr="00FE4DF3">
        <w:rPr>
          <w:i/>
          <w:iCs/>
        </w:rPr>
        <w:t>a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для консультирования Генерального секретаря в управлении мероприятиями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 xml:space="preserve">был образован Совет директоров </w:t>
      </w:r>
      <w:r w:rsidRPr="00FE4DF3">
        <w:t>ITU</w:t>
      </w:r>
      <w:r w:rsidRPr="004672F3">
        <w:rPr>
          <w:lang w:val="ru-RU"/>
        </w:rPr>
        <w:t xml:space="preserve"> </w:t>
      </w:r>
      <w:r w:rsidR="004A1C15" w:rsidRPr="00FE4DF3">
        <w:t>Telecom</w:t>
      </w:r>
      <w:r w:rsidRPr="004672F3">
        <w:rPr>
          <w:lang w:val="ru-RU"/>
        </w:rPr>
        <w:t>, который будет действовать в соответствии с решениями Совета;</w:t>
      </w:r>
    </w:p>
    <w:p w:rsidR="00D257B6" w:rsidRPr="004672F3" w:rsidRDefault="001E3FE0" w:rsidP="004A0871">
      <w:pPr>
        <w:rPr>
          <w:lang w:val="ru-RU"/>
        </w:rPr>
      </w:pPr>
      <w:r w:rsidRPr="00FE4DF3">
        <w:rPr>
          <w:i/>
          <w:iCs/>
        </w:rPr>
        <w:t>b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мероприятия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также сталкиваются со сложными проблемами, такими как повышение затрат на проведение выставок, тенденция к снижению их размера, а также конкретизация их сферы охвата и необходимость приносить выгоду отрасли;</w:t>
      </w:r>
    </w:p>
    <w:p w:rsidR="00D257B6" w:rsidRPr="004672F3" w:rsidRDefault="001E3FE0" w:rsidP="004A0871">
      <w:pPr>
        <w:rPr>
          <w:lang w:val="ru-RU"/>
        </w:rPr>
      </w:pPr>
      <w:r w:rsidRPr="00FE4DF3">
        <w:rPr>
          <w:i/>
          <w:iCs/>
        </w:rPr>
        <w:t>c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мероприятия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должны приносить участникам выгоду и обеспечивать возможность получения разумной отдачи на вложенные в них средства;</w:t>
      </w:r>
    </w:p>
    <w:p w:rsidR="00D257B6" w:rsidRPr="004672F3" w:rsidRDefault="001E3FE0" w:rsidP="004A0871">
      <w:pPr>
        <w:rPr>
          <w:lang w:val="ru-RU"/>
        </w:rPr>
      </w:pPr>
      <w:r w:rsidRPr="00FE4DF3">
        <w:rPr>
          <w:i/>
          <w:iCs/>
        </w:rPr>
        <w:t>d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подтвердилась польза оперативной гибкости, которая предоставлена руководству </w:t>
      </w:r>
      <w:r w:rsidRPr="00FE4DF3">
        <w:t>ITU</w:t>
      </w:r>
      <w:r w:rsidR="004A0871">
        <w:t> 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для решения всех возникающих в данной области деятельности проблем и для конкуренции в коммерческих условиях ведения этой деятельности;</w:t>
      </w:r>
    </w:p>
    <w:p w:rsidR="00D257B6" w:rsidRPr="004672F3" w:rsidRDefault="001E3FE0" w:rsidP="004A0871">
      <w:pPr>
        <w:rPr>
          <w:lang w:val="ru-RU"/>
        </w:rPr>
      </w:pPr>
      <w:r w:rsidRPr="00FE4DF3">
        <w:rPr>
          <w:i/>
          <w:iCs/>
        </w:rPr>
        <w:t>e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нужен переходный период, чтобы адаптироваться к новым рыночным условиям;</w:t>
      </w:r>
    </w:p>
    <w:p w:rsidR="008326A4" w:rsidRPr="008326A4" w:rsidRDefault="001E3FE0">
      <w:pPr>
        <w:rPr>
          <w:lang w:val="ru-RU"/>
        </w:rPr>
      </w:pPr>
      <w:r w:rsidRPr="00FE4DF3">
        <w:rPr>
          <w:i/>
          <w:iCs/>
        </w:rPr>
        <w:t>f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>что МСЭ принимает участие как экспонент в выставках, организуемых другими сторонами</w:t>
      </w:r>
      <w:r w:rsidR="008326A4">
        <w:rPr>
          <w:lang w:val="ru-RU"/>
        </w:rPr>
        <w:t>,</w:t>
      </w:r>
    </w:p>
    <w:p w:rsidR="00D257B6" w:rsidRPr="004672F3" w:rsidRDefault="001E3FE0" w:rsidP="00FE4DF3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lastRenderedPageBreak/>
        <w:t>отмечая далее</w:t>
      </w:r>
      <w:r w:rsidRPr="004672F3">
        <w:rPr>
          <w:i w:val="0"/>
          <w:iCs/>
          <w:lang w:val="ru-RU"/>
        </w:rPr>
        <w:t>,</w:t>
      </w:r>
    </w:p>
    <w:p w:rsidR="00D257B6" w:rsidRPr="004672F3" w:rsidRDefault="001E3FE0" w:rsidP="004A0871">
      <w:pPr>
        <w:rPr>
          <w:lang w:val="ru-RU"/>
        </w:rPr>
      </w:pPr>
      <w:r w:rsidRPr="00FE4DF3">
        <w:rPr>
          <w:i/>
          <w:iCs/>
        </w:rPr>
        <w:t>a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участники, в частности члены, представляющие отрасль, стремятся к тому, чтобы мероприятия </w:t>
      </w:r>
      <w:r w:rsidRPr="00FE4DF3">
        <w:t>ITU 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имели разумный предсказуемый характер с точки зрения времени и места их проведения, а также возможностей получения разумной отдачи на вложенные в них средства;</w:t>
      </w:r>
    </w:p>
    <w:p w:rsidR="00D257B6" w:rsidRPr="004672F3" w:rsidRDefault="001E3FE0" w:rsidP="004A0871">
      <w:pPr>
        <w:rPr>
          <w:highlight w:val="yellow"/>
          <w:lang w:val="ru-RU"/>
        </w:rPr>
      </w:pPr>
      <w:r w:rsidRPr="00FE4DF3">
        <w:rPr>
          <w:i/>
          <w:iCs/>
        </w:rPr>
        <w:t>b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повышается интерес к дальнейшему развитию мероприятий </w:t>
      </w:r>
      <w:r w:rsidRPr="00FE4DF3">
        <w:t>ITU 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как важнейшей платформе для обсуждений с участием представителей директивных и регуляторных органов и лидеров отрасли;</w:t>
      </w:r>
    </w:p>
    <w:p w:rsidR="00D257B6" w:rsidRPr="004672F3" w:rsidRDefault="001E3FE0" w:rsidP="00FE4DF3">
      <w:pPr>
        <w:rPr>
          <w:lang w:val="ru-RU"/>
        </w:rPr>
      </w:pPr>
      <w:r w:rsidRPr="004672F3">
        <w:rPr>
          <w:i/>
          <w:iCs/>
          <w:lang w:val="ru-RU"/>
        </w:rPr>
        <w:t>с)</w:t>
      </w:r>
      <w:r w:rsidRPr="004672F3">
        <w:rPr>
          <w:lang w:val="ru-RU"/>
        </w:rPr>
        <w:tab/>
        <w:t>что существуют требования обеспечить более конкурентную стоимость выставочных площадей, плату за участие, льготные или сниженные тарифы на гостиницы и надлежащее количество номеров в гостиницах по сравнению с аналогичными мероприятиями, чтобы сделать такие мероприятия доступными и приемлемыми в ценовом отношении;</w:t>
      </w:r>
    </w:p>
    <w:p w:rsidR="00D257B6" w:rsidRPr="00FE4DF3" w:rsidRDefault="001E3FE0" w:rsidP="004A0871">
      <w:pPr>
        <w:rPr>
          <w:lang w:val="ru-RU"/>
        </w:rPr>
      </w:pPr>
      <w:r w:rsidRPr="00FE4DF3">
        <w:rPr>
          <w:i/>
          <w:iCs/>
        </w:rPr>
        <w:t>d</w:t>
      </w:r>
      <w:r w:rsidRPr="00FE4DF3">
        <w:rPr>
          <w:i/>
          <w:iCs/>
          <w:lang w:val="ru-RU"/>
        </w:rPr>
        <w:t>)</w:t>
      </w:r>
      <w:r w:rsidRPr="00FE4DF3">
        <w:rPr>
          <w:lang w:val="ru-RU"/>
        </w:rPr>
        <w:tab/>
        <w:t xml:space="preserve">что фирменный знак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FE4DF3">
        <w:rPr>
          <w:lang w:val="ru-RU"/>
        </w:rPr>
        <w:t xml:space="preserve"> </w:t>
      </w:r>
      <w:r w:rsidRPr="00FE4DF3">
        <w:rPr>
          <w:lang w:val="ru-RU"/>
        </w:rPr>
        <w:t>следует укрепить путем надлежащего распространения информации, чтобы он оставался одним из наиболее уважаемых знаков мероприятий в области электросвязи/ИКТ;</w:t>
      </w:r>
    </w:p>
    <w:p w:rsidR="00D257B6" w:rsidRPr="004672F3" w:rsidRDefault="001E3FE0" w:rsidP="004A0871">
      <w:pPr>
        <w:rPr>
          <w:lang w:val="ru-RU"/>
        </w:rPr>
      </w:pPr>
      <w:r w:rsidRPr="00FE4DF3">
        <w:rPr>
          <w:i/>
          <w:iCs/>
        </w:rPr>
        <w:t>e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необходимость обеспечения финансовой целесообразности мероприятий </w:t>
      </w:r>
      <w:r w:rsidRPr="00FE4DF3">
        <w:t>ITU </w:t>
      </w:r>
      <w:r w:rsidR="004A0871" w:rsidRPr="00FE4DF3">
        <w:t>Telecom</w:t>
      </w:r>
      <w:r w:rsidRPr="004672F3">
        <w:rPr>
          <w:lang w:val="ru-RU"/>
        </w:rPr>
        <w:t>;</w:t>
      </w:r>
    </w:p>
    <w:p w:rsidR="00B74D4A" w:rsidRPr="002859D1" w:rsidRDefault="001E3FE0">
      <w:pPr>
        <w:rPr>
          <w:ins w:id="22" w:author="Author"/>
          <w:lang w:val="ru-RU"/>
        </w:rPr>
      </w:pPr>
      <w:r w:rsidRPr="00FE4DF3">
        <w:rPr>
          <w:i/>
          <w:iCs/>
        </w:rPr>
        <w:t>f</w:t>
      </w:r>
      <w:r w:rsidRPr="004672F3">
        <w:rPr>
          <w:i/>
          <w:iCs/>
          <w:lang w:val="ru-RU"/>
        </w:rPr>
        <w:t>)</w:t>
      </w:r>
      <w:r w:rsidRPr="004672F3">
        <w:rPr>
          <w:lang w:val="ru-RU"/>
        </w:rPr>
        <w:tab/>
        <w:t xml:space="preserve">что мероприятие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-2009 включало меры, предусмотренные в Резолюции</w:t>
      </w:r>
      <w:r w:rsidRPr="00FE4DF3">
        <w:t> </w:t>
      </w:r>
      <w:r w:rsidRPr="004672F3">
        <w:rPr>
          <w:lang w:val="ru-RU"/>
        </w:rPr>
        <w:t>1292 Совета МСЭ (2008 г.), которые касаются должного учета появляющихся тенденций в проведении форумов, необходимости добиваться участия со стороны более широкого круга представителей промышленности/деловых кругов, необходимости активно поощрять участие глав государств и правительств, министров, главных исполнительных директоров и высокопоставленных лиц, а также необходимости более широкого распространения информации о состоявшихся обсуждениях и результатах работы форумов</w:t>
      </w:r>
      <w:ins w:id="23" w:author="Author">
        <w:r w:rsidR="00B74D4A" w:rsidRPr="002859D1">
          <w:rPr>
            <w:lang w:val="ru-RU"/>
          </w:rPr>
          <w:t>;</w:t>
        </w:r>
      </w:ins>
    </w:p>
    <w:p w:rsidR="00D257B6" w:rsidRPr="003D42F0" w:rsidRDefault="008326A4">
      <w:pPr>
        <w:rPr>
          <w:lang w:val="ru-RU"/>
          <w:rPrChange w:id="24" w:author="Author">
            <w:rPr>
              <w:lang w:val="en-US"/>
            </w:rPr>
          </w:rPrChange>
        </w:rPr>
      </w:pPr>
      <w:ins w:id="25" w:author="Author">
        <w:r w:rsidRPr="003D42F0">
          <w:rPr>
            <w:i/>
            <w:iCs/>
            <w:lang w:val="ru-RU"/>
            <w:rPrChange w:id="26" w:author="Author">
              <w:rPr>
                <w:lang w:val="en-US"/>
              </w:rPr>
            </w:rPrChange>
          </w:rPr>
          <w:t>g)</w:t>
        </w:r>
        <w:r w:rsidRPr="003D42F0">
          <w:rPr>
            <w:lang w:val="ru-RU"/>
            <w:rPrChange w:id="27" w:author="Author">
              <w:rPr>
                <w:lang w:val="en-US"/>
              </w:rPr>
            </w:rPrChange>
          </w:rPr>
          <w:tab/>
          <w:t>что мероприятия ITU Telecom, которые проводились в Дубае в 2012 году и в Бангкоке в 2013 году, прошли успешно и получили высокую оценку</w:t>
        </w:r>
      </w:ins>
      <w:r w:rsidR="00B74D4A" w:rsidRPr="003D42F0">
        <w:rPr>
          <w:lang w:val="ru-RU"/>
          <w:rPrChange w:id="28" w:author="Author">
            <w:rPr>
              <w:lang w:val="en-US"/>
            </w:rPr>
          </w:rPrChange>
        </w:rPr>
        <w:t>,</w:t>
      </w:r>
    </w:p>
    <w:p w:rsidR="00D257B6" w:rsidRPr="004672F3" w:rsidRDefault="001E3FE0" w:rsidP="00FE4DF3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t>решает</w:t>
      </w:r>
      <w:r w:rsidRPr="004672F3">
        <w:rPr>
          <w:i w:val="0"/>
          <w:iCs/>
          <w:lang w:val="ru-RU"/>
        </w:rPr>
        <w:t>,</w:t>
      </w:r>
    </w:p>
    <w:p w:rsidR="002859D1" w:rsidRPr="00020596" w:rsidRDefault="001E3FE0" w:rsidP="004A0871">
      <w:pPr>
        <w:rPr>
          <w:ins w:id="29" w:author="Author"/>
          <w:lang w:val="ru-RU"/>
        </w:rPr>
      </w:pPr>
      <w:r w:rsidRPr="004672F3">
        <w:rPr>
          <w:lang w:val="ru-RU"/>
        </w:rPr>
        <w:t>1</w:t>
      </w:r>
      <w:r w:rsidRPr="004672F3">
        <w:rPr>
          <w:lang w:val="ru-RU"/>
        </w:rPr>
        <w:tab/>
        <w:t xml:space="preserve">что Союзу в сотрудничестве со своими Государствами-Членами и Членами Секторов следует и далее организовывать мероприятия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, посвященные вопросам, имеющим большое значение для современной среды ИКТ и затрагивающие, в том числе, рыночные тенденции, проблемы технологического развития и регуляторные вопросы;</w:t>
      </w:r>
    </w:p>
    <w:p w:rsidR="00D257B6" w:rsidRPr="003E604E" w:rsidRDefault="002859D1" w:rsidP="004A0871">
      <w:pPr>
        <w:rPr>
          <w:lang w:val="ru-RU"/>
          <w:rPrChange w:id="30" w:author="Author">
            <w:rPr>
              <w:lang w:val="en-US"/>
            </w:rPr>
          </w:rPrChange>
        </w:rPr>
      </w:pPr>
      <w:ins w:id="31" w:author="Author">
        <w:r w:rsidRPr="00491AE2">
          <w:rPr>
            <w:lang w:val="ru-RU"/>
            <w:rPrChange w:id="32" w:author="Author">
              <w:rPr/>
            </w:rPrChange>
          </w:rPr>
          <w:t>2</w:t>
        </w:r>
        <w:r w:rsidRPr="00491AE2">
          <w:rPr>
            <w:lang w:val="ru-RU"/>
            <w:rPrChange w:id="33" w:author="Author">
              <w:rPr/>
            </w:rPrChange>
          </w:rPr>
          <w:tab/>
        </w:r>
        <w:r w:rsidR="00DB0D00">
          <w:rPr>
            <w:lang w:val="ru-RU"/>
          </w:rPr>
          <w:t>что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к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персоналу</w:t>
        </w:r>
        <w:r w:rsidR="00DB0D00" w:rsidRPr="00491AE2">
          <w:rPr>
            <w:lang w:val="ru-RU"/>
          </w:rPr>
          <w:t xml:space="preserve"> </w:t>
        </w:r>
        <w:r w:rsidR="00DB0D00" w:rsidRPr="000D7099">
          <w:t>ITU</w:t>
        </w:r>
        <w:r w:rsidR="00DB0D00" w:rsidRPr="00491AE2">
          <w:rPr>
            <w:lang w:val="ru-RU"/>
            <w:rPrChange w:id="34" w:author="Author">
              <w:rPr/>
            </w:rPrChange>
          </w:rPr>
          <w:t xml:space="preserve"> </w:t>
        </w:r>
        <w:r w:rsidR="004A0871" w:rsidRPr="00FE4DF3">
          <w:t>Telecom</w:t>
        </w:r>
        <w:r w:rsidR="004A0871" w:rsidRPr="003E604E">
          <w:rPr>
            <w:lang w:val="ru-RU"/>
            <w:rPrChange w:id="35" w:author="Author">
              <w:rPr/>
            </w:rPrChange>
          </w:rPr>
          <w:t xml:space="preserve"> </w:t>
        </w:r>
        <w:r w:rsidR="00DB0D00">
          <w:rPr>
            <w:lang w:val="ru-RU"/>
          </w:rPr>
          <w:t>следует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применять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систему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управления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людскими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ресурсами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Союза</w:t>
        </w:r>
        <w:r w:rsidR="00DB0D00" w:rsidRPr="00491AE2">
          <w:rPr>
            <w:lang w:val="ru-RU"/>
          </w:rPr>
          <w:t xml:space="preserve">, </w:t>
        </w:r>
        <w:r w:rsidR="00DB0D00">
          <w:rPr>
            <w:lang w:val="ru-RU"/>
          </w:rPr>
          <w:t>включая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классы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должностей</w:t>
        </w:r>
        <w:r w:rsidR="00DB0D00" w:rsidRPr="00491AE2">
          <w:rPr>
            <w:lang w:val="ru-RU"/>
          </w:rPr>
          <w:t xml:space="preserve">, </w:t>
        </w:r>
        <w:r w:rsidR="00DB0D00">
          <w:rPr>
            <w:lang w:val="ru-RU"/>
          </w:rPr>
          <w:t>оклады</w:t>
        </w:r>
        <w:r w:rsidR="00DB0D00" w:rsidRPr="00491AE2">
          <w:rPr>
            <w:lang w:val="ru-RU"/>
          </w:rPr>
          <w:t xml:space="preserve"> </w:t>
        </w:r>
        <w:r w:rsidR="00DB0D00">
          <w:rPr>
            <w:lang w:val="ru-RU"/>
          </w:rPr>
          <w:t>и</w:t>
        </w:r>
        <w:r w:rsidR="0033305E">
          <w:rPr>
            <w:lang w:val="ru-RU"/>
          </w:rPr>
          <w:t xml:space="preserve"> надбавки, и что в типовое соглашение с принимающей страной не следует включать какие-либо финансовые обязательства в отношении персонала </w:t>
        </w:r>
        <w:r w:rsidR="0033305E" w:rsidRPr="000D7099">
          <w:t>ITU</w:t>
        </w:r>
        <w:r w:rsidR="0033305E" w:rsidRPr="00431826">
          <w:rPr>
            <w:lang w:val="ru-RU"/>
          </w:rPr>
          <w:t xml:space="preserve"> </w:t>
        </w:r>
        <w:r w:rsidR="004A0871" w:rsidRPr="00FE4DF3">
          <w:t>Telecom</w:t>
        </w:r>
        <w:r w:rsidR="0033305E">
          <w:rPr>
            <w:lang w:val="ru-RU"/>
          </w:rPr>
          <w:t xml:space="preserve">, за исключением участия в том или ином конкретном мероприятии </w:t>
        </w:r>
        <w:r w:rsidR="0033305E" w:rsidRPr="000D7099">
          <w:t>ITU</w:t>
        </w:r>
        <w:r w:rsidR="0033305E" w:rsidRPr="00431826">
          <w:rPr>
            <w:lang w:val="ru-RU"/>
          </w:rPr>
          <w:t xml:space="preserve"> </w:t>
        </w:r>
        <w:r w:rsidR="004A0871" w:rsidRPr="00FE4DF3">
          <w:t>Telecom</w:t>
        </w:r>
        <w:r w:rsidR="004A0871">
          <w:rPr>
            <w:lang w:val="ru-RU"/>
          </w:rPr>
          <w:t xml:space="preserve"> </w:t>
        </w:r>
        <w:r w:rsidR="0033305E">
          <w:rPr>
            <w:lang w:val="ru-RU"/>
          </w:rPr>
          <w:t>в принимающей стране;</w:t>
        </w:r>
      </w:ins>
    </w:p>
    <w:p w:rsidR="00D257B6" w:rsidRPr="004672F3" w:rsidRDefault="001E3FE0" w:rsidP="004A0871">
      <w:pPr>
        <w:rPr>
          <w:lang w:val="ru-RU"/>
        </w:rPr>
      </w:pPr>
      <w:del w:id="36" w:author="Author">
        <w:r w:rsidRPr="004672F3" w:rsidDel="002859D1">
          <w:rPr>
            <w:lang w:val="ru-RU"/>
          </w:rPr>
          <w:delText>2</w:delText>
        </w:r>
      </w:del>
      <w:ins w:id="37" w:author="Author">
        <w:r w:rsidR="002859D1" w:rsidRPr="002859D1">
          <w:rPr>
            <w:lang w:val="ru-RU"/>
            <w:rPrChange w:id="38" w:author="Author">
              <w:rPr>
                <w:lang w:val="en-US"/>
              </w:rPr>
            </w:rPrChange>
          </w:rPr>
          <w:t>3</w:t>
        </w:r>
      </w:ins>
      <w:r w:rsidRPr="004672F3">
        <w:rPr>
          <w:lang w:val="ru-RU"/>
        </w:rPr>
        <w:tab/>
        <w:t xml:space="preserve">что Генеральный секретарь несет полную ответственность за деятельность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(включая планирование, организацию и финансы);</w:t>
      </w:r>
    </w:p>
    <w:p w:rsidR="00D257B6" w:rsidRPr="004672F3" w:rsidRDefault="001E3FE0" w:rsidP="004A0871">
      <w:pPr>
        <w:rPr>
          <w:lang w:val="ru-RU"/>
        </w:rPr>
      </w:pPr>
      <w:del w:id="39" w:author="Author">
        <w:r w:rsidRPr="004672F3" w:rsidDel="002859D1">
          <w:rPr>
            <w:lang w:val="ru-RU"/>
          </w:rPr>
          <w:delText>3</w:delText>
        </w:r>
      </w:del>
      <w:ins w:id="40" w:author="Author">
        <w:r w:rsidR="002859D1" w:rsidRPr="002859D1">
          <w:rPr>
            <w:lang w:val="ru-RU"/>
            <w:rPrChange w:id="41" w:author="Author">
              <w:rPr>
                <w:lang w:val="en-US"/>
              </w:rPr>
            </w:rPrChange>
          </w:rPr>
          <w:t>4</w:t>
        </w:r>
      </w:ins>
      <w:r w:rsidRPr="004672F3">
        <w:rPr>
          <w:lang w:val="ru-RU"/>
        </w:rPr>
        <w:tab/>
        <w:t xml:space="preserve">что мероприятия </w:t>
      </w:r>
      <w:r w:rsidRPr="00FE4DF3">
        <w:t>ITU </w:t>
      </w:r>
      <w:r w:rsidR="004A0871" w:rsidRPr="00FE4DF3">
        <w:t>Telecom</w:t>
      </w:r>
      <w:r w:rsidRPr="004672F3">
        <w:rPr>
          <w:lang w:val="ru-RU"/>
        </w:rPr>
        <w:t xml:space="preserve"> следует организовывать на предсказуемой и регулярной основе,</w:t>
      </w:r>
      <w:r w:rsidR="00950F5A" w:rsidRPr="00950F5A">
        <w:rPr>
          <w:lang w:val="ru-RU"/>
        </w:rPr>
        <w:t xml:space="preserve"> </w:t>
      </w:r>
      <w:ins w:id="42" w:author="Author">
        <w:r w:rsidR="0033305E">
          <w:rPr>
            <w:lang w:val="ru-RU"/>
          </w:rPr>
          <w:t xml:space="preserve">ежегодно или раз в два года, </w:t>
        </w:r>
      </w:ins>
      <w:r w:rsidRPr="0033305E">
        <w:rPr>
          <w:lang w:val="ru-RU"/>
        </w:rPr>
        <w:t xml:space="preserve">желательно </w:t>
      </w:r>
      <w:del w:id="43" w:author="Author">
        <w:r w:rsidRPr="0033305E" w:rsidDel="0033305E">
          <w:rPr>
            <w:lang w:val="ru-RU"/>
          </w:rPr>
          <w:delText xml:space="preserve">ежегодно </w:delText>
        </w:r>
      </w:del>
      <w:r w:rsidRPr="0033305E">
        <w:rPr>
          <w:lang w:val="ru-RU"/>
        </w:rPr>
        <w:t>в одно и то же время</w:t>
      </w:r>
      <w:r w:rsidRPr="004672F3">
        <w:rPr>
          <w:lang w:val="ru-RU"/>
        </w:rPr>
        <w:t>, надлежащим образом учитывая необходимость удовлетворения ожиданий всех заинтересованных сторон, участвующих в таких мероприятиях, а</w:t>
      </w:r>
      <w:r w:rsidRPr="00FE4DF3">
        <w:t> </w:t>
      </w:r>
      <w:r w:rsidRPr="004672F3">
        <w:rPr>
          <w:lang w:val="ru-RU"/>
        </w:rPr>
        <w:t>также обеспечения того, чтобы они не совпадали с другими важными конференциями или ассамблеями МСЭ;</w:t>
      </w:r>
    </w:p>
    <w:p w:rsidR="00D257B6" w:rsidRPr="004672F3" w:rsidRDefault="001E3FE0" w:rsidP="004A0871">
      <w:pPr>
        <w:rPr>
          <w:lang w:val="ru-RU"/>
        </w:rPr>
      </w:pPr>
      <w:del w:id="44" w:author="Author">
        <w:r w:rsidRPr="004672F3" w:rsidDel="002859D1">
          <w:rPr>
            <w:lang w:val="ru-RU"/>
          </w:rPr>
          <w:delText>4</w:delText>
        </w:r>
      </w:del>
      <w:ins w:id="45" w:author="Author">
        <w:r w:rsidR="002859D1" w:rsidRPr="002859D1">
          <w:rPr>
            <w:lang w:val="ru-RU"/>
            <w:rPrChange w:id="46" w:author="Author">
              <w:rPr>
                <w:lang w:val="en-US"/>
              </w:rPr>
            </w:rPrChange>
          </w:rPr>
          <w:t>5</w:t>
        </w:r>
      </w:ins>
      <w:r w:rsidRPr="004672F3">
        <w:rPr>
          <w:lang w:val="ru-RU"/>
        </w:rPr>
        <w:tab/>
        <w:t xml:space="preserve">что каждое мероприятие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 xml:space="preserve">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Советом;</w:t>
      </w:r>
    </w:p>
    <w:p w:rsidR="00D257B6" w:rsidRPr="004672F3" w:rsidRDefault="001E3FE0" w:rsidP="004A0871">
      <w:pPr>
        <w:rPr>
          <w:lang w:val="ru-RU"/>
        </w:rPr>
      </w:pPr>
      <w:del w:id="47" w:author="Author">
        <w:r w:rsidRPr="004672F3" w:rsidDel="002859D1">
          <w:rPr>
            <w:lang w:val="ru-RU"/>
          </w:rPr>
          <w:delText>5</w:delText>
        </w:r>
      </w:del>
      <w:ins w:id="48" w:author="Author">
        <w:r w:rsidR="00950F5A" w:rsidRPr="001E3FE0">
          <w:rPr>
            <w:lang w:val="ru-RU"/>
            <w:rPrChange w:id="49" w:author="Author">
              <w:rPr>
                <w:lang w:val="en-US"/>
              </w:rPr>
            </w:rPrChange>
          </w:rPr>
          <w:t>6</w:t>
        </w:r>
      </w:ins>
      <w:r w:rsidRPr="004672F3">
        <w:rPr>
          <w:lang w:val="ru-RU"/>
        </w:rPr>
        <w:tab/>
        <w:t xml:space="preserve">что Союз при отборе места проведения мероприятий </w:t>
      </w:r>
      <w:r w:rsidRPr="00FE4DF3">
        <w:t>ITU</w:t>
      </w:r>
      <w:r w:rsidR="004A0871" w:rsidRPr="004A0871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должен обеспечивать:</w:t>
      </w:r>
    </w:p>
    <w:p w:rsidR="00D257B6" w:rsidRPr="004672F3" w:rsidRDefault="001E3FE0">
      <w:pPr>
        <w:pStyle w:val="enumlev1"/>
        <w:rPr>
          <w:lang w:val="ru-RU"/>
        </w:rPr>
      </w:pPr>
      <w:del w:id="50" w:author="Author">
        <w:r w:rsidRPr="004672F3" w:rsidDel="002859D1">
          <w:rPr>
            <w:lang w:val="ru-RU"/>
          </w:rPr>
          <w:lastRenderedPageBreak/>
          <w:delText>5</w:delText>
        </w:r>
      </w:del>
      <w:ins w:id="51" w:author="Author">
        <w:r w:rsidR="002859D1" w:rsidRPr="002859D1">
          <w:rPr>
            <w:lang w:val="ru-RU"/>
            <w:rPrChange w:id="52" w:author="Author">
              <w:rPr>
                <w:lang w:val="en-US"/>
              </w:rPr>
            </w:rPrChange>
          </w:rPr>
          <w:t>6</w:t>
        </w:r>
      </w:ins>
      <w:r w:rsidRPr="004672F3">
        <w:rPr>
          <w:lang w:val="ru-RU"/>
        </w:rPr>
        <w:t>.1</w:t>
      </w:r>
      <w:r w:rsidRPr="004672F3">
        <w:rPr>
          <w:lang w:val="ru-RU"/>
        </w:rPr>
        <w:tab/>
        <w:t>открытую и прозрачную процедуру проведения конкурса, базирующуюся на типовом соглашении с принимающей страной, утвержденном Советом на основе консультаций с Государствами-Членами</w:t>
      </w:r>
      <w:del w:id="53" w:author="Author">
        <w:r w:rsidRPr="004672F3" w:rsidDel="00950F5A">
          <w:rPr>
            <w:lang w:val="ru-RU"/>
          </w:rPr>
          <w:delText xml:space="preserve">, за исключением мероприятий </w:delText>
        </w:r>
        <w:r w:rsidRPr="00FE4DF3" w:rsidDel="00950F5A">
          <w:delText>ITU</w:delText>
        </w:r>
        <w:r w:rsidRPr="004672F3" w:rsidDel="00950F5A">
          <w:rPr>
            <w:lang w:val="ru-RU"/>
          </w:rPr>
          <w:delText xml:space="preserve"> </w:delText>
        </w:r>
        <w:r w:rsidRPr="00FE4DF3" w:rsidDel="00950F5A">
          <w:rPr>
            <w:rFonts w:eastAsia="SimSun"/>
          </w:rPr>
          <w:delText>Telecom</w:delText>
        </w:r>
        <w:r w:rsidRPr="004672F3" w:rsidDel="00950F5A">
          <w:rPr>
            <w:lang w:val="ru-RU"/>
          </w:rPr>
          <w:delText xml:space="preserve"> 2011 и 2012 годов, с использованием объективных критериев – включая финансовую рентабельность</w:delText>
        </w:r>
      </w:del>
      <w:r w:rsidRPr="004672F3">
        <w:rPr>
          <w:lang w:val="ru-RU"/>
        </w:rPr>
        <w:t>;</w:t>
      </w:r>
    </w:p>
    <w:p w:rsidR="00D257B6" w:rsidRPr="004672F3" w:rsidRDefault="001E3FE0" w:rsidP="00FE4DF3">
      <w:pPr>
        <w:pStyle w:val="enumlev1"/>
        <w:rPr>
          <w:lang w:val="ru-RU"/>
        </w:rPr>
      </w:pPr>
      <w:del w:id="54" w:author="Author">
        <w:r w:rsidRPr="004672F3" w:rsidDel="002859D1">
          <w:rPr>
            <w:lang w:val="ru-RU"/>
          </w:rPr>
          <w:delText>5</w:delText>
        </w:r>
      </w:del>
      <w:ins w:id="55" w:author="Author">
        <w:r w:rsidR="002859D1" w:rsidRPr="002859D1">
          <w:rPr>
            <w:lang w:val="ru-RU"/>
            <w:rPrChange w:id="56" w:author="Author">
              <w:rPr>
                <w:lang w:val="en-US"/>
              </w:rPr>
            </w:rPrChange>
          </w:rPr>
          <w:t>6</w:t>
        </w:r>
      </w:ins>
      <w:r w:rsidRPr="004672F3">
        <w:rPr>
          <w:lang w:val="ru-RU"/>
        </w:rPr>
        <w:t>.2</w:t>
      </w:r>
      <w:r w:rsidRPr="004672F3">
        <w:rPr>
          <w:lang w:val="ru-RU"/>
        </w:rPr>
        <w:tab/>
        <w:t>проведение предварительных исследований рынка и технико-экономических обоснований, включая консультации с заинтересованными участниками от всех регионов;</w:t>
      </w:r>
    </w:p>
    <w:p w:rsidR="00D257B6" w:rsidRPr="004672F3" w:rsidRDefault="001E3FE0" w:rsidP="00FE4DF3">
      <w:pPr>
        <w:pStyle w:val="enumlev1"/>
        <w:rPr>
          <w:lang w:val="ru-RU"/>
        </w:rPr>
      </w:pPr>
      <w:del w:id="57" w:author="Author">
        <w:r w:rsidRPr="004672F3" w:rsidDel="002859D1">
          <w:rPr>
            <w:lang w:val="ru-RU"/>
          </w:rPr>
          <w:delText>5</w:delText>
        </w:r>
      </w:del>
      <w:ins w:id="58" w:author="Author">
        <w:r w:rsidR="002859D1" w:rsidRPr="002859D1">
          <w:rPr>
            <w:lang w:val="ru-RU"/>
            <w:rPrChange w:id="59" w:author="Author">
              <w:rPr>
                <w:lang w:val="en-US"/>
              </w:rPr>
            </w:rPrChange>
          </w:rPr>
          <w:t>6</w:t>
        </w:r>
      </w:ins>
      <w:r w:rsidRPr="004672F3">
        <w:rPr>
          <w:lang w:val="ru-RU"/>
        </w:rPr>
        <w:t>.3</w:t>
      </w:r>
      <w:r w:rsidRPr="004672F3">
        <w:rPr>
          <w:lang w:val="ru-RU"/>
        </w:rPr>
        <w:tab/>
        <w:t>доступность и приемлемость в ценовом отношении для участников;</w:t>
      </w:r>
    </w:p>
    <w:p w:rsidR="00D257B6" w:rsidRPr="004672F3" w:rsidRDefault="001E3FE0" w:rsidP="004A0871">
      <w:pPr>
        <w:pStyle w:val="enumlev1"/>
        <w:rPr>
          <w:lang w:val="ru-RU"/>
        </w:rPr>
      </w:pPr>
      <w:del w:id="60" w:author="Author">
        <w:r w:rsidRPr="004672F3" w:rsidDel="002859D1">
          <w:rPr>
            <w:lang w:val="ru-RU"/>
          </w:rPr>
          <w:delText>5</w:delText>
        </w:r>
      </w:del>
      <w:ins w:id="61" w:author="Author">
        <w:r w:rsidR="002859D1" w:rsidRPr="002859D1">
          <w:rPr>
            <w:lang w:val="ru-RU"/>
            <w:rPrChange w:id="62" w:author="Author">
              <w:rPr>
                <w:lang w:val="en-US"/>
              </w:rPr>
            </w:rPrChange>
          </w:rPr>
          <w:t>6</w:t>
        </w:r>
      </w:ins>
      <w:r w:rsidRPr="004672F3">
        <w:rPr>
          <w:lang w:val="ru-RU"/>
        </w:rPr>
        <w:t>.4</w:t>
      </w:r>
      <w:r w:rsidRPr="004672F3">
        <w:rPr>
          <w:lang w:val="ru-RU"/>
        </w:rPr>
        <w:tab/>
        <w:t xml:space="preserve">создание положительных доходов от проведения мероприятий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;</w:t>
      </w:r>
    </w:p>
    <w:p w:rsidR="00D257B6" w:rsidRPr="004672F3" w:rsidRDefault="001E3FE0" w:rsidP="004A0871">
      <w:pPr>
        <w:pStyle w:val="enumlev1"/>
        <w:rPr>
          <w:lang w:val="ru-RU"/>
        </w:rPr>
      </w:pPr>
      <w:del w:id="63" w:author="Author">
        <w:r w:rsidRPr="004672F3" w:rsidDel="002859D1">
          <w:rPr>
            <w:lang w:val="ru-RU"/>
          </w:rPr>
          <w:delText>5</w:delText>
        </w:r>
      </w:del>
      <w:ins w:id="64" w:author="Author">
        <w:r w:rsidR="002859D1" w:rsidRPr="002859D1">
          <w:rPr>
            <w:lang w:val="ru-RU"/>
            <w:rPrChange w:id="65" w:author="Author">
              <w:rPr>
                <w:lang w:val="en-US"/>
              </w:rPr>
            </w:rPrChange>
          </w:rPr>
          <w:t>6</w:t>
        </w:r>
      </w:ins>
      <w:r w:rsidRPr="004672F3">
        <w:rPr>
          <w:lang w:val="ru-RU"/>
        </w:rPr>
        <w:t>.5</w:t>
      </w:r>
      <w:r w:rsidRPr="004672F3">
        <w:rPr>
          <w:lang w:val="ru-RU"/>
        </w:rPr>
        <w:tab/>
        <w:t xml:space="preserve">места проведения мероприятий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 xml:space="preserve">, которые должны, по возможности, выбираться на основе принципа ротации </w:t>
      </w:r>
      <w:del w:id="66" w:author="Author">
        <w:r w:rsidRPr="004672F3" w:rsidDel="0033305E">
          <w:rPr>
            <w:lang w:val="ru-RU"/>
          </w:rPr>
          <w:delText xml:space="preserve">ежегодно чередующегося постоянного мероприятия </w:delText>
        </w:r>
      </w:del>
      <w:r w:rsidRPr="004672F3">
        <w:rPr>
          <w:lang w:val="ru-RU"/>
        </w:rPr>
        <w:t>между регионами и между Государствами-Членами в рамках регионов</w:t>
      </w:r>
      <w:del w:id="67" w:author="Author">
        <w:r w:rsidRPr="00491AE2" w:rsidDel="00950F5A">
          <w:rPr>
            <w:lang w:val="ru-RU"/>
            <w:rPrChange w:id="68" w:author="Author">
              <w:rPr>
                <w:highlight w:val="yellow"/>
                <w:lang w:val="ru-RU"/>
              </w:rPr>
            </w:rPrChange>
          </w:rPr>
          <w:delText>, ежегодно чередуясь с фиксированным местом проведения мероприятий</w:delText>
        </w:r>
      </w:del>
      <w:r w:rsidRPr="00491AE2">
        <w:rPr>
          <w:lang w:val="ru-RU"/>
        </w:rPr>
        <w:t>;</w:t>
      </w:r>
    </w:p>
    <w:p w:rsidR="00D257B6" w:rsidRPr="00FD0DC5" w:rsidDel="00FD0DC5" w:rsidRDefault="001E3FE0">
      <w:pPr>
        <w:pStyle w:val="enumlev1"/>
        <w:rPr>
          <w:del w:id="69" w:author="Author"/>
          <w:lang w:val="en-US"/>
        </w:rPr>
      </w:pPr>
      <w:del w:id="70" w:author="Author">
        <w:r w:rsidRPr="004672F3" w:rsidDel="002859D1">
          <w:rPr>
            <w:lang w:val="ru-RU"/>
          </w:rPr>
          <w:delText>5</w:delText>
        </w:r>
        <w:r w:rsidR="00950F5A" w:rsidRPr="00950F5A" w:rsidDel="00950F5A">
          <w:rPr>
            <w:lang w:val="ru-RU"/>
          </w:rPr>
          <w:delText>.</w:delText>
        </w:r>
        <w:r w:rsidRPr="004672F3" w:rsidDel="00950F5A">
          <w:rPr>
            <w:lang w:val="ru-RU"/>
          </w:rPr>
          <w:delText>6</w:delText>
        </w:r>
        <w:r w:rsidRPr="004672F3" w:rsidDel="00950F5A">
          <w:rPr>
            <w:lang w:val="ru-RU"/>
          </w:rPr>
          <w:tab/>
          <w:delText>согласование фиксированных мест проведения трех последовательных мероприятий, после чего будет проведен новый конкурс для следующих трех мероприятий в фиксированном месте;</w:delText>
        </w:r>
      </w:del>
    </w:p>
    <w:p w:rsidR="00D257B6" w:rsidRPr="004672F3" w:rsidRDefault="001E3FE0">
      <w:pPr>
        <w:pStyle w:val="enumlev1"/>
        <w:rPr>
          <w:lang w:val="ru-RU"/>
        </w:rPr>
        <w:pPrChange w:id="71" w:author="Author">
          <w:pPr/>
        </w:pPrChange>
      </w:pPr>
      <w:del w:id="72" w:author="Author">
        <w:r w:rsidRPr="004672F3" w:rsidDel="00950F5A">
          <w:rPr>
            <w:lang w:val="ru-RU"/>
          </w:rPr>
          <w:delText>6</w:delText>
        </w:r>
      </w:del>
      <w:ins w:id="73" w:author="Author">
        <w:r w:rsidR="00950F5A" w:rsidRPr="001E3FE0">
          <w:rPr>
            <w:lang w:val="ru-RU"/>
            <w:rPrChange w:id="74" w:author="Author">
              <w:rPr>
                <w:lang w:val="en-US"/>
              </w:rPr>
            </w:rPrChange>
          </w:rPr>
          <w:t>7</w:t>
        </w:r>
      </w:ins>
      <w:r w:rsidRPr="004672F3">
        <w:rPr>
          <w:lang w:val="ru-RU"/>
        </w:rPr>
        <w:tab/>
        <w:t xml:space="preserve">проверку счетов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, которая должна проводиться внешним аудитором Союза;</w:t>
      </w:r>
    </w:p>
    <w:p w:rsidR="00D257B6" w:rsidRPr="004672F3" w:rsidDel="00950F5A" w:rsidRDefault="001E3FE0" w:rsidP="004A0871">
      <w:pPr>
        <w:rPr>
          <w:del w:id="75" w:author="Author"/>
          <w:lang w:val="ru-RU"/>
        </w:rPr>
      </w:pPr>
      <w:del w:id="76" w:author="Author">
        <w:r w:rsidRPr="004672F3" w:rsidDel="00950F5A">
          <w:rPr>
            <w:lang w:val="ru-RU"/>
          </w:rPr>
          <w:delText>7</w:delText>
        </w:r>
      </w:del>
      <w:ins w:id="77" w:author="Author">
        <w:r w:rsidR="00B74D4A">
          <w:rPr>
            <w:lang w:val="ru-RU"/>
          </w:rPr>
          <w:t>8</w:t>
        </w:r>
      </w:ins>
      <w:r w:rsidRPr="004672F3">
        <w:rPr>
          <w:lang w:val="ru-RU"/>
        </w:rPr>
        <w:tab/>
        <w:t xml:space="preserve">что после возмещения всех издержек значительная часть любых созданных положительных доходов над расходами, полученная в результате деятельности </w:t>
      </w:r>
      <w:r w:rsidRPr="00FE4DF3">
        <w:t>ITU </w:t>
      </w:r>
      <w:r w:rsidR="004A0871" w:rsidRPr="00FE4DF3">
        <w:t>Telecom</w:t>
      </w:r>
      <w:r w:rsidRPr="004672F3">
        <w:rPr>
          <w:lang w:val="ru-RU"/>
        </w:rPr>
        <w:t>, должна быть переведена в Фонд развития ИКТ под эгидой Бюро развития электросвязи МСЭ на конкретные проекты развития электросвязи, прежде всего в наименее развитых странах, малых островных развивающихся государствах, развивающихся странах, не имеющих выхода к морю, и странах с переходной экономикой</w:t>
      </w:r>
      <w:ins w:id="78" w:author="Author">
        <w:r w:rsidR="00B74D4A">
          <w:rPr>
            <w:lang w:val="ru-RU"/>
          </w:rPr>
          <w:t>,</w:t>
        </w:r>
      </w:ins>
      <w:del w:id="79" w:author="Author">
        <w:r w:rsidRPr="004672F3" w:rsidDel="00950F5A">
          <w:rPr>
            <w:lang w:val="ru-RU"/>
          </w:rPr>
          <w:delText>;</w:delText>
        </w:r>
      </w:del>
    </w:p>
    <w:p w:rsidR="00D257B6" w:rsidRPr="004672F3" w:rsidRDefault="001E3FE0">
      <w:pPr>
        <w:rPr>
          <w:lang w:val="ru-RU"/>
        </w:rPr>
      </w:pPr>
      <w:del w:id="80" w:author="Author">
        <w:r w:rsidRPr="004672F3" w:rsidDel="00950F5A">
          <w:rPr>
            <w:lang w:val="ru-RU"/>
          </w:rPr>
          <w:delText>8</w:delText>
        </w:r>
        <w:r w:rsidRPr="004672F3" w:rsidDel="00950F5A">
          <w:rPr>
            <w:lang w:val="ru-RU"/>
          </w:rPr>
          <w:tab/>
          <w:delText xml:space="preserve">что настоящая Резолюция должны вступить в действие, начиная с мероприятия </w:delText>
        </w:r>
        <w:r w:rsidRPr="00FE4DF3" w:rsidDel="00950F5A">
          <w:delText>ITU</w:delText>
        </w:r>
        <w:r w:rsidRPr="004672F3" w:rsidDel="00950F5A">
          <w:rPr>
            <w:lang w:val="ru-RU"/>
          </w:rPr>
          <w:delText xml:space="preserve"> </w:delText>
        </w:r>
        <w:r w:rsidRPr="00FE4DF3" w:rsidDel="00950F5A">
          <w:rPr>
            <w:rFonts w:eastAsia="SimSun"/>
          </w:rPr>
          <w:delText>Telecom</w:delText>
        </w:r>
        <w:r w:rsidRPr="004672F3" w:rsidDel="00950F5A">
          <w:rPr>
            <w:lang w:val="ru-RU"/>
          </w:rPr>
          <w:delText>, запланированного на 2012 год</w:delText>
        </w:r>
        <w:r w:rsidRPr="004672F3" w:rsidDel="00B74D4A">
          <w:rPr>
            <w:lang w:val="ru-RU"/>
          </w:rPr>
          <w:delText>,</w:delText>
        </w:r>
      </w:del>
    </w:p>
    <w:p w:rsidR="00D257B6" w:rsidRPr="00BC1659" w:rsidRDefault="001E3FE0" w:rsidP="00E86338">
      <w:pPr>
        <w:pStyle w:val="Call"/>
        <w:rPr>
          <w:lang w:val="ru-RU"/>
        </w:rPr>
      </w:pPr>
      <w:r w:rsidRPr="00BC1659">
        <w:rPr>
          <w:lang w:val="ru-RU"/>
        </w:rPr>
        <w:t>поручает Генеральному секретарю</w:t>
      </w:r>
    </w:p>
    <w:p w:rsidR="00D257B6" w:rsidRPr="004672F3" w:rsidRDefault="001E3FE0" w:rsidP="004A0871">
      <w:pPr>
        <w:rPr>
          <w:lang w:val="ru-RU"/>
        </w:rPr>
      </w:pPr>
      <w:r w:rsidRPr="004672F3">
        <w:rPr>
          <w:lang w:val="ru-RU"/>
        </w:rPr>
        <w:t>1</w:t>
      </w:r>
      <w:r w:rsidRPr="004672F3">
        <w:rPr>
          <w:lang w:val="ru-RU"/>
        </w:rPr>
        <w:tab/>
        <w:t xml:space="preserve">установить и предложить Совету для утверждения мандат, принципы и состав Совета директоров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с должным учетом необходимости обеспечения прозрачности и назначения лиц, обладающих опытом организации мероприятий по вопросам электросвязи/ИКТ;</w:t>
      </w:r>
    </w:p>
    <w:p w:rsidR="00D257B6" w:rsidRPr="004672F3" w:rsidRDefault="001E3FE0" w:rsidP="004A0871">
      <w:pPr>
        <w:rPr>
          <w:lang w:val="ru-RU"/>
        </w:rPr>
      </w:pPr>
      <w:r w:rsidRPr="004672F3">
        <w:rPr>
          <w:lang w:val="ru-RU"/>
        </w:rPr>
        <w:t>2</w:t>
      </w:r>
      <w:r w:rsidRPr="004672F3">
        <w:rPr>
          <w:lang w:val="ru-RU"/>
        </w:rPr>
        <w:tab/>
        <w:t xml:space="preserve">обеспечить надлежащее руководство всеми мероприятиями и ресурсами </w:t>
      </w:r>
      <w:r w:rsidRPr="00FE4DF3">
        <w:t>ITU 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в соответствии с нормативными положениями Союза;</w:t>
      </w:r>
    </w:p>
    <w:p w:rsidR="00D257B6" w:rsidRPr="004672F3" w:rsidRDefault="001E3FE0" w:rsidP="004A0871">
      <w:pPr>
        <w:rPr>
          <w:lang w:val="ru-RU"/>
        </w:rPr>
      </w:pPr>
      <w:r w:rsidRPr="004672F3">
        <w:rPr>
          <w:lang w:val="ru-RU"/>
        </w:rPr>
        <w:t>3</w:t>
      </w:r>
      <w:r w:rsidRPr="004672F3">
        <w:rPr>
          <w:lang w:val="ru-RU"/>
        </w:rPr>
        <w:tab/>
        <w:t xml:space="preserve">рассмотреть меры, которые позволят Государствам-Членам, в частности развивающимся странам, имеющим возможности и желание, принимать у себя и проводить мероприятия </w:t>
      </w:r>
      <w:r w:rsidRPr="00FE4DF3">
        <w:t>ITU</w:t>
      </w:r>
      <w:r w:rsidR="004A0871">
        <w:t> </w:t>
      </w:r>
      <w:r w:rsidR="004A0871" w:rsidRPr="00FE4DF3">
        <w:t>Telecom</w:t>
      </w:r>
      <w:r w:rsidRPr="004672F3">
        <w:rPr>
          <w:lang w:val="ru-RU"/>
        </w:rPr>
        <w:t>, и будут им в этом содействовать;</w:t>
      </w:r>
    </w:p>
    <w:p w:rsidR="00D257B6" w:rsidRPr="004672F3" w:rsidRDefault="001E3FE0" w:rsidP="004A0871">
      <w:pPr>
        <w:rPr>
          <w:lang w:val="ru-RU"/>
        </w:rPr>
      </w:pPr>
      <w:r w:rsidRPr="004672F3">
        <w:rPr>
          <w:lang w:val="ru-RU"/>
        </w:rPr>
        <w:t>4</w:t>
      </w:r>
      <w:r w:rsidRPr="004672F3">
        <w:rPr>
          <w:lang w:val="ru-RU"/>
        </w:rPr>
        <w:tab/>
        <w:t xml:space="preserve">консультироваться с Советом директоров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>на постоянной основе по широкому кругу вопросов;</w:t>
      </w:r>
    </w:p>
    <w:p w:rsidR="00D257B6" w:rsidRPr="004672F3" w:rsidRDefault="001E3FE0" w:rsidP="00FE4DF3">
      <w:pPr>
        <w:rPr>
          <w:lang w:val="ru-RU"/>
        </w:rPr>
      </w:pPr>
      <w:r w:rsidRPr="004672F3">
        <w:rPr>
          <w:lang w:val="ru-RU"/>
        </w:rPr>
        <w:t>5</w:t>
      </w:r>
      <w:r w:rsidRPr="004672F3">
        <w:rPr>
          <w:lang w:val="ru-RU"/>
        </w:rPr>
        <w:tab/>
        <w:t>разрабатывать бизнес-план для каждого предлагаемого мероприятия;</w:t>
      </w:r>
    </w:p>
    <w:p w:rsidR="00D257B6" w:rsidRPr="004672F3" w:rsidRDefault="001E3FE0" w:rsidP="004A0871">
      <w:pPr>
        <w:rPr>
          <w:lang w:val="ru-RU"/>
        </w:rPr>
      </w:pPr>
      <w:r w:rsidRPr="004672F3">
        <w:rPr>
          <w:lang w:val="ru-RU"/>
        </w:rPr>
        <w:t>6</w:t>
      </w:r>
      <w:r w:rsidRPr="004672F3">
        <w:rPr>
          <w:lang w:val="ru-RU"/>
        </w:rPr>
        <w:tab/>
        <w:t xml:space="preserve">обеспечить прозрачность мероприятий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="004A0871" w:rsidRPr="004672F3">
        <w:rPr>
          <w:lang w:val="ru-RU"/>
        </w:rPr>
        <w:t xml:space="preserve"> </w:t>
      </w:r>
      <w:r w:rsidRPr="004672F3">
        <w:rPr>
          <w:lang w:val="ru-RU"/>
        </w:rPr>
        <w:t xml:space="preserve">и сообщать о них в отдельном </w:t>
      </w:r>
      <w:del w:id="81" w:author="Author">
        <w:r w:rsidRPr="004672F3" w:rsidDel="00950F5A">
          <w:rPr>
            <w:lang w:val="ru-RU"/>
          </w:rPr>
          <w:delText xml:space="preserve">ежегодном </w:delText>
        </w:r>
      </w:del>
      <w:r w:rsidRPr="004672F3">
        <w:rPr>
          <w:lang w:val="ru-RU"/>
        </w:rPr>
        <w:t>отчете, представляемом Совету, в том числе:</w:t>
      </w:r>
    </w:p>
    <w:p w:rsidR="00D257B6" w:rsidRPr="004672F3" w:rsidRDefault="001E3FE0" w:rsidP="004A0871">
      <w:pPr>
        <w:pStyle w:val="enumlev1"/>
        <w:rPr>
          <w:lang w:val="ru-RU"/>
        </w:rPr>
      </w:pPr>
      <w:r w:rsidRPr="004672F3">
        <w:rPr>
          <w:lang w:val="ru-RU"/>
        </w:rPr>
        <w:t>–</w:t>
      </w:r>
      <w:r w:rsidRPr="004672F3">
        <w:rPr>
          <w:lang w:val="ru-RU"/>
        </w:rPr>
        <w:tab/>
        <w:t xml:space="preserve">обо всех видах деловой деятельности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;</w:t>
      </w:r>
    </w:p>
    <w:p w:rsidR="00D257B6" w:rsidRPr="004672F3" w:rsidRDefault="001E3FE0" w:rsidP="004A0871">
      <w:pPr>
        <w:pStyle w:val="enumlev1"/>
        <w:rPr>
          <w:lang w:val="ru-RU"/>
        </w:rPr>
      </w:pPr>
      <w:r w:rsidRPr="004672F3">
        <w:rPr>
          <w:lang w:val="ru-RU"/>
        </w:rPr>
        <w:t>–</w:t>
      </w:r>
      <w:r w:rsidRPr="004672F3">
        <w:rPr>
          <w:lang w:val="ru-RU"/>
        </w:rPr>
        <w:tab/>
        <w:t xml:space="preserve">обо всех видах деятельности Совета Директоров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, в том числе о предложениях по тематике и о местах проведения мероприятий;</w:t>
      </w:r>
    </w:p>
    <w:p w:rsidR="00D257B6" w:rsidRPr="004672F3" w:rsidRDefault="001E3FE0" w:rsidP="004A0871">
      <w:pPr>
        <w:pStyle w:val="enumlev1"/>
        <w:rPr>
          <w:lang w:val="ru-RU"/>
        </w:rPr>
      </w:pPr>
      <w:r w:rsidRPr="004672F3">
        <w:rPr>
          <w:lang w:val="ru-RU"/>
        </w:rPr>
        <w:t>–</w:t>
      </w:r>
      <w:r w:rsidRPr="004672F3">
        <w:rPr>
          <w:lang w:val="ru-RU"/>
        </w:rPr>
        <w:tab/>
        <w:t xml:space="preserve">о причинах выбора мест проведения будущих мероприятий </w:t>
      </w:r>
      <w:r w:rsidRPr="00FE4DF3">
        <w:t>ITU</w:t>
      </w:r>
      <w:r w:rsidRPr="004672F3">
        <w:rPr>
          <w:lang w:val="ru-RU"/>
        </w:rPr>
        <w:t xml:space="preserve"> </w:t>
      </w:r>
      <w:r w:rsidR="004A0871" w:rsidRPr="00FE4DF3">
        <w:t>Telecom</w:t>
      </w:r>
      <w:r w:rsidRPr="004672F3">
        <w:rPr>
          <w:lang w:val="ru-RU"/>
        </w:rPr>
        <w:t>;</w:t>
      </w:r>
    </w:p>
    <w:p w:rsidR="00D257B6" w:rsidRPr="004672F3" w:rsidRDefault="001E3FE0" w:rsidP="004A0871">
      <w:pPr>
        <w:pStyle w:val="enumlev1"/>
        <w:rPr>
          <w:lang w:val="ru-RU"/>
        </w:rPr>
      </w:pPr>
      <w:r w:rsidRPr="004672F3">
        <w:rPr>
          <w:lang w:val="ru-RU"/>
        </w:rPr>
        <w:t>–</w:t>
      </w:r>
      <w:r w:rsidRPr="004672F3">
        <w:rPr>
          <w:lang w:val="ru-RU"/>
        </w:rPr>
        <w:tab/>
        <w:t xml:space="preserve">о финансовых последствиях и о рисках для будущих мероприятий </w:t>
      </w:r>
      <w:r w:rsidRPr="00FE4DF3">
        <w:t>ITU </w:t>
      </w:r>
      <w:r w:rsidR="004A0871" w:rsidRPr="00FE4DF3">
        <w:t>Telecom</w:t>
      </w:r>
      <w:r w:rsidRPr="004672F3">
        <w:rPr>
          <w:lang w:val="ru-RU"/>
        </w:rPr>
        <w:t>, предпочтительно за два года до проведения мероприятий;</w:t>
      </w:r>
    </w:p>
    <w:p w:rsidR="00D257B6" w:rsidRPr="004672F3" w:rsidRDefault="001E3FE0" w:rsidP="00FE4DF3">
      <w:pPr>
        <w:pStyle w:val="enumlev1"/>
        <w:rPr>
          <w:lang w:val="ru-RU"/>
        </w:rPr>
      </w:pPr>
      <w:r w:rsidRPr="004672F3">
        <w:rPr>
          <w:lang w:val="ru-RU"/>
        </w:rPr>
        <w:t>–</w:t>
      </w:r>
      <w:r w:rsidRPr="004672F3">
        <w:rPr>
          <w:lang w:val="ru-RU"/>
        </w:rPr>
        <w:tab/>
        <w:t>о решении, принятом в отношении использования любых созданных положительных доходов;</w:t>
      </w:r>
    </w:p>
    <w:p w:rsidR="00D257B6" w:rsidRPr="00491AE2" w:rsidRDefault="001E3FE0">
      <w:pPr>
        <w:rPr>
          <w:lang w:val="ru-RU"/>
        </w:rPr>
      </w:pPr>
      <w:r w:rsidRPr="00491AE2">
        <w:rPr>
          <w:lang w:val="ru-RU"/>
        </w:rPr>
        <w:lastRenderedPageBreak/>
        <w:t>7</w:t>
      </w:r>
      <w:r w:rsidRPr="00491AE2">
        <w:rPr>
          <w:lang w:val="ru-RU"/>
        </w:rPr>
        <w:tab/>
      </w:r>
      <w:del w:id="82" w:author="Author">
        <w:r w:rsidRPr="004672F3" w:rsidDel="00950F5A">
          <w:rPr>
            <w:lang w:val="ru-RU"/>
          </w:rPr>
          <w:delText>создать</w:delText>
        </w:r>
        <w:r w:rsidRPr="00491AE2" w:rsidDel="00950F5A">
          <w:rPr>
            <w:lang w:val="ru-RU"/>
          </w:rPr>
          <w:delText xml:space="preserve"> </w:delText>
        </w:r>
      </w:del>
      <w:ins w:id="83" w:author="Author">
        <w:r w:rsidR="00C04E82">
          <w:rPr>
            <w:lang w:val="ru-RU"/>
          </w:rPr>
          <w:t xml:space="preserve">предложить сессии Совета 2015 года </w:t>
        </w:r>
      </w:ins>
      <w:r w:rsidRPr="004672F3">
        <w:rPr>
          <w:lang w:val="ru-RU"/>
        </w:rPr>
        <w:t>механизм</w:t>
      </w:r>
      <w:r w:rsidRPr="00491AE2">
        <w:rPr>
          <w:lang w:val="ru-RU"/>
        </w:rPr>
        <w:t xml:space="preserve"> </w:t>
      </w:r>
      <w:r w:rsidRPr="004672F3">
        <w:rPr>
          <w:lang w:val="ru-RU"/>
        </w:rPr>
        <w:t>выполнения</w:t>
      </w:r>
      <w:r w:rsidRPr="00491AE2">
        <w:rPr>
          <w:lang w:val="ru-RU"/>
        </w:rPr>
        <w:t xml:space="preserve"> </w:t>
      </w:r>
      <w:r w:rsidRPr="004672F3">
        <w:rPr>
          <w:lang w:val="ru-RU"/>
        </w:rPr>
        <w:t>пункта</w:t>
      </w:r>
      <w:r w:rsidRPr="00491AE2">
        <w:rPr>
          <w:lang w:val="ru-RU"/>
        </w:rPr>
        <w:t xml:space="preserve"> 5 </w:t>
      </w:r>
      <w:r w:rsidRPr="004672F3">
        <w:rPr>
          <w:lang w:val="ru-RU"/>
        </w:rPr>
        <w:t>раздела</w:t>
      </w:r>
      <w:r w:rsidRPr="00491AE2">
        <w:rPr>
          <w:lang w:val="ru-RU"/>
        </w:rPr>
        <w:t xml:space="preserve"> </w:t>
      </w:r>
      <w:bookmarkStart w:id="84" w:name="_GoBack"/>
      <w:r w:rsidRPr="00B90B98">
        <w:rPr>
          <w:i/>
          <w:iCs/>
          <w:lang w:val="ru-RU"/>
        </w:rPr>
        <w:t>решает</w:t>
      </w:r>
      <w:bookmarkEnd w:id="84"/>
      <w:r w:rsidRPr="00491AE2">
        <w:rPr>
          <w:lang w:val="ru-RU"/>
        </w:rPr>
        <w:t>;</w:t>
      </w:r>
    </w:p>
    <w:p w:rsidR="00D257B6" w:rsidRPr="004672F3" w:rsidRDefault="001E3FE0">
      <w:pPr>
        <w:rPr>
          <w:lang w:val="ru-RU"/>
        </w:rPr>
      </w:pPr>
      <w:r w:rsidRPr="004672F3">
        <w:rPr>
          <w:lang w:val="ru-RU"/>
        </w:rPr>
        <w:t>8</w:t>
      </w:r>
      <w:r w:rsidRPr="004672F3">
        <w:rPr>
          <w:lang w:val="ru-RU"/>
        </w:rPr>
        <w:tab/>
      </w:r>
      <w:del w:id="85" w:author="Author">
        <w:r w:rsidRPr="00491AE2" w:rsidDel="00950F5A">
          <w:rPr>
            <w:lang w:val="ru-RU"/>
            <w:rPrChange w:id="86" w:author="Author">
              <w:rPr>
                <w:highlight w:val="yellow"/>
                <w:lang w:val="ru-RU"/>
              </w:rPr>
            </w:rPrChange>
          </w:rPr>
          <w:delText xml:space="preserve">разработать </w:delText>
        </w:r>
      </w:del>
      <w:ins w:id="87" w:author="Author">
        <w:r w:rsidR="00C04E82">
          <w:rPr>
            <w:lang w:val="ru-RU"/>
          </w:rPr>
          <w:t xml:space="preserve">пересмотреть </w:t>
        </w:r>
      </w:ins>
      <w:r w:rsidRPr="004672F3">
        <w:rPr>
          <w:lang w:val="ru-RU"/>
        </w:rPr>
        <w:t xml:space="preserve">типовое соглашение с принимающей страной и использовать все возможные средства, для того чтобы Совет утвердил его как можно скорее; это типовое соглашение с принимающей страной должно включать условия, позволяющие Союзу и принимающей стране вносить изменения, которые они считают необходимыми, вследствие </w:t>
      </w:r>
      <w:r w:rsidRPr="004672F3">
        <w:rPr>
          <w:i/>
          <w:iCs/>
          <w:lang w:val="ru-RU"/>
        </w:rPr>
        <w:t>обстоятельств непреодолимой силы</w:t>
      </w:r>
      <w:r w:rsidRPr="004672F3">
        <w:rPr>
          <w:lang w:val="ru-RU"/>
        </w:rPr>
        <w:t xml:space="preserve"> или других критериев эффективности;</w:t>
      </w:r>
    </w:p>
    <w:p w:rsidR="00D257B6" w:rsidRPr="001E3FE0" w:rsidRDefault="001E3FE0" w:rsidP="004A1C15">
      <w:pPr>
        <w:rPr>
          <w:lang w:val="ru-RU"/>
        </w:rPr>
      </w:pPr>
      <w:r w:rsidRPr="004672F3">
        <w:rPr>
          <w:lang w:val="ru-RU"/>
        </w:rPr>
        <w:t>9</w:t>
      </w:r>
      <w:r w:rsidRPr="004672F3">
        <w:rPr>
          <w:lang w:val="ru-RU"/>
        </w:rPr>
        <w:tab/>
        <w:t xml:space="preserve">проводить мероприятие </w:t>
      </w:r>
      <w:r w:rsidRPr="00FE4DF3">
        <w:t>ITU</w:t>
      </w:r>
      <w:r w:rsidRPr="004672F3">
        <w:rPr>
          <w:lang w:val="ru-RU"/>
        </w:rPr>
        <w:t xml:space="preserve"> </w:t>
      </w:r>
      <w:r w:rsidR="004A1C15" w:rsidRPr="00FE4DF3">
        <w:t>Telecom</w:t>
      </w:r>
      <w:r w:rsidR="004A1C15" w:rsidRPr="004672F3">
        <w:rPr>
          <w:lang w:val="ru-RU"/>
        </w:rPr>
        <w:t xml:space="preserve"> </w:t>
      </w:r>
      <w:r w:rsidRPr="004672F3">
        <w:rPr>
          <w:lang w:val="ru-RU"/>
        </w:rPr>
        <w:t>кажды</w:t>
      </w:r>
      <w:del w:id="88" w:author="Author">
        <w:r w:rsidRPr="004672F3" w:rsidDel="00B74D4A">
          <w:rPr>
            <w:lang w:val="ru-RU"/>
          </w:rPr>
          <w:delText>й</w:delText>
        </w:r>
      </w:del>
      <w:ins w:id="89" w:author="Author">
        <w:r w:rsidR="00B74D4A">
          <w:rPr>
            <w:lang w:val="ru-RU"/>
          </w:rPr>
          <w:t>е</w:t>
        </w:r>
      </w:ins>
      <w:r w:rsidRPr="004672F3">
        <w:rPr>
          <w:lang w:val="ru-RU"/>
        </w:rPr>
        <w:t xml:space="preserve"> </w:t>
      </w:r>
      <w:ins w:id="90" w:author="Author">
        <w:r w:rsidR="00C04E82">
          <w:rPr>
            <w:lang w:val="ru-RU"/>
          </w:rPr>
          <w:t>два</w:t>
        </w:r>
        <w:r w:rsidR="00950F5A" w:rsidRPr="001E3FE0">
          <w:rPr>
            <w:lang w:val="ru-RU"/>
            <w:rPrChange w:id="91" w:author="Author">
              <w:rPr/>
            </w:rPrChange>
          </w:rPr>
          <w:t xml:space="preserve"> </w:t>
        </w:r>
      </w:ins>
      <w:r w:rsidRPr="004672F3">
        <w:rPr>
          <w:lang w:val="ru-RU"/>
        </w:rPr>
        <w:t>год</w:t>
      </w:r>
      <w:ins w:id="92" w:author="Author">
        <w:r w:rsidR="00950F5A">
          <w:rPr>
            <w:lang w:val="en-US"/>
          </w:rPr>
          <w:t>a</w:t>
        </w:r>
      </w:ins>
      <w:r w:rsidRPr="004672F3">
        <w:rPr>
          <w:lang w:val="ru-RU"/>
        </w:rPr>
        <w:t>, при этом обеспечивая, чтобы оно не пересекалось ни с одной из основных конференций или ассамблей МСЭ</w:t>
      </w:r>
      <w:del w:id="93" w:author="Author">
        <w:r w:rsidRPr="004672F3" w:rsidDel="00C04E82">
          <w:rPr>
            <w:lang w:val="ru-RU"/>
          </w:rPr>
          <w:delText xml:space="preserve"> в соответствии со следующей частотой</w:delText>
        </w:r>
      </w:del>
      <w:r w:rsidRPr="004672F3">
        <w:rPr>
          <w:lang w:val="ru-RU"/>
        </w:rPr>
        <w:t>:</w:t>
      </w:r>
      <w:ins w:id="94" w:author="Author">
        <w:r w:rsidR="00B51434" w:rsidRPr="001E3FE0">
          <w:rPr>
            <w:lang w:val="ru-RU"/>
            <w:rPrChange w:id="95" w:author="Author">
              <w:rPr/>
            </w:rPrChange>
          </w:rPr>
          <w:t xml:space="preserve"> </w:t>
        </w:r>
        <w:r w:rsidR="00C04E82">
          <w:rPr>
            <w:lang w:val="ru-RU"/>
          </w:rPr>
          <w:t>место проведения должно определяться на основе конкурсного отбора, а  услови</w:t>
        </w:r>
        <w:r w:rsidR="00284615">
          <w:rPr>
            <w:lang w:val="ru-RU"/>
          </w:rPr>
          <w:t>я</w:t>
        </w:r>
        <w:r w:rsidR="00C04E82">
          <w:rPr>
            <w:lang w:val="ru-RU"/>
          </w:rPr>
          <w:t xml:space="preserve"> контракта должн</w:t>
        </w:r>
        <w:r w:rsidR="00284615">
          <w:rPr>
            <w:lang w:val="ru-RU"/>
          </w:rPr>
          <w:t>ы</w:t>
        </w:r>
        <w:r w:rsidR="00C04E82">
          <w:rPr>
            <w:lang w:val="ru-RU"/>
          </w:rPr>
          <w:t xml:space="preserve"> </w:t>
        </w:r>
        <w:r w:rsidR="00284615">
          <w:rPr>
            <w:lang w:val="ru-RU"/>
          </w:rPr>
          <w:t>согласовываться на основе типового соглашения</w:t>
        </w:r>
        <w:r w:rsidR="00C04E82">
          <w:rPr>
            <w:lang w:val="ru-RU"/>
          </w:rPr>
          <w:t xml:space="preserve"> с принимающей страной, утвержденно</w:t>
        </w:r>
        <w:r w:rsidR="00284615">
          <w:rPr>
            <w:lang w:val="ru-RU"/>
          </w:rPr>
          <w:t>го</w:t>
        </w:r>
        <w:r w:rsidR="00C04E82">
          <w:rPr>
            <w:lang w:val="ru-RU"/>
          </w:rPr>
          <w:t xml:space="preserve"> Советом</w:t>
        </w:r>
        <w:r w:rsidR="00B51434" w:rsidRPr="001E3FE0">
          <w:rPr>
            <w:lang w:val="ru-RU"/>
            <w:rPrChange w:id="96" w:author="Author">
              <w:rPr/>
            </w:rPrChange>
          </w:rPr>
          <w:t>;</w:t>
        </w:r>
      </w:ins>
    </w:p>
    <w:p w:rsidR="00D257B6" w:rsidRPr="004672F3" w:rsidDel="00B51434" w:rsidRDefault="001E3FE0" w:rsidP="00FE4DF3">
      <w:pPr>
        <w:pStyle w:val="enumlev1"/>
        <w:rPr>
          <w:del w:id="97" w:author="Author"/>
          <w:lang w:val="ru-RU"/>
        </w:rPr>
      </w:pPr>
      <w:del w:id="98" w:author="Author">
        <w:r w:rsidRPr="004672F3" w:rsidDel="00B51434">
          <w:rPr>
            <w:lang w:val="ru-RU"/>
          </w:rPr>
          <w:delText>–</w:delText>
        </w:r>
        <w:r w:rsidRPr="004672F3" w:rsidDel="00B51434">
          <w:rPr>
            <w:lang w:val="ru-RU"/>
          </w:rPr>
          <w:tab/>
          <w:delText xml:space="preserve">мероприятие </w:delText>
        </w:r>
        <w:r w:rsidRPr="00FE4DF3" w:rsidDel="00B51434">
          <w:delText>ITU</w:delText>
        </w:r>
        <w:r w:rsidRPr="004672F3" w:rsidDel="00B51434">
          <w:rPr>
            <w:lang w:val="ru-RU"/>
          </w:rPr>
          <w:delText xml:space="preserve"> </w:delText>
        </w:r>
        <w:r w:rsidRPr="00FE4DF3" w:rsidDel="00B51434">
          <w:rPr>
            <w:rFonts w:eastAsia="SimSun"/>
          </w:rPr>
          <w:delText>Telecom</w:delText>
        </w:r>
        <w:r w:rsidRPr="004672F3" w:rsidDel="00B51434">
          <w:rPr>
            <w:lang w:val="ru-RU"/>
          </w:rPr>
          <w:delText xml:space="preserve"> проводится в фиксированном месте один раз в два года;</w:delText>
        </w:r>
      </w:del>
    </w:p>
    <w:p w:rsidR="00D257B6" w:rsidRPr="004672F3" w:rsidDel="00B51434" w:rsidRDefault="001E3FE0" w:rsidP="00FE4DF3">
      <w:pPr>
        <w:pStyle w:val="enumlev1"/>
        <w:rPr>
          <w:del w:id="99" w:author="Author"/>
          <w:lang w:val="ru-RU"/>
        </w:rPr>
      </w:pPr>
      <w:del w:id="100" w:author="Author">
        <w:r w:rsidRPr="004672F3" w:rsidDel="00B51434">
          <w:rPr>
            <w:lang w:val="ru-RU"/>
          </w:rPr>
          <w:delText>–</w:delText>
        </w:r>
        <w:r w:rsidRPr="004672F3" w:rsidDel="00B51434">
          <w:rPr>
            <w:lang w:val="ru-RU"/>
          </w:rPr>
          <w:tab/>
          <w:delText xml:space="preserve">мероприятие </w:delText>
        </w:r>
        <w:r w:rsidRPr="00FE4DF3" w:rsidDel="00B51434">
          <w:delText>ITU</w:delText>
        </w:r>
        <w:r w:rsidRPr="004672F3" w:rsidDel="00B51434">
          <w:rPr>
            <w:lang w:val="ru-RU"/>
          </w:rPr>
          <w:delText xml:space="preserve"> </w:delText>
        </w:r>
        <w:r w:rsidRPr="00FE4DF3" w:rsidDel="00B51434">
          <w:rPr>
            <w:rFonts w:eastAsia="SimSun"/>
          </w:rPr>
          <w:delText>Telecom</w:delText>
        </w:r>
        <w:r w:rsidRPr="004672F3" w:rsidDel="00B51434">
          <w:rPr>
            <w:lang w:val="ru-RU"/>
          </w:rPr>
          <w:delText xml:space="preserve"> проводится в другом месте в годы, когда оно не проводится в этом фиксированном месте;</w:delText>
        </w:r>
      </w:del>
    </w:p>
    <w:p w:rsidR="00D257B6" w:rsidRPr="004672F3" w:rsidDel="00B51434" w:rsidRDefault="001E3FE0" w:rsidP="00FE4DF3">
      <w:pPr>
        <w:rPr>
          <w:del w:id="101" w:author="Author"/>
          <w:lang w:val="ru-RU"/>
        </w:rPr>
      </w:pPr>
      <w:del w:id="102" w:author="Author">
        <w:r w:rsidRPr="004672F3" w:rsidDel="00B51434">
          <w:rPr>
            <w:lang w:val="ru-RU"/>
          </w:rPr>
          <w:delText>в обоих случаях определение места проведения должно основываться на конкурсном отборе; обсуждение условий договора должно основываться на типовом соглашении с принимающей страной, утвержденном Советом;</w:delText>
        </w:r>
      </w:del>
    </w:p>
    <w:p w:rsidR="00D257B6" w:rsidRPr="00C04E82" w:rsidRDefault="001E3FE0" w:rsidP="003E604E">
      <w:pPr>
        <w:rPr>
          <w:lang w:val="ru-RU"/>
        </w:rPr>
      </w:pPr>
      <w:r w:rsidRPr="00491AE2">
        <w:rPr>
          <w:lang w:val="ru-RU"/>
        </w:rPr>
        <w:t>10</w:t>
      </w:r>
      <w:r w:rsidRPr="00491AE2">
        <w:rPr>
          <w:lang w:val="ru-RU"/>
        </w:rPr>
        <w:tab/>
      </w:r>
      <w:del w:id="103" w:author="Author">
        <w:r w:rsidRPr="004672F3" w:rsidDel="00B51434">
          <w:rPr>
            <w:lang w:val="ru-RU"/>
          </w:rPr>
          <w:delText>определить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места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проведения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следующих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пяти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мероприятий</w:delText>
        </w:r>
        <w:r w:rsidRPr="00491AE2" w:rsidDel="00B51434">
          <w:rPr>
            <w:lang w:val="ru-RU"/>
          </w:rPr>
          <w:delText xml:space="preserve"> </w:delText>
        </w:r>
        <w:r w:rsidRPr="00FE4DF3" w:rsidDel="00B51434">
          <w:delText>ITU </w:delText>
        </w:r>
        <w:r w:rsidRPr="00FE4DF3" w:rsidDel="00B51434">
          <w:rPr>
            <w:rFonts w:eastAsia="SimSun"/>
          </w:rPr>
          <w:delText>Telecom</w:delText>
        </w:r>
        <w:r w:rsidRPr="00491AE2" w:rsidDel="00B51434">
          <w:rPr>
            <w:lang w:val="ru-RU"/>
          </w:rPr>
          <w:delText xml:space="preserve"> (</w:delText>
        </w:r>
        <w:r w:rsidRPr="004672F3" w:rsidDel="00B51434">
          <w:rPr>
            <w:lang w:val="ru-RU"/>
          </w:rPr>
          <w:delText>три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фиксированных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места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и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два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места</w:delText>
        </w:r>
        <w:r w:rsidRPr="00491AE2" w:rsidDel="00B51434">
          <w:rPr>
            <w:lang w:val="ru-RU"/>
          </w:rPr>
          <w:delText xml:space="preserve">, </w:delText>
        </w:r>
        <w:r w:rsidRPr="004672F3" w:rsidDel="00B51434">
          <w:rPr>
            <w:lang w:val="ru-RU"/>
          </w:rPr>
          <w:delText>выбираемых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на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основе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ротации</w:delText>
        </w:r>
        <w:r w:rsidRPr="00491AE2" w:rsidDel="00B51434">
          <w:rPr>
            <w:lang w:val="ru-RU"/>
          </w:rPr>
          <w:delText xml:space="preserve">) </w:delText>
        </w:r>
        <w:r w:rsidRPr="004672F3" w:rsidDel="00B51434">
          <w:rPr>
            <w:lang w:val="ru-RU"/>
          </w:rPr>
          <w:delText>начиная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с</w:delText>
        </w:r>
        <w:r w:rsidRPr="00491AE2" w:rsidDel="00B51434">
          <w:rPr>
            <w:lang w:val="ru-RU"/>
          </w:rPr>
          <w:delText xml:space="preserve"> 2012</w:delText>
        </w:r>
        <w:r w:rsidRPr="00FE4DF3" w:rsidDel="00B51434">
          <w:delText> </w:delText>
        </w:r>
        <w:r w:rsidRPr="004672F3" w:rsidDel="00B51434">
          <w:rPr>
            <w:lang w:val="ru-RU"/>
          </w:rPr>
          <w:delText>года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и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предложить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Совету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для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одобрения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механизм</w:delText>
        </w:r>
        <w:r w:rsidRPr="00491AE2" w:rsidDel="00B51434">
          <w:rPr>
            <w:lang w:val="ru-RU"/>
          </w:rPr>
          <w:delText xml:space="preserve">, </w:delText>
        </w:r>
        <w:r w:rsidRPr="004672F3" w:rsidDel="00B51434">
          <w:rPr>
            <w:lang w:val="ru-RU"/>
          </w:rPr>
          <w:delText>позволяющий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определять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места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для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проведения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будущих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мероприятий</w:delText>
        </w:r>
        <w:r w:rsidRPr="00491AE2" w:rsidDel="00B51434">
          <w:rPr>
            <w:lang w:val="ru-RU"/>
          </w:rPr>
          <w:delText xml:space="preserve"> </w:delText>
        </w:r>
        <w:r w:rsidRPr="00FE4DF3" w:rsidDel="00B51434">
          <w:delText>ITU </w:delText>
        </w:r>
        <w:r w:rsidRPr="00FE4DF3" w:rsidDel="00B51434">
          <w:rPr>
            <w:rFonts w:eastAsia="SimSun"/>
          </w:rPr>
          <w:delText>Telecom</w:delText>
        </w:r>
        <w:r w:rsidRPr="00491AE2" w:rsidDel="00B51434">
          <w:rPr>
            <w:lang w:val="ru-RU"/>
          </w:rPr>
          <w:delText xml:space="preserve"> </w:delText>
        </w:r>
        <w:r w:rsidRPr="004672F3" w:rsidDel="00B51434">
          <w:rPr>
            <w:lang w:val="ru-RU"/>
          </w:rPr>
          <w:delText>после</w:delText>
        </w:r>
        <w:r w:rsidRPr="00491AE2" w:rsidDel="00B51434">
          <w:rPr>
            <w:lang w:val="ru-RU"/>
          </w:rPr>
          <w:delText xml:space="preserve"> 2016</w:delText>
        </w:r>
        <w:r w:rsidRPr="00FE4DF3" w:rsidDel="00B51434">
          <w:delText> </w:delText>
        </w:r>
        <w:r w:rsidRPr="004672F3" w:rsidDel="00B51434">
          <w:rPr>
            <w:lang w:val="ru-RU"/>
          </w:rPr>
          <w:delText>года</w:delText>
        </w:r>
        <w:r w:rsidR="00B51434" w:rsidRPr="00491AE2" w:rsidDel="00262494">
          <w:rPr>
            <w:lang w:val="ru-RU"/>
            <w:rPrChange w:id="104" w:author="Author">
              <w:rPr/>
            </w:rPrChange>
          </w:rPr>
          <w:delText>2016</w:delText>
        </w:r>
      </w:del>
      <w:ins w:id="105" w:author="Author">
        <w:r w:rsidR="00C04E82">
          <w:rPr>
            <w:lang w:val="ru-RU"/>
          </w:rPr>
          <w:t>если</w:t>
        </w:r>
        <w:r w:rsidR="00C04E82" w:rsidRPr="00491AE2">
          <w:rPr>
            <w:lang w:val="ru-RU"/>
          </w:rPr>
          <w:t xml:space="preserve"> </w:t>
        </w:r>
        <w:r w:rsidR="00C04E82">
          <w:rPr>
            <w:lang w:val="ru-RU"/>
          </w:rPr>
          <w:t>мероприятие</w:t>
        </w:r>
        <w:r w:rsidR="00C04E82" w:rsidRPr="00491AE2">
          <w:rPr>
            <w:lang w:val="ru-RU"/>
          </w:rPr>
          <w:t xml:space="preserve"> </w:t>
        </w:r>
        <w:r w:rsidR="00C04E82" w:rsidRPr="000D7099">
          <w:t>ITU</w:t>
        </w:r>
        <w:r w:rsidR="00C04E82" w:rsidRPr="00491AE2">
          <w:rPr>
            <w:lang w:val="ru-RU"/>
            <w:rPrChange w:id="106" w:author="Author">
              <w:rPr/>
            </w:rPrChange>
          </w:rPr>
          <w:t xml:space="preserve"> </w:t>
        </w:r>
        <w:r w:rsidR="003E604E" w:rsidRPr="00FE4DF3">
          <w:t>Telecom</w:t>
        </w:r>
        <w:r w:rsidR="003E604E" w:rsidRPr="003E604E">
          <w:rPr>
            <w:lang w:val="ru-RU"/>
            <w:rPrChange w:id="107" w:author="Author">
              <w:rPr/>
            </w:rPrChange>
          </w:rPr>
          <w:t xml:space="preserve"> </w:t>
        </w:r>
        <w:r w:rsidR="00C04E82">
          <w:rPr>
            <w:lang w:val="ru-RU"/>
          </w:rPr>
          <w:t xml:space="preserve">проводится в том же году, что и полномочная конференция, такое мероприятие </w:t>
        </w:r>
        <w:r w:rsidR="00C04E82" w:rsidRPr="000D7099">
          <w:t>ITU</w:t>
        </w:r>
        <w:r w:rsidR="00C04E82" w:rsidRPr="00491AE2">
          <w:rPr>
            <w:lang w:val="ru-RU"/>
            <w:rPrChange w:id="108" w:author="Author">
              <w:rPr/>
            </w:rPrChange>
          </w:rPr>
          <w:t xml:space="preserve"> </w:t>
        </w:r>
        <w:r w:rsidR="003E604E" w:rsidRPr="00FE4DF3">
          <w:t>Telecom</w:t>
        </w:r>
        <w:r w:rsidR="003E604E" w:rsidRPr="003E604E">
          <w:rPr>
            <w:lang w:val="ru-RU"/>
            <w:rPrChange w:id="109" w:author="Author">
              <w:rPr/>
            </w:rPrChange>
          </w:rPr>
          <w:t xml:space="preserve"> </w:t>
        </w:r>
        <w:r w:rsidR="00C04E82">
          <w:rPr>
            <w:lang w:val="ru-RU"/>
          </w:rPr>
          <w:t>следует</w:t>
        </w:r>
        <w:r w:rsidR="00284615">
          <w:rPr>
            <w:lang w:val="ru-RU"/>
          </w:rPr>
          <w:t xml:space="preserve"> проводить</w:t>
        </w:r>
        <w:r w:rsidR="00C04E82">
          <w:rPr>
            <w:lang w:val="ru-RU"/>
          </w:rPr>
          <w:t>, желательно, перед полномочной конференцией</w:t>
        </w:r>
      </w:ins>
      <w:r w:rsidRPr="00C04E82">
        <w:rPr>
          <w:lang w:val="ru-RU"/>
        </w:rPr>
        <w:t>;</w:t>
      </w:r>
    </w:p>
    <w:p w:rsidR="00D257B6" w:rsidRPr="004672F3" w:rsidRDefault="001E3FE0" w:rsidP="003E604E">
      <w:pPr>
        <w:rPr>
          <w:lang w:val="ru-RU"/>
        </w:rPr>
      </w:pPr>
      <w:r w:rsidRPr="004672F3">
        <w:rPr>
          <w:lang w:val="ru-RU"/>
        </w:rPr>
        <w:t>11</w:t>
      </w:r>
      <w:r w:rsidRPr="004672F3">
        <w:rPr>
          <w:lang w:val="ru-RU"/>
        </w:rPr>
        <w:tab/>
        <w:t xml:space="preserve">обеспечить, чтобы на регулярной основе осуществлялся внутренний контроль и чтобы проводились внутренняя и внешняя аудиторские проверки счетов по различным мероприятиям </w:t>
      </w:r>
      <w:r w:rsidRPr="00FE4DF3">
        <w:t>ITU </w:t>
      </w:r>
      <w:r w:rsidR="003E604E" w:rsidRPr="00FE4DF3">
        <w:t>Telecom</w:t>
      </w:r>
      <w:r w:rsidRPr="004672F3">
        <w:rPr>
          <w:lang w:val="ru-RU"/>
        </w:rPr>
        <w:t>;</w:t>
      </w:r>
    </w:p>
    <w:p w:rsidR="00D257B6" w:rsidRPr="004672F3" w:rsidRDefault="001E3FE0" w:rsidP="003E604E">
      <w:pPr>
        <w:rPr>
          <w:lang w:val="ru-RU"/>
        </w:rPr>
      </w:pPr>
      <w:r w:rsidRPr="004672F3">
        <w:rPr>
          <w:lang w:val="ru-RU"/>
        </w:rPr>
        <w:t>12</w:t>
      </w:r>
      <w:r w:rsidRPr="004672F3">
        <w:rPr>
          <w:lang w:val="ru-RU"/>
        </w:rPr>
        <w:tab/>
        <w:t xml:space="preserve">ежегодно представлять Совету отчет об осуществлении настоящей Резолюции, а следующей полномочной конференции – о будущем развитии мероприятий </w:t>
      </w:r>
      <w:r w:rsidRPr="00FE4DF3">
        <w:t>ITU </w:t>
      </w:r>
      <w:r w:rsidR="003E604E" w:rsidRPr="00FE4DF3">
        <w:t>Telecom</w:t>
      </w:r>
      <w:r w:rsidRPr="004672F3">
        <w:rPr>
          <w:lang w:val="ru-RU"/>
        </w:rPr>
        <w:t>,</w:t>
      </w:r>
    </w:p>
    <w:p w:rsidR="00D257B6" w:rsidRPr="00BC1659" w:rsidRDefault="001E3FE0" w:rsidP="00FE4DF3">
      <w:pPr>
        <w:pStyle w:val="Call"/>
        <w:rPr>
          <w:lang w:val="ru-RU"/>
        </w:rPr>
      </w:pPr>
      <w:r w:rsidRPr="00BC1659">
        <w:rPr>
          <w:lang w:val="ru-RU"/>
        </w:rPr>
        <w:t xml:space="preserve">поручает </w:t>
      </w:r>
      <w:r w:rsidRPr="004672F3">
        <w:rPr>
          <w:lang w:val="ru-RU"/>
        </w:rPr>
        <w:t>Генеральному</w:t>
      </w:r>
      <w:r w:rsidRPr="00BC1659">
        <w:rPr>
          <w:lang w:val="ru-RU"/>
        </w:rPr>
        <w:t xml:space="preserve"> секретарю в сотрудничестве с Директорами Бюро</w:t>
      </w:r>
    </w:p>
    <w:p w:rsidR="00D257B6" w:rsidRPr="004672F3" w:rsidRDefault="001E3FE0" w:rsidP="003E604E">
      <w:pPr>
        <w:rPr>
          <w:lang w:val="ru-RU"/>
        </w:rPr>
      </w:pPr>
      <w:r w:rsidRPr="004672F3">
        <w:rPr>
          <w:lang w:val="ru-RU"/>
        </w:rPr>
        <w:t>1</w:t>
      </w:r>
      <w:r w:rsidRPr="004672F3">
        <w:rPr>
          <w:lang w:val="ru-RU"/>
        </w:rPr>
        <w:tab/>
        <w:t xml:space="preserve">в тех случаях, когда это обосновано, при планировании мероприятий </w:t>
      </w:r>
      <w:r w:rsidRPr="00FE4DF3">
        <w:t>ITU </w:t>
      </w:r>
      <w:r w:rsidR="003E604E" w:rsidRPr="00FE4DF3">
        <w:t>Telecom</w:t>
      </w:r>
      <w:r w:rsidR="003E604E" w:rsidRPr="004672F3">
        <w:rPr>
          <w:lang w:val="ru-RU"/>
        </w:rPr>
        <w:t xml:space="preserve"> </w:t>
      </w:r>
      <w:r w:rsidRPr="004672F3">
        <w:rPr>
          <w:lang w:val="ru-RU"/>
        </w:rPr>
        <w:t>надлежащим образом изучить вопрос об обеспечении эффекта синергии с основными конференциями и собраниями МСЭ, и наоборот;</w:t>
      </w:r>
    </w:p>
    <w:p w:rsidR="00D257B6" w:rsidRPr="002E2CA8" w:rsidRDefault="001E3FE0" w:rsidP="00FE4DF3">
      <w:pPr>
        <w:rPr>
          <w:lang w:val="ru-RU"/>
        </w:rPr>
      </w:pPr>
      <w:r w:rsidRPr="004672F3">
        <w:rPr>
          <w:lang w:val="ru-RU"/>
        </w:rPr>
        <w:t>2</w:t>
      </w:r>
      <w:r w:rsidRPr="004672F3">
        <w:rPr>
          <w:lang w:val="ru-RU"/>
        </w:rPr>
        <w:tab/>
        <w:t>поощрять участие МСЭ в национальных, региональных и глобальных мероприятиях в области электросвязи/ИКТ в рамках имеющихся финансовых ресурсов,</w:t>
      </w:r>
    </w:p>
    <w:p w:rsidR="00D257B6" w:rsidRPr="00BC1659" w:rsidRDefault="001E3FE0" w:rsidP="00E86338">
      <w:pPr>
        <w:pStyle w:val="Call"/>
        <w:rPr>
          <w:lang w:val="ru-RU"/>
        </w:rPr>
      </w:pPr>
      <w:r w:rsidRPr="00BC1659">
        <w:rPr>
          <w:lang w:val="ru-RU"/>
        </w:rPr>
        <w:t>поручает Совету</w:t>
      </w:r>
    </w:p>
    <w:p w:rsidR="00D257B6" w:rsidRPr="004672F3" w:rsidRDefault="001E3FE0" w:rsidP="003E604E">
      <w:pPr>
        <w:rPr>
          <w:lang w:val="ru-RU"/>
        </w:rPr>
      </w:pPr>
      <w:r w:rsidRPr="004672F3">
        <w:rPr>
          <w:lang w:val="ru-RU"/>
        </w:rPr>
        <w:t>1</w:t>
      </w:r>
      <w:r w:rsidRPr="004672F3">
        <w:rPr>
          <w:lang w:val="ru-RU"/>
        </w:rPr>
        <w:tab/>
      </w:r>
      <w:r w:rsidRPr="00491AE2">
        <w:rPr>
          <w:lang w:val="ru-RU"/>
        </w:rPr>
        <w:t xml:space="preserve">рассматривать </w:t>
      </w:r>
      <w:del w:id="110" w:author="Author">
        <w:r w:rsidRPr="00491AE2" w:rsidDel="00B51434">
          <w:rPr>
            <w:lang w:val="ru-RU"/>
          </w:rPr>
          <w:delText xml:space="preserve">ежегодный </w:delText>
        </w:r>
      </w:del>
      <w:ins w:id="111" w:author="Author">
        <w:r w:rsidR="00C04E82">
          <w:rPr>
            <w:lang w:val="ru-RU"/>
          </w:rPr>
          <w:t>будущий</w:t>
        </w:r>
        <w:r w:rsidR="00B51434" w:rsidRPr="00491AE2">
          <w:rPr>
            <w:lang w:val="ru-RU"/>
          </w:rPr>
          <w:t xml:space="preserve"> </w:t>
        </w:r>
      </w:ins>
      <w:r w:rsidRPr="00491AE2">
        <w:rPr>
          <w:lang w:val="ru-RU"/>
        </w:rPr>
        <w:t xml:space="preserve">отчет о мероприятиях </w:t>
      </w:r>
      <w:r w:rsidRPr="00491AE2">
        <w:t>ITU </w:t>
      </w:r>
      <w:r w:rsidR="003E604E" w:rsidRPr="00FE4DF3">
        <w:t>Telecom</w:t>
      </w:r>
      <w:r w:rsidRPr="00491AE2">
        <w:rPr>
          <w:lang w:val="ru-RU"/>
        </w:rPr>
        <w:t>, о котором говорится в пункте</w:t>
      </w:r>
      <w:r w:rsidRPr="00491AE2">
        <w:t> </w:t>
      </w:r>
      <w:r w:rsidRPr="00491AE2">
        <w:rPr>
          <w:lang w:val="ru-RU"/>
          <w:rPrChange w:id="112" w:author="Author">
            <w:rPr>
              <w:highlight w:val="yellow"/>
              <w:lang w:val="ru-RU"/>
            </w:rPr>
          </w:rPrChange>
        </w:rPr>
        <w:t xml:space="preserve">5 раздела </w:t>
      </w:r>
      <w:r w:rsidRPr="00491AE2">
        <w:rPr>
          <w:i/>
          <w:iCs/>
          <w:lang w:val="ru-RU"/>
        </w:rPr>
        <w:t>поручает Генеральному секретарю</w:t>
      </w:r>
      <w:ins w:id="113" w:author="Author">
        <w:r w:rsidR="00491AE2" w:rsidRPr="00FD0DC5">
          <w:rPr>
            <w:lang w:val="ru-RU"/>
          </w:rPr>
          <w:t>,</w:t>
        </w:r>
        <w:r w:rsidR="00491AE2">
          <w:rPr>
            <w:i/>
            <w:iCs/>
            <w:lang w:val="ru-RU"/>
          </w:rPr>
          <w:t xml:space="preserve"> </w:t>
        </w:r>
        <w:r w:rsidR="00491AE2">
          <w:rPr>
            <w:lang w:val="ru-RU"/>
          </w:rPr>
          <w:t xml:space="preserve">и механизм, упоминаемый в пункте 7 раздела </w:t>
        </w:r>
        <w:r w:rsidR="00491AE2" w:rsidRPr="00284615">
          <w:rPr>
            <w:i/>
            <w:iCs/>
            <w:lang w:val="ru-RU"/>
            <w:rPrChange w:id="114" w:author="Author">
              <w:rPr>
                <w:lang w:val="ru-RU"/>
              </w:rPr>
            </w:rPrChange>
          </w:rPr>
          <w:t>поручает Генеральному секретарю</w:t>
        </w:r>
      </w:ins>
      <w:r w:rsidRPr="00491AE2">
        <w:rPr>
          <w:lang w:val="ru-RU"/>
          <w:rPrChange w:id="115" w:author="Author">
            <w:rPr>
              <w:highlight w:val="yellow"/>
              <w:lang w:val="ru-RU"/>
            </w:rPr>
          </w:rPrChange>
        </w:rPr>
        <w:t xml:space="preserve">, </w:t>
      </w:r>
      <w:r w:rsidR="00491AE2">
        <w:rPr>
          <w:lang w:val="ru-RU"/>
        </w:rPr>
        <w:t>выше</w:t>
      </w:r>
      <w:r w:rsidR="00B51434" w:rsidRPr="00491AE2">
        <w:rPr>
          <w:lang w:val="ru-RU"/>
          <w:rPrChange w:id="116" w:author="Author">
            <w:rPr>
              <w:highlight w:val="yellow"/>
              <w:lang w:val="ru-RU"/>
            </w:rPr>
          </w:rPrChange>
        </w:rPr>
        <w:t>,</w:t>
      </w:r>
      <w:r w:rsidRPr="00491AE2">
        <w:rPr>
          <w:lang w:val="ru-RU"/>
          <w:rPrChange w:id="117" w:author="Author">
            <w:rPr>
              <w:highlight w:val="yellow"/>
              <w:lang w:val="ru-RU"/>
            </w:rPr>
          </w:rPrChange>
        </w:rPr>
        <w:t xml:space="preserve"> и предоставлять</w:t>
      </w:r>
      <w:r w:rsidRPr="00491AE2">
        <w:rPr>
          <w:lang w:val="ru-RU"/>
        </w:rPr>
        <w:t xml:space="preserve"> руководящие указания по будущим направлениям этой деятельности;</w:t>
      </w:r>
    </w:p>
    <w:p w:rsidR="00D257B6" w:rsidRPr="004672F3" w:rsidRDefault="001E3FE0" w:rsidP="004A1C15">
      <w:pPr>
        <w:rPr>
          <w:lang w:val="ru-RU"/>
        </w:rPr>
      </w:pPr>
      <w:r w:rsidRPr="004672F3">
        <w:rPr>
          <w:lang w:val="ru-RU"/>
        </w:rPr>
        <w:t>2</w:t>
      </w:r>
      <w:r w:rsidRPr="004672F3">
        <w:rPr>
          <w:lang w:val="ru-RU"/>
        </w:rPr>
        <w:tab/>
        <w:t xml:space="preserve">рассматривать и утверждать выделение части положительного дохода от мероприятий </w:t>
      </w:r>
      <w:r w:rsidRPr="00317244">
        <w:t>ITU </w:t>
      </w:r>
      <w:r w:rsidR="004A1C15" w:rsidRPr="00FE4DF3">
        <w:t>Telecom</w:t>
      </w:r>
      <w:r w:rsidR="004A1C15" w:rsidRPr="004672F3">
        <w:rPr>
          <w:lang w:val="ru-RU"/>
        </w:rPr>
        <w:t xml:space="preserve"> </w:t>
      </w:r>
      <w:r w:rsidRPr="004672F3">
        <w:rPr>
          <w:lang w:val="ru-RU"/>
        </w:rPr>
        <w:t>на проекты в области развития в рамках Фонда развития ИКТ;</w:t>
      </w:r>
    </w:p>
    <w:p w:rsidR="00D257B6" w:rsidRPr="00BC1659" w:rsidRDefault="001E3FE0" w:rsidP="003E604E">
      <w:pPr>
        <w:rPr>
          <w:lang w:val="ru-RU"/>
        </w:rPr>
      </w:pPr>
      <w:r w:rsidRPr="004672F3">
        <w:rPr>
          <w:lang w:val="ru-RU"/>
        </w:rPr>
        <w:t>3</w:t>
      </w:r>
      <w:r w:rsidRPr="004672F3">
        <w:rPr>
          <w:lang w:val="ru-RU"/>
        </w:rPr>
        <w:tab/>
        <w:t>рассматривать и утверждать предложения Генерального секретаря в отношении принципов</w:t>
      </w:r>
      <w:r w:rsidRPr="00BC1659">
        <w:rPr>
          <w:lang w:val="ru-RU"/>
        </w:rPr>
        <w:t xml:space="preserve"> </w:t>
      </w:r>
      <w:r w:rsidRPr="004672F3">
        <w:rPr>
          <w:lang w:val="ru-RU"/>
        </w:rPr>
        <w:t xml:space="preserve">прозрачного процесса принятия решений о местах проведения мероприятий </w:t>
      </w:r>
      <w:r w:rsidRPr="00317244">
        <w:t>ITU</w:t>
      </w:r>
      <w:r w:rsidRPr="004672F3">
        <w:rPr>
          <w:lang w:val="ru-RU"/>
        </w:rPr>
        <w:t xml:space="preserve"> </w:t>
      </w:r>
      <w:r w:rsidR="003E604E" w:rsidRPr="00FE4DF3">
        <w:t>Telecom</w:t>
      </w:r>
      <w:r w:rsidRPr="004672F3">
        <w:rPr>
          <w:lang w:val="ru-RU"/>
        </w:rPr>
        <w:t>, в том числе критериев, являющихся основой для указанного процесса; эти критерии включают элементы затрат и</w:t>
      </w:r>
      <w:r w:rsidRPr="00BC1659">
        <w:rPr>
          <w:lang w:val="ru-RU"/>
        </w:rPr>
        <w:t xml:space="preserve"> систему ротации, упомянутую в пункте 6 раздела </w:t>
      </w:r>
      <w:r w:rsidRPr="00BC1659">
        <w:rPr>
          <w:i/>
          <w:iCs/>
          <w:lang w:val="ru-RU"/>
        </w:rPr>
        <w:t>решает</w:t>
      </w:r>
      <w:r w:rsidRPr="00BC1659">
        <w:rPr>
          <w:lang w:val="ru-RU"/>
        </w:rPr>
        <w:t xml:space="preserve"> и в пункте 9 раздела </w:t>
      </w:r>
      <w:r w:rsidRPr="00BC1659">
        <w:rPr>
          <w:i/>
          <w:iCs/>
          <w:lang w:val="ru-RU"/>
        </w:rPr>
        <w:t xml:space="preserve">поручает </w:t>
      </w:r>
      <w:r w:rsidRPr="00BC1659">
        <w:rPr>
          <w:i/>
          <w:iCs/>
          <w:lang w:val="ru-RU"/>
        </w:rPr>
        <w:lastRenderedPageBreak/>
        <w:t>Генеральному секретарю</w:t>
      </w:r>
      <w:r w:rsidRPr="00BC1659">
        <w:rPr>
          <w:lang w:val="ru-RU"/>
        </w:rPr>
        <w:t>, выше, и дополнительные затраты, которые могут возникнуть в результате проведения мероприятий вне города, в котором находится штаб-квартира Союза;</w:t>
      </w:r>
    </w:p>
    <w:p w:rsidR="00D257B6" w:rsidRPr="00BC1659" w:rsidRDefault="001E3FE0" w:rsidP="003E604E">
      <w:pPr>
        <w:rPr>
          <w:lang w:val="ru-RU"/>
        </w:rPr>
      </w:pPr>
      <w:r w:rsidRPr="004672F3">
        <w:rPr>
          <w:lang w:val="ru-RU"/>
        </w:rPr>
        <w:t>4</w:t>
      </w:r>
      <w:r w:rsidRPr="004672F3">
        <w:rPr>
          <w:lang w:val="ru-RU"/>
        </w:rPr>
        <w:tab/>
        <w:t xml:space="preserve">рассматривать и утверждать предложения Генерального секретаря в отношении мандата и состава Совета директоров </w:t>
      </w:r>
      <w:r w:rsidRPr="00317244">
        <w:t>ITU</w:t>
      </w:r>
      <w:r w:rsidRPr="004672F3">
        <w:rPr>
          <w:lang w:val="ru-RU"/>
        </w:rPr>
        <w:t xml:space="preserve"> </w:t>
      </w:r>
      <w:r w:rsidR="003E604E" w:rsidRPr="00FE4DF3">
        <w:t>Telecom</w:t>
      </w:r>
      <w:r w:rsidRPr="004672F3">
        <w:rPr>
          <w:lang w:val="ru-RU"/>
        </w:rPr>
        <w:t>, учитывая</w:t>
      </w:r>
      <w:r w:rsidRPr="00BC1659">
        <w:rPr>
          <w:lang w:val="ru-RU"/>
        </w:rPr>
        <w:t xml:space="preserve"> пункт 1 раздела </w:t>
      </w:r>
      <w:r w:rsidRPr="00BC1659">
        <w:rPr>
          <w:i/>
          <w:iCs/>
          <w:lang w:val="ru-RU"/>
        </w:rPr>
        <w:t>поручает Генеральному секретарю</w:t>
      </w:r>
      <w:r w:rsidRPr="00BC1659">
        <w:rPr>
          <w:lang w:val="ru-RU"/>
        </w:rPr>
        <w:t>,</w:t>
      </w:r>
      <w:r w:rsidRPr="00BC1659">
        <w:rPr>
          <w:i/>
          <w:iCs/>
          <w:lang w:val="ru-RU"/>
        </w:rPr>
        <w:t xml:space="preserve"> </w:t>
      </w:r>
      <w:r w:rsidRPr="00BC1659">
        <w:rPr>
          <w:lang w:val="ru-RU"/>
        </w:rPr>
        <w:t>выше;</w:t>
      </w:r>
    </w:p>
    <w:p w:rsidR="00D257B6" w:rsidRPr="004672F3" w:rsidRDefault="001E3FE0">
      <w:pPr>
        <w:rPr>
          <w:lang w:val="ru-RU"/>
        </w:rPr>
      </w:pPr>
      <w:r w:rsidRPr="00BC1659">
        <w:rPr>
          <w:lang w:val="ru-RU"/>
        </w:rPr>
        <w:t>5</w:t>
      </w:r>
      <w:r w:rsidRPr="00BC1659">
        <w:rPr>
          <w:lang w:val="ru-RU"/>
        </w:rPr>
        <w:tab/>
        <w:t xml:space="preserve">как можно скорее </w:t>
      </w:r>
      <w:r w:rsidRPr="00491AE2">
        <w:rPr>
          <w:lang w:val="ru-RU"/>
          <w:rPrChange w:id="118" w:author="Author">
            <w:rPr>
              <w:highlight w:val="yellow"/>
              <w:lang w:val="ru-RU"/>
            </w:rPr>
          </w:rPrChange>
        </w:rPr>
        <w:t>рассмотреть</w:t>
      </w:r>
      <w:ins w:id="119" w:author="Author">
        <w:r w:rsidR="00B51434" w:rsidRPr="00491AE2">
          <w:rPr>
            <w:lang w:val="ru-RU"/>
            <w:rPrChange w:id="120" w:author="Author">
              <w:rPr>
                <w:highlight w:val="yellow"/>
                <w:lang w:val="ru-RU"/>
              </w:rPr>
            </w:rPrChange>
          </w:rPr>
          <w:t xml:space="preserve">, </w:t>
        </w:r>
        <w:r w:rsidR="00491AE2">
          <w:rPr>
            <w:lang w:val="ru-RU"/>
          </w:rPr>
          <w:t>переработать</w:t>
        </w:r>
      </w:ins>
      <w:r w:rsidRPr="00491AE2">
        <w:rPr>
          <w:lang w:val="ru-RU"/>
          <w:rPrChange w:id="121" w:author="Author">
            <w:rPr>
              <w:highlight w:val="yellow"/>
              <w:lang w:val="ru-RU"/>
            </w:rPr>
          </w:rPrChange>
        </w:rPr>
        <w:t xml:space="preserve"> и утвердить</w:t>
      </w:r>
      <w:r w:rsidRPr="00BC1659">
        <w:rPr>
          <w:lang w:val="ru-RU"/>
        </w:rPr>
        <w:t xml:space="preserve"> типовое со</w:t>
      </w:r>
      <w:r>
        <w:rPr>
          <w:lang w:val="ru-RU"/>
        </w:rPr>
        <w:t>глашение с принимающей страной;</w:t>
      </w:r>
    </w:p>
    <w:p w:rsidR="00D257B6" w:rsidRPr="004672F3" w:rsidRDefault="001E3FE0" w:rsidP="003E604E">
      <w:pPr>
        <w:rPr>
          <w:lang w:val="ru-RU"/>
        </w:rPr>
      </w:pPr>
      <w:r w:rsidRPr="004672F3">
        <w:rPr>
          <w:lang w:val="ru-RU"/>
        </w:rPr>
        <w:t>6</w:t>
      </w:r>
      <w:r w:rsidRPr="004672F3">
        <w:rPr>
          <w:lang w:val="ru-RU"/>
        </w:rPr>
        <w:tab/>
        <w:t xml:space="preserve">рассматривать, в соответствующих случаях, частоту и место проведения мероприятий </w:t>
      </w:r>
      <w:r w:rsidRPr="00317244">
        <w:t>ITU </w:t>
      </w:r>
      <w:r w:rsidR="003E604E" w:rsidRPr="00FE4DF3">
        <w:t>Telecom</w:t>
      </w:r>
      <w:r w:rsidR="003E604E" w:rsidRPr="004672F3">
        <w:rPr>
          <w:lang w:val="ru-RU"/>
        </w:rPr>
        <w:t xml:space="preserve"> </w:t>
      </w:r>
      <w:r w:rsidRPr="004672F3">
        <w:rPr>
          <w:lang w:val="ru-RU"/>
        </w:rPr>
        <w:t>на основе их финансовых результатов;</w:t>
      </w:r>
    </w:p>
    <w:p w:rsidR="00D257B6" w:rsidRPr="004672F3" w:rsidRDefault="001E3FE0" w:rsidP="00317244">
      <w:pPr>
        <w:rPr>
          <w:lang w:val="ru-RU"/>
        </w:rPr>
      </w:pPr>
      <w:r w:rsidRPr="004672F3">
        <w:rPr>
          <w:lang w:val="ru-RU"/>
        </w:rPr>
        <w:t>7</w:t>
      </w:r>
      <w:r w:rsidRPr="004672F3">
        <w:rPr>
          <w:lang w:val="ru-RU"/>
        </w:rPr>
        <w:tab/>
        <w:t>представить следующей полномочной конференции отчет о будущем этих мероприятий, включая предложения о проведении нового исследования, касающегося различных вариантов и механизмов организации мероприятий.</w:t>
      </w:r>
    </w:p>
    <w:p w:rsidR="00F15A4D" w:rsidRPr="00020596" w:rsidRDefault="00F15A4D">
      <w:pPr>
        <w:pStyle w:val="Reasons"/>
        <w:rPr>
          <w:lang w:val="ru-RU"/>
        </w:rPr>
      </w:pPr>
    </w:p>
    <w:p w:rsidR="00D8355B" w:rsidRDefault="00D835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B51434" w:rsidRPr="00B34584" w:rsidRDefault="00B34584" w:rsidP="00B51434">
      <w:pPr>
        <w:pStyle w:val="Part"/>
        <w:rPr>
          <w:lang w:val="ru-RU"/>
        </w:rPr>
      </w:pPr>
      <w:r>
        <w:rPr>
          <w:lang w:val="ru-RU"/>
        </w:rPr>
        <w:lastRenderedPageBreak/>
        <w:t>часть</w:t>
      </w:r>
      <w:r w:rsidR="00B51434" w:rsidRPr="00B34584">
        <w:rPr>
          <w:lang w:val="ru-RU"/>
        </w:rPr>
        <w:t xml:space="preserve"> 2</w:t>
      </w:r>
    </w:p>
    <w:p w:rsidR="00B51434" w:rsidRPr="00B34584" w:rsidRDefault="00B34584" w:rsidP="00B34584">
      <w:pPr>
        <w:pStyle w:val="Restitle"/>
        <w:rPr>
          <w:lang w:val="ru-RU"/>
        </w:rPr>
      </w:pPr>
      <w:r>
        <w:rPr>
          <w:lang w:val="ru-RU"/>
        </w:rPr>
        <w:t>Поправки к Резолюции</w:t>
      </w:r>
      <w:r w:rsidR="00B51434" w:rsidRPr="00B34584">
        <w:rPr>
          <w:lang w:val="ru-RU"/>
        </w:rPr>
        <w:t xml:space="preserve"> 166 (</w:t>
      </w:r>
      <w:r>
        <w:rPr>
          <w:lang w:val="ru-RU"/>
        </w:rPr>
        <w:t>Гвадалахара</w:t>
      </w:r>
      <w:r w:rsidR="00B51434" w:rsidRPr="00B34584">
        <w:rPr>
          <w:lang w:val="ru-RU"/>
        </w:rPr>
        <w:t>, 2010</w:t>
      </w:r>
      <w:r>
        <w:rPr>
          <w:lang w:val="ru-RU"/>
        </w:rPr>
        <w:t xml:space="preserve"> г.</w:t>
      </w:r>
      <w:r w:rsidR="00B51434" w:rsidRPr="00B34584">
        <w:rPr>
          <w:lang w:val="ru-RU"/>
        </w:rPr>
        <w:t>)</w:t>
      </w:r>
    </w:p>
    <w:p w:rsidR="00B51434" w:rsidRPr="003D42F0" w:rsidRDefault="00B34584" w:rsidP="00B51434">
      <w:pPr>
        <w:pStyle w:val="Headingb"/>
        <w:rPr>
          <w:lang w:val="ru-RU"/>
          <w:rPrChange w:id="122" w:author="Author">
            <w:rPr>
              <w:lang w:val="en-US"/>
            </w:rPr>
          </w:rPrChange>
        </w:rPr>
      </w:pPr>
      <w:r>
        <w:rPr>
          <w:lang w:val="ru-RU"/>
        </w:rPr>
        <w:t>Предложение</w:t>
      </w:r>
    </w:p>
    <w:p w:rsidR="00B74D4A" w:rsidRPr="002E2CA8" w:rsidRDefault="00B34584" w:rsidP="00B34584">
      <w:pPr>
        <w:rPr>
          <w:lang w:val="ru-RU"/>
        </w:rPr>
      </w:pPr>
      <w:r>
        <w:rPr>
          <w:lang w:val="ru-RU"/>
        </w:rPr>
        <w:t>Объединенные</w:t>
      </w:r>
      <w:r w:rsidRPr="00B34584">
        <w:rPr>
          <w:lang w:val="ru-RU"/>
        </w:rPr>
        <w:t xml:space="preserve"> </w:t>
      </w:r>
      <w:r>
        <w:rPr>
          <w:lang w:val="ru-RU"/>
        </w:rPr>
        <w:t>Арабские</w:t>
      </w:r>
      <w:r w:rsidRPr="00B34584">
        <w:rPr>
          <w:lang w:val="ru-RU"/>
        </w:rPr>
        <w:t xml:space="preserve"> </w:t>
      </w:r>
      <w:r>
        <w:rPr>
          <w:lang w:val="ru-RU"/>
        </w:rPr>
        <w:t>Эмираты</w:t>
      </w:r>
      <w:r w:rsidRPr="00B34584">
        <w:rPr>
          <w:lang w:val="ru-RU"/>
        </w:rPr>
        <w:t xml:space="preserve"> </w:t>
      </w:r>
      <w:r>
        <w:rPr>
          <w:lang w:val="ru-RU"/>
        </w:rPr>
        <w:t>предлагают</w:t>
      </w:r>
      <w:r w:rsidRPr="00B34584">
        <w:rPr>
          <w:lang w:val="ru-RU"/>
        </w:rPr>
        <w:t xml:space="preserve"> </w:t>
      </w:r>
      <w:r>
        <w:rPr>
          <w:lang w:val="ru-RU"/>
        </w:rPr>
        <w:t>представленные ниже поправки</w:t>
      </w:r>
      <w:r w:rsidRPr="00B34584">
        <w:rPr>
          <w:lang w:val="ru-RU"/>
        </w:rPr>
        <w:t xml:space="preserve"> </w:t>
      </w:r>
      <w:r>
        <w:rPr>
          <w:lang w:val="ru-RU"/>
        </w:rPr>
        <w:t>к</w:t>
      </w:r>
      <w:r w:rsidRPr="00B34584">
        <w:rPr>
          <w:lang w:val="ru-RU"/>
        </w:rPr>
        <w:t xml:space="preserve"> </w:t>
      </w:r>
      <w:r>
        <w:rPr>
          <w:lang w:val="ru-RU"/>
        </w:rPr>
        <w:t>Резолюции</w:t>
      </w:r>
      <w:r w:rsidRPr="00B34584">
        <w:rPr>
          <w:lang w:val="ru-RU"/>
        </w:rPr>
        <w:t xml:space="preserve"> </w:t>
      </w:r>
      <w:r w:rsidR="00B51434" w:rsidRPr="00B34584">
        <w:rPr>
          <w:lang w:val="ru-RU"/>
        </w:rPr>
        <w:t>166 (</w:t>
      </w:r>
      <w:r>
        <w:rPr>
          <w:lang w:val="ru-RU"/>
        </w:rPr>
        <w:t>Гвадалахара</w:t>
      </w:r>
      <w:r w:rsidR="00B51434" w:rsidRPr="00B34584">
        <w:rPr>
          <w:lang w:val="ru-RU"/>
        </w:rPr>
        <w:t>, 2010</w:t>
      </w:r>
      <w:r>
        <w:rPr>
          <w:lang w:val="ru-RU"/>
        </w:rPr>
        <w:t>г</w:t>
      </w:r>
      <w:r w:rsidRPr="00B34584">
        <w:rPr>
          <w:lang w:val="ru-RU"/>
        </w:rPr>
        <w:t>.</w:t>
      </w:r>
      <w:r w:rsidR="00B51434" w:rsidRPr="00B34584">
        <w:rPr>
          <w:lang w:val="ru-RU"/>
        </w:rPr>
        <w:t>)</w:t>
      </w:r>
      <w:r w:rsidRPr="00B34584">
        <w:rPr>
          <w:lang w:val="ru-RU"/>
        </w:rPr>
        <w:t xml:space="preserve"> "</w:t>
      </w:r>
      <w:r w:rsidRPr="00BC1659">
        <w:rPr>
          <w:lang w:val="ru-RU"/>
        </w:rPr>
        <w:t>Число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заместителей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председателей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консультативных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групп</w:t>
      </w:r>
      <w:r w:rsidRPr="00B34584">
        <w:rPr>
          <w:lang w:val="ru-RU"/>
        </w:rPr>
        <w:t xml:space="preserve">, </w:t>
      </w:r>
      <w:r w:rsidRPr="00BC1659">
        <w:rPr>
          <w:lang w:val="ru-RU"/>
        </w:rPr>
        <w:t>исследовательских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комиссий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и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других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групп</w:t>
      </w:r>
      <w:r w:rsidRPr="00B34584">
        <w:rPr>
          <w:lang w:val="ru-RU"/>
        </w:rPr>
        <w:t xml:space="preserve"> </w:t>
      </w:r>
      <w:r w:rsidRPr="00BC1659">
        <w:rPr>
          <w:lang w:val="ru-RU"/>
        </w:rPr>
        <w:t>Секторов</w:t>
      </w:r>
      <w:r w:rsidRPr="00B34584">
        <w:rPr>
          <w:lang w:val="ru-RU"/>
        </w:rPr>
        <w:t>"</w:t>
      </w:r>
      <w:r w:rsidR="00FD0DC5">
        <w:rPr>
          <w:lang w:val="ru-RU"/>
        </w:rPr>
        <w:t>.</w:t>
      </w:r>
    </w:p>
    <w:p w:rsidR="00F15A4D" w:rsidRDefault="001E3FE0">
      <w:pPr>
        <w:pStyle w:val="Proposal"/>
      </w:pPr>
      <w:r>
        <w:t>MOD</w:t>
      </w:r>
      <w:r>
        <w:tab/>
        <w:t>UAE/86/2</w:t>
      </w:r>
    </w:p>
    <w:p w:rsidR="00D257B6" w:rsidRPr="00020596" w:rsidRDefault="001E3FE0">
      <w:pPr>
        <w:pStyle w:val="ResNo"/>
        <w:rPr>
          <w:lang w:val="ru-RU"/>
        </w:rPr>
      </w:pPr>
      <w:r w:rsidRPr="00020596">
        <w:rPr>
          <w:lang w:val="ru-RU"/>
        </w:rPr>
        <w:t>РЕЗОЛЮЦИЯ 166 (</w:t>
      </w:r>
      <w:del w:id="123" w:author="Unknown">
        <w:r w:rsidRPr="00020596" w:rsidDel="00B51434">
          <w:rPr>
            <w:lang w:val="ru-RU"/>
          </w:rPr>
          <w:delText>ГВАДАЛАХАРА, 2010</w:delText>
        </w:r>
        <w:r w:rsidRPr="00B74D4A" w:rsidDel="00B51434">
          <w:delText> </w:delText>
        </w:r>
        <w:r w:rsidRPr="00020596" w:rsidDel="00B51434">
          <w:rPr>
            <w:lang w:val="ru-RU"/>
          </w:rPr>
          <w:delText>Г.</w:delText>
        </w:r>
      </w:del>
      <w:ins w:id="124" w:author="Author">
        <w:r w:rsidR="00B51434" w:rsidRPr="00020596">
          <w:rPr>
            <w:lang w:val="ru-RU"/>
          </w:rPr>
          <w:t>ПЕРЕСМ. ПУСАН, 2014</w:t>
        </w:r>
        <w:r w:rsidR="00B51434" w:rsidRPr="00B74D4A">
          <w:t> </w:t>
        </w:r>
        <w:r w:rsidR="00B51434" w:rsidRPr="00020596">
          <w:rPr>
            <w:lang w:val="ru-RU"/>
          </w:rPr>
          <w:t>Г.</w:t>
        </w:r>
      </w:ins>
      <w:r w:rsidRPr="00020596">
        <w:rPr>
          <w:lang w:val="ru-RU"/>
        </w:rPr>
        <w:t>)</w:t>
      </w:r>
    </w:p>
    <w:p w:rsidR="00D257B6" w:rsidRPr="00BC1659" w:rsidRDefault="001E3FE0" w:rsidP="00C12BEF">
      <w:pPr>
        <w:pStyle w:val="Restitle"/>
        <w:rPr>
          <w:lang w:val="ru-RU"/>
        </w:rPr>
      </w:pPr>
      <w:r w:rsidRPr="00BC1659">
        <w:rPr>
          <w:lang w:val="ru-RU"/>
        </w:rPr>
        <w:t xml:space="preserve">Число заместителей председателей консультативных групп, </w:t>
      </w:r>
      <w:r w:rsidRPr="00BC1659">
        <w:rPr>
          <w:lang w:val="ru-RU"/>
        </w:rPr>
        <w:br/>
        <w:t>исследовательских комиссий и других групп Секторов</w:t>
      </w:r>
    </w:p>
    <w:p w:rsidR="00D257B6" w:rsidRPr="00BC1659" w:rsidRDefault="001E3FE0">
      <w:pPr>
        <w:pStyle w:val="Normalaftertitle"/>
        <w:rPr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</w:t>
      </w:r>
      <w:del w:id="125" w:author="Author">
        <w:r w:rsidRPr="00BC1659" w:rsidDel="00B51434">
          <w:rPr>
            <w:lang w:val="ru-RU"/>
          </w:rPr>
          <w:delText>Гвадалахара, 2010 г.</w:delText>
        </w:r>
      </w:del>
      <w:ins w:id="126" w:author="Author">
        <w:r w:rsidR="00B51434">
          <w:rPr>
            <w:lang w:val="ru-RU"/>
          </w:rPr>
          <w:t>Пусан, 2014 г.</w:t>
        </w:r>
      </w:ins>
      <w:r w:rsidRPr="00BC1659">
        <w:rPr>
          <w:lang w:val="ru-RU"/>
        </w:rPr>
        <w:t>),</w:t>
      </w:r>
    </w:p>
    <w:p w:rsidR="00D257B6" w:rsidRPr="00AC362E" w:rsidRDefault="001E3FE0" w:rsidP="00C12BEF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учитывая</w:t>
      </w:r>
      <w:r w:rsidRPr="00AC362E">
        <w:rPr>
          <w:i w:val="0"/>
          <w:iCs/>
          <w:lang w:val="ru-RU"/>
        </w:rPr>
        <w:t>,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i/>
          <w:iCs/>
          <w:lang w:val="ru-RU"/>
        </w:rPr>
        <w:t>а)</w:t>
      </w:r>
      <w:r w:rsidRPr="00BC1659">
        <w:rPr>
          <w:lang w:val="ru-RU"/>
        </w:rPr>
        <w:tab/>
        <w:t>что в Статье 20 Конвенции МСЭ, касающейся ведения работы исследовательских комиссий, установлено следующее: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59"/>
        <w:gridCol w:w="8700"/>
      </w:tblGrid>
      <w:tr w:rsidR="00D257B6" w:rsidRPr="002E2CA8" w:rsidTr="007527DF">
        <w:tc>
          <w:tcPr>
            <w:tcW w:w="588" w:type="pct"/>
          </w:tcPr>
          <w:p w:rsidR="00D257B6" w:rsidRPr="00577ABA" w:rsidRDefault="001E3FE0" w:rsidP="00577ABA">
            <w:pPr>
              <w:pStyle w:val="enumlev1S2"/>
              <w:rPr>
                <w:i/>
                <w:iCs/>
              </w:rPr>
            </w:pPr>
            <w:r w:rsidRPr="00577ABA">
              <w:rPr>
                <w:i/>
                <w:iCs/>
              </w:rPr>
              <w:t>242</w:t>
            </w:r>
            <w:r w:rsidRPr="00577ABA">
              <w:rPr>
                <w:i/>
                <w:iCs/>
              </w:rPr>
              <w:br/>
            </w:r>
            <w:r w:rsidRPr="00577ABA">
              <w:rPr>
                <w:i/>
                <w:iCs/>
                <w:sz w:val="18"/>
                <w:szCs w:val="18"/>
              </w:rPr>
              <w:t>ПК-98</w:t>
            </w:r>
          </w:p>
        </w:tc>
        <w:tc>
          <w:tcPr>
            <w:tcW w:w="4412" w:type="pct"/>
          </w:tcPr>
          <w:p w:rsidR="00D257B6" w:rsidRPr="00AC362E" w:rsidRDefault="001E3FE0" w:rsidP="00577ABA">
            <w:pPr>
              <w:pStyle w:val="enumlev1"/>
              <w:rPr>
                <w:i/>
                <w:iCs/>
                <w:lang w:val="ru-RU"/>
              </w:rPr>
            </w:pPr>
            <w:r w:rsidRPr="00AC362E">
              <w:rPr>
                <w:i/>
                <w:iCs/>
                <w:lang w:val="ru-RU"/>
              </w:rPr>
              <w:t>1</w:t>
            </w:r>
            <w:r w:rsidRPr="00AC362E">
              <w:rPr>
                <w:i/>
                <w:iCs/>
                <w:lang w:val="ru-RU"/>
              </w:rPr>
              <w:tab/>
              <w:t>Ассамблея радиосвязи,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комиссии.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стран;</w:t>
            </w:r>
          </w:p>
        </w:tc>
      </w:tr>
      <w:tr w:rsidR="00D257B6" w:rsidRPr="002E2CA8" w:rsidTr="007527DF">
        <w:tc>
          <w:tcPr>
            <w:tcW w:w="588" w:type="pct"/>
          </w:tcPr>
          <w:p w:rsidR="00D257B6" w:rsidRPr="00577ABA" w:rsidRDefault="001E3FE0" w:rsidP="00577ABA">
            <w:pPr>
              <w:pStyle w:val="enumlev1S2"/>
              <w:rPr>
                <w:i/>
                <w:iCs/>
              </w:rPr>
            </w:pPr>
            <w:r w:rsidRPr="00577ABA">
              <w:rPr>
                <w:i/>
                <w:iCs/>
              </w:rPr>
              <w:t>243</w:t>
            </w:r>
            <w:r w:rsidRPr="00577ABA">
              <w:rPr>
                <w:i/>
                <w:iCs/>
              </w:rPr>
              <w:br/>
            </w:r>
            <w:r w:rsidRPr="00577ABA">
              <w:rPr>
                <w:i/>
                <w:iCs/>
                <w:sz w:val="18"/>
                <w:szCs w:val="18"/>
              </w:rPr>
              <w:t>ПК-98</w:t>
            </w:r>
          </w:p>
        </w:tc>
        <w:tc>
          <w:tcPr>
            <w:tcW w:w="4412" w:type="pct"/>
          </w:tcPr>
          <w:p w:rsidR="00D257B6" w:rsidRPr="00AC362E" w:rsidRDefault="001E3FE0" w:rsidP="00577ABA">
            <w:pPr>
              <w:pStyle w:val="enumlev1"/>
              <w:rPr>
                <w:i/>
                <w:iCs/>
                <w:lang w:val="ru-RU"/>
              </w:rPr>
            </w:pPr>
            <w:r w:rsidRPr="00AC362E">
              <w:rPr>
                <w:i/>
                <w:iCs/>
                <w:lang w:val="ru-RU"/>
              </w:rPr>
              <w:t>2</w:t>
            </w:r>
            <w:r w:rsidRPr="00AC362E">
              <w:rPr>
                <w:i/>
                <w:iCs/>
                <w:lang w:val="ru-RU"/>
              </w:rPr>
              <w:tab/>
              <w:t>Если того требует объем работы какой-либо исследовательской комиссии, то ассамблея или конференция назначают такое дополнительное количество заместителей председателя для данной исследовательской комиссии, которое они считают необходимым;</w:t>
            </w:r>
          </w:p>
        </w:tc>
      </w:tr>
    </w:tbl>
    <w:p w:rsidR="00D257B6" w:rsidRPr="00BC1659" w:rsidRDefault="001E3FE0" w:rsidP="00C12BEF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Ассамблея радиосвязи (АР), Всемирная ассамблея по стандартизации электросвязи (ВАСЭ) и Всемирная конференция по развитию электросвязи (ВКРЭ) приняли резолюции, касающиеся назначения и максимального срока пребывания в должности председателей и заместителей председателей их соответствующих консультативных групп и исследовательских комиссий,</w:t>
      </w:r>
    </w:p>
    <w:p w:rsidR="00D257B6" w:rsidRPr="00AC362E" w:rsidRDefault="001E3FE0" w:rsidP="00577ABA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признавая</w:t>
      </w:r>
      <w:r w:rsidRPr="00AC362E">
        <w:rPr>
          <w:i w:val="0"/>
          <w:iCs/>
          <w:lang w:val="ru-RU"/>
        </w:rPr>
        <w:t>,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lang w:val="ru-RU"/>
        </w:rPr>
        <w:t>что в настоящее время ни в одном из трех Секторов МСЭ нет установленных критериев, касающихся числа заместителей председателей консультативных групп, исследовательских комиссий и других групп Секторов</w:t>
      </w:r>
      <w:r w:rsidRPr="00BC1659">
        <w:rPr>
          <w:rStyle w:val="FootnoteReference"/>
          <w:lang w:val="ru-RU"/>
        </w:rPr>
        <w:footnoteReference w:customMarkFollows="1" w:id="2"/>
        <w:t>1</w:t>
      </w:r>
      <w:r w:rsidRPr="00BC1659">
        <w:rPr>
          <w:lang w:val="ru-RU"/>
        </w:rPr>
        <w:t xml:space="preserve"> (включая Подготовительное собрание к Конференции (ПСК) и Специальный комитет по регламентарно-процедурным вопросам (СКРПВ) Сектора радиосвязи МСЭ (МСЭ-R),</w:t>
      </w:r>
    </w:p>
    <w:p w:rsidR="00D257B6" w:rsidRPr="00AC362E" w:rsidRDefault="001E3FE0" w:rsidP="00C12BEF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lastRenderedPageBreak/>
        <w:t>признавая далее</w:t>
      </w:r>
      <w:r w:rsidRPr="00AC362E">
        <w:rPr>
          <w:i w:val="0"/>
          <w:iCs/>
          <w:lang w:val="ru-RU"/>
        </w:rPr>
        <w:t>,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что консультативным группам, исследовательским комиссиям и другим группам Секторов следует назначать только такое число заместителей председателей, которое считается необходимым для эффективного и действенного управления и функционирования данной группы;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следует принять меры для обеспечения определенной преемственности между председателями и заместителями председателей,</w:t>
      </w:r>
    </w:p>
    <w:p w:rsidR="00D257B6" w:rsidRPr="00BC1659" w:rsidRDefault="001E3FE0" w:rsidP="00C12BEF">
      <w:pPr>
        <w:pStyle w:val="Call"/>
        <w:rPr>
          <w:lang w:val="ru-RU"/>
        </w:rPr>
      </w:pPr>
      <w:r w:rsidRPr="00BC1659">
        <w:rPr>
          <w:lang w:val="ru-RU"/>
        </w:rPr>
        <w:t>принимая во внимание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обсуждение, которое состоялось на последнем пленарном заседании ВКРЭ-10 и было посвящено необходимости предложить Полномочной конференции предоставить руководящие указания по необходимым согласованным критериям, которые следует разработать в отношении числа заместителей председателей консультативных групп, исследовательских комиссий и других групп Секторов;</w:t>
      </w:r>
    </w:p>
    <w:p w:rsidR="00D257B6" w:rsidRPr="00BC1659" w:rsidRDefault="001E3FE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в настоящее время отдельное лицо из какого-либо одного Государства-Члена может занимать более чем одну должность в том или ином Секторе или же в трех Секторах,</w:t>
      </w:r>
      <w:del w:id="127" w:author="Author">
        <w:r w:rsidRPr="00BC1659" w:rsidDel="00B51434">
          <w:rPr>
            <w:lang w:val="ru-RU"/>
          </w:rPr>
          <w:delText xml:space="preserve"> что может не соответствовать принципу справедливого географического распределения и необходимости содействовать более эффективному участию развивающихся стран,</w:delText>
        </w:r>
      </w:del>
    </w:p>
    <w:p w:rsidR="00D257B6" w:rsidRPr="00BC1659" w:rsidRDefault="001E3FE0" w:rsidP="00577ABA">
      <w:pPr>
        <w:pStyle w:val="Call"/>
        <w:rPr>
          <w:lang w:val="ru-RU"/>
        </w:rPr>
      </w:pPr>
      <w:r w:rsidRPr="00BC1659">
        <w:rPr>
          <w:lang w:val="ru-RU"/>
        </w:rPr>
        <w:t>решает предложить Ассамблее радиосвязи, Всемирной ассамблее по стандартизации электросвязи и Всемирной конференции по развитию электросвязи на основе консультаций с Директорами трех Бюро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lang w:val="ru-RU"/>
        </w:rPr>
        <w:t>рассмотреть текущую ситуацию в целях разработки необходимых критериев для назначения оптимального числа заместителей председателей консультативных групп, исследовательских комиссий и других групп Секторов (включая, насколько это практически осуществимо, ПСК и СКРПВ МСЭ-R), в зависимости от случая, принимая во внимание следующие руководящие указания:</w:t>
      </w:r>
    </w:p>
    <w:p w:rsidR="00D257B6" w:rsidRPr="00CE098A" w:rsidRDefault="001E3FE0" w:rsidP="00C12BEF">
      <w:pPr>
        <w:pStyle w:val="enumlev1"/>
        <w:rPr>
          <w:lang w:val="ru-RU"/>
        </w:rPr>
      </w:pPr>
      <w:r w:rsidRPr="00CE098A">
        <w:rPr>
          <w:lang w:val="ru-RU"/>
        </w:rPr>
        <w:t>1)</w:t>
      </w:r>
      <w:r w:rsidRPr="00CE098A">
        <w:rPr>
          <w:lang w:val="ru-RU"/>
        </w:rPr>
        <w:tab/>
        <w:t>Число заместителей председателей следует ограничить необходимым минимумом опытных профессионалов в соответствии с резолюциями соответствующих Секторов, касающимися назначения заместителей председателей консультативных групп, исследовательских комиссий и других групп Секторов.</w:t>
      </w:r>
    </w:p>
    <w:p w:rsidR="00D257B6" w:rsidRPr="00CE098A" w:rsidRDefault="001E3FE0" w:rsidP="00C12BEF">
      <w:pPr>
        <w:pStyle w:val="enumlev1"/>
        <w:rPr>
          <w:lang w:val="ru-RU"/>
        </w:rPr>
      </w:pPr>
      <w:r w:rsidRPr="00CE098A">
        <w:rPr>
          <w:lang w:val="ru-RU"/>
        </w:rPr>
        <w:t>2)</w:t>
      </w:r>
      <w:r w:rsidRPr="00CE098A">
        <w:rPr>
          <w:lang w:val="ru-RU"/>
        </w:rPr>
        <w:tab/>
        <w:t>Следует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с тем чтобы каждый регион был представлен по меньшей мере одним или двумя компетентными и опытными лицами в консультативных группах, исследовательских комиссиях и других группах Секторов.</w:t>
      </w:r>
    </w:p>
    <w:p w:rsidR="00D257B6" w:rsidRPr="00CE098A" w:rsidRDefault="001E3FE0" w:rsidP="00C12BEF">
      <w:pPr>
        <w:pStyle w:val="enumlev1"/>
        <w:rPr>
          <w:lang w:val="ru-RU"/>
        </w:rPr>
      </w:pPr>
      <w:r w:rsidRPr="00CE098A">
        <w:rPr>
          <w:lang w:val="ru-RU"/>
        </w:rPr>
        <w:t>3)</w:t>
      </w:r>
      <w:r w:rsidRPr="00CE098A">
        <w:rPr>
          <w:lang w:val="ru-RU"/>
        </w:rPr>
        <w:tab/>
        <w:t>Общее число предлагаемых какой-либо администрацией председателей и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D257B6" w:rsidRPr="00CE098A" w:rsidRDefault="001E3FE0" w:rsidP="00C12BEF">
      <w:pPr>
        <w:pStyle w:val="enumlev1"/>
        <w:rPr>
          <w:lang w:val="ru-RU"/>
        </w:rPr>
      </w:pPr>
      <w:r w:rsidRPr="00CE098A">
        <w:rPr>
          <w:lang w:val="ru-RU"/>
        </w:rPr>
        <w:t>4)</w:t>
      </w:r>
      <w:r w:rsidRPr="00CE098A">
        <w:rPr>
          <w:lang w:val="ru-RU"/>
        </w:rPr>
        <w:tab/>
        <w:t>Следует принимать во внимание региональное представительство в консультативных группах, исследовательских комиссиях и других группах всех трех Секторов, с тем чтобы никакое отдельное лицо не занимало более одной должности заместителя председателя в таких группах/комиссиях в каком-либо одном Секторе и только в исключительных случаях занимало такую должность более чем в одном Секторе</w:t>
      </w:r>
      <w:ins w:id="128" w:author="Author">
        <w:r w:rsidR="00B51434" w:rsidRPr="001E3FE0">
          <w:rPr>
            <w:lang w:val="ru-RU"/>
            <w:rPrChange w:id="129" w:author="Author">
              <w:rPr/>
            </w:rPrChange>
          </w:rPr>
          <w:t xml:space="preserve">, </w:t>
        </w:r>
        <w:r w:rsidR="00BB5D9D">
          <w:rPr>
            <w:lang w:val="ru-RU"/>
          </w:rPr>
          <w:t>на основе потребностей каждого региона</w:t>
        </w:r>
      </w:ins>
      <w:r w:rsidRPr="00CE098A">
        <w:rPr>
          <w:rStyle w:val="FootnoteReference"/>
          <w:lang w:val="ru-RU"/>
        </w:rPr>
        <w:footnoteReference w:customMarkFollows="1" w:id="3"/>
        <w:t>2</w:t>
      </w:r>
      <w:r w:rsidRPr="00CE098A">
        <w:rPr>
          <w:lang w:val="ru-RU"/>
        </w:rPr>
        <w:t>.</w:t>
      </w:r>
    </w:p>
    <w:p w:rsidR="00D257B6" w:rsidRPr="00CE098A" w:rsidRDefault="001E3FE0" w:rsidP="00577ABA">
      <w:pPr>
        <w:pStyle w:val="enumlev1"/>
        <w:rPr>
          <w:lang w:val="ru-RU"/>
        </w:rPr>
      </w:pPr>
      <w:r w:rsidRPr="00CE098A">
        <w:rPr>
          <w:lang w:val="ru-RU"/>
        </w:rPr>
        <w:lastRenderedPageBreak/>
        <w:t>5)</w:t>
      </w:r>
      <w:r w:rsidRPr="00CE098A">
        <w:rPr>
          <w:lang w:val="ru-RU"/>
        </w:rPr>
        <w:tab/>
        <w:t>Каждому региону МСЭ, принимающему участие в АР, ВАСЭ и ВКРЭ, предлагается при назначении на должности отдельных опытных профессионалов в полной мере соблюдать принцип равноправного географического распределения среди регионов МСЭ, а также учитывать необходимость содействовать более эффективному участию развивающихся стран.</w:t>
      </w:r>
    </w:p>
    <w:p w:rsidR="00D257B6" w:rsidRPr="00CE098A" w:rsidRDefault="001E3FE0" w:rsidP="00C12BEF">
      <w:pPr>
        <w:pStyle w:val="enumlev1"/>
        <w:rPr>
          <w:lang w:val="ru-RU"/>
        </w:rPr>
      </w:pPr>
      <w:r w:rsidRPr="00CE098A">
        <w:rPr>
          <w:lang w:val="ru-RU"/>
        </w:rPr>
        <w:t>6)</w:t>
      </w:r>
      <w:r w:rsidRPr="00CE098A">
        <w:rPr>
          <w:lang w:val="ru-RU"/>
        </w:rPr>
        <w:tab/>
        <w:t>Приведенные выше руководящие указания могут, насколько это практически возможно, применяться к ПСК и СКРПВ МСЭ-</w:t>
      </w:r>
      <w:r w:rsidRPr="00BC1659">
        <w:t>R</w:t>
      </w:r>
      <w:r w:rsidRPr="00CE098A">
        <w:rPr>
          <w:lang w:val="ru-RU"/>
        </w:rPr>
        <w:t>,</w:t>
      </w:r>
    </w:p>
    <w:p w:rsidR="00D257B6" w:rsidRPr="00BC1659" w:rsidRDefault="001E3FE0" w:rsidP="00C12BEF">
      <w:pPr>
        <w:pStyle w:val="Call"/>
        <w:rPr>
          <w:lang w:val="ru-RU"/>
        </w:rPr>
      </w:pPr>
      <w:r w:rsidRPr="00BC1659">
        <w:rPr>
          <w:lang w:val="ru-RU"/>
        </w:rPr>
        <w:t>поручает Генеральному секретарю и Директорам трех Бюро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lang w:val="ru-RU"/>
        </w:rPr>
        <w:t>принять необходимые меры для надлежащего выполнения настоящей Резолюции,</w:t>
      </w:r>
    </w:p>
    <w:p w:rsidR="00D257B6" w:rsidRPr="00BC1659" w:rsidRDefault="001E3FE0" w:rsidP="00C12BEF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поручает Директорам трех Бюро</w:t>
      </w:r>
    </w:p>
    <w:p w:rsidR="00D257B6" w:rsidRPr="00BC1659" w:rsidRDefault="001E3FE0" w:rsidP="00C12BEF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включить данный вопрос в повестку дня следующего собрания их соответствующих консультативных групп в целях надлежащей разработки требуемых согласованных критериев отбора/назначения на указанные выше должности;</w:t>
      </w:r>
    </w:p>
    <w:p w:rsidR="00D257B6" w:rsidRPr="00CE098A" w:rsidRDefault="001E3FE0" w:rsidP="00C12BEF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 xml:space="preserve">принять необходимые меры, для того чтобы АР, ВАСЭ и ВКРЭ рассмотрели упомянутые выше критерии в своих соответствующих резолюциях и/или рекомендациях, в том числе путем подготовки и предоставления необходимой информации о должностях, уже занимаемых отдельными лицами из каждой страны во всех трех Секторах МСЭ, как указано в пункте 1 раздела </w:t>
      </w:r>
      <w:r w:rsidRPr="00BC1659">
        <w:rPr>
          <w:i/>
          <w:iCs/>
          <w:lang w:val="ru-RU"/>
        </w:rPr>
        <w:t>поручает Директорам трех Бюро</w:t>
      </w:r>
      <w:r w:rsidRPr="00BC1659">
        <w:rPr>
          <w:lang w:val="ru-RU"/>
        </w:rPr>
        <w:t>, выше.</w:t>
      </w:r>
    </w:p>
    <w:p w:rsidR="00F15A4D" w:rsidRDefault="00F15A4D">
      <w:pPr>
        <w:pStyle w:val="Reasons"/>
        <w:rPr>
          <w:lang w:val="ru-RU"/>
        </w:rPr>
      </w:pPr>
    </w:p>
    <w:p w:rsidR="00D8355B" w:rsidRDefault="00D835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B51434" w:rsidRPr="00BB5D9D" w:rsidRDefault="00BB5D9D" w:rsidP="00B51434">
      <w:pPr>
        <w:pStyle w:val="Part"/>
        <w:rPr>
          <w:lang w:val="ru-RU"/>
        </w:rPr>
      </w:pPr>
      <w:r>
        <w:rPr>
          <w:lang w:val="ru-RU"/>
        </w:rPr>
        <w:lastRenderedPageBreak/>
        <w:t>часть</w:t>
      </w:r>
      <w:r w:rsidR="00B51434" w:rsidRPr="00BB5D9D">
        <w:rPr>
          <w:lang w:val="ru-RU"/>
        </w:rPr>
        <w:t xml:space="preserve"> 3</w:t>
      </w:r>
    </w:p>
    <w:p w:rsidR="00B51434" w:rsidRPr="00BB5D9D" w:rsidRDefault="00BB5D9D" w:rsidP="00BB5D9D">
      <w:pPr>
        <w:pStyle w:val="Restitle"/>
        <w:rPr>
          <w:lang w:val="ru-RU"/>
        </w:rPr>
      </w:pPr>
      <w:r>
        <w:rPr>
          <w:lang w:val="ru-RU"/>
        </w:rPr>
        <w:t>Исключение Резолюции</w:t>
      </w:r>
      <w:r w:rsidR="00B51434" w:rsidRPr="00BB5D9D">
        <w:rPr>
          <w:lang w:val="ru-RU"/>
        </w:rPr>
        <w:t xml:space="preserve"> 35 (</w:t>
      </w:r>
      <w:r>
        <w:rPr>
          <w:lang w:val="ru-RU"/>
        </w:rPr>
        <w:t>Киото</w:t>
      </w:r>
      <w:r w:rsidR="00B51434" w:rsidRPr="00BB5D9D">
        <w:rPr>
          <w:lang w:val="ru-RU"/>
        </w:rPr>
        <w:t>, 1994</w:t>
      </w:r>
      <w:r>
        <w:rPr>
          <w:lang w:val="ru-RU"/>
        </w:rPr>
        <w:t xml:space="preserve"> г.</w:t>
      </w:r>
      <w:r w:rsidR="00B51434" w:rsidRPr="00BB5D9D">
        <w:rPr>
          <w:lang w:val="ru-RU"/>
        </w:rPr>
        <w:t>)</w:t>
      </w:r>
    </w:p>
    <w:p w:rsidR="00B51434" w:rsidRPr="00BB5D9D" w:rsidRDefault="00BB5D9D" w:rsidP="00B51434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B51434" w:rsidRPr="00BB5D9D" w:rsidRDefault="00BB5D9D" w:rsidP="00BB5D9D">
      <w:pPr>
        <w:rPr>
          <w:lang w:val="ru-RU"/>
        </w:rPr>
      </w:pPr>
      <w:r>
        <w:rPr>
          <w:lang w:val="ru-RU"/>
        </w:rPr>
        <w:t xml:space="preserve">Объединенные Арабские Эмираты предлагают исключить Резолюцию </w:t>
      </w:r>
      <w:r w:rsidR="00B51434" w:rsidRPr="00BB5D9D">
        <w:rPr>
          <w:lang w:val="ru-RU"/>
        </w:rPr>
        <w:t>35 (</w:t>
      </w:r>
      <w:r>
        <w:rPr>
          <w:lang w:val="ru-RU"/>
        </w:rPr>
        <w:t>Киото</w:t>
      </w:r>
      <w:r w:rsidR="00B51434" w:rsidRPr="00BB5D9D">
        <w:rPr>
          <w:lang w:val="ru-RU"/>
        </w:rPr>
        <w:t xml:space="preserve">, 1994) </w:t>
      </w:r>
      <w:r>
        <w:rPr>
          <w:lang w:val="ru-RU"/>
        </w:rPr>
        <w:t xml:space="preserve">и объединить ее с Резолюцией </w:t>
      </w:r>
      <w:r w:rsidR="00B51434" w:rsidRPr="00BB5D9D">
        <w:rPr>
          <w:lang w:val="ru-RU"/>
        </w:rPr>
        <w:t>182.</w:t>
      </w:r>
    </w:p>
    <w:p w:rsidR="00F15A4D" w:rsidRPr="003D42F0" w:rsidRDefault="001E3FE0">
      <w:pPr>
        <w:pStyle w:val="Proposal"/>
        <w:rPr>
          <w:rPrChange w:id="130" w:author="Author">
            <w:rPr>
              <w:lang w:val="en-US"/>
            </w:rPr>
          </w:rPrChange>
        </w:rPr>
      </w:pPr>
      <w:r w:rsidRPr="00020596">
        <w:rPr>
          <w:lang w:val="en-US"/>
        </w:rPr>
        <w:t>SUP</w:t>
      </w:r>
      <w:r w:rsidRPr="003D42F0">
        <w:rPr>
          <w:rPrChange w:id="131" w:author="Author">
            <w:rPr>
              <w:lang w:val="en-US"/>
            </w:rPr>
          </w:rPrChange>
        </w:rPr>
        <w:tab/>
      </w:r>
      <w:r w:rsidRPr="00020596">
        <w:rPr>
          <w:lang w:val="en-US"/>
        </w:rPr>
        <w:t>UAE</w:t>
      </w:r>
      <w:r w:rsidRPr="003D42F0">
        <w:rPr>
          <w:rPrChange w:id="132" w:author="Author">
            <w:rPr>
              <w:lang w:val="en-US"/>
            </w:rPr>
          </w:rPrChange>
        </w:rPr>
        <w:t>/86/3</w:t>
      </w:r>
    </w:p>
    <w:p w:rsidR="00D257B6" w:rsidRPr="003D42F0" w:rsidRDefault="001E3FE0" w:rsidP="00B02512">
      <w:pPr>
        <w:pStyle w:val="ResNo"/>
        <w:rPr>
          <w:lang w:val="ru-RU"/>
          <w:rPrChange w:id="133" w:author="Author">
            <w:rPr>
              <w:lang w:val="en-US"/>
            </w:rPr>
          </w:rPrChange>
        </w:rPr>
      </w:pPr>
      <w:r>
        <w:rPr>
          <w:lang w:val="ru-RU"/>
        </w:rPr>
        <w:t>РЕЗОЛЮЦИЯ</w:t>
      </w:r>
      <w:r w:rsidRPr="003D42F0">
        <w:rPr>
          <w:lang w:val="ru-RU"/>
          <w:rPrChange w:id="134" w:author="Author">
            <w:rPr>
              <w:lang w:val="en-US"/>
            </w:rPr>
          </w:rPrChange>
        </w:rPr>
        <w:t xml:space="preserve"> 35 (</w:t>
      </w:r>
      <w:r>
        <w:rPr>
          <w:lang w:val="ru-RU"/>
        </w:rPr>
        <w:t>Киото</w:t>
      </w:r>
      <w:r w:rsidRPr="003D42F0">
        <w:rPr>
          <w:lang w:val="ru-RU"/>
          <w:rPrChange w:id="135" w:author="Author">
            <w:rPr>
              <w:lang w:val="en-US"/>
            </w:rPr>
          </w:rPrChange>
        </w:rPr>
        <w:t>, 1994</w:t>
      </w:r>
      <w:r w:rsidRPr="00020596">
        <w:rPr>
          <w:lang w:val="en-US"/>
        </w:rPr>
        <w:t> </w:t>
      </w:r>
      <w:r>
        <w:rPr>
          <w:lang w:val="ru-RU"/>
        </w:rPr>
        <w:t>г</w:t>
      </w:r>
      <w:r w:rsidRPr="003D42F0">
        <w:rPr>
          <w:lang w:val="ru-RU"/>
          <w:rPrChange w:id="136" w:author="Author">
            <w:rPr>
              <w:lang w:val="en-US"/>
            </w:rPr>
          </w:rPrChange>
        </w:rPr>
        <w:t>.)</w:t>
      </w:r>
    </w:p>
    <w:p w:rsidR="00D257B6" w:rsidRDefault="001E3FE0" w:rsidP="00B02512">
      <w:pPr>
        <w:pStyle w:val="Restitle"/>
        <w:rPr>
          <w:lang w:val="ru-RU"/>
        </w:rPr>
      </w:pPr>
      <w:r>
        <w:rPr>
          <w:lang w:val="ru-RU"/>
        </w:rPr>
        <w:t>Вклад электросвязи в защиту окружающей среды</w:t>
      </w:r>
    </w:p>
    <w:p w:rsidR="00D257B6" w:rsidRDefault="001E3FE0" w:rsidP="00B02512">
      <w:pPr>
        <w:pStyle w:val="Normalaftertitle"/>
        <w:rPr>
          <w:lang w:val="ru-RU"/>
        </w:rPr>
      </w:pPr>
      <w:r>
        <w:rPr>
          <w:lang w:val="ru-RU"/>
        </w:rPr>
        <w:t>Полномочная конференция Международного союза электросвязи (Киото, 1994 г.),</w:t>
      </w:r>
    </w:p>
    <w:p w:rsidR="002E2CA8" w:rsidRPr="002E2CA8" w:rsidRDefault="002E2CA8" w:rsidP="002E2CA8">
      <w:pPr>
        <w:pStyle w:val="Reasons"/>
        <w:rPr>
          <w:lang w:val="ru-RU"/>
        </w:rPr>
      </w:pPr>
    </w:p>
    <w:p w:rsidR="00F15A4D" w:rsidRPr="00B74D4A" w:rsidRDefault="00B74D4A" w:rsidP="00B74D4A">
      <w:pPr>
        <w:spacing w:before="720"/>
        <w:jc w:val="center"/>
        <w:rPr>
          <w:lang w:val="ru-RU"/>
        </w:rPr>
      </w:pPr>
      <w:r>
        <w:t>______________</w:t>
      </w:r>
    </w:p>
    <w:sectPr w:rsidR="00F15A4D" w:rsidRPr="00B74D4A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B90B98" w:rsidP="00E2260B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823F4" w:rsidRPr="001823F4">
      <w:rPr>
        <w:lang w:val="en-US"/>
      </w:rPr>
      <w:t>P:\RUS</w:t>
    </w:r>
    <w:r w:rsidR="001823F4">
      <w:t>\SG\CONF-SG\PP14\000\086R.docx</w:t>
    </w:r>
    <w:r>
      <w:fldChar w:fldCharType="end"/>
    </w:r>
    <w:r w:rsidR="001636BD">
      <w:t xml:space="preserve"> (</w:t>
    </w:r>
    <w:r w:rsidR="00E2260B">
      <w:rPr>
        <w:lang w:val="ru-RU"/>
      </w:rPr>
      <w:t>370202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2E2CA8">
      <w:t>14.10.14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823F4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B90B98" w:rsidP="00E2260B">
    <w:pPr>
      <w:pStyle w:val="Footer"/>
      <w:tabs>
        <w:tab w:val="clear" w:pos="5954"/>
        <w:tab w:val="clear" w:pos="9639"/>
        <w:tab w:val="left" w:pos="5670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823F4" w:rsidRPr="001823F4">
      <w:rPr>
        <w:lang w:val="en-US"/>
      </w:rPr>
      <w:t>P:\RUS</w:t>
    </w:r>
    <w:r w:rsidR="001823F4">
      <w:t>\SG\CONF-SG\PP14\000\086R.docx</w:t>
    </w:r>
    <w:r>
      <w:fldChar w:fldCharType="end"/>
    </w:r>
    <w:r w:rsidR="00E2260B">
      <w:t xml:space="preserve"> (</w:t>
    </w:r>
    <w:r w:rsidR="00E2260B" w:rsidRPr="00E2260B">
      <w:t>370202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2E2CA8">
      <w:t>14.10.14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823F4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  <w:footnote w:id="1">
    <w:p w:rsidR="00D257B6" w:rsidRPr="004672F3" w:rsidRDefault="001E3FE0" w:rsidP="00FE4DF3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ab/>
        <w:t>К ним относятся: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D257B6" w:rsidRPr="008E68AC" w:rsidRDefault="001E3FE0" w:rsidP="00577ABA">
      <w:pPr>
        <w:pStyle w:val="FootnoteText"/>
        <w:rPr>
          <w:lang w:val="ru-RU"/>
        </w:rPr>
      </w:pPr>
      <w:r w:rsidRPr="008E68AC">
        <w:rPr>
          <w:rStyle w:val="FootnoteReference"/>
          <w:lang w:val="ru-RU"/>
        </w:rPr>
        <w:t>1</w:t>
      </w:r>
      <w:r w:rsidRPr="008E68AC">
        <w:rPr>
          <w:lang w:val="ru-RU"/>
        </w:rPr>
        <w:tab/>
      </w:r>
      <w:r>
        <w:rPr>
          <w:lang w:val="ru-RU"/>
        </w:rPr>
        <w:t>Критерии, содержащиеся в настоящей Резолюции, не применяются к назначению председателей и заместителей председателей оперативных групп.</w:t>
      </w:r>
    </w:p>
  </w:footnote>
  <w:footnote w:id="3">
    <w:p w:rsidR="00D257B6" w:rsidRPr="00D853FA" w:rsidRDefault="001E3FE0" w:rsidP="00577ABA">
      <w:pPr>
        <w:pStyle w:val="FootnoteText"/>
        <w:rPr>
          <w:lang w:val="ru-RU"/>
        </w:rPr>
      </w:pPr>
      <w:r w:rsidRPr="00C35EAF">
        <w:rPr>
          <w:rStyle w:val="FootnoteReference"/>
          <w:lang w:val="ru-RU"/>
        </w:rPr>
        <w:t>2</w:t>
      </w:r>
      <w:r w:rsidRPr="00C35EAF">
        <w:rPr>
          <w:lang w:val="ru-RU"/>
        </w:rPr>
        <w:t xml:space="preserve"> </w:t>
      </w:r>
      <w:r>
        <w:rPr>
          <w:lang w:val="ru-RU"/>
        </w:rPr>
        <w:tab/>
        <w:t>Упомянутый в этом пункте критерий не должен препятствовать тому, чтобы заместитель председателя данной консультативной группы или заместитель председателя данной</w:t>
      </w:r>
      <w:r w:rsidRPr="00B568E9">
        <w:rPr>
          <w:lang w:val="ru-RU"/>
        </w:rPr>
        <w:t xml:space="preserve"> </w:t>
      </w:r>
      <w:r>
        <w:rPr>
          <w:lang w:val="ru-RU"/>
        </w:rPr>
        <w:t>исследовательской комиссии занимал должность или должности председателя или заместителя председателя данной рабочей группы или же Докладчика или Содокладчика в какой-либо группе под мандатом этих групп Секторов.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0B98">
      <w:rPr>
        <w:noProof/>
      </w:rPr>
      <w:t>10</w:t>
    </w:r>
    <w:r>
      <w:fldChar w:fldCharType="end"/>
    </w:r>
  </w:p>
  <w:p w:rsidR="00F96AB4" w:rsidRPr="00F96AB4" w:rsidRDefault="00F96AB4" w:rsidP="00F96AB4">
    <w:pPr>
      <w:pStyle w:val="Header"/>
    </w:pPr>
    <w:r>
      <w:t>PP14/86-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0596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59A7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23F4"/>
    <w:rsid w:val="001A0EEB"/>
    <w:rsid w:val="001B2BFF"/>
    <w:rsid w:val="001B5341"/>
    <w:rsid w:val="001B5FBF"/>
    <w:rsid w:val="001E3FE0"/>
    <w:rsid w:val="00200992"/>
    <w:rsid w:val="00202880"/>
    <w:rsid w:val="0020313F"/>
    <w:rsid w:val="00211715"/>
    <w:rsid w:val="002173B8"/>
    <w:rsid w:val="00232D57"/>
    <w:rsid w:val="002356E7"/>
    <w:rsid w:val="002578B4"/>
    <w:rsid w:val="00261462"/>
    <w:rsid w:val="00273A0B"/>
    <w:rsid w:val="00277F85"/>
    <w:rsid w:val="00284615"/>
    <w:rsid w:val="002859D1"/>
    <w:rsid w:val="00297915"/>
    <w:rsid w:val="002A409A"/>
    <w:rsid w:val="002A5402"/>
    <w:rsid w:val="002B033B"/>
    <w:rsid w:val="002B4EB7"/>
    <w:rsid w:val="002C5477"/>
    <w:rsid w:val="002C78FF"/>
    <w:rsid w:val="002D0055"/>
    <w:rsid w:val="002E2CA8"/>
    <w:rsid w:val="0033305E"/>
    <w:rsid w:val="003429D1"/>
    <w:rsid w:val="00372244"/>
    <w:rsid w:val="00375BBA"/>
    <w:rsid w:val="00395CE4"/>
    <w:rsid w:val="003D42F0"/>
    <w:rsid w:val="003E604E"/>
    <w:rsid w:val="003E7EAA"/>
    <w:rsid w:val="004014B0"/>
    <w:rsid w:val="00426AC1"/>
    <w:rsid w:val="00455F82"/>
    <w:rsid w:val="004676C0"/>
    <w:rsid w:val="00471ABB"/>
    <w:rsid w:val="00491AE2"/>
    <w:rsid w:val="004A0871"/>
    <w:rsid w:val="004A1C15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02E9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326A4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50F5A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34584"/>
    <w:rsid w:val="00B45785"/>
    <w:rsid w:val="00B51434"/>
    <w:rsid w:val="00B62568"/>
    <w:rsid w:val="00B74D4A"/>
    <w:rsid w:val="00B90B98"/>
    <w:rsid w:val="00BA154E"/>
    <w:rsid w:val="00BB5D9D"/>
    <w:rsid w:val="00BF252A"/>
    <w:rsid w:val="00BF720B"/>
    <w:rsid w:val="00C04511"/>
    <w:rsid w:val="00C04E82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8355B"/>
    <w:rsid w:val="00D955EF"/>
    <w:rsid w:val="00DB0D00"/>
    <w:rsid w:val="00DC7337"/>
    <w:rsid w:val="00DD26B1"/>
    <w:rsid w:val="00DD6770"/>
    <w:rsid w:val="00DE24EF"/>
    <w:rsid w:val="00DF23FC"/>
    <w:rsid w:val="00DF39CD"/>
    <w:rsid w:val="00DF449B"/>
    <w:rsid w:val="00DF4F81"/>
    <w:rsid w:val="00E12C35"/>
    <w:rsid w:val="00E17F8D"/>
    <w:rsid w:val="00E2260B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5A4D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0DC5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75512c-32d8-4cd0-9472-bedbb0441afc">Documents Proposals Manager (DPM)</DPM_x0020_Author>
    <DPM_x0020_File_x0020_name xmlns="cf75512c-32d8-4cd0-9472-bedbb0441afc">S14-PP-C-0086!!MSW-R</DPM_x0020_File_x0020_name>
    <DPM_x0020_Version xmlns="cf75512c-32d8-4cd0-9472-bedbb0441afc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75512c-32d8-4cd0-9472-bedbb0441afc" targetNamespace="http://schemas.microsoft.com/office/2006/metadata/properties" ma:root="true" ma:fieldsID="d41af5c836d734370eb92e7ee5f83852" ns2:_="" ns3:_="">
    <xsd:import namespace="996b2e75-67fd-4955-a3b0-5ab9934cb50b"/>
    <xsd:import namespace="cf75512c-32d8-4cd0-9472-bedbb0441a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5512c-32d8-4cd0-9472-bedbb0441a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f75512c-32d8-4cd0-9472-bedbb0441afc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75512c-32d8-4cd0-9472-bedbb044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E5B74-A623-4534-AC71-7B67BBC4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S14-PP-C-0086!!MSW-R</vt:lpstr>
    </vt:vector>
  </TitlesOfParts>
  <LinksUpToDate>false</LinksUpToDate>
  <CharactersWithSpaces>21612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S14-PP-C-0086!!MSW-R</dc:title>
  <dc:subject>Plenipotentiary Conference (PP-14)</dc:subject>
  <dc:creator/>
  <cp:keywords>DPM_v5.7.1.25_prod</cp:keywords>
  <cp:lastModifiedBy/>
  <cp:revision>1</cp:revision>
  <dcterms:created xsi:type="dcterms:W3CDTF">2014-10-13T13:08:00Z</dcterms:created>
  <dcterms:modified xsi:type="dcterms:W3CDTF">2014-10-14T15:12:00Z</dcterms:modified>
  <cp:category>Conference document</cp:category>
</cp:coreProperties>
</file>