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RPr="000D7099" w:rsidTr="00AB2D04">
        <w:trPr>
          <w:cantSplit/>
        </w:trPr>
        <w:tc>
          <w:tcPr>
            <w:tcW w:w="6629" w:type="dxa"/>
          </w:tcPr>
          <w:p w:rsidR="001A16ED" w:rsidRPr="000D7099" w:rsidRDefault="001A16ED" w:rsidP="006A046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0D7099">
              <w:rPr>
                <w:rFonts w:cs="Times"/>
                <w:b/>
                <w:position w:val="6"/>
                <w:sz w:val="30"/>
                <w:szCs w:val="30"/>
              </w:rPr>
              <w:t>Plenipotentiary Conference (PP-14)</w:t>
            </w:r>
            <w:r w:rsidRPr="000D7099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0D7099">
              <w:rPr>
                <w:b/>
                <w:bCs/>
                <w:position w:val="6"/>
                <w:szCs w:val="24"/>
              </w:rPr>
              <w:t>Busan, 20 October – 7 November 2014</w:t>
            </w:r>
          </w:p>
        </w:tc>
        <w:tc>
          <w:tcPr>
            <w:tcW w:w="3402" w:type="dxa"/>
          </w:tcPr>
          <w:p w:rsidR="001A16ED" w:rsidRPr="000D7099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0D7099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4019EF2D" wp14:editId="3DF96498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0D7099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0D7099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0D7099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0D7099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0D7099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0D7099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0D7099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0D7099" w:rsidRDefault="00E844D5" w:rsidP="002E77F4">
            <w:pPr>
              <w:pStyle w:val="Committee"/>
              <w:spacing w:after="0"/>
              <w:rPr>
                <w:lang w:val="en-GB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D7099">
              <w:rPr>
                <w:lang w:val="en-GB"/>
              </w:rPr>
              <w:t>PLENARY MEETING</w:t>
            </w:r>
          </w:p>
        </w:tc>
        <w:tc>
          <w:tcPr>
            <w:tcW w:w="3402" w:type="dxa"/>
            <w:shd w:val="clear" w:color="auto" w:fill="auto"/>
          </w:tcPr>
          <w:p w:rsidR="001A16ED" w:rsidRPr="000D7099" w:rsidRDefault="00B73853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Corrigendum 1 to</w:t>
            </w:r>
            <w:r>
              <w:rPr>
                <w:rFonts w:cstheme="minorHAnsi"/>
                <w:b/>
                <w:szCs w:val="24"/>
              </w:rPr>
              <w:br/>
            </w:r>
            <w:r w:rsidR="001A16ED" w:rsidRPr="000D7099">
              <w:rPr>
                <w:rFonts w:cstheme="minorHAnsi"/>
                <w:b/>
                <w:szCs w:val="24"/>
              </w:rPr>
              <w:t>Document 86</w:t>
            </w:r>
            <w:r w:rsidR="00F44B1A" w:rsidRPr="000D7099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0D7099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0D7099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  <w:shd w:val="clear" w:color="auto" w:fill="auto"/>
          </w:tcPr>
          <w:p w:rsidR="001A16ED" w:rsidRPr="000D7099" w:rsidRDefault="00B73853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22</w:t>
            </w:r>
            <w:r w:rsidR="001A16ED" w:rsidRPr="000D7099">
              <w:rPr>
                <w:rFonts w:cstheme="minorHAnsi"/>
                <w:b/>
                <w:szCs w:val="24"/>
              </w:rPr>
              <w:t xml:space="preserve"> October 2014</w:t>
            </w:r>
          </w:p>
        </w:tc>
      </w:tr>
      <w:tr w:rsidR="001A16ED" w:rsidRPr="000D7099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0D7099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0D7099" w:rsidRDefault="001A16ED" w:rsidP="00B73853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0D7099">
              <w:rPr>
                <w:rFonts w:cstheme="minorHAnsi"/>
                <w:b/>
                <w:szCs w:val="24"/>
              </w:rPr>
              <w:t xml:space="preserve">Original: </w:t>
            </w:r>
            <w:r w:rsidR="00B73853">
              <w:rPr>
                <w:rFonts w:cstheme="minorHAnsi"/>
                <w:b/>
                <w:szCs w:val="24"/>
              </w:rPr>
              <w:t>English</w:t>
            </w:r>
          </w:p>
        </w:tc>
      </w:tr>
      <w:tr w:rsidR="001A16ED" w:rsidRPr="000D7099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0D7099" w:rsidRDefault="001A16ED" w:rsidP="003E093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0D7099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0D7099" w:rsidRDefault="00B73853" w:rsidP="003E093B">
            <w:pPr>
              <w:pStyle w:val="Source"/>
              <w:spacing w:before="240"/>
            </w:pPr>
            <w:r>
              <w:rPr>
                <w:rFonts w:eastAsia="SimSun"/>
              </w:rPr>
              <w:t>Algeria (People's Democratic Republic of)/Saudi Arabia (Kingdom of)</w:t>
            </w:r>
            <w:r>
              <w:rPr>
                <w:rFonts w:eastAsia="SimSun"/>
              </w:rPr>
              <w:t>/</w:t>
            </w:r>
            <w:r>
              <w:rPr>
                <w:rFonts w:eastAsia="SimSun"/>
              </w:rPr>
              <w:br/>
            </w:r>
            <w:r>
              <w:rPr>
                <w:rFonts w:eastAsia="SimSun"/>
              </w:rPr>
              <w:t>Egypt (Arab Republic of)</w:t>
            </w:r>
            <w:r>
              <w:rPr>
                <w:rFonts w:eastAsia="SimSun"/>
              </w:rPr>
              <w:t>/</w:t>
            </w:r>
            <w:r>
              <w:rPr>
                <w:rFonts w:eastAsia="SimSun"/>
              </w:rPr>
              <w:t>Lebanon/Oman (Sultanate of)/</w:t>
            </w:r>
            <w:r>
              <w:rPr>
                <w:rFonts w:eastAsia="SimSun"/>
              </w:rPr>
              <w:br/>
            </w:r>
            <w:r w:rsidRPr="000D7099">
              <w:t>United Arab Emirates</w:t>
            </w:r>
            <w:r>
              <w:t>/</w:t>
            </w:r>
            <w:r>
              <w:rPr>
                <w:rFonts w:eastAsia="SimSun"/>
              </w:rPr>
              <w:t>Yemen (Republic of)</w:t>
            </w:r>
            <w:r w:rsidRPr="000D7099">
              <w:t xml:space="preserve"> </w:t>
            </w:r>
          </w:p>
        </w:tc>
      </w:tr>
      <w:tr w:rsidR="001A16ED" w:rsidRPr="000D7099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0D7099" w:rsidRDefault="001A16ED" w:rsidP="006A046E">
            <w:pPr>
              <w:pStyle w:val="Title1"/>
            </w:pPr>
            <w:r w:rsidRPr="000D7099">
              <w:t>PROPOSALS FOR THE WORK OF THE CONFERENCE</w:t>
            </w:r>
          </w:p>
        </w:tc>
      </w:tr>
    </w:tbl>
    <w:bookmarkEnd w:id="7"/>
    <w:bookmarkEnd w:id="8"/>
    <w:p w:rsidR="00B73853" w:rsidRPr="003E093B" w:rsidRDefault="00B73853" w:rsidP="003E093B">
      <w:pPr>
        <w:pStyle w:val="Proposal"/>
        <w:rPr>
          <w:b w:val="0"/>
          <w:bCs/>
          <w:sz w:val="28"/>
          <w:szCs w:val="22"/>
        </w:rPr>
      </w:pPr>
      <w:r w:rsidRPr="003E093B">
        <w:rPr>
          <w:b w:val="0"/>
          <w:bCs/>
          <w:sz w:val="28"/>
          <w:szCs w:val="22"/>
        </w:rPr>
        <w:t>Proposals of Document 86 are co-signed by the following Member States:</w:t>
      </w:r>
    </w:p>
    <w:p w:rsidR="00B73853" w:rsidRPr="003E093B" w:rsidRDefault="00B73853" w:rsidP="003E093B">
      <w:pPr>
        <w:spacing w:before="360"/>
        <w:jc w:val="center"/>
        <w:rPr>
          <w:b/>
          <w:bCs/>
        </w:rPr>
      </w:pPr>
      <w:r w:rsidRPr="003E093B">
        <w:rPr>
          <w:rFonts w:eastAsia="SimSun"/>
          <w:b/>
          <w:bCs/>
        </w:rPr>
        <w:t>Algeria</w:t>
      </w:r>
      <w:r w:rsidRPr="003E093B">
        <w:rPr>
          <w:rFonts w:eastAsia="SimSun"/>
          <w:b/>
          <w:bCs/>
        </w:rPr>
        <w:t>/Saudi Arabia/Egypt/</w:t>
      </w:r>
      <w:r w:rsidR="003E093B" w:rsidRPr="003E093B">
        <w:rPr>
          <w:rFonts w:eastAsia="SimSun"/>
          <w:b/>
          <w:bCs/>
        </w:rPr>
        <w:t>Oman</w:t>
      </w:r>
      <w:r w:rsidRPr="003E093B">
        <w:rPr>
          <w:rFonts w:eastAsia="SimSun"/>
          <w:b/>
          <w:bCs/>
        </w:rPr>
        <w:t>/</w:t>
      </w:r>
      <w:r w:rsidRPr="003E093B">
        <w:rPr>
          <w:b/>
          <w:bCs/>
        </w:rPr>
        <w:t>United Arab Emirates/</w:t>
      </w:r>
      <w:r w:rsidRPr="003E093B">
        <w:rPr>
          <w:rFonts w:eastAsia="SimSun"/>
          <w:b/>
          <w:bCs/>
        </w:rPr>
        <w:t>Yemen</w:t>
      </w:r>
    </w:p>
    <w:p w:rsidR="007E5448" w:rsidRPr="003E093B" w:rsidRDefault="000D7099" w:rsidP="003E093B">
      <w:pPr>
        <w:tabs>
          <w:tab w:val="clear" w:pos="567"/>
          <w:tab w:val="left" w:pos="709"/>
        </w:tabs>
        <w:spacing w:before="240"/>
        <w:rPr>
          <w:b/>
          <w:bCs/>
        </w:rPr>
      </w:pPr>
      <w:r w:rsidRPr="003E093B">
        <w:rPr>
          <w:b/>
          <w:bCs/>
        </w:rPr>
        <w:t>MOD</w:t>
      </w:r>
      <w:r w:rsidRPr="003E093B">
        <w:rPr>
          <w:b/>
          <w:bCs/>
        </w:rPr>
        <w:tab/>
        <w:t>UAE/86/1</w:t>
      </w:r>
    </w:p>
    <w:p w:rsidR="00234D47" w:rsidRPr="003E093B" w:rsidRDefault="000D7099" w:rsidP="003E093B">
      <w:pPr>
        <w:pStyle w:val="ResNo"/>
        <w:spacing w:before="160"/>
        <w:rPr>
          <w:sz w:val="24"/>
          <w:szCs w:val="18"/>
        </w:rPr>
      </w:pPr>
      <w:r w:rsidRPr="003E093B">
        <w:rPr>
          <w:sz w:val="24"/>
          <w:szCs w:val="18"/>
        </w:rPr>
        <w:t xml:space="preserve">RESOLUTION 11 (REV. </w:t>
      </w:r>
      <w:del w:id="9" w:author="Author">
        <w:r w:rsidRPr="003E093B" w:rsidDel="00262494">
          <w:rPr>
            <w:sz w:val="24"/>
            <w:szCs w:val="18"/>
          </w:rPr>
          <w:delText>GUADALAJARA, 2010</w:delText>
        </w:r>
      </w:del>
      <w:ins w:id="10" w:author="Author">
        <w:r w:rsidR="00262494" w:rsidRPr="003E093B">
          <w:rPr>
            <w:sz w:val="24"/>
            <w:szCs w:val="18"/>
          </w:rPr>
          <w:t>Busan, 2014</w:t>
        </w:r>
      </w:ins>
      <w:r w:rsidRPr="003E093B">
        <w:rPr>
          <w:sz w:val="24"/>
          <w:szCs w:val="18"/>
        </w:rPr>
        <w:t>)</w:t>
      </w:r>
    </w:p>
    <w:p w:rsidR="00994560" w:rsidRPr="003E093B" w:rsidRDefault="000D7099" w:rsidP="00994560">
      <w:pPr>
        <w:pStyle w:val="Restitle"/>
        <w:rPr>
          <w:sz w:val="24"/>
          <w:szCs w:val="18"/>
        </w:rPr>
      </w:pPr>
      <w:r w:rsidRPr="003E093B">
        <w:rPr>
          <w:sz w:val="24"/>
          <w:szCs w:val="18"/>
        </w:rPr>
        <w:t>ITU T</w:t>
      </w:r>
      <w:r w:rsidRPr="003E093B">
        <w:rPr>
          <w:rFonts w:cs="Times New Roman Bold"/>
          <w:smallCaps/>
          <w:sz w:val="24"/>
          <w:szCs w:val="18"/>
        </w:rPr>
        <w:t>elecom</w:t>
      </w:r>
      <w:r w:rsidRPr="003E093B">
        <w:rPr>
          <w:sz w:val="24"/>
          <w:szCs w:val="18"/>
        </w:rPr>
        <w:t xml:space="preserve"> events</w:t>
      </w:r>
    </w:p>
    <w:p w:rsidR="003E093B" w:rsidRDefault="003E093B" w:rsidP="003E093B">
      <w:pPr>
        <w:spacing w:before="360"/>
        <w:jc w:val="center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* * * * * * * * </w:t>
      </w:r>
    </w:p>
    <w:p w:rsidR="003E093B" w:rsidRPr="003E093B" w:rsidRDefault="003E093B" w:rsidP="003E093B">
      <w:pPr>
        <w:spacing w:before="480"/>
        <w:jc w:val="center"/>
        <w:rPr>
          <w:b/>
          <w:bCs/>
        </w:rPr>
      </w:pPr>
      <w:r w:rsidRPr="003E093B">
        <w:rPr>
          <w:rFonts w:eastAsia="SimSun"/>
          <w:b/>
          <w:bCs/>
        </w:rPr>
        <w:t>Algeria/Saudi Arabia/Egypt/Lebanon/Oman/</w:t>
      </w:r>
      <w:r w:rsidRPr="003E093B">
        <w:rPr>
          <w:b/>
          <w:bCs/>
        </w:rPr>
        <w:t>United Arab Emirates/</w:t>
      </w:r>
      <w:r w:rsidRPr="003E093B">
        <w:rPr>
          <w:rFonts w:eastAsia="SimSun"/>
          <w:b/>
          <w:bCs/>
        </w:rPr>
        <w:t>Yemen</w:t>
      </w:r>
    </w:p>
    <w:p w:rsidR="007E5448" w:rsidRPr="003E093B" w:rsidRDefault="000D7099" w:rsidP="003E093B">
      <w:pPr>
        <w:tabs>
          <w:tab w:val="clear" w:pos="567"/>
          <w:tab w:val="left" w:pos="709"/>
        </w:tabs>
        <w:rPr>
          <w:b/>
          <w:bCs/>
        </w:rPr>
      </w:pPr>
      <w:r w:rsidRPr="003E093B">
        <w:rPr>
          <w:b/>
          <w:bCs/>
        </w:rPr>
        <w:t>MOD</w:t>
      </w:r>
      <w:r w:rsidRPr="003E093B">
        <w:rPr>
          <w:b/>
          <w:bCs/>
        </w:rPr>
        <w:tab/>
        <w:t>UAE/86/2</w:t>
      </w:r>
    </w:p>
    <w:p w:rsidR="00994560" w:rsidRPr="003E093B" w:rsidRDefault="000D7099" w:rsidP="003E093B">
      <w:pPr>
        <w:pStyle w:val="ResNo"/>
        <w:spacing w:before="160"/>
        <w:rPr>
          <w:sz w:val="24"/>
          <w:szCs w:val="18"/>
        </w:rPr>
      </w:pPr>
      <w:r w:rsidRPr="003E093B">
        <w:rPr>
          <w:sz w:val="24"/>
          <w:szCs w:val="18"/>
        </w:rPr>
        <w:t>RESOLUTION 166 (</w:t>
      </w:r>
      <w:del w:id="11" w:author="Author">
        <w:r w:rsidRPr="003E093B" w:rsidDel="00D0742A">
          <w:rPr>
            <w:sz w:val="24"/>
            <w:szCs w:val="18"/>
          </w:rPr>
          <w:delText>Guadalajara, 2010</w:delText>
        </w:r>
      </w:del>
      <w:ins w:id="12" w:author="Author">
        <w:r w:rsidR="00D0742A" w:rsidRPr="003E093B">
          <w:rPr>
            <w:sz w:val="24"/>
            <w:szCs w:val="18"/>
          </w:rPr>
          <w:t>Rev. Busan, 2014</w:t>
        </w:r>
      </w:ins>
      <w:r w:rsidRPr="003E093B">
        <w:rPr>
          <w:sz w:val="24"/>
          <w:szCs w:val="18"/>
        </w:rPr>
        <w:t>)</w:t>
      </w:r>
    </w:p>
    <w:p w:rsidR="00994560" w:rsidRPr="003E093B" w:rsidRDefault="000D7099" w:rsidP="00994560">
      <w:pPr>
        <w:pStyle w:val="Restitle"/>
        <w:rPr>
          <w:sz w:val="24"/>
          <w:szCs w:val="18"/>
        </w:rPr>
      </w:pPr>
      <w:r w:rsidRPr="003E093B">
        <w:rPr>
          <w:sz w:val="24"/>
          <w:szCs w:val="18"/>
        </w:rPr>
        <w:t xml:space="preserve">Number of vice-chairmen of Sector advisory groups, </w:t>
      </w:r>
      <w:r w:rsidRPr="003E093B">
        <w:rPr>
          <w:sz w:val="24"/>
          <w:szCs w:val="18"/>
        </w:rPr>
        <w:br/>
        <w:t>study groups and other groups</w:t>
      </w:r>
    </w:p>
    <w:p w:rsidR="003E093B" w:rsidRDefault="003E093B" w:rsidP="003E093B">
      <w:pPr>
        <w:spacing w:before="360"/>
        <w:jc w:val="center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* * * * * * * * </w:t>
      </w:r>
    </w:p>
    <w:p w:rsidR="003E093B" w:rsidRPr="003E093B" w:rsidRDefault="003E093B" w:rsidP="003E093B">
      <w:pPr>
        <w:spacing w:before="480"/>
        <w:jc w:val="center"/>
        <w:rPr>
          <w:b/>
          <w:bCs/>
        </w:rPr>
      </w:pPr>
      <w:r w:rsidRPr="003E093B">
        <w:rPr>
          <w:rFonts w:eastAsia="SimSun"/>
          <w:b/>
          <w:bCs/>
        </w:rPr>
        <w:t>Algeria/Saudi Arabia/Egypt/Lebanon/Oman/</w:t>
      </w:r>
      <w:r w:rsidRPr="003E093B">
        <w:rPr>
          <w:b/>
          <w:bCs/>
        </w:rPr>
        <w:t>United Arab Emirates/</w:t>
      </w:r>
      <w:r w:rsidRPr="003E093B">
        <w:rPr>
          <w:rFonts w:eastAsia="SimSun"/>
          <w:b/>
          <w:bCs/>
        </w:rPr>
        <w:t>Yemen</w:t>
      </w:r>
    </w:p>
    <w:p w:rsidR="007E5448" w:rsidRPr="003E093B" w:rsidRDefault="000D7099" w:rsidP="003E093B">
      <w:pPr>
        <w:rPr>
          <w:b/>
          <w:bCs/>
        </w:rPr>
      </w:pPr>
      <w:r w:rsidRPr="003E093B">
        <w:rPr>
          <w:b/>
          <w:bCs/>
        </w:rPr>
        <w:t>SUP</w:t>
      </w:r>
      <w:r w:rsidRPr="003E093B">
        <w:rPr>
          <w:b/>
          <w:bCs/>
        </w:rPr>
        <w:tab/>
        <w:t>UAE/86/3</w:t>
      </w:r>
      <w:bookmarkStart w:id="13" w:name="_GoBack"/>
      <w:bookmarkEnd w:id="13"/>
    </w:p>
    <w:p w:rsidR="00994560" w:rsidRPr="003E093B" w:rsidRDefault="000D7099" w:rsidP="003E093B">
      <w:pPr>
        <w:pStyle w:val="ResNo"/>
        <w:spacing w:before="160"/>
        <w:rPr>
          <w:sz w:val="24"/>
          <w:szCs w:val="18"/>
        </w:rPr>
      </w:pPr>
      <w:bookmarkStart w:id="14" w:name="_Toc164569726"/>
      <w:r w:rsidRPr="003E093B">
        <w:rPr>
          <w:sz w:val="24"/>
          <w:szCs w:val="18"/>
        </w:rPr>
        <w:t>RESOLUTION 35</w:t>
      </w:r>
      <w:bookmarkEnd w:id="14"/>
      <w:r w:rsidRPr="003E093B">
        <w:rPr>
          <w:sz w:val="24"/>
          <w:szCs w:val="18"/>
        </w:rPr>
        <w:t xml:space="preserve"> (Kyoto, 1994)</w:t>
      </w:r>
    </w:p>
    <w:p w:rsidR="00994560" w:rsidRPr="003E093B" w:rsidRDefault="000D7099" w:rsidP="00994560">
      <w:pPr>
        <w:pStyle w:val="Restitle"/>
        <w:rPr>
          <w:sz w:val="24"/>
          <w:szCs w:val="18"/>
        </w:rPr>
      </w:pPr>
      <w:bookmarkStart w:id="15" w:name="_Toc164569727"/>
      <w:r w:rsidRPr="003E093B">
        <w:rPr>
          <w:sz w:val="24"/>
          <w:szCs w:val="18"/>
        </w:rPr>
        <w:t>Telecommunication support</w:t>
      </w:r>
      <w:r w:rsidRPr="003E093B">
        <w:rPr>
          <w:sz w:val="24"/>
          <w:szCs w:val="18"/>
        </w:rPr>
        <w:br/>
        <w:t>for the protection of the environment</w:t>
      </w:r>
      <w:bookmarkEnd w:id="15"/>
    </w:p>
    <w:p w:rsidR="00D0742A" w:rsidRPr="000D7099" w:rsidRDefault="00D0742A" w:rsidP="003E093B">
      <w:pPr>
        <w:spacing w:before="0"/>
        <w:jc w:val="center"/>
      </w:pPr>
      <w:r w:rsidRPr="000D7099">
        <w:t>______________</w:t>
      </w:r>
    </w:p>
    <w:sectPr w:rsidR="00D0742A" w:rsidRPr="000D7099" w:rsidSect="003E093B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418" w:right="1134" w:bottom="851" w:left="1134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4B6" w:rsidRDefault="00F744B6">
      <w:r>
        <w:separator/>
      </w:r>
    </w:p>
  </w:endnote>
  <w:endnote w:type="continuationSeparator" w:id="0">
    <w:p w:rsidR="00F744B6" w:rsidRDefault="00F7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63" w:rsidRPr="0093112C" w:rsidRDefault="000074AF" w:rsidP="00855DAB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FFFFFF" w:themeColor="background1"/>
      </w:rPr>
    </w:pPr>
    <w:r w:rsidRPr="0093112C">
      <w:rPr>
        <w:color w:val="FFFFFF" w:themeColor="background1"/>
      </w:rPr>
      <w:fldChar w:fldCharType="begin"/>
    </w:r>
    <w:r w:rsidRPr="0093112C">
      <w:rPr>
        <w:color w:val="FFFFFF" w:themeColor="background1"/>
      </w:rPr>
      <w:instrText xml:space="preserve"> FILENAME \p \* MERGEFORMAT </w:instrText>
    </w:r>
    <w:r w:rsidRPr="0093112C">
      <w:rPr>
        <w:color w:val="FFFFFF" w:themeColor="background1"/>
      </w:rPr>
      <w:fldChar w:fldCharType="separate"/>
    </w:r>
    <w:r w:rsidR="003E093B">
      <w:rPr>
        <w:color w:val="FFFFFF" w:themeColor="background1"/>
      </w:rPr>
      <w:t>P:\SPM\GBS\pp\pp-14\DOC\000\086cor1-e.docx</w:t>
    </w:r>
    <w:r w:rsidRPr="0093112C">
      <w:rPr>
        <w:color w:val="FFFFFF" w:themeColor="background1"/>
      </w:rPr>
      <w:fldChar w:fldCharType="end"/>
    </w:r>
    <w:r w:rsidR="00D0742A" w:rsidRPr="0093112C">
      <w:rPr>
        <w:color w:val="FFFFFF" w:themeColor="background1"/>
      </w:rPr>
      <w:t xml:space="preserve"> (370202)</w:t>
    </w:r>
    <w:r w:rsidR="007E7B63" w:rsidRPr="0093112C">
      <w:rPr>
        <w:color w:val="FFFFFF" w:themeColor="background1"/>
      </w:rPr>
      <w:tab/>
    </w:r>
    <w:r w:rsidR="007E7B63" w:rsidRPr="0093112C">
      <w:rPr>
        <w:color w:val="FFFFFF" w:themeColor="background1"/>
      </w:rPr>
      <w:fldChar w:fldCharType="begin"/>
    </w:r>
    <w:r w:rsidR="007E7B63" w:rsidRPr="0093112C">
      <w:rPr>
        <w:color w:val="FFFFFF" w:themeColor="background1"/>
      </w:rPr>
      <w:instrText xml:space="preserve"> savedate \@ dd.MM.yy </w:instrText>
    </w:r>
    <w:r w:rsidR="007E7B63" w:rsidRPr="0093112C">
      <w:rPr>
        <w:color w:val="FFFFFF" w:themeColor="background1"/>
      </w:rPr>
      <w:fldChar w:fldCharType="separate"/>
    </w:r>
    <w:r w:rsidR="003E093B">
      <w:rPr>
        <w:color w:val="FFFFFF" w:themeColor="background1"/>
      </w:rPr>
      <w:t>22.10.14</w:t>
    </w:r>
    <w:r w:rsidR="007E7B63" w:rsidRPr="0093112C">
      <w:rPr>
        <w:color w:val="FFFFFF" w:themeColor="background1"/>
      </w:rPr>
      <w:fldChar w:fldCharType="end"/>
    </w:r>
    <w:r w:rsidR="007E7B63" w:rsidRPr="0093112C">
      <w:rPr>
        <w:color w:val="FFFFFF" w:themeColor="background1"/>
      </w:rPr>
      <w:tab/>
    </w:r>
    <w:r w:rsidR="007E7B63" w:rsidRPr="0093112C">
      <w:rPr>
        <w:color w:val="FFFFFF" w:themeColor="background1"/>
      </w:rPr>
      <w:fldChar w:fldCharType="begin"/>
    </w:r>
    <w:r w:rsidR="007E7B63" w:rsidRPr="0093112C">
      <w:rPr>
        <w:color w:val="FFFFFF" w:themeColor="background1"/>
      </w:rPr>
      <w:instrText xml:space="preserve"> printdate \@ dd.MM.yy </w:instrText>
    </w:r>
    <w:r w:rsidR="007E7B63" w:rsidRPr="0093112C">
      <w:rPr>
        <w:color w:val="FFFFFF" w:themeColor="background1"/>
      </w:rPr>
      <w:fldChar w:fldCharType="separate"/>
    </w:r>
    <w:r w:rsidR="003E093B">
      <w:rPr>
        <w:color w:val="FFFFFF" w:themeColor="background1"/>
      </w:rPr>
      <w:t>00.00.00</w:t>
    </w:r>
    <w:r w:rsidR="007E7B63" w:rsidRPr="0093112C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516BB" w:rsidRPr="0093112C" w:rsidRDefault="00A516BB" w:rsidP="003E093B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FFFFFF" w:themeColor="background1"/>
      </w:rPr>
    </w:pPr>
    <w:r w:rsidRPr="0093112C">
      <w:rPr>
        <w:color w:val="FFFFFF" w:themeColor="background1"/>
      </w:rPr>
      <w:fldChar w:fldCharType="begin"/>
    </w:r>
    <w:r w:rsidRPr="0093112C">
      <w:rPr>
        <w:color w:val="FFFFFF" w:themeColor="background1"/>
      </w:rPr>
      <w:instrText xml:space="preserve"> printdate \@ dd.MM.yy </w:instrText>
    </w:r>
    <w:r w:rsidRPr="0093112C">
      <w:rPr>
        <w:color w:val="FFFFFF" w:themeColor="background1"/>
      </w:rPr>
      <w:fldChar w:fldCharType="separate"/>
    </w:r>
    <w:r w:rsidR="003E093B">
      <w:rPr>
        <w:color w:val="FFFFFF" w:themeColor="background1"/>
      </w:rPr>
      <w:t>00.00.00</w:t>
    </w:r>
    <w:r w:rsidRPr="0093112C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4B6" w:rsidRDefault="00F744B6">
      <w:r>
        <w:t>____________________</w:t>
      </w:r>
    </w:p>
  </w:footnote>
  <w:footnote w:type="continuationSeparator" w:id="0">
    <w:p w:rsidR="00F744B6" w:rsidRDefault="00F74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3E093B">
      <w:rPr>
        <w:noProof/>
      </w:rPr>
      <w:t>2</w:t>
    </w:r>
    <w:r>
      <w:fldChar w:fldCharType="end"/>
    </w:r>
  </w:p>
  <w:p w:rsidR="00CE1B90" w:rsidRDefault="00CE1B90" w:rsidP="00CE1B90">
    <w:pPr>
      <w:pStyle w:val="Header"/>
    </w:pPr>
    <w:r>
      <w:t>PP14/86-E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7D24B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52C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FC8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049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903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2A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4A6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6E7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22A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B22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074AF"/>
    <w:rsid w:val="00010B2A"/>
    <w:rsid w:val="00011208"/>
    <w:rsid w:val="000143FA"/>
    <w:rsid w:val="00014808"/>
    <w:rsid w:val="00015E97"/>
    <w:rsid w:val="00041924"/>
    <w:rsid w:val="000507C1"/>
    <w:rsid w:val="00053B97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D7099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2494"/>
    <w:rsid w:val="00267D12"/>
    <w:rsid w:val="00281792"/>
    <w:rsid w:val="0028799E"/>
    <w:rsid w:val="002962A8"/>
    <w:rsid w:val="002A56C0"/>
    <w:rsid w:val="002B3BAC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E093B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A59C3"/>
    <w:rsid w:val="007B0E06"/>
    <w:rsid w:val="007B30FC"/>
    <w:rsid w:val="007C3643"/>
    <w:rsid w:val="007E00D2"/>
    <w:rsid w:val="007E2AD4"/>
    <w:rsid w:val="007E3469"/>
    <w:rsid w:val="007E5448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3112C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853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42A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9477C"/>
    <w:rsid w:val="00EA1BAA"/>
    <w:rsid w:val="00ED401C"/>
    <w:rsid w:val="00EE333B"/>
    <w:rsid w:val="00EF2642"/>
    <w:rsid w:val="00EF3681"/>
    <w:rsid w:val="00EF4954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744B6"/>
    <w:rsid w:val="00F95ABE"/>
    <w:rsid w:val="00F9756D"/>
    <w:rsid w:val="00FB5F12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3E0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819f5db-d4fe-4681-b34e-c4c86377dbb1">Documents Proposals Manager (DPM)</DPM_x0020_Author>
    <DPM_x0020_File_x0020_name xmlns="f819f5db-d4fe-4681-b34e-c4c86377dbb1">S14-PP-C-0086!!MSW-E</DPM_x0020_File_x0020_name>
    <DPM_x0020_Version xmlns="f819f5db-d4fe-4681-b34e-c4c86377dbb1">DPM_v5.7.1.24_prod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819f5db-d4fe-4681-b34e-c4c86377dbb1" targetNamespace="http://schemas.microsoft.com/office/2006/metadata/properties" ma:root="true" ma:fieldsID="d41af5c836d734370eb92e7ee5f83852" ns2:_="" ns3:_="">
    <xsd:import namespace="996b2e75-67fd-4955-a3b0-5ab9934cb50b"/>
    <xsd:import namespace="f819f5db-d4fe-4681-b34e-c4c86377dbb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9f5db-d4fe-4681-b34e-c4c86377dbb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f819f5db-d4fe-4681-b34e-c4c86377dbb1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819f5db-d4fe-4681-b34e-c4c86377d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S14-PP-C-0086!!MSW-E</vt:lpstr>
    </vt:vector>
  </TitlesOfParts>
  <Manager/>
  <Company/>
  <LinksUpToDate>false</LinksUpToDate>
  <CharactersWithSpaces>1020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S14-PP-C-0086!!MSW-E</dc:title>
  <dc:subject>Plenipotentiary Conference (PP-14)</dc:subject>
  <dc:creator/>
  <cp:keywords>DPM_v5.7.1.24_prod</cp:keywords>
  <cp:lastModifiedBy/>
  <cp:revision>1</cp:revision>
  <dcterms:created xsi:type="dcterms:W3CDTF">2014-10-22T03:21:00Z</dcterms:created>
  <dcterms:modified xsi:type="dcterms:W3CDTF">2014-10-22T03:40:00Z</dcterms:modified>
  <cp:category>Conference document</cp:category>
</cp:coreProperties>
</file>