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6A046E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8C10D9" w:rsidRDefault="00BD1614" w:rsidP="003D637A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D1614" w:rsidRPr="008C10D9" w:rsidRDefault="0008469A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Corrigendum 1 au</w:t>
            </w:r>
            <w:r>
              <w:rPr>
                <w:rFonts w:cstheme="minorHAnsi"/>
                <w:b/>
                <w:szCs w:val="24"/>
                <w:lang w:val="en-US"/>
              </w:rPr>
              <w:br/>
            </w:r>
            <w:r w:rsidR="00BD1614">
              <w:rPr>
                <w:rFonts w:cstheme="minorHAnsi"/>
                <w:b/>
                <w:szCs w:val="24"/>
                <w:lang w:val="en-US"/>
              </w:rPr>
              <w:t>Document 86</w:t>
            </w:r>
            <w:r w:rsidR="005F63BD" w:rsidRPr="00F44B1A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D0464B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BD1614" w:rsidRPr="008C10D9" w:rsidRDefault="0008469A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22 </w:t>
            </w:r>
            <w:r w:rsidR="00BD1614" w:rsidRPr="00213B2E">
              <w:rPr>
                <w:rFonts w:cstheme="minorHAnsi"/>
                <w:b/>
                <w:szCs w:val="24"/>
                <w:lang w:val="fr-CH"/>
              </w:rPr>
              <w:t>octobre</w:t>
            </w:r>
            <w:r w:rsidR="00BD1614" w:rsidRPr="008C10D9">
              <w:rPr>
                <w:rFonts w:cstheme="minorHAnsi"/>
                <w:b/>
                <w:szCs w:val="24"/>
                <w:lang w:val="en-US"/>
              </w:rPr>
              <w:t xml:space="preserve"> 2014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BD1614" w:rsidP="0008469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r w:rsidR="0008469A" w:rsidRPr="00213B2E">
              <w:rPr>
                <w:rFonts w:cstheme="minorHAnsi"/>
                <w:b/>
                <w:szCs w:val="24"/>
                <w:lang w:val="fr-CH"/>
              </w:rPr>
              <w:t>anglais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BA79DC" w:rsidRDefault="0008469A" w:rsidP="006A046E">
            <w:pPr>
              <w:pStyle w:val="Source"/>
              <w:rPr>
                <w:lang w:val="fr-CH"/>
              </w:rPr>
            </w:pPr>
            <w:bookmarkStart w:id="4" w:name="dsource" w:colFirst="0" w:colLast="0"/>
            <w:bookmarkEnd w:id="3"/>
            <w:r w:rsidRPr="00213B2E">
              <w:rPr>
                <w:lang w:val="fr-CH"/>
              </w:rPr>
              <w:t>Algérie (République algérienne démocratique et populaire)/Arabie saoudite (Royaume d')/</w:t>
            </w:r>
            <w:proofErr w:type="spellStart"/>
            <w:r w:rsidRPr="00213B2E">
              <w:rPr>
                <w:lang w:val="fr-CH"/>
              </w:rPr>
              <w:t>Egypte</w:t>
            </w:r>
            <w:proofErr w:type="spellEnd"/>
            <w:r w:rsidRPr="00213B2E">
              <w:rPr>
                <w:lang w:val="fr-CH"/>
              </w:rPr>
              <w:t xml:space="preserve"> (République arabe d')/Liban/Oman (Sultanat d')/</w:t>
            </w:r>
            <w:r w:rsidR="00BA79DC">
              <w:rPr>
                <w:lang w:val="fr-CH"/>
              </w:rPr>
              <w:br/>
            </w:r>
            <w:proofErr w:type="spellStart"/>
            <w:r w:rsidR="00BD1614" w:rsidRPr="00213B2E">
              <w:rPr>
                <w:lang w:val="fr-CH"/>
              </w:rPr>
              <w:t>Emirats</w:t>
            </w:r>
            <w:proofErr w:type="spellEnd"/>
            <w:r w:rsidR="00BD1614" w:rsidRPr="00213B2E">
              <w:rPr>
                <w:lang w:val="fr-CH"/>
              </w:rPr>
              <w:t xml:space="preserve"> arabes unis</w:t>
            </w:r>
            <w:r w:rsidRPr="00213B2E">
              <w:rPr>
                <w:lang w:val="fr-CH"/>
              </w:rPr>
              <w:t>/Yémen (République</w:t>
            </w:r>
            <w:r w:rsidRPr="00BA79DC">
              <w:rPr>
                <w:lang w:val="fr-CH"/>
              </w:rPr>
              <w:t xml:space="preserve"> du)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725E1A" w:rsidRDefault="00BD1614" w:rsidP="006A046E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725E1A">
              <w:rPr>
                <w:lang w:val="fr-CH"/>
              </w:rPr>
              <w:t>PROPOSITIONS POUR LES TRAVAUX DE LA CONFÉRENCE</w:t>
            </w:r>
          </w:p>
        </w:tc>
      </w:tr>
      <w:bookmarkEnd w:id="5"/>
    </w:tbl>
    <w:p w:rsidR="0008469A" w:rsidRDefault="0008469A" w:rsidP="000846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</w:pPr>
    </w:p>
    <w:p w:rsidR="00BD1614" w:rsidRPr="00725E1A" w:rsidRDefault="00725E1A" w:rsidP="000846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</w:pPr>
      <w:r>
        <w:t xml:space="preserve">Les </w:t>
      </w:r>
      <w:r w:rsidR="0008469A">
        <w:t>propositions du Document 86</w:t>
      </w:r>
      <w:r w:rsidR="00BA79DC">
        <w:t xml:space="preserve"> sont cosignées par les </w:t>
      </w:r>
      <w:proofErr w:type="spellStart"/>
      <w:r w:rsidR="00BA79DC">
        <w:t>E</w:t>
      </w:r>
      <w:r w:rsidR="0008469A">
        <w:t>tats</w:t>
      </w:r>
      <w:proofErr w:type="spellEnd"/>
      <w:r w:rsidR="0008469A">
        <w:t xml:space="preserve"> Membres suivants:</w:t>
      </w:r>
    </w:p>
    <w:p w:rsidR="0008469A" w:rsidRPr="00213B2E" w:rsidRDefault="0008469A" w:rsidP="0008469A">
      <w:pPr>
        <w:spacing w:before="360"/>
        <w:jc w:val="center"/>
        <w:rPr>
          <w:b/>
          <w:bCs/>
          <w:lang w:val="fr-CH"/>
        </w:rPr>
      </w:pPr>
      <w:r w:rsidRPr="00213B2E">
        <w:rPr>
          <w:rFonts w:eastAsia="SimSun"/>
          <w:b/>
          <w:bCs/>
          <w:lang w:val="fr-CH"/>
        </w:rPr>
        <w:t>Algérie/Arabie saoudite/</w:t>
      </w:r>
      <w:proofErr w:type="spellStart"/>
      <w:r w:rsidRPr="00213B2E">
        <w:rPr>
          <w:rFonts w:eastAsia="SimSun"/>
          <w:b/>
          <w:bCs/>
          <w:lang w:val="fr-CH"/>
        </w:rPr>
        <w:t>Egypte</w:t>
      </w:r>
      <w:proofErr w:type="spellEnd"/>
      <w:r w:rsidRPr="00213B2E">
        <w:rPr>
          <w:rFonts w:eastAsia="SimSun"/>
          <w:b/>
          <w:bCs/>
          <w:lang w:val="fr-CH"/>
        </w:rPr>
        <w:t>/Oman/</w:t>
      </w:r>
      <w:proofErr w:type="spellStart"/>
      <w:r w:rsidRPr="00213B2E">
        <w:rPr>
          <w:b/>
          <w:bCs/>
          <w:lang w:val="fr-CH"/>
        </w:rPr>
        <w:t>Emirats</w:t>
      </w:r>
      <w:proofErr w:type="spellEnd"/>
      <w:r w:rsidRPr="00213B2E">
        <w:rPr>
          <w:b/>
          <w:bCs/>
          <w:lang w:val="fr-CH"/>
        </w:rPr>
        <w:t xml:space="preserve"> arabes unis/</w:t>
      </w:r>
      <w:r w:rsidRPr="00213B2E">
        <w:rPr>
          <w:rFonts w:eastAsia="SimSun"/>
          <w:b/>
          <w:bCs/>
          <w:lang w:val="fr-CH"/>
        </w:rPr>
        <w:t>Yémen</w:t>
      </w:r>
    </w:p>
    <w:p w:rsidR="005272F9" w:rsidRDefault="00C35477" w:rsidP="009D68A3">
      <w:pPr>
        <w:pStyle w:val="NormalIndentS2"/>
        <w:spacing w:before="240"/>
      </w:pPr>
      <w:r>
        <w:t>MOD</w:t>
      </w:r>
      <w:r>
        <w:tab/>
        <w:t>UAE/86/1</w:t>
      </w:r>
    </w:p>
    <w:p w:rsidR="00994560" w:rsidRPr="00C70940" w:rsidRDefault="00C35477" w:rsidP="00725E1A">
      <w:pPr>
        <w:pStyle w:val="ResNo"/>
      </w:pPr>
      <w:bookmarkStart w:id="6" w:name="_Toc414236937"/>
      <w:r w:rsidRPr="00C70940">
        <w:t>RÉSOLUTION 11</w:t>
      </w:r>
      <w:r>
        <w:t xml:space="preserve"> (</w:t>
      </w:r>
      <w:r w:rsidR="003F36C0">
        <w:t xml:space="preserve">RéV. </w:t>
      </w:r>
      <w:del w:id="7" w:author="Author">
        <w:r w:rsidRPr="004B0BEF" w:rsidDel="00725E1A">
          <w:delText>GUADALAJARA, 2010</w:delText>
        </w:r>
      </w:del>
      <w:ins w:id="8" w:author="Author">
        <w:r w:rsidR="00725E1A">
          <w:t>BUSAN, 2014</w:t>
        </w:r>
      </w:ins>
      <w:r>
        <w:t>)</w:t>
      </w:r>
      <w:bookmarkEnd w:id="6"/>
    </w:p>
    <w:p w:rsidR="00994560" w:rsidRPr="00332982" w:rsidRDefault="00C35477" w:rsidP="00994560">
      <w:pPr>
        <w:pStyle w:val="Restitle"/>
      </w:pPr>
      <w:r w:rsidRPr="00ED70F6">
        <w:t>Manifestations</w:t>
      </w:r>
      <w:r>
        <w:t xml:space="preserve"> </w:t>
      </w:r>
      <w:r w:rsidRPr="00ED70F6">
        <w:t>ITU</w:t>
      </w:r>
      <w:r>
        <w:t xml:space="preserve"> </w:t>
      </w:r>
      <w:r w:rsidR="00332982" w:rsidRPr="005D6355">
        <w:t>T</w:t>
      </w:r>
      <w:r w:rsidR="00332982" w:rsidRPr="00332982">
        <w:t>ELECOM</w:t>
      </w:r>
    </w:p>
    <w:p w:rsidR="0008469A" w:rsidRPr="00BA79DC" w:rsidRDefault="0008469A" w:rsidP="0008469A">
      <w:pPr>
        <w:spacing w:before="360"/>
        <w:jc w:val="center"/>
        <w:rPr>
          <w:rFonts w:eastAsia="SimSun"/>
          <w:b/>
          <w:bCs/>
          <w:lang w:val="fr-CH"/>
        </w:rPr>
      </w:pPr>
      <w:r w:rsidRPr="00BA79DC">
        <w:rPr>
          <w:rFonts w:eastAsia="SimSun"/>
          <w:b/>
          <w:bCs/>
          <w:lang w:val="fr-CH"/>
        </w:rPr>
        <w:t xml:space="preserve">* * * * * * * * </w:t>
      </w:r>
    </w:p>
    <w:p w:rsidR="0008469A" w:rsidRPr="00BA79DC" w:rsidRDefault="0008469A" w:rsidP="0008469A">
      <w:pPr>
        <w:spacing w:before="480"/>
        <w:jc w:val="center"/>
        <w:rPr>
          <w:b/>
          <w:bCs/>
          <w:lang w:val="fr-CH"/>
        </w:rPr>
      </w:pPr>
      <w:r w:rsidRPr="00213B2E">
        <w:rPr>
          <w:rFonts w:eastAsia="SimSun"/>
          <w:b/>
          <w:bCs/>
          <w:lang w:val="fr-CH"/>
        </w:rPr>
        <w:t>Algérie/Arabie</w:t>
      </w:r>
      <w:r w:rsidRPr="00BA79DC">
        <w:rPr>
          <w:rFonts w:eastAsia="SimSun"/>
          <w:b/>
          <w:bCs/>
          <w:lang w:val="fr-CH"/>
        </w:rPr>
        <w:t xml:space="preserve"> </w:t>
      </w:r>
      <w:r w:rsidRPr="00213B2E">
        <w:rPr>
          <w:rFonts w:eastAsia="SimSun"/>
          <w:b/>
          <w:bCs/>
          <w:lang w:val="fr-CH"/>
        </w:rPr>
        <w:t>saoudite/</w:t>
      </w:r>
      <w:proofErr w:type="spellStart"/>
      <w:r w:rsidRPr="00213B2E">
        <w:rPr>
          <w:rFonts w:eastAsia="SimSun"/>
          <w:b/>
          <w:bCs/>
          <w:lang w:val="fr-CH"/>
        </w:rPr>
        <w:t>Egypte</w:t>
      </w:r>
      <w:proofErr w:type="spellEnd"/>
      <w:r w:rsidRPr="00213B2E">
        <w:rPr>
          <w:rFonts w:eastAsia="SimSun"/>
          <w:b/>
          <w:bCs/>
          <w:lang w:val="fr-CH"/>
        </w:rPr>
        <w:t>/Liban/Oman/</w:t>
      </w:r>
      <w:proofErr w:type="spellStart"/>
      <w:r w:rsidRPr="00213B2E">
        <w:rPr>
          <w:b/>
          <w:bCs/>
          <w:lang w:val="fr-CH"/>
        </w:rPr>
        <w:t>Emirats</w:t>
      </w:r>
      <w:proofErr w:type="spellEnd"/>
      <w:r w:rsidRPr="00213B2E">
        <w:rPr>
          <w:b/>
          <w:bCs/>
          <w:lang w:val="fr-CH"/>
        </w:rPr>
        <w:t xml:space="preserve"> arabes unis/</w:t>
      </w:r>
      <w:r w:rsidRPr="00213B2E">
        <w:rPr>
          <w:rFonts w:eastAsia="SimSun"/>
          <w:b/>
          <w:bCs/>
          <w:lang w:val="fr-CH"/>
        </w:rPr>
        <w:t>Yémen</w:t>
      </w:r>
    </w:p>
    <w:p w:rsidR="005272F9" w:rsidRDefault="00C35477" w:rsidP="009D68A3">
      <w:pPr>
        <w:pStyle w:val="NormalIndentS2"/>
        <w:spacing w:before="240"/>
      </w:pPr>
      <w:r>
        <w:t>MOD</w:t>
      </w:r>
      <w:r>
        <w:tab/>
        <w:t>UAE/86/2</w:t>
      </w:r>
    </w:p>
    <w:p w:rsidR="00994560" w:rsidRPr="00C4033C" w:rsidRDefault="00C35477" w:rsidP="00994560">
      <w:pPr>
        <w:pStyle w:val="ResNo"/>
        <w:rPr>
          <w:lang w:val="fr-CH"/>
        </w:rPr>
      </w:pPr>
      <w:r w:rsidRPr="00ED70F6">
        <w:t>RÉSOLUTION</w:t>
      </w:r>
      <w:r>
        <w:t xml:space="preserve"> </w:t>
      </w:r>
      <w:r w:rsidRPr="00C4033C">
        <w:rPr>
          <w:lang w:val="fr-CH"/>
        </w:rPr>
        <w:t>166</w:t>
      </w:r>
      <w:r>
        <w:rPr>
          <w:lang w:val="fr-CH"/>
        </w:rPr>
        <w:t xml:space="preserve"> </w:t>
      </w:r>
      <w:r w:rsidRPr="00C4033C">
        <w:rPr>
          <w:lang w:val="fr-CH"/>
        </w:rPr>
        <w:t>(</w:t>
      </w:r>
      <w:del w:id="9" w:author="Author">
        <w:r w:rsidRPr="00AF3E30" w:rsidDel="00FA2DCF">
          <w:delText>GUADALAJARA, 2010</w:delText>
        </w:r>
      </w:del>
      <w:ins w:id="10" w:author="Author">
        <w:r w:rsidR="00FA2DCF">
          <w:t>RéV. BUSAN, 2014</w:t>
        </w:r>
      </w:ins>
      <w:r w:rsidRPr="00C4033C">
        <w:rPr>
          <w:lang w:val="fr-CH"/>
        </w:rPr>
        <w:t>)</w:t>
      </w:r>
    </w:p>
    <w:p w:rsidR="00994560" w:rsidRPr="00C4033C" w:rsidRDefault="00C35477" w:rsidP="00C4033C">
      <w:pPr>
        <w:pStyle w:val="Restitle"/>
        <w:rPr>
          <w:lang w:val="fr-CH"/>
        </w:rPr>
      </w:pPr>
      <w:r w:rsidRPr="00ED70F6">
        <w:t>Nombre</w:t>
      </w:r>
      <w:r>
        <w:t xml:space="preserve"> </w:t>
      </w:r>
      <w:r w:rsidRPr="00ED70F6">
        <w:t>de</w:t>
      </w:r>
      <w:r>
        <w:t xml:space="preserve"> </w:t>
      </w:r>
      <w:r w:rsidRPr="00ED70F6">
        <w:t>vice-présidents</w:t>
      </w:r>
      <w:r>
        <w:t xml:space="preserve"> </w:t>
      </w:r>
      <w:r w:rsidRPr="00ED70F6">
        <w:t>des</w:t>
      </w:r>
      <w:r>
        <w:t xml:space="preserve"> </w:t>
      </w:r>
      <w:r w:rsidRPr="00ED70F6">
        <w:t>groupes</w:t>
      </w:r>
      <w:r>
        <w:t xml:space="preserve"> </w:t>
      </w:r>
      <w:r w:rsidRPr="00ED70F6">
        <w:t>consultatifs,</w:t>
      </w:r>
      <w:r>
        <w:t xml:space="preserve"> </w:t>
      </w:r>
      <w:r w:rsidRPr="00ED70F6">
        <w:t>des</w:t>
      </w:r>
      <w:r>
        <w:t xml:space="preserve"> </w:t>
      </w:r>
      <w:r w:rsidRPr="00ED70F6">
        <w:t>commissions</w:t>
      </w:r>
      <w:r>
        <w:t xml:space="preserve"> </w:t>
      </w:r>
      <w:r w:rsidRPr="00ED70F6">
        <w:t>d'études,</w:t>
      </w:r>
      <w:r>
        <w:t xml:space="preserve"> </w:t>
      </w:r>
      <w:r w:rsidRPr="00ED70F6">
        <w:t>des</w:t>
      </w:r>
      <w:r>
        <w:t xml:space="preserve"> </w:t>
      </w:r>
      <w:r w:rsidRPr="00ED70F6">
        <w:t>groupes</w:t>
      </w:r>
      <w:r>
        <w:t xml:space="preserve"> </w:t>
      </w:r>
      <w:r w:rsidRPr="00ED70F6">
        <w:t>de</w:t>
      </w:r>
      <w:r>
        <w:t xml:space="preserve"> </w:t>
      </w:r>
      <w:r w:rsidRPr="00ED70F6">
        <w:t>travail</w:t>
      </w:r>
      <w:r>
        <w:t xml:space="preserve"> </w:t>
      </w:r>
      <w:r w:rsidRPr="00ED70F6">
        <w:t>et</w:t>
      </w:r>
      <w:r>
        <w:t xml:space="preserve"> </w:t>
      </w:r>
      <w:r w:rsidRPr="00ED70F6">
        <w:t>des</w:t>
      </w:r>
      <w:r>
        <w:t xml:space="preserve"> </w:t>
      </w:r>
      <w:r w:rsidRPr="00ED70F6">
        <w:t>autres</w:t>
      </w:r>
      <w:r>
        <w:t xml:space="preserve"> </w:t>
      </w:r>
      <w:r w:rsidRPr="00ED70F6">
        <w:t>groupes</w:t>
      </w:r>
      <w:r>
        <w:t xml:space="preserve"> </w:t>
      </w:r>
      <w:r w:rsidRPr="00ED70F6">
        <w:t>des</w:t>
      </w:r>
      <w:r>
        <w:t xml:space="preserve"> </w:t>
      </w:r>
      <w:r w:rsidRPr="00ED70F6">
        <w:t>Secteurs</w:t>
      </w:r>
    </w:p>
    <w:p w:rsidR="0008469A" w:rsidRPr="00BA79DC" w:rsidRDefault="0008469A" w:rsidP="0008469A">
      <w:pPr>
        <w:spacing w:before="360"/>
        <w:jc w:val="center"/>
        <w:rPr>
          <w:rFonts w:eastAsia="SimSun"/>
          <w:b/>
          <w:bCs/>
          <w:lang w:val="fr-CH"/>
        </w:rPr>
      </w:pPr>
      <w:r w:rsidRPr="00BA79DC">
        <w:rPr>
          <w:rFonts w:eastAsia="SimSun"/>
          <w:b/>
          <w:bCs/>
          <w:lang w:val="fr-CH"/>
        </w:rPr>
        <w:t xml:space="preserve">* * * * * * * * </w:t>
      </w:r>
    </w:p>
    <w:p w:rsidR="0008469A" w:rsidRPr="00213B2E" w:rsidRDefault="0008469A" w:rsidP="0008469A">
      <w:pPr>
        <w:spacing w:before="480"/>
        <w:jc w:val="center"/>
        <w:rPr>
          <w:b/>
          <w:bCs/>
          <w:lang w:val="fr-CH"/>
        </w:rPr>
      </w:pPr>
      <w:r w:rsidRPr="00213B2E">
        <w:rPr>
          <w:rFonts w:eastAsia="SimSun"/>
          <w:b/>
          <w:bCs/>
          <w:lang w:val="fr-CH"/>
        </w:rPr>
        <w:lastRenderedPageBreak/>
        <w:t>Algérie/Arabie saoudite/</w:t>
      </w:r>
      <w:proofErr w:type="spellStart"/>
      <w:r w:rsidRPr="00213B2E">
        <w:rPr>
          <w:rFonts w:eastAsia="SimSun"/>
          <w:b/>
          <w:bCs/>
          <w:lang w:val="fr-CH"/>
        </w:rPr>
        <w:t>Egypte</w:t>
      </w:r>
      <w:proofErr w:type="spellEnd"/>
      <w:r w:rsidRPr="00213B2E">
        <w:rPr>
          <w:rFonts w:eastAsia="SimSun"/>
          <w:b/>
          <w:bCs/>
          <w:lang w:val="fr-CH"/>
        </w:rPr>
        <w:t>/Liban/Oman/</w:t>
      </w:r>
      <w:proofErr w:type="spellStart"/>
      <w:r w:rsidRPr="00213B2E">
        <w:rPr>
          <w:b/>
          <w:bCs/>
          <w:lang w:val="fr-CH"/>
        </w:rPr>
        <w:t>Emirats</w:t>
      </w:r>
      <w:proofErr w:type="spellEnd"/>
      <w:r w:rsidRPr="00213B2E">
        <w:rPr>
          <w:b/>
          <w:bCs/>
          <w:lang w:val="fr-CH"/>
        </w:rPr>
        <w:t xml:space="preserve"> arabes unis/</w:t>
      </w:r>
      <w:r w:rsidRPr="00213B2E">
        <w:rPr>
          <w:rFonts w:eastAsia="SimSun"/>
          <w:b/>
          <w:bCs/>
          <w:lang w:val="fr-CH"/>
        </w:rPr>
        <w:t>Yémen</w:t>
      </w:r>
    </w:p>
    <w:p w:rsidR="005272F9" w:rsidRDefault="00C35477" w:rsidP="009D68A3">
      <w:pPr>
        <w:pStyle w:val="NormalIndentS2"/>
        <w:spacing w:before="240"/>
      </w:pPr>
      <w:r>
        <w:t>SUP</w:t>
      </w:r>
      <w:r>
        <w:tab/>
        <w:t>UAE/86/3</w:t>
      </w:r>
    </w:p>
    <w:p w:rsidR="00994560" w:rsidRPr="00D27907" w:rsidRDefault="00C35477" w:rsidP="00994560">
      <w:pPr>
        <w:pStyle w:val="ResNo"/>
        <w:rPr>
          <w:lang w:val="fr-CH"/>
        </w:rPr>
      </w:pPr>
      <w:bookmarkStart w:id="11" w:name="_Toc164569726"/>
      <w:r w:rsidRPr="00ED70F6">
        <w:t>RÉSOLUTION</w:t>
      </w:r>
      <w:r>
        <w:t xml:space="preserve"> </w:t>
      </w:r>
      <w:r w:rsidRPr="00D27907">
        <w:rPr>
          <w:lang w:val="fr-CH"/>
        </w:rPr>
        <w:t>35</w:t>
      </w:r>
      <w:bookmarkEnd w:id="11"/>
      <w:r>
        <w:rPr>
          <w:lang w:val="fr-CH"/>
        </w:rPr>
        <w:t xml:space="preserve"> </w:t>
      </w:r>
      <w:r w:rsidRPr="00D27907">
        <w:rPr>
          <w:lang w:val="fr-CH"/>
        </w:rPr>
        <w:t>(</w:t>
      </w:r>
      <w:r w:rsidRPr="00AC48EC">
        <w:t>KYOTO, 1994</w:t>
      </w:r>
      <w:r w:rsidRPr="00D27907">
        <w:rPr>
          <w:lang w:val="fr-CH"/>
        </w:rPr>
        <w:t>)</w:t>
      </w:r>
    </w:p>
    <w:p w:rsidR="00994560" w:rsidRPr="00D27907" w:rsidRDefault="00C35477" w:rsidP="00994560">
      <w:pPr>
        <w:pStyle w:val="Restitle"/>
        <w:rPr>
          <w:lang w:val="fr-CH"/>
        </w:rPr>
      </w:pPr>
      <w:bookmarkStart w:id="12" w:name="_Toc165351392"/>
      <w:r w:rsidRPr="00ED70F6">
        <w:t>Contribution</w:t>
      </w:r>
      <w:r>
        <w:t xml:space="preserve"> </w:t>
      </w:r>
      <w:r w:rsidRPr="00ED70F6">
        <w:t>des</w:t>
      </w:r>
      <w:r>
        <w:t xml:space="preserve"> </w:t>
      </w:r>
      <w:r w:rsidRPr="00ED70F6">
        <w:t>télécommunications</w:t>
      </w:r>
      <w:r>
        <w:t xml:space="preserve"> </w:t>
      </w:r>
      <w:r w:rsidRPr="00ED70F6">
        <w:br/>
        <w:t>à</w:t>
      </w:r>
      <w:r>
        <w:t xml:space="preserve"> </w:t>
      </w:r>
      <w:r w:rsidRPr="00ED70F6">
        <w:t>la</w:t>
      </w:r>
      <w:r>
        <w:t xml:space="preserve"> </w:t>
      </w:r>
      <w:r w:rsidRPr="00ED70F6">
        <w:t>protection</w:t>
      </w:r>
      <w:r>
        <w:t xml:space="preserve"> </w:t>
      </w:r>
      <w:r w:rsidRPr="00ED70F6">
        <w:t>de</w:t>
      </w:r>
      <w:r>
        <w:t xml:space="preserve"> </w:t>
      </w:r>
      <w:r w:rsidRPr="00ED70F6">
        <w:t>l'environnement</w:t>
      </w:r>
      <w:bookmarkEnd w:id="12"/>
    </w:p>
    <w:p w:rsidR="00CA65A9" w:rsidRDefault="00CA65A9" w:rsidP="0032202E">
      <w:pPr>
        <w:pStyle w:val="Reasons"/>
      </w:pPr>
    </w:p>
    <w:p w:rsidR="00CA65A9" w:rsidRDefault="00CA65A9">
      <w:pPr>
        <w:jc w:val="center"/>
      </w:pPr>
      <w:r>
        <w:t>______________</w:t>
      </w:r>
    </w:p>
    <w:p w:rsidR="00CA65A9" w:rsidRPr="00CA65A9" w:rsidRDefault="00CA65A9" w:rsidP="00CA65A9"/>
    <w:sectPr w:rsidR="00CA65A9" w:rsidRPr="00CA65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477" w:rsidRDefault="00C35477">
      <w:r>
        <w:separator/>
      </w:r>
    </w:p>
  </w:endnote>
  <w:endnote w:type="continuationSeparator" w:id="0">
    <w:p w:rsidR="00C35477" w:rsidRDefault="00C3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9DC" w:rsidRDefault="00BA79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D28" w:rsidRPr="00AF09CC" w:rsidRDefault="00A11D28" w:rsidP="00A11D28">
    <w:pPr>
      <w:pStyle w:val="Footer"/>
      <w:rPr>
        <w:lang w:val="de-CH"/>
      </w:rPr>
    </w:pPr>
    <w:r>
      <w:rPr>
        <w:noProof w:val="0"/>
        <w:sz w:val="24"/>
      </w:rPr>
      <w:fldChar w:fldCharType="begin"/>
    </w:r>
    <w:r w:rsidRPr="00AF09CC">
      <w:rPr>
        <w:lang w:val="de-CH"/>
      </w:rPr>
      <w:instrText xml:space="preserve"> FILENAME \p  \* MERGEFORMAT </w:instrText>
    </w:r>
    <w:r>
      <w:rPr>
        <w:noProof w:val="0"/>
        <w:sz w:val="24"/>
      </w:rPr>
      <w:fldChar w:fldCharType="separate"/>
    </w:r>
    <w:r>
      <w:rPr>
        <w:lang w:val="de-CH"/>
      </w:rPr>
      <w:t>P:\FRA\SG\CONF-SG\PP14\000\086COR1F.docx</w:t>
    </w:r>
    <w:r>
      <w:fldChar w:fldCharType="end"/>
    </w:r>
    <w:r w:rsidRPr="00AF09CC">
      <w:rPr>
        <w:lang w:val="de-CH"/>
      </w:rPr>
      <w:t xml:space="preserve"> (</w:t>
    </w:r>
    <w:r>
      <w:rPr>
        <w:lang w:val="de-CH"/>
      </w:rPr>
      <w:t>371368</w:t>
    </w:r>
    <w:r w:rsidRPr="00AF09CC">
      <w:rPr>
        <w:lang w:val="de-CH"/>
      </w:rPr>
      <w:t>)</w:t>
    </w:r>
    <w:r w:rsidRPr="00AF09CC">
      <w:rPr>
        <w:lang w:val="de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79DC">
      <w:t>22.10.14</w:t>
    </w:r>
    <w:r>
      <w:fldChar w:fldCharType="end"/>
    </w:r>
    <w:r w:rsidRPr="00AF09CC">
      <w:rPr>
        <w:lang w:val="de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00.00.00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9DC" w:rsidRDefault="00BA79DC" w:rsidP="00BA79DC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A79DC" w:rsidRDefault="00BA79DC" w:rsidP="00BA79DC">
    <w:pPr>
      <w:pStyle w:val="FirstFooter"/>
      <w:jc w:val="center"/>
    </w:pPr>
  </w:p>
  <w:bookmarkStart w:id="13" w:name="_GoBack"/>
  <w:bookmarkEnd w:id="13"/>
  <w:p w:rsidR="00AF09CC" w:rsidRPr="00AF09CC" w:rsidRDefault="00AF09CC" w:rsidP="00A11D28">
    <w:pPr>
      <w:pStyle w:val="Footer"/>
      <w:rPr>
        <w:lang w:val="de-CH"/>
      </w:rPr>
    </w:pPr>
    <w:r>
      <w:rPr>
        <w:noProof w:val="0"/>
        <w:sz w:val="24"/>
      </w:rPr>
      <w:fldChar w:fldCharType="begin"/>
    </w:r>
    <w:r w:rsidRPr="00AF09CC">
      <w:rPr>
        <w:lang w:val="de-CH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A11D28">
      <w:rPr>
        <w:lang w:val="de-CH"/>
      </w:rPr>
      <w:t>P:\FRA\SG\CONF-SG\PP14\000\086COR1F.docx</w:t>
    </w:r>
    <w:r>
      <w:fldChar w:fldCharType="end"/>
    </w:r>
    <w:r w:rsidRPr="00AF09CC">
      <w:rPr>
        <w:lang w:val="de-CH"/>
      </w:rPr>
      <w:t xml:space="preserve"> (</w:t>
    </w:r>
    <w:r w:rsidR="00A11D28">
      <w:rPr>
        <w:lang w:val="de-CH"/>
      </w:rPr>
      <w:t>371368</w:t>
    </w:r>
    <w:r w:rsidRPr="00AF09CC">
      <w:rPr>
        <w:lang w:val="de-CH"/>
      </w:rPr>
      <w:t>)</w:t>
    </w:r>
    <w:r w:rsidRPr="00AF09CC">
      <w:rPr>
        <w:lang w:val="de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79DC">
      <w:t>22.10.14</w:t>
    </w:r>
    <w:r>
      <w:fldChar w:fldCharType="end"/>
    </w:r>
    <w:r w:rsidRPr="00AF09CC">
      <w:rPr>
        <w:lang w:val="de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1D28">
      <w:t>00.00.00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477" w:rsidRDefault="00C35477">
      <w:r>
        <w:t>____________________</w:t>
      </w:r>
    </w:p>
  </w:footnote>
  <w:footnote w:type="continuationSeparator" w:id="0">
    <w:p w:rsidR="00C35477" w:rsidRDefault="00C3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9DC" w:rsidRDefault="00BA79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A79DC">
      <w:rPr>
        <w:noProof/>
      </w:rPr>
      <w:t>2</w:t>
    </w:r>
    <w:r>
      <w:fldChar w:fldCharType="end"/>
    </w:r>
  </w:p>
  <w:p w:rsidR="00BD1614" w:rsidRDefault="00BD1614" w:rsidP="00BD1614">
    <w:pPr>
      <w:pStyle w:val="Header"/>
    </w:pPr>
    <w:r>
      <w:t>PP14/86</w:t>
    </w:r>
    <w:r w:rsidR="00CA505D">
      <w:t>(Corr.1)</w:t>
    </w:r>
    <w:r>
      <w:t>-</w:t>
    </w:r>
    <w:r w:rsidRPr="00010B43">
      <w:t>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9DC" w:rsidRDefault="00BA79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4A50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240D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B239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4CA2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6A8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486A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A2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4A1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980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18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223F6"/>
    <w:rsid w:val="00053FA9"/>
    <w:rsid w:val="00060D74"/>
    <w:rsid w:val="000613DD"/>
    <w:rsid w:val="00072D5C"/>
    <w:rsid w:val="0008085C"/>
    <w:rsid w:val="0008398C"/>
    <w:rsid w:val="00084308"/>
    <w:rsid w:val="0008469A"/>
    <w:rsid w:val="00094BED"/>
    <w:rsid w:val="000B14B6"/>
    <w:rsid w:val="000C467B"/>
    <w:rsid w:val="000D15FB"/>
    <w:rsid w:val="000F58F7"/>
    <w:rsid w:val="001051E4"/>
    <w:rsid w:val="001354EA"/>
    <w:rsid w:val="00136FCE"/>
    <w:rsid w:val="00153BA4"/>
    <w:rsid w:val="001941AD"/>
    <w:rsid w:val="001A0682"/>
    <w:rsid w:val="001B37E8"/>
    <w:rsid w:val="001B4D8D"/>
    <w:rsid w:val="001D31B2"/>
    <w:rsid w:val="001E1B9B"/>
    <w:rsid w:val="001E3930"/>
    <w:rsid w:val="001F6233"/>
    <w:rsid w:val="00213B2E"/>
    <w:rsid w:val="002355CD"/>
    <w:rsid w:val="00270B2F"/>
    <w:rsid w:val="002A0E1B"/>
    <w:rsid w:val="002C1059"/>
    <w:rsid w:val="002C2F9C"/>
    <w:rsid w:val="00322DEA"/>
    <w:rsid w:val="00332982"/>
    <w:rsid w:val="00387D90"/>
    <w:rsid w:val="003A0B7D"/>
    <w:rsid w:val="003A45C2"/>
    <w:rsid w:val="003A78E1"/>
    <w:rsid w:val="003C4BE2"/>
    <w:rsid w:val="003D147D"/>
    <w:rsid w:val="003D637A"/>
    <w:rsid w:val="003F0DCE"/>
    <w:rsid w:val="003F36C0"/>
    <w:rsid w:val="00430015"/>
    <w:rsid w:val="004374F1"/>
    <w:rsid w:val="004678D0"/>
    <w:rsid w:val="00482954"/>
    <w:rsid w:val="004951C0"/>
    <w:rsid w:val="004F4CD8"/>
    <w:rsid w:val="00524001"/>
    <w:rsid w:val="005272F9"/>
    <w:rsid w:val="00554067"/>
    <w:rsid w:val="00564B63"/>
    <w:rsid w:val="00575DC7"/>
    <w:rsid w:val="005764DB"/>
    <w:rsid w:val="005836C2"/>
    <w:rsid w:val="005A4EFD"/>
    <w:rsid w:val="005A5362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1114"/>
    <w:rsid w:val="00686973"/>
    <w:rsid w:val="006A6342"/>
    <w:rsid w:val="006B6809"/>
    <w:rsid w:val="006B6C9C"/>
    <w:rsid w:val="006C1B3B"/>
    <w:rsid w:val="006C7AE3"/>
    <w:rsid w:val="006D55E8"/>
    <w:rsid w:val="006E1921"/>
    <w:rsid w:val="006F36F9"/>
    <w:rsid w:val="006F71F2"/>
    <w:rsid w:val="0070576B"/>
    <w:rsid w:val="00713335"/>
    <w:rsid w:val="00725E1A"/>
    <w:rsid w:val="00727C2F"/>
    <w:rsid w:val="00735F13"/>
    <w:rsid w:val="00746D58"/>
    <w:rsid w:val="00766B07"/>
    <w:rsid w:val="007717F2"/>
    <w:rsid w:val="00772E3B"/>
    <w:rsid w:val="0078134C"/>
    <w:rsid w:val="007A5830"/>
    <w:rsid w:val="007D1D30"/>
    <w:rsid w:val="00801256"/>
    <w:rsid w:val="008703CB"/>
    <w:rsid w:val="008A3409"/>
    <w:rsid w:val="008B412A"/>
    <w:rsid w:val="008B61AF"/>
    <w:rsid w:val="008C33C2"/>
    <w:rsid w:val="008C6137"/>
    <w:rsid w:val="008E2DB4"/>
    <w:rsid w:val="009004F6"/>
    <w:rsid w:val="009014B4"/>
    <w:rsid w:val="00901DD5"/>
    <w:rsid w:val="009038B3"/>
    <w:rsid w:val="0090735B"/>
    <w:rsid w:val="00912D5E"/>
    <w:rsid w:val="00934340"/>
    <w:rsid w:val="00956D78"/>
    <w:rsid w:val="00956DC7"/>
    <w:rsid w:val="00966CD3"/>
    <w:rsid w:val="00987A20"/>
    <w:rsid w:val="009A0E15"/>
    <w:rsid w:val="009D4037"/>
    <w:rsid w:val="009D68A3"/>
    <w:rsid w:val="009E44BA"/>
    <w:rsid w:val="009F0592"/>
    <w:rsid w:val="00A11D28"/>
    <w:rsid w:val="00A20E72"/>
    <w:rsid w:val="00A246DC"/>
    <w:rsid w:val="00A271E3"/>
    <w:rsid w:val="00A47BAF"/>
    <w:rsid w:val="00A520B3"/>
    <w:rsid w:val="00A542D3"/>
    <w:rsid w:val="00A5784F"/>
    <w:rsid w:val="00A6166A"/>
    <w:rsid w:val="00A8436E"/>
    <w:rsid w:val="00A95B66"/>
    <w:rsid w:val="00AE0667"/>
    <w:rsid w:val="00AF09CC"/>
    <w:rsid w:val="00B41E0A"/>
    <w:rsid w:val="00B56DE0"/>
    <w:rsid w:val="00B62AED"/>
    <w:rsid w:val="00B71F12"/>
    <w:rsid w:val="00B96B1E"/>
    <w:rsid w:val="00BA79DC"/>
    <w:rsid w:val="00BB2A6F"/>
    <w:rsid w:val="00BD1614"/>
    <w:rsid w:val="00BD5DA6"/>
    <w:rsid w:val="00BF7D25"/>
    <w:rsid w:val="00C010C0"/>
    <w:rsid w:val="00C2316C"/>
    <w:rsid w:val="00C35477"/>
    <w:rsid w:val="00C40CB5"/>
    <w:rsid w:val="00C40F91"/>
    <w:rsid w:val="00C4263D"/>
    <w:rsid w:val="00C54CE6"/>
    <w:rsid w:val="00C575E2"/>
    <w:rsid w:val="00C7368B"/>
    <w:rsid w:val="00C92746"/>
    <w:rsid w:val="00CA505D"/>
    <w:rsid w:val="00CA65A9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B7F98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93D35"/>
    <w:rsid w:val="00EA45DB"/>
    <w:rsid w:val="00ED2CD9"/>
    <w:rsid w:val="00F07DA7"/>
    <w:rsid w:val="00F564C1"/>
    <w:rsid w:val="00F77FA2"/>
    <w:rsid w:val="00F8357A"/>
    <w:rsid w:val="00FA1B77"/>
    <w:rsid w:val="00FA2DCF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e16273c-f6df-45ca-b85f-da66973b04d7">Documents Proposals Manager (DPM)</DPM_x0020_Author>
    <DPM_x0020_File_x0020_name xmlns="ae16273c-f6df-45ca-b85f-da66973b04d7">S14-PP-C-0086!!MSW-F</DPM_x0020_File_x0020_name>
    <DPM_x0020_Version xmlns="ae16273c-f6df-45ca-b85f-da66973b04d7">DPM_v5.7.1.25_prod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e16273c-f6df-45ca-b85f-da66973b04d7" targetNamespace="http://schemas.microsoft.com/office/2006/metadata/properties" ma:root="true" ma:fieldsID="d41af5c836d734370eb92e7ee5f83852" ns2:_="" ns3:_="">
    <xsd:import namespace="996b2e75-67fd-4955-a3b0-5ab9934cb50b"/>
    <xsd:import namespace="ae16273c-f6df-45ca-b85f-da66973b04d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6273c-f6df-45ca-b85f-da66973b04d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ae16273c-f6df-45ca-b85f-da66973b04d7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e16273c-f6df-45ca-b85f-da66973b0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E5B70-38D1-478E-BA47-C31731D1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S14-PP-C-0086!!MSW-F</vt:lpstr>
    </vt:vector>
  </TitlesOfParts>
  <Manager/>
  <Company/>
  <LinksUpToDate>false</LinksUpToDate>
  <CharactersWithSpaces>1136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S14-PP-C-0086!!MSW-F</dc:title>
  <dc:subject>Plenipotentiary Conference (PP-14)</dc:subject>
  <dc:creator/>
  <cp:keywords>DPM_v5.7.1.25_prod</cp:keywords>
  <dc:description/>
  <cp:lastModifiedBy/>
  <cp:revision>1</cp:revision>
  <dcterms:created xsi:type="dcterms:W3CDTF">2014-10-22T10:08:00Z</dcterms:created>
  <dcterms:modified xsi:type="dcterms:W3CDTF">2014-10-22T11:25:00Z</dcterms:modified>
  <cp:category>Conference document</cp:category>
</cp:coreProperties>
</file>