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PL 4.</w:t>
            </w:r>
            <w:r w:rsidR="0098459B">
              <w:rPr>
                <w:rFonts w:hint="eastAsia"/>
                <w:b/>
                <w:lang w:eastAsia="zh-CN"/>
              </w:rPr>
              <w:t>4</w:t>
            </w:r>
          </w:p>
        </w:tc>
        <w:tc>
          <w:tcPr>
            <w:tcW w:w="3120" w:type="dxa"/>
          </w:tcPr>
          <w:p w:rsidR="00700D1F" w:rsidRPr="00700D1F" w:rsidRDefault="00700D1F" w:rsidP="00701224">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701224">
              <w:rPr>
                <w:b/>
                <w:bCs/>
                <w:szCs w:val="24"/>
                <w:lang w:eastAsia="zh-CN"/>
              </w:rPr>
              <w:t>93</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701224">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701224">
              <w:rPr>
                <w:rFonts w:asciiTheme="minorHAnsi" w:hAnsiTheme="minorHAnsi" w:cstheme="minorHAnsi"/>
                <w:b/>
                <w:bCs/>
                <w:szCs w:val="24"/>
                <w:lang w:eastAsia="zh-CN"/>
              </w:rPr>
              <w:t>4</w:t>
            </w:r>
            <w:r w:rsidRPr="00FC5386">
              <w:rPr>
                <w:rFonts w:hint="eastAsia"/>
                <w:b/>
                <w:bCs/>
                <w:szCs w:val="24"/>
                <w:lang w:eastAsia="zh-CN"/>
              </w:rPr>
              <w:t>月</w:t>
            </w:r>
            <w:r w:rsidR="00701224">
              <w:rPr>
                <w:rFonts w:asciiTheme="minorHAnsi" w:hAnsiTheme="minorHAnsi" w:cstheme="minorHAnsi"/>
                <w:b/>
                <w:bCs/>
                <w:szCs w:val="24"/>
                <w:lang w:eastAsia="zh-CN"/>
              </w:rPr>
              <w:t>28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701224">
            <w:pPr>
              <w:pStyle w:val="Source"/>
              <w:rPr>
                <w:lang w:eastAsia="zh-CN"/>
              </w:rPr>
            </w:pPr>
            <w:r>
              <w:rPr>
                <w:rFonts w:ascii="Times New Roman Bold" w:hAnsi="Times New Roman Bold" w:hint="eastAsia"/>
                <w:lang w:val="fr-CH" w:eastAsia="zh-CN"/>
              </w:rPr>
              <w:t>秘书长的</w:t>
            </w:r>
            <w:r w:rsidR="00701224">
              <w:rPr>
                <w:rFonts w:ascii="Times New Roman Bold" w:hAnsi="Times New Roman Bold" w:hint="eastAsia"/>
                <w:lang w:eastAsia="zh-CN"/>
              </w:rPr>
              <w:t>说明</w:t>
            </w:r>
          </w:p>
        </w:tc>
      </w:tr>
      <w:tr w:rsidR="0093362E">
        <w:trPr>
          <w:cantSplit/>
        </w:trPr>
        <w:tc>
          <w:tcPr>
            <w:tcW w:w="10031" w:type="dxa"/>
          </w:tcPr>
          <w:p w:rsidR="00701224" w:rsidRPr="005D7748" w:rsidRDefault="00701224" w:rsidP="00701224">
            <w:pPr>
              <w:pStyle w:val="Title1"/>
              <w:rPr>
                <w:rFonts w:asciiTheme="majorBidi" w:eastAsiaTheme="minorEastAsia" w:hAnsiTheme="majorBidi" w:cstheme="majorBidi"/>
                <w:lang w:eastAsia="zh-CN"/>
              </w:rPr>
            </w:pPr>
            <w:r w:rsidRPr="005D7748">
              <w:rPr>
                <w:rFonts w:asciiTheme="majorBidi" w:eastAsiaTheme="minorEastAsia" w:hAnsiTheme="majorBidi" w:cstheme="majorBidi"/>
                <w:lang w:eastAsia="zh-CN"/>
              </w:rPr>
              <w:t>美国提交的文稿</w:t>
            </w:r>
          </w:p>
          <w:p w:rsidR="0093362E" w:rsidRDefault="00701224" w:rsidP="00701224">
            <w:pPr>
              <w:pStyle w:val="Title1"/>
              <w:rPr>
                <w:bCs/>
                <w:lang w:eastAsia="zh-CN"/>
              </w:rPr>
            </w:pPr>
            <w:r w:rsidRPr="005D7748">
              <w:rPr>
                <w:rFonts w:asciiTheme="majorBidi" w:eastAsiaTheme="minorEastAsia" w:hAnsiTheme="majorBidi" w:cstheme="majorBidi"/>
                <w:lang w:eastAsia="zh-CN"/>
              </w:rPr>
              <w:t>国际电联加入具有财务和</w:t>
            </w:r>
            <w:r w:rsidRPr="005D7748">
              <w:rPr>
                <w:rFonts w:asciiTheme="majorBidi" w:eastAsiaTheme="minorEastAsia" w:hAnsiTheme="majorBidi" w:cstheme="majorBidi"/>
                <w:lang w:eastAsia="zh-CN"/>
              </w:rPr>
              <w:t>/</w:t>
            </w:r>
            <w:r w:rsidRPr="005D7748">
              <w:rPr>
                <w:rFonts w:asciiTheme="majorBidi" w:eastAsiaTheme="minorEastAsia" w:hAnsiTheme="majorBidi" w:cstheme="majorBidi"/>
                <w:lang w:eastAsia="zh-CN"/>
              </w:rPr>
              <w:t>或战略影响的谅解备忘录</w:t>
            </w:r>
          </w:p>
        </w:tc>
      </w:tr>
    </w:tbl>
    <w:p w:rsidR="0093362E" w:rsidRDefault="0093362E" w:rsidP="00001B77">
      <w:pPr>
        <w:rPr>
          <w:lang w:eastAsia="zh-CN"/>
        </w:rPr>
      </w:pPr>
    </w:p>
    <w:p w:rsidR="00701224" w:rsidRPr="005D7748" w:rsidRDefault="00701224" w:rsidP="00701224">
      <w:pPr>
        <w:pStyle w:val="Normalaftertitle"/>
        <w:ind w:firstLineChars="200" w:firstLine="480"/>
        <w:rPr>
          <w:rFonts w:asciiTheme="majorBidi" w:eastAsiaTheme="minorEastAsia" w:hAnsiTheme="majorBidi" w:cstheme="majorBidi"/>
          <w:lang w:eastAsia="zh-CN"/>
        </w:rPr>
      </w:pPr>
      <w:r w:rsidRPr="005D7748">
        <w:rPr>
          <w:rFonts w:asciiTheme="majorBidi" w:eastAsiaTheme="minorEastAsia" w:hAnsiTheme="majorBidi" w:cstheme="majorBidi"/>
          <w:lang w:eastAsia="zh-CN"/>
        </w:rPr>
        <w:t>我荣幸地向各理事国转呈</w:t>
      </w:r>
      <w:r w:rsidRPr="005D7748">
        <w:rPr>
          <w:rFonts w:asciiTheme="majorBidi" w:eastAsiaTheme="minorEastAsia" w:hAnsiTheme="majorBidi" w:cstheme="majorBidi"/>
          <w:b/>
          <w:bCs/>
          <w:lang w:eastAsia="zh-CN"/>
        </w:rPr>
        <w:t>美国</w:t>
      </w:r>
      <w:r w:rsidRPr="005D7748">
        <w:rPr>
          <w:rFonts w:asciiTheme="majorBidi" w:eastAsiaTheme="minorEastAsia" w:hAnsiTheme="majorBidi" w:cstheme="majorBidi"/>
          <w:lang w:eastAsia="zh-CN"/>
        </w:rPr>
        <w:t>提交的文稿。</w:t>
      </w:r>
    </w:p>
    <w:p w:rsidR="00701224" w:rsidRPr="009100AF" w:rsidRDefault="00701224" w:rsidP="009100AF">
      <w:pPr>
        <w:tabs>
          <w:tab w:val="clear" w:pos="794"/>
          <w:tab w:val="clear" w:pos="1191"/>
          <w:tab w:val="clear" w:pos="1588"/>
          <w:tab w:val="clear" w:pos="1985"/>
          <w:tab w:val="left" w:pos="567"/>
          <w:tab w:val="left" w:pos="1134"/>
          <w:tab w:val="left" w:pos="1701"/>
          <w:tab w:val="left" w:pos="2268"/>
          <w:tab w:val="left" w:pos="2835"/>
        </w:tabs>
        <w:spacing w:before="360"/>
        <w:ind w:left="7938"/>
        <w:jc w:val="both"/>
        <w:rPr>
          <w:rFonts w:asciiTheme="minorEastAsia" w:eastAsiaTheme="minorEastAsia" w:hAnsiTheme="minorEastAsia"/>
          <w:szCs w:val="24"/>
        </w:rPr>
      </w:pPr>
      <w:r w:rsidRPr="009100AF">
        <w:rPr>
          <w:rFonts w:asciiTheme="minorEastAsia" w:eastAsiaTheme="minorEastAsia" w:hAnsiTheme="minorEastAsia" w:cs="Microsoft YaHei" w:hint="eastAsia"/>
          <w:szCs w:val="24"/>
        </w:rPr>
        <w:t>秘书长</w:t>
      </w:r>
      <w:r w:rsidRPr="009100AF">
        <w:rPr>
          <w:rFonts w:asciiTheme="minorEastAsia" w:eastAsiaTheme="minorEastAsia" w:hAnsiTheme="minorEastAsia"/>
          <w:szCs w:val="24"/>
        </w:rPr>
        <w:br/>
      </w:r>
      <w:r w:rsidRPr="009100AF">
        <w:rPr>
          <w:rFonts w:asciiTheme="minorEastAsia" w:eastAsiaTheme="minorEastAsia" w:hAnsiTheme="minorEastAsia" w:cs="Microsoft YaHei" w:hint="eastAsia"/>
          <w:szCs w:val="24"/>
        </w:rPr>
        <w:t>赵厚麟</w:t>
      </w:r>
    </w:p>
    <w:p w:rsidR="00701224" w:rsidRPr="009100AF" w:rsidRDefault="00701224" w:rsidP="009100AF">
      <w:pPr>
        <w:tabs>
          <w:tab w:val="clear" w:pos="794"/>
          <w:tab w:val="clear" w:pos="1191"/>
          <w:tab w:val="clear" w:pos="1588"/>
          <w:tab w:val="clear" w:pos="1985"/>
          <w:tab w:val="left" w:pos="567"/>
          <w:tab w:val="left" w:pos="1134"/>
          <w:tab w:val="left" w:pos="1701"/>
          <w:tab w:val="left" w:pos="2268"/>
          <w:tab w:val="left" w:pos="2835"/>
        </w:tabs>
        <w:spacing w:before="360"/>
        <w:jc w:val="both"/>
        <w:rPr>
          <w:rFonts w:asciiTheme="minorHAnsi" w:eastAsia="Times New Roman" w:hAnsiTheme="minorHAnsi"/>
          <w:szCs w:val="24"/>
        </w:rPr>
      </w:pPr>
      <w:r w:rsidRPr="009100AF">
        <w:rPr>
          <w:rFonts w:asciiTheme="minorHAnsi" w:eastAsia="Times New Roman" w:hAnsiTheme="minorHAnsi"/>
          <w:szCs w:val="24"/>
        </w:rPr>
        <w:br w:type="page"/>
      </w:r>
    </w:p>
    <w:p w:rsidR="00701224" w:rsidRPr="005D7748" w:rsidRDefault="00701224" w:rsidP="00701224">
      <w:pPr>
        <w:pStyle w:val="Source"/>
        <w:rPr>
          <w:rFonts w:asciiTheme="majorBidi" w:eastAsiaTheme="minorEastAsia" w:hAnsiTheme="majorBidi" w:cstheme="majorBidi"/>
          <w:lang w:eastAsia="zh-CN"/>
        </w:rPr>
      </w:pPr>
      <w:r w:rsidRPr="005D7748">
        <w:rPr>
          <w:rFonts w:asciiTheme="majorBidi" w:eastAsiaTheme="minorEastAsia" w:hAnsiTheme="majorBidi" w:cstheme="majorBidi"/>
          <w:lang w:eastAsia="zh-CN"/>
        </w:rPr>
        <w:lastRenderedPageBreak/>
        <w:t>美国</w:t>
      </w:r>
      <w:r>
        <w:rPr>
          <w:rFonts w:asciiTheme="majorBidi" w:eastAsiaTheme="minorEastAsia" w:hAnsiTheme="majorBidi" w:cstheme="majorBidi" w:hint="eastAsia"/>
          <w:lang w:eastAsia="zh-CN"/>
        </w:rPr>
        <w:t>提交</w:t>
      </w:r>
      <w:r>
        <w:rPr>
          <w:rFonts w:asciiTheme="majorBidi" w:eastAsiaTheme="minorEastAsia" w:hAnsiTheme="majorBidi" w:cstheme="majorBidi"/>
          <w:lang w:eastAsia="zh-CN"/>
        </w:rPr>
        <w:t>的文稿</w:t>
      </w:r>
    </w:p>
    <w:p w:rsidR="00701224" w:rsidRPr="005D7748" w:rsidRDefault="00701224" w:rsidP="00701224">
      <w:pPr>
        <w:pStyle w:val="Title1"/>
        <w:rPr>
          <w:rFonts w:asciiTheme="majorBidi" w:eastAsiaTheme="minorEastAsia" w:hAnsiTheme="majorBidi" w:cstheme="majorBidi"/>
          <w:b/>
          <w:lang w:eastAsia="zh-CN"/>
        </w:rPr>
      </w:pPr>
      <w:r w:rsidRPr="005D7748">
        <w:rPr>
          <w:rFonts w:asciiTheme="majorBidi" w:eastAsiaTheme="minorEastAsia" w:hAnsiTheme="majorBidi" w:cstheme="majorBidi" w:hint="eastAsia"/>
          <w:lang w:eastAsia="zh-CN"/>
        </w:rPr>
        <w:t>国际电联加入具有财务和</w:t>
      </w:r>
      <w:r w:rsidRPr="005D7748">
        <w:rPr>
          <w:rFonts w:asciiTheme="majorBidi" w:eastAsiaTheme="minorEastAsia" w:hAnsiTheme="majorBidi" w:cstheme="majorBidi"/>
          <w:lang w:eastAsia="zh-CN"/>
        </w:rPr>
        <w:t>/</w:t>
      </w:r>
      <w:r w:rsidRPr="005D7748">
        <w:rPr>
          <w:rFonts w:asciiTheme="majorBidi" w:eastAsiaTheme="minorEastAsia" w:hAnsiTheme="majorBidi" w:cstheme="majorBidi" w:hint="eastAsia"/>
          <w:lang w:eastAsia="zh-CN"/>
        </w:rPr>
        <w:t>或战略影响的谅解备忘录</w:t>
      </w:r>
    </w:p>
    <w:p w:rsidR="00701224" w:rsidRPr="009100AF" w:rsidRDefault="00701224" w:rsidP="00701224">
      <w:pPr>
        <w:pStyle w:val="Headingb"/>
        <w:rPr>
          <w:rFonts w:asciiTheme="minorHAnsi" w:eastAsiaTheme="minorEastAsia" w:hAnsiTheme="minorHAnsi" w:cstheme="majorBidi"/>
          <w:lang w:eastAsia="zh-CN"/>
        </w:rPr>
      </w:pPr>
      <w:bookmarkStart w:id="2" w:name="lt_pId017"/>
      <w:r w:rsidRPr="009100AF">
        <w:rPr>
          <w:rFonts w:asciiTheme="minorHAnsi" w:eastAsiaTheme="minorEastAsia" w:hAnsiTheme="minorHAnsi" w:cstheme="majorBidi"/>
          <w:lang w:eastAsia="zh-CN"/>
        </w:rPr>
        <w:t>引言</w:t>
      </w:r>
      <w:bookmarkEnd w:id="2"/>
    </w:p>
    <w:p w:rsidR="00701224" w:rsidRPr="009100AF" w:rsidRDefault="00701224" w:rsidP="00701224">
      <w:pPr>
        <w:ind w:firstLineChars="200" w:firstLine="480"/>
        <w:rPr>
          <w:rFonts w:asciiTheme="minorHAnsi" w:eastAsiaTheme="minorEastAsia" w:hAnsiTheme="minorHAnsi" w:cstheme="majorBidi"/>
          <w:lang w:eastAsia="zh-CN"/>
        </w:rPr>
      </w:pPr>
      <w:bookmarkStart w:id="3" w:name="lt_pId019"/>
      <w:r w:rsidRPr="009100AF">
        <w:rPr>
          <w:rFonts w:asciiTheme="minorHAnsi" w:eastAsiaTheme="minorEastAsia" w:hAnsiTheme="minorHAnsi" w:cstheme="majorBidi"/>
          <w:lang w:eastAsia="zh-CN"/>
        </w:rPr>
        <w:t>全权代表大会第</w:t>
      </w:r>
      <w:r w:rsidRPr="009100AF">
        <w:rPr>
          <w:rFonts w:asciiTheme="minorHAnsi" w:eastAsiaTheme="minorEastAsia" w:hAnsiTheme="minorHAnsi" w:cstheme="majorBidi"/>
          <w:lang w:eastAsia="zh-CN"/>
        </w:rPr>
        <w:t>192</w:t>
      </w:r>
      <w:r w:rsidRPr="009100AF">
        <w:rPr>
          <w:rFonts w:asciiTheme="minorHAnsi" w:eastAsiaTheme="minorEastAsia" w:hAnsiTheme="minorHAnsi" w:cstheme="majorBidi"/>
          <w:lang w:eastAsia="zh-CN"/>
        </w:rPr>
        <w:t>号决议（</w:t>
      </w:r>
      <w:r w:rsidRPr="009100AF">
        <w:rPr>
          <w:rFonts w:asciiTheme="minorHAnsi" w:eastAsiaTheme="minorEastAsia" w:hAnsiTheme="minorHAnsi" w:cstheme="majorBidi"/>
          <w:lang w:eastAsia="zh-CN"/>
        </w:rPr>
        <w:t>2014</w:t>
      </w:r>
      <w:r w:rsidRPr="009100AF">
        <w:rPr>
          <w:rFonts w:asciiTheme="minorHAnsi" w:eastAsiaTheme="minorEastAsia" w:hAnsiTheme="minorHAnsi" w:cstheme="majorBidi"/>
          <w:lang w:eastAsia="zh-CN"/>
        </w:rPr>
        <w:t>年，釜山）责成理事会，为国际电联审议和加入具有财务和</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eastAsia="zh-CN"/>
        </w:rPr>
        <w:t>或战略影响的谅解备忘录（</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以及合作备忘录和协议备忘录）制定标准和导则。相关标准将有助于国际电联管理层确定在国际电联签署前应由理事会审议的有限数量的谅解备忘录。导则确定了国际电联管理层用于获取该审查的程序。标准和导则的目标之一是确保谅解备忘录与战略目标以及战略规划和运作规划结果之间的密切联系。经过广泛和富有成效的讨论，理事会</w:t>
      </w:r>
      <w:r w:rsidRPr="009100AF">
        <w:rPr>
          <w:rFonts w:asciiTheme="minorHAnsi" w:eastAsiaTheme="minorEastAsia" w:hAnsiTheme="minorHAnsi" w:cstheme="majorBidi"/>
          <w:lang w:eastAsia="zh-CN"/>
        </w:rPr>
        <w:t>2016</w:t>
      </w:r>
      <w:r w:rsidRPr="009100AF">
        <w:rPr>
          <w:rFonts w:asciiTheme="minorHAnsi" w:eastAsiaTheme="minorEastAsia" w:hAnsiTheme="minorHAnsi" w:cstheme="majorBidi"/>
          <w:lang w:eastAsia="zh-CN"/>
        </w:rPr>
        <w:t>年会议和此前会议表达的主要关切得到了处理，另外我们敦请理事会批准这些标准和导则。</w:t>
      </w:r>
    </w:p>
    <w:p w:rsidR="00701224" w:rsidRPr="009100AF" w:rsidRDefault="00701224" w:rsidP="00701224">
      <w:pPr>
        <w:pStyle w:val="Headingb"/>
        <w:rPr>
          <w:rFonts w:asciiTheme="minorHAnsi" w:eastAsiaTheme="minorEastAsia" w:hAnsiTheme="minorHAnsi" w:cstheme="majorBidi"/>
          <w:lang w:eastAsia="zh-CN"/>
        </w:rPr>
      </w:pPr>
      <w:bookmarkStart w:id="4" w:name="lt_pId020"/>
      <w:bookmarkEnd w:id="3"/>
      <w:r w:rsidRPr="009100AF">
        <w:rPr>
          <w:rFonts w:asciiTheme="minorHAnsi" w:eastAsiaTheme="minorEastAsia" w:hAnsiTheme="minorHAnsi" w:cstheme="majorBidi"/>
          <w:lang w:eastAsia="zh-CN"/>
        </w:rPr>
        <w:t>讨论</w:t>
      </w:r>
      <w:bookmarkEnd w:id="4"/>
    </w:p>
    <w:p w:rsidR="00701224" w:rsidRPr="009100AF" w:rsidRDefault="00701224" w:rsidP="00701224">
      <w:pPr>
        <w:ind w:firstLineChars="200" w:firstLine="480"/>
        <w:rPr>
          <w:rFonts w:asciiTheme="minorHAnsi" w:eastAsiaTheme="minorEastAsia" w:hAnsiTheme="minorHAnsi" w:cstheme="majorBidi"/>
          <w:szCs w:val="24"/>
          <w:lang w:eastAsia="zh-CN"/>
        </w:rPr>
      </w:pPr>
      <w:bookmarkStart w:id="5" w:name="lt_pId022"/>
      <w:bookmarkStart w:id="6" w:name="lt_pId024"/>
      <w:r w:rsidRPr="009100AF">
        <w:rPr>
          <w:rFonts w:asciiTheme="minorHAnsi" w:eastAsiaTheme="minorEastAsia" w:hAnsiTheme="minorHAnsi" w:cstheme="majorBidi"/>
          <w:szCs w:val="24"/>
          <w:lang w:eastAsia="zh-CN"/>
        </w:rPr>
        <w:t>第</w:t>
      </w:r>
      <w:r w:rsidRPr="009100AF">
        <w:rPr>
          <w:rFonts w:asciiTheme="minorHAnsi" w:eastAsiaTheme="minorEastAsia" w:hAnsiTheme="minorHAnsi" w:cstheme="majorBidi"/>
          <w:szCs w:val="24"/>
          <w:lang w:eastAsia="zh-CN"/>
        </w:rPr>
        <w:t>192</w:t>
      </w:r>
      <w:r w:rsidRPr="009100AF">
        <w:rPr>
          <w:rFonts w:asciiTheme="minorHAnsi" w:eastAsiaTheme="minorEastAsia" w:hAnsiTheme="minorHAnsi" w:cstheme="majorBidi"/>
          <w:lang w:eastAsia="zh-CN"/>
        </w:rPr>
        <w:t>号决议确认</w:t>
      </w:r>
      <w:r w:rsidRPr="009100AF">
        <w:rPr>
          <w:rFonts w:asciiTheme="minorHAnsi" w:eastAsiaTheme="minorEastAsia" w:hAnsiTheme="minorHAnsi" w:cstheme="majorBidi"/>
          <w:szCs w:val="24"/>
          <w:lang w:eastAsia="zh-CN"/>
        </w:rPr>
        <w:t>，</w:t>
      </w:r>
      <w:r w:rsidRPr="009100AF">
        <w:rPr>
          <w:rFonts w:asciiTheme="minorHAnsi" w:eastAsiaTheme="minorEastAsia" w:hAnsiTheme="minorHAnsi" w:cstheme="majorBidi"/>
          <w:lang w:eastAsia="zh-CN"/>
        </w:rPr>
        <w:t>理事会</w:t>
      </w:r>
      <w:r w:rsidRPr="009100AF">
        <w:rPr>
          <w:rFonts w:asciiTheme="minorHAnsi" w:eastAsiaTheme="minorEastAsia" w:hAnsiTheme="minorHAnsi" w:cstheme="majorBidi"/>
          <w:szCs w:val="24"/>
          <w:lang w:eastAsia="zh-CN"/>
        </w:rPr>
        <w:t>在审议具有重大财务、运作或法律影响特定谅解备忘录</w:t>
      </w:r>
      <w:r w:rsidRPr="009100AF">
        <w:rPr>
          <w:rFonts w:asciiTheme="minorHAnsi" w:eastAsiaTheme="minorEastAsia" w:hAnsiTheme="minorHAnsi" w:cstheme="majorBidi"/>
          <w:lang w:eastAsia="zh-CN"/>
        </w:rPr>
        <w:t>方面负有重要责任</w:t>
      </w:r>
      <w:r w:rsidRPr="009100AF">
        <w:rPr>
          <w:rFonts w:asciiTheme="minorHAnsi" w:eastAsiaTheme="minorEastAsia" w:hAnsiTheme="minorHAnsi" w:cstheme="majorBidi"/>
          <w:szCs w:val="24"/>
          <w:lang w:eastAsia="zh-CN"/>
        </w:rPr>
        <w:t>。这种监督在面临预算挑战时尤其重要。可以使成员国认真考虑谅解备忘录的财务和</w:t>
      </w:r>
      <w:r w:rsidRPr="009100AF">
        <w:rPr>
          <w:rFonts w:asciiTheme="minorHAnsi" w:eastAsiaTheme="minorEastAsia" w:hAnsiTheme="minorHAnsi" w:cstheme="majorBidi"/>
          <w:szCs w:val="24"/>
          <w:lang w:eastAsia="zh-CN"/>
        </w:rPr>
        <w:t>/</w:t>
      </w:r>
      <w:r w:rsidRPr="009100AF">
        <w:rPr>
          <w:rFonts w:asciiTheme="minorHAnsi" w:eastAsiaTheme="minorEastAsia" w:hAnsiTheme="minorHAnsi" w:cstheme="majorBidi"/>
          <w:szCs w:val="24"/>
          <w:lang w:eastAsia="zh-CN"/>
        </w:rPr>
        <w:t>或战略影响，对照成员国确定的其他优先事项权衡具体谅解备忘录的必要性。第</w:t>
      </w:r>
      <w:r w:rsidRPr="009100AF">
        <w:rPr>
          <w:rFonts w:asciiTheme="minorHAnsi" w:eastAsiaTheme="minorEastAsia" w:hAnsiTheme="minorHAnsi" w:cstheme="majorBidi"/>
          <w:szCs w:val="24"/>
          <w:lang w:eastAsia="zh-CN"/>
        </w:rPr>
        <w:t>192</w:t>
      </w:r>
      <w:r w:rsidRPr="009100AF">
        <w:rPr>
          <w:rFonts w:asciiTheme="minorHAnsi" w:eastAsiaTheme="minorEastAsia" w:hAnsiTheme="minorHAnsi" w:cstheme="majorBidi"/>
          <w:lang w:eastAsia="zh-CN"/>
        </w:rPr>
        <w:t>号决议责成理事会</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szCs w:val="24"/>
          <w:lang w:eastAsia="zh-CN"/>
        </w:rPr>
        <w:t>落实审查国际电联加入具有财务和</w:t>
      </w:r>
      <w:r w:rsidRPr="009100AF">
        <w:rPr>
          <w:rFonts w:asciiTheme="minorHAnsi" w:eastAsiaTheme="minorEastAsia" w:hAnsiTheme="minorHAnsi" w:cstheme="majorBidi"/>
          <w:szCs w:val="24"/>
          <w:lang w:eastAsia="zh-CN"/>
        </w:rPr>
        <w:t>/</w:t>
      </w:r>
      <w:r w:rsidRPr="009100AF">
        <w:rPr>
          <w:rFonts w:asciiTheme="minorHAnsi" w:eastAsiaTheme="minorEastAsia" w:hAnsiTheme="minorHAnsi" w:cstheme="majorBidi"/>
          <w:szCs w:val="24"/>
          <w:lang w:eastAsia="zh-CN"/>
        </w:rPr>
        <w:t>或战略影响的</w:t>
      </w:r>
      <w:r w:rsidRPr="009100AF">
        <w:rPr>
          <w:rFonts w:asciiTheme="minorHAnsi" w:eastAsiaTheme="minorEastAsia" w:hAnsiTheme="minorHAnsi" w:cstheme="majorBidi"/>
          <w:szCs w:val="24"/>
          <w:lang w:eastAsia="zh-CN"/>
        </w:rPr>
        <w:t>MoU</w:t>
      </w:r>
      <w:r w:rsidRPr="009100AF">
        <w:rPr>
          <w:rFonts w:asciiTheme="minorHAnsi" w:eastAsiaTheme="minorEastAsia" w:hAnsiTheme="minorHAnsi" w:cstheme="majorBidi"/>
          <w:szCs w:val="24"/>
          <w:lang w:eastAsia="zh-CN"/>
        </w:rPr>
        <w:t>的机制并向秘书长提供指导</w:t>
      </w:r>
      <w:r w:rsidRPr="009100AF">
        <w:rPr>
          <w:rFonts w:asciiTheme="minorHAnsi" w:eastAsiaTheme="minorEastAsia" w:hAnsiTheme="minorHAnsi" w:cstheme="majorBidi"/>
          <w:szCs w:val="24"/>
          <w:lang w:eastAsia="zh-CN"/>
        </w:rPr>
        <w:t>”</w:t>
      </w:r>
      <w:r w:rsidRPr="009100AF">
        <w:rPr>
          <w:rFonts w:asciiTheme="minorHAnsi" w:eastAsiaTheme="minorEastAsia" w:hAnsiTheme="minorHAnsi" w:cstheme="majorBidi"/>
          <w:szCs w:val="24"/>
          <w:lang w:eastAsia="zh-CN"/>
        </w:rPr>
        <w:t>。因此此类备忘录应作为输入文件而不是信息参考文件提交理事会会议审议，以便为秘书长提供指导。</w:t>
      </w:r>
    </w:p>
    <w:p w:rsidR="00701224" w:rsidRPr="009100AF" w:rsidRDefault="00701224" w:rsidP="009100AF">
      <w:pPr>
        <w:ind w:firstLineChars="200" w:firstLine="480"/>
        <w:rPr>
          <w:ins w:id="7" w:author="Author"/>
          <w:rFonts w:asciiTheme="minorHAnsi" w:hAnsiTheme="minorHAnsi"/>
          <w:szCs w:val="24"/>
          <w:lang w:eastAsia="zh-CN"/>
        </w:rPr>
      </w:pPr>
      <w:r w:rsidRPr="009100AF">
        <w:rPr>
          <w:rFonts w:asciiTheme="minorHAnsi" w:eastAsiaTheme="minorEastAsia" w:hAnsiTheme="minorHAnsi" w:cstheme="majorBidi"/>
          <w:lang w:eastAsia="zh-CN"/>
        </w:rPr>
        <w:t>以往的理事会和理事会财务和人力资源工作组会议</w:t>
      </w:r>
      <w:r w:rsidRPr="009100AF">
        <w:rPr>
          <w:rFonts w:asciiTheme="minorHAnsi" w:eastAsiaTheme="minorEastAsia" w:hAnsiTheme="minorHAnsi"/>
          <w:szCs w:val="24"/>
          <w:lang w:eastAsia="zh-CN"/>
        </w:rPr>
        <w:t>（</w:t>
      </w:r>
      <w:r w:rsidRPr="009100AF">
        <w:rPr>
          <w:rFonts w:asciiTheme="minorHAnsi" w:hAnsiTheme="minorHAnsi"/>
          <w:szCs w:val="24"/>
          <w:lang w:eastAsia="zh-CN"/>
        </w:rPr>
        <w:t>CWG-FHR C17/50-E</w:t>
      </w:r>
      <w:r w:rsidRPr="009100AF">
        <w:rPr>
          <w:rFonts w:asciiTheme="minorHAnsi" w:eastAsiaTheme="minorEastAsia" w:hAnsiTheme="minorHAnsi"/>
          <w:szCs w:val="24"/>
          <w:lang w:eastAsia="zh-CN"/>
        </w:rPr>
        <w:t>，第</w:t>
      </w:r>
      <w:r w:rsidRPr="009100AF">
        <w:rPr>
          <w:rFonts w:asciiTheme="minorHAnsi" w:hAnsiTheme="minorHAnsi"/>
          <w:szCs w:val="24"/>
          <w:lang w:eastAsia="zh-CN"/>
        </w:rPr>
        <w:t>1.10 – 1.18</w:t>
      </w:r>
      <w:r w:rsidRPr="009100AF">
        <w:rPr>
          <w:rFonts w:asciiTheme="minorHAnsi" w:eastAsiaTheme="minorEastAsia" w:hAnsiTheme="minorHAnsi"/>
          <w:szCs w:val="24"/>
          <w:lang w:eastAsia="zh-CN"/>
        </w:rPr>
        <w:t>节）对标准和导则草案进行了讨论，并因此开展了十分宝贵的学术交流，其中包括提出了一些有助于人们理解第</w:t>
      </w:r>
      <w:r w:rsidRPr="009100AF">
        <w:rPr>
          <w:rFonts w:asciiTheme="minorHAnsi" w:eastAsiaTheme="minorEastAsia" w:hAnsiTheme="minorHAnsi"/>
          <w:szCs w:val="24"/>
          <w:lang w:eastAsia="zh-CN"/>
        </w:rPr>
        <w:t>192</w:t>
      </w:r>
      <w:r w:rsidRPr="009100AF">
        <w:rPr>
          <w:rFonts w:asciiTheme="minorHAnsi" w:eastAsiaTheme="minorEastAsia" w:hAnsiTheme="minorHAnsi"/>
          <w:szCs w:val="24"/>
          <w:lang w:eastAsia="zh-CN"/>
        </w:rPr>
        <w:t>号决议意</w:t>
      </w:r>
      <w:r w:rsidR="009100AF">
        <w:rPr>
          <w:rFonts w:asciiTheme="minorHAnsi" w:eastAsiaTheme="minorEastAsia" w:hAnsiTheme="minorHAnsi" w:hint="eastAsia"/>
          <w:szCs w:val="24"/>
          <w:lang w:eastAsia="zh-CN"/>
        </w:rPr>
        <w:t>图</w:t>
      </w:r>
      <w:r w:rsidRPr="009100AF">
        <w:rPr>
          <w:rFonts w:asciiTheme="minorHAnsi" w:eastAsiaTheme="minorEastAsia" w:hAnsiTheme="minorHAnsi"/>
          <w:szCs w:val="24"/>
          <w:lang w:eastAsia="zh-CN"/>
        </w:rPr>
        <w:t>的课题和建议。例如，在</w:t>
      </w:r>
      <w:r w:rsidRPr="009100AF">
        <w:rPr>
          <w:rFonts w:asciiTheme="minorHAnsi" w:eastAsiaTheme="minorEastAsia" w:hAnsiTheme="minorHAnsi"/>
          <w:szCs w:val="24"/>
          <w:lang w:eastAsia="zh-CN"/>
        </w:rPr>
        <w:t>2016</w:t>
      </w:r>
      <w:r w:rsidRPr="009100AF">
        <w:rPr>
          <w:rFonts w:asciiTheme="minorHAnsi" w:eastAsiaTheme="minorEastAsia" w:hAnsiTheme="minorHAnsi"/>
          <w:szCs w:val="24"/>
          <w:lang w:eastAsia="zh-CN"/>
        </w:rPr>
        <w:t>年</w:t>
      </w:r>
      <w:r w:rsidRPr="009100AF">
        <w:rPr>
          <w:rFonts w:asciiTheme="minorHAnsi" w:eastAsiaTheme="minorEastAsia" w:hAnsiTheme="minorHAnsi"/>
          <w:szCs w:val="24"/>
          <w:lang w:eastAsia="zh-CN"/>
        </w:rPr>
        <w:t>5</w:t>
      </w:r>
      <w:r w:rsidRPr="009100AF">
        <w:rPr>
          <w:rFonts w:asciiTheme="minorHAnsi" w:eastAsiaTheme="minorEastAsia" w:hAnsiTheme="minorHAnsi"/>
          <w:szCs w:val="24"/>
          <w:lang w:eastAsia="zh-CN"/>
        </w:rPr>
        <w:t>月</w:t>
      </w:r>
      <w:r w:rsidRPr="009100AF">
        <w:rPr>
          <w:rFonts w:asciiTheme="minorHAnsi" w:eastAsiaTheme="minorEastAsia" w:hAnsiTheme="minorHAnsi"/>
          <w:szCs w:val="24"/>
          <w:lang w:eastAsia="zh-CN"/>
        </w:rPr>
        <w:t>/6</w:t>
      </w:r>
      <w:r w:rsidRPr="009100AF">
        <w:rPr>
          <w:rFonts w:asciiTheme="minorHAnsi" w:eastAsiaTheme="minorEastAsia" w:hAnsiTheme="minorHAnsi"/>
          <w:szCs w:val="24"/>
          <w:lang w:eastAsia="zh-CN"/>
        </w:rPr>
        <w:t>月的会议期间，人们表达了两项具体关切。首先，一些顾问担心拟议标准会给区域或国家发展举措备忘录造成负面影响。其次，一些顾问认为第</w:t>
      </w:r>
      <w:r w:rsidRPr="009100AF">
        <w:rPr>
          <w:rFonts w:asciiTheme="minorHAnsi" w:eastAsiaTheme="minorEastAsia" w:hAnsiTheme="minorHAnsi"/>
          <w:szCs w:val="24"/>
          <w:lang w:eastAsia="zh-CN"/>
        </w:rPr>
        <w:t>192</w:t>
      </w:r>
      <w:r w:rsidRPr="009100AF">
        <w:rPr>
          <w:rFonts w:asciiTheme="minorHAnsi" w:eastAsiaTheme="minorEastAsia" w:hAnsiTheme="minorHAnsi"/>
          <w:szCs w:val="24"/>
          <w:lang w:eastAsia="zh-CN"/>
        </w:rPr>
        <w:t>号决议并未要求国际电联在签署</w:t>
      </w:r>
      <w:r w:rsidRPr="009100AF">
        <w:rPr>
          <w:rFonts w:asciiTheme="minorHAnsi" w:eastAsiaTheme="minorEastAsia" w:hAnsiTheme="minorHAnsi" w:cstheme="majorBidi"/>
          <w:szCs w:val="24"/>
          <w:lang w:eastAsia="zh-CN"/>
        </w:rPr>
        <w:t>具有财务和</w:t>
      </w:r>
      <w:r w:rsidRPr="009100AF">
        <w:rPr>
          <w:rFonts w:asciiTheme="minorHAnsi" w:eastAsiaTheme="minorEastAsia" w:hAnsiTheme="minorHAnsi" w:cstheme="majorBidi"/>
          <w:szCs w:val="24"/>
          <w:lang w:eastAsia="zh-CN"/>
        </w:rPr>
        <w:t>/</w:t>
      </w:r>
      <w:r w:rsidRPr="009100AF">
        <w:rPr>
          <w:rFonts w:asciiTheme="minorHAnsi" w:eastAsiaTheme="minorEastAsia" w:hAnsiTheme="minorHAnsi" w:cstheme="majorBidi"/>
          <w:szCs w:val="24"/>
          <w:lang w:eastAsia="zh-CN"/>
        </w:rPr>
        <w:t>或战略影响的</w:t>
      </w:r>
      <w:r w:rsidRPr="009100AF">
        <w:rPr>
          <w:rFonts w:asciiTheme="minorHAnsi" w:eastAsiaTheme="minorEastAsia" w:hAnsiTheme="minorHAnsi" w:cstheme="majorBidi"/>
          <w:szCs w:val="24"/>
          <w:lang w:eastAsia="zh-CN"/>
        </w:rPr>
        <w:t>MoU</w:t>
      </w:r>
      <w:r w:rsidRPr="009100AF">
        <w:rPr>
          <w:rFonts w:asciiTheme="minorHAnsi" w:eastAsiaTheme="minorEastAsia" w:hAnsiTheme="minorHAnsi" w:cstheme="majorBidi"/>
          <w:szCs w:val="24"/>
          <w:lang w:eastAsia="zh-CN"/>
        </w:rPr>
        <w:t>之前获得理事会的批准。本文稿附录</w:t>
      </w:r>
      <w:r w:rsidRPr="009100AF">
        <w:rPr>
          <w:rFonts w:asciiTheme="minorHAnsi" w:eastAsiaTheme="minorEastAsia" w:hAnsiTheme="minorHAnsi" w:cstheme="majorBidi"/>
          <w:szCs w:val="24"/>
          <w:lang w:eastAsia="zh-CN"/>
        </w:rPr>
        <w:t>1</w:t>
      </w:r>
      <w:r w:rsidRPr="009100AF">
        <w:rPr>
          <w:rFonts w:asciiTheme="minorHAnsi" w:eastAsiaTheme="minorEastAsia" w:hAnsiTheme="minorHAnsi" w:cstheme="majorBidi"/>
          <w:szCs w:val="24"/>
          <w:lang w:eastAsia="zh-CN"/>
        </w:rPr>
        <w:t>包含</w:t>
      </w:r>
      <w:r w:rsidR="009100AF">
        <w:rPr>
          <w:rFonts w:asciiTheme="minorHAnsi" w:eastAsiaTheme="minorEastAsia" w:hAnsiTheme="minorHAnsi" w:cstheme="majorBidi" w:hint="eastAsia"/>
          <w:szCs w:val="24"/>
          <w:lang w:eastAsia="zh-CN"/>
        </w:rPr>
        <w:t>旨在</w:t>
      </w:r>
      <w:r w:rsidR="009100AF">
        <w:rPr>
          <w:rFonts w:asciiTheme="minorHAnsi" w:eastAsiaTheme="minorEastAsia" w:hAnsiTheme="minorHAnsi" w:cstheme="majorBidi"/>
          <w:szCs w:val="24"/>
          <w:lang w:eastAsia="zh-CN"/>
        </w:rPr>
        <w:t>处理</w:t>
      </w:r>
      <w:r w:rsidRPr="009100AF">
        <w:rPr>
          <w:rFonts w:asciiTheme="minorHAnsi" w:eastAsiaTheme="minorEastAsia" w:hAnsiTheme="minorHAnsi" w:cstheme="majorBidi"/>
          <w:szCs w:val="24"/>
          <w:lang w:eastAsia="zh-CN"/>
        </w:rPr>
        <w:t>这两项关切的标准和导则草案，且重要的是它们体现了理事会</w:t>
      </w:r>
      <w:r w:rsidRPr="009100AF">
        <w:rPr>
          <w:rFonts w:asciiTheme="minorHAnsi" w:eastAsiaTheme="minorEastAsia" w:hAnsiTheme="minorHAnsi" w:cstheme="majorBidi"/>
          <w:szCs w:val="24"/>
          <w:lang w:eastAsia="zh-CN"/>
        </w:rPr>
        <w:t>2016</w:t>
      </w:r>
      <w:r w:rsidRPr="009100AF">
        <w:rPr>
          <w:rFonts w:asciiTheme="minorHAnsi" w:eastAsiaTheme="minorEastAsia" w:hAnsiTheme="minorHAnsi" w:cstheme="majorBidi"/>
          <w:szCs w:val="24"/>
          <w:lang w:eastAsia="zh-CN"/>
        </w:rPr>
        <w:t>年会议讨论期间由国际电联法律和管理部门达成的一致意见。正如</w:t>
      </w:r>
      <w:r w:rsidRPr="009100AF">
        <w:rPr>
          <w:rFonts w:asciiTheme="minorHAnsi" w:eastAsiaTheme="minorEastAsia" w:hAnsiTheme="minorHAnsi"/>
          <w:szCs w:val="24"/>
          <w:lang w:eastAsia="zh-CN"/>
        </w:rPr>
        <w:t>理事会财务和人力资源工作组</w:t>
      </w:r>
      <w:r w:rsidRPr="009100AF">
        <w:rPr>
          <w:rFonts w:asciiTheme="minorHAnsi" w:eastAsiaTheme="minorEastAsia" w:hAnsiTheme="minorHAnsi"/>
          <w:szCs w:val="24"/>
          <w:lang w:eastAsia="zh-CN"/>
        </w:rPr>
        <w:t>2016</w:t>
      </w:r>
      <w:r w:rsidRPr="009100AF">
        <w:rPr>
          <w:rFonts w:asciiTheme="minorHAnsi" w:eastAsiaTheme="minorEastAsia" w:hAnsiTheme="minorHAnsi"/>
          <w:szCs w:val="24"/>
          <w:lang w:eastAsia="zh-CN"/>
        </w:rPr>
        <w:t>年</w:t>
      </w:r>
      <w:r w:rsidRPr="009100AF">
        <w:rPr>
          <w:rFonts w:asciiTheme="minorHAnsi" w:eastAsiaTheme="minorEastAsia" w:hAnsiTheme="minorHAnsi"/>
          <w:szCs w:val="24"/>
          <w:lang w:eastAsia="zh-CN"/>
        </w:rPr>
        <w:t>2</w:t>
      </w:r>
      <w:r w:rsidRPr="009100AF">
        <w:rPr>
          <w:rFonts w:asciiTheme="minorHAnsi" w:eastAsiaTheme="minorEastAsia" w:hAnsiTheme="minorHAnsi"/>
          <w:szCs w:val="24"/>
          <w:lang w:eastAsia="zh-CN"/>
        </w:rPr>
        <w:t>月会议所述（</w:t>
      </w:r>
      <w:r w:rsidRPr="009100AF">
        <w:rPr>
          <w:rFonts w:asciiTheme="minorHAnsi" w:hAnsiTheme="minorHAnsi"/>
          <w:szCs w:val="24"/>
          <w:lang w:eastAsia="zh-CN"/>
        </w:rPr>
        <w:t>CWG-FHR 6/23</w:t>
      </w:r>
      <w:r w:rsidRPr="009100AF">
        <w:rPr>
          <w:rFonts w:asciiTheme="minorHAnsi" w:eastAsiaTheme="minorEastAsia" w:hAnsiTheme="minorHAnsi"/>
          <w:szCs w:val="24"/>
          <w:lang w:eastAsia="zh-CN"/>
        </w:rPr>
        <w:t>，第</w:t>
      </w:r>
      <w:r w:rsidRPr="009100AF">
        <w:rPr>
          <w:rFonts w:asciiTheme="minorHAnsi" w:hAnsiTheme="minorHAnsi"/>
          <w:szCs w:val="24"/>
          <w:lang w:eastAsia="zh-CN"/>
        </w:rPr>
        <w:t>11.2</w:t>
      </w:r>
      <w:r w:rsidRPr="009100AF">
        <w:rPr>
          <w:rFonts w:asciiTheme="minorHAnsi" w:eastAsiaTheme="minorEastAsia" w:hAnsiTheme="minorHAnsi"/>
          <w:szCs w:val="24"/>
          <w:lang w:eastAsia="zh-CN"/>
        </w:rPr>
        <w:t>节），</w:t>
      </w:r>
      <w:r w:rsidRPr="009100AF">
        <w:rPr>
          <w:rFonts w:asciiTheme="minorHAnsi" w:eastAsiaTheme="minorEastAsia" w:hAnsiTheme="minorHAnsi" w:cstheme="majorBidi"/>
          <w:szCs w:val="24"/>
          <w:lang w:eastAsia="zh-CN"/>
        </w:rPr>
        <w:t>这些意见的目的在于</w:t>
      </w:r>
    </w:p>
    <w:p w:rsidR="00701224" w:rsidRPr="009100AF" w:rsidRDefault="009100AF" w:rsidP="009100AF">
      <w:pPr>
        <w:pStyle w:val="enumlev1"/>
        <w:rPr>
          <w:ins w:id="8" w:author="Author"/>
          <w:lang w:val="en-CA" w:eastAsia="zh-CN"/>
        </w:rPr>
      </w:pPr>
      <w:r w:rsidRPr="009100AF">
        <w:rPr>
          <w:rFonts w:eastAsiaTheme="minorEastAsia"/>
          <w:lang w:val="en-CA" w:eastAsia="zh-CN"/>
        </w:rPr>
        <w:t>•</w:t>
      </w:r>
      <w:r>
        <w:rPr>
          <w:rFonts w:eastAsiaTheme="minorEastAsia"/>
          <w:lang w:val="en-CA" w:eastAsia="zh-CN"/>
        </w:rPr>
        <w:tab/>
      </w:r>
      <w:r w:rsidR="00701224" w:rsidRPr="009100AF">
        <w:rPr>
          <w:rFonts w:eastAsiaTheme="minorEastAsia"/>
          <w:lang w:val="en-CA" w:eastAsia="zh-CN"/>
        </w:rPr>
        <w:t>为秘书长和整个秘书处提供精确、具体且适用的标准和导则；</w:t>
      </w:r>
    </w:p>
    <w:p w:rsidR="00701224" w:rsidRPr="009100AF" w:rsidRDefault="009100AF" w:rsidP="009100AF">
      <w:pPr>
        <w:pStyle w:val="enumlev1"/>
        <w:rPr>
          <w:ins w:id="9" w:author="Author"/>
          <w:lang w:val="en-CA" w:eastAsia="zh-CN"/>
        </w:rPr>
      </w:pPr>
      <w:r w:rsidRPr="009100AF">
        <w:rPr>
          <w:rFonts w:eastAsiaTheme="minorEastAsia"/>
          <w:lang w:val="en-CA" w:eastAsia="zh-CN"/>
        </w:rPr>
        <w:t>•</w:t>
      </w:r>
      <w:r>
        <w:rPr>
          <w:rFonts w:eastAsiaTheme="minorEastAsia"/>
          <w:lang w:val="en-CA" w:eastAsia="zh-CN"/>
        </w:rPr>
        <w:tab/>
      </w:r>
      <w:r w:rsidR="00701224" w:rsidRPr="009100AF">
        <w:rPr>
          <w:rFonts w:eastAsiaTheme="minorEastAsia"/>
          <w:lang w:val="en-CA" w:eastAsia="zh-CN"/>
        </w:rPr>
        <w:t>确保成员国得到明确、完整且最新的信息；和</w:t>
      </w:r>
    </w:p>
    <w:p w:rsidR="00701224" w:rsidRPr="009100AF" w:rsidRDefault="009100AF" w:rsidP="009100AF">
      <w:pPr>
        <w:pStyle w:val="enumlev1"/>
        <w:rPr>
          <w:ins w:id="10" w:author="Author"/>
          <w:lang w:val="en-CA" w:eastAsia="zh-CN"/>
        </w:rPr>
      </w:pPr>
      <w:r w:rsidRPr="009100AF">
        <w:rPr>
          <w:rFonts w:eastAsiaTheme="minorEastAsia"/>
          <w:lang w:val="en-CA" w:eastAsia="zh-CN"/>
        </w:rPr>
        <w:t>•</w:t>
      </w:r>
      <w:r>
        <w:rPr>
          <w:rFonts w:eastAsiaTheme="minorEastAsia"/>
          <w:lang w:val="en-CA" w:eastAsia="zh-CN"/>
        </w:rPr>
        <w:tab/>
      </w:r>
      <w:r w:rsidR="00701224" w:rsidRPr="009100AF">
        <w:rPr>
          <w:rFonts w:eastAsiaTheme="minorEastAsia"/>
          <w:lang w:val="en-CA" w:eastAsia="zh-CN"/>
        </w:rPr>
        <w:t>确保待用标准不会妨碍秘书长和</w:t>
      </w:r>
      <w:r w:rsidR="00701224" w:rsidRPr="009100AF">
        <w:rPr>
          <w:rFonts w:eastAsiaTheme="minorEastAsia"/>
          <w:lang w:val="en-CA" w:eastAsia="zh-CN"/>
        </w:rPr>
        <w:t>/</w:t>
      </w:r>
      <w:r w:rsidR="00701224" w:rsidRPr="009100AF">
        <w:rPr>
          <w:rFonts w:eastAsiaTheme="minorEastAsia"/>
          <w:lang w:val="en-CA" w:eastAsia="zh-CN"/>
        </w:rPr>
        <w:t>或三个局的日常活动。</w:t>
      </w:r>
    </w:p>
    <w:p w:rsidR="00701224" w:rsidRPr="009100AF" w:rsidRDefault="00701224" w:rsidP="009100AF">
      <w:pPr>
        <w:ind w:firstLineChars="200" w:firstLine="480"/>
        <w:rPr>
          <w:rFonts w:asciiTheme="minorHAnsi" w:eastAsiaTheme="minorEastAsia" w:hAnsiTheme="minorHAnsi" w:cstheme="majorBidi"/>
          <w:szCs w:val="24"/>
          <w:lang w:eastAsia="zh-CN"/>
        </w:rPr>
      </w:pPr>
      <w:r w:rsidRPr="009100AF">
        <w:rPr>
          <w:rFonts w:asciiTheme="minorHAnsi" w:eastAsiaTheme="minorEastAsia" w:hAnsiTheme="minorHAnsi"/>
          <w:szCs w:val="24"/>
          <w:lang w:val="en-CA" w:eastAsia="zh-CN"/>
        </w:rPr>
        <w:t>所有上述建议均已达成共识，并在</w:t>
      </w:r>
      <w:r w:rsidRPr="009100AF">
        <w:rPr>
          <w:rFonts w:asciiTheme="minorHAnsi" w:eastAsiaTheme="minorEastAsia" w:hAnsiTheme="minorHAnsi"/>
          <w:szCs w:val="24"/>
          <w:lang w:eastAsia="zh-CN"/>
        </w:rPr>
        <w:t>第</w:t>
      </w:r>
      <w:r w:rsidRPr="009100AF">
        <w:rPr>
          <w:rFonts w:asciiTheme="minorHAnsi" w:eastAsiaTheme="minorEastAsia" w:hAnsiTheme="minorHAnsi"/>
          <w:szCs w:val="24"/>
          <w:lang w:eastAsia="zh-CN"/>
        </w:rPr>
        <w:t>192</w:t>
      </w:r>
      <w:r w:rsidRPr="009100AF">
        <w:rPr>
          <w:rFonts w:asciiTheme="minorHAnsi" w:eastAsiaTheme="minorEastAsia" w:hAnsiTheme="minorHAnsi"/>
          <w:szCs w:val="24"/>
          <w:lang w:eastAsia="zh-CN"/>
        </w:rPr>
        <w:t>号决议责成理事会通过的下文所附标准和导则草案中得到体现。重要的是，如今离</w:t>
      </w:r>
      <w:r w:rsidRPr="009100AF">
        <w:rPr>
          <w:rFonts w:asciiTheme="minorHAnsi" w:eastAsiaTheme="minorEastAsia" w:hAnsiTheme="minorHAnsi"/>
          <w:szCs w:val="24"/>
          <w:lang w:eastAsia="zh-CN"/>
        </w:rPr>
        <w:t>2018</w:t>
      </w:r>
      <w:r w:rsidRPr="009100AF">
        <w:rPr>
          <w:rFonts w:asciiTheme="minorHAnsi" w:eastAsiaTheme="minorEastAsia" w:hAnsiTheme="minorHAnsi"/>
          <w:szCs w:val="24"/>
          <w:lang w:eastAsia="zh-CN"/>
        </w:rPr>
        <w:t>年全权代表大会召开仅剩一年半的时间。通过这些标准和导则将使秘书长能够有充分的时间实施</w:t>
      </w:r>
      <w:r w:rsidR="009100AF">
        <w:rPr>
          <w:rFonts w:asciiTheme="minorHAnsi" w:eastAsiaTheme="minorEastAsia" w:hAnsiTheme="minorHAnsi" w:hint="eastAsia"/>
          <w:szCs w:val="24"/>
          <w:lang w:eastAsia="zh-CN"/>
        </w:rPr>
        <w:t>这些</w:t>
      </w:r>
      <w:r w:rsidR="009100AF">
        <w:rPr>
          <w:rFonts w:asciiTheme="minorHAnsi" w:eastAsiaTheme="minorEastAsia" w:hAnsiTheme="minorHAnsi"/>
          <w:szCs w:val="24"/>
          <w:lang w:eastAsia="zh-CN"/>
        </w:rPr>
        <w:t>标准和导则</w:t>
      </w:r>
      <w:r w:rsidRPr="009100AF">
        <w:rPr>
          <w:rFonts w:asciiTheme="minorHAnsi" w:eastAsiaTheme="minorEastAsia" w:hAnsiTheme="minorHAnsi"/>
          <w:szCs w:val="24"/>
          <w:lang w:eastAsia="zh-CN"/>
        </w:rPr>
        <w:t>，从而能就他在使用这些标准方面取得的经验向全权代表大会提交一份有意义的报告。全权代表大会则可根据需要对标准和导则做出调整。</w:t>
      </w:r>
    </w:p>
    <w:p w:rsidR="00701224" w:rsidRPr="009100AF" w:rsidRDefault="00701224" w:rsidP="00701224">
      <w:pPr>
        <w:pStyle w:val="Headingb"/>
        <w:rPr>
          <w:rFonts w:asciiTheme="minorHAnsi" w:eastAsiaTheme="minorEastAsia" w:hAnsiTheme="minorHAnsi" w:cstheme="majorBidi"/>
          <w:lang w:eastAsia="zh-CN"/>
        </w:rPr>
      </w:pPr>
      <w:bookmarkStart w:id="11" w:name="lt_pId025"/>
      <w:bookmarkEnd w:id="5"/>
      <w:bookmarkEnd w:id="6"/>
      <w:r w:rsidRPr="009100AF">
        <w:rPr>
          <w:rFonts w:asciiTheme="minorHAnsi" w:eastAsiaTheme="minorEastAsia" w:hAnsiTheme="minorHAnsi" w:cstheme="majorBidi"/>
          <w:lang w:eastAsia="zh-CN"/>
        </w:rPr>
        <w:t>建议</w:t>
      </w:r>
      <w:bookmarkEnd w:id="11"/>
    </w:p>
    <w:p w:rsidR="00701224" w:rsidRPr="009100AF" w:rsidRDefault="00701224" w:rsidP="009100AF">
      <w:pPr>
        <w:ind w:firstLineChars="200" w:firstLine="480"/>
        <w:rPr>
          <w:rFonts w:asciiTheme="minorHAnsi" w:eastAsiaTheme="minorEastAsia" w:hAnsiTheme="minorHAnsi" w:cstheme="majorBidi"/>
          <w:lang w:eastAsia="zh-CN"/>
        </w:rPr>
      </w:pPr>
      <w:bookmarkStart w:id="12" w:name="lt_pId026"/>
      <w:bookmarkStart w:id="13" w:name="lt_pId031"/>
      <w:r w:rsidRPr="009100AF">
        <w:rPr>
          <w:rFonts w:asciiTheme="minorHAnsi" w:eastAsiaTheme="minorEastAsia" w:hAnsiTheme="minorHAnsi" w:cstheme="majorBidi"/>
          <w:lang w:eastAsia="zh-CN"/>
        </w:rPr>
        <w:t>美国</w:t>
      </w:r>
      <w:r w:rsidRPr="009100AF">
        <w:rPr>
          <w:rFonts w:asciiTheme="minorHAnsi" w:eastAsiaTheme="minorEastAsia" w:hAnsiTheme="minorHAnsi" w:cstheme="majorBidi"/>
          <w:szCs w:val="24"/>
          <w:lang w:eastAsia="zh-CN"/>
        </w:rPr>
        <w:t>认为国际电联加入谅解备忘录对国际电联成员是有利的，因此我们支持此活动。</w:t>
      </w:r>
      <w:r w:rsidRPr="009100AF">
        <w:rPr>
          <w:rFonts w:asciiTheme="minorHAnsi" w:eastAsiaTheme="minorEastAsia" w:hAnsiTheme="minorHAnsi" w:cstheme="majorBidi"/>
          <w:lang w:eastAsia="zh-CN"/>
        </w:rPr>
        <w:t>与专家组织合作，对于国际电联以高性价比的方式利用专业力量避免重复工作而言，至关重要。美国亦注意到将战略、财务和运作活动联系起来对于实现国际电联的部门目标和总体目标的重要性。美国支持</w:t>
      </w:r>
      <w:r w:rsidRPr="009100AF">
        <w:rPr>
          <w:rFonts w:asciiTheme="minorHAnsi" w:eastAsiaTheme="minorEastAsia" w:hAnsiTheme="minorHAnsi" w:cstheme="majorBidi"/>
          <w:lang w:eastAsia="zh-CN"/>
        </w:rPr>
        <w:t>2014</w:t>
      </w:r>
      <w:r w:rsidRPr="009100AF">
        <w:rPr>
          <w:rFonts w:asciiTheme="minorHAnsi" w:eastAsiaTheme="minorEastAsia" w:hAnsiTheme="minorHAnsi" w:cstheme="majorBidi"/>
          <w:lang w:eastAsia="zh-CN"/>
        </w:rPr>
        <w:t>年全权代表大会通过的第</w:t>
      </w:r>
      <w:r w:rsidRPr="009100AF">
        <w:rPr>
          <w:rFonts w:asciiTheme="minorHAnsi" w:eastAsiaTheme="minorEastAsia" w:hAnsiTheme="minorHAnsi" w:cstheme="majorBidi"/>
          <w:lang w:eastAsia="zh-CN"/>
        </w:rPr>
        <w:t>192</w:t>
      </w:r>
      <w:r w:rsidRPr="009100AF">
        <w:rPr>
          <w:rFonts w:asciiTheme="minorHAnsi" w:eastAsiaTheme="minorEastAsia" w:hAnsiTheme="minorHAnsi" w:cstheme="majorBidi"/>
          <w:lang w:eastAsia="zh-CN"/>
        </w:rPr>
        <w:t>号决议，特别支持该决议呼吁理事</w:t>
      </w:r>
      <w:r w:rsidRPr="009100AF">
        <w:rPr>
          <w:rFonts w:asciiTheme="minorHAnsi" w:eastAsiaTheme="minorEastAsia" w:hAnsiTheme="minorHAnsi" w:cstheme="majorBidi"/>
          <w:lang w:eastAsia="zh-CN"/>
        </w:rPr>
        <w:lastRenderedPageBreak/>
        <w:t>会为管理国际电联加入具有财务和</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eastAsia="zh-CN"/>
        </w:rPr>
        <w:t>或战略影响的谅解备忘录，制定标准和导则。本文稿附录</w:t>
      </w:r>
      <w:r w:rsidRPr="009100AF">
        <w:rPr>
          <w:rFonts w:asciiTheme="minorHAnsi" w:eastAsiaTheme="minorEastAsia" w:hAnsiTheme="minorHAnsi" w:cstheme="majorBidi"/>
          <w:lang w:eastAsia="zh-CN"/>
        </w:rPr>
        <w:t>1</w:t>
      </w:r>
      <w:r w:rsidRPr="009100AF">
        <w:rPr>
          <w:rFonts w:asciiTheme="minorHAnsi" w:eastAsiaTheme="minorEastAsia" w:hAnsiTheme="minorHAnsi" w:cstheme="majorBidi"/>
          <w:lang w:eastAsia="zh-CN"/>
        </w:rPr>
        <w:t>包含以理事会决议形式提出的标准和导则草案，理事会应予以批准。我们敦促本届理事会完成</w:t>
      </w:r>
      <w:r w:rsidR="009100AF">
        <w:rPr>
          <w:rFonts w:asciiTheme="minorHAnsi" w:eastAsiaTheme="minorEastAsia" w:hAnsiTheme="minorHAnsi" w:cstheme="majorBidi" w:hint="eastAsia"/>
          <w:lang w:eastAsia="zh-CN"/>
        </w:rPr>
        <w:t>制定</w:t>
      </w:r>
      <w:r w:rsidRPr="009100AF">
        <w:rPr>
          <w:rFonts w:asciiTheme="minorHAnsi" w:eastAsiaTheme="minorEastAsia" w:hAnsiTheme="minorHAnsi" w:cstheme="majorBidi"/>
          <w:lang w:eastAsia="zh-CN"/>
        </w:rPr>
        <w:t>国际电联加入具有财务和</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eastAsia="zh-CN"/>
        </w:rPr>
        <w:t>或战略影响的谅解备忘录的标准与导则工作，以使秘书长在就这些标准与导则的效能向下届全权代表大会提交报告前能有机会充分使用它们。</w:t>
      </w:r>
    </w:p>
    <w:bookmarkEnd w:id="12"/>
    <w:bookmarkEnd w:id="13"/>
    <w:p w:rsidR="00701224" w:rsidRPr="009100AF" w:rsidRDefault="00701224" w:rsidP="00701224">
      <w:pPr>
        <w:overflowPunct/>
        <w:autoSpaceDE/>
        <w:autoSpaceDN/>
        <w:adjustRightInd/>
        <w:spacing w:before="0"/>
        <w:textAlignment w:val="auto"/>
        <w:rPr>
          <w:rFonts w:asciiTheme="minorHAnsi" w:eastAsiaTheme="minorEastAsia" w:hAnsiTheme="minorHAnsi" w:cstheme="majorBidi"/>
          <w:lang w:eastAsia="zh-CN"/>
        </w:rPr>
      </w:pPr>
      <w:r w:rsidRPr="009100AF">
        <w:rPr>
          <w:rFonts w:asciiTheme="minorHAnsi" w:eastAsiaTheme="minorEastAsia" w:hAnsiTheme="minorHAnsi" w:cstheme="majorBidi"/>
          <w:lang w:eastAsia="zh-CN"/>
        </w:rPr>
        <w:br w:type="page"/>
      </w:r>
    </w:p>
    <w:p w:rsidR="00701224" w:rsidRPr="009100AF" w:rsidRDefault="00701224" w:rsidP="00701224">
      <w:pPr>
        <w:pStyle w:val="AppendixNo"/>
        <w:rPr>
          <w:rFonts w:asciiTheme="minorHAnsi" w:eastAsiaTheme="minorEastAsia" w:hAnsiTheme="minorHAnsi" w:cstheme="majorBidi"/>
          <w:lang w:eastAsia="zh-CN"/>
        </w:rPr>
      </w:pPr>
      <w:r w:rsidRPr="009100AF">
        <w:rPr>
          <w:rFonts w:asciiTheme="minorHAnsi" w:eastAsiaTheme="minorEastAsia" w:hAnsiTheme="minorHAnsi" w:cstheme="majorBidi"/>
          <w:lang w:eastAsia="zh-CN"/>
        </w:rPr>
        <w:lastRenderedPageBreak/>
        <w:t>附录</w:t>
      </w:r>
      <w:r w:rsidRPr="009100AF">
        <w:rPr>
          <w:rFonts w:asciiTheme="minorHAnsi" w:eastAsiaTheme="minorEastAsia" w:hAnsiTheme="minorHAnsi" w:cstheme="majorBidi"/>
          <w:lang w:eastAsia="zh-CN"/>
        </w:rPr>
        <w:t>1</w:t>
      </w:r>
    </w:p>
    <w:p w:rsidR="00701224" w:rsidRPr="009100AF" w:rsidRDefault="00701224" w:rsidP="00701224">
      <w:pPr>
        <w:pStyle w:val="ResNo"/>
        <w:rPr>
          <w:rFonts w:asciiTheme="minorHAnsi" w:eastAsiaTheme="minorEastAsia" w:hAnsiTheme="minorHAnsi" w:cstheme="majorBidi"/>
          <w:lang w:eastAsia="zh-CN"/>
        </w:rPr>
      </w:pPr>
      <w:r w:rsidRPr="009100AF">
        <w:rPr>
          <w:rFonts w:asciiTheme="minorHAnsi" w:eastAsiaTheme="minorEastAsia" w:hAnsiTheme="minorHAnsi" w:cstheme="majorBidi"/>
          <w:lang w:eastAsia="zh-CN"/>
        </w:rPr>
        <w:t>第</w:t>
      </w:r>
      <w:r w:rsidRPr="009100AF">
        <w:rPr>
          <w:rFonts w:asciiTheme="minorHAnsi" w:eastAsiaTheme="minorEastAsia" w:hAnsiTheme="minorHAnsi" w:cstheme="majorBidi"/>
          <w:lang w:eastAsia="zh-CN"/>
        </w:rPr>
        <w:t>9999</w:t>
      </w:r>
      <w:r w:rsidRPr="009100AF">
        <w:rPr>
          <w:rFonts w:asciiTheme="minorHAnsi" w:eastAsiaTheme="minorEastAsia" w:hAnsiTheme="minorHAnsi" w:cstheme="majorBidi"/>
          <w:lang w:eastAsia="zh-CN"/>
        </w:rPr>
        <w:t>号决议草案</w:t>
      </w:r>
    </w:p>
    <w:p w:rsidR="00701224" w:rsidRPr="009100AF" w:rsidRDefault="00701224" w:rsidP="00701224">
      <w:pPr>
        <w:pStyle w:val="Resref"/>
        <w:rPr>
          <w:rFonts w:asciiTheme="minorHAnsi" w:eastAsiaTheme="minorEastAsia" w:hAnsiTheme="minorHAnsi" w:cstheme="majorBidi"/>
          <w:lang w:eastAsia="zh-CN"/>
        </w:rPr>
      </w:pPr>
      <w:r w:rsidRPr="009100AF">
        <w:rPr>
          <w:rFonts w:asciiTheme="minorHAnsi" w:eastAsiaTheme="minorEastAsia" w:hAnsiTheme="minorHAnsi" w:cstheme="majorBidi"/>
          <w:lang w:eastAsia="zh-CN"/>
        </w:rPr>
        <w:t>（第</w:t>
      </w:r>
      <w:r w:rsidRPr="009100AF">
        <w:rPr>
          <w:rFonts w:asciiTheme="minorHAnsi" w:eastAsiaTheme="minorEastAsia" w:hAnsiTheme="minorHAnsi" w:cstheme="majorBidi"/>
          <w:lang w:eastAsia="zh-CN"/>
        </w:rPr>
        <w:t>xx</w:t>
      </w:r>
      <w:r w:rsidRPr="009100AF">
        <w:rPr>
          <w:rFonts w:asciiTheme="minorHAnsi" w:eastAsiaTheme="minorEastAsia" w:hAnsiTheme="minorHAnsi" w:cstheme="majorBidi"/>
          <w:lang w:eastAsia="zh-CN"/>
        </w:rPr>
        <w:t>次全体会议通过）</w:t>
      </w:r>
    </w:p>
    <w:p w:rsidR="00701224" w:rsidRPr="009100AF" w:rsidRDefault="00701224" w:rsidP="00701224">
      <w:pPr>
        <w:pStyle w:val="Restitle"/>
        <w:rPr>
          <w:rFonts w:asciiTheme="minorHAnsi" w:eastAsiaTheme="minorEastAsia" w:hAnsiTheme="minorHAnsi" w:cstheme="majorBidi"/>
          <w:lang w:val="en-US" w:eastAsia="zh-CN"/>
        </w:rPr>
      </w:pPr>
      <w:r w:rsidRPr="009100AF">
        <w:rPr>
          <w:rFonts w:asciiTheme="minorHAnsi" w:eastAsiaTheme="minorEastAsia" w:hAnsiTheme="minorHAnsi" w:cstheme="majorBidi"/>
          <w:lang w:val="en-US" w:eastAsia="zh-CN"/>
        </w:rPr>
        <w:t>国际电联加入具有财务和</w:t>
      </w:r>
      <w:r w:rsidRPr="009100AF">
        <w:rPr>
          <w:rFonts w:asciiTheme="minorHAnsi" w:eastAsiaTheme="minorEastAsia" w:hAnsiTheme="minorHAnsi" w:cstheme="majorBidi"/>
          <w:lang w:val="en-US" w:eastAsia="zh-CN"/>
        </w:rPr>
        <w:t>/</w:t>
      </w:r>
      <w:r w:rsidRPr="009100AF">
        <w:rPr>
          <w:rFonts w:asciiTheme="minorHAnsi" w:eastAsiaTheme="minorEastAsia" w:hAnsiTheme="minorHAnsi" w:cstheme="majorBidi"/>
          <w:lang w:val="en-US" w:eastAsia="zh-CN"/>
        </w:rPr>
        <w:t>或战略影响的谅解备忘录</w:t>
      </w:r>
    </w:p>
    <w:p w:rsidR="00701224" w:rsidRPr="009100AF" w:rsidRDefault="00701224" w:rsidP="00701224">
      <w:pPr>
        <w:pStyle w:val="Normalaftertitle"/>
        <w:rPr>
          <w:rFonts w:asciiTheme="minorHAnsi" w:eastAsiaTheme="minorEastAsia" w:hAnsiTheme="minorHAnsi" w:cstheme="majorBidi"/>
          <w:lang w:eastAsia="zh-CN"/>
        </w:rPr>
      </w:pPr>
      <w:r w:rsidRPr="009100AF">
        <w:rPr>
          <w:rFonts w:asciiTheme="minorHAnsi" w:eastAsiaTheme="minorEastAsia" w:hAnsiTheme="minorHAnsi" w:cstheme="majorBidi"/>
          <w:lang w:eastAsia="zh-CN"/>
        </w:rPr>
        <w:t>理事会，</w:t>
      </w:r>
    </w:p>
    <w:p w:rsidR="00701224" w:rsidRPr="009100AF" w:rsidRDefault="00701224" w:rsidP="00701224">
      <w:pPr>
        <w:pStyle w:val="Call"/>
        <w:rPr>
          <w:rFonts w:eastAsia="STKaiti" w:cstheme="majorBidi"/>
          <w:i/>
          <w:iCs/>
          <w:lang w:eastAsia="zh-CN"/>
        </w:rPr>
      </w:pPr>
      <w:r w:rsidRPr="009100AF">
        <w:rPr>
          <w:rFonts w:eastAsia="STKaiti" w:cstheme="majorBidi"/>
          <w:iCs/>
          <w:lang w:eastAsia="zh-CN"/>
        </w:rPr>
        <w:t>考虑到</w:t>
      </w:r>
    </w:p>
    <w:p w:rsidR="00701224" w:rsidRPr="009100AF" w:rsidRDefault="00701224" w:rsidP="00701224">
      <w:pPr>
        <w:rPr>
          <w:rFonts w:asciiTheme="minorHAnsi" w:eastAsiaTheme="minorEastAsia" w:hAnsiTheme="minorHAnsi" w:cstheme="majorBidi"/>
          <w:sz w:val="22"/>
          <w:szCs w:val="22"/>
          <w:lang w:eastAsia="zh-CN"/>
        </w:rPr>
      </w:pPr>
      <w:r w:rsidRPr="009100AF">
        <w:rPr>
          <w:rFonts w:asciiTheme="minorHAnsi" w:eastAsiaTheme="minorEastAsia" w:hAnsiTheme="minorHAnsi" w:cstheme="majorBidi"/>
          <w:i/>
          <w:iCs/>
          <w:sz w:val="22"/>
          <w:szCs w:val="22"/>
          <w:lang w:eastAsia="zh-CN"/>
        </w:rPr>
        <w:t>a)</w:t>
      </w:r>
      <w:r w:rsidRPr="009100AF">
        <w:rPr>
          <w:rFonts w:asciiTheme="minorHAnsi" w:eastAsiaTheme="minorEastAsia" w:hAnsiTheme="minorHAnsi" w:cstheme="majorBidi"/>
          <w:sz w:val="22"/>
          <w:szCs w:val="22"/>
          <w:lang w:eastAsia="zh-CN"/>
        </w:rPr>
        <w:tab/>
      </w:r>
      <w:r w:rsidRPr="009100AF">
        <w:rPr>
          <w:rFonts w:asciiTheme="minorHAnsi" w:eastAsiaTheme="minorEastAsia" w:hAnsiTheme="minorHAnsi" w:cstheme="majorBidi"/>
          <w:lang w:eastAsia="zh-CN"/>
        </w:rPr>
        <w:t>全权代表大会第</w:t>
      </w:r>
      <w:r w:rsidRPr="009100AF">
        <w:rPr>
          <w:rFonts w:asciiTheme="minorHAnsi" w:eastAsiaTheme="minorEastAsia" w:hAnsiTheme="minorHAnsi" w:cstheme="majorBidi"/>
          <w:lang w:eastAsia="zh-CN"/>
        </w:rPr>
        <w:t>192</w:t>
      </w:r>
      <w:r w:rsidRPr="009100AF">
        <w:rPr>
          <w:rFonts w:asciiTheme="minorHAnsi" w:eastAsiaTheme="minorEastAsia" w:hAnsiTheme="minorHAnsi" w:cstheme="majorBidi"/>
          <w:lang w:eastAsia="zh-CN"/>
        </w:rPr>
        <w:t>号决议（</w:t>
      </w:r>
      <w:r w:rsidRPr="009100AF">
        <w:rPr>
          <w:rFonts w:asciiTheme="minorHAnsi" w:eastAsiaTheme="minorEastAsia" w:hAnsiTheme="minorHAnsi" w:cstheme="majorBidi"/>
          <w:lang w:eastAsia="zh-CN"/>
        </w:rPr>
        <w:t>2014</w:t>
      </w:r>
      <w:r w:rsidRPr="009100AF">
        <w:rPr>
          <w:rFonts w:asciiTheme="minorHAnsi" w:eastAsiaTheme="minorEastAsia" w:hAnsiTheme="minorHAnsi" w:cstheme="majorBidi"/>
          <w:lang w:eastAsia="zh-CN"/>
        </w:rPr>
        <w:t>年，釜山）责成理事会为国际电联加入以成为参与方的具有财务和</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eastAsia="zh-CN"/>
        </w:rPr>
        <w:t>或战略影响的</w:t>
      </w:r>
      <w:r w:rsidRPr="009100AF">
        <w:rPr>
          <w:rFonts w:asciiTheme="minorHAnsi" w:eastAsiaTheme="minorEastAsia" w:hAnsiTheme="minorHAnsi" w:cstheme="majorBidi"/>
          <w:lang w:eastAsia="zh-CN"/>
        </w:rPr>
        <w:t>MoU</w:t>
      </w:r>
      <w:r w:rsidRPr="009100AF">
        <w:rPr>
          <w:rStyle w:val="FootnoteReference"/>
          <w:rFonts w:asciiTheme="minorHAnsi" w:eastAsiaTheme="minorEastAsia" w:hAnsiTheme="minorHAnsi" w:cstheme="majorBidi"/>
          <w:lang w:eastAsia="zh-CN"/>
        </w:rPr>
        <w:footnoteReference w:id="1"/>
      </w:r>
      <w:r w:rsidRPr="009100AF">
        <w:rPr>
          <w:rFonts w:asciiTheme="minorHAnsi" w:eastAsiaTheme="minorEastAsia" w:hAnsiTheme="minorHAnsi" w:cstheme="majorBidi"/>
          <w:lang w:eastAsia="zh-CN"/>
        </w:rPr>
        <w:t>制定标准和导则，落实审查国际电联加入具有财务和</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eastAsia="zh-CN"/>
        </w:rPr>
        <w:t>或战略影响的</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的机制并向秘书长提供指导；</w:t>
      </w:r>
    </w:p>
    <w:p w:rsidR="00701224" w:rsidRPr="009100AF" w:rsidRDefault="00701224" w:rsidP="00701224">
      <w:pPr>
        <w:rPr>
          <w:rFonts w:asciiTheme="minorHAnsi" w:eastAsiaTheme="minorEastAsia" w:hAnsiTheme="minorHAnsi" w:cstheme="majorBidi"/>
          <w:sz w:val="22"/>
          <w:szCs w:val="22"/>
          <w:lang w:eastAsia="zh-CN"/>
        </w:rPr>
      </w:pPr>
      <w:r w:rsidRPr="009100AF">
        <w:rPr>
          <w:rFonts w:asciiTheme="minorHAnsi" w:eastAsiaTheme="minorEastAsia" w:hAnsiTheme="minorHAnsi" w:cstheme="majorBidi"/>
          <w:i/>
          <w:iCs/>
          <w:sz w:val="22"/>
          <w:szCs w:val="22"/>
          <w:lang w:eastAsia="zh-CN"/>
        </w:rPr>
        <w:t>b)</w:t>
      </w:r>
      <w:r w:rsidRPr="009100AF">
        <w:rPr>
          <w:rFonts w:asciiTheme="minorHAnsi" w:eastAsiaTheme="minorEastAsia" w:hAnsiTheme="minorHAnsi" w:cstheme="majorBidi"/>
          <w:sz w:val="22"/>
          <w:szCs w:val="22"/>
          <w:lang w:eastAsia="zh-CN"/>
        </w:rPr>
        <w:tab/>
      </w:r>
      <w:r w:rsidRPr="009100AF">
        <w:rPr>
          <w:rFonts w:asciiTheme="minorHAnsi" w:eastAsiaTheme="minorEastAsia" w:hAnsiTheme="minorHAnsi" w:cstheme="majorBidi"/>
          <w:lang w:val="es-ES_tradnl" w:eastAsia="zh-CN"/>
        </w:rPr>
        <w:t>国际电联</w:t>
      </w:r>
      <w:r w:rsidRPr="009100AF">
        <w:rPr>
          <w:rFonts w:asciiTheme="minorHAnsi" w:eastAsiaTheme="minorEastAsia" w:hAnsiTheme="minorHAnsi" w:cstheme="majorBidi"/>
          <w:lang w:eastAsia="zh-CN"/>
        </w:rPr>
        <w:t>《组织法》第</w:t>
      </w:r>
      <w:r w:rsidRPr="009100AF">
        <w:rPr>
          <w:rFonts w:asciiTheme="minorHAnsi" w:eastAsiaTheme="minorEastAsia" w:hAnsiTheme="minorHAnsi" w:cstheme="majorBidi"/>
          <w:lang w:val="es-ES_tradnl" w:eastAsia="zh-CN"/>
        </w:rPr>
        <w:t>1</w:t>
      </w:r>
      <w:r w:rsidRPr="009100AF">
        <w:rPr>
          <w:rFonts w:asciiTheme="minorHAnsi" w:eastAsiaTheme="minorEastAsia" w:hAnsiTheme="minorHAnsi" w:cstheme="majorBidi"/>
          <w:lang w:eastAsia="zh-CN"/>
        </w:rPr>
        <w:t>条中规定的国际电联宗旨之一是保持和扩大所有成员国之间的国际合作</w:t>
      </w:r>
      <w:r w:rsidRPr="009100AF">
        <w:rPr>
          <w:rFonts w:asciiTheme="minorHAnsi" w:eastAsiaTheme="minorEastAsia" w:hAnsiTheme="minorHAnsi" w:cstheme="majorBidi"/>
          <w:lang w:val="es-ES_tradnl" w:eastAsia="zh-CN"/>
        </w:rPr>
        <w:t>，</w:t>
      </w:r>
      <w:r w:rsidRPr="009100AF">
        <w:rPr>
          <w:rFonts w:asciiTheme="minorHAnsi" w:eastAsiaTheme="minorEastAsia" w:hAnsiTheme="minorHAnsi" w:cstheme="majorBidi"/>
          <w:lang w:eastAsia="zh-CN"/>
        </w:rPr>
        <w:t>以改进和合理使用各种电信</w:t>
      </w:r>
      <w:r w:rsidRPr="009100AF">
        <w:rPr>
          <w:rFonts w:asciiTheme="minorHAnsi" w:eastAsiaTheme="minorEastAsia" w:hAnsiTheme="minorHAnsi" w:cstheme="majorBidi"/>
          <w:sz w:val="22"/>
          <w:szCs w:val="22"/>
          <w:lang w:eastAsia="zh-CN"/>
        </w:rPr>
        <w:t>；</w:t>
      </w:r>
    </w:p>
    <w:p w:rsidR="00701224" w:rsidRPr="009100AF" w:rsidRDefault="00701224" w:rsidP="00701224">
      <w:pPr>
        <w:rPr>
          <w:rFonts w:asciiTheme="minorHAnsi" w:eastAsiaTheme="minorEastAsia" w:hAnsiTheme="minorHAnsi" w:cstheme="majorBidi"/>
          <w:lang w:eastAsia="zh-CN"/>
        </w:rPr>
      </w:pPr>
      <w:r w:rsidRPr="009100AF">
        <w:rPr>
          <w:rFonts w:asciiTheme="minorHAnsi" w:eastAsiaTheme="minorEastAsia" w:hAnsiTheme="minorHAnsi" w:cstheme="majorBidi"/>
          <w:i/>
          <w:iCs/>
          <w:sz w:val="22"/>
          <w:szCs w:val="22"/>
          <w:lang w:eastAsia="zh-CN"/>
        </w:rPr>
        <w:t>c)</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国际电联的另一个宗旨是通过与其他世界性和区域性政府间组织以及那些与电信有关的非政府组织的合作</w:t>
      </w:r>
      <w:r w:rsidRPr="009100AF">
        <w:rPr>
          <w:rFonts w:asciiTheme="minorHAnsi" w:eastAsiaTheme="minorEastAsia" w:hAnsiTheme="minorHAnsi" w:cstheme="majorBidi"/>
          <w:lang w:val="es-ES_tradnl" w:eastAsia="zh-CN"/>
        </w:rPr>
        <w:t>，</w:t>
      </w:r>
      <w:r w:rsidRPr="009100AF">
        <w:rPr>
          <w:rFonts w:asciiTheme="minorHAnsi" w:eastAsiaTheme="minorEastAsia" w:hAnsiTheme="minorHAnsi" w:cstheme="majorBidi"/>
          <w:lang w:eastAsia="zh-CN"/>
        </w:rPr>
        <w:t>在国际层面上促进从更宽的角度对待全球信息经济和社会中的电信问题；</w:t>
      </w:r>
    </w:p>
    <w:p w:rsidR="00701224" w:rsidRPr="009100AF" w:rsidRDefault="00701224" w:rsidP="00701224">
      <w:pPr>
        <w:overflowPunct/>
        <w:autoSpaceDE/>
        <w:autoSpaceDN/>
        <w:adjustRightInd/>
        <w:textAlignment w:val="auto"/>
        <w:rPr>
          <w:rFonts w:asciiTheme="minorHAnsi" w:eastAsiaTheme="minorEastAsia" w:hAnsiTheme="minorHAnsi" w:cstheme="majorBidi"/>
          <w:szCs w:val="24"/>
          <w:lang w:val="en-US" w:eastAsia="zh-CN"/>
        </w:rPr>
      </w:pPr>
      <w:r w:rsidRPr="009100AF">
        <w:rPr>
          <w:rFonts w:asciiTheme="minorHAnsi" w:eastAsiaTheme="minorEastAsia" w:hAnsiTheme="minorHAnsi" w:cstheme="majorBidi"/>
          <w:i/>
          <w:iCs/>
          <w:sz w:val="22"/>
          <w:szCs w:val="22"/>
          <w:lang w:eastAsia="zh-CN"/>
        </w:rPr>
        <w:t>d)</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国际电联、成员国和部门成员可能加入的谅解备忘录往往用于促进合作行动</w:t>
      </w:r>
      <w:r w:rsidRPr="009100AF">
        <w:rPr>
          <w:rFonts w:asciiTheme="minorHAnsi" w:eastAsiaTheme="minorEastAsia" w:hAnsiTheme="minorHAnsi" w:cstheme="majorBidi"/>
          <w:szCs w:val="24"/>
          <w:lang w:val="en-US" w:eastAsia="zh-CN"/>
        </w:rPr>
        <w:t>，</w:t>
      </w:r>
    </w:p>
    <w:p w:rsidR="00701224" w:rsidRPr="009100AF" w:rsidRDefault="00701224" w:rsidP="00701224">
      <w:pPr>
        <w:pStyle w:val="Call"/>
        <w:rPr>
          <w:rFonts w:eastAsia="STKaiti" w:cstheme="majorBidi"/>
          <w:i/>
          <w:iCs/>
          <w:lang w:eastAsia="zh-CN"/>
        </w:rPr>
      </w:pPr>
      <w:r w:rsidRPr="009100AF">
        <w:rPr>
          <w:rFonts w:eastAsia="STKaiti" w:cstheme="majorBidi"/>
          <w:iCs/>
          <w:lang w:eastAsia="zh-CN"/>
        </w:rPr>
        <w:t>认识到</w:t>
      </w:r>
    </w:p>
    <w:p w:rsidR="00701224" w:rsidRPr="009100AF" w:rsidRDefault="00701224" w:rsidP="00701224">
      <w:pPr>
        <w:rPr>
          <w:rFonts w:asciiTheme="minorHAnsi" w:eastAsiaTheme="minorEastAsia" w:hAnsiTheme="minorHAnsi" w:cstheme="majorBidi"/>
          <w:lang w:eastAsia="zh-CN"/>
        </w:rPr>
      </w:pPr>
      <w:r w:rsidRPr="009100AF">
        <w:rPr>
          <w:rFonts w:asciiTheme="minorHAnsi" w:eastAsiaTheme="minorEastAsia" w:hAnsiTheme="minorHAnsi" w:cstheme="majorBidi"/>
          <w:i/>
          <w:iCs/>
          <w:sz w:val="22"/>
          <w:szCs w:val="22"/>
          <w:lang w:eastAsia="zh-CN"/>
        </w:rPr>
        <w:t>a)</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第</w:t>
      </w:r>
      <w:r w:rsidRPr="009100AF">
        <w:rPr>
          <w:rFonts w:asciiTheme="minorHAnsi" w:eastAsiaTheme="minorEastAsia" w:hAnsiTheme="minorHAnsi" w:cstheme="majorBidi"/>
          <w:lang w:eastAsia="zh-CN"/>
        </w:rPr>
        <w:t>192</w:t>
      </w:r>
      <w:r w:rsidRPr="009100AF">
        <w:rPr>
          <w:rFonts w:asciiTheme="minorHAnsi" w:eastAsiaTheme="minorEastAsia" w:hAnsiTheme="minorHAnsi" w:cstheme="majorBidi"/>
          <w:lang w:eastAsia="zh-CN"/>
        </w:rPr>
        <w:t>号决议观察到</w:t>
      </w:r>
      <w:r w:rsidR="009100AF" w:rsidRPr="009100AF">
        <w:rPr>
          <w:rFonts w:ascii="SimSun" w:hAnsi="SimSun" w:cstheme="majorBidi"/>
          <w:lang w:eastAsia="zh-CN"/>
        </w:rPr>
        <w:t>“</w:t>
      </w:r>
      <w:r w:rsidRPr="009100AF">
        <w:rPr>
          <w:rFonts w:asciiTheme="minorHAnsi" w:eastAsiaTheme="minorEastAsia" w:hAnsiTheme="minorHAnsi" w:cstheme="majorBidi"/>
          <w:spacing w:val="2"/>
          <w:lang w:eastAsia="zh-CN"/>
        </w:rPr>
        <w:t>如</w:t>
      </w:r>
      <w:r w:rsidRPr="009100AF">
        <w:rPr>
          <w:rFonts w:asciiTheme="minorHAnsi" w:eastAsiaTheme="minorEastAsia" w:hAnsiTheme="minorHAnsi" w:cstheme="majorBidi"/>
          <w:spacing w:val="2"/>
          <w:szCs w:val="28"/>
          <w:lang w:eastAsia="zh-CN"/>
        </w:rPr>
        <w:t>行政和管理常设委员会主席的报告所述，国际电联已加入并成为成员的、具有财务和</w:t>
      </w:r>
      <w:r w:rsidRPr="009100AF">
        <w:rPr>
          <w:rFonts w:asciiTheme="minorHAnsi" w:eastAsiaTheme="minorEastAsia" w:hAnsiTheme="minorHAnsi" w:cstheme="majorBidi"/>
          <w:szCs w:val="28"/>
          <w:lang w:eastAsia="zh-CN"/>
        </w:rPr>
        <w:t>/</w:t>
      </w:r>
      <w:r w:rsidRPr="009100AF">
        <w:rPr>
          <w:rFonts w:asciiTheme="minorHAnsi" w:eastAsiaTheme="minorEastAsia" w:hAnsiTheme="minorHAnsi" w:cstheme="majorBidi"/>
          <w:szCs w:val="28"/>
          <w:lang w:eastAsia="zh-CN"/>
        </w:rPr>
        <w:t>或战略影响的谅解备忘录，而且理事会</w:t>
      </w:r>
      <w:r w:rsidRPr="009100AF">
        <w:rPr>
          <w:rFonts w:asciiTheme="minorHAnsi" w:eastAsiaTheme="minorEastAsia" w:hAnsiTheme="minorHAnsi" w:cstheme="majorBidi"/>
          <w:szCs w:val="28"/>
          <w:lang w:eastAsia="zh-CN"/>
        </w:rPr>
        <w:t>2014</w:t>
      </w:r>
      <w:r w:rsidRPr="009100AF">
        <w:rPr>
          <w:rFonts w:asciiTheme="minorHAnsi" w:eastAsiaTheme="minorEastAsia" w:hAnsiTheme="minorHAnsi" w:cstheme="majorBidi"/>
          <w:szCs w:val="28"/>
          <w:lang w:eastAsia="zh-CN"/>
        </w:rPr>
        <w:t>年会议已讨论过这些谅解备忘录</w:t>
      </w:r>
      <w:r w:rsidR="009100AF" w:rsidRPr="009100AF">
        <w:rPr>
          <w:rFonts w:ascii="SimSun" w:hAnsi="SimSun" w:cstheme="majorBidi"/>
          <w:spacing w:val="2"/>
          <w:szCs w:val="28"/>
          <w:lang w:eastAsia="zh-CN"/>
        </w:rPr>
        <w:t>”</w:t>
      </w:r>
      <w:r w:rsidRPr="009100AF">
        <w:rPr>
          <w:rFonts w:asciiTheme="minorHAnsi" w:eastAsiaTheme="minorEastAsia" w:hAnsiTheme="minorHAnsi" w:cstheme="majorBidi"/>
          <w:spacing w:val="2"/>
          <w:szCs w:val="28"/>
          <w:lang w:eastAsia="zh-CN"/>
        </w:rPr>
        <w:t>，且理事会</w:t>
      </w:r>
      <w:r w:rsidRPr="009100AF">
        <w:rPr>
          <w:rFonts w:asciiTheme="minorHAnsi" w:eastAsiaTheme="minorEastAsia" w:hAnsiTheme="minorHAnsi" w:cstheme="majorBidi"/>
          <w:spacing w:val="2"/>
          <w:szCs w:val="28"/>
          <w:lang w:eastAsia="zh-CN"/>
        </w:rPr>
        <w:t>2015</w:t>
      </w:r>
      <w:r w:rsidRPr="009100AF">
        <w:rPr>
          <w:rFonts w:asciiTheme="minorHAnsi" w:eastAsiaTheme="minorEastAsia" w:hAnsiTheme="minorHAnsi" w:cstheme="majorBidi"/>
          <w:spacing w:val="2"/>
          <w:szCs w:val="28"/>
          <w:lang w:eastAsia="zh-CN"/>
        </w:rPr>
        <w:t>年和</w:t>
      </w:r>
      <w:r w:rsidRPr="009100AF">
        <w:rPr>
          <w:rFonts w:asciiTheme="minorHAnsi" w:eastAsiaTheme="minorEastAsia" w:hAnsiTheme="minorHAnsi" w:cstheme="majorBidi"/>
          <w:spacing w:val="2"/>
          <w:szCs w:val="28"/>
          <w:lang w:eastAsia="zh-CN"/>
        </w:rPr>
        <w:t>2016</w:t>
      </w:r>
      <w:r w:rsidRPr="009100AF">
        <w:rPr>
          <w:rFonts w:asciiTheme="minorHAnsi" w:eastAsiaTheme="minorEastAsia" w:hAnsiTheme="minorHAnsi" w:cstheme="majorBidi"/>
          <w:spacing w:val="2"/>
          <w:szCs w:val="28"/>
          <w:lang w:eastAsia="zh-CN"/>
        </w:rPr>
        <w:t>年会议讨论过相似的谅解备忘录；</w:t>
      </w:r>
    </w:p>
    <w:p w:rsidR="00701224" w:rsidRPr="009100AF" w:rsidRDefault="00701224" w:rsidP="00701224">
      <w:pPr>
        <w:rPr>
          <w:rFonts w:asciiTheme="minorHAnsi" w:eastAsiaTheme="minorEastAsia" w:hAnsiTheme="minorHAnsi" w:cstheme="majorBidi"/>
          <w:lang w:eastAsia="zh-CN"/>
        </w:rPr>
      </w:pPr>
      <w:r w:rsidRPr="009100AF">
        <w:rPr>
          <w:rFonts w:asciiTheme="minorHAnsi" w:eastAsiaTheme="minorEastAsia" w:hAnsiTheme="minorHAnsi" w:cstheme="majorBidi"/>
          <w:i/>
          <w:iCs/>
          <w:sz w:val="22"/>
          <w:szCs w:val="22"/>
          <w:lang w:eastAsia="zh-CN"/>
        </w:rPr>
        <w:t>b)</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理事会</w:t>
      </w:r>
      <w:r w:rsidRPr="009100AF">
        <w:rPr>
          <w:rFonts w:asciiTheme="minorHAnsi" w:eastAsiaTheme="minorEastAsia" w:hAnsiTheme="minorHAnsi" w:cstheme="majorBidi"/>
          <w:lang w:eastAsia="zh-CN"/>
        </w:rPr>
        <w:t>2015</w:t>
      </w:r>
      <w:r w:rsidRPr="009100AF">
        <w:rPr>
          <w:rFonts w:asciiTheme="minorHAnsi" w:eastAsiaTheme="minorEastAsia" w:hAnsiTheme="minorHAnsi" w:cstheme="majorBidi"/>
          <w:lang w:eastAsia="zh-CN"/>
        </w:rPr>
        <w:t>年会议责成理事会财务和人力资源工作组制定第</w:t>
      </w:r>
      <w:r w:rsidRPr="009100AF">
        <w:rPr>
          <w:rFonts w:asciiTheme="minorHAnsi" w:eastAsiaTheme="minorEastAsia" w:hAnsiTheme="minorHAnsi" w:cstheme="majorBidi"/>
          <w:lang w:eastAsia="zh-CN"/>
        </w:rPr>
        <w:t>192</w:t>
      </w:r>
      <w:r w:rsidRPr="009100AF">
        <w:rPr>
          <w:rFonts w:asciiTheme="minorHAnsi" w:eastAsiaTheme="minorEastAsia" w:hAnsiTheme="minorHAnsi" w:cstheme="majorBidi"/>
          <w:lang w:eastAsia="zh-CN"/>
        </w:rPr>
        <w:t>号决议所要求的标准和导则并提交理事会</w:t>
      </w:r>
      <w:r w:rsidRPr="009100AF">
        <w:rPr>
          <w:rFonts w:asciiTheme="minorHAnsi" w:eastAsiaTheme="minorEastAsia" w:hAnsiTheme="minorHAnsi" w:cstheme="majorBidi"/>
          <w:lang w:eastAsia="zh-CN"/>
        </w:rPr>
        <w:t>2016</w:t>
      </w:r>
      <w:r w:rsidRPr="009100AF">
        <w:rPr>
          <w:rFonts w:asciiTheme="minorHAnsi" w:eastAsiaTheme="minorEastAsia" w:hAnsiTheme="minorHAnsi" w:cstheme="majorBidi"/>
          <w:lang w:eastAsia="zh-CN"/>
        </w:rPr>
        <w:t>年会议；</w:t>
      </w:r>
    </w:p>
    <w:p w:rsidR="00701224" w:rsidRPr="009100AF" w:rsidRDefault="00701224" w:rsidP="00701224">
      <w:pPr>
        <w:rPr>
          <w:rFonts w:asciiTheme="minorHAnsi" w:eastAsiaTheme="minorEastAsia" w:hAnsiTheme="minorHAnsi" w:cs="Calibri"/>
          <w:color w:val="000000"/>
          <w:szCs w:val="24"/>
          <w:lang w:eastAsia="zh-CN"/>
        </w:rPr>
      </w:pPr>
      <w:r w:rsidRPr="009100AF">
        <w:rPr>
          <w:rFonts w:asciiTheme="minorHAnsi" w:eastAsiaTheme="minorEastAsia" w:hAnsiTheme="minorHAnsi" w:cstheme="majorBidi"/>
          <w:i/>
          <w:iCs/>
          <w:sz w:val="22"/>
          <w:szCs w:val="22"/>
          <w:lang w:eastAsia="zh-CN"/>
        </w:rPr>
        <w:t>c)</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理事会</w:t>
      </w:r>
      <w:r w:rsidRPr="009100AF">
        <w:rPr>
          <w:rFonts w:asciiTheme="minorHAnsi" w:eastAsiaTheme="minorEastAsia" w:hAnsiTheme="minorHAnsi" w:cstheme="majorBidi"/>
          <w:lang w:eastAsia="zh-CN"/>
        </w:rPr>
        <w:t>2016</w:t>
      </w:r>
      <w:r w:rsidRPr="009100AF">
        <w:rPr>
          <w:rFonts w:asciiTheme="minorHAnsi" w:eastAsiaTheme="minorEastAsia" w:hAnsiTheme="minorHAnsi" w:cstheme="majorBidi"/>
          <w:lang w:eastAsia="zh-CN"/>
        </w:rPr>
        <w:t>年会议收到并审议了</w:t>
      </w:r>
      <w:r w:rsidRPr="009100AF">
        <w:rPr>
          <w:rFonts w:asciiTheme="minorHAnsi" w:eastAsiaTheme="minorEastAsia" w:hAnsiTheme="minorHAnsi" w:cstheme="majorBidi"/>
          <w:lang w:eastAsia="zh-CN"/>
        </w:rPr>
        <w:t>CWG-FHR</w:t>
      </w:r>
      <w:r w:rsidRPr="009100AF">
        <w:rPr>
          <w:rFonts w:asciiTheme="minorHAnsi" w:eastAsiaTheme="minorEastAsia" w:hAnsiTheme="minorHAnsi" w:cstheme="majorBidi"/>
          <w:lang w:eastAsia="zh-CN"/>
        </w:rPr>
        <w:t>制定的标准和导则且并未就此达成共识，理事会将其发回</w:t>
      </w:r>
      <w:r w:rsidRPr="009100AF">
        <w:rPr>
          <w:rFonts w:asciiTheme="minorHAnsi" w:hAnsiTheme="minorHAnsi" w:cs="Calibri"/>
          <w:color w:val="000000"/>
          <w:szCs w:val="24"/>
          <w:lang w:eastAsia="zh-CN"/>
        </w:rPr>
        <w:t>CWG-FHR</w:t>
      </w:r>
      <w:r w:rsidRPr="009100AF">
        <w:rPr>
          <w:rFonts w:asciiTheme="minorHAnsi" w:eastAsiaTheme="minorEastAsia" w:hAnsiTheme="minorHAnsi" w:cs="Calibri"/>
          <w:color w:val="000000"/>
          <w:szCs w:val="24"/>
          <w:lang w:eastAsia="zh-CN"/>
        </w:rPr>
        <w:t>进一步讨论和审议；</w:t>
      </w:r>
    </w:p>
    <w:p w:rsidR="00701224" w:rsidRPr="009100AF" w:rsidRDefault="00701224" w:rsidP="00701224">
      <w:pPr>
        <w:rPr>
          <w:rFonts w:asciiTheme="minorHAnsi" w:eastAsiaTheme="minorEastAsia" w:hAnsiTheme="minorHAnsi" w:cstheme="majorBidi"/>
          <w:lang w:eastAsia="zh-CN"/>
        </w:rPr>
      </w:pPr>
      <w:r w:rsidRPr="009100AF">
        <w:rPr>
          <w:rFonts w:asciiTheme="minorHAnsi" w:hAnsiTheme="minorHAnsi"/>
          <w:color w:val="000000"/>
          <w:szCs w:val="24"/>
          <w:lang w:eastAsia="zh-CN"/>
        </w:rPr>
        <w:t>d)</w:t>
      </w:r>
      <w:r w:rsidRPr="009100AF">
        <w:rPr>
          <w:rFonts w:asciiTheme="minorHAnsi" w:hAnsiTheme="minorHAnsi"/>
          <w:color w:val="000000"/>
          <w:szCs w:val="24"/>
          <w:lang w:eastAsia="zh-CN"/>
        </w:rPr>
        <w:tab/>
      </w:r>
      <w:r w:rsidRPr="009100AF">
        <w:rPr>
          <w:rFonts w:asciiTheme="minorHAnsi" w:eastAsiaTheme="minorEastAsia" w:hAnsiTheme="minorHAnsi"/>
          <w:color w:val="000000"/>
          <w:szCs w:val="24"/>
          <w:lang w:eastAsia="zh-CN"/>
        </w:rPr>
        <w:t>理事会</w:t>
      </w:r>
      <w:r w:rsidRPr="009100AF">
        <w:rPr>
          <w:rFonts w:asciiTheme="minorHAnsi" w:hAnsiTheme="minorHAnsi"/>
          <w:color w:val="000000"/>
          <w:szCs w:val="24"/>
          <w:lang w:eastAsia="zh-CN"/>
        </w:rPr>
        <w:t>2017</w:t>
      </w:r>
      <w:r w:rsidRPr="009100AF">
        <w:rPr>
          <w:rFonts w:asciiTheme="minorHAnsi" w:eastAsiaTheme="minorEastAsia" w:hAnsiTheme="minorHAnsi"/>
          <w:color w:val="000000"/>
          <w:szCs w:val="24"/>
          <w:lang w:eastAsia="zh-CN"/>
        </w:rPr>
        <w:t>年会议收到并审议了</w:t>
      </w:r>
      <w:r w:rsidRPr="009100AF">
        <w:rPr>
          <w:rFonts w:asciiTheme="minorHAnsi" w:hAnsiTheme="minorHAnsi"/>
          <w:color w:val="000000"/>
          <w:szCs w:val="24"/>
          <w:lang w:eastAsia="zh-CN"/>
        </w:rPr>
        <w:t>CWG</w:t>
      </w:r>
      <w:r w:rsidRPr="009100AF">
        <w:rPr>
          <w:rFonts w:asciiTheme="minorHAnsi" w:hAnsiTheme="minorHAnsi"/>
          <w:color w:val="000000"/>
          <w:szCs w:val="24"/>
          <w:lang w:eastAsia="zh-CN"/>
        </w:rPr>
        <w:noBreakHyphen/>
        <w:t>FHR</w:t>
      </w:r>
      <w:r w:rsidRPr="009100AF">
        <w:rPr>
          <w:rFonts w:asciiTheme="minorHAnsi" w:eastAsiaTheme="minorEastAsia" w:hAnsiTheme="minorHAnsi"/>
          <w:color w:val="000000"/>
          <w:szCs w:val="24"/>
          <w:lang w:eastAsia="zh-CN"/>
        </w:rPr>
        <w:t>制定的</w:t>
      </w:r>
      <w:r w:rsidRPr="009100AF">
        <w:rPr>
          <w:rFonts w:asciiTheme="minorHAnsi" w:eastAsiaTheme="minorEastAsia" w:hAnsiTheme="minorHAnsi" w:cstheme="majorBidi"/>
          <w:lang w:eastAsia="zh-CN"/>
        </w:rPr>
        <w:t>标准和导则，</w:t>
      </w:r>
    </w:p>
    <w:p w:rsidR="00701224" w:rsidRPr="009100AF" w:rsidRDefault="00701224" w:rsidP="00701224">
      <w:pPr>
        <w:pStyle w:val="Call"/>
        <w:rPr>
          <w:rFonts w:eastAsia="STKaiti" w:cstheme="majorBidi"/>
          <w:i/>
          <w:iCs/>
          <w:lang w:eastAsia="zh-CN"/>
        </w:rPr>
      </w:pPr>
      <w:r w:rsidRPr="009100AF">
        <w:rPr>
          <w:rFonts w:eastAsia="STKaiti" w:cstheme="majorBidi"/>
          <w:iCs/>
          <w:lang w:eastAsia="zh-CN"/>
        </w:rPr>
        <w:t>做出决议，责成秘书长</w:t>
      </w:r>
    </w:p>
    <w:p w:rsidR="00701224" w:rsidRPr="009100AF" w:rsidRDefault="00701224" w:rsidP="00701224">
      <w:pPr>
        <w:rPr>
          <w:rFonts w:asciiTheme="minorHAnsi" w:eastAsiaTheme="minorEastAsia" w:hAnsiTheme="minorHAnsi" w:cstheme="majorBidi"/>
          <w:lang w:eastAsia="zh-CN"/>
        </w:rPr>
      </w:pPr>
      <w:r w:rsidRPr="009100AF">
        <w:rPr>
          <w:rFonts w:asciiTheme="minorHAnsi" w:eastAsiaTheme="minorEastAsia" w:hAnsiTheme="minorHAnsi" w:cstheme="majorBidi"/>
          <w:lang w:eastAsia="zh-CN"/>
        </w:rPr>
        <w:t>1</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执行本决议附件</w:t>
      </w:r>
      <w:r w:rsidRPr="009100AF">
        <w:rPr>
          <w:rFonts w:asciiTheme="minorHAnsi" w:eastAsiaTheme="minorEastAsia" w:hAnsiTheme="minorHAnsi" w:cstheme="majorBidi"/>
          <w:lang w:eastAsia="zh-CN"/>
        </w:rPr>
        <w:t>1</w:t>
      </w:r>
      <w:r w:rsidRPr="009100AF">
        <w:rPr>
          <w:rFonts w:asciiTheme="minorHAnsi" w:eastAsiaTheme="minorEastAsia" w:hAnsiTheme="minorHAnsi" w:cstheme="majorBidi"/>
          <w:lang w:eastAsia="zh-CN"/>
        </w:rPr>
        <w:t>中的标准和导则；</w:t>
      </w:r>
    </w:p>
    <w:p w:rsidR="00701224" w:rsidRPr="009100AF" w:rsidRDefault="00701224" w:rsidP="00701224">
      <w:pPr>
        <w:rPr>
          <w:rFonts w:asciiTheme="minorHAnsi" w:eastAsiaTheme="minorEastAsia" w:hAnsiTheme="minorHAnsi" w:cstheme="majorBidi"/>
          <w:lang w:eastAsia="zh-CN"/>
        </w:rPr>
      </w:pPr>
      <w:r w:rsidRPr="009100AF">
        <w:rPr>
          <w:rFonts w:asciiTheme="minorHAnsi" w:eastAsiaTheme="minorEastAsia" w:hAnsiTheme="minorHAnsi" w:cstheme="majorBidi"/>
          <w:lang w:eastAsia="zh-CN"/>
        </w:rPr>
        <w:t>2</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拟定执行这些标准和导则的必要做法和程序；</w:t>
      </w:r>
    </w:p>
    <w:p w:rsidR="00701224" w:rsidRPr="009100AF" w:rsidRDefault="00701224" w:rsidP="00701224">
      <w:pPr>
        <w:rPr>
          <w:rFonts w:asciiTheme="minorHAnsi" w:eastAsiaTheme="minorEastAsia" w:hAnsiTheme="minorHAnsi" w:cstheme="majorBidi"/>
          <w:lang w:eastAsia="zh-CN"/>
        </w:rPr>
      </w:pPr>
      <w:r w:rsidRPr="009100AF">
        <w:rPr>
          <w:rFonts w:asciiTheme="minorHAnsi" w:eastAsiaTheme="minorEastAsia" w:hAnsiTheme="minorHAnsi" w:cstheme="majorBidi"/>
          <w:lang w:eastAsia="zh-CN"/>
        </w:rPr>
        <w:t>3</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向理事会年度会议提交关于本决议执行情况的报告。</w:t>
      </w:r>
    </w:p>
    <w:p w:rsidR="00701224" w:rsidRPr="009100AF" w:rsidRDefault="00701224" w:rsidP="00701224">
      <w:pPr>
        <w:pStyle w:val="AnnexNo"/>
        <w:rPr>
          <w:rFonts w:asciiTheme="minorHAnsi" w:eastAsiaTheme="minorEastAsia" w:hAnsiTheme="minorHAnsi" w:cstheme="majorBidi"/>
          <w:lang w:eastAsia="zh-CN"/>
        </w:rPr>
      </w:pPr>
      <w:r w:rsidRPr="009100AF">
        <w:rPr>
          <w:rFonts w:asciiTheme="minorHAnsi" w:eastAsiaTheme="minorEastAsia" w:hAnsiTheme="minorHAnsi" w:cstheme="majorBidi"/>
          <w:lang w:eastAsia="zh-CN"/>
        </w:rPr>
        <w:br w:type="page"/>
      </w:r>
      <w:r w:rsidRPr="009100AF">
        <w:rPr>
          <w:rFonts w:asciiTheme="minorHAnsi" w:eastAsiaTheme="minorEastAsia" w:hAnsiTheme="minorHAnsi" w:cstheme="majorBidi"/>
          <w:lang w:eastAsia="zh-CN"/>
        </w:rPr>
        <w:lastRenderedPageBreak/>
        <w:t>第</w:t>
      </w:r>
      <w:r w:rsidRPr="009100AF">
        <w:rPr>
          <w:rFonts w:asciiTheme="minorHAnsi" w:eastAsiaTheme="minorEastAsia" w:hAnsiTheme="minorHAnsi" w:cstheme="majorBidi"/>
          <w:lang w:eastAsia="zh-CN"/>
        </w:rPr>
        <w:t>9999</w:t>
      </w:r>
      <w:r w:rsidRPr="009100AF">
        <w:rPr>
          <w:rFonts w:asciiTheme="minorHAnsi" w:eastAsiaTheme="minorEastAsia" w:hAnsiTheme="minorHAnsi" w:cstheme="majorBidi"/>
          <w:lang w:eastAsia="zh-CN"/>
        </w:rPr>
        <w:t>号决议</w:t>
      </w:r>
      <w:r w:rsidR="002476D4">
        <w:rPr>
          <w:rFonts w:asciiTheme="minorHAnsi" w:eastAsiaTheme="minorEastAsia" w:hAnsiTheme="minorHAnsi" w:cstheme="majorBidi" w:hint="eastAsia"/>
          <w:lang w:eastAsia="zh-CN"/>
        </w:rPr>
        <w:t>草案</w:t>
      </w:r>
      <w:bookmarkStart w:id="14" w:name="_GoBack"/>
      <w:bookmarkEnd w:id="14"/>
      <w:r w:rsidRPr="009100AF">
        <w:rPr>
          <w:rFonts w:asciiTheme="minorHAnsi" w:eastAsiaTheme="minorEastAsia" w:hAnsiTheme="minorHAnsi" w:cstheme="majorBidi"/>
          <w:lang w:eastAsia="zh-CN"/>
        </w:rPr>
        <w:t>附件</w:t>
      </w:r>
      <w:r w:rsidRPr="009100AF">
        <w:rPr>
          <w:rFonts w:asciiTheme="minorHAnsi" w:eastAsiaTheme="minorEastAsia" w:hAnsiTheme="minorHAnsi" w:cstheme="majorBidi"/>
          <w:lang w:eastAsia="zh-CN"/>
        </w:rPr>
        <w:t>1</w:t>
      </w:r>
    </w:p>
    <w:p w:rsidR="00701224" w:rsidRPr="009100AF" w:rsidRDefault="00701224" w:rsidP="00701224">
      <w:pPr>
        <w:pStyle w:val="Annextitle"/>
        <w:rPr>
          <w:rFonts w:asciiTheme="minorHAnsi" w:eastAsiaTheme="minorEastAsia" w:hAnsiTheme="minorHAnsi" w:cstheme="majorBidi"/>
          <w:lang w:eastAsia="zh-CN"/>
        </w:rPr>
      </w:pPr>
      <w:r w:rsidRPr="009100AF">
        <w:rPr>
          <w:rFonts w:asciiTheme="minorHAnsi" w:eastAsiaTheme="minorEastAsia" w:hAnsiTheme="minorHAnsi" w:cstheme="majorBidi"/>
          <w:lang w:eastAsia="zh-CN"/>
        </w:rPr>
        <w:t>国际电联加入具有重大财务和</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eastAsia="zh-CN"/>
        </w:rPr>
        <w:t>或</w:t>
      </w:r>
      <w:r w:rsidRPr="009100AF">
        <w:rPr>
          <w:rFonts w:asciiTheme="minorHAnsi" w:eastAsiaTheme="minorEastAsia" w:hAnsiTheme="minorHAnsi" w:cstheme="majorBidi"/>
          <w:lang w:eastAsia="zh-CN"/>
        </w:rPr>
        <w:br/>
      </w:r>
      <w:r w:rsidRPr="009100AF">
        <w:rPr>
          <w:rFonts w:asciiTheme="minorHAnsi" w:eastAsiaTheme="minorEastAsia" w:hAnsiTheme="minorHAnsi" w:cstheme="majorBidi"/>
          <w:lang w:eastAsia="zh-CN"/>
        </w:rPr>
        <w:t>战略影响的谅解备忘录的标准和导则</w:t>
      </w:r>
    </w:p>
    <w:p w:rsidR="00701224" w:rsidRPr="009100AF" w:rsidRDefault="00701224" w:rsidP="00701224">
      <w:pPr>
        <w:pStyle w:val="Heading1"/>
        <w:rPr>
          <w:rFonts w:asciiTheme="minorHAnsi" w:eastAsiaTheme="minorEastAsia" w:hAnsiTheme="minorHAnsi" w:cstheme="majorBidi"/>
          <w:lang w:eastAsia="zh-CN"/>
        </w:rPr>
      </w:pPr>
      <w:r w:rsidRPr="009100AF">
        <w:rPr>
          <w:rFonts w:asciiTheme="minorHAnsi" w:eastAsiaTheme="minorEastAsia" w:hAnsiTheme="minorHAnsi" w:cstheme="majorBidi"/>
          <w:lang w:eastAsia="zh-CN"/>
        </w:rPr>
        <w:t>1</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适用性</w:t>
      </w:r>
    </w:p>
    <w:p w:rsidR="00701224" w:rsidRPr="009100AF" w:rsidRDefault="00701224" w:rsidP="00701224">
      <w:pPr>
        <w:ind w:firstLineChars="200" w:firstLine="480"/>
        <w:rPr>
          <w:rFonts w:asciiTheme="minorHAnsi" w:eastAsiaTheme="minorEastAsia" w:hAnsiTheme="minorHAnsi" w:cstheme="majorBidi"/>
          <w:lang w:eastAsia="zh-CN"/>
        </w:rPr>
      </w:pPr>
      <w:r w:rsidRPr="009100AF">
        <w:rPr>
          <w:rFonts w:asciiTheme="minorHAnsi" w:eastAsiaTheme="minorEastAsia" w:hAnsiTheme="minorHAnsi" w:cstheme="majorBidi"/>
          <w:lang w:eastAsia="zh-CN"/>
        </w:rPr>
        <w:t>对于国际电联将加入的谅解备忘录和类似文书（</w:t>
      </w:r>
      <w:r w:rsidRPr="009100AF">
        <w:rPr>
          <w:rFonts w:asciiTheme="minorHAnsi" w:eastAsiaTheme="minorEastAsia" w:hAnsiTheme="minorHAnsi" w:cstheme="majorBidi"/>
          <w:lang w:eastAsia="zh-CN"/>
        </w:rPr>
        <w:t>MOUs</w:t>
      </w:r>
      <w:r w:rsidRPr="009100AF">
        <w:rPr>
          <w:rFonts w:asciiTheme="minorHAnsi" w:eastAsiaTheme="minorEastAsia" w:hAnsiTheme="minorHAnsi" w:cstheme="majorBidi"/>
          <w:lang w:eastAsia="zh-CN"/>
        </w:rPr>
        <w:t>），以下标准将有助于国际电联确定具有重大财务和</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eastAsia="zh-CN"/>
        </w:rPr>
        <w:t>或战略影响的</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。对于为数不多的</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，导则说明国际电联在按照以下导则第</w:t>
      </w:r>
      <w:r w:rsidRPr="009100AF">
        <w:rPr>
          <w:rFonts w:asciiTheme="minorHAnsi" w:eastAsiaTheme="minorEastAsia" w:hAnsiTheme="minorHAnsi" w:cstheme="majorBidi"/>
          <w:lang w:eastAsia="zh-CN"/>
        </w:rPr>
        <w:t>4.4</w:t>
      </w:r>
      <w:r w:rsidRPr="009100AF">
        <w:rPr>
          <w:rFonts w:asciiTheme="minorHAnsi" w:eastAsiaTheme="minorEastAsia" w:hAnsiTheme="minorHAnsi" w:cstheme="majorBidi"/>
          <w:lang w:eastAsia="zh-CN"/>
        </w:rPr>
        <w:t>条签署之前，如何获得理事会的审议和指导。这些标准和导则不适用于多区域、区域性或国家发展举措方面的</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以及自愿捐款协议、还款协议、许可协议、出版物销售协议、与人事有关的协议、国际电联物品采购或租用合同、工程或服务及多数国际电联加入的</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，秘书长认为不具有重大财务和</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eastAsia="zh-CN"/>
        </w:rPr>
        <w:t>或战略影响，因此无需理事会审议和指导。</w:t>
      </w:r>
    </w:p>
    <w:p w:rsidR="00701224" w:rsidRPr="009100AF" w:rsidRDefault="00701224" w:rsidP="00701224">
      <w:pPr>
        <w:pStyle w:val="Heading1"/>
        <w:rPr>
          <w:rFonts w:asciiTheme="minorHAnsi" w:eastAsiaTheme="minorEastAsia" w:hAnsiTheme="minorHAnsi" w:cstheme="majorBidi"/>
          <w:lang w:eastAsia="zh-CN"/>
        </w:rPr>
      </w:pPr>
      <w:r w:rsidRPr="009100AF">
        <w:rPr>
          <w:rFonts w:asciiTheme="minorHAnsi" w:eastAsiaTheme="minorEastAsia" w:hAnsiTheme="minorHAnsi" w:cstheme="majorBidi"/>
          <w:lang w:eastAsia="zh-CN"/>
        </w:rPr>
        <w:t>2</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指导原则</w:t>
      </w:r>
    </w:p>
    <w:p w:rsidR="00701224" w:rsidRPr="009100AF" w:rsidRDefault="00701224" w:rsidP="00701224">
      <w:pPr>
        <w:ind w:firstLineChars="200" w:firstLine="480"/>
        <w:rPr>
          <w:rFonts w:asciiTheme="minorHAnsi" w:eastAsiaTheme="minorEastAsia" w:hAnsiTheme="minorHAnsi" w:cstheme="majorBidi"/>
          <w:lang w:eastAsia="zh-CN"/>
        </w:rPr>
      </w:pPr>
      <w:r w:rsidRPr="009100AF">
        <w:rPr>
          <w:rFonts w:asciiTheme="minorHAnsi" w:eastAsiaTheme="minorEastAsia" w:hAnsiTheme="minorHAnsi" w:cstheme="majorBidi"/>
          <w:lang w:eastAsia="zh-CN"/>
        </w:rPr>
        <w:t>本附件所含标准和导则是基于第</w:t>
      </w:r>
      <w:r w:rsidRPr="009100AF">
        <w:rPr>
          <w:rFonts w:asciiTheme="minorHAnsi" w:eastAsiaTheme="minorEastAsia" w:hAnsiTheme="minorHAnsi" w:cstheme="majorBidi"/>
          <w:lang w:eastAsia="zh-CN"/>
        </w:rPr>
        <w:t>192</w:t>
      </w:r>
      <w:r w:rsidRPr="009100AF">
        <w:rPr>
          <w:rFonts w:asciiTheme="minorHAnsi" w:eastAsiaTheme="minorEastAsia" w:hAnsiTheme="minorHAnsi" w:cstheme="majorBidi"/>
          <w:lang w:eastAsia="zh-CN"/>
        </w:rPr>
        <w:t>号决议（</w:t>
      </w:r>
      <w:r w:rsidRPr="009100AF">
        <w:rPr>
          <w:rFonts w:asciiTheme="minorHAnsi" w:eastAsiaTheme="minorEastAsia" w:hAnsiTheme="minorHAnsi" w:cstheme="majorBidi"/>
          <w:lang w:eastAsia="zh-CN"/>
        </w:rPr>
        <w:t>2014</w:t>
      </w:r>
      <w:r w:rsidRPr="009100AF">
        <w:rPr>
          <w:rFonts w:asciiTheme="minorHAnsi" w:eastAsiaTheme="minorEastAsia" w:hAnsiTheme="minorHAnsi" w:cstheme="majorBidi"/>
          <w:lang w:eastAsia="zh-CN"/>
        </w:rPr>
        <w:t>年，釜山）阐述的以下原则：</w:t>
      </w:r>
    </w:p>
    <w:p w:rsidR="00701224" w:rsidRPr="009100AF" w:rsidRDefault="00701224" w:rsidP="00701224">
      <w:pPr>
        <w:pStyle w:val="enumlev1"/>
        <w:rPr>
          <w:rFonts w:asciiTheme="minorHAnsi" w:eastAsiaTheme="minorEastAsia" w:hAnsiTheme="minorHAnsi" w:cstheme="majorBidi"/>
          <w:lang w:eastAsia="zh-CN"/>
        </w:rPr>
      </w:pPr>
      <w:r w:rsidRPr="009100AF">
        <w:rPr>
          <w:rFonts w:asciiTheme="minorHAnsi" w:eastAsiaTheme="minorEastAsia" w:hAnsiTheme="minorHAnsi" w:cstheme="majorBidi"/>
          <w:lang w:eastAsia="zh-CN"/>
        </w:rPr>
        <w:t>1</w:t>
      </w:r>
      <w:r w:rsidRPr="009100AF">
        <w:rPr>
          <w:rFonts w:asciiTheme="minorHAnsi" w:eastAsiaTheme="minorEastAsia" w:hAnsiTheme="minorHAnsi" w:cstheme="majorBidi"/>
          <w:lang w:val="en-US" w:eastAsia="zh-CN"/>
        </w:rPr>
        <w:t>)</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国际电联加入的</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将有助于实现《组织法》第</w:t>
      </w:r>
      <w:r w:rsidRPr="009100AF">
        <w:rPr>
          <w:rFonts w:asciiTheme="minorHAnsi" w:eastAsiaTheme="minorEastAsia" w:hAnsiTheme="minorHAnsi" w:cstheme="majorBidi"/>
          <w:lang w:eastAsia="zh-CN"/>
        </w:rPr>
        <w:t>1</w:t>
      </w:r>
      <w:r w:rsidRPr="009100AF">
        <w:rPr>
          <w:rFonts w:asciiTheme="minorHAnsi" w:eastAsiaTheme="minorEastAsia" w:hAnsiTheme="minorHAnsi" w:cstheme="majorBidi"/>
          <w:lang w:eastAsia="zh-CN"/>
        </w:rPr>
        <w:t>条规定的国际电联宗旨且符合宗旨的规定，并是在国际电联战略、运作和财务规划范围之内的；</w:t>
      </w:r>
    </w:p>
    <w:p w:rsidR="00701224" w:rsidRPr="009100AF" w:rsidRDefault="00701224" w:rsidP="00701224">
      <w:pPr>
        <w:pStyle w:val="enumlev1"/>
        <w:rPr>
          <w:rFonts w:asciiTheme="minorHAnsi" w:eastAsiaTheme="minorEastAsia" w:hAnsiTheme="minorHAnsi" w:cstheme="majorBidi"/>
          <w:lang w:eastAsia="zh-CN"/>
        </w:rPr>
      </w:pPr>
      <w:r w:rsidRPr="009100AF">
        <w:rPr>
          <w:rFonts w:asciiTheme="minorHAnsi" w:eastAsiaTheme="minorEastAsia" w:hAnsiTheme="minorHAnsi" w:cstheme="majorBidi"/>
          <w:lang w:eastAsia="zh-CN"/>
        </w:rPr>
        <w:t>2)</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相关成员国和部门成员应能在国际电联加入</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（包括具有财务和</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eastAsia="zh-CN"/>
        </w:rPr>
        <w:t>或战略影响的</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）的过程中始终掌握国际电联相关活动的信息；</w:t>
      </w:r>
    </w:p>
    <w:p w:rsidR="00701224" w:rsidRPr="009100AF" w:rsidRDefault="00701224" w:rsidP="00701224">
      <w:pPr>
        <w:pStyle w:val="enumlev1"/>
        <w:rPr>
          <w:rFonts w:asciiTheme="minorHAnsi" w:eastAsiaTheme="minorEastAsia" w:hAnsiTheme="minorHAnsi" w:cstheme="majorBidi"/>
          <w:lang w:eastAsia="zh-CN"/>
        </w:rPr>
      </w:pPr>
      <w:r w:rsidRPr="009100AF">
        <w:rPr>
          <w:rFonts w:asciiTheme="minorHAnsi" w:eastAsiaTheme="minorEastAsia" w:hAnsiTheme="minorHAnsi" w:cstheme="majorBidi"/>
          <w:lang w:eastAsia="zh-CN"/>
        </w:rPr>
        <w:t>3)</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国际电联成员国的主权和权利应得到充分尊重和保护。</w:t>
      </w:r>
    </w:p>
    <w:p w:rsidR="00701224" w:rsidRPr="009100AF" w:rsidRDefault="00701224" w:rsidP="00701224">
      <w:pPr>
        <w:pStyle w:val="Heading1"/>
        <w:rPr>
          <w:rFonts w:asciiTheme="minorHAnsi" w:eastAsiaTheme="minorEastAsia" w:hAnsiTheme="minorHAnsi" w:cstheme="majorBidi"/>
          <w:lang w:eastAsia="zh-CN"/>
        </w:rPr>
      </w:pPr>
      <w:r w:rsidRPr="009100AF">
        <w:rPr>
          <w:rFonts w:asciiTheme="minorHAnsi" w:eastAsiaTheme="minorEastAsia" w:hAnsiTheme="minorHAnsi" w:cstheme="majorBidi"/>
          <w:lang w:eastAsia="zh-CN"/>
        </w:rPr>
        <w:t>3</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评估重大财务和</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eastAsia="zh-CN"/>
        </w:rPr>
        <w:t>或战略影响的标准</w:t>
      </w:r>
    </w:p>
    <w:p w:rsidR="00701224" w:rsidRPr="009100AF" w:rsidRDefault="00701224" w:rsidP="00701224">
      <w:pPr>
        <w:rPr>
          <w:rFonts w:asciiTheme="minorHAnsi" w:eastAsiaTheme="minorEastAsia" w:hAnsiTheme="minorHAnsi" w:cstheme="majorBidi"/>
          <w:lang w:eastAsia="zh-CN"/>
        </w:rPr>
      </w:pPr>
      <w:r w:rsidRPr="009100AF">
        <w:rPr>
          <w:rFonts w:asciiTheme="minorHAnsi" w:eastAsiaTheme="minorEastAsia" w:hAnsiTheme="minorHAnsi" w:cstheme="majorBidi"/>
          <w:lang w:eastAsia="zh-CN"/>
        </w:rPr>
        <w:t>3.1</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如秘书长认为达到以下标准之一，则须视</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具有重大财务和</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eastAsia="zh-CN"/>
        </w:rPr>
        <w:t>或战略影响：</w:t>
      </w:r>
    </w:p>
    <w:p w:rsidR="00701224" w:rsidRPr="009100AF" w:rsidRDefault="00701224" w:rsidP="00701224">
      <w:pPr>
        <w:pStyle w:val="enumlev1"/>
        <w:rPr>
          <w:rFonts w:asciiTheme="minorHAnsi" w:eastAsiaTheme="minorEastAsia" w:hAnsiTheme="minorHAnsi" w:cstheme="majorBidi"/>
          <w:lang w:eastAsia="zh-CN"/>
        </w:rPr>
      </w:pPr>
      <w:r w:rsidRPr="009100AF">
        <w:rPr>
          <w:rFonts w:asciiTheme="minorHAnsi" w:eastAsiaTheme="minorEastAsia" w:hAnsiTheme="minorHAnsi" w:cstheme="majorBidi"/>
          <w:lang w:eastAsia="zh-CN"/>
        </w:rPr>
        <w:t>1)</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国际电联加入</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所需的支出数额将导致预算失衡；</w:t>
      </w:r>
    </w:p>
    <w:p w:rsidR="00701224" w:rsidRPr="009100AF" w:rsidRDefault="00701224" w:rsidP="00701224">
      <w:pPr>
        <w:pStyle w:val="enumlev1"/>
        <w:rPr>
          <w:rFonts w:asciiTheme="minorHAnsi" w:eastAsiaTheme="minorEastAsia" w:hAnsiTheme="minorHAnsi" w:cstheme="majorBidi"/>
          <w:lang w:eastAsia="zh-CN"/>
        </w:rPr>
      </w:pPr>
      <w:r w:rsidRPr="009100AF">
        <w:rPr>
          <w:rFonts w:asciiTheme="minorHAnsi" w:eastAsiaTheme="minorEastAsia" w:hAnsiTheme="minorHAnsi" w:cstheme="majorBidi"/>
          <w:lang w:eastAsia="zh-CN"/>
        </w:rPr>
        <w:t>2)</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国际电联自身或代表</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的其它方承担某项义务，该义务将有损于国际电联保持已获授权和批准的预算的能力或有损于其实现战略或运作规划所确立目标的能力；</w:t>
      </w:r>
    </w:p>
    <w:p w:rsidR="00701224" w:rsidRPr="009100AF" w:rsidRDefault="00701224" w:rsidP="00701224">
      <w:pPr>
        <w:pStyle w:val="enumlev1"/>
        <w:rPr>
          <w:rFonts w:asciiTheme="minorHAnsi" w:eastAsiaTheme="minorEastAsia" w:hAnsiTheme="minorHAnsi" w:cstheme="majorBidi"/>
          <w:lang w:eastAsia="zh-CN"/>
        </w:rPr>
      </w:pPr>
      <w:r w:rsidRPr="009100AF">
        <w:rPr>
          <w:rFonts w:asciiTheme="minorHAnsi" w:eastAsiaTheme="minorEastAsia" w:hAnsiTheme="minorHAnsi" w:cstheme="majorBidi"/>
          <w:lang w:eastAsia="zh-CN"/>
        </w:rPr>
        <w:t>3)</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国际电联为支持加入</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而从已获批准的战略和运作规划的项目和活动实施工作中调用的人员或其它资源或相关时机超出国际电联已被授权且批准的预算，或影响到国际电联实现战略和运作规划所含目标的能力；或</w:t>
      </w:r>
    </w:p>
    <w:p w:rsidR="00701224" w:rsidRPr="009100AF" w:rsidRDefault="00701224" w:rsidP="00701224">
      <w:pPr>
        <w:pStyle w:val="enumlev1"/>
        <w:rPr>
          <w:rFonts w:asciiTheme="minorHAnsi" w:eastAsiaTheme="minorEastAsia" w:hAnsiTheme="minorHAnsi" w:cstheme="majorBidi"/>
          <w:lang w:eastAsia="zh-CN"/>
        </w:rPr>
      </w:pPr>
      <w:r w:rsidRPr="009100AF">
        <w:rPr>
          <w:rFonts w:asciiTheme="minorHAnsi" w:eastAsiaTheme="minorEastAsia" w:hAnsiTheme="minorHAnsi" w:cstheme="majorBidi"/>
          <w:lang w:eastAsia="zh-CN"/>
        </w:rPr>
        <w:t>4</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国际电联加入</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将显然超出国际电联《组织法》、《公约》和决议所规定的国际电联的职责范围，或不符合国际电联的财务、战略或运作规划；或</w:t>
      </w:r>
    </w:p>
    <w:p w:rsidR="00701224" w:rsidRPr="009100AF" w:rsidRDefault="00701224" w:rsidP="00701224">
      <w:pPr>
        <w:rPr>
          <w:rFonts w:asciiTheme="minorHAnsi" w:eastAsiaTheme="minorEastAsia" w:hAnsiTheme="minorHAnsi" w:cstheme="majorBidi"/>
          <w:lang w:eastAsia="zh-CN"/>
        </w:rPr>
      </w:pPr>
      <w:r w:rsidRPr="009100AF">
        <w:rPr>
          <w:rFonts w:asciiTheme="minorHAnsi" w:eastAsiaTheme="minorEastAsia" w:hAnsiTheme="minorHAnsi" w:cstheme="majorBidi"/>
          <w:lang w:eastAsia="zh-CN"/>
        </w:rPr>
        <w:t>3.2</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此外，如果秘书长认为拟议</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将带来高度敏感的战略和</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eastAsia="zh-CN"/>
        </w:rPr>
        <w:t>或财务问题（即便未达到上述任何一条标准），则应提请理事会注意该</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w:t>
      </w:r>
    </w:p>
    <w:p w:rsidR="00701224" w:rsidRPr="009100AF" w:rsidRDefault="00701224" w:rsidP="00701224">
      <w:pPr>
        <w:pStyle w:val="Heading1"/>
        <w:rPr>
          <w:rFonts w:asciiTheme="minorHAnsi" w:eastAsiaTheme="minorEastAsia" w:hAnsiTheme="minorHAnsi" w:cstheme="majorBidi"/>
          <w:lang w:eastAsia="zh-CN"/>
        </w:rPr>
      </w:pPr>
      <w:r w:rsidRPr="009100AF">
        <w:rPr>
          <w:rFonts w:asciiTheme="minorHAnsi" w:eastAsiaTheme="minorEastAsia" w:hAnsiTheme="minorHAnsi" w:cstheme="majorBidi"/>
          <w:lang w:eastAsia="zh-CN"/>
        </w:rPr>
        <w:lastRenderedPageBreak/>
        <w:t>4</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理事会审议并指导国际电联加入具有重大财务和</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eastAsia="zh-CN"/>
        </w:rPr>
        <w:t>或战略影响的</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的导则</w:t>
      </w:r>
    </w:p>
    <w:p w:rsidR="00701224" w:rsidRPr="009100AF" w:rsidRDefault="00701224" w:rsidP="009100AF">
      <w:pPr>
        <w:keepLines/>
        <w:ind w:firstLineChars="200" w:firstLine="480"/>
        <w:rPr>
          <w:rFonts w:asciiTheme="minorHAnsi" w:eastAsiaTheme="minorEastAsia" w:hAnsiTheme="minorHAnsi" w:cstheme="majorBidi"/>
          <w:lang w:eastAsia="zh-CN"/>
        </w:rPr>
      </w:pPr>
      <w:r w:rsidRPr="009100AF">
        <w:rPr>
          <w:rFonts w:asciiTheme="minorHAnsi" w:eastAsiaTheme="minorEastAsia" w:hAnsiTheme="minorHAnsi" w:cstheme="majorBidi"/>
          <w:lang w:eastAsia="zh-CN"/>
        </w:rPr>
        <w:t>根据第</w:t>
      </w:r>
      <w:r w:rsidRPr="009100AF">
        <w:rPr>
          <w:rFonts w:asciiTheme="minorHAnsi" w:eastAsiaTheme="minorEastAsia" w:hAnsiTheme="minorHAnsi" w:cstheme="majorBidi"/>
          <w:lang w:eastAsia="zh-CN"/>
        </w:rPr>
        <w:t>192</w:t>
      </w:r>
      <w:r w:rsidRPr="009100AF">
        <w:rPr>
          <w:rFonts w:asciiTheme="minorHAnsi" w:eastAsiaTheme="minorEastAsia" w:hAnsiTheme="minorHAnsi" w:cstheme="majorBidi"/>
          <w:lang w:eastAsia="zh-CN"/>
        </w:rPr>
        <w:t>号决议责成理事会部分</w:t>
      </w:r>
      <w:r w:rsidR="009100AF" w:rsidRPr="009100AF">
        <w:rPr>
          <w:rFonts w:ascii="SimSun" w:hAnsi="SimSun" w:cstheme="majorBidi"/>
          <w:lang w:eastAsia="zh-CN"/>
        </w:rPr>
        <w:t>“</w:t>
      </w:r>
      <w:r w:rsidRPr="009100AF">
        <w:rPr>
          <w:rFonts w:asciiTheme="minorHAnsi" w:eastAsiaTheme="minorEastAsia" w:hAnsiTheme="minorHAnsi" w:cstheme="majorBidi"/>
          <w:lang w:eastAsia="zh-CN"/>
        </w:rPr>
        <w:t>实施审查国际电联加入具有财务和</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eastAsia="zh-CN"/>
        </w:rPr>
        <w:t>或战略影响的</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的机制并向秘书长提供指导，</w:t>
      </w:r>
      <w:r w:rsidR="009100AF" w:rsidRPr="009100AF">
        <w:rPr>
          <w:rFonts w:ascii="SimSun" w:hAnsi="SimSun" w:cstheme="majorBidi"/>
          <w:lang w:eastAsia="zh-CN"/>
        </w:rPr>
        <w:t>”</w:t>
      </w:r>
      <w:r w:rsidRPr="009100AF">
        <w:rPr>
          <w:rFonts w:asciiTheme="minorHAnsi" w:eastAsiaTheme="minorEastAsia" w:hAnsiTheme="minorHAnsi" w:cstheme="majorBidi"/>
          <w:lang w:eastAsia="zh-CN"/>
        </w:rPr>
        <w:t>的要求，为仅请理事会审议并指导国际电联依据上文</w:t>
      </w:r>
      <w:r w:rsidRPr="009100AF">
        <w:rPr>
          <w:rFonts w:asciiTheme="minorHAnsi" w:eastAsiaTheme="minorEastAsia" w:hAnsiTheme="minorHAnsi" w:cstheme="majorBidi"/>
          <w:lang w:eastAsia="zh-CN"/>
        </w:rPr>
        <w:t>3</w:t>
      </w:r>
      <w:r w:rsidRPr="009100AF">
        <w:rPr>
          <w:rFonts w:asciiTheme="minorHAnsi" w:eastAsiaTheme="minorEastAsia" w:hAnsiTheme="minorHAnsi" w:cstheme="majorBidi"/>
          <w:lang w:eastAsia="zh-CN"/>
        </w:rPr>
        <w:t>确定的标准、仅加入具有重大财务和</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eastAsia="zh-CN"/>
        </w:rPr>
        <w:t>或战略影响</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，应遵循以下导则：</w:t>
      </w:r>
    </w:p>
    <w:p w:rsidR="00701224" w:rsidRPr="009100AF" w:rsidRDefault="00701224" w:rsidP="00701224">
      <w:pPr>
        <w:pStyle w:val="enumlev1"/>
        <w:rPr>
          <w:rFonts w:asciiTheme="minorHAnsi" w:eastAsiaTheme="minorEastAsia" w:hAnsiTheme="minorHAnsi" w:cstheme="majorBidi"/>
          <w:lang w:val="en-US" w:eastAsia="zh-CN"/>
        </w:rPr>
      </w:pPr>
      <w:r w:rsidRPr="009100AF">
        <w:rPr>
          <w:rFonts w:asciiTheme="minorHAnsi" w:eastAsiaTheme="minorEastAsia" w:hAnsiTheme="minorHAnsi" w:cstheme="majorBidi"/>
          <w:lang w:val="en-US" w:eastAsia="zh-CN"/>
        </w:rPr>
        <w:t>1</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val="en-US" w:eastAsia="zh-CN"/>
        </w:rPr>
        <w:tab/>
      </w:r>
      <w:r w:rsidRPr="009100AF">
        <w:rPr>
          <w:rFonts w:asciiTheme="minorHAnsi" w:eastAsiaTheme="minorEastAsia" w:hAnsiTheme="minorHAnsi" w:cstheme="majorBidi"/>
          <w:lang w:val="en-US" w:eastAsia="zh-CN"/>
        </w:rPr>
        <w:t>秘书长或其指定代表，将评估拟议的</w:t>
      </w:r>
      <w:r w:rsidRPr="009100AF">
        <w:rPr>
          <w:rFonts w:asciiTheme="minorHAnsi" w:eastAsiaTheme="minorEastAsia" w:hAnsiTheme="minorHAnsi" w:cstheme="majorBidi"/>
          <w:lang w:val="en-US" w:eastAsia="zh-CN"/>
        </w:rPr>
        <w:t>MOU</w:t>
      </w:r>
      <w:r w:rsidRPr="009100AF">
        <w:rPr>
          <w:rFonts w:asciiTheme="minorHAnsi" w:eastAsiaTheme="minorEastAsia" w:hAnsiTheme="minorHAnsi" w:cstheme="majorBidi"/>
          <w:lang w:val="en-US" w:eastAsia="zh-CN"/>
        </w:rPr>
        <w:t>是否满足上述用于判定某</w:t>
      </w:r>
      <w:r w:rsidRPr="009100AF">
        <w:rPr>
          <w:rFonts w:asciiTheme="minorHAnsi" w:eastAsiaTheme="minorEastAsia" w:hAnsiTheme="minorHAnsi" w:cstheme="majorBidi"/>
          <w:lang w:val="en-US" w:eastAsia="zh-CN"/>
        </w:rPr>
        <w:t>MOU</w:t>
      </w:r>
      <w:r w:rsidRPr="009100AF">
        <w:rPr>
          <w:rFonts w:asciiTheme="minorHAnsi" w:eastAsiaTheme="minorEastAsia" w:hAnsiTheme="minorHAnsi" w:cstheme="majorBidi"/>
          <w:lang w:val="en-US" w:eastAsia="zh-CN"/>
        </w:rPr>
        <w:t>是否具有重大财务和</w:t>
      </w:r>
      <w:r w:rsidRPr="009100AF">
        <w:rPr>
          <w:rFonts w:asciiTheme="minorHAnsi" w:eastAsiaTheme="minorEastAsia" w:hAnsiTheme="minorHAnsi" w:cstheme="majorBidi"/>
          <w:lang w:val="en-US" w:eastAsia="zh-CN"/>
        </w:rPr>
        <w:t>/</w:t>
      </w:r>
      <w:r w:rsidRPr="009100AF">
        <w:rPr>
          <w:rFonts w:asciiTheme="minorHAnsi" w:eastAsiaTheme="minorEastAsia" w:hAnsiTheme="minorHAnsi" w:cstheme="majorBidi"/>
          <w:lang w:val="en-US" w:eastAsia="zh-CN"/>
        </w:rPr>
        <w:t>或战略影响的标准；</w:t>
      </w:r>
    </w:p>
    <w:p w:rsidR="00701224" w:rsidRPr="009100AF" w:rsidRDefault="00701224" w:rsidP="00701224">
      <w:pPr>
        <w:pStyle w:val="enumlev1"/>
        <w:rPr>
          <w:rFonts w:asciiTheme="minorHAnsi" w:eastAsiaTheme="minorEastAsia" w:hAnsiTheme="minorHAnsi" w:cstheme="majorBidi"/>
          <w:lang w:eastAsia="zh-CN"/>
        </w:rPr>
      </w:pPr>
      <w:r w:rsidRPr="009100AF">
        <w:rPr>
          <w:rFonts w:asciiTheme="minorHAnsi" w:eastAsiaTheme="minorEastAsia" w:hAnsiTheme="minorHAnsi" w:cstheme="majorBidi"/>
          <w:lang w:val="en-US" w:eastAsia="zh-CN"/>
        </w:rPr>
        <w:t>2</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val="en-US" w:eastAsia="zh-CN"/>
        </w:rPr>
        <w:tab/>
      </w:r>
      <w:r w:rsidRPr="009100AF">
        <w:rPr>
          <w:rFonts w:asciiTheme="minorHAnsi" w:eastAsiaTheme="minorEastAsia" w:hAnsiTheme="minorHAnsi" w:cstheme="majorBidi"/>
          <w:lang w:val="en-US" w:eastAsia="zh-CN"/>
        </w:rPr>
        <w:t>对于被秘书长评估为具有重大财务和</w:t>
      </w:r>
      <w:r w:rsidRPr="009100AF">
        <w:rPr>
          <w:rFonts w:asciiTheme="minorHAnsi" w:eastAsiaTheme="minorEastAsia" w:hAnsiTheme="minorHAnsi" w:cstheme="majorBidi"/>
          <w:lang w:val="en-US" w:eastAsia="zh-CN"/>
        </w:rPr>
        <w:t>/</w:t>
      </w:r>
      <w:r w:rsidRPr="009100AF">
        <w:rPr>
          <w:rFonts w:asciiTheme="minorHAnsi" w:eastAsiaTheme="minorEastAsia" w:hAnsiTheme="minorHAnsi" w:cstheme="majorBidi"/>
          <w:lang w:val="en-US" w:eastAsia="zh-CN"/>
        </w:rPr>
        <w:t>或战略影响的</w:t>
      </w:r>
      <w:r w:rsidRPr="009100AF">
        <w:rPr>
          <w:rFonts w:asciiTheme="minorHAnsi" w:eastAsiaTheme="minorEastAsia" w:hAnsiTheme="minorHAnsi" w:cstheme="majorBidi"/>
          <w:lang w:val="en-US" w:eastAsia="zh-CN"/>
        </w:rPr>
        <w:t>MOU</w:t>
      </w:r>
      <w:r w:rsidRPr="009100AF">
        <w:rPr>
          <w:rFonts w:asciiTheme="minorHAnsi" w:eastAsiaTheme="minorEastAsia" w:hAnsiTheme="minorHAnsi" w:cstheme="majorBidi"/>
          <w:lang w:val="en-US" w:eastAsia="zh-CN"/>
        </w:rPr>
        <w:t>，后者将为理事会起草一份文稿，阐明拟议的</w:t>
      </w:r>
      <w:r w:rsidRPr="009100AF">
        <w:rPr>
          <w:rFonts w:asciiTheme="minorHAnsi" w:eastAsiaTheme="minorEastAsia" w:hAnsiTheme="minorHAnsi" w:cstheme="majorBidi"/>
          <w:lang w:val="en-US" w:eastAsia="zh-CN"/>
        </w:rPr>
        <w:t>MOU</w:t>
      </w:r>
      <w:r w:rsidRPr="009100AF">
        <w:rPr>
          <w:rFonts w:asciiTheme="minorHAnsi" w:eastAsiaTheme="minorEastAsia" w:hAnsiTheme="minorHAnsi" w:cstheme="majorBidi"/>
          <w:lang w:val="en-US" w:eastAsia="zh-CN"/>
        </w:rPr>
        <w:t>、国际电联若要加入该</w:t>
      </w:r>
      <w:r w:rsidRPr="009100AF">
        <w:rPr>
          <w:rFonts w:asciiTheme="minorHAnsi" w:eastAsiaTheme="minorEastAsia" w:hAnsiTheme="minorHAnsi" w:cstheme="majorBidi"/>
          <w:lang w:val="en-US" w:eastAsia="zh-CN"/>
        </w:rPr>
        <w:t>MOU</w:t>
      </w:r>
      <w:r w:rsidRPr="009100AF">
        <w:rPr>
          <w:rFonts w:asciiTheme="minorHAnsi" w:eastAsiaTheme="minorEastAsia" w:hAnsiTheme="minorHAnsi" w:cstheme="majorBidi"/>
          <w:lang w:val="en-US" w:eastAsia="zh-CN"/>
        </w:rPr>
        <w:t>需开展的活动、这种加入可能产生的战略影响以及为履行拟议</w:t>
      </w:r>
      <w:r w:rsidRPr="009100AF">
        <w:rPr>
          <w:rFonts w:asciiTheme="minorHAnsi" w:eastAsiaTheme="minorEastAsia" w:hAnsiTheme="minorHAnsi" w:cstheme="majorBidi"/>
          <w:lang w:val="en-US" w:eastAsia="zh-CN"/>
        </w:rPr>
        <w:t>MOU</w:t>
      </w:r>
      <w:r w:rsidRPr="009100AF">
        <w:rPr>
          <w:rFonts w:asciiTheme="minorHAnsi" w:eastAsiaTheme="minorEastAsia" w:hAnsiTheme="minorHAnsi" w:cstheme="majorBidi"/>
          <w:lang w:val="en-US" w:eastAsia="zh-CN"/>
        </w:rPr>
        <w:t>规定的义务国际电联需投入的财务和</w:t>
      </w:r>
      <w:r w:rsidRPr="009100AF">
        <w:rPr>
          <w:rFonts w:asciiTheme="minorHAnsi" w:eastAsiaTheme="minorEastAsia" w:hAnsiTheme="minorHAnsi" w:cstheme="majorBidi"/>
          <w:lang w:val="en-US" w:eastAsia="zh-CN"/>
        </w:rPr>
        <w:t>/</w:t>
      </w:r>
      <w:r w:rsidRPr="009100AF">
        <w:rPr>
          <w:rFonts w:asciiTheme="minorHAnsi" w:eastAsiaTheme="minorEastAsia" w:hAnsiTheme="minorHAnsi" w:cstheme="majorBidi"/>
          <w:lang w:val="en-US" w:eastAsia="zh-CN"/>
        </w:rPr>
        <w:t>或其它资或其它资源。此外，应明确负责</w:t>
      </w:r>
      <w:r w:rsidRPr="009100AF">
        <w:rPr>
          <w:rFonts w:asciiTheme="minorHAnsi" w:eastAsiaTheme="minorEastAsia" w:hAnsiTheme="minorHAnsi" w:cstheme="majorBidi"/>
          <w:lang w:val="en-US" w:eastAsia="zh-CN"/>
        </w:rPr>
        <w:t>MOU</w:t>
      </w:r>
      <w:r w:rsidRPr="009100AF">
        <w:rPr>
          <w:rFonts w:asciiTheme="minorHAnsi" w:eastAsiaTheme="minorEastAsia" w:hAnsiTheme="minorHAnsi" w:cstheme="majorBidi"/>
          <w:lang w:val="en-US" w:eastAsia="zh-CN"/>
        </w:rPr>
        <w:t>相关活动的国际电联相关局或总秘书处的相关部门；</w:t>
      </w:r>
    </w:p>
    <w:p w:rsidR="00701224" w:rsidRPr="009100AF" w:rsidRDefault="00701224" w:rsidP="009100AF">
      <w:pPr>
        <w:pStyle w:val="enumlev1"/>
        <w:rPr>
          <w:rFonts w:asciiTheme="minorHAnsi" w:eastAsiaTheme="minorEastAsia" w:hAnsiTheme="minorHAnsi" w:cstheme="majorBidi"/>
          <w:lang w:val="en-US" w:eastAsia="zh-CN"/>
        </w:rPr>
      </w:pPr>
      <w:r w:rsidRPr="009100AF">
        <w:rPr>
          <w:rFonts w:asciiTheme="minorHAnsi" w:eastAsiaTheme="minorEastAsia" w:hAnsiTheme="minorHAnsi" w:cstheme="majorBidi"/>
          <w:lang w:val="en-US" w:eastAsia="zh-CN"/>
        </w:rPr>
        <w:t>3</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val="en-US" w:eastAsia="zh-CN"/>
        </w:rPr>
        <w:tab/>
      </w:r>
      <w:r w:rsidRPr="009100AF">
        <w:rPr>
          <w:rFonts w:asciiTheme="minorHAnsi" w:eastAsiaTheme="minorEastAsia" w:hAnsiTheme="minorHAnsi" w:cstheme="majorBidi"/>
          <w:lang w:val="en-US" w:eastAsia="zh-CN"/>
        </w:rPr>
        <w:t>秘书长须将此文稿提交理事会审议指导且在此指导的基础上，秘书长可代表国际电联签署加入该</w:t>
      </w:r>
      <w:r w:rsidRPr="009100AF">
        <w:rPr>
          <w:rFonts w:asciiTheme="minorHAnsi" w:eastAsiaTheme="minorEastAsia" w:hAnsiTheme="minorHAnsi" w:cstheme="majorBidi"/>
          <w:lang w:val="en-US" w:eastAsia="zh-CN"/>
        </w:rPr>
        <w:t>MOU</w:t>
      </w:r>
      <w:r w:rsidRPr="009100AF">
        <w:rPr>
          <w:rFonts w:asciiTheme="minorHAnsi" w:eastAsiaTheme="minorEastAsia" w:hAnsiTheme="minorHAnsi" w:cstheme="majorBidi"/>
          <w:lang w:val="en-US" w:eastAsia="zh-CN"/>
        </w:rPr>
        <w:t>；</w:t>
      </w:r>
    </w:p>
    <w:p w:rsidR="00701224" w:rsidRPr="009100AF" w:rsidRDefault="00701224" w:rsidP="00701224">
      <w:pPr>
        <w:pStyle w:val="enumlev1"/>
        <w:rPr>
          <w:rFonts w:asciiTheme="minorHAnsi" w:eastAsiaTheme="minorEastAsia" w:hAnsiTheme="minorHAnsi" w:cstheme="majorBidi"/>
          <w:lang w:val="en-US" w:eastAsia="zh-CN"/>
        </w:rPr>
      </w:pPr>
      <w:r w:rsidRPr="009100AF">
        <w:rPr>
          <w:rFonts w:asciiTheme="minorHAnsi" w:eastAsiaTheme="minorEastAsia" w:hAnsiTheme="minorHAnsi" w:cstheme="majorBidi"/>
          <w:lang w:val="en-US" w:eastAsia="zh-CN"/>
        </w:rPr>
        <w:t>4</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val="en-US" w:eastAsia="zh-CN"/>
        </w:rPr>
        <w:tab/>
      </w:r>
      <w:r w:rsidRPr="009100AF">
        <w:rPr>
          <w:rFonts w:asciiTheme="minorHAnsi" w:eastAsiaTheme="minorEastAsia" w:hAnsiTheme="minorHAnsi" w:cstheme="majorBidi"/>
          <w:lang w:val="en-US" w:eastAsia="zh-CN"/>
        </w:rPr>
        <w:t>如果秘书长认为情况紧急，需要在理事会审议和指导前加入</w:t>
      </w:r>
      <w:r w:rsidRPr="009100AF">
        <w:rPr>
          <w:rFonts w:asciiTheme="minorHAnsi" w:eastAsiaTheme="minorEastAsia" w:hAnsiTheme="minorHAnsi" w:cstheme="majorBidi"/>
          <w:lang w:val="en-US" w:eastAsia="zh-CN"/>
        </w:rPr>
        <w:t>MOU</w:t>
      </w:r>
      <w:r w:rsidRPr="009100AF">
        <w:rPr>
          <w:rFonts w:asciiTheme="minorHAnsi" w:eastAsiaTheme="minorEastAsia" w:hAnsiTheme="minorHAnsi" w:cstheme="majorBidi"/>
          <w:lang w:val="en-US" w:eastAsia="zh-CN"/>
        </w:rPr>
        <w:t>，则秘书长或其指定代表须在</w:t>
      </w:r>
      <w:r w:rsidRPr="009100AF">
        <w:rPr>
          <w:rFonts w:asciiTheme="minorHAnsi" w:eastAsiaTheme="minorEastAsia" w:hAnsiTheme="minorHAnsi" w:cstheme="majorBidi"/>
          <w:lang w:val="en-US" w:eastAsia="zh-CN"/>
        </w:rPr>
        <w:t>MOU</w:t>
      </w:r>
      <w:r w:rsidRPr="009100AF">
        <w:rPr>
          <w:rFonts w:asciiTheme="minorHAnsi" w:eastAsiaTheme="minorEastAsia" w:hAnsiTheme="minorHAnsi" w:cstheme="majorBidi"/>
          <w:lang w:val="en-US" w:eastAsia="zh-CN"/>
        </w:rPr>
        <w:t>中加入明确无误的、有助于终止或修正</w:t>
      </w:r>
      <w:r w:rsidRPr="009100AF">
        <w:rPr>
          <w:rFonts w:asciiTheme="minorHAnsi" w:eastAsiaTheme="minorEastAsia" w:hAnsiTheme="minorHAnsi" w:cstheme="majorBidi"/>
          <w:lang w:val="en-US" w:eastAsia="zh-CN"/>
        </w:rPr>
        <w:t>MOU</w:t>
      </w:r>
      <w:r w:rsidRPr="009100AF">
        <w:rPr>
          <w:rFonts w:asciiTheme="minorHAnsi" w:eastAsiaTheme="minorEastAsia" w:hAnsiTheme="minorHAnsi" w:cstheme="majorBidi"/>
          <w:lang w:val="en-US" w:eastAsia="zh-CN"/>
        </w:rPr>
        <w:t>的条款，并表明国际电联理事会可要求终止或修改</w:t>
      </w:r>
      <w:r w:rsidRPr="009100AF">
        <w:rPr>
          <w:rFonts w:asciiTheme="minorHAnsi" w:eastAsiaTheme="minorEastAsia" w:hAnsiTheme="minorHAnsi" w:cstheme="majorBidi"/>
          <w:lang w:val="en-US" w:eastAsia="zh-CN"/>
        </w:rPr>
        <w:t>MOU</w:t>
      </w:r>
      <w:r w:rsidRPr="009100AF">
        <w:rPr>
          <w:rFonts w:asciiTheme="minorHAnsi" w:eastAsiaTheme="minorEastAsia" w:hAnsiTheme="minorHAnsi" w:cstheme="majorBidi"/>
          <w:lang w:val="en-US" w:eastAsia="zh-CN"/>
        </w:rPr>
        <w:t>；</w:t>
      </w:r>
    </w:p>
    <w:p w:rsidR="00701224" w:rsidRPr="009100AF" w:rsidRDefault="00701224" w:rsidP="00701224">
      <w:pPr>
        <w:pStyle w:val="enumlev1"/>
        <w:rPr>
          <w:rFonts w:asciiTheme="minorHAnsi" w:eastAsiaTheme="minorEastAsia" w:hAnsiTheme="minorHAnsi" w:cstheme="majorBidi"/>
          <w:lang w:val="en-US" w:eastAsia="zh-CN"/>
        </w:rPr>
      </w:pPr>
      <w:r w:rsidRPr="009100AF">
        <w:rPr>
          <w:rFonts w:asciiTheme="minorHAnsi" w:eastAsiaTheme="minorEastAsia" w:hAnsiTheme="minorHAnsi" w:cstheme="majorBidi"/>
          <w:lang w:val="en-US" w:eastAsia="zh-CN"/>
        </w:rPr>
        <w:t>5</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val="en-US" w:eastAsia="zh-CN"/>
        </w:rPr>
        <w:tab/>
        <w:t>MOU</w:t>
      </w:r>
      <w:r w:rsidRPr="009100AF">
        <w:rPr>
          <w:rFonts w:asciiTheme="minorHAnsi" w:eastAsiaTheme="minorEastAsia" w:hAnsiTheme="minorHAnsi" w:cstheme="majorBidi"/>
          <w:lang w:val="en-US" w:eastAsia="zh-CN"/>
        </w:rPr>
        <w:t>设想的活动完成后，秘书长须向理事会提交一份报告，阐述取得的输出成果、耗费的资源、未来的步骤（如有）以及</w:t>
      </w:r>
      <w:r w:rsidRPr="009100AF">
        <w:rPr>
          <w:rFonts w:asciiTheme="minorHAnsi" w:eastAsiaTheme="minorEastAsia" w:hAnsiTheme="minorHAnsi" w:cstheme="majorBidi"/>
          <w:lang w:val="en-US" w:eastAsia="zh-CN"/>
        </w:rPr>
        <w:t>MOU</w:t>
      </w:r>
      <w:r w:rsidRPr="009100AF">
        <w:rPr>
          <w:rFonts w:asciiTheme="minorHAnsi" w:eastAsiaTheme="minorEastAsia" w:hAnsiTheme="minorHAnsi" w:cstheme="majorBidi"/>
          <w:lang w:val="en-US" w:eastAsia="zh-CN"/>
        </w:rPr>
        <w:t>结束后的预期成果；且</w:t>
      </w:r>
    </w:p>
    <w:p w:rsidR="00701224" w:rsidRPr="009100AF" w:rsidRDefault="00701224" w:rsidP="00701224">
      <w:pPr>
        <w:pStyle w:val="enumlev1"/>
        <w:rPr>
          <w:rFonts w:asciiTheme="minorHAnsi" w:eastAsiaTheme="minorEastAsia" w:hAnsiTheme="minorHAnsi" w:cstheme="majorBidi"/>
          <w:lang w:eastAsia="zh-CN"/>
        </w:rPr>
      </w:pPr>
      <w:r w:rsidRPr="009100AF">
        <w:rPr>
          <w:rFonts w:asciiTheme="minorHAnsi" w:eastAsiaTheme="minorEastAsia" w:hAnsiTheme="minorHAnsi" w:cstheme="majorBidi"/>
          <w:lang w:val="en-US" w:eastAsia="zh-CN"/>
        </w:rPr>
        <w:t>6</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val="en-US" w:eastAsia="zh-CN"/>
        </w:rPr>
        <w:tab/>
      </w:r>
      <w:r w:rsidRPr="009100AF">
        <w:rPr>
          <w:rFonts w:asciiTheme="minorHAnsi" w:eastAsiaTheme="minorEastAsia" w:hAnsiTheme="minorHAnsi" w:cstheme="majorBidi"/>
          <w:lang w:val="en-US" w:eastAsia="zh-CN"/>
        </w:rPr>
        <w:t>除上述报告外，秘书长须就其自理事会上一届例会以来加入的所有</w:t>
      </w:r>
      <w:r w:rsidRPr="009100AF">
        <w:rPr>
          <w:rFonts w:asciiTheme="minorHAnsi" w:eastAsiaTheme="minorEastAsia" w:hAnsiTheme="minorHAnsi" w:cstheme="majorBidi"/>
          <w:lang w:val="en-US" w:eastAsia="zh-CN"/>
        </w:rPr>
        <w:t>MOU</w:t>
      </w:r>
      <w:r w:rsidRPr="009100AF">
        <w:rPr>
          <w:rFonts w:asciiTheme="minorHAnsi" w:eastAsiaTheme="minorEastAsia" w:hAnsiTheme="minorHAnsi" w:cstheme="majorBidi"/>
          <w:lang w:val="en-US" w:eastAsia="zh-CN"/>
        </w:rPr>
        <w:t>向理事会提交年度清单。</w:t>
      </w:r>
    </w:p>
    <w:p w:rsidR="00195FED" w:rsidRPr="009100AF" w:rsidRDefault="00195FED" w:rsidP="00701224">
      <w:pPr>
        <w:rPr>
          <w:rFonts w:asciiTheme="minorHAnsi" w:hAnsiTheme="minorHAnsi"/>
          <w:lang w:eastAsia="zh-CN"/>
        </w:rPr>
      </w:pPr>
    </w:p>
    <w:p w:rsidR="00701224" w:rsidRPr="009100AF" w:rsidRDefault="00701224" w:rsidP="0032202E">
      <w:pPr>
        <w:pStyle w:val="Reasons"/>
        <w:rPr>
          <w:rFonts w:asciiTheme="minorHAnsi" w:hAnsiTheme="minorHAnsi"/>
        </w:rPr>
      </w:pPr>
    </w:p>
    <w:p w:rsidR="00701224" w:rsidRPr="009100AF" w:rsidRDefault="00701224">
      <w:pPr>
        <w:jc w:val="center"/>
        <w:rPr>
          <w:rFonts w:asciiTheme="minorHAnsi" w:hAnsiTheme="minorHAnsi"/>
        </w:rPr>
      </w:pPr>
      <w:r w:rsidRPr="009100AF">
        <w:rPr>
          <w:rFonts w:asciiTheme="minorHAnsi" w:hAnsiTheme="minorHAnsi"/>
        </w:rPr>
        <w:t>______________</w:t>
      </w:r>
    </w:p>
    <w:p w:rsidR="00701224" w:rsidRPr="009100AF" w:rsidRDefault="00701224" w:rsidP="00701224">
      <w:pPr>
        <w:rPr>
          <w:rFonts w:asciiTheme="minorHAnsi" w:hAnsiTheme="minorHAnsi"/>
          <w:lang w:eastAsia="zh-CN"/>
        </w:rPr>
      </w:pPr>
    </w:p>
    <w:sectPr w:rsidR="00701224" w:rsidRPr="009100AF"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224" w:rsidRDefault="00701224">
      <w:r>
        <w:separator/>
      </w:r>
    </w:p>
  </w:endnote>
  <w:endnote w:type="continuationSeparator" w:id="0">
    <w:p w:rsidR="00701224" w:rsidRDefault="0070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3C2E37" w:rsidP="009100AF">
    <w:pPr>
      <w:pStyle w:val="Footer"/>
    </w:pPr>
    <w:fldSimple w:instr=" FILENAME \p  \* MERGEFORMAT ">
      <w:r w:rsidR="009100AF">
        <w:t>P:\CHI\SG\CONSEIL\C17\000\093C.docx</w:t>
      </w:r>
    </w:fldSimple>
    <w:r w:rsidR="004E4BFF">
      <w:t xml:space="preserve"> (</w:t>
    </w:r>
    <w:r w:rsidR="009100AF">
      <w:t>417483</w:t>
    </w:r>
    <w:r w:rsidR="004E4BFF">
      <w:t>)</w:t>
    </w:r>
    <w:r w:rsidR="004E4BFF">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9100AF" w:rsidRPr="004E4BFF" w:rsidRDefault="009100AF" w:rsidP="009100AF">
    <w:pPr>
      <w:pStyle w:val="Footer"/>
    </w:pPr>
    <w:r>
      <w:fldChar w:fldCharType="begin"/>
    </w:r>
    <w:r>
      <w:instrText xml:space="preserve"> FILENAME \p  \* MERGEFORMAT </w:instrText>
    </w:r>
    <w:r>
      <w:fldChar w:fldCharType="separate"/>
    </w:r>
    <w:r>
      <w:t>P:\CHI\SG\CONSEIL\C17\000\093C.docx</w:t>
    </w:r>
    <w:r>
      <w:fldChar w:fldCharType="end"/>
    </w:r>
    <w:r>
      <w:t xml:space="preserve"> (417483)</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224" w:rsidRDefault="00701224">
      <w:r>
        <w:t>____________________</w:t>
      </w:r>
    </w:p>
  </w:footnote>
  <w:footnote w:type="continuationSeparator" w:id="0">
    <w:p w:rsidR="00701224" w:rsidRDefault="00701224">
      <w:r>
        <w:continuationSeparator/>
      </w:r>
    </w:p>
  </w:footnote>
  <w:footnote w:id="1">
    <w:p w:rsidR="00701224" w:rsidRPr="005D7748" w:rsidRDefault="00701224" w:rsidP="00701224">
      <w:pPr>
        <w:pStyle w:val="FootnoteText"/>
        <w:rPr>
          <w:rFonts w:asciiTheme="minorEastAsia" w:eastAsiaTheme="minorEastAsia" w:hAnsiTheme="minorEastAsia" w:cstheme="majorBidi"/>
          <w:lang w:eastAsia="zh-CN"/>
        </w:rPr>
      </w:pPr>
      <w:r>
        <w:rPr>
          <w:rStyle w:val="FootnoteReference"/>
        </w:rPr>
        <w:footnoteRef/>
      </w:r>
      <w:r>
        <w:rPr>
          <w:lang w:eastAsia="zh-CN"/>
        </w:rPr>
        <w:tab/>
      </w:r>
      <w:r w:rsidRPr="005D7748">
        <w:rPr>
          <w:rFonts w:asciiTheme="minorEastAsia" w:eastAsiaTheme="minorEastAsia" w:hAnsiTheme="minorEastAsia" w:cs="SimSun" w:hint="eastAsia"/>
          <w:lang w:eastAsia="zh-CN"/>
        </w:rPr>
        <w:t>本决议中采用的</w:t>
      </w:r>
      <w:r w:rsidRPr="005D7748">
        <w:rPr>
          <w:rFonts w:asciiTheme="minorEastAsia" w:eastAsiaTheme="minorEastAsia" w:hAnsiTheme="minorEastAsia"/>
          <w:lang w:eastAsia="zh-CN"/>
        </w:rPr>
        <w:t>“</w:t>
      </w:r>
      <w:r w:rsidRPr="005D7748">
        <w:rPr>
          <w:rFonts w:asciiTheme="minorEastAsia" w:eastAsiaTheme="minorEastAsia" w:hAnsiTheme="minorEastAsia" w:cs="SimSun" w:hint="eastAsia"/>
          <w:lang w:eastAsia="zh-CN"/>
        </w:rPr>
        <w:t>谅解备忘录</w:t>
      </w:r>
      <w:r w:rsidRPr="005D7748">
        <w:rPr>
          <w:rFonts w:asciiTheme="minorEastAsia" w:eastAsiaTheme="minorEastAsia" w:hAnsiTheme="minorEastAsia"/>
          <w:lang w:eastAsia="zh-CN"/>
        </w:rPr>
        <w:t>”</w:t>
      </w:r>
      <w:r w:rsidRPr="005D7748">
        <w:rPr>
          <w:rFonts w:asciiTheme="minorEastAsia" w:eastAsiaTheme="minorEastAsia" w:hAnsiTheme="minorEastAsia" w:cs="SimSun" w:hint="eastAsia"/>
          <w:lang w:eastAsia="zh-CN"/>
        </w:rPr>
        <w:t>一词，既包括合作备忘录，也包括协议备忘录。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2476D4">
      <w:rPr>
        <w:noProof/>
      </w:rPr>
      <w:t>6</w:t>
    </w:r>
    <w:r>
      <w:rPr>
        <w:noProof/>
      </w:rPr>
      <w:fldChar w:fldCharType="end"/>
    </w:r>
  </w:p>
  <w:p w:rsidR="00AC516F" w:rsidRDefault="0098459B" w:rsidP="009100AF">
    <w:pPr>
      <w:pStyle w:val="Header"/>
      <w:rPr>
        <w:lang w:eastAsia="zh-CN"/>
      </w:rPr>
    </w:pPr>
    <w:r>
      <w:t>C1</w:t>
    </w:r>
    <w:r w:rsidR="00A5354B">
      <w:rPr>
        <w:lang w:eastAsia="zh-CN"/>
      </w:rPr>
      <w:t>7</w:t>
    </w:r>
    <w:r w:rsidR="004672E6">
      <w:t>/</w:t>
    </w:r>
    <w:r w:rsidR="009100AF">
      <w:rPr>
        <w:lang w:eastAsia="zh-CN"/>
      </w:rPr>
      <w:t>93</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840700E"/>
    <w:multiLevelType w:val="hybridMultilevel"/>
    <w:tmpl w:val="1C5070A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224"/>
    <w:rsid w:val="00001B77"/>
    <w:rsid w:val="0000517A"/>
    <w:rsid w:val="00031E72"/>
    <w:rsid w:val="000404D2"/>
    <w:rsid w:val="000853C0"/>
    <w:rsid w:val="000A1C21"/>
    <w:rsid w:val="000D15EA"/>
    <w:rsid w:val="00100D84"/>
    <w:rsid w:val="00124C9D"/>
    <w:rsid w:val="00157773"/>
    <w:rsid w:val="0018251A"/>
    <w:rsid w:val="00190272"/>
    <w:rsid w:val="00193244"/>
    <w:rsid w:val="00195C6C"/>
    <w:rsid w:val="00195FED"/>
    <w:rsid w:val="001A4BD6"/>
    <w:rsid w:val="001D5A18"/>
    <w:rsid w:val="002476D4"/>
    <w:rsid w:val="00280EB8"/>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54257"/>
    <w:rsid w:val="0065435A"/>
    <w:rsid w:val="006A2DD3"/>
    <w:rsid w:val="006A5AF8"/>
    <w:rsid w:val="006C36CD"/>
    <w:rsid w:val="00700D1F"/>
    <w:rsid w:val="00701224"/>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90AFB"/>
    <w:rsid w:val="00890FC4"/>
    <w:rsid w:val="00895905"/>
    <w:rsid w:val="009100AF"/>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D47F0"/>
    <w:rsid w:val="00CD5566"/>
    <w:rsid w:val="00CD64D7"/>
    <w:rsid w:val="00CE6F22"/>
    <w:rsid w:val="00CF41F6"/>
    <w:rsid w:val="00CF7D3E"/>
    <w:rsid w:val="00D02B4E"/>
    <w:rsid w:val="00D36817"/>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50659-46D1-4286-A0C1-1ED410D0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6C36CD"/>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ACMA Footnote Text,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ACMA 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RestitleChar">
    <w:name w:val="Res_title Char"/>
    <w:basedOn w:val="DefaultParagraphFont"/>
    <w:link w:val="Restitle"/>
    <w:rsid w:val="00701224"/>
    <w:rPr>
      <w:rFonts w:ascii="Calibri" w:hAnsi="Calibri"/>
      <w:b/>
      <w:sz w:val="28"/>
      <w:lang w:val="en-GB" w:eastAsia="en-US"/>
    </w:rPr>
  </w:style>
  <w:style w:type="character" w:customStyle="1" w:styleId="enumlev1Char">
    <w:name w:val="enumlev1 Char"/>
    <w:basedOn w:val="DefaultParagraphFont"/>
    <w:link w:val="enumlev1"/>
    <w:rsid w:val="0070122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956F8-74EE-4514-968C-F11C36A7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12</TotalTime>
  <Pages>6</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3862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Yuan, Tianxiang</dc:creator>
  <cp:keywords>C2004, C04</cp:keywords>
  <dc:description>C05/xx-C  For: _x000d_Document date: _x000d_Saved by CHI42772 at 09:12:08 on 10/02/2005</dc:description>
  <cp:lastModifiedBy>Yuan, Tianxiang</cp:lastModifiedBy>
  <cp:revision>3</cp:revision>
  <cp:lastPrinted>2015-02-24T13:23:00Z</cp:lastPrinted>
  <dcterms:created xsi:type="dcterms:W3CDTF">2017-05-08T14:21:00Z</dcterms:created>
  <dcterms:modified xsi:type="dcterms:W3CDTF">2017-05-08T14:33:00Z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