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rsidRPr="0077412F">
        <w:trPr>
          <w:cantSplit/>
        </w:trPr>
        <w:tc>
          <w:tcPr>
            <w:tcW w:w="6911" w:type="dxa"/>
          </w:tcPr>
          <w:p w:rsidR="00700D1F" w:rsidRPr="00A31FF6" w:rsidRDefault="00D94637" w:rsidP="00D21F11">
            <w:pPr>
              <w:spacing w:before="360" w:after="48"/>
              <w:rPr>
                <w:rFonts w:asciiTheme="minorEastAsia" w:eastAsiaTheme="minorEastAsia" w:hAnsiTheme="minorEastAsia"/>
                <w:b/>
                <w:bCs/>
                <w:position w:val="6"/>
                <w:lang w:eastAsia="zh-CN"/>
              </w:rPr>
            </w:pPr>
            <w:r w:rsidRPr="00A31FF6">
              <w:rPr>
                <w:rFonts w:hint="eastAsia"/>
                <w:b/>
                <w:bCs/>
                <w:lang w:eastAsia="zh-CN"/>
              </w:rPr>
              <w:t>理事会</w:t>
            </w:r>
            <w:r w:rsidRPr="00A31FF6">
              <w:rPr>
                <w:b/>
                <w:bCs/>
                <w:lang w:eastAsia="zh-CN"/>
              </w:rPr>
              <w:t>20</w:t>
            </w:r>
            <w:r w:rsidR="00325C25" w:rsidRPr="00A31FF6">
              <w:rPr>
                <w:b/>
                <w:bCs/>
                <w:lang w:eastAsia="zh-CN"/>
              </w:rPr>
              <w:t>1</w:t>
            </w:r>
            <w:r w:rsidR="00D21F11" w:rsidRPr="00A31FF6">
              <w:rPr>
                <w:b/>
                <w:bCs/>
                <w:lang w:eastAsia="zh-CN"/>
              </w:rPr>
              <w:t>8</w:t>
            </w:r>
            <w:r w:rsidRPr="00A31FF6">
              <w:rPr>
                <w:rFonts w:hint="eastAsia"/>
                <w:b/>
                <w:bCs/>
                <w:lang w:eastAsia="zh-CN"/>
              </w:rPr>
              <w:t>年会议</w:t>
            </w:r>
            <w:r w:rsidRPr="00A31FF6">
              <w:rPr>
                <w:rFonts w:asciiTheme="minorEastAsia" w:eastAsiaTheme="minorEastAsia" w:hAnsiTheme="minorEastAsia" w:cs="Arial"/>
                <w:b/>
                <w:bCs/>
                <w:szCs w:val="24"/>
                <w:lang w:val="en-US" w:eastAsia="zh-CN"/>
              </w:rPr>
              <w:br/>
            </w:r>
            <w:r w:rsidR="009625D8" w:rsidRPr="00A31FF6">
              <w:rPr>
                <w:b/>
                <w:bCs/>
                <w:lang w:eastAsia="zh-CN"/>
              </w:rPr>
              <w:t>201</w:t>
            </w:r>
            <w:r w:rsidR="00D21F11" w:rsidRPr="00A31FF6">
              <w:rPr>
                <w:b/>
                <w:bCs/>
                <w:lang w:eastAsia="zh-CN"/>
              </w:rPr>
              <w:t>8</w:t>
            </w:r>
            <w:r w:rsidR="009625D8" w:rsidRPr="00A31FF6">
              <w:rPr>
                <w:rFonts w:hint="eastAsia"/>
                <w:b/>
                <w:bCs/>
                <w:lang w:eastAsia="zh-CN"/>
              </w:rPr>
              <w:t>年</w:t>
            </w:r>
            <w:r w:rsidR="00D21F11" w:rsidRPr="00A31FF6">
              <w:rPr>
                <w:b/>
                <w:bCs/>
                <w:lang w:eastAsia="zh-CN"/>
              </w:rPr>
              <w:t>4</w:t>
            </w:r>
            <w:r w:rsidR="009625D8" w:rsidRPr="00A31FF6">
              <w:rPr>
                <w:rFonts w:hint="eastAsia"/>
                <w:b/>
                <w:bCs/>
                <w:lang w:eastAsia="zh-CN"/>
              </w:rPr>
              <w:t>月</w:t>
            </w:r>
            <w:r w:rsidR="00A5354B" w:rsidRPr="00A31FF6">
              <w:rPr>
                <w:b/>
                <w:bCs/>
                <w:lang w:eastAsia="zh-CN"/>
              </w:rPr>
              <w:t>1</w:t>
            </w:r>
            <w:r w:rsidR="00D21F11" w:rsidRPr="00A31FF6">
              <w:rPr>
                <w:b/>
                <w:bCs/>
                <w:lang w:eastAsia="zh-CN"/>
              </w:rPr>
              <w:t>7</w:t>
            </w:r>
            <w:r w:rsidR="00A5354B" w:rsidRPr="00A31FF6">
              <w:rPr>
                <w:b/>
                <w:bCs/>
                <w:lang w:eastAsia="zh-CN"/>
              </w:rPr>
              <w:t>-</w:t>
            </w:r>
            <w:r w:rsidR="009625D8" w:rsidRPr="00A31FF6">
              <w:rPr>
                <w:b/>
                <w:bCs/>
                <w:lang w:eastAsia="zh-CN"/>
              </w:rPr>
              <w:t>2</w:t>
            </w:r>
            <w:r w:rsidR="00D21F11" w:rsidRPr="00A31FF6">
              <w:rPr>
                <w:b/>
                <w:bCs/>
                <w:lang w:eastAsia="zh-CN"/>
              </w:rPr>
              <w:t>7</w:t>
            </w:r>
            <w:r w:rsidR="009625D8" w:rsidRPr="00A31FF6">
              <w:rPr>
                <w:rFonts w:hint="eastAsia"/>
                <w:b/>
                <w:bCs/>
                <w:lang w:eastAsia="zh-CN"/>
              </w:rPr>
              <w:t>日</w:t>
            </w:r>
            <w:r w:rsidR="009625D8" w:rsidRPr="00A31FF6">
              <w:rPr>
                <w:rFonts w:asciiTheme="minorEastAsia" w:eastAsiaTheme="minorEastAsia" w:hAnsiTheme="minorEastAsia" w:cs="SimSun" w:hint="eastAsia"/>
                <w:b/>
                <w:bCs/>
                <w:smallCaps/>
                <w:szCs w:val="24"/>
                <w:lang w:val="en-US" w:eastAsia="zh-CN"/>
              </w:rPr>
              <w:t>，</w:t>
            </w:r>
            <w:r w:rsidR="009625D8" w:rsidRPr="00A31FF6">
              <w:rPr>
                <w:rFonts w:hint="eastAsia"/>
                <w:b/>
                <w:bCs/>
                <w:lang w:eastAsia="zh-CN"/>
              </w:rPr>
              <w:t>日内瓦</w:t>
            </w:r>
          </w:p>
        </w:tc>
        <w:tc>
          <w:tcPr>
            <w:tcW w:w="3120" w:type="dxa"/>
          </w:tcPr>
          <w:p w:rsidR="00700D1F" w:rsidRPr="0077412F" w:rsidRDefault="00AB42C1" w:rsidP="00864589">
            <w:pPr>
              <w:spacing w:before="0"/>
              <w:jc w:val="right"/>
              <w:rPr>
                <w:rFonts w:asciiTheme="minorEastAsia" w:eastAsiaTheme="minorEastAsia" w:hAnsiTheme="minorEastAsia"/>
              </w:rPr>
            </w:pPr>
            <w:bookmarkStart w:id="0" w:name="ditulogo"/>
            <w:bookmarkEnd w:id="0"/>
            <w:r w:rsidRPr="0077412F">
              <w:rPr>
                <w:rFonts w:asciiTheme="minorEastAsia" w:eastAsiaTheme="minorEastAsia" w:hAnsiTheme="minorEastAsia"/>
                <w:noProof/>
                <w:lang w:val="en-US"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77412F">
        <w:trPr>
          <w:cantSplit/>
        </w:trPr>
        <w:tc>
          <w:tcPr>
            <w:tcW w:w="6911" w:type="dxa"/>
            <w:tcBorders>
              <w:bottom w:val="single" w:sz="12" w:space="0" w:color="auto"/>
            </w:tcBorders>
          </w:tcPr>
          <w:p w:rsidR="00700D1F" w:rsidRPr="0077412F" w:rsidRDefault="00700D1F" w:rsidP="00001B77">
            <w:pPr>
              <w:spacing w:before="0" w:after="48"/>
              <w:rPr>
                <w:rFonts w:asciiTheme="minorEastAsia" w:eastAsiaTheme="minorEastAsia" w:hAnsiTheme="minorEastAsia"/>
                <w:b/>
                <w:smallCaps/>
                <w:szCs w:val="24"/>
              </w:rPr>
            </w:pPr>
          </w:p>
        </w:tc>
        <w:tc>
          <w:tcPr>
            <w:tcW w:w="3120" w:type="dxa"/>
            <w:tcBorders>
              <w:bottom w:val="single" w:sz="12" w:space="0" w:color="auto"/>
            </w:tcBorders>
          </w:tcPr>
          <w:p w:rsidR="00700D1F" w:rsidRPr="0077412F" w:rsidRDefault="00700D1F" w:rsidP="00001B77">
            <w:pPr>
              <w:spacing w:before="0"/>
              <w:rPr>
                <w:rFonts w:asciiTheme="minorEastAsia" w:eastAsiaTheme="minorEastAsia" w:hAnsiTheme="minorEastAsia"/>
                <w:szCs w:val="24"/>
              </w:rPr>
            </w:pPr>
          </w:p>
        </w:tc>
      </w:tr>
      <w:tr w:rsidR="00700D1F" w:rsidRPr="0077412F">
        <w:trPr>
          <w:cantSplit/>
        </w:trPr>
        <w:tc>
          <w:tcPr>
            <w:tcW w:w="6911" w:type="dxa"/>
            <w:tcBorders>
              <w:top w:val="single" w:sz="12" w:space="0" w:color="auto"/>
            </w:tcBorders>
          </w:tcPr>
          <w:p w:rsidR="00700D1F" w:rsidRPr="0077412F" w:rsidRDefault="00700D1F" w:rsidP="00001B77">
            <w:pPr>
              <w:spacing w:before="0" w:after="48"/>
              <w:rPr>
                <w:rFonts w:asciiTheme="minorEastAsia" w:eastAsiaTheme="minorEastAsia" w:hAnsiTheme="minorEastAsia"/>
                <w:b/>
                <w:smallCaps/>
                <w:szCs w:val="24"/>
              </w:rPr>
            </w:pPr>
          </w:p>
        </w:tc>
        <w:tc>
          <w:tcPr>
            <w:tcW w:w="3120" w:type="dxa"/>
            <w:tcBorders>
              <w:top w:val="single" w:sz="12" w:space="0" w:color="auto"/>
            </w:tcBorders>
          </w:tcPr>
          <w:p w:rsidR="00700D1F" w:rsidRPr="0077412F" w:rsidRDefault="00700D1F" w:rsidP="00001B77">
            <w:pPr>
              <w:spacing w:before="0"/>
              <w:rPr>
                <w:rFonts w:asciiTheme="minorEastAsia" w:eastAsiaTheme="minorEastAsia" w:hAnsiTheme="minorEastAsia"/>
                <w:szCs w:val="24"/>
              </w:rPr>
            </w:pPr>
          </w:p>
        </w:tc>
      </w:tr>
      <w:tr w:rsidR="00700D1F" w:rsidRPr="0077412F">
        <w:trPr>
          <w:cantSplit/>
          <w:trHeight w:val="23"/>
        </w:trPr>
        <w:tc>
          <w:tcPr>
            <w:tcW w:w="6911" w:type="dxa"/>
            <w:vMerge w:val="restart"/>
          </w:tcPr>
          <w:p w:rsidR="00700D1F" w:rsidRPr="00A31FF6" w:rsidRDefault="00700D1F" w:rsidP="00A31FF6">
            <w:pPr>
              <w:rPr>
                <w:b/>
                <w:bCs/>
              </w:rPr>
            </w:pPr>
            <w:bookmarkStart w:id="1" w:name="dmeeting" w:colFirst="0" w:colLast="0"/>
            <w:r w:rsidRPr="00A31FF6">
              <w:rPr>
                <w:rFonts w:hint="eastAsia"/>
                <w:b/>
                <w:bCs/>
              </w:rPr>
              <w:t>议项</w:t>
            </w:r>
            <w:r w:rsidRPr="00A31FF6">
              <w:rPr>
                <w:b/>
                <w:bCs/>
              </w:rPr>
              <w:t>：</w:t>
            </w:r>
            <w:r w:rsidR="00B40A53" w:rsidRPr="00A31FF6">
              <w:rPr>
                <w:b/>
                <w:bCs/>
              </w:rPr>
              <w:t xml:space="preserve">PL </w:t>
            </w:r>
            <w:r w:rsidR="00840950" w:rsidRPr="00A31FF6">
              <w:rPr>
                <w:b/>
                <w:bCs/>
              </w:rPr>
              <w:t>2</w:t>
            </w:r>
            <w:r w:rsidR="00B40A53" w:rsidRPr="00A31FF6">
              <w:rPr>
                <w:b/>
                <w:bCs/>
              </w:rPr>
              <w:t>.</w:t>
            </w:r>
            <w:r w:rsidR="00840950" w:rsidRPr="00A31FF6">
              <w:rPr>
                <w:b/>
                <w:bCs/>
              </w:rPr>
              <w:t>2</w:t>
            </w:r>
          </w:p>
        </w:tc>
        <w:tc>
          <w:tcPr>
            <w:tcW w:w="3120" w:type="dxa"/>
          </w:tcPr>
          <w:p w:rsidR="00700D1F" w:rsidRPr="00A31FF6" w:rsidRDefault="00700D1F" w:rsidP="00A31FF6">
            <w:pPr>
              <w:spacing w:before="0"/>
              <w:rPr>
                <w:b/>
                <w:bCs/>
              </w:rPr>
            </w:pPr>
            <w:r w:rsidRPr="00A31FF6">
              <w:rPr>
                <w:rFonts w:hint="eastAsia"/>
                <w:b/>
                <w:bCs/>
              </w:rPr>
              <w:t>文件</w:t>
            </w:r>
            <w:r w:rsidR="00A31FF6">
              <w:rPr>
                <w:b/>
                <w:bCs/>
                <w:lang w:val="en-US"/>
              </w:rPr>
              <w:t xml:space="preserve"> </w:t>
            </w:r>
            <w:r w:rsidRPr="00A31FF6">
              <w:rPr>
                <w:b/>
                <w:bCs/>
              </w:rPr>
              <w:t>C</w:t>
            </w:r>
            <w:r w:rsidR="00325C25" w:rsidRPr="00A31FF6">
              <w:rPr>
                <w:b/>
                <w:bCs/>
              </w:rPr>
              <w:t>1</w:t>
            </w:r>
            <w:r w:rsidR="00D21F11" w:rsidRPr="00A31FF6">
              <w:rPr>
                <w:b/>
                <w:bCs/>
              </w:rPr>
              <w:t>8</w:t>
            </w:r>
            <w:r w:rsidRPr="00A31FF6">
              <w:rPr>
                <w:b/>
                <w:bCs/>
              </w:rPr>
              <w:t>/</w:t>
            </w:r>
            <w:r w:rsidR="00840950" w:rsidRPr="00A31FF6">
              <w:rPr>
                <w:b/>
                <w:bCs/>
              </w:rPr>
              <w:t>10</w:t>
            </w:r>
            <w:r w:rsidRPr="00A31FF6">
              <w:rPr>
                <w:b/>
                <w:bCs/>
              </w:rPr>
              <w:t>-C</w:t>
            </w:r>
          </w:p>
        </w:tc>
      </w:tr>
      <w:bookmarkEnd w:id="1"/>
      <w:tr w:rsidR="00700D1F" w:rsidRPr="0077412F">
        <w:trPr>
          <w:cantSplit/>
          <w:trHeight w:val="23"/>
        </w:trPr>
        <w:tc>
          <w:tcPr>
            <w:tcW w:w="6911" w:type="dxa"/>
            <w:vMerge/>
          </w:tcPr>
          <w:p w:rsidR="00700D1F" w:rsidRPr="0077412F" w:rsidRDefault="00700D1F" w:rsidP="00001B77">
            <w:pPr>
              <w:tabs>
                <w:tab w:val="left" w:pos="851"/>
              </w:tabs>
              <w:rPr>
                <w:rFonts w:asciiTheme="minorEastAsia" w:eastAsiaTheme="minorEastAsia" w:hAnsiTheme="minorEastAsia"/>
                <w:b/>
                <w:lang w:eastAsia="zh-CN"/>
              </w:rPr>
            </w:pPr>
          </w:p>
        </w:tc>
        <w:tc>
          <w:tcPr>
            <w:tcW w:w="3120" w:type="dxa"/>
          </w:tcPr>
          <w:p w:rsidR="00700D1F" w:rsidRPr="00A31FF6" w:rsidRDefault="00700D1F" w:rsidP="00303165">
            <w:pPr>
              <w:spacing w:before="0"/>
              <w:rPr>
                <w:b/>
                <w:bCs/>
              </w:rPr>
            </w:pPr>
            <w:r w:rsidRPr="00A31FF6">
              <w:rPr>
                <w:b/>
                <w:bCs/>
              </w:rPr>
              <w:t>20</w:t>
            </w:r>
            <w:r w:rsidR="00325C25" w:rsidRPr="00A31FF6">
              <w:rPr>
                <w:b/>
                <w:bCs/>
              </w:rPr>
              <w:t>1</w:t>
            </w:r>
            <w:r w:rsidR="00303165">
              <w:rPr>
                <w:b/>
                <w:bCs/>
              </w:rPr>
              <w:t>8</w:t>
            </w:r>
            <w:r w:rsidRPr="00A31FF6">
              <w:rPr>
                <w:rFonts w:hint="eastAsia"/>
                <w:b/>
                <w:bCs/>
              </w:rPr>
              <w:t>年</w:t>
            </w:r>
            <w:r w:rsidR="00840950" w:rsidRPr="00A31FF6">
              <w:rPr>
                <w:b/>
                <w:bCs/>
              </w:rPr>
              <w:t>2</w:t>
            </w:r>
            <w:r w:rsidRPr="00A31FF6">
              <w:rPr>
                <w:rFonts w:hint="eastAsia"/>
                <w:b/>
                <w:bCs/>
              </w:rPr>
              <w:t>月</w:t>
            </w:r>
            <w:r w:rsidR="00303165">
              <w:rPr>
                <w:b/>
                <w:bCs/>
              </w:rPr>
              <w:t>8</w:t>
            </w:r>
            <w:r w:rsidRPr="00A31FF6">
              <w:rPr>
                <w:rFonts w:hint="eastAsia"/>
                <w:b/>
                <w:bCs/>
              </w:rPr>
              <w:t>日</w:t>
            </w:r>
          </w:p>
        </w:tc>
      </w:tr>
      <w:tr w:rsidR="00700D1F" w:rsidRPr="0077412F">
        <w:trPr>
          <w:cantSplit/>
          <w:trHeight w:val="23"/>
        </w:trPr>
        <w:tc>
          <w:tcPr>
            <w:tcW w:w="6911" w:type="dxa"/>
            <w:vMerge/>
          </w:tcPr>
          <w:p w:rsidR="00700D1F" w:rsidRPr="0077412F" w:rsidRDefault="00700D1F" w:rsidP="00001B77">
            <w:pPr>
              <w:tabs>
                <w:tab w:val="left" w:pos="851"/>
              </w:tabs>
              <w:rPr>
                <w:rFonts w:asciiTheme="minorEastAsia" w:eastAsiaTheme="minorEastAsia" w:hAnsiTheme="minorEastAsia"/>
                <w:b/>
                <w:lang w:eastAsia="zh-CN"/>
              </w:rPr>
            </w:pPr>
          </w:p>
        </w:tc>
        <w:tc>
          <w:tcPr>
            <w:tcW w:w="3120" w:type="dxa"/>
          </w:tcPr>
          <w:p w:rsidR="00700D1F" w:rsidRPr="00A31FF6" w:rsidRDefault="00700D1F" w:rsidP="00A31FF6">
            <w:pPr>
              <w:spacing w:before="0"/>
              <w:rPr>
                <w:b/>
                <w:bCs/>
              </w:rPr>
            </w:pPr>
            <w:r w:rsidRPr="00A31FF6">
              <w:rPr>
                <w:rFonts w:hint="eastAsia"/>
                <w:b/>
                <w:bCs/>
              </w:rPr>
              <w:t>原文：</w:t>
            </w:r>
            <w:r w:rsidR="00F11595" w:rsidRPr="00A31FF6">
              <w:rPr>
                <w:rFonts w:hint="eastAsia"/>
                <w:b/>
                <w:bCs/>
              </w:rPr>
              <w:t>英</w:t>
            </w:r>
            <w:r w:rsidRPr="00A31FF6">
              <w:rPr>
                <w:rFonts w:hint="eastAsia"/>
                <w:b/>
                <w:bCs/>
              </w:rPr>
              <w:t>文</w:t>
            </w:r>
          </w:p>
        </w:tc>
      </w:tr>
    </w:tbl>
    <w:tbl>
      <w:tblPr>
        <w:tblW w:w="10031" w:type="dxa"/>
        <w:tblLayout w:type="fixed"/>
        <w:tblLook w:val="0000" w:firstRow="0" w:lastRow="0" w:firstColumn="0" w:lastColumn="0" w:noHBand="0" w:noVBand="0"/>
      </w:tblPr>
      <w:tblGrid>
        <w:gridCol w:w="10031"/>
      </w:tblGrid>
      <w:tr w:rsidR="0093362E" w:rsidRPr="0077412F">
        <w:trPr>
          <w:cantSplit/>
        </w:trPr>
        <w:tc>
          <w:tcPr>
            <w:tcW w:w="10031" w:type="dxa"/>
          </w:tcPr>
          <w:p w:rsidR="0093362E" w:rsidRPr="0077412F" w:rsidRDefault="00E378D8" w:rsidP="00001B77">
            <w:pPr>
              <w:pStyle w:val="Source"/>
              <w:rPr>
                <w:rFonts w:asciiTheme="minorEastAsia" w:eastAsiaTheme="minorEastAsia" w:hAnsiTheme="minorEastAsia"/>
                <w:lang w:eastAsia="zh-CN"/>
              </w:rPr>
            </w:pPr>
            <w:r w:rsidRPr="0077412F">
              <w:rPr>
                <w:rFonts w:asciiTheme="minorEastAsia" w:eastAsiaTheme="minorEastAsia" w:hAnsiTheme="minorEastAsia" w:hint="eastAsia"/>
                <w:lang w:val="fr-CH" w:eastAsia="zh-CN"/>
              </w:rPr>
              <w:t>秘书长的</w:t>
            </w:r>
            <w:r w:rsidRPr="0077412F">
              <w:rPr>
                <w:rFonts w:asciiTheme="minorEastAsia" w:eastAsiaTheme="minorEastAsia" w:hAnsiTheme="minorEastAsia" w:hint="eastAsia"/>
                <w:lang w:eastAsia="zh-CN"/>
              </w:rPr>
              <w:t>报告</w:t>
            </w:r>
          </w:p>
        </w:tc>
      </w:tr>
      <w:tr w:rsidR="0093362E" w:rsidRPr="0077412F">
        <w:trPr>
          <w:cantSplit/>
        </w:trPr>
        <w:tc>
          <w:tcPr>
            <w:tcW w:w="10031" w:type="dxa"/>
          </w:tcPr>
          <w:p w:rsidR="0093362E" w:rsidRPr="00A31FF6" w:rsidRDefault="00840950" w:rsidP="00A31FF6">
            <w:pPr>
              <w:pStyle w:val="Title1"/>
              <w:rPr>
                <w:lang w:eastAsia="zh-CN"/>
              </w:rPr>
            </w:pPr>
            <w:r w:rsidRPr="00A31FF6">
              <w:rPr>
                <w:rFonts w:hint="eastAsia"/>
                <w:lang w:eastAsia="zh-CN"/>
              </w:rPr>
              <w:t>关于世界电信发展大会（</w:t>
            </w:r>
            <w:r w:rsidRPr="00A31FF6">
              <w:rPr>
                <w:lang w:eastAsia="zh-CN"/>
              </w:rPr>
              <w:t>WDTC-17</w:t>
            </w:r>
            <w:r w:rsidRPr="00A31FF6">
              <w:rPr>
                <w:rFonts w:hint="eastAsia"/>
                <w:lang w:eastAsia="zh-CN"/>
              </w:rPr>
              <w:t>）的报告</w:t>
            </w:r>
          </w:p>
        </w:tc>
      </w:tr>
    </w:tbl>
    <w:p w:rsidR="0093362E" w:rsidRPr="00A31FF6" w:rsidRDefault="0093362E" w:rsidP="00001B77">
      <w:pPr>
        <w:rPr>
          <w:lang w:eastAsia="zh-CN"/>
        </w:rPr>
      </w:pPr>
    </w:p>
    <w:p w:rsidR="00B40A53" w:rsidRPr="00A31FF6" w:rsidRDefault="00B40A53" w:rsidP="00B40A53">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RPr="0077412F"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rsidR="00B40A53" w:rsidRPr="0077412F" w:rsidRDefault="00B40A53" w:rsidP="00A31FF6">
            <w:pPr>
              <w:pStyle w:val="StyleHeadingbLatinBodyAsianSimSunAsianBodyAsian"/>
              <w:rPr>
                <w:lang w:val="fr-FR" w:eastAsia="zh-CN"/>
              </w:rPr>
            </w:pPr>
            <w:r w:rsidRPr="0077412F">
              <w:rPr>
                <w:rFonts w:hint="eastAsia"/>
                <w:lang w:val="fr-FR" w:eastAsia="zh-CN"/>
              </w:rPr>
              <w:t>概</w:t>
            </w:r>
            <w:r w:rsidRPr="0077412F">
              <w:rPr>
                <w:rFonts w:hint="eastAsia"/>
                <w:lang w:eastAsia="zh-CN"/>
              </w:rPr>
              <w:t>要</w:t>
            </w:r>
          </w:p>
          <w:p w:rsidR="00B40A53" w:rsidRPr="00A31FF6" w:rsidRDefault="00840950" w:rsidP="004921BD">
            <w:pPr>
              <w:ind w:firstLineChars="200" w:firstLine="480"/>
              <w:rPr>
                <w:lang w:eastAsia="zh-CN"/>
              </w:rPr>
            </w:pPr>
            <w:r w:rsidRPr="00A31FF6">
              <w:rPr>
                <w:rFonts w:hint="eastAsia"/>
                <w:lang w:eastAsia="zh-CN"/>
              </w:rPr>
              <w:t>第七届世界电信发展大会</w:t>
            </w:r>
            <w:r w:rsidR="00303165">
              <w:rPr>
                <w:rFonts w:hint="eastAsia"/>
                <w:lang w:eastAsia="zh-CN"/>
              </w:rPr>
              <w:t>（</w:t>
            </w:r>
            <w:r w:rsidR="00303165">
              <w:rPr>
                <w:lang w:eastAsia="zh-CN"/>
              </w:rPr>
              <w:t>WTDC-17</w:t>
            </w:r>
            <w:r w:rsidR="00303165">
              <w:rPr>
                <w:rFonts w:hint="eastAsia"/>
                <w:lang w:eastAsia="zh-CN"/>
              </w:rPr>
              <w:t>）</w:t>
            </w:r>
            <w:r w:rsidRPr="00A31FF6">
              <w:rPr>
                <w:rFonts w:hint="eastAsia"/>
                <w:lang w:eastAsia="zh-CN"/>
              </w:rPr>
              <w:t>于</w:t>
            </w:r>
            <w:r w:rsidRPr="00A31FF6">
              <w:rPr>
                <w:lang w:eastAsia="zh-CN"/>
              </w:rPr>
              <w:t>2017</w:t>
            </w:r>
            <w:r w:rsidRPr="00A31FF6">
              <w:rPr>
                <w:rFonts w:hint="eastAsia"/>
                <w:lang w:eastAsia="zh-CN"/>
              </w:rPr>
              <w:t>年</w:t>
            </w:r>
            <w:r w:rsidRPr="00A31FF6">
              <w:rPr>
                <w:lang w:eastAsia="zh-CN"/>
              </w:rPr>
              <w:t>10</w:t>
            </w:r>
            <w:r w:rsidRPr="00A31FF6">
              <w:rPr>
                <w:rFonts w:hint="eastAsia"/>
                <w:lang w:eastAsia="zh-CN"/>
              </w:rPr>
              <w:t>月</w:t>
            </w:r>
            <w:r w:rsidRPr="00A31FF6">
              <w:rPr>
                <w:lang w:eastAsia="zh-CN"/>
              </w:rPr>
              <w:t>9</w:t>
            </w:r>
            <w:r w:rsidR="004921BD">
              <w:rPr>
                <w:rFonts w:hint="eastAsia"/>
                <w:lang w:eastAsia="zh-CN"/>
              </w:rPr>
              <w:t>至</w:t>
            </w:r>
            <w:r w:rsidRPr="00A31FF6">
              <w:rPr>
                <w:rFonts w:hint="eastAsia"/>
                <w:lang w:eastAsia="zh-CN"/>
              </w:rPr>
              <w:t>2</w:t>
            </w:r>
            <w:r w:rsidRPr="00A31FF6">
              <w:rPr>
                <w:lang w:eastAsia="zh-CN"/>
              </w:rPr>
              <w:t>0</w:t>
            </w:r>
            <w:r w:rsidRPr="00A31FF6">
              <w:rPr>
                <w:rFonts w:hint="eastAsia"/>
                <w:lang w:eastAsia="zh-CN"/>
              </w:rPr>
              <w:t>日在阿根廷布宜诺斯艾利斯举行。本文旨在向理事会提交该次会议结果的简要报告。</w:t>
            </w:r>
          </w:p>
          <w:p w:rsidR="00B40A53" w:rsidRPr="0077412F" w:rsidRDefault="00B40A53" w:rsidP="00A31FF6">
            <w:pPr>
              <w:pStyle w:val="StyleHeadingbLatinBodyAsianSimSunAsianBodyAsian"/>
              <w:rPr>
                <w:lang w:eastAsia="zh-CN"/>
              </w:rPr>
            </w:pPr>
            <w:r w:rsidRPr="0077412F">
              <w:rPr>
                <w:rFonts w:hint="eastAsia"/>
                <w:lang w:eastAsia="zh-CN"/>
              </w:rPr>
              <w:t>需采取的行动</w:t>
            </w:r>
          </w:p>
          <w:p w:rsidR="00840950" w:rsidRPr="00A31FF6" w:rsidRDefault="00840950" w:rsidP="00A31FF6">
            <w:pPr>
              <w:ind w:firstLineChars="200" w:firstLine="480"/>
              <w:rPr>
                <w:lang w:eastAsia="zh-CN"/>
              </w:rPr>
            </w:pPr>
            <w:r w:rsidRPr="00A31FF6">
              <w:rPr>
                <w:rFonts w:hint="eastAsia"/>
                <w:lang w:eastAsia="zh-CN"/>
              </w:rPr>
              <w:t>请理事会</w:t>
            </w:r>
            <w:r w:rsidRPr="004921BD">
              <w:rPr>
                <w:rFonts w:hint="eastAsia"/>
                <w:b/>
                <w:bCs/>
                <w:lang w:eastAsia="zh-CN"/>
              </w:rPr>
              <w:t>注意</w:t>
            </w:r>
            <w:r w:rsidRPr="00A31FF6">
              <w:rPr>
                <w:lang w:eastAsia="zh-CN"/>
              </w:rPr>
              <w:t>WTDC-17</w:t>
            </w:r>
            <w:r w:rsidRPr="00A31FF6">
              <w:rPr>
                <w:rFonts w:hint="eastAsia"/>
                <w:lang w:eastAsia="zh-CN"/>
              </w:rPr>
              <w:t>的简要报告。</w:t>
            </w:r>
          </w:p>
          <w:p w:rsidR="00840950" w:rsidRPr="00A31FF6" w:rsidRDefault="00840950" w:rsidP="00A31FF6">
            <w:pPr>
              <w:ind w:firstLineChars="200" w:firstLine="480"/>
              <w:rPr>
                <w:lang w:eastAsia="zh-CN"/>
              </w:rPr>
            </w:pPr>
            <w:bookmarkStart w:id="2" w:name="_GoBack"/>
            <w:bookmarkEnd w:id="2"/>
            <w:r w:rsidRPr="00A31FF6">
              <w:rPr>
                <w:rFonts w:hint="eastAsia"/>
                <w:lang w:eastAsia="zh-CN"/>
              </w:rPr>
              <w:t>此次大会的所有文件可查询国际电联</w:t>
            </w:r>
            <w:hyperlink r:id="rId9" w:history="1">
              <w:r w:rsidRPr="00A31FF6">
                <w:rPr>
                  <w:rStyle w:val="Hyperlink"/>
                  <w:lang w:eastAsia="zh-CN"/>
                </w:rPr>
                <w:t>WTDC-17</w:t>
              </w:r>
            </w:hyperlink>
            <w:r w:rsidRPr="00A31FF6">
              <w:rPr>
                <w:rFonts w:hint="eastAsia"/>
                <w:lang w:eastAsia="zh-CN"/>
              </w:rPr>
              <w:t>网址。</w:t>
            </w:r>
          </w:p>
          <w:p w:rsidR="00B40A53" w:rsidRPr="0077412F" w:rsidRDefault="00B40A53">
            <w:pPr>
              <w:jc w:val="center"/>
              <w:rPr>
                <w:rFonts w:asciiTheme="minorEastAsia" w:eastAsiaTheme="minorEastAsia" w:hAnsiTheme="minorEastAsia"/>
                <w:sz w:val="28"/>
                <w:szCs w:val="22"/>
                <w:lang w:eastAsia="zh-CN"/>
              </w:rPr>
            </w:pPr>
            <w:r w:rsidRPr="0077412F">
              <w:rPr>
                <w:rFonts w:asciiTheme="minorEastAsia" w:eastAsiaTheme="minorEastAsia" w:hAnsiTheme="minorEastAsia"/>
                <w:sz w:val="28"/>
                <w:szCs w:val="22"/>
                <w:lang w:eastAsia="zh-CN"/>
              </w:rPr>
              <w:t>______________</w:t>
            </w:r>
          </w:p>
          <w:p w:rsidR="009164A9" w:rsidRPr="0077412F" w:rsidRDefault="009164A9"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rFonts w:asciiTheme="minorEastAsia" w:eastAsiaTheme="minorEastAsia" w:hAnsiTheme="minorEastAsia"/>
                <w:caps/>
                <w:sz w:val="24"/>
                <w:szCs w:val="22"/>
                <w:lang w:val="fr-FR" w:eastAsia="zh-CN"/>
              </w:rPr>
            </w:pPr>
          </w:p>
          <w:p w:rsidR="009164A9" w:rsidRPr="0077412F" w:rsidRDefault="009164A9" w:rsidP="00A31FF6">
            <w:pPr>
              <w:pStyle w:val="StyleHeadingbLatinBodyAsianSimSunAsianBodyAsian"/>
              <w:rPr>
                <w:lang w:val="fr-FR" w:eastAsia="zh-CN"/>
              </w:rPr>
            </w:pPr>
            <w:r w:rsidRPr="0077412F">
              <w:rPr>
                <w:rFonts w:hint="eastAsia"/>
                <w:lang w:eastAsia="zh-CN"/>
              </w:rPr>
              <w:t>参考文件</w:t>
            </w:r>
          </w:p>
          <w:p w:rsidR="00B40A53" w:rsidRPr="00A31FF6" w:rsidRDefault="003F5A41" w:rsidP="00A31FF6">
            <w:pPr>
              <w:rPr>
                <w:lang w:eastAsia="zh-CN"/>
              </w:rPr>
            </w:pPr>
            <w:hyperlink r:id="rId10" w:history="1">
              <w:r w:rsidR="00092EC5" w:rsidRPr="00A31FF6">
                <w:rPr>
                  <w:rStyle w:val="Hyperlink"/>
                  <w:rFonts w:hint="eastAsia"/>
                  <w:lang w:eastAsia="zh-CN"/>
                </w:rPr>
                <w:t>WTDC-1</w:t>
              </w:r>
              <w:r w:rsidR="00092EC5" w:rsidRPr="00A31FF6">
                <w:rPr>
                  <w:rStyle w:val="Hyperlink"/>
                  <w:lang w:eastAsia="zh-CN"/>
                </w:rPr>
                <w:t>7</w:t>
              </w:r>
              <w:r w:rsidR="00840950" w:rsidRPr="00A31FF6">
                <w:rPr>
                  <w:rStyle w:val="Hyperlink"/>
                  <w:rFonts w:hint="eastAsia"/>
                  <w:lang w:eastAsia="zh-CN"/>
                </w:rPr>
                <w:t>最后报告</w:t>
              </w:r>
            </w:hyperlink>
          </w:p>
        </w:tc>
      </w:tr>
    </w:tbl>
    <w:p w:rsidR="00B40A53" w:rsidRPr="0077412F" w:rsidRDefault="00B40A53" w:rsidP="00B40A53">
      <w:pPr>
        <w:tabs>
          <w:tab w:val="clear" w:pos="794"/>
          <w:tab w:val="clear" w:pos="1191"/>
          <w:tab w:val="clear" w:pos="1588"/>
          <w:tab w:val="clear" w:pos="1985"/>
          <w:tab w:val="center" w:pos="8222"/>
        </w:tabs>
        <w:rPr>
          <w:rFonts w:asciiTheme="minorEastAsia" w:eastAsiaTheme="minorEastAsia" w:hAnsiTheme="minorEastAsia"/>
          <w:szCs w:val="22"/>
          <w:lang w:val="fr-FR" w:eastAsia="zh-CN"/>
        </w:rPr>
      </w:pPr>
    </w:p>
    <w:p w:rsidR="00B40A53" w:rsidRPr="00A31FF6" w:rsidRDefault="00B40A53" w:rsidP="00B40A53">
      <w:pPr>
        <w:rPr>
          <w:lang w:eastAsia="zh-CN"/>
        </w:rPr>
      </w:pPr>
    </w:p>
    <w:p w:rsidR="00E378D8" w:rsidRPr="0077412F" w:rsidRDefault="00E378D8" w:rsidP="00E378D8">
      <w:pPr>
        <w:tabs>
          <w:tab w:val="clear" w:pos="794"/>
          <w:tab w:val="clear" w:pos="1191"/>
          <w:tab w:val="clear" w:pos="1588"/>
          <w:tab w:val="clear" w:pos="1985"/>
          <w:tab w:val="center" w:pos="8222"/>
        </w:tabs>
        <w:rPr>
          <w:rFonts w:asciiTheme="minorEastAsia" w:eastAsiaTheme="minorEastAsia" w:hAnsiTheme="minorEastAsia"/>
          <w:szCs w:val="22"/>
          <w:lang w:val="fr-FR" w:eastAsia="zh-CN"/>
        </w:rPr>
      </w:pPr>
    </w:p>
    <w:p w:rsidR="00E378D8" w:rsidRPr="0077412F" w:rsidRDefault="00E378D8" w:rsidP="00E378D8">
      <w:pPr>
        <w:tabs>
          <w:tab w:val="left" w:pos="720"/>
        </w:tabs>
        <w:overflowPunct/>
        <w:autoSpaceDE/>
        <w:adjustRightInd/>
        <w:spacing w:before="0"/>
        <w:rPr>
          <w:rFonts w:asciiTheme="minorEastAsia" w:eastAsiaTheme="minorEastAsia" w:hAnsiTheme="minorEastAsia"/>
          <w:lang w:val="fr-FR" w:eastAsia="zh-CN"/>
        </w:rPr>
      </w:pPr>
      <w:r w:rsidRPr="0077412F">
        <w:rPr>
          <w:rFonts w:asciiTheme="minorEastAsia" w:eastAsiaTheme="minorEastAsia" w:hAnsiTheme="minorEastAsia"/>
          <w:lang w:val="fr-FR" w:eastAsia="zh-CN"/>
        </w:rPr>
        <w:br w:type="page"/>
      </w:r>
    </w:p>
    <w:p w:rsidR="00840950" w:rsidRPr="00A31FF6" w:rsidRDefault="00663A6E" w:rsidP="00A31FF6">
      <w:pPr>
        <w:pStyle w:val="Headingb"/>
        <w:rPr>
          <w:lang w:eastAsia="zh-CN"/>
        </w:rPr>
      </w:pPr>
      <w:r w:rsidRPr="00A31FF6">
        <w:rPr>
          <w:rFonts w:hint="eastAsia"/>
          <w:lang w:eastAsia="zh-CN"/>
        </w:rPr>
        <w:lastRenderedPageBreak/>
        <w:t>引言</w:t>
      </w:r>
    </w:p>
    <w:p w:rsidR="00840950" w:rsidRPr="00A31FF6" w:rsidRDefault="00234D5D" w:rsidP="00A31FF6">
      <w:pPr>
        <w:rPr>
          <w:lang w:eastAsia="zh-CN"/>
        </w:rPr>
      </w:pPr>
      <w:r w:rsidRPr="00A31FF6">
        <w:rPr>
          <w:rFonts w:hint="eastAsia"/>
          <w:lang w:eastAsia="zh-CN"/>
        </w:rPr>
        <w:t>1</w:t>
      </w:r>
      <w:r w:rsidRPr="00A31FF6">
        <w:rPr>
          <w:lang w:eastAsia="zh-CN"/>
        </w:rPr>
        <w:tab/>
      </w:r>
      <w:r w:rsidR="00663A6E" w:rsidRPr="00A31FF6">
        <w:rPr>
          <w:lang w:eastAsia="zh-CN"/>
        </w:rPr>
        <w:t>自</w:t>
      </w:r>
      <w:r w:rsidR="00663A6E" w:rsidRPr="00A31FF6">
        <w:rPr>
          <w:lang w:eastAsia="zh-CN"/>
        </w:rPr>
        <w:t>2017</w:t>
      </w:r>
      <w:r w:rsidR="00663A6E" w:rsidRPr="00A31FF6">
        <w:rPr>
          <w:lang w:eastAsia="zh-CN"/>
        </w:rPr>
        <w:t>年</w:t>
      </w:r>
      <w:r w:rsidR="00663A6E" w:rsidRPr="00A31FF6">
        <w:rPr>
          <w:lang w:eastAsia="zh-CN"/>
        </w:rPr>
        <w:t>10</w:t>
      </w:r>
      <w:r w:rsidR="00663A6E" w:rsidRPr="00A31FF6">
        <w:rPr>
          <w:lang w:eastAsia="zh-CN"/>
        </w:rPr>
        <w:t>月</w:t>
      </w:r>
      <w:r w:rsidR="00663A6E" w:rsidRPr="00A31FF6">
        <w:rPr>
          <w:lang w:eastAsia="zh-CN"/>
        </w:rPr>
        <w:t>9</w:t>
      </w:r>
      <w:r w:rsidR="00663A6E" w:rsidRPr="00A31FF6">
        <w:rPr>
          <w:lang w:eastAsia="zh-CN"/>
        </w:rPr>
        <w:t>日至</w:t>
      </w:r>
      <w:r w:rsidR="00663A6E" w:rsidRPr="00A31FF6">
        <w:rPr>
          <w:lang w:eastAsia="zh-CN"/>
        </w:rPr>
        <w:t>20</w:t>
      </w:r>
      <w:r w:rsidR="00663A6E" w:rsidRPr="00A31FF6">
        <w:rPr>
          <w:lang w:eastAsia="zh-CN"/>
        </w:rPr>
        <w:t>日在阿根廷布宜诺斯艾利斯召开、主题为</w:t>
      </w:r>
      <w:r w:rsidR="004921BD" w:rsidRPr="004921BD">
        <w:rPr>
          <w:rFonts w:ascii="SimSun" w:hAnsi="SimSun"/>
          <w:lang w:eastAsia="zh-CN"/>
        </w:rPr>
        <w:t>“</w:t>
      </w:r>
      <w:r w:rsidR="00663A6E" w:rsidRPr="00A31FF6">
        <w:rPr>
          <w:lang w:eastAsia="zh-CN"/>
        </w:rPr>
        <w:t>信息通信技术</w:t>
      </w:r>
      <w:r w:rsidRPr="00A31FF6">
        <w:rPr>
          <w:rFonts w:hint="eastAsia"/>
          <w:lang w:eastAsia="zh-CN"/>
        </w:rPr>
        <w:t>（</w:t>
      </w:r>
      <w:r w:rsidR="00663A6E" w:rsidRPr="00A31FF6">
        <w:rPr>
          <w:lang w:eastAsia="zh-CN"/>
        </w:rPr>
        <w:t>ICT</w:t>
      </w:r>
      <w:r w:rsidRPr="00A31FF6">
        <w:rPr>
          <w:rFonts w:hint="eastAsia"/>
          <w:lang w:eastAsia="zh-CN"/>
        </w:rPr>
        <w:t>）</w:t>
      </w:r>
      <w:r w:rsidR="00663A6E" w:rsidRPr="00A31FF6">
        <w:rPr>
          <w:lang w:eastAsia="zh-CN"/>
        </w:rPr>
        <w:t>促进实现可持续发展目标（</w:t>
      </w:r>
      <w:r w:rsidR="00663A6E" w:rsidRPr="00A31FF6">
        <w:rPr>
          <w:lang w:eastAsia="zh-CN"/>
        </w:rPr>
        <w:t>ICT④SDG</w:t>
      </w:r>
      <w:r w:rsidR="00663A6E" w:rsidRPr="00A31FF6">
        <w:rPr>
          <w:lang w:eastAsia="zh-CN"/>
        </w:rPr>
        <w:t>）</w:t>
      </w:r>
      <w:r w:rsidR="004921BD" w:rsidRPr="004921BD">
        <w:rPr>
          <w:rFonts w:ascii="SimSun" w:hAnsi="SimSun"/>
          <w:lang w:eastAsia="zh-CN"/>
        </w:rPr>
        <w:t>”</w:t>
      </w:r>
      <w:r w:rsidR="00663A6E" w:rsidRPr="00A31FF6">
        <w:rPr>
          <w:lang w:eastAsia="zh-CN"/>
        </w:rPr>
        <w:t>的世界电信发展大会（</w:t>
      </w:r>
      <w:r w:rsidR="00663A6E" w:rsidRPr="00A31FF6">
        <w:rPr>
          <w:lang w:eastAsia="zh-CN"/>
        </w:rPr>
        <w:t>2017</w:t>
      </w:r>
      <w:r w:rsidR="00663A6E" w:rsidRPr="00A31FF6">
        <w:rPr>
          <w:lang w:eastAsia="zh-CN"/>
        </w:rPr>
        <w:t>年，布宜诺斯艾利斯）</w:t>
      </w:r>
      <w:r w:rsidR="00B07843" w:rsidRPr="00A31FF6">
        <w:rPr>
          <w:rFonts w:hint="eastAsia"/>
          <w:lang w:eastAsia="zh-CN"/>
        </w:rPr>
        <w:t>吸引了</w:t>
      </w:r>
      <w:r w:rsidR="00B07843" w:rsidRPr="00A31FF6">
        <w:rPr>
          <w:lang w:eastAsia="zh-CN"/>
        </w:rPr>
        <w:t>来自</w:t>
      </w:r>
      <w:r w:rsidR="00B07843" w:rsidRPr="00A31FF6">
        <w:rPr>
          <w:rFonts w:hint="eastAsia"/>
          <w:lang w:eastAsia="zh-CN"/>
        </w:rPr>
        <w:t>134</w:t>
      </w:r>
      <w:r w:rsidR="00B07843" w:rsidRPr="00A31FF6">
        <w:rPr>
          <w:rFonts w:hint="eastAsia"/>
          <w:lang w:eastAsia="zh-CN"/>
        </w:rPr>
        <w:t>个</w:t>
      </w:r>
      <w:r w:rsidR="00B07843" w:rsidRPr="00A31FF6">
        <w:rPr>
          <w:lang w:eastAsia="zh-CN"/>
        </w:rPr>
        <w:t>成员国、</w:t>
      </w:r>
      <w:r w:rsidR="00B07843" w:rsidRPr="00A31FF6">
        <w:rPr>
          <w:rFonts w:hint="eastAsia"/>
          <w:lang w:eastAsia="zh-CN"/>
        </w:rPr>
        <w:t>62</w:t>
      </w:r>
      <w:r w:rsidR="00B07843" w:rsidRPr="00A31FF6">
        <w:rPr>
          <w:rFonts w:hint="eastAsia"/>
          <w:lang w:eastAsia="zh-CN"/>
        </w:rPr>
        <w:t>个</w:t>
      </w:r>
      <w:r w:rsidR="00B07843" w:rsidRPr="00A31FF6">
        <w:rPr>
          <w:lang w:eastAsia="zh-CN"/>
        </w:rPr>
        <w:t>ITU-D</w:t>
      </w:r>
      <w:r w:rsidR="00B07843" w:rsidRPr="00A31FF6">
        <w:rPr>
          <w:lang w:eastAsia="zh-CN"/>
        </w:rPr>
        <w:t>部门成员、</w:t>
      </w:r>
      <w:r w:rsidR="00B07843" w:rsidRPr="00A31FF6">
        <w:rPr>
          <w:rFonts w:hint="eastAsia"/>
          <w:lang w:eastAsia="zh-CN"/>
        </w:rPr>
        <w:t>10</w:t>
      </w:r>
      <w:r w:rsidR="00B07843" w:rsidRPr="00A31FF6">
        <w:rPr>
          <w:rFonts w:hint="eastAsia"/>
          <w:lang w:eastAsia="zh-CN"/>
        </w:rPr>
        <w:t>个</w:t>
      </w:r>
      <w:r w:rsidR="00B07843" w:rsidRPr="00A31FF6">
        <w:rPr>
          <w:lang w:eastAsia="zh-CN"/>
        </w:rPr>
        <w:t>学术成员、观察员以及联合国及其专门机构的</w:t>
      </w:r>
      <w:r w:rsidR="00B07843" w:rsidRPr="00A31FF6">
        <w:rPr>
          <w:rFonts w:hint="eastAsia"/>
          <w:lang w:eastAsia="zh-CN"/>
        </w:rPr>
        <w:t>1368</w:t>
      </w:r>
      <w:r w:rsidR="00B07843" w:rsidRPr="00A31FF6">
        <w:rPr>
          <w:rFonts w:hint="eastAsia"/>
          <w:lang w:eastAsia="zh-CN"/>
        </w:rPr>
        <w:t>位</w:t>
      </w:r>
      <w:r w:rsidR="00B07843" w:rsidRPr="00A31FF6">
        <w:rPr>
          <w:lang w:eastAsia="zh-CN"/>
        </w:rPr>
        <w:t>与会者。</w:t>
      </w:r>
      <w:r w:rsidR="00B07843" w:rsidRPr="00A31FF6">
        <w:rPr>
          <w:rFonts w:hint="eastAsia"/>
          <w:lang w:eastAsia="zh-CN"/>
        </w:rPr>
        <w:t>来自</w:t>
      </w:r>
      <w:r w:rsidR="00B07843" w:rsidRPr="00A31FF6">
        <w:rPr>
          <w:lang w:eastAsia="zh-CN"/>
        </w:rPr>
        <w:t>阿根廷的</w:t>
      </w:r>
      <w:r w:rsidR="00B07843" w:rsidRPr="00A31FF6">
        <w:rPr>
          <w:lang w:eastAsia="zh-CN"/>
        </w:rPr>
        <w:t>Oscar Martín González</w:t>
      </w:r>
      <w:r w:rsidR="00B07843" w:rsidRPr="00A31FF6">
        <w:rPr>
          <w:rFonts w:hint="eastAsia"/>
          <w:lang w:eastAsia="zh-CN"/>
        </w:rPr>
        <w:t>先生</w:t>
      </w:r>
      <w:r w:rsidR="00B07843" w:rsidRPr="00A31FF6">
        <w:rPr>
          <w:lang w:eastAsia="zh-CN"/>
        </w:rPr>
        <w:t>主持了大会。</w:t>
      </w:r>
      <w:hyperlink r:id="rId11" w:history="1">
        <w:r w:rsidR="00663A6E" w:rsidRPr="0077412F">
          <w:rPr>
            <w:rStyle w:val="Hyperlink"/>
            <w:rFonts w:asciiTheme="minorEastAsia" w:eastAsiaTheme="minorEastAsia" w:hAnsiTheme="minorEastAsia"/>
            <w:lang w:eastAsia="zh-CN"/>
          </w:rPr>
          <w:t>大会主席团成员</w:t>
        </w:r>
      </w:hyperlink>
      <w:r w:rsidR="00663A6E" w:rsidRPr="00A31FF6">
        <w:rPr>
          <w:lang w:eastAsia="zh-CN"/>
        </w:rPr>
        <w:t>以及</w:t>
      </w:r>
      <w:hyperlink r:id="rId12" w:history="1">
        <w:r w:rsidR="00663A6E" w:rsidRPr="0077412F">
          <w:rPr>
            <w:rStyle w:val="Hyperlink"/>
            <w:rFonts w:asciiTheme="minorEastAsia" w:eastAsiaTheme="minorEastAsia" w:hAnsiTheme="minorEastAsia"/>
            <w:lang w:eastAsia="zh-CN"/>
          </w:rPr>
          <w:t>秘书处成员</w:t>
        </w:r>
      </w:hyperlink>
      <w:r w:rsidR="00663A6E" w:rsidRPr="00A31FF6">
        <w:rPr>
          <w:lang w:eastAsia="zh-CN"/>
        </w:rPr>
        <w:t>名单可见相关链接。</w:t>
      </w:r>
    </w:p>
    <w:p w:rsidR="00840950" w:rsidRPr="00A31FF6" w:rsidRDefault="00234D5D" w:rsidP="00D45B66">
      <w:pPr>
        <w:rPr>
          <w:lang w:eastAsia="zh-CN"/>
        </w:rPr>
      </w:pPr>
      <w:r w:rsidRPr="00A31FF6">
        <w:rPr>
          <w:rFonts w:hint="eastAsia"/>
          <w:lang w:eastAsia="zh-CN"/>
        </w:rPr>
        <w:t>2</w:t>
      </w:r>
      <w:r w:rsidRPr="00A31FF6">
        <w:rPr>
          <w:lang w:eastAsia="zh-CN"/>
        </w:rPr>
        <w:tab/>
      </w:r>
      <w:r w:rsidR="00663A6E" w:rsidRPr="00A31FF6">
        <w:rPr>
          <w:rFonts w:hint="eastAsia"/>
          <w:lang w:eastAsia="zh-CN"/>
        </w:rPr>
        <w:t>大会开幕式上首先播放了联合国秘书长安东尼奥</w:t>
      </w:r>
      <w:r w:rsidR="00663A6E" w:rsidRPr="004921BD">
        <w:rPr>
          <w:lang w:eastAsia="zh-CN"/>
        </w:rPr>
        <w:t>·</w:t>
      </w:r>
      <w:r w:rsidR="00663A6E" w:rsidRPr="00A31FF6">
        <w:rPr>
          <w:rFonts w:hint="eastAsia"/>
          <w:lang w:eastAsia="zh-CN"/>
        </w:rPr>
        <w:t>古特雷斯先生的视频欢迎致辞。</w:t>
      </w:r>
      <w:r w:rsidR="00663A6E" w:rsidRPr="00A31FF6">
        <w:rPr>
          <w:lang w:eastAsia="zh-CN"/>
        </w:rPr>
        <w:t>在布宜诺斯艾利斯召开的</w:t>
      </w:r>
      <w:r w:rsidR="00663A6E" w:rsidRPr="00A31FF6">
        <w:rPr>
          <w:lang w:eastAsia="zh-CN"/>
        </w:rPr>
        <w:t>WTDC-17</w:t>
      </w:r>
      <w:r w:rsidR="00663A6E" w:rsidRPr="00A31FF6">
        <w:rPr>
          <w:lang w:eastAsia="zh-CN"/>
        </w:rPr>
        <w:t>最初三天的四场全体会议专门用于高层对话，这是为来自各成员国和部门成员的高级别官员提供的特殊平台，以便他们就涉及电信和</w:t>
      </w:r>
      <w:r w:rsidR="00663A6E" w:rsidRPr="00A31FF6">
        <w:rPr>
          <w:lang w:eastAsia="zh-CN"/>
        </w:rPr>
        <w:t>ICT</w:t>
      </w:r>
      <w:r w:rsidR="00663A6E" w:rsidRPr="00A31FF6">
        <w:rPr>
          <w:lang w:eastAsia="zh-CN"/>
        </w:rPr>
        <w:t>行业发展的重大战略事宜的最新发展趋势表达观点、看法。共计有</w:t>
      </w:r>
      <w:r w:rsidR="00663A6E" w:rsidRPr="00A31FF6">
        <w:rPr>
          <w:lang w:eastAsia="zh-CN"/>
        </w:rPr>
        <w:t>53</w:t>
      </w:r>
      <w:r w:rsidR="00663A6E" w:rsidRPr="00A31FF6">
        <w:rPr>
          <w:lang w:eastAsia="zh-CN"/>
        </w:rPr>
        <w:t>位演讲人在大会上发言</w:t>
      </w:r>
      <w:r w:rsidR="00D45B66" w:rsidRPr="00A31FF6">
        <w:rPr>
          <w:rFonts w:hint="eastAsia"/>
          <w:lang w:eastAsia="zh-CN"/>
        </w:rPr>
        <w:t>，</w:t>
      </w:r>
      <w:r w:rsidR="00663A6E" w:rsidRPr="00A31FF6">
        <w:rPr>
          <w:lang w:eastAsia="zh-CN"/>
        </w:rPr>
        <w:t>其中包括一位副总理、多位部长、副部长、大使</w:t>
      </w:r>
      <w:r w:rsidR="00D45B66" w:rsidRPr="00A31FF6">
        <w:rPr>
          <w:rFonts w:hint="eastAsia"/>
          <w:lang w:eastAsia="zh-CN"/>
        </w:rPr>
        <w:t>和其他</w:t>
      </w:r>
      <w:r w:rsidR="00D45B66" w:rsidRPr="00A31FF6">
        <w:rPr>
          <w:lang w:eastAsia="zh-CN"/>
        </w:rPr>
        <w:t>要人</w:t>
      </w:r>
      <w:r w:rsidR="00663A6E" w:rsidRPr="00A31FF6">
        <w:rPr>
          <w:lang w:eastAsia="zh-CN"/>
        </w:rPr>
        <w:t>。</w:t>
      </w:r>
      <w:r w:rsidR="00D45B66" w:rsidRPr="00A31FF6">
        <w:rPr>
          <w:rFonts w:hint="eastAsia"/>
          <w:lang w:eastAsia="zh-CN"/>
        </w:rPr>
        <w:t>世界</w:t>
      </w:r>
      <w:r w:rsidR="00D45B66" w:rsidRPr="00A31FF6">
        <w:rPr>
          <w:lang w:eastAsia="zh-CN"/>
        </w:rPr>
        <w:t>卫生组织</w:t>
      </w:r>
      <w:r w:rsidR="00D45B66" w:rsidRPr="00A31FF6">
        <w:rPr>
          <w:rFonts w:hint="eastAsia"/>
          <w:lang w:eastAsia="zh-CN"/>
        </w:rPr>
        <w:t>总干事</w:t>
      </w:r>
      <w:r w:rsidR="00D45B66" w:rsidRPr="00A31FF6">
        <w:rPr>
          <w:rFonts w:hint="eastAsia"/>
          <w:lang w:eastAsia="zh-CN"/>
        </w:rPr>
        <w:t>Tedros</w:t>
      </w:r>
      <w:r w:rsidR="00D45B66" w:rsidRPr="00A31FF6">
        <w:rPr>
          <w:rFonts w:hint="eastAsia"/>
          <w:lang w:eastAsia="zh-CN"/>
        </w:rPr>
        <w:t>博士在</w:t>
      </w:r>
      <w:r w:rsidR="00D45B66" w:rsidRPr="00A31FF6">
        <w:rPr>
          <w:lang w:eastAsia="zh-CN"/>
        </w:rPr>
        <w:t>全体会议上作主旨发言。</w:t>
      </w:r>
    </w:p>
    <w:p w:rsidR="00840950" w:rsidRPr="00A31FF6" w:rsidRDefault="00234D5D" w:rsidP="00AD46CA">
      <w:pPr>
        <w:rPr>
          <w:lang w:eastAsia="zh-CN"/>
        </w:rPr>
      </w:pPr>
      <w:r w:rsidRPr="00A31FF6">
        <w:rPr>
          <w:lang w:eastAsia="zh-CN"/>
        </w:rPr>
        <w:t>3</w:t>
      </w:r>
      <w:r w:rsidRPr="00A31FF6">
        <w:rPr>
          <w:lang w:eastAsia="zh-CN"/>
        </w:rPr>
        <w:tab/>
      </w:r>
      <w:r w:rsidR="00B07843" w:rsidRPr="00A31FF6">
        <w:rPr>
          <w:lang w:eastAsia="zh-CN"/>
        </w:rPr>
        <w:t>WTDC-17</w:t>
      </w:r>
      <w:r w:rsidR="00B07843" w:rsidRPr="00A31FF6">
        <w:rPr>
          <w:rFonts w:hint="eastAsia"/>
          <w:lang w:eastAsia="zh-CN"/>
        </w:rPr>
        <w:t>期间</w:t>
      </w:r>
      <w:r w:rsidR="00B07843" w:rsidRPr="00A31FF6">
        <w:rPr>
          <w:lang w:eastAsia="zh-CN"/>
        </w:rPr>
        <w:t>举办了</w:t>
      </w:r>
      <w:r w:rsidR="00B07843" w:rsidRPr="00A31FF6">
        <w:rPr>
          <w:rFonts w:hint="eastAsia"/>
          <w:lang w:eastAsia="zh-CN"/>
        </w:rPr>
        <w:t>与主题“信息通信技术促进实现可持续发展目标（</w:t>
      </w:r>
      <w:r w:rsidR="00B07843" w:rsidRPr="00A31FF6">
        <w:rPr>
          <w:rFonts w:hint="eastAsia"/>
          <w:lang w:eastAsia="zh-CN"/>
        </w:rPr>
        <w:t>ICT</w:t>
      </w:r>
      <w:r w:rsidR="00B07843" w:rsidRPr="004921BD">
        <w:rPr>
          <w:lang w:eastAsia="zh-CN"/>
        </w:rPr>
        <w:t>④</w:t>
      </w:r>
      <w:r w:rsidR="00B07843" w:rsidRPr="00A31FF6">
        <w:rPr>
          <w:rFonts w:hint="eastAsia"/>
          <w:lang w:eastAsia="zh-CN"/>
        </w:rPr>
        <w:t>SDG</w:t>
      </w:r>
      <w:r w:rsidR="00B07843" w:rsidRPr="00A31FF6">
        <w:rPr>
          <w:rFonts w:hint="eastAsia"/>
          <w:lang w:eastAsia="zh-CN"/>
        </w:rPr>
        <w:t>）相关</w:t>
      </w:r>
      <w:r w:rsidR="00B07843" w:rsidRPr="00A31FF6">
        <w:rPr>
          <w:lang w:eastAsia="zh-CN"/>
        </w:rPr>
        <w:t>的</w:t>
      </w:r>
      <w:r w:rsidR="00B07843" w:rsidRPr="00A31FF6">
        <w:rPr>
          <w:rFonts w:hint="eastAsia"/>
          <w:lang w:eastAsia="zh-CN"/>
        </w:rPr>
        <w:t>13</w:t>
      </w:r>
      <w:r w:rsidR="00B07843" w:rsidRPr="00A31FF6">
        <w:rPr>
          <w:rFonts w:hint="eastAsia"/>
          <w:lang w:eastAsia="zh-CN"/>
        </w:rPr>
        <w:t>个</w:t>
      </w:r>
      <w:r w:rsidR="00B07843" w:rsidRPr="00A31FF6">
        <w:rPr>
          <w:lang w:eastAsia="zh-CN"/>
        </w:rPr>
        <w:t>议题的会外活动和</w:t>
      </w:r>
      <w:r w:rsidR="00B07843" w:rsidRPr="00A31FF6">
        <w:rPr>
          <w:rFonts w:hint="eastAsia"/>
          <w:lang w:eastAsia="zh-CN"/>
        </w:rPr>
        <w:t>短会。</w:t>
      </w:r>
      <w:r w:rsidR="00B07843" w:rsidRPr="00A31FF6">
        <w:rPr>
          <w:lang w:eastAsia="zh-CN"/>
        </w:rPr>
        <w:t>此外</w:t>
      </w:r>
      <w:r w:rsidR="00B07843" w:rsidRPr="00A31FF6">
        <w:rPr>
          <w:rFonts w:hint="eastAsia"/>
          <w:lang w:eastAsia="zh-CN"/>
        </w:rPr>
        <w:t>，</w:t>
      </w:r>
      <w:r w:rsidR="00B07843" w:rsidRPr="00A31FF6">
        <w:rPr>
          <w:lang w:eastAsia="zh-CN"/>
        </w:rPr>
        <w:t>为庆祝</w:t>
      </w:r>
      <w:r w:rsidR="00B07843" w:rsidRPr="00A31FF6">
        <w:rPr>
          <w:lang w:eastAsia="zh-CN"/>
        </w:rPr>
        <w:t>ITU-D</w:t>
      </w:r>
      <w:r w:rsidR="00B07843" w:rsidRPr="00A31FF6">
        <w:rPr>
          <w:lang w:eastAsia="zh-CN"/>
        </w:rPr>
        <w:t>成立</w:t>
      </w:r>
      <w:r w:rsidR="00B07843" w:rsidRPr="00A31FF6">
        <w:rPr>
          <w:rFonts w:hint="eastAsia"/>
          <w:lang w:eastAsia="zh-CN"/>
        </w:rPr>
        <w:t>25</w:t>
      </w:r>
      <w:r w:rsidR="00B07843" w:rsidRPr="00A31FF6">
        <w:rPr>
          <w:rFonts w:hint="eastAsia"/>
          <w:lang w:eastAsia="zh-CN"/>
        </w:rPr>
        <w:t>周年</w:t>
      </w:r>
      <w:r w:rsidR="00B07843" w:rsidRPr="00A31FF6">
        <w:rPr>
          <w:lang w:eastAsia="zh-CN"/>
        </w:rPr>
        <w:t>，举办了两场部长级圆桌会议</w:t>
      </w:r>
      <w:r w:rsidR="00B07843" w:rsidRPr="00A31FF6">
        <w:rPr>
          <w:rFonts w:hint="eastAsia"/>
          <w:lang w:eastAsia="zh-CN"/>
        </w:rPr>
        <w:t>和</w:t>
      </w:r>
      <w:r w:rsidR="00B07843" w:rsidRPr="00A31FF6">
        <w:rPr>
          <w:lang w:eastAsia="zh-CN"/>
        </w:rPr>
        <w:t>庆祝晚宴。电信</w:t>
      </w:r>
      <w:r w:rsidR="00B07843" w:rsidRPr="00A31FF6">
        <w:rPr>
          <w:rFonts w:hint="eastAsia"/>
          <w:lang w:eastAsia="zh-CN"/>
        </w:rPr>
        <w:t>发展局</w:t>
      </w:r>
      <w:r w:rsidR="00B07843" w:rsidRPr="00A31FF6">
        <w:rPr>
          <w:lang w:eastAsia="zh-CN"/>
        </w:rPr>
        <w:t>（</w:t>
      </w:r>
      <w:r w:rsidR="00B07843" w:rsidRPr="00A31FF6">
        <w:rPr>
          <w:rFonts w:hint="eastAsia"/>
          <w:lang w:eastAsia="zh-CN"/>
        </w:rPr>
        <w:t>BDT</w:t>
      </w:r>
      <w:r w:rsidR="00B07843" w:rsidRPr="00A31FF6">
        <w:rPr>
          <w:lang w:eastAsia="zh-CN"/>
        </w:rPr>
        <w:t>）</w:t>
      </w:r>
      <w:r w:rsidR="00B07843" w:rsidRPr="00A31FF6">
        <w:rPr>
          <w:rFonts w:hint="eastAsia"/>
          <w:lang w:eastAsia="zh-CN"/>
        </w:rPr>
        <w:t>历届</w:t>
      </w:r>
      <w:r w:rsidR="00B07843" w:rsidRPr="00A31FF6">
        <w:rPr>
          <w:lang w:eastAsia="zh-CN"/>
        </w:rPr>
        <w:t>主任都参加了庆祝活动。</w:t>
      </w:r>
    </w:p>
    <w:p w:rsidR="00840950" w:rsidRPr="00A31FF6" w:rsidRDefault="00B07843" w:rsidP="00A31FF6">
      <w:pPr>
        <w:pStyle w:val="Headingb"/>
        <w:rPr>
          <w:lang w:eastAsia="zh-CN"/>
        </w:rPr>
      </w:pPr>
      <w:r w:rsidRPr="00A31FF6">
        <w:rPr>
          <w:rFonts w:hint="eastAsia"/>
          <w:lang w:eastAsia="zh-CN"/>
        </w:rPr>
        <w:t>《布宜诺斯艾利斯</w:t>
      </w:r>
      <w:r w:rsidRPr="00A31FF6">
        <w:rPr>
          <w:lang w:eastAsia="zh-CN"/>
        </w:rPr>
        <w:t>宣言</w:t>
      </w:r>
      <w:r w:rsidRPr="00A31FF6">
        <w:rPr>
          <w:rFonts w:hint="eastAsia"/>
          <w:lang w:eastAsia="zh-CN"/>
        </w:rPr>
        <w:t>》</w:t>
      </w:r>
    </w:p>
    <w:p w:rsidR="00840950" w:rsidRPr="00A31FF6" w:rsidRDefault="00234D5D" w:rsidP="00D800CE">
      <w:pPr>
        <w:rPr>
          <w:lang w:eastAsia="zh-CN"/>
        </w:rPr>
      </w:pPr>
      <w:r w:rsidRPr="00A31FF6">
        <w:rPr>
          <w:lang w:eastAsia="zh-CN"/>
        </w:rPr>
        <w:t>4</w:t>
      </w:r>
      <w:r w:rsidRPr="00A31FF6">
        <w:rPr>
          <w:lang w:eastAsia="zh-CN"/>
        </w:rPr>
        <w:tab/>
      </w:r>
      <w:r w:rsidR="00D800CE" w:rsidRPr="00A31FF6">
        <w:rPr>
          <w:lang w:eastAsia="zh-CN"/>
        </w:rPr>
        <w:t>WTDC-17</w:t>
      </w:r>
      <w:r w:rsidR="00D800CE" w:rsidRPr="00A31FF6">
        <w:rPr>
          <w:rFonts w:hint="eastAsia"/>
          <w:lang w:eastAsia="zh-CN"/>
        </w:rPr>
        <w:t>的</w:t>
      </w:r>
      <w:r w:rsidR="00D800CE" w:rsidRPr="00A31FF6">
        <w:rPr>
          <w:lang w:eastAsia="zh-CN"/>
        </w:rPr>
        <w:t>代表</w:t>
      </w:r>
      <w:r w:rsidR="00D800CE" w:rsidRPr="00A31FF6">
        <w:rPr>
          <w:rFonts w:hint="eastAsia"/>
          <w:lang w:eastAsia="zh-CN"/>
        </w:rPr>
        <w:t>们</w:t>
      </w:r>
      <w:r w:rsidR="00D800CE">
        <w:rPr>
          <w:rFonts w:hint="eastAsia"/>
          <w:lang w:eastAsia="zh-CN"/>
        </w:rPr>
        <w:t>对</w:t>
      </w:r>
      <w:r w:rsidR="00313E92" w:rsidRPr="00A31FF6">
        <w:rPr>
          <w:lang w:eastAsia="zh-CN"/>
        </w:rPr>
        <w:t>《</w:t>
      </w:r>
      <w:r w:rsidR="00313E92" w:rsidRPr="00A31FF6">
        <w:rPr>
          <w:rFonts w:hint="eastAsia"/>
          <w:lang w:eastAsia="zh-CN"/>
        </w:rPr>
        <w:t>布宜诺斯艾利斯</w:t>
      </w:r>
      <w:r w:rsidR="00313E92" w:rsidRPr="00A31FF6">
        <w:rPr>
          <w:lang w:eastAsia="zh-CN"/>
        </w:rPr>
        <w:t>宣言》</w:t>
      </w:r>
      <w:r w:rsidR="00D800CE">
        <w:rPr>
          <w:rFonts w:hint="eastAsia"/>
          <w:lang w:eastAsia="zh-CN"/>
        </w:rPr>
        <w:t>的</w:t>
      </w:r>
      <w:r w:rsidR="00D800CE" w:rsidRPr="00A31FF6">
        <w:rPr>
          <w:rFonts w:hint="eastAsia"/>
          <w:lang w:eastAsia="zh-CN"/>
        </w:rPr>
        <w:t>通过</w:t>
      </w:r>
      <w:r w:rsidR="00313E92" w:rsidRPr="00A31FF6">
        <w:rPr>
          <w:rFonts w:hint="eastAsia"/>
          <w:lang w:eastAsia="zh-CN"/>
        </w:rPr>
        <w:t>，</w:t>
      </w:r>
      <w:r w:rsidR="00313E92" w:rsidRPr="00A31FF6">
        <w:rPr>
          <w:lang w:eastAsia="zh-CN"/>
        </w:rPr>
        <w:t>表达</w:t>
      </w:r>
      <w:r w:rsidR="00313E92" w:rsidRPr="00A31FF6">
        <w:rPr>
          <w:rFonts w:hint="eastAsia"/>
          <w:lang w:eastAsia="zh-CN"/>
        </w:rPr>
        <w:t>了</w:t>
      </w:r>
      <w:r w:rsidR="00D800CE">
        <w:rPr>
          <w:rFonts w:hint="eastAsia"/>
          <w:lang w:eastAsia="zh-CN"/>
        </w:rPr>
        <w:t>他们</w:t>
      </w:r>
      <w:r w:rsidR="00313E92" w:rsidRPr="00A31FF6">
        <w:rPr>
          <w:lang w:eastAsia="zh-CN"/>
        </w:rPr>
        <w:t>加速扩大和使用电信</w:t>
      </w:r>
      <w:r w:rsidR="00313E92" w:rsidRPr="00A31FF6">
        <w:rPr>
          <w:rFonts w:hint="eastAsia"/>
          <w:lang w:eastAsia="zh-CN"/>
        </w:rPr>
        <w:t>/</w:t>
      </w:r>
      <w:r w:rsidR="00313E92" w:rsidRPr="00A31FF6">
        <w:rPr>
          <w:lang w:eastAsia="zh-CN"/>
        </w:rPr>
        <w:t>ICT</w:t>
      </w:r>
      <w:r w:rsidR="00313E92" w:rsidRPr="00A31FF6">
        <w:rPr>
          <w:lang w:eastAsia="zh-CN"/>
        </w:rPr>
        <w:t>基础设施</w:t>
      </w:r>
      <w:r w:rsidR="00313E92" w:rsidRPr="00A31FF6">
        <w:rPr>
          <w:rFonts w:hint="eastAsia"/>
          <w:lang w:eastAsia="zh-CN"/>
        </w:rPr>
        <w:t>、</w:t>
      </w:r>
      <w:r w:rsidR="00313E92" w:rsidRPr="00A31FF6">
        <w:rPr>
          <w:lang w:eastAsia="zh-CN"/>
        </w:rPr>
        <w:t>应用和服务</w:t>
      </w:r>
      <w:r w:rsidR="00313E92" w:rsidRPr="00A31FF6">
        <w:rPr>
          <w:rFonts w:hint="eastAsia"/>
          <w:lang w:eastAsia="zh-CN"/>
        </w:rPr>
        <w:t>的</w:t>
      </w:r>
      <w:r w:rsidR="00313E92" w:rsidRPr="00A31FF6">
        <w:rPr>
          <w:lang w:eastAsia="zh-CN"/>
        </w:rPr>
        <w:t>决心，以便建设并进一步发展信息社会，弥合数字鸿沟，</w:t>
      </w:r>
      <w:r w:rsidR="00313E92" w:rsidRPr="00A31FF6">
        <w:rPr>
          <w:rFonts w:hint="eastAsia"/>
          <w:lang w:eastAsia="zh-CN"/>
        </w:rPr>
        <w:t>及时</w:t>
      </w:r>
      <w:r w:rsidR="00313E92" w:rsidRPr="00A31FF6">
        <w:rPr>
          <w:lang w:eastAsia="zh-CN"/>
        </w:rPr>
        <w:t>落实</w:t>
      </w:r>
      <w:r w:rsidR="00313E92" w:rsidRPr="00A31FF6">
        <w:rPr>
          <w:lang w:eastAsia="zh-CN"/>
        </w:rPr>
        <w:t>WSIS</w:t>
      </w:r>
      <w:r w:rsidR="00313E92" w:rsidRPr="00A31FF6">
        <w:rPr>
          <w:lang w:eastAsia="zh-CN"/>
        </w:rPr>
        <w:t>各项行动方面并实现可持续发展</w:t>
      </w:r>
      <w:r w:rsidR="006D099F" w:rsidRPr="00A31FF6">
        <w:rPr>
          <w:rFonts w:hint="eastAsia"/>
          <w:lang w:eastAsia="zh-CN"/>
        </w:rPr>
        <w:t>的</w:t>
      </w:r>
      <w:r w:rsidR="006D099F" w:rsidRPr="00A31FF6">
        <w:rPr>
          <w:lang w:eastAsia="zh-CN"/>
        </w:rPr>
        <w:t>总体目标和具体目标。大会</w:t>
      </w:r>
      <w:r w:rsidR="006D099F" w:rsidRPr="00A31FF6">
        <w:rPr>
          <w:rFonts w:hint="eastAsia"/>
          <w:lang w:eastAsia="zh-CN"/>
        </w:rPr>
        <w:t>呼吁</w:t>
      </w:r>
      <w:r w:rsidR="006D099F" w:rsidRPr="00A31FF6">
        <w:rPr>
          <w:lang w:eastAsia="zh-CN"/>
        </w:rPr>
        <w:t>国际电联成员</w:t>
      </w:r>
      <w:r w:rsidR="006D099F" w:rsidRPr="00A31FF6">
        <w:rPr>
          <w:rFonts w:hint="eastAsia"/>
          <w:lang w:eastAsia="zh-CN"/>
        </w:rPr>
        <w:t>和</w:t>
      </w:r>
      <w:r w:rsidR="006D099F" w:rsidRPr="00A31FF6">
        <w:rPr>
          <w:lang w:eastAsia="zh-CN"/>
        </w:rPr>
        <w:t>其他感兴趣各方以及各利益攸关方为成功落实《</w:t>
      </w:r>
      <w:r w:rsidR="006D099F" w:rsidRPr="00A31FF6">
        <w:rPr>
          <w:rFonts w:hint="eastAsia"/>
          <w:lang w:eastAsia="zh-CN"/>
        </w:rPr>
        <w:t>布宜诺斯艾利斯</w:t>
      </w:r>
      <w:r w:rsidR="006D099F" w:rsidRPr="00A31FF6">
        <w:rPr>
          <w:lang w:eastAsia="zh-CN"/>
        </w:rPr>
        <w:t>行动计划》</w:t>
      </w:r>
      <w:r w:rsidR="00D45B66" w:rsidRPr="00A31FF6">
        <w:rPr>
          <w:rFonts w:hint="eastAsia"/>
          <w:lang w:eastAsia="zh-CN"/>
        </w:rPr>
        <w:t>做出</w:t>
      </w:r>
      <w:r w:rsidR="00D45B66" w:rsidRPr="00A31FF6">
        <w:rPr>
          <w:lang w:eastAsia="zh-CN"/>
        </w:rPr>
        <w:t>贡献</w:t>
      </w:r>
      <w:r w:rsidR="006D099F" w:rsidRPr="00A31FF6">
        <w:rPr>
          <w:rFonts w:hint="eastAsia"/>
          <w:lang w:eastAsia="zh-CN"/>
        </w:rPr>
        <w:t>。</w:t>
      </w:r>
    </w:p>
    <w:p w:rsidR="00840950" w:rsidRPr="00A31FF6" w:rsidRDefault="00234D5D" w:rsidP="00A31FF6">
      <w:pPr>
        <w:pStyle w:val="Headingb"/>
        <w:rPr>
          <w:lang w:eastAsia="zh-CN"/>
        </w:rPr>
      </w:pPr>
      <w:r w:rsidRPr="00A31FF6">
        <w:rPr>
          <w:lang w:eastAsia="zh-CN"/>
        </w:rPr>
        <w:t>ITU-D</w:t>
      </w:r>
      <w:r w:rsidR="00D45B66" w:rsidRPr="00A31FF6">
        <w:rPr>
          <w:rFonts w:hint="eastAsia"/>
          <w:lang w:eastAsia="zh-CN"/>
        </w:rPr>
        <w:t>提交</w:t>
      </w:r>
      <w:r w:rsidRPr="00A31FF6">
        <w:rPr>
          <w:rFonts w:hint="eastAsia"/>
          <w:lang w:eastAsia="zh-CN"/>
        </w:rPr>
        <w:t>国际电联《战略规划》的</w:t>
      </w:r>
      <w:r w:rsidR="00D45B66" w:rsidRPr="00A31FF6">
        <w:rPr>
          <w:rFonts w:hint="eastAsia"/>
          <w:lang w:eastAsia="zh-CN"/>
        </w:rPr>
        <w:t>输入</w:t>
      </w:r>
      <w:r w:rsidR="00D45B66" w:rsidRPr="00A31FF6">
        <w:rPr>
          <w:lang w:eastAsia="zh-CN"/>
        </w:rPr>
        <w:t>内容</w:t>
      </w:r>
    </w:p>
    <w:p w:rsidR="00840950" w:rsidRPr="00A31FF6" w:rsidRDefault="00234D5D" w:rsidP="00A31FF6">
      <w:pPr>
        <w:rPr>
          <w:lang w:eastAsia="zh-CN"/>
        </w:rPr>
      </w:pPr>
      <w:r w:rsidRPr="00A31FF6">
        <w:rPr>
          <w:lang w:eastAsia="zh-CN"/>
        </w:rPr>
        <w:t>5</w:t>
      </w:r>
      <w:r w:rsidRPr="00A31FF6">
        <w:rPr>
          <w:lang w:eastAsia="zh-CN"/>
        </w:rPr>
        <w:tab/>
      </w:r>
      <w:r w:rsidR="00840950" w:rsidRPr="00A31FF6">
        <w:rPr>
          <w:lang w:eastAsia="zh-CN"/>
        </w:rPr>
        <w:t>WTDC-17</w:t>
      </w:r>
      <w:r w:rsidR="006D099F" w:rsidRPr="00A31FF6">
        <w:rPr>
          <w:rFonts w:hint="eastAsia"/>
          <w:lang w:eastAsia="zh-CN"/>
        </w:rPr>
        <w:t>通过</w:t>
      </w:r>
      <w:r w:rsidR="006D099F" w:rsidRPr="00A31FF6">
        <w:rPr>
          <w:lang w:eastAsia="zh-CN"/>
        </w:rPr>
        <w:t>了</w:t>
      </w:r>
      <w:r w:rsidR="006D099F" w:rsidRPr="00A31FF6">
        <w:rPr>
          <w:rFonts w:hint="eastAsia"/>
          <w:lang w:eastAsia="zh-CN"/>
        </w:rPr>
        <w:t>ITU-D</w:t>
      </w:r>
      <w:r w:rsidR="006D099F" w:rsidRPr="00A31FF6">
        <w:rPr>
          <w:lang w:eastAsia="zh-CN"/>
        </w:rPr>
        <w:t>提交国际电联</w:t>
      </w:r>
      <w:r w:rsidR="00840950" w:rsidRPr="00A31FF6">
        <w:rPr>
          <w:lang w:eastAsia="zh-CN"/>
        </w:rPr>
        <w:t>2020-2023</w:t>
      </w:r>
      <w:r w:rsidR="006D099F" w:rsidRPr="00A31FF6">
        <w:rPr>
          <w:rFonts w:hint="eastAsia"/>
          <w:lang w:eastAsia="zh-CN"/>
        </w:rPr>
        <w:t>年</w:t>
      </w:r>
      <w:r w:rsidR="006D099F" w:rsidRPr="00A31FF6">
        <w:rPr>
          <w:lang w:eastAsia="zh-CN"/>
        </w:rPr>
        <w:t>《</w:t>
      </w:r>
      <w:r w:rsidR="006D099F" w:rsidRPr="00A31FF6">
        <w:rPr>
          <w:rFonts w:hint="eastAsia"/>
          <w:lang w:eastAsia="zh-CN"/>
        </w:rPr>
        <w:t>战略</w:t>
      </w:r>
      <w:r w:rsidR="006D099F" w:rsidRPr="00A31FF6">
        <w:rPr>
          <w:lang w:eastAsia="zh-CN"/>
        </w:rPr>
        <w:t>规划》</w:t>
      </w:r>
      <w:r w:rsidR="006D099F" w:rsidRPr="00A31FF6">
        <w:rPr>
          <w:rFonts w:hint="eastAsia"/>
          <w:lang w:eastAsia="zh-CN"/>
        </w:rPr>
        <w:t>的</w:t>
      </w:r>
      <w:r w:rsidR="006D099F" w:rsidRPr="00A31FF6">
        <w:rPr>
          <w:lang w:eastAsia="zh-CN"/>
        </w:rPr>
        <w:t>输入内容，其中包括</w:t>
      </w:r>
      <w:r w:rsidR="006D099F" w:rsidRPr="00A31FF6">
        <w:rPr>
          <w:rFonts w:hint="eastAsia"/>
          <w:lang w:eastAsia="zh-CN"/>
        </w:rPr>
        <w:t>4</w:t>
      </w:r>
      <w:r w:rsidR="006D099F" w:rsidRPr="00A31FF6">
        <w:rPr>
          <w:rFonts w:hint="eastAsia"/>
          <w:lang w:eastAsia="zh-CN"/>
        </w:rPr>
        <w:t>项</w:t>
      </w:r>
      <w:r w:rsidR="006D099F" w:rsidRPr="00A31FF6">
        <w:rPr>
          <w:lang w:eastAsia="zh-CN"/>
        </w:rPr>
        <w:t>部门目标，</w:t>
      </w:r>
      <w:r w:rsidR="006D099F" w:rsidRPr="00A31FF6">
        <w:rPr>
          <w:rFonts w:hint="eastAsia"/>
          <w:lang w:eastAsia="zh-CN"/>
        </w:rPr>
        <w:t>16</w:t>
      </w:r>
      <w:r w:rsidR="006D099F" w:rsidRPr="00A31FF6">
        <w:rPr>
          <w:rFonts w:hint="eastAsia"/>
          <w:lang w:eastAsia="zh-CN"/>
        </w:rPr>
        <w:t>项</w:t>
      </w:r>
      <w:r w:rsidR="006D099F" w:rsidRPr="00A31FF6">
        <w:rPr>
          <w:lang w:eastAsia="zh-CN"/>
        </w:rPr>
        <w:t>相关</w:t>
      </w:r>
      <w:r w:rsidR="006D099F" w:rsidRPr="00A31FF6">
        <w:rPr>
          <w:rFonts w:hint="eastAsia"/>
          <w:lang w:eastAsia="zh-CN"/>
        </w:rPr>
        <w:t>成果和</w:t>
      </w:r>
      <w:r w:rsidR="006D099F" w:rsidRPr="00A31FF6">
        <w:rPr>
          <w:rFonts w:hint="eastAsia"/>
          <w:lang w:eastAsia="zh-CN"/>
        </w:rPr>
        <w:t>17</w:t>
      </w:r>
      <w:r w:rsidR="006D099F" w:rsidRPr="00A31FF6">
        <w:rPr>
          <w:rFonts w:hint="eastAsia"/>
          <w:lang w:eastAsia="zh-CN"/>
        </w:rPr>
        <w:t>项输出</w:t>
      </w:r>
      <w:r w:rsidR="006D099F" w:rsidRPr="00A31FF6">
        <w:rPr>
          <w:lang w:eastAsia="zh-CN"/>
        </w:rPr>
        <w:t>成果</w:t>
      </w:r>
      <w:r w:rsidR="006D099F" w:rsidRPr="00A31FF6">
        <w:rPr>
          <w:rFonts w:hint="eastAsia"/>
          <w:lang w:eastAsia="zh-CN"/>
        </w:rPr>
        <w:t>：</w:t>
      </w:r>
    </w:p>
    <w:p w:rsidR="00234D5D" w:rsidRPr="00A31FF6" w:rsidRDefault="00234D5D" w:rsidP="00A31FF6">
      <w:pPr>
        <w:pStyle w:val="enumlev1"/>
        <w:rPr>
          <w:lang w:eastAsia="zh-CN"/>
        </w:rPr>
      </w:pPr>
      <w:r w:rsidRPr="00A31FF6">
        <w:rPr>
          <w:lang w:eastAsia="zh-CN"/>
        </w:rPr>
        <w:t>•</w:t>
      </w:r>
      <w:r w:rsidRPr="00A31FF6">
        <w:rPr>
          <w:lang w:eastAsia="zh-CN"/>
        </w:rPr>
        <w:tab/>
      </w:r>
      <w:r w:rsidRPr="00A31FF6">
        <w:rPr>
          <w:rFonts w:hint="eastAsia"/>
          <w:lang w:eastAsia="zh-CN"/>
        </w:rPr>
        <w:t>部门目标</w:t>
      </w:r>
      <w:r w:rsidRPr="00A31FF6">
        <w:rPr>
          <w:lang w:eastAsia="zh-CN"/>
        </w:rPr>
        <w:t xml:space="preserve">1 – </w:t>
      </w:r>
      <w:r w:rsidRPr="00A31FF6">
        <w:rPr>
          <w:rFonts w:hint="eastAsia"/>
          <w:lang w:eastAsia="zh-CN"/>
        </w:rPr>
        <w:t>协调：促进有关电信</w:t>
      </w:r>
      <w:r w:rsidRPr="00A31FF6">
        <w:rPr>
          <w:lang w:eastAsia="zh-CN"/>
        </w:rPr>
        <w:t>/ICT</w:t>
      </w:r>
      <w:r w:rsidRPr="00A31FF6">
        <w:rPr>
          <w:rFonts w:hint="eastAsia"/>
          <w:lang w:eastAsia="zh-CN"/>
        </w:rPr>
        <w:t>发展问题的国际合作与协议</w:t>
      </w:r>
    </w:p>
    <w:p w:rsidR="00234D5D" w:rsidRPr="00A31FF6" w:rsidRDefault="00234D5D" w:rsidP="00A31FF6">
      <w:pPr>
        <w:pStyle w:val="enumlev1"/>
        <w:rPr>
          <w:lang w:eastAsia="zh-CN"/>
        </w:rPr>
      </w:pPr>
      <w:r w:rsidRPr="00A31FF6">
        <w:rPr>
          <w:lang w:eastAsia="zh-CN"/>
        </w:rPr>
        <w:t>•</w:t>
      </w:r>
      <w:r w:rsidRPr="00A31FF6">
        <w:rPr>
          <w:lang w:eastAsia="zh-CN"/>
        </w:rPr>
        <w:tab/>
      </w:r>
      <w:r w:rsidRPr="00A31FF6">
        <w:rPr>
          <w:rFonts w:hint="eastAsia"/>
          <w:lang w:eastAsia="zh-CN"/>
        </w:rPr>
        <w:t>部门目标</w:t>
      </w:r>
      <w:r w:rsidRPr="00A31FF6">
        <w:rPr>
          <w:lang w:eastAsia="zh-CN"/>
        </w:rPr>
        <w:t xml:space="preserve">2 – </w:t>
      </w:r>
      <w:r w:rsidRPr="00A31FF6">
        <w:rPr>
          <w:rFonts w:hint="eastAsia"/>
          <w:lang w:eastAsia="zh-CN"/>
        </w:rPr>
        <w:t>现代化且安全的电信</w:t>
      </w:r>
      <w:r w:rsidRPr="00A31FF6">
        <w:rPr>
          <w:lang w:eastAsia="zh-CN"/>
        </w:rPr>
        <w:t>/ICT</w:t>
      </w:r>
      <w:r w:rsidRPr="00A31FF6">
        <w:rPr>
          <w:rFonts w:hint="eastAsia"/>
          <w:lang w:eastAsia="zh-CN"/>
        </w:rPr>
        <w:t>基础设施：推动基础设施和服务的发展，包括树立使用电信</w:t>
      </w:r>
      <w:r w:rsidRPr="00A31FF6">
        <w:rPr>
          <w:lang w:eastAsia="zh-CN"/>
        </w:rPr>
        <w:t>/ICT</w:t>
      </w:r>
      <w:r w:rsidRPr="00A31FF6">
        <w:rPr>
          <w:rFonts w:hint="eastAsia"/>
          <w:lang w:eastAsia="zh-CN"/>
        </w:rPr>
        <w:t>的信心并提高安全性</w:t>
      </w:r>
    </w:p>
    <w:p w:rsidR="00234D5D" w:rsidRPr="00A31FF6" w:rsidRDefault="00234D5D" w:rsidP="00A31FF6">
      <w:pPr>
        <w:pStyle w:val="enumlev1"/>
        <w:rPr>
          <w:lang w:eastAsia="zh-CN"/>
        </w:rPr>
      </w:pPr>
      <w:r w:rsidRPr="00A31FF6">
        <w:rPr>
          <w:lang w:eastAsia="zh-CN"/>
        </w:rPr>
        <w:t>•</w:t>
      </w:r>
      <w:r w:rsidRPr="00A31FF6">
        <w:rPr>
          <w:lang w:eastAsia="zh-CN"/>
        </w:rPr>
        <w:tab/>
      </w:r>
      <w:r w:rsidRPr="00A31FF6">
        <w:rPr>
          <w:rFonts w:hint="eastAsia"/>
          <w:lang w:eastAsia="zh-CN"/>
        </w:rPr>
        <w:t>部门目标</w:t>
      </w:r>
      <w:r w:rsidRPr="00A31FF6">
        <w:rPr>
          <w:lang w:eastAsia="zh-CN"/>
        </w:rPr>
        <w:t xml:space="preserve">3 – </w:t>
      </w:r>
      <w:r w:rsidRPr="00A31FF6">
        <w:rPr>
          <w:rFonts w:hint="eastAsia"/>
          <w:lang w:eastAsia="zh-CN"/>
        </w:rPr>
        <w:t>有利的环境：营造有利于电信</w:t>
      </w:r>
      <w:r w:rsidRPr="00A31FF6">
        <w:rPr>
          <w:lang w:eastAsia="zh-CN"/>
        </w:rPr>
        <w:t>/ICT</w:t>
      </w:r>
      <w:r w:rsidRPr="00A31FF6">
        <w:rPr>
          <w:rFonts w:hint="eastAsia"/>
          <w:lang w:eastAsia="zh-CN"/>
        </w:rPr>
        <w:t>持续发展的政策和监管环境</w:t>
      </w:r>
    </w:p>
    <w:p w:rsidR="00234D5D" w:rsidRPr="00A31FF6" w:rsidRDefault="00234D5D" w:rsidP="00A31FF6">
      <w:pPr>
        <w:pStyle w:val="enumlev1"/>
        <w:rPr>
          <w:lang w:eastAsia="zh-CN"/>
        </w:rPr>
      </w:pPr>
      <w:r w:rsidRPr="00A31FF6">
        <w:rPr>
          <w:lang w:eastAsia="zh-CN"/>
        </w:rPr>
        <w:t>•</w:t>
      </w:r>
      <w:r w:rsidRPr="00A31FF6">
        <w:rPr>
          <w:lang w:eastAsia="zh-CN"/>
        </w:rPr>
        <w:tab/>
      </w:r>
      <w:r w:rsidRPr="00A31FF6">
        <w:rPr>
          <w:rFonts w:hint="eastAsia"/>
          <w:lang w:eastAsia="zh-CN"/>
        </w:rPr>
        <w:t>部门目标</w:t>
      </w:r>
      <w:r w:rsidRPr="00A31FF6">
        <w:rPr>
          <w:lang w:eastAsia="zh-CN"/>
        </w:rPr>
        <w:t xml:space="preserve">4 – </w:t>
      </w:r>
      <w:r w:rsidRPr="00A31FF6">
        <w:rPr>
          <w:rFonts w:hint="eastAsia"/>
          <w:lang w:eastAsia="zh-CN"/>
        </w:rPr>
        <w:t>包容性数字社会：促进电信</w:t>
      </w:r>
      <w:r w:rsidRPr="00A31FF6">
        <w:rPr>
          <w:lang w:eastAsia="zh-CN"/>
        </w:rPr>
        <w:t>/ICT</w:t>
      </w:r>
      <w:r w:rsidRPr="00A31FF6">
        <w:rPr>
          <w:rFonts w:hint="eastAsia"/>
          <w:lang w:eastAsia="zh-CN"/>
        </w:rPr>
        <w:t>和应用的发展和使用，为可持续发展而增强人们以及社会的能力</w:t>
      </w:r>
    </w:p>
    <w:p w:rsidR="00840950" w:rsidRPr="00A31FF6" w:rsidRDefault="00234D5D" w:rsidP="00A31FF6">
      <w:pPr>
        <w:pStyle w:val="Headingb"/>
        <w:rPr>
          <w:lang w:eastAsia="zh-CN"/>
        </w:rPr>
      </w:pPr>
      <w:r w:rsidRPr="00A31FF6">
        <w:rPr>
          <w:rFonts w:hint="eastAsia"/>
          <w:lang w:eastAsia="zh-CN"/>
        </w:rPr>
        <w:t>《布宜诺斯艾利斯行动计划》（</w:t>
      </w:r>
      <w:r w:rsidR="00840950" w:rsidRPr="00A31FF6">
        <w:rPr>
          <w:lang w:eastAsia="zh-CN"/>
        </w:rPr>
        <w:t>BaAP</w:t>
      </w:r>
      <w:r w:rsidRPr="00A31FF6">
        <w:rPr>
          <w:rFonts w:hint="eastAsia"/>
          <w:lang w:eastAsia="zh-CN"/>
        </w:rPr>
        <w:t>）</w:t>
      </w:r>
    </w:p>
    <w:p w:rsidR="00840950" w:rsidRPr="00A31FF6" w:rsidRDefault="00234D5D" w:rsidP="00234D5D">
      <w:pPr>
        <w:rPr>
          <w:lang w:eastAsia="zh-CN"/>
        </w:rPr>
      </w:pPr>
      <w:r w:rsidRPr="00A31FF6">
        <w:rPr>
          <w:lang w:eastAsia="zh-CN"/>
        </w:rPr>
        <w:t>6</w:t>
      </w:r>
      <w:r w:rsidRPr="00A31FF6">
        <w:rPr>
          <w:lang w:eastAsia="zh-CN"/>
        </w:rPr>
        <w:tab/>
      </w:r>
      <w:r w:rsidRPr="00A31FF6">
        <w:rPr>
          <w:rFonts w:hint="eastAsia"/>
          <w:lang w:eastAsia="zh-CN"/>
        </w:rPr>
        <w:t>《布宜诺斯艾利斯行动计划》</w:t>
      </w:r>
      <w:r w:rsidR="00D33B6E">
        <w:rPr>
          <w:lang w:eastAsia="zh-CN"/>
        </w:rPr>
        <w:t>（</w:t>
      </w:r>
      <w:r w:rsidR="00D33B6E">
        <w:rPr>
          <w:rFonts w:hint="eastAsia"/>
          <w:lang w:eastAsia="zh-CN"/>
        </w:rPr>
        <w:t>BaAP</w:t>
      </w:r>
      <w:r w:rsidR="00D33B6E">
        <w:rPr>
          <w:lang w:eastAsia="zh-CN"/>
        </w:rPr>
        <w:t>）</w:t>
      </w:r>
      <w:r w:rsidRPr="00A31FF6">
        <w:rPr>
          <w:rFonts w:hint="eastAsia"/>
          <w:lang w:eastAsia="zh-CN"/>
        </w:rPr>
        <w:t>旨在提供一个简单、全面、但具有操作性的手段，通过落实输出成果实现得到一致认可的成果支撑的国际电联电信发展部门（</w:t>
      </w:r>
      <w:r w:rsidRPr="00A31FF6">
        <w:rPr>
          <w:lang w:eastAsia="zh-CN"/>
        </w:rPr>
        <w:t>ITU-D</w:t>
      </w:r>
      <w:r w:rsidRPr="00A31FF6">
        <w:rPr>
          <w:rFonts w:hint="eastAsia"/>
          <w:lang w:eastAsia="zh-CN"/>
        </w:rPr>
        <w:t>）战略目标。</w:t>
      </w:r>
    </w:p>
    <w:p w:rsidR="00840950" w:rsidRPr="00A31FF6" w:rsidRDefault="00F269CC" w:rsidP="00D33B6E">
      <w:pPr>
        <w:rPr>
          <w:lang w:eastAsia="zh-CN"/>
        </w:rPr>
      </w:pPr>
      <w:r w:rsidRPr="00A31FF6">
        <w:rPr>
          <w:rFonts w:hint="eastAsia"/>
          <w:lang w:eastAsia="zh-CN"/>
        </w:rPr>
        <w:t>7</w:t>
      </w:r>
      <w:r w:rsidRPr="00A31FF6">
        <w:rPr>
          <w:lang w:eastAsia="zh-CN"/>
        </w:rPr>
        <w:tab/>
      </w:r>
      <w:r w:rsidR="00D33B6E">
        <w:rPr>
          <w:rFonts w:hint="eastAsia"/>
          <w:lang w:eastAsia="zh-CN"/>
        </w:rPr>
        <w:t>BaAP</w:t>
      </w:r>
      <w:r w:rsidR="00234D5D" w:rsidRPr="00A31FF6">
        <w:rPr>
          <w:rFonts w:hint="eastAsia"/>
          <w:lang w:eastAsia="zh-CN"/>
        </w:rPr>
        <w:t>采用基于结果的结构，其中确定出各部门目标的成果。通过成果的实现说明某项部门目标是否得以实现。输出成果是</w:t>
      </w:r>
      <w:r w:rsidR="00234D5D" w:rsidRPr="00A31FF6">
        <w:rPr>
          <w:lang w:eastAsia="zh-CN"/>
        </w:rPr>
        <w:t>ITU-D</w:t>
      </w:r>
      <w:r w:rsidR="00234D5D" w:rsidRPr="00A31FF6">
        <w:rPr>
          <w:rFonts w:hint="eastAsia"/>
          <w:lang w:eastAsia="zh-CN"/>
        </w:rPr>
        <w:t>为实现</w:t>
      </w:r>
      <w:r w:rsidR="00234D5D" w:rsidRPr="00A31FF6">
        <w:rPr>
          <w:lang w:eastAsia="zh-CN"/>
        </w:rPr>
        <w:t>ITU-D</w:t>
      </w:r>
      <w:r w:rsidR="00234D5D" w:rsidRPr="00A31FF6">
        <w:rPr>
          <w:rFonts w:hint="eastAsia"/>
          <w:lang w:eastAsia="zh-CN"/>
        </w:rPr>
        <w:t>相关战略目标将开发并通过</w:t>
      </w:r>
      <w:r w:rsidR="00D33B6E">
        <w:rPr>
          <w:rFonts w:hint="eastAsia"/>
          <w:lang w:eastAsia="zh-CN"/>
        </w:rPr>
        <w:t>此</w:t>
      </w:r>
      <w:r w:rsidR="00234D5D" w:rsidRPr="00A31FF6">
        <w:rPr>
          <w:rFonts w:hint="eastAsia"/>
          <w:lang w:eastAsia="zh-CN"/>
        </w:rPr>
        <w:t>《</w:t>
      </w:r>
      <w:r w:rsidR="00D33B6E">
        <w:rPr>
          <w:rFonts w:hint="eastAsia"/>
          <w:lang w:eastAsia="zh-CN"/>
        </w:rPr>
        <w:t>行动</w:t>
      </w:r>
      <w:r w:rsidR="00234D5D" w:rsidRPr="00A31FF6">
        <w:rPr>
          <w:rFonts w:hint="eastAsia"/>
          <w:lang w:eastAsia="zh-CN"/>
        </w:rPr>
        <w:t>计划》达成一致的实施框架向成员提供的所有产品和服务，并且将在每年的</w:t>
      </w:r>
      <w:r w:rsidR="00234D5D" w:rsidRPr="00A31FF6">
        <w:rPr>
          <w:lang w:eastAsia="zh-CN"/>
        </w:rPr>
        <w:t>ITU-D</w:t>
      </w:r>
      <w:r w:rsidR="00234D5D" w:rsidRPr="00A31FF6">
        <w:rPr>
          <w:rFonts w:hint="eastAsia"/>
          <w:lang w:eastAsia="zh-CN"/>
        </w:rPr>
        <w:t>滚动式运作规划中做出具体说明。</w:t>
      </w:r>
      <w:r w:rsidR="00D33B6E">
        <w:rPr>
          <w:rFonts w:hint="eastAsia"/>
          <w:lang w:eastAsia="zh-CN"/>
        </w:rPr>
        <w:t>BaAP</w:t>
      </w:r>
      <w:r w:rsidR="00234D5D" w:rsidRPr="00A31FF6">
        <w:rPr>
          <w:rFonts w:hint="eastAsia"/>
          <w:lang w:eastAsia="zh-CN"/>
        </w:rPr>
        <w:t>采用战略规划的结构，以确保国际电联内部不同的规划工具和手段（战略、财务和运作规划）具有统一的规划层次与联系。</w:t>
      </w:r>
    </w:p>
    <w:p w:rsidR="00F269CC" w:rsidRPr="00A31FF6" w:rsidRDefault="00F269CC" w:rsidP="00F269CC">
      <w:pPr>
        <w:rPr>
          <w:lang w:eastAsia="zh-CN"/>
        </w:rPr>
      </w:pPr>
      <w:r w:rsidRPr="00A31FF6">
        <w:rPr>
          <w:lang w:eastAsia="zh-CN"/>
        </w:rPr>
        <w:t>8</w:t>
      </w:r>
      <w:r w:rsidRPr="00A31FF6">
        <w:rPr>
          <w:lang w:eastAsia="zh-CN"/>
        </w:rPr>
        <w:tab/>
      </w:r>
      <w:r w:rsidRPr="00A31FF6">
        <w:rPr>
          <w:rFonts w:hint="eastAsia"/>
          <w:lang w:eastAsia="zh-CN"/>
        </w:rPr>
        <w:t>《布宜诺斯艾利斯行动计划》在</w:t>
      </w:r>
      <w:r w:rsidRPr="00A31FF6">
        <w:rPr>
          <w:lang w:eastAsia="zh-CN"/>
        </w:rPr>
        <w:t>ITU-D</w:t>
      </w:r>
      <w:r w:rsidRPr="00A31FF6">
        <w:rPr>
          <w:rFonts w:hint="eastAsia"/>
          <w:lang w:eastAsia="zh-CN"/>
        </w:rPr>
        <w:t>提交国际电联战略规划输入内容的部门目标基础上，采用一种基于结果的结构。结构的组织方式如下：每个部门目标均包括以下内容：</w:t>
      </w:r>
    </w:p>
    <w:p w:rsidR="00F269CC" w:rsidRPr="00A31FF6" w:rsidRDefault="00F269CC" w:rsidP="00A31FF6">
      <w:pPr>
        <w:pStyle w:val="enumlev1"/>
        <w:rPr>
          <w:lang w:eastAsia="zh-CN"/>
        </w:rPr>
      </w:pPr>
      <w:r w:rsidRPr="00A31FF6">
        <w:rPr>
          <w:lang w:eastAsia="zh-CN"/>
        </w:rPr>
        <w:t>•</w:t>
      </w:r>
      <w:r w:rsidRPr="00A31FF6">
        <w:rPr>
          <w:lang w:eastAsia="zh-CN"/>
        </w:rPr>
        <w:tab/>
      </w:r>
      <w:r w:rsidRPr="00A31FF6">
        <w:rPr>
          <w:rFonts w:hint="eastAsia"/>
          <w:lang w:eastAsia="zh-CN"/>
        </w:rPr>
        <w:t>部门目标名称</w:t>
      </w:r>
    </w:p>
    <w:p w:rsidR="00F269CC" w:rsidRPr="00A31FF6" w:rsidRDefault="00F269CC" w:rsidP="00A31FF6">
      <w:pPr>
        <w:pStyle w:val="enumlev1"/>
        <w:rPr>
          <w:lang w:eastAsia="zh-CN"/>
        </w:rPr>
      </w:pPr>
      <w:r w:rsidRPr="00A31FF6">
        <w:rPr>
          <w:lang w:eastAsia="zh-CN"/>
        </w:rPr>
        <w:t>•</w:t>
      </w:r>
      <w:r w:rsidRPr="00A31FF6">
        <w:rPr>
          <w:lang w:eastAsia="zh-CN"/>
        </w:rPr>
        <w:tab/>
      </w:r>
      <w:r w:rsidRPr="00A31FF6">
        <w:rPr>
          <w:rFonts w:hint="eastAsia"/>
          <w:lang w:eastAsia="zh-CN"/>
        </w:rPr>
        <w:t>成果和相关绩效指标</w:t>
      </w:r>
    </w:p>
    <w:p w:rsidR="00F269CC" w:rsidRPr="00A31FF6" w:rsidRDefault="00F269CC" w:rsidP="00A31FF6">
      <w:pPr>
        <w:pStyle w:val="enumlev1"/>
        <w:rPr>
          <w:lang w:eastAsia="zh-CN"/>
        </w:rPr>
      </w:pPr>
      <w:r w:rsidRPr="00A31FF6">
        <w:rPr>
          <w:lang w:eastAsia="zh-CN"/>
        </w:rPr>
        <w:t>•</w:t>
      </w:r>
      <w:r w:rsidRPr="00A31FF6">
        <w:rPr>
          <w:lang w:eastAsia="zh-CN"/>
        </w:rPr>
        <w:tab/>
      </w:r>
      <w:r w:rsidRPr="00A31FF6">
        <w:rPr>
          <w:rFonts w:hint="eastAsia"/>
          <w:lang w:eastAsia="zh-CN"/>
        </w:rPr>
        <w:t>输出成果和相关实施框架，其中包括以下相关内容</w:t>
      </w:r>
    </w:p>
    <w:p w:rsidR="00F269CC" w:rsidRPr="00A31FF6" w:rsidRDefault="00F269CC" w:rsidP="00A31FF6">
      <w:pPr>
        <w:pStyle w:val="enumlev2"/>
        <w:rPr>
          <w:lang w:eastAsia="zh-CN"/>
        </w:rPr>
      </w:pPr>
      <w:r w:rsidRPr="00A31FF6">
        <w:rPr>
          <w:lang w:eastAsia="zh-CN"/>
        </w:rPr>
        <w:t>–</w:t>
      </w:r>
      <w:r w:rsidRPr="00A31FF6">
        <w:rPr>
          <w:lang w:eastAsia="zh-CN"/>
        </w:rPr>
        <w:tab/>
      </w:r>
      <w:r w:rsidRPr="00A31FF6">
        <w:rPr>
          <w:rFonts w:hint="eastAsia"/>
          <w:lang w:eastAsia="zh-CN"/>
        </w:rPr>
        <w:t>项目</w:t>
      </w:r>
    </w:p>
    <w:p w:rsidR="00F269CC" w:rsidRPr="00A31FF6" w:rsidRDefault="00F269CC" w:rsidP="00A31FF6">
      <w:pPr>
        <w:pStyle w:val="enumlev2"/>
        <w:rPr>
          <w:lang w:eastAsia="zh-CN"/>
        </w:rPr>
      </w:pPr>
      <w:r w:rsidRPr="00A31FF6">
        <w:rPr>
          <w:lang w:eastAsia="zh-CN"/>
        </w:rPr>
        <w:t>–</w:t>
      </w:r>
      <w:r w:rsidRPr="00A31FF6">
        <w:rPr>
          <w:lang w:eastAsia="zh-CN"/>
        </w:rPr>
        <w:tab/>
      </w:r>
      <w:r w:rsidRPr="00A31FF6">
        <w:rPr>
          <w:rFonts w:hint="eastAsia"/>
          <w:lang w:eastAsia="zh-CN"/>
        </w:rPr>
        <w:t>区域性举措</w:t>
      </w:r>
    </w:p>
    <w:p w:rsidR="00F269CC" w:rsidRPr="00A31FF6" w:rsidRDefault="00F269CC" w:rsidP="00A31FF6">
      <w:pPr>
        <w:pStyle w:val="enumlev2"/>
        <w:rPr>
          <w:lang w:eastAsia="zh-CN"/>
        </w:rPr>
      </w:pPr>
      <w:r w:rsidRPr="00A31FF6">
        <w:rPr>
          <w:lang w:eastAsia="zh-CN"/>
        </w:rPr>
        <w:t>–</w:t>
      </w:r>
      <w:r w:rsidRPr="00A31FF6">
        <w:rPr>
          <w:lang w:eastAsia="zh-CN"/>
        </w:rPr>
        <w:tab/>
      </w:r>
      <w:r w:rsidRPr="00A31FF6">
        <w:rPr>
          <w:rFonts w:hint="eastAsia"/>
          <w:lang w:eastAsia="zh-CN"/>
        </w:rPr>
        <w:t>研究组课题</w:t>
      </w:r>
    </w:p>
    <w:p w:rsidR="00F269CC" w:rsidRPr="0077412F" w:rsidRDefault="00F269CC" w:rsidP="00A31FF6">
      <w:pPr>
        <w:pStyle w:val="enumlev1"/>
        <w:rPr>
          <w:lang w:eastAsia="zh-CN"/>
        </w:rPr>
      </w:pPr>
      <w:r w:rsidRPr="0077412F">
        <w:rPr>
          <w:lang w:eastAsia="zh-CN"/>
        </w:rPr>
        <w:t>•</w:t>
      </w:r>
      <w:r w:rsidRPr="0077412F">
        <w:rPr>
          <w:lang w:eastAsia="zh-CN"/>
        </w:rPr>
        <w:tab/>
      </w:r>
      <w:r w:rsidRPr="0077412F">
        <w:rPr>
          <w:rFonts w:hint="eastAsia"/>
          <w:lang w:eastAsia="zh-CN"/>
        </w:rPr>
        <w:t>对以下相关内容的参引：</w:t>
      </w:r>
    </w:p>
    <w:p w:rsidR="00F269CC" w:rsidRPr="00A31FF6" w:rsidRDefault="00F269CC" w:rsidP="00A31FF6">
      <w:pPr>
        <w:pStyle w:val="enumlev2"/>
        <w:rPr>
          <w:lang w:eastAsia="zh-CN"/>
        </w:rPr>
      </w:pPr>
      <w:r w:rsidRPr="00A31FF6">
        <w:rPr>
          <w:lang w:eastAsia="zh-CN"/>
        </w:rPr>
        <w:t>–</w:t>
      </w:r>
      <w:r w:rsidRPr="00A31FF6">
        <w:rPr>
          <w:lang w:eastAsia="zh-CN"/>
        </w:rPr>
        <w:tab/>
      </w:r>
      <w:r w:rsidRPr="00A31FF6">
        <w:rPr>
          <w:rFonts w:hint="eastAsia"/>
          <w:lang w:eastAsia="zh-CN"/>
        </w:rPr>
        <w:t>全权代表大会的决议</w:t>
      </w:r>
    </w:p>
    <w:p w:rsidR="00F269CC" w:rsidRPr="00A31FF6" w:rsidRDefault="00F269CC" w:rsidP="00A31FF6">
      <w:pPr>
        <w:pStyle w:val="enumlev2"/>
        <w:rPr>
          <w:lang w:eastAsia="zh-CN"/>
        </w:rPr>
      </w:pPr>
      <w:r w:rsidRPr="00A31FF6">
        <w:rPr>
          <w:lang w:eastAsia="zh-CN"/>
        </w:rPr>
        <w:t>–</w:t>
      </w:r>
      <w:r w:rsidRPr="00A31FF6">
        <w:rPr>
          <w:lang w:eastAsia="zh-CN"/>
        </w:rPr>
        <w:tab/>
        <w:t>WTDC</w:t>
      </w:r>
      <w:r w:rsidRPr="00A31FF6">
        <w:rPr>
          <w:rFonts w:hint="eastAsia"/>
          <w:lang w:eastAsia="zh-CN"/>
        </w:rPr>
        <w:t>的决议和建议</w:t>
      </w:r>
    </w:p>
    <w:p w:rsidR="00F269CC" w:rsidRPr="00A31FF6" w:rsidRDefault="00F269CC" w:rsidP="00A31FF6">
      <w:pPr>
        <w:pStyle w:val="enumlev2"/>
        <w:rPr>
          <w:lang w:eastAsia="zh-CN"/>
        </w:rPr>
      </w:pPr>
      <w:r w:rsidRPr="00A31FF6">
        <w:rPr>
          <w:lang w:eastAsia="zh-CN"/>
        </w:rPr>
        <w:t>–</w:t>
      </w:r>
      <w:r w:rsidRPr="00A31FF6">
        <w:rPr>
          <w:lang w:eastAsia="zh-CN"/>
        </w:rPr>
        <w:tab/>
        <w:t>WSIS</w:t>
      </w:r>
      <w:r w:rsidRPr="00A31FF6">
        <w:rPr>
          <w:rFonts w:hint="eastAsia"/>
          <w:lang w:eastAsia="zh-CN"/>
        </w:rPr>
        <w:t>各行动方面</w:t>
      </w:r>
    </w:p>
    <w:p w:rsidR="00F269CC" w:rsidRPr="00A31FF6" w:rsidRDefault="004921BD" w:rsidP="004921BD">
      <w:pPr>
        <w:pStyle w:val="enumlev2"/>
        <w:rPr>
          <w:lang w:eastAsia="zh-CN"/>
        </w:rPr>
      </w:pPr>
      <w:r w:rsidRPr="00A31FF6">
        <w:rPr>
          <w:lang w:eastAsia="zh-CN"/>
        </w:rPr>
        <w:t>–</w:t>
      </w:r>
      <w:r w:rsidRPr="00A31FF6">
        <w:rPr>
          <w:lang w:eastAsia="zh-CN"/>
        </w:rPr>
        <w:tab/>
      </w:r>
      <w:r w:rsidR="00F269CC" w:rsidRPr="00A31FF6">
        <w:rPr>
          <w:lang w:eastAsia="zh-CN"/>
        </w:rPr>
        <w:t>SDG</w:t>
      </w:r>
      <w:r w:rsidR="00F269CC" w:rsidRPr="00A31FF6">
        <w:rPr>
          <w:rFonts w:hint="eastAsia"/>
          <w:lang w:eastAsia="zh-CN"/>
        </w:rPr>
        <w:t>和相关具体目标。</w:t>
      </w:r>
    </w:p>
    <w:p w:rsidR="00840950" w:rsidRPr="00A31FF6" w:rsidRDefault="004921BD" w:rsidP="00A31FF6">
      <w:pPr>
        <w:rPr>
          <w:lang w:eastAsia="zh-CN"/>
        </w:rPr>
      </w:pPr>
      <w:r>
        <w:rPr>
          <w:lang w:eastAsia="zh-CN"/>
        </w:rPr>
        <w:t>9</w:t>
      </w:r>
      <w:r w:rsidR="00F269CC" w:rsidRPr="00A31FF6">
        <w:rPr>
          <w:lang w:eastAsia="zh-CN"/>
        </w:rPr>
        <w:tab/>
        <w:t>ITU</w:t>
      </w:r>
      <w:r w:rsidR="00F269CC" w:rsidRPr="00A31FF6">
        <w:rPr>
          <w:lang w:eastAsia="zh-CN"/>
        </w:rPr>
        <w:noBreakHyphen/>
        <w:t>D</w:t>
      </w:r>
      <w:r w:rsidR="00F269CC" w:rsidRPr="00A31FF6">
        <w:rPr>
          <w:rFonts w:hint="eastAsia"/>
          <w:lang w:eastAsia="zh-CN"/>
        </w:rPr>
        <w:t>将通过项目、区域性举措和研究组课题落实输出成果（开发产品和服务）。这些输出成果同样将推动</w:t>
      </w:r>
      <w:r w:rsidR="00F269CC" w:rsidRPr="00A31FF6">
        <w:rPr>
          <w:lang w:eastAsia="zh-CN"/>
        </w:rPr>
        <w:t>WSIS</w:t>
      </w:r>
      <w:r w:rsidR="00F269CC" w:rsidRPr="00A31FF6">
        <w:rPr>
          <w:rFonts w:hint="eastAsia"/>
          <w:lang w:eastAsia="zh-CN"/>
        </w:rPr>
        <w:t>相关行动方面、</w:t>
      </w:r>
      <w:r w:rsidR="00F269CC" w:rsidRPr="00A31FF6">
        <w:rPr>
          <w:lang w:eastAsia="zh-CN"/>
        </w:rPr>
        <w:t>WTDC</w:t>
      </w:r>
      <w:r w:rsidR="00F269CC" w:rsidRPr="00A31FF6">
        <w:rPr>
          <w:rFonts w:hint="eastAsia"/>
          <w:lang w:eastAsia="zh-CN"/>
        </w:rPr>
        <w:t>决议和建议以及</w:t>
      </w:r>
      <w:r w:rsidR="00F269CC" w:rsidRPr="00A31FF6">
        <w:rPr>
          <w:lang w:eastAsia="zh-CN"/>
        </w:rPr>
        <w:t>SDG</w:t>
      </w:r>
      <w:r w:rsidR="00F269CC" w:rsidRPr="00A31FF6">
        <w:rPr>
          <w:rFonts w:hint="eastAsia"/>
          <w:lang w:eastAsia="zh-CN"/>
        </w:rPr>
        <w:t>和相关具体目标的落实和实现。</w:t>
      </w:r>
    </w:p>
    <w:p w:rsidR="00840950" w:rsidRPr="0077412F" w:rsidRDefault="00F269CC" w:rsidP="00A31FF6">
      <w:pPr>
        <w:pStyle w:val="Headingb"/>
        <w:rPr>
          <w:lang w:eastAsia="zh-CN"/>
        </w:rPr>
      </w:pPr>
      <w:r w:rsidRPr="0077412F">
        <w:rPr>
          <w:rFonts w:hint="eastAsia"/>
          <w:lang w:eastAsia="zh-CN"/>
        </w:rPr>
        <w:t>项目</w:t>
      </w:r>
    </w:p>
    <w:p w:rsidR="00F269CC" w:rsidRPr="00A31FF6" w:rsidRDefault="004921BD" w:rsidP="00A31FF6">
      <w:pPr>
        <w:rPr>
          <w:lang w:eastAsia="zh-CN"/>
        </w:rPr>
      </w:pPr>
      <w:r>
        <w:rPr>
          <w:lang w:eastAsia="zh-CN"/>
        </w:rPr>
        <w:t>10</w:t>
      </w:r>
      <w:r w:rsidR="00F269CC" w:rsidRPr="00A31FF6">
        <w:rPr>
          <w:lang w:eastAsia="zh-CN"/>
        </w:rPr>
        <w:tab/>
      </w:r>
      <w:r w:rsidR="00F269CC" w:rsidRPr="00A31FF6">
        <w:rPr>
          <w:rFonts w:hint="eastAsia"/>
          <w:lang w:eastAsia="zh-CN"/>
        </w:rPr>
        <w:t>项目为实施框架的各项内容提供了协调机制并负责帮助成员开发产品，如制定示范政策、规则、战略、规划、框架、程序、导则、手册、工具包和学习管理系统；经济和财务机制；网络和频率规划工具以及频谱管理工具；一致性评估以及互操作性测试指导；对相关趋势的研究和分析，包括通过报告、案例研究、基准和网站等进行；收集并共享相关最佳做法和技术标准；数据和资源收集及传播；数据库开发以及诸如学习平台和门户网站等其它在线资源的开发；能力建设资料，并且将这些产品提供给成员使用。</w:t>
      </w:r>
    </w:p>
    <w:p w:rsidR="00F269CC" w:rsidRPr="00A31FF6" w:rsidRDefault="00F269CC" w:rsidP="004921BD">
      <w:pPr>
        <w:rPr>
          <w:lang w:eastAsia="zh-CN"/>
        </w:rPr>
      </w:pPr>
      <w:r w:rsidRPr="00A31FF6">
        <w:rPr>
          <w:rFonts w:hint="eastAsia"/>
          <w:lang w:eastAsia="zh-CN"/>
        </w:rPr>
        <w:t>1</w:t>
      </w:r>
      <w:r w:rsidR="004921BD">
        <w:rPr>
          <w:lang w:eastAsia="zh-CN"/>
        </w:rPr>
        <w:t>1</w:t>
      </w:r>
      <w:r w:rsidRPr="00A31FF6">
        <w:rPr>
          <w:lang w:eastAsia="zh-CN"/>
        </w:rPr>
        <w:tab/>
      </w:r>
      <w:r w:rsidRPr="00A31FF6">
        <w:rPr>
          <w:rFonts w:hint="eastAsia"/>
          <w:lang w:eastAsia="zh-CN"/>
        </w:rPr>
        <w:t>此外，项目向成员提供包括能力建设、法律、政策、监管和技术咨询等方面的服务</w:t>
      </w:r>
      <w:r w:rsidR="00A31FF6">
        <w:rPr>
          <w:rFonts w:hint="eastAsia"/>
          <w:lang w:eastAsia="zh-CN"/>
        </w:rPr>
        <w:t>，</w:t>
      </w:r>
      <w:r w:rsidRPr="00A31FF6">
        <w:rPr>
          <w:rFonts w:hint="eastAsia"/>
          <w:lang w:eastAsia="zh-CN"/>
        </w:rPr>
        <w:t>为促进成员与合作伙伴就相关议题加强合作与交流提供平台，同时提高成员对关键问题和趋势的认识。项目所开发的产品和服务可供成员在国家、次区域、区域或全球层面使用。</w:t>
      </w:r>
    </w:p>
    <w:p w:rsidR="00840950" w:rsidRPr="00A31FF6" w:rsidRDefault="00F269CC" w:rsidP="004921BD">
      <w:pPr>
        <w:rPr>
          <w:lang w:eastAsia="zh-CN"/>
        </w:rPr>
      </w:pPr>
      <w:r w:rsidRPr="00A31FF6">
        <w:rPr>
          <w:rFonts w:hint="eastAsia"/>
          <w:lang w:eastAsia="zh-CN"/>
        </w:rPr>
        <w:t>1</w:t>
      </w:r>
      <w:r w:rsidR="004921BD">
        <w:rPr>
          <w:lang w:eastAsia="zh-CN"/>
        </w:rPr>
        <w:t>2</w:t>
      </w:r>
      <w:r w:rsidRPr="00A31FF6">
        <w:rPr>
          <w:lang w:eastAsia="zh-CN"/>
        </w:rPr>
        <w:tab/>
      </w:r>
      <w:r w:rsidRPr="00A31FF6">
        <w:rPr>
          <w:rFonts w:hint="eastAsia"/>
          <w:lang w:eastAsia="zh-CN"/>
        </w:rPr>
        <w:t>应在可能的情况下，与其它组织和利益攸关方合作实施项目，其中包括部门成员、</w:t>
      </w:r>
      <w:r w:rsidR="00D45B66" w:rsidRPr="00A31FF6">
        <w:rPr>
          <w:rFonts w:hint="eastAsia"/>
          <w:lang w:eastAsia="zh-CN"/>
        </w:rPr>
        <w:t>部门</w:t>
      </w:r>
      <w:r w:rsidR="00D45B66" w:rsidRPr="00A31FF6">
        <w:rPr>
          <w:lang w:eastAsia="zh-CN"/>
        </w:rPr>
        <w:t>准成员、</w:t>
      </w:r>
      <w:r w:rsidRPr="00A31FF6">
        <w:rPr>
          <w:rFonts w:hint="eastAsia"/>
          <w:lang w:eastAsia="zh-CN"/>
        </w:rPr>
        <w:t>学术机构、非政府组织和其它联合国机构，以充分发挥项目所开发的产品和服务的影响。</w:t>
      </w:r>
    </w:p>
    <w:p w:rsidR="00840950" w:rsidRPr="0077412F" w:rsidRDefault="00F269CC" w:rsidP="00A31FF6">
      <w:pPr>
        <w:pStyle w:val="Headingb"/>
        <w:rPr>
          <w:bCs/>
          <w:lang w:eastAsia="zh-CN"/>
        </w:rPr>
      </w:pPr>
      <w:r w:rsidRPr="0077412F">
        <w:rPr>
          <w:rFonts w:hint="eastAsia"/>
          <w:lang w:eastAsia="zh-CN"/>
        </w:rPr>
        <w:t>区域性举措及其他项目</w:t>
      </w:r>
    </w:p>
    <w:p w:rsidR="00EC7F1B" w:rsidRPr="00A31FF6" w:rsidRDefault="00EC7F1B" w:rsidP="0003487E">
      <w:pPr>
        <w:rPr>
          <w:lang w:eastAsia="zh-CN"/>
        </w:rPr>
      </w:pPr>
      <w:r w:rsidRPr="00A31FF6">
        <w:rPr>
          <w:lang w:eastAsia="zh-CN"/>
        </w:rPr>
        <w:t>1</w:t>
      </w:r>
      <w:r w:rsidR="004921BD">
        <w:rPr>
          <w:lang w:eastAsia="zh-CN"/>
        </w:rPr>
        <w:t>3</w:t>
      </w:r>
      <w:r w:rsidRPr="00A31FF6">
        <w:rPr>
          <w:lang w:eastAsia="zh-CN"/>
        </w:rPr>
        <w:tab/>
        <w:t>WTDC-17</w:t>
      </w:r>
      <w:r w:rsidRPr="00A31FF6">
        <w:rPr>
          <w:rFonts w:hint="eastAsia"/>
          <w:lang w:eastAsia="zh-CN"/>
        </w:rPr>
        <w:t>为每个发展区域通过了五项区域性举措。这些区域性举措的实施工作将在</w:t>
      </w:r>
      <w:r w:rsidR="0003487E">
        <w:rPr>
          <w:rFonts w:hint="eastAsia"/>
          <w:lang w:eastAsia="zh-CN"/>
        </w:rPr>
        <w:t>BaAP</w:t>
      </w:r>
      <w:r w:rsidRPr="00A31FF6">
        <w:rPr>
          <w:rFonts w:hint="eastAsia"/>
          <w:lang w:eastAsia="zh-CN"/>
        </w:rPr>
        <w:t>的相关目标下进行。区域性举措旨在通过伙伴关系和资源筹措来实施项目，研究解决具体的电信</w:t>
      </w:r>
      <w:r w:rsidRPr="00A31FF6">
        <w:rPr>
          <w:lang w:eastAsia="zh-CN"/>
        </w:rPr>
        <w:t>/ICT</w:t>
      </w:r>
      <w:r w:rsidRPr="00A31FF6">
        <w:rPr>
          <w:rFonts w:hint="eastAsia"/>
          <w:lang w:eastAsia="zh-CN"/>
        </w:rPr>
        <w:t>优先领域的问题。每项区域性举措均开展和实施一些项目来满足</w:t>
      </w:r>
      <w:r w:rsidR="0003487E">
        <w:rPr>
          <w:rFonts w:hint="eastAsia"/>
          <w:lang w:eastAsia="zh-CN"/>
        </w:rPr>
        <w:t>该</w:t>
      </w:r>
      <w:r w:rsidRPr="00A31FF6">
        <w:rPr>
          <w:rFonts w:hint="eastAsia"/>
          <w:lang w:eastAsia="zh-CN"/>
        </w:rPr>
        <w:t>区域的需求。通过区域性举措开发产品和服务，以便实现国际电联战略规划中</w:t>
      </w:r>
      <w:r w:rsidRPr="00A31FF6">
        <w:rPr>
          <w:lang w:eastAsia="zh-CN"/>
        </w:rPr>
        <w:t>ITU-D</w:t>
      </w:r>
      <w:r w:rsidRPr="00A31FF6">
        <w:rPr>
          <w:rFonts w:hint="eastAsia"/>
          <w:lang w:eastAsia="zh-CN"/>
        </w:rPr>
        <w:t>输入内容下的相关部门目标和输出成果。</w:t>
      </w:r>
    </w:p>
    <w:p w:rsidR="00EC7F1B" w:rsidRPr="00A31FF6" w:rsidRDefault="00EC7F1B" w:rsidP="004921BD">
      <w:pPr>
        <w:rPr>
          <w:lang w:eastAsia="zh-CN"/>
        </w:rPr>
      </w:pPr>
      <w:r w:rsidRPr="00A31FF6">
        <w:rPr>
          <w:rFonts w:hint="eastAsia"/>
          <w:lang w:eastAsia="zh-CN"/>
        </w:rPr>
        <w:t>1</w:t>
      </w:r>
      <w:r w:rsidR="004921BD">
        <w:rPr>
          <w:lang w:eastAsia="zh-CN"/>
        </w:rPr>
        <w:t>4</w:t>
      </w:r>
      <w:r w:rsidRPr="00A31FF6">
        <w:rPr>
          <w:lang w:eastAsia="zh-CN"/>
        </w:rPr>
        <w:tab/>
      </w:r>
      <w:r w:rsidRPr="00A31FF6">
        <w:rPr>
          <w:rFonts w:hint="eastAsia"/>
          <w:lang w:eastAsia="zh-CN"/>
        </w:rPr>
        <w:t>为履行国际电联作为联合国专门机构和联合国开发系统下的项目实施或其它资金协议的执行机构的双重职责，促进并加强电信</w:t>
      </w:r>
      <w:r w:rsidRPr="00A31FF6">
        <w:rPr>
          <w:lang w:eastAsia="zh-CN"/>
        </w:rPr>
        <w:t>/ICT</w:t>
      </w:r>
      <w:r w:rsidRPr="00A31FF6">
        <w:rPr>
          <w:rFonts w:hint="eastAsia"/>
          <w:lang w:eastAsia="zh-CN"/>
        </w:rPr>
        <w:t>发展，</w:t>
      </w:r>
      <w:r w:rsidRPr="00A31FF6">
        <w:rPr>
          <w:lang w:eastAsia="zh-CN"/>
        </w:rPr>
        <w:t>ITU-D</w:t>
      </w:r>
      <w:r w:rsidRPr="00A31FF6">
        <w:rPr>
          <w:rFonts w:hint="eastAsia"/>
          <w:lang w:eastAsia="zh-CN"/>
        </w:rPr>
        <w:t>通过区域性举措和项目提供、组织并协调技术合作援助工作。</w:t>
      </w:r>
    </w:p>
    <w:p w:rsidR="00840950" w:rsidRPr="0077412F" w:rsidRDefault="00840950" w:rsidP="00A31FF6">
      <w:pPr>
        <w:pStyle w:val="Headingb"/>
        <w:rPr>
          <w:lang w:eastAsia="zh-CN"/>
        </w:rPr>
      </w:pPr>
      <w:r w:rsidRPr="0077412F">
        <w:rPr>
          <w:lang w:eastAsia="zh-CN"/>
        </w:rPr>
        <w:t>TDAG</w:t>
      </w:r>
      <w:r w:rsidR="0077412F" w:rsidRPr="0077412F">
        <w:rPr>
          <w:rFonts w:hint="eastAsia"/>
          <w:lang w:eastAsia="zh-CN"/>
        </w:rPr>
        <w:t>和</w:t>
      </w:r>
      <w:r w:rsidRPr="0077412F">
        <w:rPr>
          <w:lang w:eastAsia="zh-CN"/>
        </w:rPr>
        <w:t>ITU-D</w:t>
      </w:r>
      <w:r w:rsidR="0077412F" w:rsidRPr="0077412F">
        <w:rPr>
          <w:rFonts w:hint="eastAsia"/>
          <w:lang w:eastAsia="zh-CN"/>
        </w:rPr>
        <w:t>各</w:t>
      </w:r>
      <w:r w:rsidR="0077412F" w:rsidRPr="0077412F">
        <w:rPr>
          <w:lang w:eastAsia="zh-CN"/>
        </w:rPr>
        <w:t>研究组</w:t>
      </w:r>
      <w:r w:rsidR="00D45B66">
        <w:rPr>
          <w:rFonts w:hint="eastAsia"/>
          <w:lang w:eastAsia="zh-CN"/>
        </w:rPr>
        <w:t>的正副</w:t>
      </w:r>
      <w:r w:rsidR="00D45B66" w:rsidRPr="0077412F">
        <w:rPr>
          <w:lang w:eastAsia="zh-CN"/>
        </w:rPr>
        <w:t>主席</w:t>
      </w:r>
    </w:p>
    <w:p w:rsidR="00840950" w:rsidRPr="00A31FF6" w:rsidRDefault="00EC7F1B" w:rsidP="004921BD">
      <w:pPr>
        <w:rPr>
          <w:lang w:eastAsia="zh-CN"/>
        </w:rPr>
      </w:pPr>
      <w:r w:rsidRPr="00A31FF6">
        <w:rPr>
          <w:lang w:eastAsia="zh-CN"/>
        </w:rPr>
        <w:t>1</w:t>
      </w:r>
      <w:r w:rsidR="004921BD">
        <w:rPr>
          <w:lang w:eastAsia="zh-CN"/>
        </w:rPr>
        <w:t>5</w:t>
      </w:r>
      <w:r w:rsidRPr="00A31FF6">
        <w:rPr>
          <w:lang w:eastAsia="zh-CN"/>
        </w:rPr>
        <w:tab/>
      </w:r>
      <w:r w:rsidR="0077412F" w:rsidRPr="00A31FF6">
        <w:rPr>
          <w:rFonts w:hint="eastAsia"/>
          <w:lang w:eastAsia="zh-CN"/>
        </w:rPr>
        <w:t>根据</w:t>
      </w:r>
      <w:r w:rsidR="0077412F" w:rsidRPr="00A31FF6">
        <w:rPr>
          <w:lang w:eastAsia="zh-CN"/>
        </w:rPr>
        <w:t>第</w:t>
      </w:r>
      <w:r w:rsidR="00840950" w:rsidRPr="00A31FF6">
        <w:rPr>
          <w:lang w:eastAsia="zh-CN"/>
        </w:rPr>
        <w:t>61</w:t>
      </w:r>
      <w:r w:rsidR="0077412F" w:rsidRPr="00A31FF6">
        <w:rPr>
          <w:rFonts w:hint="eastAsia"/>
          <w:lang w:eastAsia="zh-CN"/>
        </w:rPr>
        <w:t>号</w:t>
      </w:r>
      <w:r w:rsidR="0077412F" w:rsidRPr="00A31FF6">
        <w:rPr>
          <w:lang w:eastAsia="zh-CN"/>
        </w:rPr>
        <w:t>决议（</w:t>
      </w:r>
      <w:r w:rsidR="00A31FF6">
        <w:rPr>
          <w:rFonts w:hint="eastAsia"/>
          <w:lang w:eastAsia="zh-CN"/>
        </w:rPr>
        <w:t>2</w:t>
      </w:r>
      <w:r w:rsidR="00A31FF6">
        <w:rPr>
          <w:lang w:eastAsia="zh-CN"/>
        </w:rPr>
        <w:t>017</w:t>
      </w:r>
      <w:r w:rsidR="0077412F" w:rsidRPr="00A31FF6">
        <w:rPr>
          <w:lang w:eastAsia="zh-CN"/>
        </w:rPr>
        <w:t>年，布宜诺斯艾利斯，修订版）</w:t>
      </w:r>
      <w:r w:rsidR="0077412F" w:rsidRPr="00A31FF6">
        <w:rPr>
          <w:rFonts w:hint="eastAsia"/>
          <w:lang w:eastAsia="zh-CN"/>
        </w:rPr>
        <w:t>，</w:t>
      </w:r>
      <w:r w:rsidR="0077412F" w:rsidRPr="00A31FF6">
        <w:rPr>
          <w:lang w:eastAsia="zh-CN"/>
        </w:rPr>
        <w:t>大会</w:t>
      </w:r>
      <w:r w:rsidR="0077412F" w:rsidRPr="00A31FF6">
        <w:rPr>
          <w:rFonts w:hint="eastAsia"/>
          <w:lang w:eastAsia="zh-CN"/>
        </w:rPr>
        <w:t>通过</w:t>
      </w:r>
      <w:r w:rsidR="0077412F" w:rsidRPr="00A31FF6">
        <w:rPr>
          <w:lang w:eastAsia="zh-CN"/>
        </w:rPr>
        <w:t>了</w:t>
      </w:r>
      <w:r w:rsidR="0077412F" w:rsidRPr="00A31FF6">
        <w:rPr>
          <w:lang w:eastAsia="zh-CN"/>
        </w:rPr>
        <w:t>TDAG</w:t>
      </w:r>
      <w:r w:rsidR="00C56BD1" w:rsidRPr="00A31FF6">
        <w:rPr>
          <w:rFonts w:hint="eastAsia"/>
          <w:lang w:eastAsia="zh-CN"/>
        </w:rPr>
        <w:t>管理团队</w:t>
      </w:r>
      <w:r w:rsidR="0077412F" w:rsidRPr="00A31FF6">
        <w:rPr>
          <w:lang w:eastAsia="zh-CN"/>
        </w:rPr>
        <w:t>的构成</w:t>
      </w:r>
      <w:r w:rsidR="0077412F" w:rsidRPr="00A31FF6">
        <w:rPr>
          <w:rFonts w:hint="eastAsia"/>
          <w:lang w:eastAsia="zh-CN"/>
        </w:rPr>
        <w:t>并</w:t>
      </w:r>
      <w:r w:rsidR="0077412F" w:rsidRPr="00A31FF6">
        <w:rPr>
          <w:lang w:eastAsia="zh-CN"/>
        </w:rPr>
        <w:t>指定了</w:t>
      </w:r>
      <w:r w:rsidR="0077412F" w:rsidRPr="00A31FF6">
        <w:rPr>
          <w:lang w:eastAsia="zh-CN"/>
        </w:rPr>
        <w:t>TDAG</w:t>
      </w:r>
      <w:r w:rsidR="0077412F" w:rsidRPr="00A31FF6">
        <w:rPr>
          <w:lang w:eastAsia="zh-CN"/>
        </w:rPr>
        <w:t>正副主席</w:t>
      </w:r>
      <w:r w:rsidR="0077412F" w:rsidRPr="00A31FF6">
        <w:rPr>
          <w:rFonts w:hint="eastAsia"/>
          <w:lang w:eastAsia="zh-CN"/>
        </w:rPr>
        <w:t>（见</w:t>
      </w:r>
      <w:r w:rsidR="0077412F" w:rsidRPr="004921BD">
        <w:rPr>
          <w:b/>
          <w:bCs/>
          <w:lang w:eastAsia="zh-CN"/>
        </w:rPr>
        <w:t>附件１</w:t>
      </w:r>
      <w:r w:rsidR="0077412F" w:rsidRPr="00A31FF6">
        <w:rPr>
          <w:rFonts w:hint="eastAsia"/>
          <w:lang w:eastAsia="zh-CN"/>
        </w:rPr>
        <w:t>），</w:t>
      </w:r>
      <w:r w:rsidR="0077412F" w:rsidRPr="00A31FF6">
        <w:rPr>
          <w:lang w:eastAsia="zh-CN"/>
        </w:rPr>
        <w:t>大会亦指定了</w:t>
      </w:r>
      <w:r w:rsidR="004921BD" w:rsidRPr="0077412F">
        <w:rPr>
          <w:lang w:eastAsia="zh-CN"/>
        </w:rPr>
        <w:t>ITU-D</w:t>
      </w:r>
      <w:r w:rsidR="0077412F" w:rsidRPr="00A31FF6">
        <w:rPr>
          <w:lang w:eastAsia="zh-CN"/>
        </w:rPr>
        <w:t>各研究组正副主席</w:t>
      </w:r>
      <w:r w:rsidR="0077412F" w:rsidRPr="00A31FF6">
        <w:rPr>
          <w:rFonts w:hint="eastAsia"/>
          <w:lang w:eastAsia="zh-CN"/>
        </w:rPr>
        <w:t>（见</w:t>
      </w:r>
      <w:r w:rsidR="0077412F" w:rsidRPr="004921BD">
        <w:rPr>
          <w:b/>
          <w:bCs/>
          <w:lang w:eastAsia="zh-CN"/>
        </w:rPr>
        <w:t>附件</w:t>
      </w:r>
      <w:r w:rsidR="00A31FF6" w:rsidRPr="004921BD">
        <w:rPr>
          <w:rFonts w:hint="eastAsia"/>
          <w:b/>
          <w:bCs/>
          <w:lang w:eastAsia="zh-CN"/>
        </w:rPr>
        <w:t>2</w:t>
      </w:r>
      <w:r w:rsidR="0077412F" w:rsidRPr="00A31FF6">
        <w:rPr>
          <w:rFonts w:hint="eastAsia"/>
          <w:lang w:eastAsia="zh-CN"/>
        </w:rPr>
        <w:t>）</w:t>
      </w:r>
      <w:r w:rsidR="00A31FF6">
        <w:rPr>
          <w:rFonts w:hint="eastAsia"/>
          <w:lang w:eastAsia="zh-CN"/>
        </w:rPr>
        <w:t>。</w:t>
      </w:r>
    </w:p>
    <w:p w:rsidR="00840950" w:rsidRPr="0077412F" w:rsidRDefault="0077412F" w:rsidP="00A31FF6">
      <w:pPr>
        <w:pStyle w:val="Headingb"/>
        <w:rPr>
          <w:lang w:eastAsia="zh-CN"/>
        </w:rPr>
      </w:pPr>
      <w:r>
        <w:rPr>
          <w:rFonts w:hint="eastAsia"/>
          <w:lang w:eastAsia="zh-CN"/>
        </w:rPr>
        <w:t>决议</w:t>
      </w:r>
      <w:r>
        <w:rPr>
          <w:lang w:eastAsia="zh-CN"/>
        </w:rPr>
        <w:t>和建议</w:t>
      </w:r>
    </w:p>
    <w:p w:rsidR="00840950" w:rsidRPr="00A31FF6" w:rsidRDefault="00EC7F1B" w:rsidP="00303165">
      <w:pPr>
        <w:rPr>
          <w:lang w:eastAsia="zh-CN"/>
        </w:rPr>
      </w:pPr>
      <w:r w:rsidRPr="00A31FF6">
        <w:rPr>
          <w:lang w:eastAsia="zh-CN"/>
        </w:rPr>
        <w:t>1</w:t>
      </w:r>
      <w:r w:rsidR="004921BD">
        <w:rPr>
          <w:lang w:eastAsia="zh-CN"/>
        </w:rPr>
        <w:t>6</w:t>
      </w:r>
      <w:r w:rsidRPr="00A31FF6">
        <w:rPr>
          <w:lang w:eastAsia="zh-CN"/>
        </w:rPr>
        <w:tab/>
      </w:r>
      <w:r w:rsidR="0077412F" w:rsidRPr="00A31FF6">
        <w:rPr>
          <w:rFonts w:hint="eastAsia"/>
          <w:lang w:eastAsia="zh-CN"/>
        </w:rPr>
        <w:t>大会</w:t>
      </w:r>
      <w:r w:rsidR="00303165">
        <w:rPr>
          <w:lang w:eastAsia="zh-CN"/>
        </w:rPr>
        <w:t>批准了</w:t>
      </w:r>
      <w:r w:rsidR="0003487E">
        <w:rPr>
          <w:lang w:eastAsia="zh-CN"/>
        </w:rPr>
        <w:t>42</w:t>
      </w:r>
      <w:r w:rsidR="0003487E">
        <w:rPr>
          <w:rFonts w:hint="eastAsia"/>
          <w:lang w:eastAsia="zh-CN"/>
        </w:rPr>
        <w:t>项</w:t>
      </w:r>
      <w:r w:rsidR="00303165">
        <w:rPr>
          <w:lang w:eastAsia="zh-CN"/>
        </w:rPr>
        <w:t>经修订的</w:t>
      </w:r>
      <w:r w:rsidR="0003487E">
        <w:rPr>
          <w:rFonts w:hint="eastAsia"/>
          <w:lang w:eastAsia="zh-CN"/>
        </w:rPr>
        <w:t>决议</w:t>
      </w:r>
      <w:r w:rsidR="00303165">
        <w:rPr>
          <w:lang w:eastAsia="zh-CN"/>
        </w:rPr>
        <w:t>和</w:t>
      </w:r>
      <w:r w:rsidR="0003487E">
        <w:rPr>
          <w:rFonts w:hint="eastAsia"/>
          <w:lang w:eastAsia="zh-CN"/>
        </w:rPr>
        <w:t>四项新</w:t>
      </w:r>
      <w:r w:rsidR="00303165">
        <w:rPr>
          <w:rFonts w:hint="eastAsia"/>
          <w:lang w:eastAsia="zh-CN"/>
        </w:rPr>
        <w:t>决议</w:t>
      </w:r>
      <w:r w:rsidR="0003487E">
        <w:rPr>
          <w:rFonts w:hint="eastAsia"/>
          <w:lang w:eastAsia="zh-CN"/>
        </w:rPr>
        <w:t>，</w:t>
      </w:r>
      <w:r w:rsidR="00303165">
        <w:rPr>
          <w:rFonts w:hint="eastAsia"/>
          <w:lang w:eastAsia="zh-CN"/>
        </w:rPr>
        <w:t>并</w:t>
      </w:r>
      <w:r w:rsidR="0003487E">
        <w:rPr>
          <w:rFonts w:hint="eastAsia"/>
          <w:lang w:eastAsia="zh-CN"/>
        </w:rPr>
        <w:t>且</w:t>
      </w:r>
      <w:r w:rsidR="00303165">
        <w:rPr>
          <w:rFonts w:hint="eastAsia"/>
          <w:lang w:eastAsia="zh-CN"/>
        </w:rPr>
        <w:t>废除了</w:t>
      </w:r>
      <w:r w:rsidR="00303165">
        <w:rPr>
          <w:lang w:eastAsia="zh-CN"/>
        </w:rPr>
        <w:t>6</w:t>
      </w:r>
      <w:r w:rsidR="0003487E">
        <w:rPr>
          <w:rFonts w:hint="eastAsia"/>
          <w:lang w:eastAsia="zh-CN"/>
        </w:rPr>
        <w:t>项</w:t>
      </w:r>
      <w:r w:rsidR="00303165">
        <w:rPr>
          <w:rFonts w:hint="eastAsia"/>
          <w:lang w:eastAsia="zh-CN"/>
        </w:rPr>
        <w:t>决议，其中</w:t>
      </w:r>
      <w:r w:rsidR="0003487E">
        <w:rPr>
          <w:rFonts w:hint="eastAsia"/>
          <w:lang w:eastAsia="zh-CN"/>
        </w:rPr>
        <w:t>五项</w:t>
      </w:r>
      <w:r w:rsidR="00303165">
        <w:rPr>
          <w:rFonts w:hint="eastAsia"/>
          <w:lang w:eastAsia="zh-CN"/>
        </w:rPr>
        <w:t>与现有决议合并</w:t>
      </w:r>
      <w:r w:rsidR="0077412F" w:rsidRPr="00A31FF6">
        <w:rPr>
          <w:lang w:eastAsia="zh-CN"/>
        </w:rPr>
        <w:t>。</w:t>
      </w:r>
      <w:r w:rsidR="0077412F" w:rsidRPr="004921BD">
        <w:rPr>
          <w:rFonts w:hint="eastAsia"/>
          <w:b/>
          <w:bCs/>
          <w:lang w:eastAsia="zh-CN"/>
        </w:rPr>
        <w:t>附件</w:t>
      </w:r>
      <w:r w:rsidR="0077412F" w:rsidRPr="004921BD">
        <w:rPr>
          <w:rFonts w:hint="eastAsia"/>
          <w:b/>
          <w:bCs/>
          <w:lang w:eastAsia="zh-CN"/>
        </w:rPr>
        <w:t>3</w:t>
      </w:r>
      <w:r w:rsidR="0077412F" w:rsidRPr="00A31FF6">
        <w:rPr>
          <w:rFonts w:hint="eastAsia"/>
          <w:lang w:eastAsia="zh-CN"/>
        </w:rPr>
        <w:t>列出</w:t>
      </w:r>
      <w:r w:rsidR="0077412F" w:rsidRPr="00A31FF6">
        <w:rPr>
          <w:lang w:eastAsia="zh-CN"/>
        </w:rPr>
        <w:t>了</w:t>
      </w:r>
      <w:r w:rsidR="0077412F" w:rsidRPr="00A31FF6">
        <w:rPr>
          <w:lang w:eastAsia="zh-CN"/>
        </w:rPr>
        <w:t>WTDC-17</w:t>
      </w:r>
      <w:r w:rsidR="0077412F" w:rsidRPr="00A31FF6">
        <w:rPr>
          <w:rFonts w:hint="eastAsia"/>
          <w:lang w:eastAsia="zh-CN"/>
        </w:rPr>
        <w:t>批准</w:t>
      </w:r>
      <w:r w:rsidR="0077412F" w:rsidRPr="00A31FF6">
        <w:rPr>
          <w:lang w:eastAsia="zh-CN"/>
        </w:rPr>
        <w:t>的经修订的</w:t>
      </w:r>
      <w:r w:rsidR="0077412F" w:rsidRPr="00A31FF6">
        <w:rPr>
          <w:rFonts w:hint="eastAsia"/>
          <w:lang w:eastAsia="zh-CN"/>
        </w:rPr>
        <w:t>各项</w:t>
      </w:r>
      <w:r w:rsidR="0077412F" w:rsidRPr="00A31FF6">
        <w:rPr>
          <w:lang w:eastAsia="zh-CN"/>
        </w:rPr>
        <w:t>决议。</w:t>
      </w:r>
      <w:r w:rsidR="0077412F" w:rsidRPr="004921BD">
        <w:rPr>
          <w:b/>
          <w:bCs/>
          <w:lang w:eastAsia="zh-CN"/>
        </w:rPr>
        <w:t>附件</w:t>
      </w:r>
      <w:r w:rsidR="0077412F" w:rsidRPr="004921BD">
        <w:rPr>
          <w:rFonts w:hint="eastAsia"/>
          <w:b/>
          <w:bCs/>
          <w:lang w:eastAsia="zh-CN"/>
        </w:rPr>
        <w:t>4</w:t>
      </w:r>
      <w:r w:rsidR="0077412F" w:rsidRPr="00A31FF6">
        <w:rPr>
          <w:rFonts w:hint="eastAsia"/>
          <w:lang w:eastAsia="zh-CN"/>
        </w:rPr>
        <w:t>列出</w:t>
      </w:r>
      <w:r w:rsidR="0077412F" w:rsidRPr="00A31FF6">
        <w:rPr>
          <w:lang w:eastAsia="zh-CN"/>
        </w:rPr>
        <w:t>了</w:t>
      </w:r>
      <w:r w:rsidR="0077412F" w:rsidRPr="00A31FF6">
        <w:rPr>
          <w:lang w:eastAsia="zh-CN"/>
        </w:rPr>
        <w:t>WTDC-17</w:t>
      </w:r>
      <w:r w:rsidR="0077412F" w:rsidRPr="00A31FF6">
        <w:rPr>
          <w:rFonts w:hint="eastAsia"/>
          <w:lang w:eastAsia="zh-CN"/>
        </w:rPr>
        <w:t>批准</w:t>
      </w:r>
      <w:r w:rsidR="0077412F" w:rsidRPr="00A31FF6">
        <w:rPr>
          <w:lang w:eastAsia="zh-CN"/>
        </w:rPr>
        <w:t>的</w:t>
      </w:r>
      <w:r w:rsidR="0077412F" w:rsidRPr="00A31FF6">
        <w:rPr>
          <w:rFonts w:hint="eastAsia"/>
          <w:lang w:eastAsia="zh-CN"/>
        </w:rPr>
        <w:t>各项</w:t>
      </w:r>
      <w:r w:rsidR="0077412F" w:rsidRPr="00A31FF6">
        <w:rPr>
          <w:lang w:eastAsia="zh-CN"/>
        </w:rPr>
        <w:t>新决议。</w:t>
      </w:r>
      <w:r w:rsidR="0077412F" w:rsidRPr="004921BD">
        <w:rPr>
          <w:b/>
          <w:bCs/>
          <w:lang w:eastAsia="zh-CN"/>
        </w:rPr>
        <w:t>附件</w:t>
      </w:r>
      <w:r w:rsidR="0077412F" w:rsidRPr="004921BD">
        <w:rPr>
          <w:rFonts w:hint="eastAsia"/>
          <w:b/>
          <w:bCs/>
          <w:lang w:eastAsia="zh-CN"/>
        </w:rPr>
        <w:t>5</w:t>
      </w:r>
      <w:r w:rsidR="0077412F" w:rsidRPr="00A31FF6">
        <w:rPr>
          <w:rFonts w:hint="eastAsia"/>
          <w:lang w:eastAsia="zh-CN"/>
        </w:rPr>
        <w:t>显示出</w:t>
      </w:r>
      <w:r w:rsidR="0077412F" w:rsidRPr="00A31FF6">
        <w:rPr>
          <w:lang w:eastAsia="zh-CN"/>
        </w:rPr>
        <w:t>WTDC-17</w:t>
      </w:r>
      <w:r w:rsidR="0077412F" w:rsidRPr="00A31FF6">
        <w:rPr>
          <w:rFonts w:hint="eastAsia"/>
          <w:lang w:eastAsia="zh-CN"/>
        </w:rPr>
        <w:t>废止</w:t>
      </w:r>
      <w:r w:rsidR="0077412F" w:rsidRPr="00A31FF6">
        <w:rPr>
          <w:lang w:eastAsia="zh-CN"/>
        </w:rPr>
        <w:t>的各项决议。</w:t>
      </w:r>
    </w:p>
    <w:p w:rsidR="00840950" w:rsidRPr="0077412F" w:rsidRDefault="00EC7F1B" w:rsidP="00A31FF6">
      <w:pPr>
        <w:pStyle w:val="Headingb"/>
        <w:rPr>
          <w:lang w:eastAsia="zh-CN"/>
        </w:rPr>
      </w:pPr>
      <w:r w:rsidRPr="0077412F">
        <w:rPr>
          <w:rFonts w:hint="eastAsia"/>
          <w:lang w:eastAsia="zh-CN"/>
        </w:rPr>
        <w:t>研究组课题</w:t>
      </w:r>
    </w:p>
    <w:p w:rsidR="00EC7F1B" w:rsidRPr="00A31FF6" w:rsidRDefault="00EC7F1B" w:rsidP="00303165">
      <w:pPr>
        <w:rPr>
          <w:lang w:eastAsia="zh-CN"/>
        </w:rPr>
      </w:pPr>
      <w:r w:rsidRPr="00A31FF6">
        <w:rPr>
          <w:lang w:eastAsia="zh-CN"/>
        </w:rPr>
        <w:t>1</w:t>
      </w:r>
      <w:r w:rsidR="004921BD">
        <w:rPr>
          <w:lang w:eastAsia="zh-CN"/>
        </w:rPr>
        <w:t>7</w:t>
      </w:r>
      <w:r w:rsidRPr="00A31FF6">
        <w:rPr>
          <w:lang w:eastAsia="zh-CN"/>
        </w:rPr>
        <w:tab/>
        <w:t>WTDC-17</w:t>
      </w:r>
      <w:r w:rsidR="0077412F" w:rsidRPr="00A31FF6">
        <w:rPr>
          <w:rFonts w:hint="eastAsia"/>
          <w:lang w:eastAsia="zh-CN"/>
        </w:rPr>
        <w:t>分别为</w:t>
      </w:r>
      <w:r w:rsidR="0077412F" w:rsidRPr="00A31FF6">
        <w:rPr>
          <w:lang w:eastAsia="zh-CN"/>
        </w:rPr>
        <w:t>第</w:t>
      </w:r>
      <w:r w:rsidR="0077412F" w:rsidRPr="00A31FF6">
        <w:rPr>
          <w:rFonts w:hint="eastAsia"/>
          <w:lang w:eastAsia="zh-CN"/>
        </w:rPr>
        <w:t>1</w:t>
      </w:r>
      <w:r w:rsidR="0077412F" w:rsidRPr="00A31FF6">
        <w:rPr>
          <w:rFonts w:hint="eastAsia"/>
          <w:lang w:eastAsia="zh-CN"/>
        </w:rPr>
        <w:t>和</w:t>
      </w:r>
      <w:r w:rsidR="0077412F" w:rsidRPr="00A31FF6">
        <w:rPr>
          <w:lang w:eastAsia="zh-CN"/>
        </w:rPr>
        <w:t>第</w:t>
      </w:r>
      <w:r w:rsidR="0077412F" w:rsidRPr="00A31FF6">
        <w:rPr>
          <w:rFonts w:hint="eastAsia"/>
          <w:lang w:eastAsia="zh-CN"/>
        </w:rPr>
        <w:t>2</w:t>
      </w:r>
      <w:r w:rsidR="0077412F" w:rsidRPr="00A31FF6">
        <w:rPr>
          <w:rFonts w:hint="eastAsia"/>
          <w:lang w:eastAsia="zh-CN"/>
        </w:rPr>
        <w:t>研究组</w:t>
      </w:r>
      <w:r w:rsidR="0077412F" w:rsidRPr="00A31FF6">
        <w:rPr>
          <w:lang w:eastAsia="zh-CN"/>
        </w:rPr>
        <w:t>通过了</w:t>
      </w:r>
      <w:r w:rsidR="00303165">
        <w:rPr>
          <w:rFonts w:hint="eastAsia"/>
          <w:lang w:eastAsia="zh-CN"/>
        </w:rPr>
        <w:t>七</w:t>
      </w:r>
      <w:r w:rsidR="0077412F" w:rsidRPr="00A31FF6">
        <w:rPr>
          <w:rFonts w:hint="eastAsia"/>
          <w:lang w:eastAsia="zh-CN"/>
        </w:rPr>
        <w:t>个</w:t>
      </w:r>
      <w:r w:rsidR="0077412F" w:rsidRPr="00A31FF6">
        <w:rPr>
          <w:lang w:eastAsia="zh-CN"/>
        </w:rPr>
        <w:t>课题</w:t>
      </w:r>
      <w:r w:rsidR="0077412F" w:rsidRPr="00A31FF6">
        <w:rPr>
          <w:rFonts w:hint="eastAsia"/>
          <w:lang w:eastAsia="zh-CN"/>
        </w:rPr>
        <w:t>。</w:t>
      </w:r>
      <w:r w:rsidRPr="00A31FF6">
        <w:rPr>
          <w:lang w:eastAsia="zh-CN"/>
        </w:rPr>
        <w:t>ITU-D</w:t>
      </w:r>
      <w:r w:rsidRPr="00A31FF6">
        <w:rPr>
          <w:rFonts w:hint="eastAsia"/>
          <w:lang w:eastAsia="zh-CN"/>
        </w:rPr>
        <w:t>研究组负责根据成员提出的输入内容制定报告、导则和建议，供各组成员审议。通过调查、文稿和案例研究收集信息，利用内容管理和网上公布工具以便捷的方式提供给成员。研究组对</w:t>
      </w:r>
      <w:r w:rsidRPr="00A31FF6">
        <w:rPr>
          <w:lang w:eastAsia="zh-CN"/>
        </w:rPr>
        <w:t>ITU-D</w:t>
      </w:r>
      <w:r w:rsidRPr="00A31FF6">
        <w:rPr>
          <w:rFonts w:hint="eastAsia"/>
          <w:lang w:eastAsia="zh-CN"/>
        </w:rPr>
        <w:t>成员高度重视、以具体任务为导向的电信</w:t>
      </w:r>
      <w:r w:rsidRPr="00A31FF6">
        <w:rPr>
          <w:lang w:eastAsia="zh-CN"/>
        </w:rPr>
        <w:t>/ICT</w:t>
      </w:r>
      <w:r w:rsidRPr="00A31FF6">
        <w:rPr>
          <w:rFonts w:hint="eastAsia"/>
          <w:lang w:eastAsia="zh-CN"/>
        </w:rPr>
        <w:t>课题进行审查，并支持成员实现发展目标。</w:t>
      </w:r>
    </w:p>
    <w:p w:rsidR="00EC7F1B" w:rsidRPr="00A31FF6" w:rsidRDefault="00EC7F1B" w:rsidP="004921BD">
      <w:pPr>
        <w:rPr>
          <w:lang w:eastAsia="zh-CN"/>
        </w:rPr>
      </w:pPr>
      <w:r w:rsidRPr="00A31FF6">
        <w:rPr>
          <w:lang w:eastAsia="zh-CN"/>
        </w:rPr>
        <w:t>1</w:t>
      </w:r>
      <w:r w:rsidR="004921BD">
        <w:rPr>
          <w:lang w:eastAsia="zh-CN"/>
        </w:rPr>
        <w:t>8</w:t>
      </w:r>
      <w:r w:rsidRPr="00A31FF6">
        <w:rPr>
          <w:lang w:eastAsia="zh-CN"/>
        </w:rPr>
        <w:tab/>
        <w:t>ITU-D</w:t>
      </w:r>
      <w:r w:rsidRPr="00A31FF6">
        <w:rPr>
          <w:rFonts w:hint="eastAsia"/>
          <w:lang w:eastAsia="zh-CN"/>
        </w:rPr>
        <w:t>各研究组达成一致的输出成果以及相关参考资料被用作实施政策、战略、具体项目和成员国特别举措的输入内容。这些活动还用以扩大成员共享的知识库。通过面对面会议、在线论坛和远程与会的方式进行共同关心议题的交流，其氛围鼓励坦诚辩论和信息交流，有助于相关研究议题的专家提供输入意见。每个研究组课题的工作计划均将确定研究组课题开发的产品。</w:t>
      </w:r>
    </w:p>
    <w:p w:rsidR="00840950" w:rsidRPr="0077412F" w:rsidRDefault="00840950" w:rsidP="00A31FF6">
      <w:pPr>
        <w:pStyle w:val="Headingb"/>
        <w:rPr>
          <w:lang w:eastAsia="zh-CN"/>
        </w:rPr>
      </w:pPr>
      <w:r w:rsidRPr="0077412F">
        <w:rPr>
          <w:lang w:eastAsia="zh-CN"/>
        </w:rPr>
        <w:t>WTDC-17</w:t>
      </w:r>
      <w:r w:rsidR="0077412F">
        <w:rPr>
          <w:rFonts w:hint="eastAsia"/>
          <w:lang w:eastAsia="zh-CN"/>
        </w:rPr>
        <w:t>各项</w:t>
      </w:r>
      <w:r w:rsidR="0077412F">
        <w:rPr>
          <w:lang w:eastAsia="zh-CN"/>
        </w:rPr>
        <w:t>决定的财务影响</w:t>
      </w:r>
    </w:p>
    <w:p w:rsidR="00840950" w:rsidRDefault="004921BD" w:rsidP="008F797C">
      <w:pPr>
        <w:rPr>
          <w:lang w:eastAsia="zh-CN"/>
        </w:rPr>
      </w:pPr>
      <w:r>
        <w:rPr>
          <w:lang w:eastAsia="zh-CN"/>
        </w:rPr>
        <w:t>19</w:t>
      </w:r>
      <w:r w:rsidR="00EC7F1B" w:rsidRPr="00A31FF6">
        <w:rPr>
          <w:lang w:eastAsia="zh-CN"/>
        </w:rPr>
        <w:tab/>
      </w:r>
      <w:r w:rsidR="0077412F" w:rsidRPr="00A31FF6">
        <w:rPr>
          <w:rFonts w:hint="eastAsia"/>
          <w:lang w:eastAsia="zh-CN"/>
        </w:rPr>
        <w:t>大会</w:t>
      </w:r>
      <w:r w:rsidR="0077412F" w:rsidRPr="00A31FF6">
        <w:rPr>
          <w:lang w:eastAsia="zh-CN"/>
        </w:rPr>
        <w:t>注意到有关财务</w:t>
      </w:r>
      <w:r w:rsidR="0077412F" w:rsidRPr="00A31FF6">
        <w:rPr>
          <w:rFonts w:hint="eastAsia"/>
          <w:lang w:eastAsia="zh-CN"/>
        </w:rPr>
        <w:t>控制</w:t>
      </w:r>
      <w:r w:rsidR="0077412F" w:rsidRPr="00A31FF6">
        <w:rPr>
          <w:lang w:eastAsia="zh-CN"/>
        </w:rPr>
        <w:t>的第</w:t>
      </w:r>
      <w:r w:rsidR="0077412F" w:rsidRPr="00A31FF6">
        <w:rPr>
          <w:rFonts w:hint="eastAsia"/>
          <w:lang w:eastAsia="zh-CN"/>
        </w:rPr>
        <w:t>2</w:t>
      </w:r>
      <w:r w:rsidR="0077412F" w:rsidRPr="00A31FF6">
        <w:rPr>
          <w:rFonts w:hint="eastAsia"/>
          <w:lang w:eastAsia="zh-CN"/>
        </w:rPr>
        <w:t>委员会</w:t>
      </w:r>
      <w:r w:rsidR="0077412F" w:rsidRPr="00A31FF6">
        <w:rPr>
          <w:lang w:eastAsia="zh-CN"/>
        </w:rPr>
        <w:t>的报告（</w:t>
      </w:r>
      <w:hyperlink r:id="rId13" w:history="1">
        <w:r w:rsidR="0077412F" w:rsidRPr="00A31FF6">
          <w:rPr>
            <w:rStyle w:val="Hyperlink"/>
            <w:rFonts w:eastAsiaTheme="minorEastAsia"/>
            <w:lang w:eastAsia="zh-CN"/>
          </w:rPr>
          <w:t>WTDC-17/85</w:t>
        </w:r>
      </w:hyperlink>
      <w:r w:rsidR="0077412F" w:rsidRPr="00A31FF6">
        <w:rPr>
          <w:rStyle w:val="Hyperlink"/>
          <w:rFonts w:eastAsiaTheme="minorEastAsia"/>
          <w:lang w:eastAsia="zh-CN"/>
        </w:rPr>
        <w:t>号文件</w:t>
      </w:r>
      <w:r w:rsidR="0077412F" w:rsidRPr="00A31FF6">
        <w:rPr>
          <w:lang w:eastAsia="zh-CN"/>
        </w:rPr>
        <w:t>）</w:t>
      </w:r>
      <w:r w:rsidR="0077412F" w:rsidRPr="00A31FF6">
        <w:rPr>
          <w:rFonts w:hint="eastAsia"/>
          <w:lang w:eastAsia="zh-CN"/>
        </w:rPr>
        <w:t>。</w:t>
      </w:r>
      <w:r w:rsidR="0077412F" w:rsidRPr="00A31FF6">
        <w:rPr>
          <w:lang w:eastAsia="zh-CN"/>
        </w:rPr>
        <w:t>报告</w:t>
      </w:r>
      <w:r w:rsidR="0077412F" w:rsidRPr="00A31FF6">
        <w:rPr>
          <w:rFonts w:hint="eastAsia"/>
          <w:lang w:eastAsia="zh-CN"/>
        </w:rPr>
        <w:t>包含</w:t>
      </w:r>
      <w:r w:rsidR="004B6713" w:rsidRPr="00A31FF6">
        <w:rPr>
          <w:lang w:eastAsia="zh-CN"/>
        </w:rPr>
        <w:t>2018-2021</w:t>
      </w:r>
      <w:r w:rsidR="004B6713" w:rsidRPr="00A31FF6">
        <w:rPr>
          <w:rFonts w:hint="eastAsia"/>
          <w:lang w:eastAsia="zh-CN"/>
        </w:rPr>
        <w:t>年</w:t>
      </w:r>
      <w:r w:rsidR="004B6713" w:rsidRPr="00A31FF6">
        <w:rPr>
          <w:lang w:eastAsia="zh-CN"/>
        </w:rPr>
        <w:t>各项区域性举措带来的财务影响。</w:t>
      </w:r>
      <w:r w:rsidR="008F797C">
        <w:rPr>
          <w:rFonts w:hint="eastAsia"/>
          <w:lang w:eastAsia="zh-CN"/>
        </w:rPr>
        <w:t>此报告</w:t>
      </w:r>
      <w:r w:rsidR="008F797C">
        <w:rPr>
          <w:lang w:eastAsia="zh-CN"/>
        </w:rPr>
        <w:t>在</w:t>
      </w:r>
      <w:ins w:id="3" w:author="Elizabeth Aschenbrener" w:date="2018-02-08T13:41:00Z">
        <w:r w:rsidR="00303165" w:rsidRPr="008F797C">
          <w:rPr>
            <w:u w:val="single"/>
          </w:rPr>
          <w:fldChar w:fldCharType="begin"/>
        </w:r>
        <w:r w:rsidR="00303165" w:rsidRPr="008F797C">
          <w:rPr>
            <w:u w:val="single"/>
            <w:lang w:eastAsia="zh-CN"/>
          </w:rPr>
          <w:instrText xml:space="preserve"> HYPERLINK "https://www.itu.int/md/S18-CL-C-0062/en" </w:instrText>
        </w:r>
        <w:r w:rsidR="00303165" w:rsidRPr="008F797C">
          <w:rPr>
            <w:u w:val="single"/>
          </w:rPr>
          <w:fldChar w:fldCharType="separate"/>
        </w:r>
        <w:r w:rsidR="00303165" w:rsidRPr="008F797C">
          <w:rPr>
            <w:rStyle w:val="Hyperlink"/>
            <w:lang w:eastAsia="zh-CN"/>
          </w:rPr>
          <w:t>C18/62</w:t>
        </w:r>
        <w:r w:rsidR="00303165" w:rsidRPr="008F797C">
          <w:rPr>
            <w:u w:val="single"/>
          </w:rPr>
          <w:fldChar w:fldCharType="end"/>
        </w:r>
      </w:ins>
      <w:r w:rsidR="008F797C">
        <w:rPr>
          <w:rFonts w:hint="eastAsia"/>
          <w:lang w:eastAsia="zh-CN"/>
        </w:rPr>
        <w:t>文件</w:t>
      </w:r>
      <w:r w:rsidR="008F797C">
        <w:rPr>
          <w:lang w:eastAsia="zh-CN"/>
        </w:rPr>
        <w:t>中提交理事会</w:t>
      </w:r>
      <w:r w:rsidR="00303165">
        <w:rPr>
          <w:rFonts w:hint="eastAsia"/>
          <w:lang w:eastAsia="zh-CN"/>
        </w:rPr>
        <w:t>。</w:t>
      </w:r>
    </w:p>
    <w:p w:rsidR="00303165" w:rsidRPr="008F797C" w:rsidRDefault="00303165" w:rsidP="00303165">
      <w:pPr>
        <w:pStyle w:val="Headingb"/>
        <w:rPr>
          <w:u w:val="single"/>
          <w:lang w:eastAsia="zh-CN"/>
        </w:rPr>
      </w:pPr>
      <w:r>
        <w:rPr>
          <w:lang w:eastAsia="zh-CN"/>
        </w:rPr>
        <w:t>ITU-D 25</w:t>
      </w:r>
      <w:r>
        <w:rPr>
          <w:rFonts w:hint="eastAsia"/>
          <w:lang w:eastAsia="zh-CN"/>
        </w:rPr>
        <w:t>周年庆祝活动</w:t>
      </w:r>
    </w:p>
    <w:p w:rsidR="00303165" w:rsidRDefault="00303165" w:rsidP="00121079">
      <w:pPr>
        <w:ind w:firstLineChars="200" w:firstLine="480"/>
        <w:rPr>
          <w:lang w:eastAsia="zh-CN"/>
        </w:rPr>
      </w:pPr>
      <w:r>
        <w:rPr>
          <w:lang w:eastAsia="zh-CN"/>
        </w:rPr>
        <w:t>ITU-D</w:t>
      </w:r>
      <w:r w:rsidR="00121079">
        <w:rPr>
          <w:rFonts w:hint="eastAsia"/>
          <w:lang w:eastAsia="zh-CN"/>
        </w:rPr>
        <w:t>于</w:t>
      </w:r>
      <w:r>
        <w:rPr>
          <w:lang w:eastAsia="zh-CN"/>
        </w:rPr>
        <w:t>1992</w:t>
      </w:r>
      <w:r>
        <w:rPr>
          <w:rFonts w:hint="eastAsia"/>
          <w:lang w:eastAsia="zh-CN"/>
        </w:rPr>
        <w:t>年</w:t>
      </w:r>
      <w:r w:rsidR="00121079">
        <w:rPr>
          <w:rFonts w:hint="eastAsia"/>
          <w:lang w:eastAsia="zh-CN"/>
        </w:rPr>
        <w:t>在</w:t>
      </w:r>
      <w:r>
        <w:rPr>
          <w:rFonts w:hint="eastAsia"/>
          <w:lang w:eastAsia="zh-CN"/>
        </w:rPr>
        <w:t>日内瓦增开的全权代表大会上成立。为庆祝</w:t>
      </w:r>
      <w:r>
        <w:rPr>
          <w:lang w:eastAsia="zh-CN"/>
        </w:rPr>
        <w:t>ITU-D</w:t>
      </w:r>
      <w:r>
        <w:rPr>
          <w:rFonts w:hint="eastAsia"/>
          <w:lang w:eastAsia="zh-CN"/>
        </w:rPr>
        <w:t>成立</w:t>
      </w:r>
      <w:r>
        <w:rPr>
          <w:lang w:eastAsia="zh-CN"/>
        </w:rPr>
        <w:t>25</w:t>
      </w:r>
      <w:r>
        <w:rPr>
          <w:rFonts w:hint="eastAsia"/>
          <w:lang w:eastAsia="zh-CN"/>
        </w:rPr>
        <w:t>周年组织了两场部长级圆桌会议和一次盛大晚宴</w:t>
      </w:r>
      <w:r w:rsidR="00121079">
        <w:rPr>
          <w:rFonts w:hint="eastAsia"/>
          <w:lang w:eastAsia="zh-CN"/>
        </w:rPr>
        <w:t>。</w:t>
      </w:r>
      <w:r>
        <w:rPr>
          <w:rFonts w:hint="eastAsia"/>
          <w:lang w:eastAsia="zh-CN"/>
        </w:rPr>
        <w:t>国际电联成员和伙伴做出的贡献</w:t>
      </w:r>
      <w:r w:rsidR="00121079">
        <w:rPr>
          <w:rFonts w:hint="eastAsia"/>
          <w:lang w:eastAsia="zh-CN"/>
        </w:rPr>
        <w:t>得到表彰</w:t>
      </w:r>
      <w:r>
        <w:rPr>
          <w:rFonts w:hint="eastAsia"/>
          <w:lang w:eastAsia="zh-CN"/>
        </w:rPr>
        <w:t>。电信发展局（</w:t>
      </w:r>
      <w:r>
        <w:rPr>
          <w:lang w:eastAsia="zh-CN"/>
        </w:rPr>
        <w:t>BDT</w:t>
      </w:r>
      <w:r>
        <w:rPr>
          <w:rFonts w:hint="eastAsia"/>
          <w:lang w:eastAsia="zh-CN"/>
        </w:rPr>
        <w:t>）历届主任均参加了庆祝活动，</w:t>
      </w:r>
      <w:r w:rsidR="00121079">
        <w:rPr>
          <w:lang w:eastAsia="zh-CN"/>
        </w:rPr>
        <w:t>并得到特殊奖</w:t>
      </w:r>
      <w:r w:rsidR="00121079">
        <w:rPr>
          <w:rFonts w:hint="eastAsia"/>
          <w:lang w:eastAsia="zh-CN"/>
        </w:rPr>
        <w:t>励</w:t>
      </w:r>
      <w:r>
        <w:rPr>
          <w:lang w:eastAsia="zh-CN"/>
        </w:rPr>
        <w:t>，</w:t>
      </w:r>
      <w:r w:rsidR="00121079">
        <w:rPr>
          <w:rFonts w:hint="eastAsia"/>
          <w:lang w:eastAsia="zh-CN"/>
        </w:rPr>
        <w:t>以</w:t>
      </w:r>
      <w:r>
        <w:rPr>
          <w:lang w:eastAsia="zh-CN"/>
        </w:rPr>
        <w:t>表彰他们为全球社会经济发展和电信发展局的领导工作</w:t>
      </w:r>
      <w:r w:rsidR="00121079">
        <w:rPr>
          <w:rFonts w:hint="eastAsia"/>
          <w:lang w:eastAsia="zh-CN"/>
        </w:rPr>
        <w:t>所</w:t>
      </w:r>
      <w:r w:rsidR="00121079">
        <w:rPr>
          <w:lang w:eastAsia="zh-CN"/>
        </w:rPr>
        <w:t>做</w:t>
      </w:r>
      <w:r>
        <w:rPr>
          <w:lang w:eastAsia="zh-CN"/>
        </w:rPr>
        <w:t>的贡献</w:t>
      </w:r>
      <w:r>
        <w:rPr>
          <w:rFonts w:hint="eastAsia"/>
          <w:lang w:eastAsia="zh-CN"/>
        </w:rPr>
        <w:t>。</w:t>
      </w:r>
    </w:p>
    <w:p w:rsidR="00303165" w:rsidRPr="00A31FF6" w:rsidRDefault="00303165" w:rsidP="00A31FF6">
      <w:pPr>
        <w:rPr>
          <w:lang w:eastAsia="zh-CN"/>
        </w:rPr>
      </w:pPr>
    </w:p>
    <w:p w:rsidR="00840950" w:rsidRPr="00A31FF6" w:rsidRDefault="00840950" w:rsidP="00840950">
      <w:pPr>
        <w:rPr>
          <w:lang w:eastAsia="zh-CN"/>
        </w:rPr>
        <w:sectPr w:rsidR="00840950" w:rsidRPr="00A31FF6" w:rsidSect="005277B8">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pgNumType w:start="1"/>
          <w:cols w:space="720"/>
          <w:titlePg/>
          <w:docGrid w:linePitch="326"/>
        </w:sectPr>
      </w:pPr>
    </w:p>
    <w:p w:rsidR="00840950" w:rsidRDefault="00101142" w:rsidP="00A31FF6">
      <w:pPr>
        <w:pStyle w:val="AnnexNo"/>
        <w:rPr>
          <w:lang w:eastAsia="zh-CN"/>
        </w:rPr>
      </w:pPr>
      <w:r w:rsidRPr="00A31FF6">
        <w:rPr>
          <w:rFonts w:hint="eastAsia"/>
          <w:lang w:eastAsia="zh-CN"/>
        </w:rPr>
        <w:t>附件</w:t>
      </w:r>
      <w:r w:rsidR="00840950" w:rsidRPr="00A31FF6">
        <w:rPr>
          <w:lang w:eastAsia="zh-CN"/>
        </w:rPr>
        <w:t>1</w:t>
      </w:r>
    </w:p>
    <w:p w:rsidR="00A31FF6" w:rsidRPr="00A31FF6" w:rsidRDefault="00A31FF6" w:rsidP="00A31FF6">
      <w:pPr>
        <w:rPr>
          <w:lang w:eastAsia="zh-CN"/>
        </w:rPr>
      </w:pPr>
    </w:p>
    <w:p w:rsidR="00840950" w:rsidRPr="00A31FF6" w:rsidRDefault="00840950" w:rsidP="00A31FF6">
      <w:pPr>
        <w:pStyle w:val="Tabletitle"/>
      </w:pPr>
      <w:r w:rsidRPr="0077412F">
        <w:t>TDAG</w:t>
      </w:r>
      <w:r w:rsidR="00C56BD1">
        <w:rPr>
          <w:rFonts w:hint="eastAsia"/>
          <w:lang w:eastAsia="zh-CN"/>
        </w:rPr>
        <w:t>管理团队</w:t>
      </w:r>
    </w:p>
    <w:tbl>
      <w:tblPr>
        <w:tblStyle w:val="TableGrid"/>
        <w:tblW w:w="0" w:type="auto"/>
        <w:tblLook w:val="04A0" w:firstRow="1" w:lastRow="0" w:firstColumn="1" w:lastColumn="0" w:noHBand="0" w:noVBand="1"/>
      </w:tblPr>
      <w:tblGrid>
        <w:gridCol w:w="2115"/>
        <w:gridCol w:w="7514"/>
      </w:tblGrid>
      <w:tr w:rsidR="00840950" w:rsidRPr="0077412F" w:rsidTr="005277B8">
        <w:tc>
          <w:tcPr>
            <w:tcW w:w="2115" w:type="dxa"/>
            <w:shd w:val="clear" w:color="auto" w:fill="8DB3E2" w:themeFill="text2" w:themeFillTint="66"/>
          </w:tcPr>
          <w:p w:rsidR="00840950" w:rsidRPr="0077412F" w:rsidRDefault="00840950" w:rsidP="00A31FF6">
            <w:pPr>
              <w:pStyle w:val="Tablehead"/>
              <w:rPr>
                <w:rFonts w:eastAsiaTheme="minorEastAsia"/>
                <w:lang w:val="en-US" w:eastAsia="zh-CN"/>
              </w:rPr>
            </w:pPr>
          </w:p>
        </w:tc>
        <w:tc>
          <w:tcPr>
            <w:tcW w:w="7514" w:type="dxa"/>
            <w:shd w:val="clear" w:color="auto" w:fill="8DB3E2" w:themeFill="text2" w:themeFillTint="66"/>
          </w:tcPr>
          <w:p w:rsidR="00840950" w:rsidRPr="0077412F" w:rsidRDefault="00840950" w:rsidP="00A31FF6">
            <w:pPr>
              <w:pStyle w:val="Tablehead"/>
              <w:rPr>
                <w:rFonts w:eastAsiaTheme="minorEastAsia"/>
                <w:bCs/>
                <w:lang w:eastAsia="zh-CN"/>
              </w:rPr>
            </w:pPr>
            <w:r w:rsidRPr="0077412F">
              <w:rPr>
                <w:rFonts w:eastAsiaTheme="minorEastAsia"/>
                <w:bCs/>
              </w:rPr>
              <w:t>TDAG</w:t>
            </w:r>
            <w:r w:rsidR="00C56BD1">
              <w:rPr>
                <w:rFonts w:eastAsiaTheme="minorEastAsia" w:hint="eastAsia"/>
                <w:bCs/>
                <w:lang w:eastAsia="zh-CN"/>
              </w:rPr>
              <w:t>管理团队</w:t>
            </w:r>
          </w:p>
        </w:tc>
      </w:tr>
      <w:tr w:rsidR="005277B8" w:rsidRPr="0077412F" w:rsidTr="005277B8">
        <w:tc>
          <w:tcPr>
            <w:tcW w:w="2115" w:type="dxa"/>
          </w:tcPr>
          <w:p w:rsidR="005277B8" w:rsidRPr="0077412F" w:rsidRDefault="005277B8" w:rsidP="005277B8">
            <w:pPr>
              <w:spacing w:before="80"/>
              <w:rPr>
                <w:rFonts w:asciiTheme="minorEastAsia" w:eastAsiaTheme="minorEastAsia" w:hAnsiTheme="minorEastAsia"/>
                <w:lang w:eastAsia="zh-CN"/>
              </w:rPr>
            </w:pPr>
            <w:r w:rsidRPr="0077412F">
              <w:rPr>
                <w:rFonts w:asciiTheme="minorEastAsia" w:eastAsiaTheme="minorEastAsia" w:hAnsiTheme="minorEastAsia" w:cs="Microsoft YaHei"/>
                <w:lang w:eastAsia="zh-CN"/>
              </w:rPr>
              <w:t>主席：</w:t>
            </w:r>
          </w:p>
        </w:tc>
        <w:tc>
          <w:tcPr>
            <w:tcW w:w="7514" w:type="dxa"/>
          </w:tcPr>
          <w:p w:rsidR="005277B8" w:rsidRPr="0077412F" w:rsidRDefault="005277B8" w:rsidP="005277B8">
            <w:pPr>
              <w:spacing w:before="80"/>
              <w:rPr>
                <w:rFonts w:asciiTheme="minorEastAsia" w:eastAsiaTheme="minorEastAsia" w:hAnsiTheme="minorEastAsia"/>
              </w:rPr>
            </w:pPr>
            <w:r w:rsidRPr="00A31FF6">
              <w:rPr>
                <w:rFonts w:eastAsiaTheme="minorEastAsia"/>
              </w:rPr>
              <w:t>Roxanne McElvane Webber</w:t>
            </w:r>
            <w:r w:rsidRPr="0077412F">
              <w:rPr>
                <w:rFonts w:asciiTheme="minorEastAsia" w:eastAsiaTheme="minorEastAsia" w:hAnsiTheme="minorEastAsia" w:cs="Microsoft YaHei"/>
                <w:lang w:eastAsia="zh-CN"/>
              </w:rPr>
              <w:t>女士</w:t>
            </w:r>
            <w:r w:rsidRPr="0077412F">
              <w:rPr>
                <w:rFonts w:asciiTheme="minorEastAsia" w:eastAsiaTheme="minorEastAsia" w:hAnsiTheme="minorEastAsia" w:cs="SimSun"/>
              </w:rPr>
              <w:t>（美国）</w:t>
            </w:r>
          </w:p>
        </w:tc>
      </w:tr>
      <w:tr w:rsidR="005277B8" w:rsidRPr="0077412F" w:rsidTr="005277B8">
        <w:tc>
          <w:tcPr>
            <w:tcW w:w="2115" w:type="dxa"/>
            <w:vMerge w:val="restart"/>
          </w:tcPr>
          <w:p w:rsidR="005277B8" w:rsidRPr="0077412F" w:rsidRDefault="005277B8" w:rsidP="005277B8">
            <w:pPr>
              <w:spacing w:before="80"/>
              <w:rPr>
                <w:rFonts w:asciiTheme="minorEastAsia" w:eastAsiaTheme="minorEastAsia" w:hAnsiTheme="minorEastAsia"/>
                <w:lang w:eastAsia="zh-CN"/>
              </w:rPr>
            </w:pPr>
            <w:r w:rsidRPr="0077412F">
              <w:rPr>
                <w:rFonts w:asciiTheme="minorEastAsia" w:eastAsiaTheme="minorEastAsia" w:hAnsiTheme="minorEastAsia" w:cs="Microsoft YaHei"/>
                <w:lang w:eastAsia="zh-CN"/>
              </w:rPr>
              <w:t>副主席：</w:t>
            </w:r>
          </w:p>
        </w:tc>
        <w:tc>
          <w:tcPr>
            <w:tcW w:w="7514" w:type="dxa"/>
          </w:tcPr>
          <w:p w:rsidR="005277B8" w:rsidRPr="0077412F" w:rsidRDefault="005277B8" w:rsidP="005277B8">
            <w:pPr>
              <w:spacing w:before="80"/>
              <w:rPr>
                <w:rFonts w:asciiTheme="minorEastAsia" w:eastAsiaTheme="minorEastAsia" w:hAnsiTheme="minorEastAsia"/>
                <w:szCs w:val="24"/>
                <w:lang w:val="fr-CH" w:eastAsia="zh-CN" w:bidi="ar-EG"/>
              </w:rPr>
            </w:pPr>
            <w:r w:rsidRPr="00A31FF6">
              <w:rPr>
                <w:rFonts w:eastAsiaTheme="minorEastAsia"/>
              </w:rPr>
              <w:t>Regina Fleur Assoumou Bessou</w:t>
            </w:r>
            <w:r w:rsidRPr="0077412F">
              <w:rPr>
                <w:rFonts w:asciiTheme="minorEastAsia" w:eastAsiaTheme="minorEastAsia" w:hAnsiTheme="minorEastAsia" w:cs="Microsoft YaHei"/>
                <w:lang w:eastAsia="zh-CN"/>
              </w:rPr>
              <w:t>女士</w:t>
            </w:r>
            <w:r w:rsidRPr="0077412F">
              <w:rPr>
                <w:rFonts w:asciiTheme="minorEastAsia" w:eastAsiaTheme="minorEastAsia" w:hAnsiTheme="minorEastAsia" w:cs="Microsoft YaHei"/>
                <w:lang w:val="fr-CH" w:eastAsia="zh-CN" w:bidi="ar-EG"/>
              </w:rPr>
              <w:t>（第</w:t>
            </w:r>
            <w:r w:rsidRPr="00A31FF6">
              <w:rPr>
                <w:rFonts w:eastAsiaTheme="minorEastAsia"/>
              </w:rPr>
              <w:t>1</w:t>
            </w:r>
            <w:r w:rsidRPr="0077412F">
              <w:rPr>
                <w:rFonts w:asciiTheme="minorEastAsia" w:eastAsiaTheme="minorEastAsia" w:hAnsiTheme="minorEastAsia" w:cs="Microsoft YaHei"/>
                <w:lang w:val="fr-CH" w:eastAsia="zh-CN" w:bidi="ar-EG"/>
              </w:rPr>
              <w:t>研究组主席）</w:t>
            </w:r>
          </w:p>
        </w:tc>
      </w:tr>
      <w:tr w:rsidR="005277B8" w:rsidRPr="0077412F" w:rsidTr="005277B8">
        <w:tc>
          <w:tcPr>
            <w:tcW w:w="2115" w:type="dxa"/>
            <w:vMerge/>
          </w:tcPr>
          <w:p w:rsidR="005277B8" w:rsidRPr="0077412F" w:rsidRDefault="005277B8" w:rsidP="005277B8">
            <w:pPr>
              <w:rPr>
                <w:rFonts w:asciiTheme="minorEastAsia" w:eastAsiaTheme="minorEastAsia" w:hAnsiTheme="minorEastAsia"/>
              </w:rPr>
            </w:pPr>
          </w:p>
        </w:tc>
        <w:tc>
          <w:tcPr>
            <w:tcW w:w="7514" w:type="dxa"/>
          </w:tcPr>
          <w:p w:rsidR="005277B8" w:rsidRPr="0077412F" w:rsidRDefault="005277B8" w:rsidP="005277B8">
            <w:pPr>
              <w:spacing w:before="80"/>
              <w:rPr>
                <w:rFonts w:asciiTheme="minorEastAsia" w:eastAsiaTheme="minorEastAsia" w:hAnsiTheme="minorEastAsia"/>
                <w:szCs w:val="24"/>
              </w:rPr>
            </w:pPr>
            <w:r w:rsidRPr="00A31FF6">
              <w:rPr>
                <w:rFonts w:eastAsiaTheme="minorEastAsia"/>
              </w:rPr>
              <w:t>Ahmad Reza Sharafat</w:t>
            </w:r>
            <w:r w:rsidRPr="0077412F">
              <w:rPr>
                <w:rFonts w:asciiTheme="minorEastAsia" w:eastAsiaTheme="minorEastAsia" w:hAnsiTheme="minorEastAsia" w:cs="Microsoft YaHei"/>
                <w:szCs w:val="24"/>
                <w:lang w:eastAsia="zh-CN"/>
              </w:rPr>
              <w:t>先生</w:t>
            </w:r>
            <w:r w:rsidRPr="0077412F">
              <w:rPr>
                <w:rFonts w:asciiTheme="minorEastAsia" w:eastAsiaTheme="minorEastAsia" w:hAnsiTheme="minorEastAsia" w:cs="Microsoft YaHei"/>
                <w:lang w:val="fr-CH" w:eastAsia="zh-CN" w:bidi="ar-EG"/>
              </w:rPr>
              <w:t>（第</w:t>
            </w:r>
            <w:r w:rsidRPr="00A31FF6">
              <w:rPr>
                <w:rFonts w:eastAsiaTheme="minorEastAsia"/>
              </w:rPr>
              <w:t>2</w:t>
            </w:r>
            <w:r w:rsidRPr="0077412F">
              <w:rPr>
                <w:rFonts w:asciiTheme="minorEastAsia" w:eastAsiaTheme="minorEastAsia" w:hAnsiTheme="minorEastAsia" w:cs="Microsoft YaHei"/>
                <w:lang w:val="fr-CH" w:eastAsia="zh-CN" w:bidi="ar-EG"/>
              </w:rPr>
              <w:t>研究组主席）</w:t>
            </w:r>
          </w:p>
        </w:tc>
      </w:tr>
      <w:tr w:rsidR="005277B8" w:rsidRPr="0077412F" w:rsidTr="005277B8">
        <w:tc>
          <w:tcPr>
            <w:tcW w:w="2115" w:type="dxa"/>
            <w:vMerge/>
          </w:tcPr>
          <w:p w:rsidR="005277B8" w:rsidRPr="0077412F" w:rsidRDefault="005277B8" w:rsidP="005277B8">
            <w:pPr>
              <w:rPr>
                <w:rFonts w:asciiTheme="minorEastAsia" w:eastAsiaTheme="minorEastAsia" w:hAnsiTheme="minorEastAsia"/>
              </w:rPr>
            </w:pPr>
          </w:p>
        </w:tc>
        <w:tc>
          <w:tcPr>
            <w:tcW w:w="7514" w:type="dxa"/>
          </w:tcPr>
          <w:p w:rsidR="005277B8" w:rsidRPr="0077412F" w:rsidRDefault="005277B8" w:rsidP="005277B8">
            <w:pPr>
              <w:spacing w:before="80"/>
              <w:rPr>
                <w:rFonts w:asciiTheme="minorEastAsia" w:eastAsiaTheme="minorEastAsia" w:hAnsiTheme="minorEastAsia"/>
              </w:rPr>
            </w:pPr>
            <w:r w:rsidRPr="00A31FF6">
              <w:rPr>
                <w:rFonts w:eastAsiaTheme="minorEastAsia"/>
              </w:rPr>
              <w:t>Christopher Kipkoech Kemei</w:t>
            </w:r>
            <w:r w:rsidRPr="0077412F">
              <w:rPr>
                <w:rFonts w:asciiTheme="minorEastAsia" w:eastAsiaTheme="minorEastAsia" w:hAnsiTheme="minorEastAsia" w:cs="Microsoft YaHei"/>
                <w:szCs w:val="24"/>
                <w:lang w:eastAsia="zh-CN"/>
              </w:rPr>
              <w:t>先生</w:t>
            </w:r>
            <w:r w:rsidRPr="0077412F">
              <w:rPr>
                <w:rFonts w:asciiTheme="minorEastAsia" w:eastAsiaTheme="minorEastAsia" w:hAnsiTheme="minorEastAsia" w:cs="SimSun"/>
                <w:szCs w:val="24"/>
              </w:rPr>
              <w:t>（肯尼亚）</w:t>
            </w:r>
          </w:p>
        </w:tc>
      </w:tr>
      <w:tr w:rsidR="005277B8" w:rsidRPr="0077412F" w:rsidTr="005277B8">
        <w:tc>
          <w:tcPr>
            <w:tcW w:w="2115" w:type="dxa"/>
            <w:vMerge/>
          </w:tcPr>
          <w:p w:rsidR="005277B8" w:rsidRPr="0077412F" w:rsidRDefault="005277B8" w:rsidP="005277B8">
            <w:pPr>
              <w:rPr>
                <w:rFonts w:asciiTheme="minorEastAsia" w:eastAsiaTheme="minorEastAsia" w:hAnsiTheme="minorEastAsia"/>
                <w:lang w:val="de-CH"/>
              </w:rPr>
            </w:pPr>
          </w:p>
        </w:tc>
        <w:tc>
          <w:tcPr>
            <w:tcW w:w="7514" w:type="dxa"/>
          </w:tcPr>
          <w:p w:rsidR="005277B8" w:rsidRPr="0077412F" w:rsidRDefault="005277B8" w:rsidP="005277B8">
            <w:pPr>
              <w:spacing w:before="80"/>
              <w:rPr>
                <w:rFonts w:asciiTheme="minorEastAsia" w:eastAsiaTheme="minorEastAsia" w:hAnsiTheme="minorEastAsia"/>
              </w:rPr>
            </w:pPr>
            <w:r w:rsidRPr="00A31FF6">
              <w:rPr>
                <w:rFonts w:eastAsiaTheme="minorEastAsia"/>
              </w:rPr>
              <w:t>Abdulkarim Ayopo Oloyede</w:t>
            </w:r>
            <w:r w:rsidRPr="0077412F">
              <w:rPr>
                <w:rFonts w:asciiTheme="minorEastAsia" w:eastAsiaTheme="minorEastAsia" w:hAnsiTheme="minorEastAsia" w:cs="Microsoft YaHei"/>
                <w:lang w:eastAsia="zh-CN"/>
              </w:rPr>
              <w:t>先生</w:t>
            </w:r>
            <w:r w:rsidRPr="0077412F">
              <w:rPr>
                <w:rFonts w:asciiTheme="minorEastAsia" w:eastAsiaTheme="minorEastAsia" w:hAnsiTheme="minorEastAsia" w:cs="SimSun"/>
              </w:rPr>
              <w:t>（尼日利亚）</w:t>
            </w:r>
          </w:p>
        </w:tc>
      </w:tr>
      <w:tr w:rsidR="005277B8" w:rsidRPr="008F797C" w:rsidTr="005277B8">
        <w:tc>
          <w:tcPr>
            <w:tcW w:w="2115" w:type="dxa"/>
            <w:vMerge/>
          </w:tcPr>
          <w:p w:rsidR="005277B8" w:rsidRPr="0077412F" w:rsidRDefault="005277B8" w:rsidP="005277B8">
            <w:pPr>
              <w:rPr>
                <w:rFonts w:asciiTheme="minorEastAsia" w:eastAsiaTheme="minorEastAsia" w:hAnsiTheme="minorEastAsia"/>
              </w:rPr>
            </w:pPr>
          </w:p>
        </w:tc>
        <w:tc>
          <w:tcPr>
            <w:tcW w:w="7514" w:type="dxa"/>
          </w:tcPr>
          <w:p w:rsidR="005277B8" w:rsidRPr="0077412F" w:rsidRDefault="005277B8" w:rsidP="005277B8">
            <w:pPr>
              <w:spacing w:before="80"/>
              <w:rPr>
                <w:rFonts w:asciiTheme="minorEastAsia" w:eastAsiaTheme="minorEastAsia" w:hAnsiTheme="minorEastAsia"/>
                <w:lang w:val="es-ES"/>
              </w:rPr>
            </w:pPr>
            <w:r w:rsidRPr="00A31FF6">
              <w:rPr>
                <w:rFonts w:eastAsiaTheme="minorEastAsia"/>
                <w:lang w:val="es-ES_tradnl"/>
              </w:rPr>
              <w:t>Hugo Darío Miguel</w:t>
            </w:r>
            <w:r w:rsidRPr="0077412F">
              <w:rPr>
                <w:rFonts w:asciiTheme="minorEastAsia" w:eastAsiaTheme="minorEastAsia" w:hAnsiTheme="minorEastAsia" w:cs="Microsoft YaHei"/>
                <w:lang w:val="es-ES" w:eastAsia="zh-CN"/>
              </w:rPr>
              <w:t>先生</w:t>
            </w:r>
            <w:r w:rsidRPr="0077412F">
              <w:rPr>
                <w:rFonts w:asciiTheme="minorEastAsia" w:eastAsiaTheme="minorEastAsia" w:hAnsiTheme="minorEastAsia" w:cs="SimSun"/>
                <w:lang w:val="es-ES"/>
              </w:rPr>
              <w:t>（阿根廷）</w:t>
            </w:r>
          </w:p>
        </w:tc>
      </w:tr>
      <w:tr w:rsidR="005277B8" w:rsidRPr="0077412F" w:rsidTr="005277B8">
        <w:tc>
          <w:tcPr>
            <w:tcW w:w="2115" w:type="dxa"/>
            <w:vMerge/>
          </w:tcPr>
          <w:p w:rsidR="005277B8" w:rsidRPr="0077412F" w:rsidRDefault="005277B8" w:rsidP="005277B8">
            <w:pPr>
              <w:rPr>
                <w:rFonts w:asciiTheme="minorEastAsia" w:eastAsiaTheme="minorEastAsia" w:hAnsiTheme="minorEastAsia"/>
                <w:lang w:val="es-ES"/>
              </w:rPr>
            </w:pPr>
          </w:p>
        </w:tc>
        <w:tc>
          <w:tcPr>
            <w:tcW w:w="7514" w:type="dxa"/>
          </w:tcPr>
          <w:p w:rsidR="005277B8" w:rsidRPr="0077412F" w:rsidRDefault="005277B8" w:rsidP="005277B8">
            <w:pPr>
              <w:spacing w:before="80"/>
              <w:rPr>
                <w:rFonts w:asciiTheme="minorEastAsia" w:eastAsiaTheme="minorEastAsia" w:hAnsiTheme="minorEastAsia"/>
                <w:lang w:val="es-ES"/>
              </w:rPr>
            </w:pPr>
            <w:r w:rsidRPr="00A31FF6">
              <w:rPr>
                <w:rFonts w:eastAsiaTheme="minorEastAsia"/>
              </w:rPr>
              <w:t>Evelyn Katrina Naut Sención</w:t>
            </w:r>
            <w:r w:rsidRPr="0077412F">
              <w:rPr>
                <w:rFonts w:asciiTheme="minorEastAsia" w:eastAsiaTheme="minorEastAsia" w:hAnsiTheme="minorEastAsia" w:cs="Microsoft YaHei"/>
                <w:lang w:val="es-ES"/>
              </w:rPr>
              <w:t>女士（多米尼加共和国）</w:t>
            </w:r>
          </w:p>
        </w:tc>
      </w:tr>
      <w:tr w:rsidR="005277B8" w:rsidRPr="0077412F" w:rsidTr="005277B8">
        <w:tc>
          <w:tcPr>
            <w:tcW w:w="2115" w:type="dxa"/>
            <w:vMerge/>
          </w:tcPr>
          <w:p w:rsidR="005277B8" w:rsidRPr="0077412F" w:rsidRDefault="005277B8" w:rsidP="005277B8">
            <w:pPr>
              <w:rPr>
                <w:rFonts w:asciiTheme="minorEastAsia" w:eastAsiaTheme="minorEastAsia" w:hAnsiTheme="minorEastAsia"/>
                <w:lang w:val="pt-BR"/>
              </w:rPr>
            </w:pPr>
          </w:p>
        </w:tc>
        <w:tc>
          <w:tcPr>
            <w:tcW w:w="7514" w:type="dxa"/>
          </w:tcPr>
          <w:p w:rsidR="005277B8" w:rsidRPr="0077412F" w:rsidRDefault="005277B8" w:rsidP="005277B8">
            <w:pPr>
              <w:spacing w:before="80"/>
              <w:rPr>
                <w:rFonts w:asciiTheme="minorEastAsia" w:eastAsiaTheme="minorEastAsia" w:hAnsiTheme="minorEastAsia"/>
                <w:lang w:val="es-ES"/>
              </w:rPr>
            </w:pPr>
            <w:r w:rsidRPr="00A31FF6">
              <w:rPr>
                <w:rFonts w:eastAsiaTheme="minorEastAsia"/>
              </w:rPr>
              <w:t>Al-Ansari AlMashakbeh</w:t>
            </w:r>
            <w:r w:rsidRPr="0077412F">
              <w:rPr>
                <w:rFonts w:asciiTheme="minorEastAsia" w:eastAsiaTheme="minorEastAsia" w:hAnsiTheme="minorEastAsia" w:cs="Microsoft YaHei"/>
                <w:lang w:val="es-ES" w:eastAsia="zh-CN"/>
              </w:rPr>
              <w:t>先生</w:t>
            </w:r>
            <w:r w:rsidRPr="0077412F">
              <w:rPr>
                <w:rFonts w:asciiTheme="minorEastAsia" w:eastAsiaTheme="minorEastAsia" w:hAnsiTheme="minorEastAsia" w:cs="SimSun"/>
                <w:lang w:val="es-ES"/>
              </w:rPr>
              <w:t>（约旦）</w:t>
            </w:r>
          </w:p>
        </w:tc>
      </w:tr>
      <w:tr w:rsidR="005277B8" w:rsidRPr="008F797C" w:rsidTr="005277B8">
        <w:tc>
          <w:tcPr>
            <w:tcW w:w="2115" w:type="dxa"/>
            <w:vMerge/>
          </w:tcPr>
          <w:p w:rsidR="005277B8" w:rsidRPr="0077412F" w:rsidRDefault="005277B8" w:rsidP="005277B8">
            <w:pPr>
              <w:rPr>
                <w:rFonts w:asciiTheme="minorEastAsia" w:eastAsiaTheme="minorEastAsia" w:hAnsiTheme="minorEastAsia"/>
                <w:lang w:val="es-ES"/>
              </w:rPr>
            </w:pPr>
          </w:p>
        </w:tc>
        <w:tc>
          <w:tcPr>
            <w:tcW w:w="7514" w:type="dxa"/>
          </w:tcPr>
          <w:p w:rsidR="005277B8" w:rsidRPr="0077412F" w:rsidRDefault="005277B8" w:rsidP="005277B8">
            <w:pPr>
              <w:spacing w:before="80"/>
              <w:rPr>
                <w:rFonts w:asciiTheme="minorEastAsia" w:eastAsiaTheme="minorEastAsia" w:hAnsiTheme="minorEastAsia"/>
                <w:lang w:val="es-ES"/>
              </w:rPr>
            </w:pPr>
            <w:r w:rsidRPr="00A31FF6">
              <w:rPr>
                <w:rFonts w:eastAsiaTheme="minorEastAsia"/>
                <w:lang w:val="es-ES_tradnl"/>
              </w:rPr>
              <w:t>Tariq Al-Amri</w:t>
            </w:r>
            <w:r w:rsidRPr="0077412F">
              <w:rPr>
                <w:rFonts w:asciiTheme="minorEastAsia" w:eastAsiaTheme="minorEastAsia" w:hAnsiTheme="minorEastAsia" w:cs="Microsoft YaHei"/>
                <w:lang w:val="es-ES" w:eastAsia="zh-CN"/>
              </w:rPr>
              <w:t>先生</w:t>
            </w:r>
            <w:r w:rsidRPr="0077412F">
              <w:rPr>
                <w:rFonts w:asciiTheme="minorEastAsia" w:eastAsiaTheme="minorEastAsia" w:hAnsiTheme="minorEastAsia" w:cs="SimSun"/>
                <w:lang w:val="es-ES"/>
              </w:rPr>
              <w:t>（</w:t>
            </w:r>
            <w:r w:rsidRPr="0077412F">
              <w:rPr>
                <w:rFonts w:asciiTheme="minorEastAsia" w:eastAsiaTheme="minorEastAsia" w:hAnsiTheme="minorEastAsia" w:cs="SimSun"/>
              </w:rPr>
              <w:t>沙特阿拉伯</w:t>
            </w:r>
            <w:r w:rsidRPr="0077412F">
              <w:rPr>
                <w:rFonts w:asciiTheme="minorEastAsia" w:eastAsiaTheme="minorEastAsia" w:hAnsiTheme="minorEastAsia" w:cs="SimSun"/>
                <w:lang w:val="es-ES"/>
              </w:rPr>
              <w:t>）</w:t>
            </w:r>
          </w:p>
        </w:tc>
      </w:tr>
      <w:tr w:rsidR="005277B8" w:rsidRPr="0077412F" w:rsidTr="005277B8">
        <w:tc>
          <w:tcPr>
            <w:tcW w:w="2115" w:type="dxa"/>
            <w:vMerge/>
          </w:tcPr>
          <w:p w:rsidR="005277B8" w:rsidRPr="0077412F" w:rsidRDefault="005277B8" w:rsidP="005277B8">
            <w:pPr>
              <w:rPr>
                <w:rFonts w:asciiTheme="minorEastAsia" w:eastAsiaTheme="minorEastAsia" w:hAnsiTheme="minorEastAsia"/>
                <w:lang w:val="es-ES_tradnl"/>
              </w:rPr>
            </w:pPr>
          </w:p>
        </w:tc>
        <w:tc>
          <w:tcPr>
            <w:tcW w:w="7514" w:type="dxa"/>
          </w:tcPr>
          <w:p w:rsidR="005277B8" w:rsidRPr="0077412F" w:rsidRDefault="005277B8" w:rsidP="005277B8">
            <w:pPr>
              <w:spacing w:before="80"/>
              <w:rPr>
                <w:rFonts w:asciiTheme="minorEastAsia" w:eastAsiaTheme="minorEastAsia" w:hAnsiTheme="minorEastAsia"/>
              </w:rPr>
            </w:pPr>
            <w:r w:rsidRPr="00A31FF6">
              <w:rPr>
                <w:rFonts w:eastAsiaTheme="minorEastAsia"/>
              </w:rPr>
              <w:t>Kishore Babu GSC Yerraballa</w:t>
            </w:r>
            <w:r w:rsidRPr="0077412F">
              <w:rPr>
                <w:rFonts w:asciiTheme="minorEastAsia" w:eastAsiaTheme="minorEastAsia" w:hAnsiTheme="minorEastAsia" w:cs="Microsoft YaHei"/>
                <w:lang w:eastAsia="zh-CN"/>
              </w:rPr>
              <w:t>先生</w:t>
            </w:r>
            <w:r w:rsidRPr="0077412F">
              <w:rPr>
                <w:rFonts w:asciiTheme="minorEastAsia" w:eastAsiaTheme="minorEastAsia" w:hAnsiTheme="minorEastAsia" w:cs="SimSun"/>
              </w:rPr>
              <w:t>（印度）</w:t>
            </w:r>
          </w:p>
        </w:tc>
      </w:tr>
      <w:tr w:rsidR="005277B8" w:rsidRPr="008F797C" w:rsidTr="005277B8">
        <w:tc>
          <w:tcPr>
            <w:tcW w:w="2115" w:type="dxa"/>
            <w:vMerge/>
          </w:tcPr>
          <w:p w:rsidR="005277B8" w:rsidRPr="0077412F" w:rsidRDefault="005277B8" w:rsidP="005277B8">
            <w:pPr>
              <w:rPr>
                <w:rFonts w:asciiTheme="minorEastAsia" w:eastAsiaTheme="minorEastAsia" w:hAnsiTheme="minorEastAsia"/>
              </w:rPr>
            </w:pPr>
          </w:p>
        </w:tc>
        <w:tc>
          <w:tcPr>
            <w:tcW w:w="7514" w:type="dxa"/>
          </w:tcPr>
          <w:p w:rsidR="005277B8" w:rsidRPr="0077412F" w:rsidRDefault="005277B8" w:rsidP="005277B8">
            <w:pPr>
              <w:spacing w:before="80"/>
              <w:rPr>
                <w:rFonts w:asciiTheme="minorEastAsia" w:eastAsiaTheme="minorEastAsia" w:hAnsiTheme="minorEastAsia"/>
                <w:lang w:val="es-ES"/>
              </w:rPr>
            </w:pPr>
            <w:r w:rsidRPr="00A31FF6">
              <w:rPr>
                <w:rFonts w:eastAsiaTheme="minorEastAsia"/>
                <w:lang w:val="es-ES_tradnl"/>
              </w:rPr>
              <w:t>Nguyen Quy Quyen</w:t>
            </w:r>
            <w:r w:rsidRPr="0077412F">
              <w:rPr>
                <w:rFonts w:asciiTheme="minorEastAsia" w:eastAsiaTheme="minorEastAsia" w:hAnsiTheme="minorEastAsia" w:cs="Microsoft YaHei"/>
                <w:lang w:val="es-ES" w:eastAsia="zh-CN"/>
              </w:rPr>
              <w:t>先生</w:t>
            </w:r>
            <w:r w:rsidRPr="0077412F">
              <w:rPr>
                <w:rFonts w:asciiTheme="minorEastAsia" w:eastAsiaTheme="minorEastAsia" w:hAnsiTheme="minorEastAsia" w:cs="SimSun"/>
                <w:lang w:val="es-ES"/>
              </w:rPr>
              <w:t>（</w:t>
            </w:r>
            <w:r w:rsidRPr="0077412F">
              <w:rPr>
                <w:rFonts w:asciiTheme="minorEastAsia" w:eastAsiaTheme="minorEastAsia" w:hAnsiTheme="minorEastAsia" w:cs="SimSun"/>
              </w:rPr>
              <w:t>越南</w:t>
            </w:r>
            <w:r w:rsidRPr="0077412F">
              <w:rPr>
                <w:rFonts w:asciiTheme="minorEastAsia" w:eastAsiaTheme="minorEastAsia" w:hAnsiTheme="minorEastAsia" w:cs="SimSun"/>
                <w:lang w:val="es-ES"/>
              </w:rPr>
              <w:t>）</w:t>
            </w:r>
          </w:p>
        </w:tc>
      </w:tr>
      <w:tr w:rsidR="005277B8" w:rsidRPr="0077412F" w:rsidTr="005277B8">
        <w:tc>
          <w:tcPr>
            <w:tcW w:w="2115" w:type="dxa"/>
            <w:vMerge/>
          </w:tcPr>
          <w:p w:rsidR="005277B8" w:rsidRPr="0077412F" w:rsidRDefault="005277B8" w:rsidP="005277B8">
            <w:pPr>
              <w:rPr>
                <w:rFonts w:asciiTheme="minorEastAsia" w:eastAsiaTheme="minorEastAsia" w:hAnsiTheme="minorEastAsia"/>
                <w:lang w:val="es-ES_tradnl"/>
              </w:rPr>
            </w:pPr>
          </w:p>
        </w:tc>
        <w:tc>
          <w:tcPr>
            <w:tcW w:w="7514" w:type="dxa"/>
          </w:tcPr>
          <w:p w:rsidR="005277B8" w:rsidRPr="0077412F" w:rsidRDefault="005277B8" w:rsidP="005277B8">
            <w:pPr>
              <w:spacing w:before="80"/>
              <w:rPr>
                <w:rFonts w:asciiTheme="minorEastAsia" w:eastAsiaTheme="minorEastAsia" w:hAnsiTheme="minorEastAsia"/>
              </w:rPr>
            </w:pPr>
            <w:r w:rsidRPr="00A31FF6">
              <w:rPr>
                <w:rFonts w:eastAsiaTheme="minorEastAsia"/>
              </w:rPr>
              <w:t>Nurzat Boljobekova</w:t>
            </w:r>
            <w:r w:rsidRPr="0077412F">
              <w:rPr>
                <w:rFonts w:asciiTheme="minorEastAsia" w:eastAsiaTheme="minorEastAsia" w:hAnsiTheme="minorEastAsia" w:cs="Microsoft YaHei"/>
                <w:lang w:eastAsia="zh-CN"/>
              </w:rPr>
              <w:t>女士</w:t>
            </w:r>
            <w:r w:rsidRPr="0077412F">
              <w:rPr>
                <w:rFonts w:asciiTheme="minorEastAsia" w:eastAsiaTheme="minorEastAsia" w:hAnsiTheme="minorEastAsia" w:cs="SimSun"/>
              </w:rPr>
              <w:t>（吉尔吉斯斯坦）</w:t>
            </w:r>
          </w:p>
        </w:tc>
      </w:tr>
      <w:tr w:rsidR="005277B8" w:rsidRPr="0077412F" w:rsidTr="005277B8">
        <w:tc>
          <w:tcPr>
            <w:tcW w:w="2115" w:type="dxa"/>
            <w:vMerge/>
          </w:tcPr>
          <w:p w:rsidR="005277B8" w:rsidRPr="0077412F" w:rsidRDefault="005277B8" w:rsidP="005277B8">
            <w:pPr>
              <w:rPr>
                <w:rFonts w:asciiTheme="minorEastAsia" w:eastAsiaTheme="minorEastAsia" w:hAnsiTheme="minorEastAsia"/>
              </w:rPr>
            </w:pPr>
          </w:p>
        </w:tc>
        <w:tc>
          <w:tcPr>
            <w:tcW w:w="7514" w:type="dxa"/>
          </w:tcPr>
          <w:p w:rsidR="005277B8" w:rsidRPr="0077412F" w:rsidRDefault="005277B8" w:rsidP="005277B8">
            <w:pPr>
              <w:spacing w:before="80"/>
              <w:rPr>
                <w:rFonts w:asciiTheme="minorEastAsia" w:eastAsiaTheme="minorEastAsia" w:hAnsiTheme="minorEastAsia"/>
              </w:rPr>
            </w:pPr>
            <w:r w:rsidRPr="00A31FF6">
              <w:rPr>
                <w:rFonts w:eastAsiaTheme="minorEastAsia"/>
              </w:rPr>
              <w:t>Arseny Plossky</w:t>
            </w:r>
            <w:r w:rsidRPr="0077412F">
              <w:rPr>
                <w:rFonts w:asciiTheme="minorEastAsia" w:eastAsiaTheme="minorEastAsia" w:hAnsiTheme="minorEastAsia" w:cs="Microsoft YaHei"/>
                <w:lang w:eastAsia="zh-CN"/>
              </w:rPr>
              <w:t>先生</w:t>
            </w:r>
            <w:r w:rsidRPr="0077412F">
              <w:rPr>
                <w:rFonts w:asciiTheme="minorEastAsia" w:eastAsiaTheme="minorEastAsia" w:hAnsiTheme="minorEastAsia" w:cs="SimSun"/>
              </w:rPr>
              <w:t>（俄罗斯联邦）</w:t>
            </w:r>
          </w:p>
        </w:tc>
      </w:tr>
      <w:tr w:rsidR="005277B8" w:rsidRPr="0077412F" w:rsidTr="005277B8">
        <w:tc>
          <w:tcPr>
            <w:tcW w:w="2115" w:type="dxa"/>
            <w:vMerge/>
          </w:tcPr>
          <w:p w:rsidR="005277B8" w:rsidRPr="0077412F" w:rsidRDefault="005277B8" w:rsidP="005277B8">
            <w:pPr>
              <w:rPr>
                <w:rFonts w:asciiTheme="minorEastAsia" w:eastAsiaTheme="minorEastAsia" w:hAnsiTheme="minorEastAsia"/>
              </w:rPr>
            </w:pPr>
          </w:p>
        </w:tc>
        <w:tc>
          <w:tcPr>
            <w:tcW w:w="7514" w:type="dxa"/>
          </w:tcPr>
          <w:p w:rsidR="005277B8" w:rsidRPr="0077412F" w:rsidRDefault="005277B8" w:rsidP="005277B8">
            <w:pPr>
              <w:spacing w:before="80"/>
              <w:rPr>
                <w:rFonts w:asciiTheme="minorEastAsia" w:eastAsiaTheme="minorEastAsia" w:hAnsiTheme="minorEastAsia"/>
              </w:rPr>
            </w:pPr>
            <w:r w:rsidRPr="00A31FF6">
              <w:rPr>
                <w:rFonts w:eastAsiaTheme="minorEastAsia"/>
              </w:rPr>
              <w:t>Wim Rullens</w:t>
            </w:r>
            <w:r w:rsidRPr="00A31FF6">
              <w:rPr>
                <w:rFonts w:eastAsiaTheme="minorEastAsia"/>
              </w:rPr>
              <w:t>先生</w:t>
            </w:r>
            <w:r w:rsidRPr="0077412F">
              <w:rPr>
                <w:rFonts w:asciiTheme="minorEastAsia" w:eastAsiaTheme="minorEastAsia" w:hAnsiTheme="minorEastAsia" w:cs="SimSun"/>
              </w:rPr>
              <w:t>（荷兰）</w:t>
            </w:r>
          </w:p>
        </w:tc>
      </w:tr>
      <w:tr w:rsidR="005277B8" w:rsidRPr="008F797C" w:rsidTr="005277B8">
        <w:tc>
          <w:tcPr>
            <w:tcW w:w="2115" w:type="dxa"/>
            <w:vMerge/>
          </w:tcPr>
          <w:p w:rsidR="005277B8" w:rsidRPr="0077412F" w:rsidRDefault="005277B8" w:rsidP="005277B8">
            <w:pPr>
              <w:rPr>
                <w:rFonts w:asciiTheme="minorEastAsia" w:eastAsiaTheme="minorEastAsia" w:hAnsiTheme="minorEastAsia"/>
              </w:rPr>
            </w:pPr>
          </w:p>
        </w:tc>
        <w:tc>
          <w:tcPr>
            <w:tcW w:w="7514" w:type="dxa"/>
          </w:tcPr>
          <w:p w:rsidR="005277B8" w:rsidRPr="0077412F" w:rsidRDefault="005277B8" w:rsidP="005277B8">
            <w:pPr>
              <w:spacing w:before="80"/>
              <w:rPr>
                <w:rFonts w:asciiTheme="minorEastAsia" w:eastAsiaTheme="minorEastAsia" w:hAnsiTheme="minorEastAsia"/>
                <w:lang w:val="es-ES"/>
              </w:rPr>
            </w:pPr>
            <w:r w:rsidRPr="00A31FF6">
              <w:rPr>
                <w:rFonts w:eastAsiaTheme="minorEastAsia"/>
                <w:lang w:val="es-ES_tradnl"/>
              </w:rPr>
              <w:t>Blanca Gonzalez</w:t>
            </w:r>
            <w:r w:rsidRPr="00A31FF6">
              <w:rPr>
                <w:rFonts w:eastAsiaTheme="minorEastAsia"/>
              </w:rPr>
              <w:t>女士</w:t>
            </w:r>
            <w:r w:rsidRPr="0077412F">
              <w:rPr>
                <w:rFonts w:asciiTheme="minorEastAsia" w:eastAsiaTheme="minorEastAsia" w:hAnsiTheme="minorEastAsia" w:cs="SimSun"/>
                <w:lang w:val="es-ES"/>
              </w:rPr>
              <w:t>（</w:t>
            </w:r>
            <w:r w:rsidRPr="0077412F">
              <w:rPr>
                <w:rFonts w:asciiTheme="minorEastAsia" w:eastAsiaTheme="minorEastAsia" w:hAnsiTheme="minorEastAsia" w:cs="SimSun"/>
              </w:rPr>
              <w:t>西班牙</w:t>
            </w:r>
            <w:r w:rsidRPr="0077412F">
              <w:rPr>
                <w:rFonts w:asciiTheme="minorEastAsia" w:eastAsiaTheme="minorEastAsia" w:hAnsiTheme="minorEastAsia" w:cs="SimSun"/>
                <w:lang w:val="es-ES"/>
              </w:rPr>
              <w:t>）</w:t>
            </w:r>
          </w:p>
        </w:tc>
      </w:tr>
    </w:tbl>
    <w:p w:rsidR="00840950" w:rsidRPr="0077412F" w:rsidRDefault="00840950" w:rsidP="00840950">
      <w:pPr>
        <w:jc w:val="center"/>
        <w:rPr>
          <w:rFonts w:asciiTheme="minorEastAsia" w:eastAsiaTheme="minorEastAsia" w:hAnsiTheme="minorEastAsia"/>
          <w:lang w:val="es-ES_tradnl"/>
        </w:rPr>
      </w:pPr>
    </w:p>
    <w:p w:rsidR="00840950" w:rsidRPr="0077412F" w:rsidRDefault="00840950" w:rsidP="00840950">
      <w:pPr>
        <w:overflowPunct/>
        <w:autoSpaceDE/>
        <w:autoSpaceDN/>
        <w:adjustRightInd/>
        <w:spacing w:before="0"/>
        <w:textAlignment w:val="auto"/>
        <w:rPr>
          <w:rFonts w:asciiTheme="minorEastAsia" w:eastAsiaTheme="minorEastAsia" w:hAnsiTheme="minorEastAsia"/>
          <w:lang w:val="es-ES_tradnl"/>
        </w:rPr>
      </w:pPr>
      <w:r w:rsidRPr="0077412F">
        <w:rPr>
          <w:rFonts w:asciiTheme="minorEastAsia" w:eastAsiaTheme="minorEastAsia" w:hAnsiTheme="minorEastAsia"/>
          <w:lang w:val="es-ES_tradnl"/>
        </w:rPr>
        <w:br w:type="page"/>
      </w:r>
    </w:p>
    <w:p w:rsidR="00840950" w:rsidRDefault="00101142" w:rsidP="00A31FF6">
      <w:pPr>
        <w:pStyle w:val="AnnexNo"/>
        <w:rPr>
          <w:lang w:eastAsia="zh-CN"/>
        </w:rPr>
      </w:pPr>
      <w:r w:rsidRPr="00A31FF6">
        <w:rPr>
          <w:rFonts w:hint="eastAsia"/>
          <w:lang w:eastAsia="zh-CN"/>
        </w:rPr>
        <w:t>附件</w:t>
      </w:r>
      <w:r w:rsidR="00840950" w:rsidRPr="00A31FF6">
        <w:rPr>
          <w:lang w:eastAsia="zh-CN"/>
        </w:rPr>
        <w:t>2</w:t>
      </w:r>
    </w:p>
    <w:p w:rsidR="00A31FF6" w:rsidRPr="00A31FF6" w:rsidRDefault="00A31FF6" w:rsidP="00A31FF6">
      <w:pPr>
        <w:rPr>
          <w:lang w:eastAsia="zh-CN"/>
        </w:rPr>
      </w:pPr>
    </w:p>
    <w:p w:rsidR="00840950" w:rsidRPr="0077412F" w:rsidRDefault="00101142" w:rsidP="00A31FF6">
      <w:pPr>
        <w:pStyle w:val="Tabletitle"/>
        <w:rPr>
          <w:rFonts w:asciiTheme="minorEastAsia" w:eastAsiaTheme="minorEastAsia" w:hAnsiTheme="minorEastAsia"/>
          <w:lang w:eastAsia="zh-CN"/>
        </w:rPr>
      </w:pPr>
      <w:bookmarkStart w:id="4" w:name="_Toc271124161"/>
      <w:r w:rsidRPr="0077412F">
        <w:rPr>
          <w:rFonts w:hint="eastAsia"/>
          <w:lang w:eastAsia="zh-CN"/>
        </w:rPr>
        <w:t>研究</w:t>
      </w:r>
      <w:r w:rsidRPr="0077412F">
        <w:rPr>
          <w:lang w:eastAsia="zh-CN"/>
        </w:rPr>
        <w:t>组</w:t>
      </w:r>
      <w:r w:rsidR="00112232">
        <w:rPr>
          <w:rFonts w:hint="eastAsia"/>
          <w:lang w:eastAsia="zh-CN"/>
        </w:rPr>
        <w:t>正</w:t>
      </w:r>
      <w:r w:rsidR="005277B8" w:rsidRPr="0077412F">
        <w:rPr>
          <w:rFonts w:hint="eastAsia"/>
          <w:lang w:eastAsia="zh-CN"/>
        </w:rPr>
        <w:t>副主席名单</w:t>
      </w:r>
      <w:bookmarkEnd w:id="4"/>
    </w:p>
    <w:tbl>
      <w:tblPr>
        <w:tblStyle w:val="TableGrid"/>
        <w:tblW w:w="0" w:type="auto"/>
        <w:tblLook w:val="04A0" w:firstRow="1" w:lastRow="0" w:firstColumn="1" w:lastColumn="0" w:noHBand="0" w:noVBand="1"/>
      </w:tblPr>
      <w:tblGrid>
        <w:gridCol w:w="2115"/>
        <w:gridCol w:w="7514"/>
      </w:tblGrid>
      <w:tr w:rsidR="00840950" w:rsidRPr="0077412F" w:rsidTr="005277B8">
        <w:tc>
          <w:tcPr>
            <w:tcW w:w="2115" w:type="dxa"/>
            <w:shd w:val="clear" w:color="auto" w:fill="8DB3E2" w:themeFill="text2" w:themeFillTint="66"/>
          </w:tcPr>
          <w:p w:rsidR="00840950" w:rsidRPr="0077412F" w:rsidRDefault="00840950" w:rsidP="005277B8">
            <w:pPr>
              <w:rPr>
                <w:rFonts w:asciiTheme="minorEastAsia" w:eastAsiaTheme="minorEastAsia" w:hAnsiTheme="minorEastAsia"/>
                <w:lang w:eastAsia="zh-CN"/>
              </w:rPr>
            </w:pPr>
          </w:p>
        </w:tc>
        <w:tc>
          <w:tcPr>
            <w:tcW w:w="7514" w:type="dxa"/>
            <w:shd w:val="clear" w:color="auto" w:fill="8DB3E2" w:themeFill="text2" w:themeFillTint="66"/>
          </w:tcPr>
          <w:p w:rsidR="00840950" w:rsidRPr="00A31FF6" w:rsidRDefault="005277B8" w:rsidP="00A31FF6">
            <w:pPr>
              <w:pStyle w:val="Tablehead"/>
              <w:rPr>
                <w:rFonts w:eastAsiaTheme="minorEastAsia"/>
              </w:rPr>
            </w:pPr>
            <w:r w:rsidRPr="00A31FF6">
              <w:rPr>
                <w:rFonts w:eastAsiaTheme="minorEastAsia" w:hint="eastAsia"/>
              </w:rPr>
              <w:t>第</w:t>
            </w:r>
            <w:r w:rsidRPr="00A31FF6">
              <w:rPr>
                <w:rFonts w:eastAsiaTheme="minorEastAsia"/>
              </w:rPr>
              <w:t>1</w:t>
            </w:r>
            <w:r w:rsidRPr="00A31FF6">
              <w:rPr>
                <w:rFonts w:eastAsiaTheme="minorEastAsia" w:hint="eastAsia"/>
              </w:rPr>
              <w:t>研究组</w:t>
            </w:r>
          </w:p>
        </w:tc>
      </w:tr>
      <w:tr w:rsidR="00840950" w:rsidRPr="008F797C" w:rsidTr="005277B8">
        <w:tc>
          <w:tcPr>
            <w:tcW w:w="2115" w:type="dxa"/>
          </w:tcPr>
          <w:p w:rsidR="00840950" w:rsidRPr="0077412F" w:rsidRDefault="005277B8" w:rsidP="005277B8">
            <w:pPr>
              <w:pStyle w:val="Tabletext"/>
              <w:rPr>
                <w:rFonts w:asciiTheme="minorEastAsia" w:eastAsiaTheme="minorEastAsia" w:hAnsiTheme="minorEastAsia"/>
              </w:rPr>
            </w:pPr>
            <w:r w:rsidRPr="0077412F">
              <w:rPr>
                <w:rFonts w:asciiTheme="minorEastAsia" w:eastAsiaTheme="minorEastAsia" w:hAnsiTheme="minorEastAsia"/>
              </w:rPr>
              <w:t>主席：</w:t>
            </w:r>
          </w:p>
        </w:tc>
        <w:tc>
          <w:tcPr>
            <w:tcW w:w="7514" w:type="dxa"/>
          </w:tcPr>
          <w:p w:rsidR="00840950" w:rsidRPr="00303165" w:rsidRDefault="005277B8" w:rsidP="00A31FF6">
            <w:pPr>
              <w:pStyle w:val="Tabletext"/>
              <w:rPr>
                <w:rFonts w:eastAsiaTheme="minorEastAsia"/>
                <w:lang w:val="fr-CH"/>
              </w:rPr>
            </w:pPr>
            <w:r w:rsidRPr="00303165">
              <w:rPr>
                <w:rFonts w:eastAsiaTheme="minorEastAsia"/>
                <w:lang w:val="fr-CH"/>
              </w:rPr>
              <w:t>Regina Fleur Assoumou Bessou</w:t>
            </w:r>
            <w:r w:rsidRPr="00A31FF6">
              <w:rPr>
                <w:rFonts w:eastAsiaTheme="minorEastAsia"/>
              </w:rPr>
              <w:t>女士</w:t>
            </w:r>
            <w:r w:rsidRPr="00303165">
              <w:rPr>
                <w:rFonts w:eastAsiaTheme="minorEastAsia"/>
                <w:lang w:val="fr-CH"/>
              </w:rPr>
              <w:t>（</w:t>
            </w:r>
            <w:r w:rsidRPr="00A31FF6">
              <w:rPr>
                <w:rFonts w:eastAsiaTheme="minorEastAsia"/>
              </w:rPr>
              <w:t>科特迪瓦</w:t>
            </w:r>
            <w:r w:rsidRPr="00303165">
              <w:rPr>
                <w:rFonts w:eastAsiaTheme="minorEastAsia"/>
                <w:lang w:val="fr-CH"/>
              </w:rPr>
              <w:t>）</w:t>
            </w:r>
          </w:p>
        </w:tc>
      </w:tr>
      <w:tr w:rsidR="005277B8" w:rsidRPr="0077412F" w:rsidTr="005277B8">
        <w:tc>
          <w:tcPr>
            <w:tcW w:w="2115" w:type="dxa"/>
            <w:vMerge w:val="restart"/>
          </w:tcPr>
          <w:p w:rsidR="005277B8" w:rsidRPr="0077412F" w:rsidRDefault="005277B8" w:rsidP="005277B8">
            <w:pPr>
              <w:pStyle w:val="Tabletext"/>
              <w:rPr>
                <w:rFonts w:asciiTheme="minorEastAsia" w:eastAsiaTheme="minorEastAsia" w:hAnsiTheme="minorEastAsia"/>
              </w:rPr>
            </w:pPr>
            <w:r w:rsidRPr="0077412F">
              <w:rPr>
                <w:rFonts w:asciiTheme="minorEastAsia" w:eastAsiaTheme="minorEastAsia" w:hAnsiTheme="minorEastAsia" w:hint="eastAsia"/>
              </w:rPr>
              <w:t>副</w:t>
            </w:r>
            <w:r w:rsidRPr="0077412F">
              <w:rPr>
                <w:rFonts w:asciiTheme="minorEastAsia" w:eastAsiaTheme="minorEastAsia" w:hAnsiTheme="minorEastAsia"/>
              </w:rPr>
              <w:t>主席：</w:t>
            </w:r>
          </w:p>
        </w:tc>
        <w:tc>
          <w:tcPr>
            <w:tcW w:w="7514" w:type="dxa"/>
          </w:tcPr>
          <w:p w:rsidR="005277B8" w:rsidRPr="00A31FF6" w:rsidRDefault="005277B8" w:rsidP="00A31FF6">
            <w:pPr>
              <w:pStyle w:val="Tabletext"/>
              <w:rPr>
                <w:rFonts w:eastAsiaTheme="minorEastAsia"/>
              </w:rPr>
            </w:pPr>
            <w:r w:rsidRPr="00A31FF6">
              <w:rPr>
                <w:rFonts w:eastAsiaTheme="minorEastAsia"/>
              </w:rPr>
              <w:t>Peter Ngwan Mbengie</w:t>
            </w:r>
            <w:r w:rsidRPr="00A31FF6">
              <w:rPr>
                <w:rFonts w:eastAsiaTheme="minorEastAsia"/>
              </w:rPr>
              <w:t>先生（喀麦隆）</w:t>
            </w:r>
          </w:p>
        </w:tc>
      </w:tr>
      <w:tr w:rsidR="00840950" w:rsidRPr="0077412F" w:rsidTr="005277B8">
        <w:tc>
          <w:tcPr>
            <w:tcW w:w="2115" w:type="dxa"/>
            <w:vMerge/>
          </w:tcPr>
          <w:p w:rsidR="00840950" w:rsidRPr="0077412F" w:rsidRDefault="00840950" w:rsidP="005277B8">
            <w:pPr>
              <w:pStyle w:val="Tabletext"/>
              <w:rPr>
                <w:rFonts w:asciiTheme="minorEastAsia" w:eastAsiaTheme="minorEastAsia" w:hAnsiTheme="minorEastAsia"/>
              </w:rPr>
            </w:pPr>
          </w:p>
        </w:tc>
        <w:tc>
          <w:tcPr>
            <w:tcW w:w="7514" w:type="dxa"/>
          </w:tcPr>
          <w:p w:rsidR="00840950" w:rsidRPr="00A31FF6" w:rsidRDefault="005277B8" w:rsidP="00A31FF6">
            <w:pPr>
              <w:pStyle w:val="Tabletext"/>
              <w:rPr>
                <w:rFonts w:eastAsiaTheme="minorEastAsia"/>
              </w:rPr>
            </w:pPr>
            <w:r w:rsidRPr="00A31FF6">
              <w:rPr>
                <w:rFonts w:eastAsiaTheme="minorEastAsia"/>
              </w:rPr>
              <w:t>Amah Vinyo Capo</w:t>
            </w:r>
            <w:r w:rsidRPr="00A31FF6">
              <w:rPr>
                <w:rFonts w:eastAsiaTheme="minorEastAsia"/>
              </w:rPr>
              <w:t>先生（多哥）</w:t>
            </w:r>
          </w:p>
        </w:tc>
      </w:tr>
      <w:tr w:rsidR="00840950" w:rsidRPr="0077412F" w:rsidTr="005277B8">
        <w:tc>
          <w:tcPr>
            <w:tcW w:w="2115" w:type="dxa"/>
            <w:vMerge/>
          </w:tcPr>
          <w:p w:rsidR="00840950" w:rsidRPr="0077412F" w:rsidRDefault="00840950" w:rsidP="005277B8">
            <w:pPr>
              <w:pStyle w:val="Tabletext"/>
              <w:rPr>
                <w:rFonts w:asciiTheme="minorEastAsia" w:eastAsiaTheme="minorEastAsia" w:hAnsiTheme="minorEastAsia"/>
              </w:rPr>
            </w:pPr>
          </w:p>
        </w:tc>
        <w:tc>
          <w:tcPr>
            <w:tcW w:w="7514" w:type="dxa"/>
          </w:tcPr>
          <w:p w:rsidR="00840950" w:rsidRPr="00A31FF6" w:rsidRDefault="005277B8" w:rsidP="00A31FF6">
            <w:pPr>
              <w:pStyle w:val="Tabletext"/>
              <w:rPr>
                <w:rFonts w:eastAsiaTheme="minorEastAsia"/>
              </w:rPr>
            </w:pPr>
            <w:r w:rsidRPr="00A31FF6">
              <w:rPr>
                <w:rFonts w:eastAsiaTheme="minorEastAsia"/>
              </w:rPr>
              <w:t>Roberto Mitsuake Hirayama</w:t>
            </w:r>
            <w:r w:rsidRPr="00A31FF6">
              <w:rPr>
                <w:rFonts w:eastAsiaTheme="minorEastAsia"/>
              </w:rPr>
              <w:t>先生（巴西）</w:t>
            </w:r>
          </w:p>
        </w:tc>
      </w:tr>
      <w:tr w:rsidR="00840950" w:rsidRPr="008F797C" w:rsidTr="005277B8">
        <w:tc>
          <w:tcPr>
            <w:tcW w:w="2115" w:type="dxa"/>
            <w:vMerge/>
          </w:tcPr>
          <w:p w:rsidR="00840950" w:rsidRPr="0077412F" w:rsidRDefault="00840950" w:rsidP="005277B8">
            <w:pPr>
              <w:pStyle w:val="Tabletext"/>
              <w:rPr>
                <w:rFonts w:asciiTheme="minorEastAsia" w:eastAsiaTheme="minorEastAsia" w:hAnsiTheme="minorEastAsia"/>
              </w:rPr>
            </w:pPr>
          </w:p>
        </w:tc>
        <w:tc>
          <w:tcPr>
            <w:tcW w:w="7514" w:type="dxa"/>
          </w:tcPr>
          <w:p w:rsidR="00840950" w:rsidRPr="00303165" w:rsidRDefault="005277B8" w:rsidP="00A31FF6">
            <w:pPr>
              <w:pStyle w:val="Tabletext"/>
              <w:rPr>
                <w:rFonts w:eastAsiaTheme="minorEastAsia"/>
                <w:lang w:val="es-ES"/>
              </w:rPr>
            </w:pPr>
            <w:r w:rsidRPr="00303165">
              <w:rPr>
                <w:rFonts w:eastAsiaTheme="minorEastAsia"/>
                <w:lang w:val="es-ES"/>
              </w:rPr>
              <w:t>Víctor Antonio Martínez Sánchez</w:t>
            </w:r>
            <w:r w:rsidRPr="00A31FF6">
              <w:rPr>
                <w:rFonts w:eastAsiaTheme="minorEastAsia"/>
              </w:rPr>
              <w:t>先生</w:t>
            </w:r>
            <w:r w:rsidRPr="00303165">
              <w:rPr>
                <w:rFonts w:eastAsiaTheme="minorEastAsia"/>
                <w:lang w:val="es-ES"/>
              </w:rPr>
              <w:t>（</w:t>
            </w:r>
            <w:r w:rsidRPr="00A31FF6">
              <w:rPr>
                <w:rFonts w:eastAsiaTheme="minorEastAsia"/>
              </w:rPr>
              <w:t>巴拉圭</w:t>
            </w:r>
            <w:r w:rsidRPr="00303165">
              <w:rPr>
                <w:rFonts w:eastAsiaTheme="minorEastAsia"/>
                <w:lang w:val="es-ES"/>
              </w:rPr>
              <w:t>）</w:t>
            </w:r>
          </w:p>
        </w:tc>
      </w:tr>
      <w:tr w:rsidR="00840950" w:rsidRPr="008F797C" w:rsidTr="005277B8">
        <w:tc>
          <w:tcPr>
            <w:tcW w:w="2115" w:type="dxa"/>
            <w:vMerge/>
          </w:tcPr>
          <w:p w:rsidR="00840950" w:rsidRPr="0077412F" w:rsidRDefault="00840950" w:rsidP="005277B8">
            <w:pPr>
              <w:pStyle w:val="Tabletext"/>
              <w:rPr>
                <w:rFonts w:asciiTheme="minorEastAsia" w:eastAsiaTheme="minorEastAsia" w:hAnsiTheme="minorEastAsia"/>
                <w:lang w:val="es-ES"/>
              </w:rPr>
            </w:pPr>
          </w:p>
        </w:tc>
        <w:tc>
          <w:tcPr>
            <w:tcW w:w="7514" w:type="dxa"/>
          </w:tcPr>
          <w:p w:rsidR="00840950" w:rsidRPr="00303165" w:rsidRDefault="005277B8" w:rsidP="00A31FF6">
            <w:pPr>
              <w:pStyle w:val="Tabletext"/>
              <w:rPr>
                <w:rFonts w:eastAsiaTheme="minorEastAsia"/>
                <w:lang w:val="es-ES"/>
              </w:rPr>
            </w:pPr>
            <w:r w:rsidRPr="00303165">
              <w:rPr>
                <w:rFonts w:eastAsiaTheme="minorEastAsia"/>
                <w:lang w:val="es-ES"/>
              </w:rPr>
              <w:t>Ahmed Abdel Aziz Gad</w:t>
            </w:r>
            <w:r w:rsidRPr="00A31FF6">
              <w:rPr>
                <w:rFonts w:eastAsiaTheme="minorEastAsia"/>
              </w:rPr>
              <w:t>先生</w:t>
            </w:r>
            <w:r w:rsidRPr="00303165">
              <w:rPr>
                <w:rFonts w:eastAsiaTheme="minorEastAsia"/>
                <w:lang w:val="es-ES"/>
              </w:rPr>
              <w:t>（</w:t>
            </w:r>
            <w:r w:rsidRPr="00A31FF6">
              <w:rPr>
                <w:rFonts w:eastAsiaTheme="minorEastAsia"/>
              </w:rPr>
              <w:t>埃及</w:t>
            </w:r>
            <w:r w:rsidRPr="00303165">
              <w:rPr>
                <w:rFonts w:eastAsiaTheme="minorEastAsia"/>
                <w:lang w:val="es-ES"/>
              </w:rPr>
              <w:t>）</w:t>
            </w:r>
          </w:p>
        </w:tc>
      </w:tr>
      <w:tr w:rsidR="00840950" w:rsidRPr="0077412F" w:rsidTr="005277B8">
        <w:tc>
          <w:tcPr>
            <w:tcW w:w="2115" w:type="dxa"/>
            <w:vMerge/>
          </w:tcPr>
          <w:p w:rsidR="00840950" w:rsidRPr="0077412F" w:rsidRDefault="00840950" w:rsidP="005277B8">
            <w:pPr>
              <w:pStyle w:val="Tabletext"/>
              <w:rPr>
                <w:rFonts w:asciiTheme="minorEastAsia" w:eastAsiaTheme="minorEastAsia" w:hAnsiTheme="minorEastAsia"/>
                <w:lang w:val="es-ES"/>
              </w:rPr>
            </w:pPr>
          </w:p>
        </w:tc>
        <w:tc>
          <w:tcPr>
            <w:tcW w:w="7514" w:type="dxa"/>
          </w:tcPr>
          <w:p w:rsidR="00840950" w:rsidRPr="00A31FF6" w:rsidRDefault="005277B8" w:rsidP="00A31FF6">
            <w:pPr>
              <w:pStyle w:val="Tabletext"/>
              <w:rPr>
                <w:rFonts w:eastAsiaTheme="minorEastAsia"/>
              </w:rPr>
            </w:pPr>
            <w:r w:rsidRPr="00A31FF6">
              <w:rPr>
                <w:rFonts w:eastAsiaTheme="minorEastAsia"/>
              </w:rPr>
              <w:t>Sameera Belal Momen Mohammad</w:t>
            </w:r>
            <w:r w:rsidRPr="00A31FF6">
              <w:rPr>
                <w:rFonts w:eastAsiaTheme="minorEastAsia"/>
              </w:rPr>
              <w:t>女士（科威特）</w:t>
            </w:r>
          </w:p>
        </w:tc>
      </w:tr>
      <w:tr w:rsidR="00840950" w:rsidRPr="0077412F" w:rsidTr="005277B8">
        <w:tc>
          <w:tcPr>
            <w:tcW w:w="2115" w:type="dxa"/>
            <w:vMerge/>
          </w:tcPr>
          <w:p w:rsidR="00840950" w:rsidRPr="0077412F" w:rsidRDefault="00840950" w:rsidP="005277B8">
            <w:pPr>
              <w:pStyle w:val="Tabletext"/>
              <w:rPr>
                <w:rFonts w:asciiTheme="minorEastAsia" w:eastAsiaTheme="minorEastAsia" w:hAnsiTheme="minorEastAsia"/>
              </w:rPr>
            </w:pPr>
          </w:p>
        </w:tc>
        <w:tc>
          <w:tcPr>
            <w:tcW w:w="7514" w:type="dxa"/>
          </w:tcPr>
          <w:p w:rsidR="00840950" w:rsidRPr="00A31FF6" w:rsidRDefault="005277B8" w:rsidP="00A31FF6">
            <w:pPr>
              <w:pStyle w:val="Tabletext"/>
              <w:rPr>
                <w:rFonts w:eastAsiaTheme="minorEastAsia"/>
              </w:rPr>
            </w:pPr>
            <w:r w:rsidRPr="00A31FF6">
              <w:rPr>
                <w:rFonts w:eastAsiaTheme="minorEastAsia"/>
              </w:rPr>
              <w:t>Yasuhiko Kawasumi</w:t>
            </w:r>
            <w:r w:rsidRPr="00A31FF6">
              <w:rPr>
                <w:rFonts w:eastAsiaTheme="minorEastAsia"/>
              </w:rPr>
              <w:t>先生（日本）</w:t>
            </w:r>
          </w:p>
        </w:tc>
      </w:tr>
      <w:tr w:rsidR="00840950" w:rsidRPr="0077412F" w:rsidTr="005277B8">
        <w:tc>
          <w:tcPr>
            <w:tcW w:w="2115" w:type="dxa"/>
            <w:vMerge/>
          </w:tcPr>
          <w:p w:rsidR="00840950" w:rsidRPr="0077412F" w:rsidRDefault="00840950" w:rsidP="005277B8">
            <w:pPr>
              <w:pStyle w:val="Tabletext"/>
              <w:rPr>
                <w:rFonts w:asciiTheme="minorEastAsia" w:eastAsiaTheme="minorEastAsia" w:hAnsiTheme="minorEastAsia"/>
              </w:rPr>
            </w:pPr>
          </w:p>
        </w:tc>
        <w:tc>
          <w:tcPr>
            <w:tcW w:w="7514" w:type="dxa"/>
          </w:tcPr>
          <w:p w:rsidR="00840950" w:rsidRPr="00A31FF6" w:rsidRDefault="005277B8" w:rsidP="00A31FF6">
            <w:pPr>
              <w:pStyle w:val="Tabletext"/>
              <w:rPr>
                <w:rFonts w:eastAsiaTheme="minorEastAsia"/>
              </w:rPr>
            </w:pPr>
            <w:r w:rsidRPr="00A31FF6">
              <w:rPr>
                <w:rFonts w:eastAsiaTheme="minorEastAsia"/>
              </w:rPr>
              <w:t>Sangwon Ko</w:t>
            </w:r>
            <w:r w:rsidRPr="00A31FF6">
              <w:rPr>
                <w:rFonts w:eastAsiaTheme="minorEastAsia"/>
              </w:rPr>
              <w:t>先生（韩国）</w:t>
            </w:r>
          </w:p>
        </w:tc>
      </w:tr>
      <w:tr w:rsidR="00840950" w:rsidRPr="0077412F" w:rsidTr="005277B8">
        <w:tc>
          <w:tcPr>
            <w:tcW w:w="2115" w:type="dxa"/>
            <w:vMerge/>
          </w:tcPr>
          <w:p w:rsidR="00840950" w:rsidRPr="0077412F" w:rsidRDefault="00840950" w:rsidP="005277B8">
            <w:pPr>
              <w:pStyle w:val="Tabletext"/>
              <w:rPr>
                <w:rFonts w:asciiTheme="minorEastAsia" w:eastAsiaTheme="minorEastAsia" w:hAnsiTheme="minorEastAsia"/>
              </w:rPr>
            </w:pPr>
          </w:p>
        </w:tc>
        <w:tc>
          <w:tcPr>
            <w:tcW w:w="7514" w:type="dxa"/>
          </w:tcPr>
          <w:p w:rsidR="00840950" w:rsidRPr="00A31FF6" w:rsidRDefault="005277B8" w:rsidP="00A31FF6">
            <w:pPr>
              <w:pStyle w:val="Tabletext"/>
              <w:rPr>
                <w:rFonts w:eastAsiaTheme="minorEastAsia"/>
              </w:rPr>
            </w:pPr>
            <w:r w:rsidRPr="00A31FF6">
              <w:rPr>
                <w:rFonts w:eastAsiaTheme="minorEastAsia"/>
              </w:rPr>
              <w:t>Almaz Tilenbaev</w:t>
            </w:r>
            <w:r w:rsidRPr="00A31FF6">
              <w:rPr>
                <w:rFonts w:eastAsiaTheme="minorEastAsia"/>
              </w:rPr>
              <w:t>先生（吉尔吉斯斯坦）</w:t>
            </w:r>
          </w:p>
        </w:tc>
      </w:tr>
      <w:tr w:rsidR="00840950" w:rsidRPr="0077412F" w:rsidTr="005277B8">
        <w:tc>
          <w:tcPr>
            <w:tcW w:w="2115" w:type="dxa"/>
            <w:vMerge/>
          </w:tcPr>
          <w:p w:rsidR="00840950" w:rsidRPr="0077412F" w:rsidRDefault="00840950" w:rsidP="005277B8">
            <w:pPr>
              <w:pStyle w:val="Tabletext"/>
              <w:rPr>
                <w:rFonts w:asciiTheme="minorEastAsia" w:eastAsiaTheme="minorEastAsia" w:hAnsiTheme="minorEastAsia"/>
              </w:rPr>
            </w:pPr>
          </w:p>
        </w:tc>
        <w:tc>
          <w:tcPr>
            <w:tcW w:w="7514" w:type="dxa"/>
          </w:tcPr>
          <w:p w:rsidR="00840950" w:rsidRPr="00A31FF6" w:rsidRDefault="005277B8" w:rsidP="00A31FF6">
            <w:pPr>
              <w:pStyle w:val="Tabletext"/>
              <w:rPr>
                <w:rFonts w:eastAsiaTheme="minorEastAsia"/>
              </w:rPr>
            </w:pPr>
            <w:r w:rsidRPr="00A31FF6">
              <w:rPr>
                <w:rFonts w:eastAsiaTheme="minorEastAsia"/>
              </w:rPr>
              <w:t>Vadym Kaptur</w:t>
            </w:r>
            <w:r w:rsidRPr="00A31FF6">
              <w:rPr>
                <w:rFonts w:eastAsiaTheme="minorEastAsia"/>
              </w:rPr>
              <w:t>先生（乌克兰）</w:t>
            </w:r>
          </w:p>
        </w:tc>
      </w:tr>
      <w:tr w:rsidR="00840950" w:rsidRPr="0077412F" w:rsidTr="005277B8">
        <w:tc>
          <w:tcPr>
            <w:tcW w:w="2115" w:type="dxa"/>
            <w:vMerge/>
          </w:tcPr>
          <w:p w:rsidR="00840950" w:rsidRPr="0077412F" w:rsidRDefault="00840950" w:rsidP="005277B8">
            <w:pPr>
              <w:pStyle w:val="Tabletext"/>
              <w:rPr>
                <w:rFonts w:asciiTheme="minorEastAsia" w:eastAsiaTheme="minorEastAsia" w:hAnsiTheme="minorEastAsia"/>
              </w:rPr>
            </w:pPr>
          </w:p>
        </w:tc>
        <w:tc>
          <w:tcPr>
            <w:tcW w:w="7514" w:type="dxa"/>
          </w:tcPr>
          <w:p w:rsidR="00840950" w:rsidRPr="00A31FF6" w:rsidRDefault="005277B8" w:rsidP="00A31FF6">
            <w:pPr>
              <w:pStyle w:val="Tabletext"/>
              <w:rPr>
                <w:rFonts w:eastAsiaTheme="minorEastAsia"/>
              </w:rPr>
            </w:pPr>
            <w:r w:rsidRPr="00A31FF6">
              <w:rPr>
                <w:rFonts w:eastAsiaTheme="minorEastAsia"/>
              </w:rPr>
              <w:t>Amela Odobasic</w:t>
            </w:r>
            <w:r w:rsidRPr="00A31FF6">
              <w:rPr>
                <w:rFonts w:eastAsiaTheme="minorEastAsia"/>
              </w:rPr>
              <w:t>女士（波斯尼亚与黑塞哥维那）</w:t>
            </w:r>
          </w:p>
        </w:tc>
      </w:tr>
      <w:tr w:rsidR="00840950" w:rsidRPr="0077412F" w:rsidTr="005277B8">
        <w:tc>
          <w:tcPr>
            <w:tcW w:w="2115" w:type="dxa"/>
            <w:vMerge/>
          </w:tcPr>
          <w:p w:rsidR="00840950" w:rsidRPr="0077412F" w:rsidRDefault="00840950" w:rsidP="005277B8">
            <w:pPr>
              <w:pStyle w:val="Tabletext"/>
              <w:rPr>
                <w:rFonts w:asciiTheme="minorEastAsia" w:eastAsiaTheme="minorEastAsia" w:hAnsiTheme="minorEastAsia"/>
              </w:rPr>
            </w:pPr>
          </w:p>
        </w:tc>
        <w:tc>
          <w:tcPr>
            <w:tcW w:w="7514" w:type="dxa"/>
          </w:tcPr>
          <w:p w:rsidR="00840950" w:rsidRPr="00A31FF6" w:rsidRDefault="005277B8" w:rsidP="00A31FF6">
            <w:pPr>
              <w:pStyle w:val="Tabletext"/>
              <w:rPr>
                <w:rFonts w:eastAsiaTheme="minorEastAsia"/>
              </w:rPr>
            </w:pPr>
            <w:r w:rsidRPr="00A31FF6">
              <w:rPr>
                <w:rFonts w:eastAsiaTheme="minorEastAsia"/>
              </w:rPr>
              <w:t>Krisztián Stefanics</w:t>
            </w:r>
            <w:r w:rsidRPr="00A31FF6">
              <w:rPr>
                <w:rFonts w:eastAsiaTheme="minorEastAsia"/>
              </w:rPr>
              <w:t>先生（匈牙利）</w:t>
            </w:r>
          </w:p>
        </w:tc>
      </w:tr>
    </w:tbl>
    <w:p w:rsidR="00840950" w:rsidRPr="0077412F" w:rsidRDefault="00840950" w:rsidP="00840950">
      <w:pPr>
        <w:overflowPunct/>
        <w:autoSpaceDE/>
        <w:autoSpaceDN/>
        <w:adjustRightInd/>
        <w:spacing w:before="0"/>
        <w:textAlignment w:val="auto"/>
        <w:rPr>
          <w:rFonts w:asciiTheme="minorEastAsia" w:eastAsiaTheme="minorEastAsia" w:hAnsiTheme="minorEastAsia"/>
        </w:rPr>
      </w:pPr>
    </w:p>
    <w:tbl>
      <w:tblPr>
        <w:tblStyle w:val="TableGrid"/>
        <w:tblW w:w="0" w:type="auto"/>
        <w:tblLook w:val="04A0" w:firstRow="1" w:lastRow="0" w:firstColumn="1" w:lastColumn="0" w:noHBand="0" w:noVBand="1"/>
      </w:tblPr>
      <w:tblGrid>
        <w:gridCol w:w="2115"/>
        <w:gridCol w:w="7514"/>
      </w:tblGrid>
      <w:tr w:rsidR="005277B8" w:rsidRPr="0077412F" w:rsidTr="005277B8">
        <w:tc>
          <w:tcPr>
            <w:tcW w:w="2115" w:type="dxa"/>
            <w:shd w:val="clear" w:color="auto" w:fill="8DB3E2" w:themeFill="text2" w:themeFillTint="66"/>
          </w:tcPr>
          <w:p w:rsidR="005277B8" w:rsidRPr="0077412F" w:rsidRDefault="005277B8" w:rsidP="005277B8">
            <w:pPr>
              <w:overflowPunct/>
              <w:autoSpaceDE/>
              <w:autoSpaceDN/>
              <w:adjustRightInd/>
              <w:spacing w:before="0"/>
              <w:jc w:val="center"/>
              <w:textAlignment w:val="auto"/>
              <w:rPr>
                <w:rFonts w:asciiTheme="minorEastAsia" w:eastAsiaTheme="minorEastAsia" w:hAnsiTheme="minorEastAsia"/>
                <w:color w:val="000000"/>
                <w:sz w:val="22"/>
                <w:szCs w:val="22"/>
                <w:lang w:val="en-US" w:eastAsia="zh-CN"/>
              </w:rPr>
            </w:pPr>
          </w:p>
        </w:tc>
        <w:tc>
          <w:tcPr>
            <w:tcW w:w="7514" w:type="dxa"/>
            <w:shd w:val="clear" w:color="auto" w:fill="8DB3E2" w:themeFill="text2" w:themeFillTint="66"/>
          </w:tcPr>
          <w:p w:rsidR="005277B8" w:rsidRPr="00A31FF6" w:rsidRDefault="005277B8" w:rsidP="00A31FF6">
            <w:pPr>
              <w:pStyle w:val="Tablehead"/>
              <w:rPr>
                <w:rFonts w:eastAsiaTheme="minorEastAsia"/>
              </w:rPr>
            </w:pPr>
            <w:r w:rsidRPr="00A31FF6">
              <w:rPr>
                <w:rFonts w:eastAsiaTheme="minorEastAsia" w:hint="eastAsia"/>
              </w:rPr>
              <w:t>第</w:t>
            </w:r>
            <w:r w:rsidRPr="00A31FF6">
              <w:rPr>
                <w:rFonts w:eastAsiaTheme="minorEastAsia"/>
              </w:rPr>
              <w:t>2</w:t>
            </w:r>
            <w:r w:rsidRPr="00A31FF6">
              <w:rPr>
                <w:rFonts w:eastAsiaTheme="minorEastAsia" w:hint="eastAsia"/>
              </w:rPr>
              <w:t>研究组</w:t>
            </w:r>
          </w:p>
        </w:tc>
      </w:tr>
      <w:tr w:rsidR="005277B8" w:rsidRPr="0077412F" w:rsidTr="005277B8">
        <w:tc>
          <w:tcPr>
            <w:tcW w:w="2115" w:type="dxa"/>
          </w:tcPr>
          <w:p w:rsidR="005277B8" w:rsidRPr="0077412F" w:rsidRDefault="005277B8" w:rsidP="005277B8">
            <w:pPr>
              <w:pStyle w:val="Tabletext"/>
              <w:rPr>
                <w:rFonts w:asciiTheme="minorEastAsia" w:eastAsiaTheme="minorEastAsia" w:hAnsiTheme="minorEastAsia"/>
              </w:rPr>
            </w:pPr>
            <w:r w:rsidRPr="0077412F">
              <w:rPr>
                <w:rFonts w:asciiTheme="minorEastAsia" w:eastAsiaTheme="minorEastAsia" w:hAnsiTheme="minorEastAsia"/>
                <w:lang w:eastAsia="zh-CN"/>
              </w:rPr>
              <w:t>主席</w:t>
            </w:r>
            <w:r w:rsidRPr="0077412F">
              <w:rPr>
                <w:rFonts w:asciiTheme="minorEastAsia" w:eastAsiaTheme="minorEastAsia" w:hAnsiTheme="minorEastAsia"/>
                <w:lang w:val="fr-CH" w:eastAsia="zh-CN"/>
              </w:rPr>
              <w:t>：</w:t>
            </w:r>
          </w:p>
        </w:tc>
        <w:tc>
          <w:tcPr>
            <w:tcW w:w="7514" w:type="dxa"/>
          </w:tcPr>
          <w:p w:rsidR="005277B8" w:rsidRPr="00A31FF6" w:rsidRDefault="005277B8" w:rsidP="00A31FF6">
            <w:pPr>
              <w:pStyle w:val="Tabletext"/>
              <w:rPr>
                <w:rFonts w:eastAsiaTheme="minorEastAsia"/>
              </w:rPr>
            </w:pPr>
            <w:r w:rsidRPr="00A31FF6">
              <w:rPr>
                <w:rFonts w:eastAsiaTheme="minorEastAsia"/>
              </w:rPr>
              <w:t>Ahmad Reza Sharafat</w:t>
            </w:r>
            <w:r w:rsidRPr="00A31FF6">
              <w:rPr>
                <w:rFonts w:eastAsiaTheme="minorEastAsia"/>
              </w:rPr>
              <w:t>先生（伊朗伊斯兰共和国）</w:t>
            </w:r>
          </w:p>
        </w:tc>
      </w:tr>
      <w:tr w:rsidR="005277B8" w:rsidRPr="0077412F" w:rsidTr="005277B8">
        <w:tc>
          <w:tcPr>
            <w:tcW w:w="2115" w:type="dxa"/>
            <w:vMerge w:val="restart"/>
          </w:tcPr>
          <w:p w:rsidR="005277B8" w:rsidRPr="0077412F" w:rsidRDefault="005277B8" w:rsidP="005277B8">
            <w:pPr>
              <w:pStyle w:val="Tabletext"/>
              <w:rPr>
                <w:rFonts w:asciiTheme="minorEastAsia" w:eastAsiaTheme="minorEastAsia" w:hAnsiTheme="minorEastAsia"/>
              </w:rPr>
            </w:pPr>
            <w:r w:rsidRPr="0077412F">
              <w:rPr>
                <w:rFonts w:asciiTheme="minorEastAsia" w:eastAsiaTheme="minorEastAsia" w:hAnsiTheme="minorEastAsia"/>
                <w:lang w:eastAsia="zh-CN"/>
              </w:rPr>
              <w:t>副主席</w:t>
            </w:r>
            <w:r w:rsidRPr="0077412F">
              <w:rPr>
                <w:rFonts w:asciiTheme="minorEastAsia" w:eastAsiaTheme="minorEastAsia" w:hAnsiTheme="minorEastAsia"/>
                <w:lang w:val="fr-CH" w:eastAsia="zh-CN"/>
              </w:rPr>
              <w:t>：</w:t>
            </w:r>
          </w:p>
        </w:tc>
        <w:tc>
          <w:tcPr>
            <w:tcW w:w="7514" w:type="dxa"/>
          </w:tcPr>
          <w:p w:rsidR="005277B8" w:rsidRPr="00A31FF6" w:rsidRDefault="005277B8" w:rsidP="00A31FF6">
            <w:pPr>
              <w:pStyle w:val="Tabletext"/>
              <w:rPr>
                <w:rFonts w:eastAsiaTheme="minorEastAsia"/>
              </w:rPr>
            </w:pPr>
            <w:r w:rsidRPr="00A31FF6">
              <w:rPr>
                <w:rFonts w:eastAsiaTheme="minorEastAsia"/>
              </w:rPr>
              <w:t>Roland Yaw Kudozia</w:t>
            </w:r>
            <w:r w:rsidRPr="00A31FF6">
              <w:rPr>
                <w:rFonts w:eastAsiaTheme="minorEastAsia"/>
              </w:rPr>
              <w:t>先生（加纳）</w:t>
            </w:r>
          </w:p>
        </w:tc>
      </w:tr>
      <w:tr w:rsidR="00840950" w:rsidRPr="0077412F" w:rsidTr="005277B8">
        <w:tc>
          <w:tcPr>
            <w:tcW w:w="2115" w:type="dxa"/>
            <w:vMerge/>
          </w:tcPr>
          <w:p w:rsidR="00840950" w:rsidRPr="0077412F" w:rsidRDefault="00840950" w:rsidP="005277B8">
            <w:pPr>
              <w:pStyle w:val="Tabletext"/>
              <w:rPr>
                <w:rFonts w:asciiTheme="minorEastAsia" w:eastAsiaTheme="minorEastAsia" w:hAnsiTheme="minorEastAsia"/>
              </w:rPr>
            </w:pPr>
          </w:p>
        </w:tc>
        <w:tc>
          <w:tcPr>
            <w:tcW w:w="7514" w:type="dxa"/>
          </w:tcPr>
          <w:p w:rsidR="00840950" w:rsidRPr="00A31FF6" w:rsidRDefault="005277B8" w:rsidP="00A31FF6">
            <w:pPr>
              <w:pStyle w:val="Tabletext"/>
              <w:rPr>
                <w:rFonts w:eastAsiaTheme="minorEastAsia"/>
              </w:rPr>
            </w:pPr>
            <w:r w:rsidRPr="00A31FF6">
              <w:rPr>
                <w:rFonts w:eastAsiaTheme="minorEastAsia"/>
              </w:rPr>
              <w:t>Henry Chukwudumeme Nkemadu</w:t>
            </w:r>
            <w:r w:rsidRPr="00A31FF6">
              <w:rPr>
                <w:rFonts w:eastAsiaTheme="minorEastAsia"/>
              </w:rPr>
              <w:t>先生（尼日利亚）</w:t>
            </w:r>
          </w:p>
        </w:tc>
      </w:tr>
      <w:tr w:rsidR="00840950" w:rsidRPr="008F797C" w:rsidTr="005277B8">
        <w:tc>
          <w:tcPr>
            <w:tcW w:w="2115" w:type="dxa"/>
            <w:vMerge/>
          </w:tcPr>
          <w:p w:rsidR="00840950" w:rsidRPr="0077412F" w:rsidRDefault="00840950" w:rsidP="005277B8">
            <w:pPr>
              <w:pStyle w:val="Tabletext"/>
              <w:rPr>
                <w:rFonts w:asciiTheme="minorEastAsia" w:eastAsiaTheme="minorEastAsia" w:hAnsiTheme="minorEastAsia"/>
              </w:rPr>
            </w:pPr>
          </w:p>
        </w:tc>
        <w:tc>
          <w:tcPr>
            <w:tcW w:w="7514" w:type="dxa"/>
          </w:tcPr>
          <w:p w:rsidR="00840950" w:rsidRPr="00303165" w:rsidRDefault="005277B8" w:rsidP="00A31FF6">
            <w:pPr>
              <w:pStyle w:val="Tabletext"/>
              <w:rPr>
                <w:rFonts w:eastAsiaTheme="minorEastAsia"/>
                <w:lang w:val="es-ES"/>
              </w:rPr>
            </w:pPr>
            <w:r w:rsidRPr="00303165">
              <w:rPr>
                <w:rFonts w:eastAsiaTheme="minorEastAsia"/>
                <w:lang w:val="es-ES"/>
              </w:rPr>
              <w:t>Celina Delgado Castellón</w:t>
            </w:r>
            <w:r w:rsidRPr="00A31FF6">
              <w:rPr>
                <w:rFonts w:eastAsiaTheme="minorEastAsia"/>
              </w:rPr>
              <w:t>女士</w:t>
            </w:r>
            <w:r w:rsidRPr="00303165">
              <w:rPr>
                <w:rFonts w:eastAsiaTheme="minorEastAsia"/>
                <w:lang w:val="es-ES"/>
              </w:rPr>
              <w:t>（</w:t>
            </w:r>
            <w:r w:rsidRPr="00A31FF6">
              <w:rPr>
                <w:rFonts w:eastAsiaTheme="minorEastAsia"/>
              </w:rPr>
              <w:t>尼加拉瓜</w:t>
            </w:r>
            <w:r w:rsidRPr="00303165">
              <w:rPr>
                <w:rFonts w:eastAsiaTheme="minorEastAsia"/>
                <w:lang w:val="es-ES"/>
              </w:rPr>
              <w:t>）</w:t>
            </w:r>
          </w:p>
        </w:tc>
      </w:tr>
      <w:tr w:rsidR="00840950" w:rsidRPr="0077412F" w:rsidTr="005277B8">
        <w:tc>
          <w:tcPr>
            <w:tcW w:w="2115" w:type="dxa"/>
            <w:vMerge/>
          </w:tcPr>
          <w:p w:rsidR="00840950" w:rsidRPr="0077412F" w:rsidRDefault="00840950" w:rsidP="005277B8">
            <w:pPr>
              <w:pStyle w:val="Tabletext"/>
              <w:rPr>
                <w:rFonts w:asciiTheme="minorEastAsia" w:eastAsiaTheme="minorEastAsia" w:hAnsiTheme="minorEastAsia"/>
                <w:lang w:val="es-ES"/>
              </w:rPr>
            </w:pPr>
          </w:p>
        </w:tc>
        <w:tc>
          <w:tcPr>
            <w:tcW w:w="7514" w:type="dxa"/>
          </w:tcPr>
          <w:p w:rsidR="00840950" w:rsidRPr="00A31FF6" w:rsidRDefault="005277B8" w:rsidP="00A31FF6">
            <w:pPr>
              <w:pStyle w:val="Tabletext"/>
              <w:rPr>
                <w:rFonts w:eastAsiaTheme="minorEastAsia"/>
              </w:rPr>
            </w:pPr>
            <w:r w:rsidRPr="00A31FF6">
              <w:rPr>
                <w:rFonts w:eastAsiaTheme="minorEastAsia"/>
              </w:rPr>
              <w:t>Nora Abdalla Hassan Basher</w:t>
            </w:r>
            <w:r w:rsidRPr="00A31FF6">
              <w:rPr>
                <w:rFonts w:eastAsiaTheme="minorEastAsia"/>
              </w:rPr>
              <w:t>女士（苏丹）</w:t>
            </w:r>
          </w:p>
        </w:tc>
      </w:tr>
      <w:tr w:rsidR="00840950" w:rsidRPr="0077412F" w:rsidTr="005277B8">
        <w:tc>
          <w:tcPr>
            <w:tcW w:w="2115" w:type="dxa"/>
            <w:vMerge/>
          </w:tcPr>
          <w:p w:rsidR="00840950" w:rsidRPr="0077412F" w:rsidRDefault="00840950" w:rsidP="005277B8">
            <w:pPr>
              <w:pStyle w:val="Tabletext"/>
              <w:rPr>
                <w:rFonts w:asciiTheme="minorEastAsia" w:eastAsiaTheme="minorEastAsia" w:hAnsiTheme="minorEastAsia"/>
                <w:lang w:val="es-ES"/>
              </w:rPr>
            </w:pPr>
          </w:p>
        </w:tc>
        <w:tc>
          <w:tcPr>
            <w:tcW w:w="7514" w:type="dxa"/>
          </w:tcPr>
          <w:p w:rsidR="00840950" w:rsidRPr="00A31FF6" w:rsidRDefault="005277B8" w:rsidP="00A31FF6">
            <w:pPr>
              <w:pStyle w:val="Tabletext"/>
              <w:rPr>
                <w:rFonts w:eastAsiaTheme="minorEastAsia"/>
              </w:rPr>
            </w:pPr>
            <w:r w:rsidRPr="00A31FF6">
              <w:rPr>
                <w:rFonts w:eastAsiaTheme="minorEastAsia"/>
              </w:rPr>
              <w:t>Nasser Al Marzouqi</w:t>
            </w:r>
            <w:r w:rsidRPr="00A31FF6">
              <w:rPr>
                <w:rFonts w:eastAsiaTheme="minorEastAsia"/>
              </w:rPr>
              <w:t>先生（阿联酋）</w:t>
            </w:r>
          </w:p>
        </w:tc>
      </w:tr>
      <w:tr w:rsidR="00840950" w:rsidRPr="0077412F" w:rsidTr="005277B8">
        <w:tc>
          <w:tcPr>
            <w:tcW w:w="2115" w:type="dxa"/>
            <w:vMerge/>
          </w:tcPr>
          <w:p w:rsidR="00840950" w:rsidRPr="0077412F" w:rsidRDefault="00840950" w:rsidP="005277B8">
            <w:pPr>
              <w:pStyle w:val="Tabletext"/>
              <w:rPr>
                <w:rFonts w:asciiTheme="minorEastAsia" w:eastAsiaTheme="minorEastAsia" w:hAnsiTheme="minorEastAsia"/>
                <w:lang w:val="es-ES"/>
              </w:rPr>
            </w:pPr>
          </w:p>
        </w:tc>
        <w:tc>
          <w:tcPr>
            <w:tcW w:w="7514" w:type="dxa"/>
          </w:tcPr>
          <w:p w:rsidR="00840950" w:rsidRPr="00A31FF6" w:rsidRDefault="005277B8" w:rsidP="00A31FF6">
            <w:pPr>
              <w:pStyle w:val="Tabletext"/>
              <w:rPr>
                <w:rFonts w:eastAsiaTheme="minorEastAsia"/>
              </w:rPr>
            </w:pPr>
            <w:r w:rsidRPr="00A31FF6">
              <w:rPr>
                <w:rFonts w:eastAsiaTheme="minorEastAsia"/>
              </w:rPr>
              <w:t>王柯女士（中国）</w:t>
            </w:r>
          </w:p>
        </w:tc>
      </w:tr>
      <w:tr w:rsidR="00840950" w:rsidRPr="0077412F" w:rsidTr="005277B8">
        <w:tc>
          <w:tcPr>
            <w:tcW w:w="2115" w:type="dxa"/>
            <w:vMerge/>
          </w:tcPr>
          <w:p w:rsidR="00840950" w:rsidRPr="0077412F" w:rsidRDefault="00840950" w:rsidP="005277B8">
            <w:pPr>
              <w:pStyle w:val="Tabletext"/>
              <w:rPr>
                <w:rFonts w:asciiTheme="minorEastAsia" w:eastAsiaTheme="minorEastAsia" w:hAnsiTheme="minorEastAsia"/>
                <w:lang w:val="pt-BR"/>
              </w:rPr>
            </w:pPr>
          </w:p>
        </w:tc>
        <w:tc>
          <w:tcPr>
            <w:tcW w:w="7514" w:type="dxa"/>
          </w:tcPr>
          <w:p w:rsidR="00840950" w:rsidRPr="00A31FF6" w:rsidRDefault="005277B8" w:rsidP="00A31FF6">
            <w:pPr>
              <w:pStyle w:val="Tabletext"/>
              <w:rPr>
                <w:rFonts w:eastAsiaTheme="minorEastAsia"/>
              </w:rPr>
            </w:pPr>
            <w:r w:rsidRPr="00A31FF6">
              <w:rPr>
                <w:rFonts w:eastAsiaTheme="minorEastAsia"/>
              </w:rPr>
              <w:t>Ananda Raj Khanal</w:t>
            </w:r>
            <w:r w:rsidRPr="00A31FF6">
              <w:rPr>
                <w:rFonts w:eastAsiaTheme="minorEastAsia"/>
              </w:rPr>
              <w:t>先生（尼泊尔共和国）</w:t>
            </w:r>
          </w:p>
        </w:tc>
      </w:tr>
      <w:tr w:rsidR="00840950" w:rsidRPr="0077412F" w:rsidTr="005277B8">
        <w:tc>
          <w:tcPr>
            <w:tcW w:w="2115" w:type="dxa"/>
            <w:vMerge/>
          </w:tcPr>
          <w:p w:rsidR="00840950" w:rsidRPr="0077412F" w:rsidRDefault="00840950" w:rsidP="005277B8">
            <w:pPr>
              <w:pStyle w:val="Tabletext"/>
              <w:rPr>
                <w:rFonts w:asciiTheme="minorEastAsia" w:eastAsiaTheme="minorEastAsia" w:hAnsiTheme="minorEastAsia"/>
              </w:rPr>
            </w:pPr>
          </w:p>
        </w:tc>
        <w:tc>
          <w:tcPr>
            <w:tcW w:w="7514" w:type="dxa"/>
          </w:tcPr>
          <w:p w:rsidR="00840950" w:rsidRPr="00A31FF6" w:rsidRDefault="005277B8" w:rsidP="00A31FF6">
            <w:pPr>
              <w:pStyle w:val="Tabletext"/>
              <w:rPr>
                <w:rFonts w:eastAsiaTheme="minorEastAsia"/>
              </w:rPr>
            </w:pPr>
            <w:r w:rsidRPr="00A31FF6">
              <w:rPr>
                <w:rFonts w:eastAsiaTheme="minorEastAsia"/>
              </w:rPr>
              <w:t>Yakov Gass</w:t>
            </w:r>
            <w:r w:rsidRPr="00A31FF6">
              <w:rPr>
                <w:rFonts w:eastAsiaTheme="minorEastAsia"/>
              </w:rPr>
              <w:t>先生（俄联邦）</w:t>
            </w:r>
          </w:p>
        </w:tc>
      </w:tr>
      <w:tr w:rsidR="00840950" w:rsidRPr="0077412F" w:rsidTr="005277B8">
        <w:tc>
          <w:tcPr>
            <w:tcW w:w="2115" w:type="dxa"/>
            <w:vMerge/>
          </w:tcPr>
          <w:p w:rsidR="00840950" w:rsidRPr="0077412F" w:rsidRDefault="00840950" w:rsidP="005277B8">
            <w:pPr>
              <w:pStyle w:val="Tabletext"/>
              <w:rPr>
                <w:rFonts w:asciiTheme="minorEastAsia" w:eastAsiaTheme="minorEastAsia" w:hAnsiTheme="minorEastAsia"/>
              </w:rPr>
            </w:pPr>
          </w:p>
        </w:tc>
        <w:tc>
          <w:tcPr>
            <w:tcW w:w="7514" w:type="dxa"/>
          </w:tcPr>
          <w:p w:rsidR="00840950" w:rsidRPr="00A31FF6" w:rsidRDefault="005277B8" w:rsidP="00A31FF6">
            <w:pPr>
              <w:pStyle w:val="Tabletext"/>
              <w:rPr>
                <w:rFonts w:eastAsiaTheme="minorEastAsia"/>
              </w:rPr>
            </w:pPr>
            <w:r w:rsidRPr="00A31FF6">
              <w:rPr>
                <w:rFonts w:eastAsiaTheme="minorEastAsia"/>
              </w:rPr>
              <w:t>Tolibjon Oltinovich Mirzakulov</w:t>
            </w:r>
            <w:r w:rsidRPr="00A31FF6">
              <w:rPr>
                <w:rFonts w:eastAsiaTheme="minorEastAsia"/>
              </w:rPr>
              <w:t>先生（乌兹别克斯坦）</w:t>
            </w:r>
          </w:p>
        </w:tc>
      </w:tr>
      <w:tr w:rsidR="00840950" w:rsidRPr="0077412F" w:rsidTr="005277B8">
        <w:tc>
          <w:tcPr>
            <w:tcW w:w="2115" w:type="dxa"/>
            <w:vMerge/>
          </w:tcPr>
          <w:p w:rsidR="00840950" w:rsidRPr="0077412F" w:rsidRDefault="00840950" w:rsidP="005277B8">
            <w:pPr>
              <w:pStyle w:val="Tabletext"/>
              <w:rPr>
                <w:rFonts w:asciiTheme="minorEastAsia" w:eastAsiaTheme="minorEastAsia" w:hAnsiTheme="minorEastAsia"/>
              </w:rPr>
            </w:pPr>
          </w:p>
        </w:tc>
        <w:tc>
          <w:tcPr>
            <w:tcW w:w="7514" w:type="dxa"/>
          </w:tcPr>
          <w:p w:rsidR="00840950" w:rsidRPr="00A31FF6" w:rsidRDefault="005277B8" w:rsidP="00A31FF6">
            <w:pPr>
              <w:pStyle w:val="Tabletext"/>
              <w:rPr>
                <w:rFonts w:eastAsiaTheme="minorEastAsia"/>
              </w:rPr>
            </w:pPr>
            <w:r w:rsidRPr="00A31FF6">
              <w:rPr>
                <w:rFonts w:eastAsiaTheme="minorEastAsia"/>
              </w:rPr>
              <w:t>Filipe Miguel Antunes Batista</w:t>
            </w:r>
            <w:r w:rsidRPr="00A31FF6">
              <w:rPr>
                <w:rFonts w:eastAsiaTheme="minorEastAsia"/>
              </w:rPr>
              <w:t>先生（葡萄牙）</w:t>
            </w:r>
          </w:p>
        </w:tc>
      </w:tr>
      <w:tr w:rsidR="00840950" w:rsidRPr="0077412F" w:rsidTr="005277B8">
        <w:tc>
          <w:tcPr>
            <w:tcW w:w="2115" w:type="dxa"/>
            <w:vMerge/>
          </w:tcPr>
          <w:p w:rsidR="00840950" w:rsidRPr="0077412F" w:rsidRDefault="00840950" w:rsidP="005277B8">
            <w:pPr>
              <w:pStyle w:val="Tabletext"/>
              <w:rPr>
                <w:rFonts w:asciiTheme="minorEastAsia" w:eastAsiaTheme="minorEastAsia" w:hAnsiTheme="minorEastAsia"/>
                <w:lang w:val="es-ES"/>
              </w:rPr>
            </w:pPr>
          </w:p>
        </w:tc>
        <w:tc>
          <w:tcPr>
            <w:tcW w:w="7514" w:type="dxa"/>
          </w:tcPr>
          <w:p w:rsidR="00840950" w:rsidRPr="00A31FF6" w:rsidRDefault="005277B8" w:rsidP="00A31FF6">
            <w:pPr>
              <w:pStyle w:val="Tabletext"/>
              <w:rPr>
                <w:rFonts w:eastAsiaTheme="minorEastAsia"/>
              </w:rPr>
            </w:pPr>
            <w:r w:rsidRPr="00A31FF6">
              <w:rPr>
                <w:rFonts w:eastAsiaTheme="minorEastAsia"/>
              </w:rPr>
              <w:t>Dominique Würges</w:t>
            </w:r>
            <w:r w:rsidRPr="00A31FF6">
              <w:rPr>
                <w:rFonts w:eastAsiaTheme="minorEastAsia"/>
              </w:rPr>
              <w:t>先生（法国）</w:t>
            </w:r>
          </w:p>
        </w:tc>
      </w:tr>
    </w:tbl>
    <w:p w:rsidR="00840950" w:rsidRPr="0077412F" w:rsidRDefault="00840950" w:rsidP="00840950">
      <w:pPr>
        <w:overflowPunct/>
        <w:autoSpaceDE/>
        <w:autoSpaceDN/>
        <w:adjustRightInd/>
        <w:spacing w:before="0"/>
        <w:textAlignment w:val="auto"/>
        <w:rPr>
          <w:rFonts w:asciiTheme="minorEastAsia" w:eastAsiaTheme="minorEastAsia" w:hAnsiTheme="minorEastAsia"/>
          <w:lang w:val="es-ES"/>
        </w:rPr>
      </w:pPr>
    </w:p>
    <w:p w:rsidR="00840950" w:rsidRPr="0077412F" w:rsidRDefault="00840950" w:rsidP="00840950">
      <w:pPr>
        <w:overflowPunct/>
        <w:autoSpaceDE/>
        <w:autoSpaceDN/>
        <w:adjustRightInd/>
        <w:spacing w:before="0"/>
        <w:textAlignment w:val="auto"/>
        <w:rPr>
          <w:rFonts w:asciiTheme="minorEastAsia" w:eastAsiaTheme="minorEastAsia" w:hAnsiTheme="minorEastAsia"/>
        </w:rPr>
      </w:pPr>
      <w:r w:rsidRPr="0077412F">
        <w:rPr>
          <w:rFonts w:asciiTheme="minorEastAsia" w:eastAsiaTheme="minorEastAsia" w:hAnsiTheme="minorEastAsia"/>
        </w:rPr>
        <w:br w:type="page"/>
      </w:r>
    </w:p>
    <w:p w:rsidR="00840950" w:rsidRDefault="00101142" w:rsidP="00A31FF6">
      <w:pPr>
        <w:pStyle w:val="AnnexNo"/>
        <w:rPr>
          <w:lang w:eastAsia="zh-CN"/>
        </w:rPr>
      </w:pPr>
      <w:r w:rsidRPr="00A31FF6">
        <w:rPr>
          <w:rFonts w:hint="eastAsia"/>
          <w:lang w:eastAsia="zh-CN"/>
        </w:rPr>
        <w:t>附件</w:t>
      </w:r>
      <w:r w:rsidR="00840950" w:rsidRPr="00A31FF6">
        <w:rPr>
          <w:lang w:eastAsia="zh-CN"/>
        </w:rPr>
        <w:t>3</w:t>
      </w:r>
    </w:p>
    <w:p w:rsidR="00A31FF6" w:rsidRPr="00A31FF6" w:rsidRDefault="00A31FF6" w:rsidP="00A31FF6"/>
    <w:p w:rsidR="00840950" w:rsidRPr="0077412F" w:rsidRDefault="00C56BD1" w:rsidP="00A31FF6">
      <w:pPr>
        <w:pStyle w:val="Tabletitle"/>
        <w:rPr>
          <w:rFonts w:asciiTheme="minorEastAsia" w:eastAsiaTheme="minorEastAsia" w:hAnsiTheme="minorEastAsia"/>
          <w:lang w:eastAsia="zh-CN"/>
        </w:rPr>
      </w:pPr>
      <w:r w:rsidRPr="00A31FF6">
        <w:rPr>
          <w:lang w:eastAsia="zh-CN"/>
        </w:rPr>
        <w:t>WTDC-17</w:t>
      </w:r>
      <w:r w:rsidRPr="00A31FF6">
        <w:rPr>
          <w:rFonts w:hint="eastAsia"/>
          <w:lang w:eastAsia="zh-CN"/>
        </w:rPr>
        <w:t>批准</w:t>
      </w:r>
      <w:r w:rsidRPr="00A31FF6">
        <w:rPr>
          <w:lang w:eastAsia="zh-CN"/>
        </w:rPr>
        <w:t>的经修订的</w:t>
      </w:r>
      <w:r w:rsidRPr="00A31FF6">
        <w:rPr>
          <w:rFonts w:hint="eastAsia"/>
          <w:lang w:eastAsia="zh-CN"/>
        </w:rPr>
        <w:t>各项</w:t>
      </w:r>
      <w:r w:rsidRPr="00A31FF6">
        <w:rPr>
          <w:lang w:eastAsia="zh-CN"/>
        </w:rPr>
        <w:t>决议</w:t>
      </w:r>
      <w:r w:rsidRPr="00A31FF6">
        <w:rPr>
          <w:rFonts w:hint="eastAsia"/>
          <w:lang w:eastAsia="zh-CN"/>
        </w:rPr>
        <w:t>清单</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71"/>
      </w:tblGrid>
      <w:tr w:rsidR="00840950" w:rsidRPr="0077412F" w:rsidTr="005277B8">
        <w:trPr>
          <w:trHeight w:val="300"/>
          <w:tblHeader/>
          <w:jc w:val="center"/>
        </w:trPr>
        <w:tc>
          <w:tcPr>
            <w:tcW w:w="1696" w:type="dxa"/>
            <w:shd w:val="clear" w:color="auto" w:fill="8DB3E2" w:themeFill="text2" w:themeFillTint="66"/>
            <w:noWrap/>
            <w:vAlign w:val="bottom"/>
            <w:hideMark/>
          </w:tcPr>
          <w:p w:rsidR="00840950" w:rsidRPr="00A31FF6" w:rsidRDefault="00101142" w:rsidP="00A31FF6">
            <w:pPr>
              <w:pStyle w:val="Tablehead"/>
            </w:pPr>
            <w:r w:rsidRPr="00A31FF6">
              <w:rPr>
                <w:rFonts w:hint="eastAsia"/>
              </w:rPr>
              <w:t>经修订</w:t>
            </w:r>
            <w:r w:rsidRPr="00A31FF6">
              <w:t>的决议</w:t>
            </w:r>
          </w:p>
        </w:tc>
        <w:tc>
          <w:tcPr>
            <w:tcW w:w="7371" w:type="dxa"/>
            <w:shd w:val="clear" w:color="auto" w:fill="8DB3E2" w:themeFill="text2" w:themeFillTint="66"/>
            <w:noWrap/>
            <w:vAlign w:val="center"/>
            <w:hideMark/>
          </w:tcPr>
          <w:p w:rsidR="00840950" w:rsidRPr="00A31FF6" w:rsidRDefault="00101142" w:rsidP="00A31FF6">
            <w:pPr>
              <w:pStyle w:val="Tablehead"/>
            </w:pPr>
            <w:r w:rsidRPr="00A31FF6">
              <w:rPr>
                <w:rFonts w:hint="eastAsia"/>
              </w:rPr>
              <w:t>标题</w:t>
            </w:r>
          </w:p>
        </w:tc>
      </w:tr>
      <w:tr w:rsidR="00840950" w:rsidRPr="0077412F" w:rsidTr="005277B8">
        <w:trPr>
          <w:trHeight w:val="300"/>
          <w:jc w:val="center"/>
        </w:trPr>
        <w:tc>
          <w:tcPr>
            <w:tcW w:w="1696" w:type="dxa"/>
            <w:shd w:val="clear" w:color="auto" w:fill="auto"/>
            <w:noWrap/>
            <w:vAlign w:val="bottom"/>
            <w:hideMark/>
          </w:tcPr>
          <w:p w:rsidR="00840950" w:rsidRPr="0077412F" w:rsidRDefault="00101142" w:rsidP="00A31FF6">
            <w:pPr>
              <w:pStyle w:val="Tabletext"/>
              <w:rPr>
                <w:lang w:val="en-US" w:eastAsia="zh-CN"/>
              </w:rPr>
            </w:pPr>
            <w:r w:rsidRPr="0077412F">
              <w:rPr>
                <w:rFonts w:hint="eastAsia"/>
                <w:lang w:val="en-US" w:eastAsia="zh-CN"/>
              </w:rPr>
              <w:t>第</w:t>
            </w:r>
            <w:r w:rsidR="00840950" w:rsidRPr="0077412F">
              <w:rPr>
                <w:lang w:val="en-US" w:eastAsia="zh-CN"/>
              </w:rPr>
              <w:t>1</w:t>
            </w:r>
            <w:r w:rsidRPr="0077412F">
              <w:rPr>
                <w:rFonts w:hint="eastAsia"/>
                <w:lang w:val="en-US" w:eastAsia="zh-CN"/>
              </w:rPr>
              <w:t>号</w:t>
            </w:r>
            <w:r w:rsidRPr="0077412F">
              <w:rPr>
                <w:lang w:val="en-US" w:eastAsia="zh-CN"/>
              </w:rPr>
              <w:t>决议</w:t>
            </w:r>
          </w:p>
        </w:tc>
        <w:tc>
          <w:tcPr>
            <w:tcW w:w="7371" w:type="dxa"/>
            <w:shd w:val="clear" w:color="auto" w:fill="auto"/>
            <w:noWrap/>
            <w:vAlign w:val="bottom"/>
            <w:hideMark/>
          </w:tcPr>
          <w:p w:rsidR="00840950" w:rsidRPr="0077412F" w:rsidRDefault="00101142" w:rsidP="00A31FF6">
            <w:pPr>
              <w:pStyle w:val="Tabletext"/>
              <w:rPr>
                <w:lang w:val="en-US" w:eastAsia="zh-CN"/>
              </w:rPr>
            </w:pPr>
            <w:r w:rsidRPr="0077412F">
              <w:rPr>
                <w:rFonts w:hint="eastAsia"/>
                <w:lang w:eastAsia="zh-CN"/>
              </w:rPr>
              <w:t>国际电联电信发展部门的议事规则</w:t>
            </w:r>
          </w:p>
        </w:tc>
      </w:tr>
      <w:tr w:rsidR="00101142" w:rsidRPr="0077412F" w:rsidTr="005277B8">
        <w:trPr>
          <w:trHeight w:val="300"/>
          <w:jc w:val="center"/>
        </w:trPr>
        <w:tc>
          <w:tcPr>
            <w:tcW w:w="1696" w:type="dxa"/>
            <w:shd w:val="clear" w:color="auto" w:fill="auto"/>
            <w:noWrap/>
            <w:vAlign w:val="bottom"/>
            <w:hideMark/>
          </w:tcPr>
          <w:p w:rsidR="00101142" w:rsidRPr="0077412F" w:rsidRDefault="00101142" w:rsidP="00A31FF6">
            <w:pPr>
              <w:pStyle w:val="Tabletext"/>
              <w:rPr>
                <w:lang w:val="en-US" w:eastAsia="zh-CN"/>
              </w:rPr>
            </w:pPr>
            <w:r w:rsidRPr="0077412F">
              <w:rPr>
                <w:rFonts w:hint="eastAsia"/>
                <w:lang w:val="en-US" w:eastAsia="zh-CN"/>
              </w:rPr>
              <w:t>第</w:t>
            </w:r>
            <w:r w:rsidRPr="0077412F">
              <w:rPr>
                <w:lang w:val="en-US" w:eastAsia="zh-CN"/>
              </w:rPr>
              <w:t>2</w:t>
            </w:r>
            <w:r w:rsidRPr="0077412F">
              <w:rPr>
                <w:rFonts w:hint="eastAsia"/>
                <w:lang w:val="en-US" w:eastAsia="zh-CN"/>
              </w:rPr>
              <w:t>号</w:t>
            </w:r>
            <w:r w:rsidRPr="0077412F">
              <w:rPr>
                <w:lang w:val="en-US" w:eastAsia="zh-CN"/>
              </w:rPr>
              <w:t>决议</w:t>
            </w:r>
          </w:p>
        </w:tc>
        <w:tc>
          <w:tcPr>
            <w:tcW w:w="7371" w:type="dxa"/>
            <w:shd w:val="clear" w:color="auto" w:fill="auto"/>
            <w:noWrap/>
            <w:vAlign w:val="bottom"/>
            <w:hideMark/>
          </w:tcPr>
          <w:p w:rsidR="00101142" w:rsidRPr="0077412F" w:rsidRDefault="00101142" w:rsidP="00A31FF6">
            <w:pPr>
              <w:pStyle w:val="Tabletext"/>
              <w:rPr>
                <w:lang w:val="en-US" w:eastAsia="zh-CN"/>
              </w:rPr>
            </w:pPr>
            <w:bookmarkStart w:id="5" w:name="_Toc403138134"/>
            <w:r w:rsidRPr="0077412F">
              <w:rPr>
                <w:rFonts w:cstheme="minorHAnsi" w:hint="eastAsia"/>
                <w:lang w:eastAsia="zh-CN"/>
              </w:rPr>
              <w:t>研究组的设立</w:t>
            </w:r>
            <w:bookmarkEnd w:id="5"/>
          </w:p>
        </w:tc>
      </w:tr>
      <w:tr w:rsidR="00101142" w:rsidRPr="0077412F" w:rsidTr="005277B8">
        <w:trPr>
          <w:trHeight w:val="300"/>
          <w:jc w:val="center"/>
        </w:trPr>
        <w:tc>
          <w:tcPr>
            <w:tcW w:w="1696" w:type="dxa"/>
            <w:shd w:val="clear" w:color="auto" w:fill="auto"/>
            <w:noWrap/>
            <w:vAlign w:val="bottom"/>
            <w:hideMark/>
          </w:tcPr>
          <w:p w:rsidR="00101142" w:rsidRPr="0077412F" w:rsidRDefault="00101142" w:rsidP="00A31FF6">
            <w:pPr>
              <w:pStyle w:val="Tabletext"/>
              <w:rPr>
                <w:lang w:val="en-US" w:eastAsia="zh-CN"/>
              </w:rPr>
            </w:pPr>
            <w:r w:rsidRPr="0077412F">
              <w:rPr>
                <w:rFonts w:hint="eastAsia"/>
                <w:lang w:val="en-US" w:eastAsia="zh-CN"/>
              </w:rPr>
              <w:t>第</w:t>
            </w:r>
            <w:r w:rsidRPr="0077412F">
              <w:rPr>
                <w:lang w:val="en-US" w:eastAsia="zh-CN"/>
              </w:rPr>
              <w:t>5</w:t>
            </w:r>
            <w:r w:rsidRPr="0077412F">
              <w:rPr>
                <w:rFonts w:hint="eastAsia"/>
                <w:lang w:val="en-US" w:eastAsia="zh-CN"/>
              </w:rPr>
              <w:t>号</w:t>
            </w:r>
            <w:r w:rsidRPr="0077412F">
              <w:rPr>
                <w:lang w:val="en-US" w:eastAsia="zh-CN"/>
              </w:rPr>
              <w:t>决议</w:t>
            </w:r>
          </w:p>
        </w:tc>
        <w:tc>
          <w:tcPr>
            <w:tcW w:w="7371" w:type="dxa"/>
            <w:shd w:val="clear" w:color="auto" w:fill="auto"/>
            <w:noWrap/>
            <w:vAlign w:val="bottom"/>
            <w:hideMark/>
          </w:tcPr>
          <w:p w:rsidR="00101142" w:rsidRPr="0077412F" w:rsidRDefault="00101142" w:rsidP="00A31FF6">
            <w:pPr>
              <w:pStyle w:val="Tabletext"/>
              <w:rPr>
                <w:lang w:val="en-US" w:eastAsia="zh-CN"/>
              </w:rPr>
            </w:pPr>
            <w:bookmarkStart w:id="6" w:name="_Toc403138136"/>
            <w:r w:rsidRPr="0077412F">
              <w:rPr>
                <w:rFonts w:cstheme="minorHAnsi" w:hint="eastAsia"/>
                <w:lang w:eastAsia="zh-CN"/>
              </w:rPr>
              <w:t>加强发展中国家对国际电联活动的参与</w:t>
            </w:r>
            <w:bookmarkEnd w:id="6"/>
          </w:p>
        </w:tc>
      </w:tr>
      <w:tr w:rsidR="00101142" w:rsidRPr="0077412F" w:rsidTr="005277B8">
        <w:trPr>
          <w:trHeight w:val="300"/>
          <w:jc w:val="center"/>
        </w:trPr>
        <w:tc>
          <w:tcPr>
            <w:tcW w:w="1696" w:type="dxa"/>
            <w:shd w:val="clear" w:color="auto" w:fill="auto"/>
            <w:noWrap/>
            <w:vAlign w:val="bottom"/>
            <w:hideMark/>
          </w:tcPr>
          <w:p w:rsidR="00101142" w:rsidRPr="0077412F" w:rsidRDefault="00101142" w:rsidP="00A31FF6">
            <w:pPr>
              <w:pStyle w:val="Tabletext"/>
              <w:rPr>
                <w:lang w:val="en-US" w:eastAsia="zh-CN"/>
              </w:rPr>
            </w:pPr>
            <w:r w:rsidRPr="0077412F">
              <w:rPr>
                <w:rFonts w:hint="eastAsia"/>
                <w:lang w:val="en-US" w:eastAsia="zh-CN"/>
              </w:rPr>
              <w:t>第</w:t>
            </w:r>
            <w:r w:rsidRPr="0077412F">
              <w:rPr>
                <w:lang w:val="en-US" w:eastAsia="zh-CN"/>
              </w:rPr>
              <w:t>8</w:t>
            </w:r>
            <w:r w:rsidRPr="0077412F">
              <w:rPr>
                <w:rFonts w:hint="eastAsia"/>
                <w:lang w:val="en-US" w:eastAsia="zh-CN"/>
              </w:rPr>
              <w:t>号</w:t>
            </w:r>
            <w:r w:rsidRPr="0077412F">
              <w:rPr>
                <w:lang w:val="en-US" w:eastAsia="zh-CN"/>
              </w:rPr>
              <w:t>决议</w:t>
            </w:r>
          </w:p>
        </w:tc>
        <w:tc>
          <w:tcPr>
            <w:tcW w:w="7371" w:type="dxa"/>
            <w:shd w:val="clear" w:color="auto" w:fill="auto"/>
            <w:noWrap/>
            <w:vAlign w:val="bottom"/>
            <w:hideMark/>
          </w:tcPr>
          <w:p w:rsidR="00101142" w:rsidRPr="0077412F" w:rsidRDefault="00101142" w:rsidP="00A31FF6">
            <w:pPr>
              <w:pStyle w:val="Tabletext"/>
              <w:rPr>
                <w:lang w:val="en-US" w:eastAsia="zh-CN"/>
              </w:rPr>
            </w:pPr>
            <w:bookmarkStart w:id="7" w:name="_Toc403138138"/>
            <w:r w:rsidRPr="0077412F">
              <w:rPr>
                <w:rFonts w:cs="Calibri" w:hint="eastAsia"/>
                <w:lang w:eastAsia="zh-CN"/>
              </w:rPr>
              <w:t>信息和统计数据的收集和散发</w:t>
            </w:r>
            <w:bookmarkEnd w:id="7"/>
          </w:p>
        </w:tc>
      </w:tr>
      <w:tr w:rsidR="00101142" w:rsidRPr="0077412F" w:rsidTr="005277B8">
        <w:trPr>
          <w:trHeight w:val="300"/>
          <w:jc w:val="center"/>
        </w:trPr>
        <w:tc>
          <w:tcPr>
            <w:tcW w:w="1696" w:type="dxa"/>
            <w:shd w:val="clear" w:color="auto" w:fill="auto"/>
            <w:noWrap/>
            <w:vAlign w:val="bottom"/>
            <w:hideMark/>
          </w:tcPr>
          <w:p w:rsidR="00101142" w:rsidRPr="0077412F" w:rsidRDefault="00101142" w:rsidP="00A31FF6">
            <w:pPr>
              <w:pStyle w:val="Tabletext"/>
              <w:rPr>
                <w:lang w:val="en-US" w:eastAsia="zh-CN"/>
              </w:rPr>
            </w:pPr>
            <w:r w:rsidRPr="0077412F">
              <w:rPr>
                <w:rFonts w:hint="eastAsia"/>
                <w:lang w:val="en-US" w:eastAsia="zh-CN"/>
              </w:rPr>
              <w:t>第</w:t>
            </w:r>
            <w:r w:rsidRPr="0077412F">
              <w:rPr>
                <w:lang w:val="en-US" w:eastAsia="zh-CN"/>
              </w:rPr>
              <w:t>9</w:t>
            </w:r>
            <w:r w:rsidRPr="0077412F">
              <w:rPr>
                <w:rFonts w:hint="eastAsia"/>
                <w:lang w:val="en-US" w:eastAsia="zh-CN"/>
              </w:rPr>
              <w:t>号</w:t>
            </w:r>
            <w:r w:rsidRPr="0077412F">
              <w:rPr>
                <w:lang w:val="en-US" w:eastAsia="zh-CN"/>
              </w:rPr>
              <w:t>决议</w:t>
            </w:r>
          </w:p>
        </w:tc>
        <w:tc>
          <w:tcPr>
            <w:tcW w:w="7371" w:type="dxa"/>
            <w:shd w:val="clear" w:color="auto" w:fill="auto"/>
            <w:noWrap/>
            <w:vAlign w:val="bottom"/>
            <w:hideMark/>
          </w:tcPr>
          <w:p w:rsidR="00101142" w:rsidRPr="0077412F" w:rsidRDefault="00101142" w:rsidP="00A31FF6">
            <w:pPr>
              <w:pStyle w:val="Tabletext"/>
              <w:rPr>
                <w:lang w:val="en-US" w:eastAsia="zh-CN"/>
              </w:rPr>
            </w:pPr>
            <w:bookmarkStart w:id="8" w:name="_Toc403138140"/>
            <w:r w:rsidRPr="0077412F">
              <w:rPr>
                <w:rFonts w:cstheme="minorHAnsi" w:hint="eastAsia"/>
                <w:lang w:eastAsia="zh-CN"/>
              </w:rPr>
              <w:t>各国，特别是发展中国家对频谱管理的参与</w:t>
            </w:r>
            <w:bookmarkEnd w:id="8"/>
          </w:p>
        </w:tc>
      </w:tr>
      <w:tr w:rsidR="00101142" w:rsidRPr="0077412F" w:rsidTr="005277B8">
        <w:trPr>
          <w:trHeight w:val="300"/>
          <w:jc w:val="center"/>
        </w:trPr>
        <w:tc>
          <w:tcPr>
            <w:tcW w:w="1696" w:type="dxa"/>
            <w:shd w:val="clear" w:color="auto" w:fill="auto"/>
            <w:noWrap/>
            <w:vAlign w:val="bottom"/>
            <w:hideMark/>
          </w:tcPr>
          <w:p w:rsidR="00101142" w:rsidRPr="0077412F" w:rsidRDefault="00101142" w:rsidP="00A31FF6">
            <w:pPr>
              <w:pStyle w:val="Tabletext"/>
              <w:rPr>
                <w:lang w:val="en-US" w:eastAsia="zh-CN"/>
              </w:rPr>
            </w:pPr>
            <w:r w:rsidRPr="0077412F">
              <w:rPr>
                <w:rFonts w:hint="eastAsia"/>
                <w:lang w:val="en-US" w:eastAsia="zh-CN"/>
              </w:rPr>
              <w:t>第</w:t>
            </w:r>
            <w:r w:rsidRPr="0077412F">
              <w:rPr>
                <w:lang w:val="en-US" w:eastAsia="zh-CN"/>
              </w:rPr>
              <w:t>11</w:t>
            </w:r>
            <w:r w:rsidRPr="0077412F">
              <w:rPr>
                <w:rFonts w:hint="eastAsia"/>
                <w:lang w:val="en-US" w:eastAsia="zh-CN"/>
              </w:rPr>
              <w:t>号</w:t>
            </w:r>
            <w:r w:rsidRPr="0077412F">
              <w:rPr>
                <w:lang w:val="en-US" w:eastAsia="zh-CN"/>
              </w:rPr>
              <w:t>决议</w:t>
            </w:r>
          </w:p>
        </w:tc>
        <w:tc>
          <w:tcPr>
            <w:tcW w:w="7371" w:type="dxa"/>
            <w:shd w:val="clear" w:color="auto" w:fill="auto"/>
            <w:noWrap/>
            <w:vAlign w:val="bottom"/>
            <w:hideMark/>
          </w:tcPr>
          <w:p w:rsidR="00101142" w:rsidRPr="0077412F" w:rsidRDefault="00101142" w:rsidP="00A31FF6">
            <w:pPr>
              <w:pStyle w:val="Tabletext"/>
              <w:rPr>
                <w:lang w:val="en-US" w:eastAsia="zh-CN"/>
              </w:rPr>
            </w:pPr>
            <w:bookmarkStart w:id="9" w:name="_Toc18394063"/>
            <w:bookmarkStart w:id="10" w:name="_Toc403138144"/>
            <w:r w:rsidRPr="0077412F">
              <w:rPr>
                <w:rFonts w:hint="eastAsia"/>
                <w:lang w:eastAsia="zh-CN"/>
              </w:rPr>
              <w:t>农村、闭塞地区及服务欠缺地区以及原住民社区的电信</w:t>
            </w:r>
            <w:bookmarkEnd w:id="9"/>
            <w:r w:rsidRPr="0077412F">
              <w:rPr>
                <w:lang w:eastAsia="zh-CN"/>
              </w:rPr>
              <w:t>/</w:t>
            </w:r>
            <w:r w:rsidRPr="0077412F">
              <w:rPr>
                <w:rFonts w:hint="eastAsia"/>
                <w:lang w:eastAsia="zh-CN"/>
              </w:rPr>
              <w:t>信息通信技术服务</w:t>
            </w:r>
            <w:bookmarkEnd w:id="10"/>
          </w:p>
        </w:tc>
      </w:tr>
      <w:tr w:rsidR="00101142" w:rsidRPr="0077412F" w:rsidTr="005277B8">
        <w:trPr>
          <w:trHeight w:val="300"/>
          <w:jc w:val="center"/>
        </w:trPr>
        <w:tc>
          <w:tcPr>
            <w:tcW w:w="1696" w:type="dxa"/>
            <w:shd w:val="clear" w:color="auto" w:fill="auto"/>
            <w:noWrap/>
            <w:vAlign w:val="bottom"/>
            <w:hideMark/>
          </w:tcPr>
          <w:p w:rsidR="00101142" w:rsidRPr="0077412F" w:rsidRDefault="00101142" w:rsidP="00A31FF6">
            <w:pPr>
              <w:pStyle w:val="Tabletext"/>
              <w:rPr>
                <w:lang w:val="en-US" w:eastAsia="zh-CN"/>
              </w:rPr>
            </w:pPr>
            <w:r w:rsidRPr="0077412F">
              <w:rPr>
                <w:rFonts w:hint="eastAsia"/>
                <w:lang w:val="en-US" w:eastAsia="zh-CN"/>
              </w:rPr>
              <w:t>第</w:t>
            </w:r>
            <w:r w:rsidRPr="0077412F">
              <w:rPr>
                <w:lang w:val="en-US" w:eastAsia="zh-CN"/>
              </w:rPr>
              <w:t>15</w:t>
            </w:r>
            <w:r w:rsidRPr="0077412F">
              <w:rPr>
                <w:rFonts w:hint="eastAsia"/>
                <w:lang w:val="en-US" w:eastAsia="zh-CN"/>
              </w:rPr>
              <w:t>号</w:t>
            </w:r>
            <w:r w:rsidRPr="0077412F">
              <w:rPr>
                <w:lang w:val="en-US" w:eastAsia="zh-CN"/>
              </w:rPr>
              <w:t>决议</w:t>
            </w:r>
          </w:p>
        </w:tc>
        <w:tc>
          <w:tcPr>
            <w:tcW w:w="7371" w:type="dxa"/>
            <w:shd w:val="clear" w:color="auto" w:fill="auto"/>
            <w:noWrap/>
            <w:vAlign w:val="bottom"/>
            <w:hideMark/>
          </w:tcPr>
          <w:p w:rsidR="00101142" w:rsidRPr="0077412F" w:rsidRDefault="00101142" w:rsidP="00A31FF6">
            <w:pPr>
              <w:pStyle w:val="Tabletext"/>
              <w:rPr>
                <w:lang w:val="en-US" w:eastAsia="zh-CN"/>
              </w:rPr>
            </w:pPr>
            <w:bookmarkStart w:id="11" w:name="_Toc403138148"/>
            <w:r w:rsidRPr="0077412F">
              <w:rPr>
                <w:rFonts w:cstheme="minorHAnsi" w:hint="eastAsia"/>
                <w:lang w:eastAsia="zh-CN"/>
              </w:rPr>
              <w:t>应用研究与技术转让</w:t>
            </w:r>
            <w:bookmarkEnd w:id="11"/>
          </w:p>
        </w:tc>
      </w:tr>
      <w:tr w:rsidR="00101142" w:rsidRPr="0077412F" w:rsidTr="00101142">
        <w:trPr>
          <w:trHeight w:val="697"/>
          <w:jc w:val="center"/>
        </w:trPr>
        <w:tc>
          <w:tcPr>
            <w:tcW w:w="1696" w:type="dxa"/>
            <w:shd w:val="clear" w:color="auto" w:fill="auto"/>
            <w:noWrap/>
            <w:vAlign w:val="bottom"/>
            <w:hideMark/>
          </w:tcPr>
          <w:p w:rsidR="00101142" w:rsidRPr="0077412F" w:rsidRDefault="00101142" w:rsidP="00A31FF6">
            <w:pPr>
              <w:pStyle w:val="Tabletext"/>
              <w:rPr>
                <w:lang w:val="en-US" w:eastAsia="zh-CN"/>
              </w:rPr>
            </w:pPr>
            <w:r w:rsidRPr="0077412F">
              <w:rPr>
                <w:rFonts w:hint="eastAsia"/>
                <w:lang w:val="en-US" w:eastAsia="zh-CN"/>
              </w:rPr>
              <w:t>第</w:t>
            </w:r>
            <w:r w:rsidRPr="0077412F">
              <w:rPr>
                <w:lang w:val="en-US" w:eastAsia="zh-CN"/>
              </w:rPr>
              <w:t>16</w:t>
            </w:r>
            <w:r w:rsidRPr="0077412F">
              <w:rPr>
                <w:rFonts w:hint="eastAsia"/>
                <w:lang w:val="en-US" w:eastAsia="zh-CN"/>
              </w:rPr>
              <w:t>号</w:t>
            </w:r>
            <w:r w:rsidRPr="0077412F">
              <w:rPr>
                <w:lang w:val="en-US" w:eastAsia="zh-CN"/>
              </w:rPr>
              <w:t>决议</w:t>
            </w:r>
          </w:p>
        </w:tc>
        <w:tc>
          <w:tcPr>
            <w:tcW w:w="7371" w:type="dxa"/>
            <w:shd w:val="clear" w:color="auto" w:fill="auto"/>
            <w:noWrap/>
            <w:vAlign w:val="bottom"/>
            <w:hideMark/>
          </w:tcPr>
          <w:p w:rsidR="00101142" w:rsidRPr="0077412F" w:rsidRDefault="00101142" w:rsidP="00A31FF6">
            <w:pPr>
              <w:pStyle w:val="Tabletext"/>
              <w:rPr>
                <w:lang w:val="en-US" w:eastAsia="zh-CN"/>
              </w:rPr>
            </w:pPr>
            <w:bookmarkStart w:id="12" w:name="_Toc403138150"/>
            <w:r w:rsidRPr="0077412F">
              <w:rPr>
                <w:rFonts w:cstheme="minorHAnsi" w:hint="eastAsia"/>
                <w:lang w:eastAsia="zh-CN"/>
              </w:rPr>
              <w:t>针对最不发达国家、小岛屿发展中国家、内陆发展中国家和经济转型国家采取的特别行动和措施</w:t>
            </w:r>
            <w:bookmarkEnd w:id="12"/>
          </w:p>
        </w:tc>
      </w:tr>
      <w:tr w:rsidR="00101142" w:rsidRPr="0077412F" w:rsidTr="005277B8">
        <w:trPr>
          <w:trHeight w:val="300"/>
          <w:jc w:val="center"/>
        </w:trPr>
        <w:tc>
          <w:tcPr>
            <w:tcW w:w="1696" w:type="dxa"/>
            <w:shd w:val="clear" w:color="auto" w:fill="auto"/>
            <w:noWrap/>
            <w:vAlign w:val="bottom"/>
            <w:hideMark/>
          </w:tcPr>
          <w:p w:rsidR="00101142" w:rsidRPr="0077412F" w:rsidRDefault="00101142" w:rsidP="00A31FF6">
            <w:pPr>
              <w:pStyle w:val="Tabletext"/>
              <w:rPr>
                <w:lang w:val="en-US" w:eastAsia="zh-CN"/>
              </w:rPr>
            </w:pPr>
            <w:r w:rsidRPr="0077412F">
              <w:rPr>
                <w:rFonts w:hint="eastAsia"/>
                <w:lang w:val="en-US" w:eastAsia="zh-CN"/>
              </w:rPr>
              <w:t>第</w:t>
            </w:r>
            <w:r w:rsidRPr="0077412F">
              <w:rPr>
                <w:lang w:val="en-US" w:eastAsia="zh-CN"/>
              </w:rPr>
              <w:t>17</w:t>
            </w:r>
            <w:r w:rsidRPr="0077412F">
              <w:rPr>
                <w:rFonts w:hint="eastAsia"/>
                <w:lang w:val="en-US" w:eastAsia="zh-CN"/>
              </w:rPr>
              <w:t>号</w:t>
            </w:r>
            <w:r w:rsidRPr="0077412F">
              <w:rPr>
                <w:lang w:val="en-US" w:eastAsia="zh-CN"/>
              </w:rPr>
              <w:t>决议</w:t>
            </w:r>
          </w:p>
        </w:tc>
        <w:tc>
          <w:tcPr>
            <w:tcW w:w="7371" w:type="dxa"/>
            <w:shd w:val="clear" w:color="auto" w:fill="auto"/>
            <w:noWrap/>
            <w:vAlign w:val="bottom"/>
            <w:hideMark/>
          </w:tcPr>
          <w:p w:rsidR="00101142" w:rsidRPr="0077412F" w:rsidRDefault="00101142" w:rsidP="00A31FF6">
            <w:pPr>
              <w:pStyle w:val="Tabletext"/>
              <w:rPr>
                <w:lang w:val="en-US" w:eastAsia="zh-CN"/>
              </w:rPr>
            </w:pPr>
            <w:r w:rsidRPr="0077412F">
              <w:rPr>
                <w:rFonts w:cstheme="minorHAnsi" w:hint="eastAsia"/>
                <w:lang w:eastAsia="zh-CN"/>
              </w:rPr>
              <w:t>各区域批准的</w:t>
            </w:r>
            <w:r w:rsidRPr="0077412F">
              <w:rPr>
                <w:rFonts w:cstheme="minorHAnsi" w:hint="eastAsia"/>
                <w:lang w:val="en-US" w:eastAsia="zh-CN"/>
              </w:rPr>
              <w:t>区域性</w:t>
            </w:r>
            <w:r w:rsidRPr="0077412F">
              <w:rPr>
                <w:rFonts w:cstheme="minorHAnsi" w:hint="eastAsia"/>
                <w:lang w:eastAsia="zh-CN"/>
              </w:rPr>
              <w:t>举措在国家、区域、区域间和全球范围内的实施和合作</w:t>
            </w:r>
          </w:p>
        </w:tc>
      </w:tr>
      <w:tr w:rsidR="00101142" w:rsidRPr="0077412F" w:rsidTr="005277B8">
        <w:trPr>
          <w:trHeight w:val="300"/>
          <w:jc w:val="center"/>
        </w:trPr>
        <w:tc>
          <w:tcPr>
            <w:tcW w:w="1696" w:type="dxa"/>
            <w:shd w:val="clear" w:color="auto" w:fill="auto"/>
            <w:noWrap/>
            <w:vAlign w:val="bottom"/>
            <w:hideMark/>
          </w:tcPr>
          <w:p w:rsidR="00101142" w:rsidRPr="0077412F" w:rsidRDefault="00101142" w:rsidP="00A31FF6">
            <w:pPr>
              <w:pStyle w:val="Tabletext"/>
              <w:rPr>
                <w:lang w:val="en-US" w:eastAsia="zh-CN"/>
              </w:rPr>
            </w:pPr>
            <w:r w:rsidRPr="0077412F">
              <w:rPr>
                <w:rFonts w:hint="eastAsia"/>
                <w:lang w:val="en-US" w:eastAsia="zh-CN"/>
              </w:rPr>
              <w:t>第</w:t>
            </w:r>
            <w:r w:rsidRPr="0077412F">
              <w:rPr>
                <w:lang w:val="en-US" w:eastAsia="zh-CN"/>
              </w:rPr>
              <w:t>18</w:t>
            </w:r>
            <w:r w:rsidRPr="0077412F">
              <w:rPr>
                <w:rFonts w:hint="eastAsia"/>
                <w:lang w:val="en-US" w:eastAsia="zh-CN"/>
              </w:rPr>
              <w:t>号</w:t>
            </w:r>
            <w:r w:rsidRPr="0077412F">
              <w:rPr>
                <w:lang w:val="en-US" w:eastAsia="zh-CN"/>
              </w:rPr>
              <w:t>决议</w:t>
            </w:r>
          </w:p>
        </w:tc>
        <w:tc>
          <w:tcPr>
            <w:tcW w:w="7371" w:type="dxa"/>
            <w:shd w:val="clear" w:color="auto" w:fill="auto"/>
            <w:noWrap/>
            <w:vAlign w:val="bottom"/>
            <w:hideMark/>
          </w:tcPr>
          <w:p w:rsidR="00101142" w:rsidRPr="0077412F" w:rsidRDefault="00101142" w:rsidP="00A31FF6">
            <w:pPr>
              <w:pStyle w:val="Tabletext"/>
              <w:rPr>
                <w:lang w:val="en-US" w:eastAsia="zh-CN"/>
              </w:rPr>
            </w:pPr>
            <w:bookmarkStart w:id="13" w:name="_Toc403138154"/>
            <w:r w:rsidRPr="0077412F">
              <w:rPr>
                <w:rFonts w:cstheme="minorHAnsi" w:hint="eastAsia"/>
                <w:lang w:eastAsia="zh-CN"/>
              </w:rPr>
              <w:t>向巴勒斯坦提供的特别技术援助</w:t>
            </w:r>
            <w:bookmarkEnd w:id="13"/>
          </w:p>
        </w:tc>
      </w:tr>
      <w:tr w:rsidR="00101142" w:rsidRPr="0077412F" w:rsidTr="005277B8">
        <w:trPr>
          <w:trHeight w:val="300"/>
          <w:jc w:val="center"/>
        </w:trPr>
        <w:tc>
          <w:tcPr>
            <w:tcW w:w="1696" w:type="dxa"/>
            <w:shd w:val="clear" w:color="auto" w:fill="auto"/>
            <w:noWrap/>
            <w:vAlign w:val="bottom"/>
            <w:hideMark/>
          </w:tcPr>
          <w:p w:rsidR="00101142" w:rsidRPr="0077412F" w:rsidRDefault="00101142" w:rsidP="00A31FF6">
            <w:pPr>
              <w:pStyle w:val="Tabletext"/>
              <w:rPr>
                <w:lang w:val="en-US" w:eastAsia="zh-CN"/>
              </w:rPr>
            </w:pPr>
            <w:r w:rsidRPr="0077412F">
              <w:rPr>
                <w:rFonts w:hint="eastAsia"/>
                <w:lang w:val="en-US" w:eastAsia="zh-CN"/>
              </w:rPr>
              <w:t>第</w:t>
            </w:r>
            <w:r w:rsidRPr="0077412F">
              <w:rPr>
                <w:lang w:val="en-US" w:eastAsia="zh-CN"/>
              </w:rPr>
              <w:t>20</w:t>
            </w:r>
            <w:r w:rsidRPr="0077412F">
              <w:rPr>
                <w:rFonts w:hint="eastAsia"/>
                <w:lang w:val="en-US" w:eastAsia="zh-CN"/>
              </w:rPr>
              <w:t>号</w:t>
            </w:r>
            <w:r w:rsidRPr="0077412F">
              <w:rPr>
                <w:lang w:val="en-US" w:eastAsia="zh-CN"/>
              </w:rPr>
              <w:t>决议</w:t>
            </w:r>
          </w:p>
        </w:tc>
        <w:tc>
          <w:tcPr>
            <w:tcW w:w="7371" w:type="dxa"/>
            <w:shd w:val="clear" w:color="auto" w:fill="auto"/>
            <w:noWrap/>
            <w:vAlign w:val="bottom"/>
            <w:hideMark/>
          </w:tcPr>
          <w:p w:rsidR="00101142" w:rsidRPr="0077412F" w:rsidRDefault="00101142" w:rsidP="00A31FF6">
            <w:pPr>
              <w:pStyle w:val="Tabletext"/>
              <w:rPr>
                <w:lang w:val="en-US" w:eastAsia="zh-CN"/>
              </w:rPr>
            </w:pPr>
            <w:bookmarkStart w:id="14" w:name="_Toc403138156"/>
            <w:r w:rsidRPr="0077412F">
              <w:rPr>
                <w:rFonts w:cstheme="minorHAnsi" w:hint="eastAsia"/>
                <w:lang w:eastAsia="zh-CN"/>
              </w:rPr>
              <w:t>现代电信</w:t>
            </w:r>
            <w:r w:rsidRPr="0077412F">
              <w:rPr>
                <w:rFonts w:cstheme="minorHAnsi"/>
                <w:lang w:eastAsia="zh-CN"/>
              </w:rPr>
              <w:t>/</w:t>
            </w:r>
            <w:r w:rsidRPr="0077412F">
              <w:rPr>
                <w:rFonts w:cstheme="minorHAnsi" w:hint="eastAsia"/>
                <w:lang w:eastAsia="zh-CN"/>
              </w:rPr>
              <w:t>信息通信技术设施、服务和相关应用的非歧视性接入</w:t>
            </w:r>
            <w:bookmarkEnd w:id="14"/>
          </w:p>
        </w:tc>
      </w:tr>
      <w:tr w:rsidR="00101142" w:rsidRPr="0077412F" w:rsidTr="005277B8">
        <w:trPr>
          <w:trHeight w:val="300"/>
          <w:jc w:val="center"/>
        </w:trPr>
        <w:tc>
          <w:tcPr>
            <w:tcW w:w="1696" w:type="dxa"/>
            <w:shd w:val="clear" w:color="auto" w:fill="auto"/>
            <w:noWrap/>
            <w:vAlign w:val="bottom"/>
            <w:hideMark/>
          </w:tcPr>
          <w:p w:rsidR="00101142" w:rsidRPr="0077412F" w:rsidRDefault="00101142" w:rsidP="00A31FF6">
            <w:pPr>
              <w:pStyle w:val="Tabletext"/>
              <w:rPr>
                <w:lang w:val="en-US" w:eastAsia="zh-CN"/>
              </w:rPr>
            </w:pPr>
            <w:r w:rsidRPr="0077412F">
              <w:rPr>
                <w:rFonts w:hint="eastAsia"/>
                <w:lang w:val="en-US" w:eastAsia="zh-CN"/>
              </w:rPr>
              <w:t>第</w:t>
            </w:r>
            <w:r w:rsidRPr="0077412F">
              <w:rPr>
                <w:rFonts w:hint="eastAsia"/>
                <w:lang w:val="en-US" w:eastAsia="zh-CN"/>
              </w:rPr>
              <w:t>2</w:t>
            </w:r>
            <w:r w:rsidRPr="0077412F">
              <w:rPr>
                <w:lang w:val="en-US" w:eastAsia="zh-CN"/>
              </w:rPr>
              <w:t>1</w:t>
            </w:r>
            <w:r w:rsidRPr="0077412F">
              <w:rPr>
                <w:rFonts w:hint="eastAsia"/>
                <w:lang w:val="en-US" w:eastAsia="zh-CN"/>
              </w:rPr>
              <w:t>号</w:t>
            </w:r>
            <w:r w:rsidRPr="0077412F">
              <w:rPr>
                <w:lang w:val="en-US" w:eastAsia="zh-CN"/>
              </w:rPr>
              <w:t>决议</w:t>
            </w:r>
          </w:p>
        </w:tc>
        <w:tc>
          <w:tcPr>
            <w:tcW w:w="7371" w:type="dxa"/>
            <w:shd w:val="clear" w:color="auto" w:fill="auto"/>
            <w:noWrap/>
            <w:vAlign w:val="bottom"/>
            <w:hideMark/>
          </w:tcPr>
          <w:p w:rsidR="00101142" w:rsidRPr="0077412F" w:rsidRDefault="00101142" w:rsidP="00A31FF6">
            <w:pPr>
              <w:pStyle w:val="Tabletext"/>
              <w:rPr>
                <w:lang w:val="en-US" w:eastAsia="zh-CN"/>
              </w:rPr>
            </w:pPr>
            <w:bookmarkStart w:id="15" w:name="_Toc403138158"/>
            <w:r w:rsidRPr="0077412F">
              <w:rPr>
                <w:rFonts w:cstheme="minorHAnsi" w:hint="eastAsia"/>
                <w:lang w:eastAsia="zh-CN"/>
              </w:rPr>
              <w:t>与区域性</w:t>
            </w:r>
            <w:r w:rsidRPr="0077412F">
              <w:rPr>
                <w:rFonts w:cstheme="minorHAnsi" w:hint="eastAsia"/>
                <w:lang w:val="ru-RU" w:eastAsia="zh-CN"/>
              </w:rPr>
              <w:t>组织</w:t>
            </w:r>
            <w:r w:rsidRPr="0077412F">
              <w:rPr>
                <w:rFonts w:cstheme="minorHAnsi" w:hint="eastAsia"/>
                <w:lang w:eastAsia="zh-CN"/>
              </w:rPr>
              <w:t>和次区域性组织的协调和协作</w:t>
            </w:r>
            <w:bookmarkEnd w:id="15"/>
          </w:p>
        </w:tc>
      </w:tr>
      <w:tr w:rsidR="00101142" w:rsidRPr="0077412F" w:rsidTr="005277B8">
        <w:trPr>
          <w:trHeight w:val="300"/>
          <w:jc w:val="center"/>
        </w:trPr>
        <w:tc>
          <w:tcPr>
            <w:tcW w:w="1696" w:type="dxa"/>
            <w:shd w:val="clear" w:color="auto" w:fill="auto"/>
            <w:noWrap/>
            <w:vAlign w:val="bottom"/>
            <w:hideMark/>
          </w:tcPr>
          <w:p w:rsidR="00101142" w:rsidRPr="0077412F" w:rsidRDefault="00101142" w:rsidP="00A31FF6">
            <w:pPr>
              <w:pStyle w:val="Tabletext"/>
              <w:rPr>
                <w:lang w:val="en-US" w:eastAsia="zh-CN"/>
              </w:rPr>
            </w:pPr>
            <w:r w:rsidRPr="0077412F">
              <w:rPr>
                <w:rFonts w:hint="eastAsia"/>
                <w:lang w:val="en-US" w:eastAsia="zh-CN"/>
              </w:rPr>
              <w:t>第</w:t>
            </w:r>
            <w:r w:rsidRPr="0077412F">
              <w:rPr>
                <w:lang w:val="en-US" w:eastAsia="zh-CN"/>
              </w:rPr>
              <w:t>22</w:t>
            </w:r>
            <w:r w:rsidRPr="0077412F">
              <w:rPr>
                <w:rFonts w:hint="eastAsia"/>
                <w:lang w:val="en-US" w:eastAsia="zh-CN"/>
              </w:rPr>
              <w:t>号</w:t>
            </w:r>
            <w:r w:rsidRPr="0077412F">
              <w:rPr>
                <w:lang w:val="en-US" w:eastAsia="zh-CN"/>
              </w:rPr>
              <w:t>决议</w:t>
            </w:r>
          </w:p>
        </w:tc>
        <w:tc>
          <w:tcPr>
            <w:tcW w:w="7371" w:type="dxa"/>
            <w:shd w:val="clear" w:color="auto" w:fill="auto"/>
            <w:noWrap/>
            <w:vAlign w:val="bottom"/>
            <w:hideMark/>
          </w:tcPr>
          <w:p w:rsidR="00101142" w:rsidRPr="0077412F" w:rsidRDefault="00101142" w:rsidP="00A31FF6">
            <w:pPr>
              <w:pStyle w:val="Tabletext"/>
              <w:rPr>
                <w:lang w:val="en-US" w:eastAsia="zh-CN"/>
              </w:rPr>
            </w:pPr>
            <w:bookmarkStart w:id="16" w:name="_Toc403138160"/>
            <w:r w:rsidRPr="0077412F">
              <w:rPr>
                <w:rFonts w:cstheme="minorHAnsi" w:hint="eastAsia"/>
                <w:lang w:eastAsia="zh-CN"/>
              </w:rPr>
              <w:t>国际电信网络的迂回呼叫程序以及确定提供国际电信业务的始发地点</w:t>
            </w:r>
            <w:bookmarkEnd w:id="16"/>
          </w:p>
        </w:tc>
      </w:tr>
      <w:tr w:rsidR="00101142" w:rsidRPr="0077412F" w:rsidTr="005277B8">
        <w:trPr>
          <w:trHeight w:val="300"/>
          <w:jc w:val="center"/>
        </w:trPr>
        <w:tc>
          <w:tcPr>
            <w:tcW w:w="1696" w:type="dxa"/>
            <w:shd w:val="clear" w:color="auto" w:fill="auto"/>
            <w:noWrap/>
            <w:vAlign w:val="bottom"/>
            <w:hideMark/>
          </w:tcPr>
          <w:p w:rsidR="00101142" w:rsidRPr="0077412F" w:rsidRDefault="00101142" w:rsidP="00A31FF6">
            <w:pPr>
              <w:pStyle w:val="Tabletext"/>
              <w:rPr>
                <w:lang w:val="en-US" w:eastAsia="zh-CN"/>
              </w:rPr>
            </w:pPr>
            <w:r w:rsidRPr="0077412F">
              <w:rPr>
                <w:rFonts w:hint="eastAsia"/>
                <w:lang w:val="en-US" w:eastAsia="zh-CN"/>
              </w:rPr>
              <w:t>第</w:t>
            </w:r>
            <w:r w:rsidRPr="0077412F">
              <w:rPr>
                <w:lang w:val="en-US" w:eastAsia="zh-CN"/>
              </w:rPr>
              <w:t>23</w:t>
            </w:r>
            <w:r w:rsidRPr="0077412F">
              <w:rPr>
                <w:rFonts w:hint="eastAsia"/>
                <w:lang w:val="en-US" w:eastAsia="zh-CN"/>
              </w:rPr>
              <w:t>号</w:t>
            </w:r>
            <w:r w:rsidRPr="0077412F">
              <w:rPr>
                <w:lang w:val="en-US" w:eastAsia="zh-CN"/>
              </w:rPr>
              <w:t>决议</w:t>
            </w:r>
          </w:p>
        </w:tc>
        <w:tc>
          <w:tcPr>
            <w:tcW w:w="7371" w:type="dxa"/>
            <w:shd w:val="clear" w:color="auto" w:fill="auto"/>
            <w:noWrap/>
            <w:vAlign w:val="bottom"/>
            <w:hideMark/>
          </w:tcPr>
          <w:p w:rsidR="00101142" w:rsidRPr="0077412F" w:rsidRDefault="00101142" w:rsidP="00A31FF6">
            <w:pPr>
              <w:pStyle w:val="Tabletext"/>
              <w:rPr>
                <w:lang w:val="en-US" w:eastAsia="zh-CN"/>
              </w:rPr>
            </w:pPr>
            <w:r w:rsidRPr="0077412F">
              <w:rPr>
                <w:rFonts w:cstheme="minorHAnsi" w:hint="eastAsia"/>
                <w:lang w:eastAsia="zh-CN"/>
              </w:rPr>
              <w:t>发展中国家的互联网接入与可提供性和国际互联网连接的收费原则</w:t>
            </w:r>
          </w:p>
        </w:tc>
      </w:tr>
      <w:tr w:rsidR="00101142" w:rsidRPr="0077412F" w:rsidTr="005277B8">
        <w:trPr>
          <w:trHeight w:val="300"/>
          <w:jc w:val="center"/>
        </w:trPr>
        <w:tc>
          <w:tcPr>
            <w:tcW w:w="1696" w:type="dxa"/>
            <w:shd w:val="clear" w:color="auto" w:fill="auto"/>
            <w:noWrap/>
            <w:vAlign w:val="bottom"/>
            <w:hideMark/>
          </w:tcPr>
          <w:p w:rsidR="00101142" w:rsidRPr="0077412F" w:rsidRDefault="00101142" w:rsidP="00A31FF6">
            <w:pPr>
              <w:pStyle w:val="Tabletext"/>
              <w:rPr>
                <w:lang w:val="en-US" w:eastAsia="zh-CN"/>
              </w:rPr>
            </w:pPr>
            <w:r w:rsidRPr="0077412F">
              <w:rPr>
                <w:rFonts w:hint="eastAsia"/>
                <w:lang w:val="en-US" w:eastAsia="zh-CN"/>
              </w:rPr>
              <w:t>第</w:t>
            </w:r>
            <w:r w:rsidRPr="0077412F">
              <w:rPr>
                <w:lang w:val="en-US" w:eastAsia="zh-CN"/>
              </w:rPr>
              <w:t>25</w:t>
            </w:r>
            <w:r w:rsidRPr="0077412F">
              <w:rPr>
                <w:rFonts w:hint="eastAsia"/>
                <w:lang w:val="en-US" w:eastAsia="zh-CN"/>
              </w:rPr>
              <w:t>号</w:t>
            </w:r>
            <w:r w:rsidRPr="0077412F">
              <w:rPr>
                <w:lang w:val="en-US" w:eastAsia="zh-CN"/>
              </w:rPr>
              <w:t>决议</w:t>
            </w:r>
          </w:p>
        </w:tc>
        <w:tc>
          <w:tcPr>
            <w:tcW w:w="7371" w:type="dxa"/>
            <w:shd w:val="clear" w:color="auto" w:fill="auto"/>
            <w:noWrap/>
            <w:vAlign w:val="bottom"/>
            <w:hideMark/>
          </w:tcPr>
          <w:p w:rsidR="00101142" w:rsidRPr="0077412F" w:rsidRDefault="00101142" w:rsidP="00A31FF6">
            <w:pPr>
              <w:pStyle w:val="Tabletext"/>
              <w:rPr>
                <w:lang w:val="en-US" w:eastAsia="zh-CN"/>
              </w:rPr>
            </w:pPr>
            <w:bookmarkStart w:id="17" w:name="_Toc403138166"/>
            <w:r w:rsidRPr="0077412F">
              <w:rPr>
                <w:rFonts w:cstheme="minorHAnsi" w:hint="eastAsia"/>
                <w:lang w:eastAsia="zh-CN"/>
              </w:rPr>
              <w:t>对有具体需要的国家提供援助：阿富汗、布隆迪、中非共和国</w:t>
            </w:r>
            <w:r w:rsidRPr="0077412F">
              <w:rPr>
                <w:rFonts w:hint="eastAsia"/>
                <w:lang w:eastAsia="zh-CN"/>
              </w:rPr>
              <w:t>、</w:t>
            </w:r>
            <w:r w:rsidRPr="0077412F">
              <w:rPr>
                <w:rFonts w:cstheme="minorHAnsi" w:hint="eastAsia"/>
                <w:lang w:eastAsia="zh-CN"/>
              </w:rPr>
              <w:t>刚果民主共和国、厄立特里亚、埃塞俄比亚、几内亚、几内亚比绍、海地、利比里亚、卢旺达、塞拉利昂、索马里、东帝汶</w:t>
            </w:r>
            <w:bookmarkEnd w:id="17"/>
          </w:p>
        </w:tc>
      </w:tr>
      <w:tr w:rsidR="00101142" w:rsidRPr="0077412F" w:rsidTr="005277B8">
        <w:trPr>
          <w:trHeight w:val="300"/>
          <w:jc w:val="center"/>
        </w:trPr>
        <w:tc>
          <w:tcPr>
            <w:tcW w:w="1696" w:type="dxa"/>
            <w:shd w:val="clear" w:color="auto" w:fill="auto"/>
            <w:noWrap/>
            <w:vAlign w:val="bottom"/>
            <w:hideMark/>
          </w:tcPr>
          <w:p w:rsidR="00101142" w:rsidRPr="0077412F" w:rsidRDefault="00101142" w:rsidP="00A31FF6">
            <w:pPr>
              <w:pStyle w:val="Tabletext"/>
              <w:rPr>
                <w:lang w:val="en-US" w:eastAsia="zh-CN"/>
              </w:rPr>
            </w:pPr>
            <w:r w:rsidRPr="0077412F">
              <w:rPr>
                <w:rFonts w:hint="eastAsia"/>
                <w:lang w:val="en-US" w:eastAsia="zh-CN"/>
              </w:rPr>
              <w:t>第</w:t>
            </w:r>
            <w:r w:rsidRPr="0077412F">
              <w:rPr>
                <w:lang w:val="en-US" w:eastAsia="zh-CN"/>
              </w:rPr>
              <w:t>30</w:t>
            </w:r>
            <w:r w:rsidRPr="0077412F">
              <w:rPr>
                <w:rFonts w:hint="eastAsia"/>
                <w:lang w:val="en-US" w:eastAsia="zh-CN"/>
              </w:rPr>
              <w:t>号</w:t>
            </w:r>
            <w:r w:rsidRPr="0077412F">
              <w:rPr>
                <w:lang w:val="en-US" w:eastAsia="zh-CN"/>
              </w:rPr>
              <w:t>决议</w:t>
            </w:r>
          </w:p>
        </w:tc>
        <w:tc>
          <w:tcPr>
            <w:tcW w:w="7371" w:type="dxa"/>
            <w:shd w:val="clear" w:color="auto" w:fill="auto"/>
            <w:noWrap/>
            <w:vAlign w:val="bottom"/>
            <w:hideMark/>
          </w:tcPr>
          <w:p w:rsidR="00101142" w:rsidRPr="0077412F" w:rsidRDefault="00101142" w:rsidP="00A31FF6">
            <w:pPr>
              <w:pStyle w:val="Tabletext"/>
              <w:rPr>
                <w:lang w:val="en-US" w:eastAsia="zh-CN"/>
              </w:rPr>
            </w:pPr>
            <w:bookmarkStart w:id="18" w:name="_Toc403138172"/>
            <w:r w:rsidRPr="0077412F">
              <w:rPr>
                <w:rFonts w:hint="eastAsia"/>
                <w:lang w:eastAsia="zh-CN"/>
              </w:rPr>
              <w:t>国际电联电信发展部门在落实信息社会世界高峰会议各项成果方面的作用</w:t>
            </w:r>
            <w:bookmarkEnd w:id="18"/>
            <w:r w:rsidRPr="0077412F">
              <w:rPr>
                <w:rFonts w:cs="Calibri" w:hint="eastAsia"/>
                <w:lang w:eastAsia="zh-CN"/>
              </w:rPr>
              <w:t>，同时</w:t>
            </w:r>
            <w:r w:rsidRPr="0077412F">
              <w:rPr>
                <w:rFonts w:cs="Calibri" w:hint="eastAsia"/>
                <w:lang w:val="en-US" w:eastAsia="zh-CN"/>
              </w:rPr>
              <w:t>顾及</w:t>
            </w:r>
            <w:r w:rsidRPr="0077412F">
              <w:rPr>
                <w:rFonts w:cs="Calibri" w:hint="eastAsia"/>
                <w:lang w:eastAsia="zh-CN"/>
              </w:rPr>
              <w:t>《</w:t>
            </w:r>
            <w:r w:rsidRPr="0077412F">
              <w:rPr>
                <w:rFonts w:cs="Calibri"/>
                <w:lang w:eastAsia="zh-CN"/>
              </w:rPr>
              <w:t>2030</w:t>
            </w:r>
            <w:r w:rsidRPr="0077412F">
              <w:rPr>
                <w:rFonts w:cs="Calibri" w:hint="eastAsia"/>
                <w:lang w:eastAsia="zh-CN"/>
              </w:rPr>
              <w:t>年可持续发展议程》</w:t>
            </w:r>
          </w:p>
        </w:tc>
      </w:tr>
      <w:tr w:rsidR="00101142" w:rsidRPr="0077412F" w:rsidTr="005277B8">
        <w:trPr>
          <w:trHeight w:val="300"/>
          <w:jc w:val="center"/>
        </w:trPr>
        <w:tc>
          <w:tcPr>
            <w:tcW w:w="1696" w:type="dxa"/>
            <w:shd w:val="clear" w:color="auto" w:fill="auto"/>
            <w:noWrap/>
            <w:vAlign w:val="bottom"/>
            <w:hideMark/>
          </w:tcPr>
          <w:p w:rsidR="00101142" w:rsidRPr="0077412F" w:rsidRDefault="00101142" w:rsidP="00A31FF6">
            <w:pPr>
              <w:pStyle w:val="Tabletext"/>
              <w:rPr>
                <w:lang w:val="en-US" w:eastAsia="zh-CN"/>
              </w:rPr>
            </w:pPr>
            <w:r w:rsidRPr="0077412F">
              <w:rPr>
                <w:rFonts w:hint="eastAsia"/>
                <w:lang w:val="en-US" w:eastAsia="zh-CN"/>
              </w:rPr>
              <w:t>第</w:t>
            </w:r>
            <w:r w:rsidRPr="0077412F">
              <w:rPr>
                <w:rFonts w:hint="eastAsia"/>
                <w:lang w:val="en-US" w:eastAsia="zh-CN"/>
              </w:rPr>
              <w:t>3</w:t>
            </w:r>
            <w:r w:rsidRPr="0077412F">
              <w:rPr>
                <w:lang w:val="en-US" w:eastAsia="zh-CN"/>
              </w:rPr>
              <w:t>1</w:t>
            </w:r>
            <w:r w:rsidRPr="0077412F">
              <w:rPr>
                <w:rFonts w:hint="eastAsia"/>
                <w:lang w:val="en-US" w:eastAsia="zh-CN"/>
              </w:rPr>
              <w:t>号</w:t>
            </w:r>
            <w:r w:rsidRPr="0077412F">
              <w:rPr>
                <w:lang w:val="en-US" w:eastAsia="zh-CN"/>
              </w:rPr>
              <w:t>决议</w:t>
            </w:r>
          </w:p>
        </w:tc>
        <w:tc>
          <w:tcPr>
            <w:tcW w:w="7371" w:type="dxa"/>
            <w:shd w:val="clear" w:color="auto" w:fill="auto"/>
            <w:noWrap/>
            <w:vAlign w:val="bottom"/>
            <w:hideMark/>
          </w:tcPr>
          <w:p w:rsidR="00101142" w:rsidRPr="0077412F" w:rsidRDefault="00101142" w:rsidP="00A31FF6">
            <w:pPr>
              <w:pStyle w:val="Tabletext"/>
              <w:rPr>
                <w:lang w:val="en-US" w:eastAsia="zh-CN"/>
              </w:rPr>
            </w:pPr>
            <w:bookmarkStart w:id="19" w:name="_Toc403138174"/>
            <w:r w:rsidRPr="0077412F">
              <w:rPr>
                <w:rFonts w:hint="eastAsia"/>
                <w:lang w:eastAsia="zh-CN"/>
              </w:rPr>
              <w:t>世界电信发展大会的区域性筹备工作</w:t>
            </w:r>
            <w:bookmarkEnd w:id="19"/>
          </w:p>
        </w:tc>
      </w:tr>
      <w:tr w:rsidR="00101142" w:rsidRPr="0077412F" w:rsidTr="005277B8">
        <w:trPr>
          <w:trHeight w:val="300"/>
          <w:jc w:val="center"/>
        </w:trPr>
        <w:tc>
          <w:tcPr>
            <w:tcW w:w="1696" w:type="dxa"/>
            <w:shd w:val="clear" w:color="auto" w:fill="auto"/>
            <w:noWrap/>
            <w:vAlign w:val="bottom"/>
            <w:hideMark/>
          </w:tcPr>
          <w:p w:rsidR="00101142" w:rsidRPr="0077412F" w:rsidRDefault="00101142" w:rsidP="00A31FF6">
            <w:pPr>
              <w:pStyle w:val="Tabletext"/>
              <w:rPr>
                <w:lang w:val="en-US" w:eastAsia="zh-CN"/>
              </w:rPr>
            </w:pPr>
            <w:r w:rsidRPr="0077412F">
              <w:rPr>
                <w:rFonts w:hint="eastAsia"/>
                <w:lang w:val="en-US" w:eastAsia="zh-CN"/>
              </w:rPr>
              <w:t>第</w:t>
            </w:r>
            <w:r w:rsidRPr="0077412F">
              <w:rPr>
                <w:lang w:val="en-US" w:eastAsia="zh-CN"/>
              </w:rPr>
              <w:t>34</w:t>
            </w:r>
            <w:r w:rsidRPr="0077412F">
              <w:rPr>
                <w:rFonts w:hint="eastAsia"/>
                <w:lang w:val="en-US" w:eastAsia="zh-CN"/>
              </w:rPr>
              <w:t>号</w:t>
            </w:r>
            <w:r w:rsidRPr="0077412F">
              <w:rPr>
                <w:lang w:val="en-US" w:eastAsia="zh-CN"/>
              </w:rPr>
              <w:t>决议</w:t>
            </w:r>
          </w:p>
        </w:tc>
        <w:tc>
          <w:tcPr>
            <w:tcW w:w="7371" w:type="dxa"/>
            <w:shd w:val="clear" w:color="auto" w:fill="auto"/>
            <w:noWrap/>
            <w:vAlign w:val="bottom"/>
            <w:hideMark/>
          </w:tcPr>
          <w:p w:rsidR="00101142" w:rsidRPr="0077412F" w:rsidRDefault="00101142" w:rsidP="00A31FF6">
            <w:pPr>
              <w:pStyle w:val="Tabletext"/>
              <w:rPr>
                <w:lang w:val="en-US" w:eastAsia="zh-CN"/>
              </w:rPr>
            </w:pPr>
            <w:bookmarkStart w:id="20" w:name="_Toc403138180"/>
            <w:r w:rsidRPr="0077412F">
              <w:rPr>
                <w:rFonts w:cstheme="minorHAnsi" w:hint="eastAsia"/>
                <w:lang w:eastAsia="zh-CN"/>
              </w:rPr>
              <w:t>电信</w:t>
            </w:r>
            <w:r w:rsidRPr="0077412F">
              <w:rPr>
                <w:rFonts w:cstheme="minorHAnsi"/>
                <w:lang w:eastAsia="zh-CN"/>
              </w:rPr>
              <w:t>/</w:t>
            </w:r>
            <w:r w:rsidRPr="0077412F">
              <w:rPr>
                <w:rFonts w:cstheme="minorHAnsi" w:hint="eastAsia"/>
                <w:lang w:eastAsia="zh-CN"/>
              </w:rPr>
              <w:t>信息通信技术在备灾、早期预警、救援、减灾、救灾和灾害响应方面的作用</w:t>
            </w:r>
            <w:bookmarkEnd w:id="20"/>
          </w:p>
        </w:tc>
      </w:tr>
      <w:tr w:rsidR="00101142" w:rsidRPr="0077412F" w:rsidTr="005277B8">
        <w:trPr>
          <w:trHeight w:val="300"/>
          <w:jc w:val="center"/>
        </w:trPr>
        <w:tc>
          <w:tcPr>
            <w:tcW w:w="1696" w:type="dxa"/>
            <w:shd w:val="clear" w:color="auto" w:fill="auto"/>
            <w:noWrap/>
            <w:vAlign w:val="bottom"/>
            <w:hideMark/>
          </w:tcPr>
          <w:p w:rsidR="00101142" w:rsidRPr="0077412F" w:rsidRDefault="00101142" w:rsidP="00A31FF6">
            <w:pPr>
              <w:pStyle w:val="Tabletext"/>
              <w:rPr>
                <w:lang w:val="en-US" w:eastAsia="zh-CN"/>
              </w:rPr>
            </w:pPr>
            <w:r w:rsidRPr="0077412F">
              <w:rPr>
                <w:rFonts w:hint="eastAsia"/>
                <w:lang w:val="en-US" w:eastAsia="zh-CN"/>
              </w:rPr>
              <w:t>第</w:t>
            </w:r>
            <w:r w:rsidRPr="0077412F">
              <w:rPr>
                <w:lang w:val="en-US" w:eastAsia="zh-CN"/>
              </w:rPr>
              <w:t>37</w:t>
            </w:r>
            <w:r w:rsidRPr="0077412F">
              <w:rPr>
                <w:rFonts w:hint="eastAsia"/>
                <w:lang w:val="en-US" w:eastAsia="zh-CN"/>
              </w:rPr>
              <w:t>号</w:t>
            </w:r>
            <w:r w:rsidRPr="0077412F">
              <w:rPr>
                <w:lang w:val="en-US" w:eastAsia="zh-CN"/>
              </w:rPr>
              <w:t>决议</w:t>
            </w:r>
          </w:p>
        </w:tc>
        <w:tc>
          <w:tcPr>
            <w:tcW w:w="7371" w:type="dxa"/>
            <w:shd w:val="clear" w:color="auto" w:fill="auto"/>
            <w:noWrap/>
            <w:vAlign w:val="bottom"/>
            <w:hideMark/>
          </w:tcPr>
          <w:p w:rsidR="00101142" w:rsidRPr="0077412F" w:rsidRDefault="00101142" w:rsidP="00A31FF6">
            <w:pPr>
              <w:pStyle w:val="Tabletext"/>
              <w:rPr>
                <w:lang w:val="en-US" w:eastAsia="zh-CN"/>
              </w:rPr>
            </w:pPr>
            <w:bookmarkStart w:id="21" w:name="_Toc403138186"/>
            <w:r w:rsidRPr="0077412F">
              <w:rPr>
                <w:rFonts w:hint="eastAsia"/>
                <w:lang w:eastAsia="zh-CN"/>
              </w:rPr>
              <w:t>弥合数字鸿沟</w:t>
            </w:r>
            <w:bookmarkEnd w:id="21"/>
          </w:p>
        </w:tc>
      </w:tr>
      <w:tr w:rsidR="00101142" w:rsidRPr="0077412F" w:rsidTr="005277B8">
        <w:trPr>
          <w:trHeight w:val="300"/>
          <w:jc w:val="center"/>
        </w:trPr>
        <w:tc>
          <w:tcPr>
            <w:tcW w:w="1696" w:type="dxa"/>
            <w:shd w:val="clear" w:color="auto" w:fill="auto"/>
            <w:noWrap/>
            <w:vAlign w:val="bottom"/>
            <w:hideMark/>
          </w:tcPr>
          <w:p w:rsidR="00101142" w:rsidRPr="0077412F" w:rsidRDefault="00101142" w:rsidP="00A31FF6">
            <w:pPr>
              <w:pStyle w:val="Tabletext"/>
              <w:rPr>
                <w:lang w:val="en-US" w:eastAsia="zh-CN"/>
              </w:rPr>
            </w:pPr>
            <w:r w:rsidRPr="0077412F">
              <w:rPr>
                <w:rFonts w:hint="eastAsia"/>
                <w:lang w:val="en-US" w:eastAsia="zh-CN"/>
              </w:rPr>
              <w:t>第</w:t>
            </w:r>
            <w:r w:rsidRPr="0077412F">
              <w:rPr>
                <w:lang w:val="en-US" w:eastAsia="zh-CN"/>
              </w:rPr>
              <w:t>40</w:t>
            </w:r>
            <w:r w:rsidRPr="0077412F">
              <w:rPr>
                <w:rFonts w:hint="eastAsia"/>
                <w:lang w:val="en-US" w:eastAsia="zh-CN"/>
              </w:rPr>
              <w:t>号</w:t>
            </w:r>
            <w:r w:rsidRPr="0077412F">
              <w:rPr>
                <w:lang w:val="en-US" w:eastAsia="zh-CN"/>
              </w:rPr>
              <w:t>决议</w:t>
            </w:r>
          </w:p>
        </w:tc>
        <w:tc>
          <w:tcPr>
            <w:tcW w:w="7371" w:type="dxa"/>
            <w:shd w:val="clear" w:color="auto" w:fill="auto"/>
            <w:noWrap/>
            <w:vAlign w:val="bottom"/>
            <w:hideMark/>
          </w:tcPr>
          <w:p w:rsidR="00101142" w:rsidRPr="0077412F" w:rsidRDefault="00101142" w:rsidP="00A31FF6">
            <w:pPr>
              <w:pStyle w:val="Tabletext"/>
              <w:rPr>
                <w:lang w:val="en-US" w:eastAsia="zh-CN"/>
              </w:rPr>
            </w:pPr>
            <w:bookmarkStart w:id="22" w:name="_Toc403138192"/>
            <w:r w:rsidRPr="0077412F">
              <w:rPr>
                <w:rFonts w:hint="eastAsia"/>
                <w:lang w:eastAsia="zh-CN"/>
              </w:rPr>
              <w:t>能力建设举措组</w:t>
            </w:r>
            <w:bookmarkEnd w:id="22"/>
          </w:p>
        </w:tc>
      </w:tr>
      <w:tr w:rsidR="00101142" w:rsidRPr="0077412F" w:rsidTr="005277B8">
        <w:trPr>
          <w:trHeight w:val="300"/>
          <w:jc w:val="center"/>
        </w:trPr>
        <w:tc>
          <w:tcPr>
            <w:tcW w:w="1696" w:type="dxa"/>
            <w:shd w:val="clear" w:color="auto" w:fill="auto"/>
            <w:noWrap/>
            <w:vAlign w:val="bottom"/>
            <w:hideMark/>
          </w:tcPr>
          <w:p w:rsidR="00101142" w:rsidRPr="0077412F" w:rsidRDefault="00101142" w:rsidP="00A31FF6">
            <w:pPr>
              <w:pStyle w:val="Tabletext"/>
              <w:rPr>
                <w:lang w:val="en-US" w:eastAsia="zh-CN"/>
              </w:rPr>
            </w:pPr>
            <w:r w:rsidRPr="0077412F">
              <w:rPr>
                <w:rFonts w:hint="eastAsia"/>
                <w:lang w:val="en-US" w:eastAsia="zh-CN"/>
              </w:rPr>
              <w:t>第</w:t>
            </w:r>
            <w:r w:rsidRPr="0077412F">
              <w:rPr>
                <w:lang w:val="en-US" w:eastAsia="zh-CN"/>
              </w:rPr>
              <w:t>43</w:t>
            </w:r>
            <w:r w:rsidRPr="0077412F">
              <w:rPr>
                <w:rFonts w:hint="eastAsia"/>
                <w:lang w:val="en-US" w:eastAsia="zh-CN"/>
              </w:rPr>
              <w:t>号</w:t>
            </w:r>
            <w:r w:rsidRPr="0077412F">
              <w:rPr>
                <w:lang w:val="en-US" w:eastAsia="zh-CN"/>
              </w:rPr>
              <w:t>决议</w:t>
            </w:r>
          </w:p>
        </w:tc>
        <w:tc>
          <w:tcPr>
            <w:tcW w:w="7371" w:type="dxa"/>
            <w:shd w:val="clear" w:color="auto" w:fill="auto"/>
            <w:noWrap/>
            <w:vAlign w:val="bottom"/>
            <w:hideMark/>
          </w:tcPr>
          <w:p w:rsidR="00101142" w:rsidRPr="0077412F" w:rsidRDefault="00101142" w:rsidP="00A31FF6">
            <w:pPr>
              <w:pStyle w:val="Tabletext"/>
              <w:rPr>
                <w:lang w:val="en-US" w:eastAsia="zh-CN"/>
              </w:rPr>
            </w:pPr>
            <w:bookmarkStart w:id="23" w:name="_Toc403138194"/>
            <w:r w:rsidRPr="0077412F">
              <w:rPr>
                <w:rFonts w:hint="eastAsia"/>
                <w:lang w:eastAsia="zh-CN"/>
              </w:rPr>
              <w:t>为实施国际移动通信和未来网络提供帮助</w:t>
            </w:r>
            <w:bookmarkEnd w:id="23"/>
          </w:p>
        </w:tc>
      </w:tr>
      <w:tr w:rsidR="00101142" w:rsidRPr="0077412F" w:rsidTr="005277B8">
        <w:trPr>
          <w:trHeight w:val="300"/>
          <w:jc w:val="center"/>
        </w:trPr>
        <w:tc>
          <w:tcPr>
            <w:tcW w:w="1696" w:type="dxa"/>
            <w:shd w:val="clear" w:color="auto" w:fill="auto"/>
            <w:noWrap/>
            <w:vAlign w:val="bottom"/>
            <w:hideMark/>
          </w:tcPr>
          <w:p w:rsidR="00101142" w:rsidRPr="0077412F" w:rsidRDefault="00101142" w:rsidP="00A31FF6">
            <w:pPr>
              <w:pStyle w:val="Tabletext"/>
              <w:rPr>
                <w:lang w:val="en-US" w:eastAsia="zh-CN"/>
              </w:rPr>
            </w:pPr>
            <w:r w:rsidRPr="0077412F">
              <w:rPr>
                <w:rFonts w:hint="eastAsia"/>
                <w:lang w:val="en-US" w:eastAsia="zh-CN"/>
              </w:rPr>
              <w:t>第</w:t>
            </w:r>
            <w:r w:rsidRPr="0077412F">
              <w:rPr>
                <w:lang w:val="en-US" w:eastAsia="zh-CN"/>
              </w:rPr>
              <w:t>46</w:t>
            </w:r>
            <w:r w:rsidRPr="0077412F">
              <w:rPr>
                <w:rFonts w:hint="eastAsia"/>
                <w:lang w:val="en-US" w:eastAsia="zh-CN"/>
              </w:rPr>
              <w:t>号</w:t>
            </w:r>
            <w:r w:rsidRPr="0077412F">
              <w:rPr>
                <w:lang w:val="en-US" w:eastAsia="zh-CN"/>
              </w:rPr>
              <w:t>决议</w:t>
            </w:r>
          </w:p>
        </w:tc>
        <w:tc>
          <w:tcPr>
            <w:tcW w:w="7371" w:type="dxa"/>
            <w:shd w:val="clear" w:color="auto" w:fill="auto"/>
            <w:noWrap/>
            <w:vAlign w:val="bottom"/>
            <w:hideMark/>
          </w:tcPr>
          <w:p w:rsidR="00101142" w:rsidRPr="0077412F" w:rsidRDefault="00101142" w:rsidP="00A31FF6">
            <w:pPr>
              <w:pStyle w:val="Tabletext"/>
              <w:rPr>
                <w:lang w:val="en-US" w:eastAsia="zh-CN"/>
              </w:rPr>
            </w:pPr>
            <w:bookmarkStart w:id="24" w:name="_Toc403138198"/>
            <w:r w:rsidRPr="0077412F">
              <w:rPr>
                <w:rFonts w:cstheme="minorHAnsi" w:hint="eastAsia"/>
                <w:lang w:eastAsia="zh-CN"/>
              </w:rPr>
              <w:t>通过信息通信技术向原住民和社区</w:t>
            </w:r>
            <w:bookmarkEnd w:id="24"/>
            <w:r w:rsidRPr="0077412F">
              <w:rPr>
                <w:rFonts w:cstheme="minorHAnsi" w:hint="eastAsia"/>
                <w:lang w:eastAsia="zh-CN"/>
              </w:rPr>
              <w:t>提供帮助</w:t>
            </w:r>
          </w:p>
        </w:tc>
      </w:tr>
      <w:tr w:rsidR="00101142" w:rsidRPr="0077412F" w:rsidTr="005277B8">
        <w:trPr>
          <w:trHeight w:val="300"/>
          <w:jc w:val="center"/>
        </w:trPr>
        <w:tc>
          <w:tcPr>
            <w:tcW w:w="1696" w:type="dxa"/>
            <w:shd w:val="clear" w:color="auto" w:fill="auto"/>
            <w:noWrap/>
            <w:vAlign w:val="bottom"/>
            <w:hideMark/>
          </w:tcPr>
          <w:p w:rsidR="00101142" w:rsidRPr="0077412F" w:rsidRDefault="00101142" w:rsidP="00A31FF6">
            <w:pPr>
              <w:pStyle w:val="Tabletext"/>
              <w:rPr>
                <w:lang w:val="en-US" w:eastAsia="zh-CN"/>
              </w:rPr>
            </w:pPr>
            <w:r w:rsidRPr="0077412F">
              <w:rPr>
                <w:rFonts w:hint="eastAsia"/>
                <w:lang w:val="en-US" w:eastAsia="zh-CN"/>
              </w:rPr>
              <w:t>第</w:t>
            </w:r>
            <w:r w:rsidRPr="0077412F">
              <w:rPr>
                <w:lang w:val="en-US" w:eastAsia="zh-CN"/>
              </w:rPr>
              <w:t>47</w:t>
            </w:r>
            <w:r w:rsidRPr="0077412F">
              <w:rPr>
                <w:rFonts w:hint="eastAsia"/>
                <w:lang w:val="en-US" w:eastAsia="zh-CN"/>
              </w:rPr>
              <w:t>号</w:t>
            </w:r>
            <w:r w:rsidRPr="0077412F">
              <w:rPr>
                <w:lang w:val="en-US" w:eastAsia="zh-CN"/>
              </w:rPr>
              <w:t>决议</w:t>
            </w:r>
          </w:p>
        </w:tc>
        <w:tc>
          <w:tcPr>
            <w:tcW w:w="7371" w:type="dxa"/>
            <w:shd w:val="clear" w:color="auto" w:fill="auto"/>
            <w:noWrap/>
            <w:vAlign w:val="bottom"/>
            <w:hideMark/>
          </w:tcPr>
          <w:p w:rsidR="00101142" w:rsidRPr="0077412F" w:rsidRDefault="00101142" w:rsidP="004921BD">
            <w:pPr>
              <w:pStyle w:val="Tabletext"/>
              <w:rPr>
                <w:lang w:val="en-US" w:eastAsia="zh-CN"/>
              </w:rPr>
            </w:pPr>
            <w:bookmarkStart w:id="25" w:name="_Toc403138200"/>
            <w:r w:rsidRPr="0077412F">
              <w:rPr>
                <w:rFonts w:cstheme="minorHAnsi" w:hint="eastAsia"/>
                <w:lang w:eastAsia="zh-CN"/>
              </w:rPr>
              <w:t>在发展中国家普及有关国际电联建议书的知识和有效使用建议书，包括对按照国际电联建议书生产的系统进行一致性和互操作性测试</w:t>
            </w:r>
            <w:bookmarkEnd w:id="25"/>
          </w:p>
        </w:tc>
      </w:tr>
      <w:tr w:rsidR="00101142" w:rsidRPr="0077412F" w:rsidTr="005277B8">
        <w:trPr>
          <w:trHeight w:val="300"/>
          <w:jc w:val="center"/>
        </w:trPr>
        <w:tc>
          <w:tcPr>
            <w:tcW w:w="1696" w:type="dxa"/>
            <w:shd w:val="clear" w:color="auto" w:fill="auto"/>
            <w:noWrap/>
            <w:vAlign w:val="bottom"/>
            <w:hideMark/>
          </w:tcPr>
          <w:p w:rsidR="00101142" w:rsidRPr="0077412F" w:rsidRDefault="00101142" w:rsidP="00A31FF6">
            <w:pPr>
              <w:pStyle w:val="Tabletext"/>
              <w:rPr>
                <w:lang w:val="en-US" w:eastAsia="zh-CN"/>
              </w:rPr>
            </w:pPr>
            <w:r w:rsidRPr="0077412F">
              <w:rPr>
                <w:rFonts w:hint="eastAsia"/>
                <w:lang w:val="en-US" w:eastAsia="zh-CN"/>
              </w:rPr>
              <w:t>第</w:t>
            </w:r>
            <w:r w:rsidRPr="0077412F">
              <w:rPr>
                <w:lang w:val="en-US" w:eastAsia="zh-CN"/>
              </w:rPr>
              <w:t>48</w:t>
            </w:r>
            <w:r w:rsidRPr="0077412F">
              <w:rPr>
                <w:rFonts w:hint="eastAsia"/>
                <w:lang w:val="en-US" w:eastAsia="zh-CN"/>
              </w:rPr>
              <w:t>号</w:t>
            </w:r>
            <w:r w:rsidRPr="0077412F">
              <w:rPr>
                <w:lang w:val="en-US" w:eastAsia="zh-CN"/>
              </w:rPr>
              <w:t>决议</w:t>
            </w:r>
          </w:p>
        </w:tc>
        <w:tc>
          <w:tcPr>
            <w:tcW w:w="7371" w:type="dxa"/>
            <w:shd w:val="clear" w:color="auto" w:fill="auto"/>
            <w:noWrap/>
            <w:vAlign w:val="bottom"/>
            <w:hideMark/>
          </w:tcPr>
          <w:p w:rsidR="00101142" w:rsidRPr="0077412F" w:rsidRDefault="00101142" w:rsidP="00A31FF6">
            <w:pPr>
              <w:pStyle w:val="Tabletext"/>
              <w:rPr>
                <w:lang w:val="en-US" w:eastAsia="zh-CN"/>
              </w:rPr>
            </w:pPr>
            <w:bookmarkStart w:id="26" w:name="_Toc403138202"/>
            <w:r w:rsidRPr="0077412F">
              <w:rPr>
                <w:rFonts w:hint="eastAsia"/>
                <w:lang w:eastAsia="zh-CN"/>
              </w:rPr>
              <w:t>加强电信监管机构间的合作</w:t>
            </w:r>
            <w:bookmarkEnd w:id="26"/>
          </w:p>
        </w:tc>
      </w:tr>
      <w:tr w:rsidR="00101142" w:rsidRPr="0077412F" w:rsidTr="005277B8">
        <w:trPr>
          <w:trHeight w:val="300"/>
          <w:jc w:val="center"/>
        </w:trPr>
        <w:tc>
          <w:tcPr>
            <w:tcW w:w="1696" w:type="dxa"/>
            <w:shd w:val="clear" w:color="auto" w:fill="auto"/>
            <w:noWrap/>
            <w:vAlign w:val="bottom"/>
            <w:hideMark/>
          </w:tcPr>
          <w:p w:rsidR="00101142" w:rsidRPr="0077412F" w:rsidRDefault="00101142" w:rsidP="00A31FF6">
            <w:pPr>
              <w:pStyle w:val="Tabletext"/>
              <w:rPr>
                <w:lang w:val="en-US" w:eastAsia="zh-CN"/>
              </w:rPr>
            </w:pPr>
            <w:r w:rsidRPr="0077412F">
              <w:rPr>
                <w:rFonts w:hint="eastAsia"/>
                <w:lang w:val="en-US" w:eastAsia="zh-CN"/>
              </w:rPr>
              <w:t>第</w:t>
            </w:r>
            <w:r w:rsidRPr="0077412F">
              <w:rPr>
                <w:lang w:val="en-US" w:eastAsia="zh-CN"/>
              </w:rPr>
              <w:t>55</w:t>
            </w:r>
            <w:r w:rsidRPr="0077412F">
              <w:rPr>
                <w:rFonts w:hint="eastAsia"/>
                <w:lang w:val="en-US" w:eastAsia="zh-CN"/>
              </w:rPr>
              <w:t>号</w:t>
            </w:r>
            <w:r w:rsidRPr="0077412F">
              <w:rPr>
                <w:lang w:val="en-US" w:eastAsia="zh-CN"/>
              </w:rPr>
              <w:t>决议</w:t>
            </w:r>
          </w:p>
        </w:tc>
        <w:tc>
          <w:tcPr>
            <w:tcW w:w="7371" w:type="dxa"/>
            <w:shd w:val="clear" w:color="auto" w:fill="auto"/>
            <w:noWrap/>
            <w:vAlign w:val="bottom"/>
            <w:hideMark/>
          </w:tcPr>
          <w:p w:rsidR="00101142" w:rsidRPr="0077412F" w:rsidRDefault="00101142" w:rsidP="004921BD">
            <w:pPr>
              <w:pStyle w:val="Tabletext"/>
              <w:rPr>
                <w:lang w:val="en-US" w:eastAsia="zh-CN"/>
              </w:rPr>
            </w:pPr>
            <w:bookmarkStart w:id="27" w:name="_Toc403138214"/>
            <w:r w:rsidRPr="0077412F">
              <w:rPr>
                <w:rFonts w:cstheme="minorHAnsi" w:hint="eastAsia"/>
                <w:lang w:eastAsia="zh-CN"/>
              </w:rPr>
              <w:t>将性别平等观点纳入建设具有包容性的平等信息社会的主要工作中</w:t>
            </w:r>
            <w:bookmarkEnd w:id="27"/>
          </w:p>
        </w:tc>
      </w:tr>
      <w:tr w:rsidR="00101142" w:rsidRPr="0077412F" w:rsidTr="005277B8">
        <w:trPr>
          <w:trHeight w:val="300"/>
          <w:jc w:val="center"/>
        </w:trPr>
        <w:tc>
          <w:tcPr>
            <w:tcW w:w="1696" w:type="dxa"/>
            <w:shd w:val="clear" w:color="auto" w:fill="auto"/>
            <w:noWrap/>
            <w:vAlign w:val="bottom"/>
            <w:hideMark/>
          </w:tcPr>
          <w:p w:rsidR="00101142" w:rsidRPr="0077412F" w:rsidRDefault="00101142" w:rsidP="00A31FF6">
            <w:pPr>
              <w:pStyle w:val="Tabletext"/>
              <w:rPr>
                <w:lang w:val="en-US" w:eastAsia="zh-CN"/>
              </w:rPr>
            </w:pPr>
            <w:r w:rsidRPr="0077412F">
              <w:rPr>
                <w:rFonts w:hint="eastAsia"/>
                <w:lang w:val="en-US" w:eastAsia="zh-CN"/>
              </w:rPr>
              <w:t>第</w:t>
            </w:r>
            <w:r w:rsidRPr="0077412F">
              <w:rPr>
                <w:lang w:val="en-US" w:eastAsia="zh-CN"/>
              </w:rPr>
              <w:t>58</w:t>
            </w:r>
            <w:r w:rsidRPr="0077412F">
              <w:rPr>
                <w:rFonts w:hint="eastAsia"/>
                <w:lang w:val="en-US" w:eastAsia="zh-CN"/>
              </w:rPr>
              <w:t>号</w:t>
            </w:r>
            <w:r w:rsidRPr="0077412F">
              <w:rPr>
                <w:lang w:val="en-US" w:eastAsia="zh-CN"/>
              </w:rPr>
              <w:t>决议</w:t>
            </w:r>
          </w:p>
        </w:tc>
        <w:tc>
          <w:tcPr>
            <w:tcW w:w="7371" w:type="dxa"/>
            <w:shd w:val="clear" w:color="auto" w:fill="auto"/>
            <w:noWrap/>
            <w:vAlign w:val="bottom"/>
            <w:hideMark/>
          </w:tcPr>
          <w:p w:rsidR="00101142" w:rsidRPr="0077412F" w:rsidRDefault="00101142" w:rsidP="00A31FF6">
            <w:pPr>
              <w:pStyle w:val="Tabletext"/>
              <w:rPr>
                <w:lang w:val="en-US" w:eastAsia="zh-CN"/>
              </w:rPr>
            </w:pPr>
            <w:bookmarkStart w:id="28" w:name="_Toc403138218"/>
            <w:r w:rsidRPr="0077412F">
              <w:rPr>
                <w:rFonts w:cstheme="minorHAnsi" w:hint="eastAsia"/>
                <w:lang w:eastAsia="zh-CN"/>
              </w:rPr>
              <w:t>残疾人和有具体需求人群无障碍地获取电信</w:t>
            </w:r>
            <w:r w:rsidRPr="0077412F">
              <w:rPr>
                <w:rFonts w:cstheme="minorHAnsi"/>
                <w:lang w:eastAsia="zh-CN"/>
              </w:rPr>
              <w:t>/</w:t>
            </w:r>
            <w:r w:rsidRPr="0077412F">
              <w:rPr>
                <w:rFonts w:cstheme="minorHAnsi" w:hint="eastAsia"/>
                <w:lang w:eastAsia="zh-CN"/>
              </w:rPr>
              <w:t>信息通信技术</w:t>
            </w:r>
            <w:bookmarkEnd w:id="28"/>
          </w:p>
        </w:tc>
      </w:tr>
      <w:tr w:rsidR="00101142" w:rsidRPr="0077412F" w:rsidTr="005277B8">
        <w:trPr>
          <w:trHeight w:val="300"/>
          <w:jc w:val="center"/>
        </w:trPr>
        <w:tc>
          <w:tcPr>
            <w:tcW w:w="1696" w:type="dxa"/>
            <w:shd w:val="clear" w:color="auto" w:fill="auto"/>
            <w:noWrap/>
            <w:vAlign w:val="bottom"/>
            <w:hideMark/>
          </w:tcPr>
          <w:p w:rsidR="00101142" w:rsidRPr="0077412F" w:rsidRDefault="00101142" w:rsidP="00A31FF6">
            <w:pPr>
              <w:pStyle w:val="Tabletext"/>
              <w:rPr>
                <w:lang w:val="en-US" w:eastAsia="zh-CN"/>
              </w:rPr>
            </w:pPr>
            <w:r w:rsidRPr="0077412F">
              <w:rPr>
                <w:rFonts w:hint="eastAsia"/>
                <w:lang w:val="en-US" w:eastAsia="zh-CN"/>
              </w:rPr>
              <w:t>第</w:t>
            </w:r>
            <w:r w:rsidRPr="0077412F">
              <w:rPr>
                <w:lang w:val="en-US" w:eastAsia="zh-CN"/>
              </w:rPr>
              <w:t>59</w:t>
            </w:r>
            <w:r w:rsidRPr="0077412F">
              <w:rPr>
                <w:rFonts w:hint="eastAsia"/>
                <w:lang w:val="en-US" w:eastAsia="zh-CN"/>
              </w:rPr>
              <w:t>号</w:t>
            </w:r>
            <w:r w:rsidRPr="0077412F">
              <w:rPr>
                <w:lang w:val="en-US" w:eastAsia="zh-CN"/>
              </w:rPr>
              <w:t>决议</w:t>
            </w:r>
          </w:p>
        </w:tc>
        <w:tc>
          <w:tcPr>
            <w:tcW w:w="7371" w:type="dxa"/>
            <w:shd w:val="clear" w:color="auto" w:fill="auto"/>
            <w:noWrap/>
            <w:vAlign w:val="bottom"/>
            <w:hideMark/>
          </w:tcPr>
          <w:p w:rsidR="00101142" w:rsidRPr="0077412F" w:rsidRDefault="00101142" w:rsidP="00A31FF6">
            <w:pPr>
              <w:pStyle w:val="Tabletext"/>
              <w:rPr>
                <w:lang w:val="en-US" w:eastAsia="zh-CN"/>
              </w:rPr>
            </w:pPr>
            <w:bookmarkStart w:id="29" w:name="_Toc403138220"/>
            <w:r w:rsidRPr="0077412F">
              <w:rPr>
                <w:rFonts w:cstheme="minorHAnsi" w:hint="eastAsia"/>
                <w:lang w:eastAsia="zh-CN"/>
              </w:rPr>
              <w:t>加强国际电联三个部门之间在共同关心问题上的协调与合作</w:t>
            </w:r>
            <w:bookmarkEnd w:id="29"/>
          </w:p>
        </w:tc>
      </w:tr>
      <w:tr w:rsidR="00101142" w:rsidRPr="0077412F" w:rsidTr="005277B8">
        <w:trPr>
          <w:trHeight w:val="300"/>
          <w:jc w:val="center"/>
        </w:trPr>
        <w:tc>
          <w:tcPr>
            <w:tcW w:w="1696" w:type="dxa"/>
            <w:shd w:val="clear" w:color="auto" w:fill="auto"/>
            <w:noWrap/>
            <w:vAlign w:val="bottom"/>
            <w:hideMark/>
          </w:tcPr>
          <w:p w:rsidR="00101142" w:rsidRPr="0077412F" w:rsidRDefault="00101142" w:rsidP="00A31FF6">
            <w:pPr>
              <w:pStyle w:val="Tabletext"/>
              <w:rPr>
                <w:lang w:val="en-US" w:eastAsia="zh-CN"/>
              </w:rPr>
            </w:pPr>
            <w:r w:rsidRPr="0077412F">
              <w:rPr>
                <w:rFonts w:hint="eastAsia"/>
                <w:lang w:val="en-US" w:eastAsia="zh-CN"/>
              </w:rPr>
              <w:t>第</w:t>
            </w:r>
            <w:r w:rsidRPr="0077412F">
              <w:rPr>
                <w:lang w:val="en-US" w:eastAsia="zh-CN"/>
              </w:rPr>
              <w:t>62</w:t>
            </w:r>
            <w:r w:rsidRPr="0077412F">
              <w:rPr>
                <w:rFonts w:hint="eastAsia"/>
                <w:lang w:val="en-US" w:eastAsia="zh-CN"/>
              </w:rPr>
              <w:t>号</w:t>
            </w:r>
            <w:r w:rsidRPr="0077412F">
              <w:rPr>
                <w:lang w:val="en-US" w:eastAsia="zh-CN"/>
              </w:rPr>
              <w:t>决议</w:t>
            </w:r>
          </w:p>
        </w:tc>
        <w:tc>
          <w:tcPr>
            <w:tcW w:w="7371" w:type="dxa"/>
            <w:shd w:val="clear" w:color="auto" w:fill="auto"/>
            <w:noWrap/>
            <w:vAlign w:val="bottom"/>
            <w:hideMark/>
          </w:tcPr>
          <w:p w:rsidR="00101142" w:rsidRPr="0077412F" w:rsidRDefault="00101142" w:rsidP="00A31FF6">
            <w:pPr>
              <w:pStyle w:val="Tabletext"/>
              <w:rPr>
                <w:lang w:val="en-US" w:eastAsia="zh-CN"/>
              </w:rPr>
            </w:pPr>
            <w:bookmarkStart w:id="30" w:name="_Toc403138226"/>
            <w:r w:rsidRPr="0077412F">
              <w:rPr>
                <w:rFonts w:cstheme="minorHAnsi" w:hint="eastAsia"/>
                <w:lang w:eastAsia="zh-CN"/>
              </w:rPr>
              <w:t>有关人体暴露于电磁场的评估和测量问题</w:t>
            </w:r>
            <w:bookmarkEnd w:id="30"/>
          </w:p>
        </w:tc>
      </w:tr>
      <w:tr w:rsidR="00101142" w:rsidRPr="0077412F" w:rsidTr="005277B8">
        <w:trPr>
          <w:trHeight w:val="300"/>
          <w:jc w:val="center"/>
        </w:trPr>
        <w:tc>
          <w:tcPr>
            <w:tcW w:w="1696" w:type="dxa"/>
            <w:shd w:val="clear" w:color="auto" w:fill="auto"/>
            <w:noWrap/>
            <w:vAlign w:val="bottom"/>
            <w:hideMark/>
          </w:tcPr>
          <w:p w:rsidR="00101142" w:rsidRPr="0077412F" w:rsidRDefault="00101142" w:rsidP="00A31FF6">
            <w:pPr>
              <w:pStyle w:val="Tabletext"/>
              <w:rPr>
                <w:lang w:val="en-US" w:eastAsia="zh-CN"/>
              </w:rPr>
            </w:pPr>
            <w:r w:rsidRPr="0077412F">
              <w:rPr>
                <w:rFonts w:hint="eastAsia"/>
                <w:lang w:val="en-US" w:eastAsia="zh-CN"/>
              </w:rPr>
              <w:t>第</w:t>
            </w:r>
            <w:r w:rsidRPr="0077412F">
              <w:rPr>
                <w:lang w:val="en-US" w:eastAsia="zh-CN"/>
              </w:rPr>
              <w:t>63</w:t>
            </w:r>
            <w:r w:rsidRPr="0077412F">
              <w:rPr>
                <w:rFonts w:hint="eastAsia"/>
                <w:lang w:val="en-US" w:eastAsia="zh-CN"/>
              </w:rPr>
              <w:t>号</w:t>
            </w:r>
            <w:r w:rsidRPr="0077412F">
              <w:rPr>
                <w:lang w:val="en-US" w:eastAsia="zh-CN"/>
              </w:rPr>
              <w:t>决议</w:t>
            </w:r>
          </w:p>
        </w:tc>
        <w:tc>
          <w:tcPr>
            <w:tcW w:w="7371" w:type="dxa"/>
            <w:shd w:val="clear" w:color="auto" w:fill="auto"/>
            <w:noWrap/>
            <w:vAlign w:val="bottom"/>
            <w:hideMark/>
          </w:tcPr>
          <w:p w:rsidR="00101142" w:rsidRPr="0077412F" w:rsidRDefault="00101142" w:rsidP="00A31FF6">
            <w:pPr>
              <w:pStyle w:val="Tabletext"/>
              <w:rPr>
                <w:sz w:val="24"/>
                <w:szCs w:val="24"/>
                <w:lang w:val="en-US" w:eastAsia="zh-CN"/>
              </w:rPr>
            </w:pPr>
            <w:bookmarkStart w:id="31" w:name="_Toc403138228"/>
            <w:r w:rsidRPr="0077412F">
              <w:rPr>
                <w:rFonts w:cstheme="minorHAnsi" w:hint="eastAsia"/>
                <w:lang w:eastAsia="zh-CN"/>
              </w:rPr>
              <w:t>在发展中国家进行</w:t>
            </w:r>
            <w:r w:rsidRPr="0077412F">
              <w:rPr>
                <w:rFonts w:cstheme="minorHAnsi"/>
                <w:lang w:eastAsia="zh-CN"/>
              </w:rPr>
              <w:t>IP</w:t>
            </w:r>
            <w:r w:rsidRPr="0077412F">
              <w:rPr>
                <w:rFonts w:cstheme="minorHAnsi" w:hint="eastAsia"/>
                <w:lang w:eastAsia="zh-CN"/>
              </w:rPr>
              <w:t>地址分配并促进向</w:t>
            </w:r>
            <w:r w:rsidRPr="0077412F">
              <w:rPr>
                <w:rFonts w:cstheme="minorHAnsi"/>
                <w:lang w:eastAsia="zh-CN"/>
              </w:rPr>
              <w:t>IPv6</w:t>
            </w:r>
            <w:r w:rsidRPr="0077412F">
              <w:rPr>
                <w:rFonts w:hint="eastAsia"/>
                <w:szCs w:val="28"/>
                <w:lang w:val="en-US" w:eastAsia="zh-CN"/>
              </w:rPr>
              <w:t>部署</w:t>
            </w:r>
            <w:r w:rsidRPr="0077412F">
              <w:rPr>
                <w:rFonts w:cstheme="minorHAnsi" w:hint="eastAsia"/>
                <w:lang w:eastAsia="zh-CN"/>
              </w:rPr>
              <w:t>的过渡</w:t>
            </w:r>
            <w:bookmarkEnd w:id="31"/>
            <w:r w:rsidRPr="0077412F">
              <w:rPr>
                <w:szCs w:val="24"/>
                <w:lang w:val="en-US" w:eastAsia="zh-CN"/>
              </w:rPr>
              <w:t xml:space="preserve"> </w:t>
            </w:r>
          </w:p>
        </w:tc>
      </w:tr>
      <w:tr w:rsidR="00101142" w:rsidRPr="0077412F" w:rsidTr="005277B8">
        <w:trPr>
          <w:trHeight w:val="300"/>
          <w:jc w:val="center"/>
        </w:trPr>
        <w:tc>
          <w:tcPr>
            <w:tcW w:w="1696" w:type="dxa"/>
            <w:shd w:val="clear" w:color="auto" w:fill="auto"/>
            <w:noWrap/>
            <w:vAlign w:val="bottom"/>
            <w:hideMark/>
          </w:tcPr>
          <w:p w:rsidR="00101142" w:rsidRPr="0077412F" w:rsidRDefault="00101142" w:rsidP="00A31FF6">
            <w:pPr>
              <w:pStyle w:val="Tabletext"/>
              <w:rPr>
                <w:lang w:val="en-US" w:eastAsia="zh-CN"/>
              </w:rPr>
            </w:pPr>
            <w:r w:rsidRPr="0077412F">
              <w:rPr>
                <w:rFonts w:hint="eastAsia"/>
                <w:lang w:val="en-US" w:eastAsia="zh-CN"/>
              </w:rPr>
              <w:t>第</w:t>
            </w:r>
            <w:r w:rsidRPr="0077412F">
              <w:rPr>
                <w:lang w:val="en-US" w:eastAsia="zh-CN"/>
              </w:rPr>
              <w:t>64</w:t>
            </w:r>
            <w:r w:rsidRPr="0077412F">
              <w:rPr>
                <w:rFonts w:hint="eastAsia"/>
                <w:lang w:val="en-US" w:eastAsia="zh-CN"/>
              </w:rPr>
              <w:t>号</w:t>
            </w:r>
            <w:r w:rsidRPr="0077412F">
              <w:rPr>
                <w:lang w:val="en-US" w:eastAsia="zh-CN"/>
              </w:rPr>
              <w:t>决议</w:t>
            </w:r>
          </w:p>
        </w:tc>
        <w:tc>
          <w:tcPr>
            <w:tcW w:w="7371" w:type="dxa"/>
            <w:shd w:val="clear" w:color="auto" w:fill="auto"/>
            <w:noWrap/>
            <w:vAlign w:val="bottom"/>
            <w:hideMark/>
          </w:tcPr>
          <w:p w:rsidR="00101142" w:rsidRPr="0077412F" w:rsidRDefault="00101142" w:rsidP="00A31FF6">
            <w:pPr>
              <w:pStyle w:val="Tabletext"/>
              <w:rPr>
                <w:lang w:val="en-US" w:eastAsia="zh-CN"/>
              </w:rPr>
            </w:pPr>
            <w:bookmarkStart w:id="32" w:name="_Toc403138230"/>
            <w:r w:rsidRPr="0077412F">
              <w:rPr>
                <w:rFonts w:hint="eastAsia"/>
                <w:lang w:eastAsia="zh-CN"/>
              </w:rPr>
              <w:t>保护并支持电信</w:t>
            </w:r>
            <w:r w:rsidRPr="0077412F">
              <w:rPr>
                <w:lang w:eastAsia="zh-CN"/>
              </w:rPr>
              <w:t>/</w:t>
            </w:r>
            <w:r w:rsidRPr="0077412F">
              <w:rPr>
                <w:rFonts w:hint="eastAsia"/>
                <w:lang w:eastAsia="zh-CN"/>
              </w:rPr>
              <w:t>信息通信技术服务的用户</w:t>
            </w:r>
            <w:r w:rsidRPr="0077412F">
              <w:rPr>
                <w:lang w:eastAsia="zh-CN"/>
              </w:rPr>
              <w:t>/</w:t>
            </w:r>
            <w:r w:rsidRPr="0077412F">
              <w:rPr>
                <w:rFonts w:hint="eastAsia"/>
                <w:lang w:eastAsia="zh-CN"/>
              </w:rPr>
              <w:t>消费者</w:t>
            </w:r>
            <w:bookmarkEnd w:id="32"/>
          </w:p>
        </w:tc>
      </w:tr>
      <w:tr w:rsidR="00101142" w:rsidRPr="0077412F" w:rsidTr="005277B8">
        <w:trPr>
          <w:trHeight w:val="300"/>
          <w:jc w:val="center"/>
        </w:trPr>
        <w:tc>
          <w:tcPr>
            <w:tcW w:w="1696" w:type="dxa"/>
            <w:shd w:val="clear" w:color="auto" w:fill="auto"/>
            <w:noWrap/>
            <w:vAlign w:val="bottom"/>
            <w:hideMark/>
          </w:tcPr>
          <w:p w:rsidR="00101142" w:rsidRPr="0077412F" w:rsidRDefault="00101142" w:rsidP="00A31FF6">
            <w:pPr>
              <w:pStyle w:val="Tabletext"/>
              <w:rPr>
                <w:lang w:val="en-US" w:eastAsia="zh-CN"/>
              </w:rPr>
            </w:pPr>
            <w:r w:rsidRPr="0077412F">
              <w:rPr>
                <w:rFonts w:hint="eastAsia"/>
                <w:lang w:val="en-US" w:eastAsia="zh-CN"/>
              </w:rPr>
              <w:t>第</w:t>
            </w:r>
            <w:r w:rsidRPr="0077412F">
              <w:rPr>
                <w:lang w:val="en-US" w:eastAsia="zh-CN"/>
              </w:rPr>
              <w:t>66</w:t>
            </w:r>
            <w:r w:rsidRPr="0077412F">
              <w:rPr>
                <w:rFonts w:hint="eastAsia"/>
                <w:lang w:val="en-US" w:eastAsia="zh-CN"/>
              </w:rPr>
              <w:t>号</w:t>
            </w:r>
            <w:r w:rsidRPr="0077412F">
              <w:rPr>
                <w:lang w:val="en-US" w:eastAsia="zh-CN"/>
              </w:rPr>
              <w:t>决议</w:t>
            </w:r>
          </w:p>
        </w:tc>
        <w:tc>
          <w:tcPr>
            <w:tcW w:w="7371" w:type="dxa"/>
            <w:shd w:val="clear" w:color="auto" w:fill="auto"/>
            <w:noWrap/>
            <w:vAlign w:val="bottom"/>
            <w:hideMark/>
          </w:tcPr>
          <w:p w:rsidR="00101142" w:rsidRPr="0077412F" w:rsidRDefault="00101142" w:rsidP="00A31FF6">
            <w:pPr>
              <w:pStyle w:val="Tabletext"/>
              <w:rPr>
                <w:lang w:val="en-US" w:eastAsia="zh-CN"/>
              </w:rPr>
            </w:pPr>
            <w:bookmarkStart w:id="33" w:name="_Toc403138234"/>
            <w:r w:rsidRPr="0077412F">
              <w:rPr>
                <w:rFonts w:cstheme="minorHAnsi" w:hint="eastAsia"/>
                <w:lang w:eastAsia="zh-CN"/>
              </w:rPr>
              <w:t>信息通信技术与气候变化</w:t>
            </w:r>
            <w:bookmarkEnd w:id="33"/>
          </w:p>
        </w:tc>
      </w:tr>
      <w:tr w:rsidR="00101142" w:rsidRPr="0077412F" w:rsidTr="005277B8">
        <w:trPr>
          <w:trHeight w:val="300"/>
          <w:jc w:val="center"/>
        </w:trPr>
        <w:tc>
          <w:tcPr>
            <w:tcW w:w="1696" w:type="dxa"/>
            <w:shd w:val="clear" w:color="auto" w:fill="auto"/>
            <w:noWrap/>
            <w:vAlign w:val="bottom"/>
            <w:hideMark/>
          </w:tcPr>
          <w:p w:rsidR="00101142" w:rsidRPr="0077412F" w:rsidRDefault="00101142" w:rsidP="00A31FF6">
            <w:pPr>
              <w:pStyle w:val="Tabletext"/>
              <w:rPr>
                <w:lang w:val="en-US" w:eastAsia="zh-CN"/>
              </w:rPr>
            </w:pPr>
            <w:r w:rsidRPr="0077412F">
              <w:rPr>
                <w:rFonts w:hint="eastAsia"/>
                <w:lang w:val="en-US" w:eastAsia="zh-CN"/>
              </w:rPr>
              <w:t>第</w:t>
            </w:r>
            <w:r w:rsidRPr="0077412F">
              <w:rPr>
                <w:lang w:val="en-US" w:eastAsia="zh-CN"/>
              </w:rPr>
              <w:t>67</w:t>
            </w:r>
            <w:r w:rsidRPr="0077412F">
              <w:rPr>
                <w:rFonts w:hint="eastAsia"/>
                <w:lang w:val="en-US" w:eastAsia="zh-CN"/>
              </w:rPr>
              <w:t>号</w:t>
            </w:r>
            <w:r w:rsidRPr="0077412F">
              <w:rPr>
                <w:lang w:val="en-US" w:eastAsia="zh-CN"/>
              </w:rPr>
              <w:t>决议</w:t>
            </w:r>
          </w:p>
        </w:tc>
        <w:tc>
          <w:tcPr>
            <w:tcW w:w="7371" w:type="dxa"/>
            <w:shd w:val="clear" w:color="auto" w:fill="auto"/>
            <w:noWrap/>
            <w:vAlign w:val="bottom"/>
            <w:hideMark/>
          </w:tcPr>
          <w:p w:rsidR="00101142" w:rsidRPr="0077412F" w:rsidRDefault="00101142" w:rsidP="00A31FF6">
            <w:pPr>
              <w:pStyle w:val="Tabletext"/>
              <w:rPr>
                <w:lang w:val="en-US" w:eastAsia="zh-CN"/>
              </w:rPr>
            </w:pPr>
            <w:bookmarkStart w:id="34" w:name="_Toc403138236"/>
            <w:r w:rsidRPr="0077412F">
              <w:rPr>
                <w:rFonts w:cstheme="minorHAnsi" w:hint="eastAsia"/>
                <w:lang w:eastAsia="zh-CN"/>
              </w:rPr>
              <w:t>国际电联电信发展部门在保护上网儿童中的作用</w:t>
            </w:r>
            <w:bookmarkEnd w:id="34"/>
          </w:p>
        </w:tc>
      </w:tr>
      <w:tr w:rsidR="00101142" w:rsidRPr="0077412F" w:rsidTr="005277B8">
        <w:trPr>
          <w:trHeight w:val="600"/>
          <w:jc w:val="center"/>
        </w:trPr>
        <w:tc>
          <w:tcPr>
            <w:tcW w:w="1696" w:type="dxa"/>
            <w:shd w:val="clear" w:color="auto" w:fill="auto"/>
            <w:noWrap/>
            <w:vAlign w:val="bottom"/>
            <w:hideMark/>
          </w:tcPr>
          <w:p w:rsidR="00101142" w:rsidRPr="0077412F" w:rsidRDefault="00101142" w:rsidP="00A31FF6">
            <w:pPr>
              <w:pStyle w:val="Tabletext"/>
              <w:rPr>
                <w:lang w:val="en-US" w:eastAsia="zh-CN"/>
              </w:rPr>
            </w:pPr>
            <w:r w:rsidRPr="0077412F">
              <w:rPr>
                <w:rFonts w:hint="eastAsia"/>
                <w:lang w:val="en-US" w:eastAsia="zh-CN"/>
              </w:rPr>
              <w:t>第</w:t>
            </w:r>
            <w:r w:rsidRPr="0077412F">
              <w:rPr>
                <w:lang w:val="en-US" w:eastAsia="zh-CN"/>
              </w:rPr>
              <w:t>69</w:t>
            </w:r>
            <w:r w:rsidRPr="0077412F">
              <w:rPr>
                <w:rFonts w:hint="eastAsia"/>
                <w:lang w:val="en-US" w:eastAsia="zh-CN"/>
              </w:rPr>
              <w:t>号</w:t>
            </w:r>
            <w:r w:rsidRPr="0077412F">
              <w:rPr>
                <w:lang w:val="en-US" w:eastAsia="zh-CN"/>
              </w:rPr>
              <w:t>决议</w:t>
            </w:r>
          </w:p>
        </w:tc>
        <w:tc>
          <w:tcPr>
            <w:tcW w:w="7371" w:type="dxa"/>
            <w:shd w:val="clear" w:color="auto" w:fill="auto"/>
            <w:vAlign w:val="bottom"/>
            <w:hideMark/>
          </w:tcPr>
          <w:p w:rsidR="00101142" w:rsidRPr="0077412F" w:rsidRDefault="00101142" w:rsidP="00A31FF6">
            <w:pPr>
              <w:pStyle w:val="Tabletext"/>
              <w:rPr>
                <w:lang w:val="en-US" w:eastAsia="zh-CN"/>
              </w:rPr>
            </w:pPr>
            <w:bookmarkStart w:id="35" w:name="_Toc403138240"/>
            <w:r w:rsidRPr="0077412F">
              <w:rPr>
                <w:rFonts w:hint="eastAsia"/>
                <w:lang w:eastAsia="zh-CN"/>
              </w:rPr>
              <w:t>推进特别在发展中国家创建国家计算机事件响应团队的工作并促进这些团队之间的合作</w:t>
            </w:r>
            <w:bookmarkEnd w:id="35"/>
            <w:r w:rsidRPr="0077412F">
              <w:rPr>
                <w:szCs w:val="24"/>
                <w:lang w:val="en-US" w:eastAsia="zh-CN"/>
              </w:rPr>
              <w:t xml:space="preserve"> </w:t>
            </w:r>
          </w:p>
        </w:tc>
      </w:tr>
      <w:tr w:rsidR="00101142" w:rsidRPr="0077412F" w:rsidTr="005277B8">
        <w:trPr>
          <w:trHeight w:val="300"/>
          <w:jc w:val="center"/>
        </w:trPr>
        <w:tc>
          <w:tcPr>
            <w:tcW w:w="1696" w:type="dxa"/>
            <w:shd w:val="clear" w:color="auto" w:fill="auto"/>
            <w:noWrap/>
            <w:vAlign w:val="bottom"/>
            <w:hideMark/>
          </w:tcPr>
          <w:p w:rsidR="00101142" w:rsidRPr="0077412F" w:rsidRDefault="00101142" w:rsidP="00A31FF6">
            <w:pPr>
              <w:pStyle w:val="Tabletext"/>
              <w:rPr>
                <w:lang w:val="en-US" w:eastAsia="zh-CN"/>
              </w:rPr>
            </w:pPr>
            <w:r w:rsidRPr="0077412F">
              <w:rPr>
                <w:rFonts w:hint="eastAsia"/>
                <w:lang w:val="en-US" w:eastAsia="zh-CN"/>
              </w:rPr>
              <w:t>第</w:t>
            </w:r>
            <w:r w:rsidRPr="0077412F">
              <w:rPr>
                <w:rFonts w:hint="eastAsia"/>
                <w:lang w:val="en-US" w:eastAsia="zh-CN"/>
              </w:rPr>
              <w:t>7</w:t>
            </w:r>
            <w:r w:rsidRPr="0077412F">
              <w:rPr>
                <w:lang w:val="en-US" w:eastAsia="zh-CN"/>
              </w:rPr>
              <w:t>1</w:t>
            </w:r>
            <w:r w:rsidRPr="0077412F">
              <w:rPr>
                <w:rFonts w:hint="eastAsia"/>
                <w:lang w:val="en-US" w:eastAsia="zh-CN"/>
              </w:rPr>
              <w:t>号</w:t>
            </w:r>
            <w:r w:rsidRPr="0077412F">
              <w:rPr>
                <w:lang w:val="en-US" w:eastAsia="zh-CN"/>
              </w:rPr>
              <w:t>决议</w:t>
            </w:r>
          </w:p>
        </w:tc>
        <w:tc>
          <w:tcPr>
            <w:tcW w:w="7371" w:type="dxa"/>
            <w:shd w:val="clear" w:color="auto" w:fill="auto"/>
            <w:noWrap/>
            <w:vAlign w:val="bottom"/>
            <w:hideMark/>
          </w:tcPr>
          <w:p w:rsidR="00101142" w:rsidRPr="0077412F" w:rsidRDefault="00101142" w:rsidP="00A31FF6">
            <w:pPr>
              <w:pStyle w:val="Tabletext"/>
              <w:rPr>
                <w:lang w:val="en-US" w:eastAsia="zh-CN"/>
              </w:rPr>
            </w:pPr>
            <w:bookmarkStart w:id="36" w:name="_Toc403138244"/>
            <w:r w:rsidRPr="0077412F">
              <w:rPr>
                <w:rFonts w:cstheme="minorHAnsi" w:hint="eastAsia"/>
                <w:lang w:eastAsia="zh-CN"/>
              </w:rPr>
              <w:t>加强成员国与国际电联电信发展部门部门成员、部门准成员和学术成员之间的合作</w:t>
            </w:r>
            <w:bookmarkEnd w:id="36"/>
            <w:r w:rsidRPr="0077412F">
              <w:rPr>
                <w:rFonts w:cstheme="minorHAnsi" w:hint="eastAsia"/>
                <w:lang w:eastAsia="zh-CN"/>
              </w:rPr>
              <w:t>和私营部门在发展部门中不断变化的作用</w:t>
            </w:r>
          </w:p>
        </w:tc>
      </w:tr>
      <w:tr w:rsidR="00101142" w:rsidRPr="0077412F" w:rsidTr="005277B8">
        <w:trPr>
          <w:trHeight w:val="300"/>
          <w:jc w:val="center"/>
        </w:trPr>
        <w:tc>
          <w:tcPr>
            <w:tcW w:w="1696" w:type="dxa"/>
            <w:shd w:val="clear" w:color="auto" w:fill="auto"/>
            <w:noWrap/>
            <w:vAlign w:val="bottom"/>
            <w:hideMark/>
          </w:tcPr>
          <w:p w:rsidR="00101142" w:rsidRPr="0077412F" w:rsidRDefault="00101142" w:rsidP="00A31FF6">
            <w:pPr>
              <w:pStyle w:val="Tabletext"/>
              <w:rPr>
                <w:lang w:val="en-US" w:eastAsia="zh-CN"/>
              </w:rPr>
            </w:pPr>
            <w:r w:rsidRPr="0077412F">
              <w:rPr>
                <w:rFonts w:hint="eastAsia"/>
                <w:lang w:val="en-US" w:eastAsia="zh-CN"/>
              </w:rPr>
              <w:t>第</w:t>
            </w:r>
            <w:r w:rsidRPr="0077412F">
              <w:rPr>
                <w:lang w:val="en-US" w:eastAsia="zh-CN"/>
              </w:rPr>
              <w:t>73</w:t>
            </w:r>
            <w:r w:rsidRPr="0077412F">
              <w:rPr>
                <w:rFonts w:hint="eastAsia"/>
                <w:lang w:val="en-US" w:eastAsia="zh-CN"/>
              </w:rPr>
              <w:t>号</w:t>
            </w:r>
            <w:r w:rsidRPr="0077412F">
              <w:rPr>
                <w:lang w:val="en-US" w:eastAsia="zh-CN"/>
              </w:rPr>
              <w:t>决议</w:t>
            </w:r>
          </w:p>
        </w:tc>
        <w:tc>
          <w:tcPr>
            <w:tcW w:w="7371" w:type="dxa"/>
            <w:shd w:val="clear" w:color="auto" w:fill="auto"/>
            <w:noWrap/>
            <w:vAlign w:val="bottom"/>
            <w:hideMark/>
          </w:tcPr>
          <w:p w:rsidR="00101142" w:rsidRPr="0077412F" w:rsidRDefault="00101142" w:rsidP="00A31FF6">
            <w:pPr>
              <w:pStyle w:val="Tabletext"/>
              <w:rPr>
                <w:lang w:val="en-US" w:eastAsia="zh-CN"/>
              </w:rPr>
            </w:pPr>
            <w:bookmarkStart w:id="37" w:name="_Toc403138248"/>
            <w:r w:rsidRPr="0077412F">
              <w:rPr>
                <w:rFonts w:cstheme="minorHAnsi" w:hint="eastAsia"/>
                <w:lang w:eastAsia="zh-CN"/>
              </w:rPr>
              <w:t>国际电联高级培训中心</w:t>
            </w:r>
            <w:bookmarkEnd w:id="37"/>
          </w:p>
        </w:tc>
      </w:tr>
      <w:tr w:rsidR="00101142" w:rsidRPr="0077412F" w:rsidTr="005277B8">
        <w:trPr>
          <w:trHeight w:val="300"/>
          <w:jc w:val="center"/>
        </w:trPr>
        <w:tc>
          <w:tcPr>
            <w:tcW w:w="1696" w:type="dxa"/>
            <w:shd w:val="clear" w:color="auto" w:fill="auto"/>
            <w:noWrap/>
            <w:vAlign w:val="bottom"/>
            <w:hideMark/>
          </w:tcPr>
          <w:p w:rsidR="00101142" w:rsidRPr="0077412F" w:rsidRDefault="00101142" w:rsidP="00A31FF6">
            <w:pPr>
              <w:pStyle w:val="Tabletext"/>
              <w:rPr>
                <w:lang w:val="en-US" w:eastAsia="zh-CN"/>
              </w:rPr>
            </w:pPr>
            <w:r w:rsidRPr="0077412F">
              <w:rPr>
                <w:rFonts w:hint="eastAsia"/>
                <w:lang w:val="en-US" w:eastAsia="zh-CN"/>
              </w:rPr>
              <w:t>第</w:t>
            </w:r>
            <w:r w:rsidRPr="0077412F">
              <w:rPr>
                <w:lang w:val="en-US" w:eastAsia="zh-CN"/>
              </w:rPr>
              <w:t>75</w:t>
            </w:r>
            <w:r w:rsidRPr="0077412F">
              <w:rPr>
                <w:rFonts w:hint="eastAsia"/>
                <w:lang w:val="en-US" w:eastAsia="zh-CN"/>
              </w:rPr>
              <w:t>号</w:t>
            </w:r>
            <w:r w:rsidRPr="0077412F">
              <w:rPr>
                <w:lang w:val="en-US" w:eastAsia="zh-CN"/>
              </w:rPr>
              <w:t>决议</w:t>
            </w:r>
          </w:p>
        </w:tc>
        <w:tc>
          <w:tcPr>
            <w:tcW w:w="7371" w:type="dxa"/>
            <w:shd w:val="clear" w:color="auto" w:fill="auto"/>
            <w:noWrap/>
            <w:vAlign w:val="bottom"/>
            <w:hideMark/>
          </w:tcPr>
          <w:p w:rsidR="00101142" w:rsidRPr="0077412F" w:rsidRDefault="00101142" w:rsidP="00A31FF6">
            <w:pPr>
              <w:pStyle w:val="Tabletext"/>
              <w:rPr>
                <w:lang w:val="en-US" w:eastAsia="zh-CN"/>
              </w:rPr>
            </w:pPr>
            <w:bookmarkStart w:id="38" w:name="_Toc403138252"/>
            <w:r w:rsidRPr="0077412F">
              <w:rPr>
                <w:rFonts w:cstheme="minorHAnsi" w:hint="eastAsia"/>
                <w:lang w:eastAsia="zh-CN"/>
              </w:rPr>
              <w:t>实施《智慧非洲宣言》</w:t>
            </w:r>
            <w:bookmarkEnd w:id="38"/>
            <w:r w:rsidRPr="0077412F">
              <w:rPr>
                <w:rFonts w:cstheme="minorHAnsi" w:hint="eastAsia"/>
                <w:lang w:eastAsia="zh-CN"/>
              </w:rPr>
              <w:t>并</w:t>
            </w:r>
            <w:r w:rsidRPr="0077412F">
              <w:rPr>
                <w:rFonts w:cstheme="minorHAnsi" w:hint="eastAsia"/>
                <w:lang w:val="en-US" w:eastAsia="zh-CN"/>
              </w:rPr>
              <w:t>支持</w:t>
            </w:r>
            <w:r w:rsidRPr="0077412F">
              <w:rPr>
                <w:rFonts w:cstheme="minorHAnsi" w:hint="eastAsia"/>
                <w:lang w:eastAsia="zh-CN"/>
              </w:rPr>
              <w:t>非洲信息通信技术行业的发展</w:t>
            </w:r>
          </w:p>
        </w:tc>
      </w:tr>
      <w:tr w:rsidR="00101142" w:rsidRPr="0077412F" w:rsidTr="005277B8">
        <w:trPr>
          <w:trHeight w:val="300"/>
          <w:jc w:val="center"/>
        </w:trPr>
        <w:tc>
          <w:tcPr>
            <w:tcW w:w="1696" w:type="dxa"/>
            <w:shd w:val="clear" w:color="auto" w:fill="auto"/>
            <w:noWrap/>
            <w:vAlign w:val="bottom"/>
            <w:hideMark/>
          </w:tcPr>
          <w:p w:rsidR="00101142" w:rsidRPr="0077412F" w:rsidRDefault="00101142" w:rsidP="00A31FF6">
            <w:pPr>
              <w:pStyle w:val="Tabletext"/>
              <w:rPr>
                <w:lang w:val="en-US" w:eastAsia="zh-CN"/>
              </w:rPr>
            </w:pPr>
            <w:r w:rsidRPr="0077412F">
              <w:rPr>
                <w:rFonts w:hint="eastAsia"/>
                <w:lang w:val="en-US" w:eastAsia="zh-CN"/>
              </w:rPr>
              <w:t>第</w:t>
            </w:r>
            <w:r w:rsidRPr="0077412F">
              <w:rPr>
                <w:lang w:val="en-US" w:eastAsia="zh-CN"/>
              </w:rPr>
              <w:t>76</w:t>
            </w:r>
            <w:r w:rsidRPr="0077412F">
              <w:rPr>
                <w:rFonts w:hint="eastAsia"/>
                <w:lang w:val="en-US" w:eastAsia="zh-CN"/>
              </w:rPr>
              <w:t>号</w:t>
            </w:r>
            <w:r w:rsidRPr="0077412F">
              <w:rPr>
                <w:lang w:val="en-US" w:eastAsia="zh-CN"/>
              </w:rPr>
              <w:t>决议</w:t>
            </w:r>
          </w:p>
        </w:tc>
        <w:tc>
          <w:tcPr>
            <w:tcW w:w="7371" w:type="dxa"/>
            <w:shd w:val="clear" w:color="auto" w:fill="auto"/>
            <w:noWrap/>
            <w:vAlign w:val="bottom"/>
            <w:hideMark/>
          </w:tcPr>
          <w:p w:rsidR="00101142" w:rsidRPr="0077412F" w:rsidRDefault="00101142" w:rsidP="00A31FF6">
            <w:pPr>
              <w:pStyle w:val="Tabletext"/>
              <w:rPr>
                <w:lang w:val="en-US" w:eastAsia="zh-CN"/>
              </w:rPr>
            </w:pPr>
            <w:bookmarkStart w:id="39" w:name="_Toc403138254"/>
            <w:r w:rsidRPr="0077412F">
              <w:rPr>
                <w:rFonts w:hint="eastAsia"/>
                <w:lang w:eastAsia="zh-CN"/>
              </w:rPr>
              <w:t>为实现社会和经济赋能在男女青年中推广信息通信技术</w:t>
            </w:r>
            <w:bookmarkEnd w:id="39"/>
          </w:p>
        </w:tc>
      </w:tr>
      <w:tr w:rsidR="00101142" w:rsidRPr="0077412F" w:rsidTr="005277B8">
        <w:trPr>
          <w:trHeight w:val="300"/>
          <w:jc w:val="center"/>
        </w:trPr>
        <w:tc>
          <w:tcPr>
            <w:tcW w:w="1696" w:type="dxa"/>
            <w:shd w:val="clear" w:color="auto" w:fill="auto"/>
            <w:noWrap/>
            <w:vAlign w:val="bottom"/>
            <w:hideMark/>
          </w:tcPr>
          <w:p w:rsidR="00101142" w:rsidRPr="0077412F" w:rsidRDefault="00101142" w:rsidP="00A31FF6">
            <w:pPr>
              <w:pStyle w:val="Tabletext"/>
              <w:rPr>
                <w:lang w:val="en-US" w:eastAsia="zh-CN"/>
              </w:rPr>
            </w:pPr>
            <w:r w:rsidRPr="0077412F">
              <w:rPr>
                <w:rFonts w:hint="eastAsia"/>
                <w:lang w:val="en-US" w:eastAsia="zh-CN"/>
              </w:rPr>
              <w:t>第</w:t>
            </w:r>
            <w:r w:rsidRPr="0077412F">
              <w:rPr>
                <w:lang w:val="en-US" w:eastAsia="zh-CN"/>
              </w:rPr>
              <w:t>77</w:t>
            </w:r>
            <w:r w:rsidRPr="0077412F">
              <w:rPr>
                <w:rFonts w:hint="eastAsia"/>
                <w:lang w:val="en-US" w:eastAsia="zh-CN"/>
              </w:rPr>
              <w:t>号</w:t>
            </w:r>
            <w:r w:rsidRPr="0077412F">
              <w:rPr>
                <w:lang w:val="en-US" w:eastAsia="zh-CN"/>
              </w:rPr>
              <w:t>决议</w:t>
            </w:r>
          </w:p>
        </w:tc>
        <w:tc>
          <w:tcPr>
            <w:tcW w:w="7371" w:type="dxa"/>
            <w:shd w:val="clear" w:color="auto" w:fill="auto"/>
            <w:noWrap/>
            <w:vAlign w:val="bottom"/>
            <w:hideMark/>
          </w:tcPr>
          <w:p w:rsidR="00101142" w:rsidRPr="0077412F" w:rsidRDefault="00101142" w:rsidP="00A31FF6">
            <w:pPr>
              <w:pStyle w:val="Tabletext"/>
              <w:rPr>
                <w:lang w:val="en-US" w:eastAsia="zh-CN"/>
              </w:rPr>
            </w:pPr>
            <w:bookmarkStart w:id="40" w:name="_Toc403138256"/>
            <w:r w:rsidRPr="0077412F">
              <w:rPr>
                <w:rFonts w:cstheme="minorHAnsi" w:hint="eastAsia"/>
                <w:lang w:eastAsia="zh-CN"/>
              </w:rPr>
              <w:t>发展宽带技术和应用，使电信</w:t>
            </w:r>
            <w:r w:rsidRPr="0077412F">
              <w:rPr>
                <w:rFonts w:cstheme="minorHAnsi"/>
                <w:lang w:eastAsia="zh-CN"/>
              </w:rPr>
              <w:t>/</w:t>
            </w:r>
            <w:r w:rsidRPr="0077412F">
              <w:rPr>
                <w:rFonts w:cstheme="minorHAnsi" w:hint="eastAsia"/>
                <w:lang w:eastAsia="zh-CN"/>
              </w:rPr>
              <w:t>信息通信服务和宽带连接获得更大的增长和发展</w:t>
            </w:r>
            <w:bookmarkEnd w:id="40"/>
          </w:p>
        </w:tc>
      </w:tr>
      <w:tr w:rsidR="00101142" w:rsidRPr="0077412F" w:rsidTr="005277B8">
        <w:trPr>
          <w:trHeight w:val="300"/>
          <w:jc w:val="center"/>
        </w:trPr>
        <w:tc>
          <w:tcPr>
            <w:tcW w:w="1696" w:type="dxa"/>
            <w:shd w:val="clear" w:color="auto" w:fill="auto"/>
            <w:noWrap/>
            <w:vAlign w:val="bottom"/>
          </w:tcPr>
          <w:p w:rsidR="00101142" w:rsidRPr="0077412F" w:rsidRDefault="00101142" w:rsidP="00A31FF6">
            <w:pPr>
              <w:pStyle w:val="Tabletext"/>
              <w:rPr>
                <w:lang w:val="en-US" w:eastAsia="zh-CN"/>
              </w:rPr>
            </w:pPr>
            <w:r w:rsidRPr="0077412F">
              <w:rPr>
                <w:rFonts w:hint="eastAsia"/>
                <w:lang w:val="en-US" w:eastAsia="zh-CN"/>
              </w:rPr>
              <w:t>第</w:t>
            </w:r>
            <w:r w:rsidRPr="0077412F">
              <w:rPr>
                <w:lang w:val="en-US" w:eastAsia="zh-CN"/>
              </w:rPr>
              <w:t>78</w:t>
            </w:r>
            <w:r w:rsidRPr="0077412F">
              <w:rPr>
                <w:rFonts w:hint="eastAsia"/>
                <w:lang w:val="en-US" w:eastAsia="zh-CN"/>
              </w:rPr>
              <w:t>号</w:t>
            </w:r>
            <w:r w:rsidRPr="0077412F">
              <w:rPr>
                <w:lang w:val="en-US" w:eastAsia="zh-CN"/>
              </w:rPr>
              <w:t>决议</w:t>
            </w:r>
          </w:p>
        </w:tc>
        <w:tc>
          <w:tcPr>
            <w:tcW w:w="7371" w:type="dxa"/>
            <w:shd w:val="clear" w:color="auto" w:fill="auto"/>
            <w:noWrap/>
            <w:vAlign w:val="bottom"/>
          </w:tcPr>
          <w:p w:rsidR="00101142" w:rsidRPr="0077412F" w:rsidRDefault="00101142" w:rsidP="00A31FF6">
            <w:pPr>
              <w:pStyle w:val="Tabletext"/>
              <w:rPr>
                <w:lang w:val="en-US" w:eastAsia="zh-CN"/>
              </w:rPr>
            </w:pPr>
            <w:bookmarkStart w:id="41" w:name="_Toc403138258"/>
            <w:r w:rsidRPr="0077412F">
              <w:rPr>
                <w:rFonts w:cstheme="minorHAnsi" w:hint="eastAsia"/>
                <w:lang w:eastAsia="zh-CN"/>
              </w:rPr>
              <w:t>开展能力建设，抵制并打击对国际电联电信标准化部门码号资源的挪用</w:t>
            </w:r>
            <w:bookmarkEnd w:id="41"/>
            <w:r w:rsidRPr="0077412F">
              <w:rPr>
                <w:rFonts w:cstheme="minorHAnsi" w:hint="eastAsia"/>
                <w:lang w:eastAsia="zh-CN"/>
              </w:rPr>
              <w:t>和滥用</w:t>
            </w:r>
          </w:p>
        </w:tc>
      </w:tr>
      <w:tr w:rsidR="00101142" w:rsidRPr="0077412F" w:rsidTr="005277B8">
        <w:trPr>
          <w:trHeight w:val="300"/>
          <w:jc w:val="center"/>
        </w:trPr>
        <w:tc>
          <w:tcPr>
            <w:tcW w:w="1696" w:type="dxa"/>
            <w:shd w:val="clear" w:color="auto" w:fill="auto"/>
            <w:noWrap/>
            <w:vAlign w:val="bottom"/>
          </w:tcPr>
          <w:p w:rsidR="00101142" w:rsidRPr="0077412F" w:rsidRDefault="00101142" w:rsidP="00A31FF6">
            <w:pPr>
              <w:pStyle w:val="Tabletext"/>
              <w:rPr>
                <w:lang w:val="en-US" w:eastAsia="zh-CN"/>
              </w:rPr>
            </w:pPr>
            <w:r w:rsidRPr="0077412F">
              <w:rPr>
                <w:rFonts w:hint="eastAsia"/>
                <w:lang w:val="en-US" w:eastAsia="zh-CN"/>
              </w:rPr>
              <w:t>第</w:t>
            </w:r>
            <w:r w:rsidRPr="0077412F">
              <w:rPr>
                <w:lang w:val="en-US" w:eastAsia="zh-CN"/>
              </w:rPr>
              <w:t>79</w:t>
            </w:r>
            <w:r w:rsidRPr="0077412F">
              <w:rPr>
                <w:rFonts w:hint="eastAsia"/>
                <w:lang w:val="en-US" w:eastAsia="zh-CN"/>
              </w:rPr>
              <w:t>号</w:t>
            </w:r>
            <w:r w:rsidRPr="0077412F">
              <w:rPr>
                <w:lang w:val="en-US" w:eastAsia="zh-CN"/>
              </w:rPr>
              <w:t>决议</w:t>
            </w:r>
          </w:p>
        </w:tc>
        <w:tc>
          <w:tcPr>
            <w:tcW w:w="7371" w:type="dxa"/>
            <w:shd w:val="clear" w:color="auto" w:fill="auto"/>
            <w:noWrap/>
            <w:vAlign w:val="bottom"/>
          </w:tcPr>
          <w:p w:rsidR="00101142" w:rsidRPr="0077412F" w:rsidRDefault="00101142" w:rsidP="00A31FF6">
            <w:pPr>
              <w:pStyle w:val="Tabletext"/>
              <w:rPr>
                <w:rFonts w:cs="Arial"/>
                <w:lang w:val="en-US" w:eastAsia="zh-CN"/>
              </w:rPr>
            </w:pPr>
            <w:bookmarkStart w:id="42" w:name="_Toc403138260"/>
            <w:r w:rsidRPr="0077412F">
              <w:rPr>
                <w:rFonts w:cstheme="minorHAnsi" w:hint="eastAsia"/>
                <w:lang w:eastAsia="zh-CN"/>
              </w:rPr>
              <w:t>电信</w:t>
            </w:r>
            <w:r w:rsidRPr="0077412F">
              <w:rPr>
                <w:rFonts w:cstheme="minorHAnsi"/>
                <w:lang w:eastAsia="zh-CN"/>
              </w:rPr>
              <w:t>/</w:t>
            </w:r>
            <w:r w:rsidRPr="0077412F">
              <w:rPr>
                <w:rFonts w:cstheme="minorHAnsi" w:hint="eastAsia"/>
                <w:lang w:eastAsia="zh-CN"/>
              </w:rPr>
              <w:t>信息通信技术在打击和处理假冒电信</w:t>
            </w:r>
            <w:r w:rsidRPr="0077412F">
              <w:rPr>
                <w:rFonts w:cstheme="minorHAnsi"/>
                <w:lang w:eastAsia="zh-CN"/>
              </w:rPr>
              <w:t>/</w:t>
            </w:r>
            <w:r w:rsidRPr="0077412F">
              <w:rPr>
                <w:rFonts w:cstheme="minorHAnsi" w:hint="eastAsia"/>
                <w:lang w:eastAsia="zh-CN"/>
              </w:rPr>
              <w:t>信息通信设备方面的作用</w:t>
            </w:r>
            <w:bookmarkEnd w:id="42"/>
          </w:p>
        </w:tc>
      </w:tr>
      <w:tr w:rsidR="00101142" w:rsidRPr="0077412F" w:rsidTr="005277B8">
        <w:trPr>
          <w:trHeight w:val="300"/>
          <w:jc w:val="center"/>
        </w:trPr>
        <w:tc>
          <w:tcPr>
            <w:tcW w:w="1696" w:type="dxa"/>
            <w:shd w:val="clear" w:color="auto" w:fill="auto"/>
            <w:noWrap/>
            <w:vAlign w:val="bottom"/>
          </w:tcPr>
          <w:p w:rsidR="00101142" w:rsidRPr="0077412F" w:rsidRDefault="00101142" w:rsidP="00A31FF6">
            <w:pPr>
              <w:pStyle w:val="Tabletext"/>
              <w:rPr>
                <w:lang w:val="en-US" w:eastAsia="zh-CN"/>
              </w:rPr>
            </w:pPr>
            <w:r w:rsidRPr="0077412F">
              <w:rPr>
                <w:rFonts w:hint="eastAsia"/>
                <w:lang w:val="en-US" w:eastAsia="zh-CN"/>
              </w:rPr>
              <w:t>第</w:t>
            </w:r>
            <w:r w:rsidRPr="0077412F">
              <w:rPr>
                <w:lang w:val="en-US" w:eastAsia="zh-CN"/>
              </w:rPr>
              <w:t>80</w:t>
            </w:r>
            <w:r w:rsidRPr="0077412F">
              <w:rPr>
                <w:rFonts w:hint="eastAsia"/>
                <w:lang w:val="en-US" w:eastAsia="zh-CN"/>
              </w:rPr>
              <w:t>号</w:t>
            </w:r>
            <w:r w:rsidRPr="0077412F">
              <w:rPr>
                <w:lang w:val="en-US" w:eastAsia="zh-CN"/>
              </w:rPr>
              <w:t>决议</w:t>
            </w:r>
          </w:p>
        </w:tc>
        <w:tc>
          <w:tcPr>
            <w:tcW w:w="7371" w:type="dxa"/>
            <w:shd w:val="clear" w:color="auto" w:fill="auto"/>
            <w:noWrap/>
            <w:vAlign w:val="bottom"/>
          </w:tcPr>
          <w:p w:rsidR="00101142" w:rsidRPr="0077412F" w:rsidRDefault="00101142" w:rsidP="00A31FF6">
            <w:pPr>
              <w:pStyle w:val="Tabletext"/>
              <w:rPr>
                <w:rFonts w:cs="Arial"/>
                <w:lang w:val="en-US" w:eastAsia="zh-CN"/>
              </w:rPr>
            </w:pPr>
            <w:bookmarkStart w:id="43" w:name="_Toc403138262"/>
            <w:r w:rsidRPr="0077412F">
              <w:rPr>
                <w:rFonts w:cstheme="minorHAnsi" w:hint="eastAsia"/>
                <w:szCs w:val="24"/>
                <w:lang w:eastAsia="zh-CN"/>
              </w:rPr>
              <w:t>在发展中国家建立并发展可信的信息框架，以促进和鼓励经济合作伙伴之间经济信息的</w:t>
            </w:r>
            <w:r w:rsidRPr="0077412F">
              <w:rPr>
                <w:rFonts w:cstheme="minorHAnsi" w:hint="eastAsia"/>
                <w:lang w:val="en-US" w:eastAsia="zh-CN"/>
              </w:rPr>
              <w:t>电子交换</w:t>
            </w:r>
            <w:bookmarkEnd w:id="43"/>
          </w:p>
        </w:tc>
      </w:tr>
      <w:tr w:rsidR="00101142" w:rsidRPr="0077412F" w:rsidTr="005277B8">
        <w:trPr>
          <w:trHeight w:val="300"/>
          <w:jc w:val="center"/>
        </w:trPr>
        <w:tc>
          <w:tcPr>
            <w:tcW w:w="1696" w:type="dxa"/>
            <w:shd w:val="clear" w:color="auto" w:fill="auto"/>
            <w:noWrap/>
            <w:vAlign w:val="bottom"/>
          </w:tcPr>
          <w:p w:rsidR="00101142" w:rsidRPr="0077412F" w:rsidRDefault="00101142" w:rsidP="00A31FF6">
            <w:pPr>
              <w:pStyle w:val="Tabletext"/>
              <w:rPr>
                <w:lang w:val="en-US" w:eastAsia="zh-CN"/>
              </w:rPr>
            </w:pPr>
            <w:r w:rsidRPr="0077412F">
              <w:rPr>
                <w:rFonts w:hint="eastAsia"/>
                <w:lang w:val="en-US" w:eastAsia="zh-CN"/>
              </w:rPr>
              <w:t>第</w:t>
            </w:r>
            <w:r w:rsidRPr="0077412F">
              <w:rPr>
                <w:rFonts w:hint="eastAsia"/>
                <w:lang w:val="en-US" w:eastAsia="zh-CN"/>
              </w:rPr>
              <w:t>8</w:t>
            </w:r>
            <w:r w:rsidRPr="0077412F">
              <w:rPr>
                <w:lang w:val="en-US" w:eastAsia="zh-CN"/>
              </w:rPr>
              <w:t>1</w:t>
            </w:r>
            <w:r w:rsidRPr="0077412F">
              <w:rPr>
                <w:rFonts w:hint="eastAsia"/>
                <w:lang w:val="en-US" w:eastAsia="zh-CN"/>
              </w:rPr>
              <w:t>号</w:t>
            </w:r>
            <w:r w:rsidRPr="0077412F">
              <w:rPr>
                <w:lang w:val="en-US" w:eastAsia="zh-CN"/>
              </w:rPr>
              <w:t>决议</w:t>
            </w:r>
          </w:p>
        </w:tc>
        <w:tc>
          <w:tcPr>
            <w:tcW w:w="7371" w:type="dxa"/>
            <w:shd w:val="clear" w:color="auto" w:fill="auto"/>
            <w:noWrap/>
            <w:vAlign w:val="bottom"/>
          </w:tcPr>
          <w:p w:rsidR="00101142" w:rsidRPr="0077412F" w:rsidRDefault="00101142" w:rsidP="00A31FF6">
            <w:pPr>
              <w:pStyle w:val="Tabletext"/>
              <w:rPr>
                <w:rFonts w:cs="Arial"/>
                <w:lang w:val="en-US" w:eastAsia="zh-CN"/>
              </w:rPr>
            </w:pPr>
            <w:bookmarkStart w:id="44" w:name="_Toc403138264"/>
            <w:r w:rsidRPr="0077412F">
              <w:rPr>
                <w:rFonts w:hint="eastAsia"/>
                <w:lang w:eastAsia="zh-CN"/>
              </w:rPr>
              <w:t>在国际电联电信发展部门的工作中进一步采用电子工作方法</w:t>
            </w:r>
            <w:bookmarkEnd w:id="44"/>
          </w:p>
        </w:tc>
      </w:tr>
    </w:tbl>
    <w:p w:rsidR="00840950" w:rsidRPr="0077412F" w:rsidRDefault="00840950" w:rsidP="00840950">
      <w:pPr>
        <w:jc w:val="center"/>
        <w:rPr>
          <w:rFonts w:asciiTheme="minorEastAsia" w:eastAsiaTheme="minorEastAsia" w:hAnsiTheme="minorEastAsia"/>
          <w:szCs w:val="24"/>
          <w:lang w:eastAsia="zh-CN"/>
        </w:rPr>
        <w:sectPr w:rsidR="00840950" w:rsidRPr="0077412F" w:rsidSect="005277B8">
          <w:headerReference w:type="default" r:id="rId18"/>
          <w:pgSz w:w="11907" w:h="16840" w:code="9"/>
          <w:pgMar w:top="1418" w:right="1134" w:bottom="1418" w:left="1134" w:header="720" w:footer="720" w:gutter="0"/>
          <w:paperSrc w:first="15" w:other="15"/>
          <w:cols w:space="720"/>
          <w:docGrid w:linePitch="326"/>
        </w:sectPr>
      </w:pPr>
    </w:p>
    <w:p w:rsidR="00840950" w:rsidRDefault="00101142" w:rsidP="00A31FF6">
      <w:pPr>
        <w:pStyle w:val="AnnexNo"/>
        <w:rPr>
          <w:lang w:eastAsia="zh-CN"/>
        </w:rPr>
      </w:pPr>
      <w:r w:rsidRPr="00A31FF6">
        <w:rPr>
          <w:rFonts w:hint="eastAsia"/>
          <w:lang w:eastAsia="zh-CN"/>
        </w:rPr>
        <w:t>附件</w:t>
      </w:r>
      <w:r w:rsidR="00840950" w:rsidRPr="00A31FF6">
        <w:rPr>
          <w:lang w:eastAsia="zh-CN"/>
        </w:rPr>
        <w:t>4</w:t>
      </w:r>
    </w:p>
    <w:p w:rsidR="00A31FF6" w:rsidRPr="00A31FF6" w:rsidRDefault="00A31FF6" w:rsidP="00A31FF6">
      <w:pPr>
        <w:rPr>
          <w:lang w:eastAsia="zh-CN"/>
        </w:rPr>
      </w:pPr>
    </w:p>
    <w:p w:rsidR="00840950" w:rsidRPr="00A31FF6" w:rsidRDefault="00C56BD1" w:rsidP="00A31FF6">
      <w:pPr>
        <w:pStyle w:val="Tabletitle"/>
        <w:rPr>
          <w:lang w:eastAsia="zh-CN"/>
        </w:rPr>
      </w:pPr>
      <w:r w:rsidRPr="00A31FF6">
        <w:rPr>
          <w:lang w:eastAsia="zh-CN"/>
        </w:rPr>
        <w:t>WTDC-17</w:t>
      </w:r>
      <w:r w:rsidRPr="00A31FF6">
        <w:rPr>
          <w:rFonts w:hint="eastAsia"/>
          <w:lang w:eastAsia="zh-CN"/>
        </w:rPr>
        <w:t>批准</w:t>
      </w:r>
      <w:r w:rsidRPr="00A31FF6">
        <w:rPr>
          <w:lang w:eastAsia="zh-CN"/>
        </w:rPr>
        <w:t>的</w:t>
      </w:r>
      <w:r w:rsidRPr="00A31FF6">
        <w:rPr>
          <w:rFonts w:hint="eastAsia"/>
          <w:lang w:eastAsia="zh-CN"/>
        </w:rPr>
        <w:t>各项新</w:t>
      </w:r>
      <w:r w:rsidRPr="00A31FF6">
        <w:rPr>
          <w:lang w:eastAsia="zh-CN"/>
        </w:rPr>
        <w:t>决议</w:t>
      </w:r>
      <w:r w:rsidRPr="00A31FF6">
        <w:rPr>
          <w:rFonts w:hint="eastAsia"/>
          <w:lang w:eastAsia="zh-CN"/>
        </w:rPr>
        <w:t>清单</w:t>
      </w:r>
    </w:p>
    <w:tbl>
      <w:tblPr>
        <w:tblStyle w:val="TableGrid1"/>
        <w:tblW w:w="0" w:type="auto"/>
        <w:jc w:val="center"/>
        <w:tblLook w:val="04A0" w:firstRow="1" w:lastRow="0" w:firstColumn="1" w:lastColumn="0" w:noHBand="0" w:noVBand="1"/>
      </w:tblPr>
      <w:tblGrid>
        <w:gridCol w:w="3539"/>
        <w:gridCol w:w="5477"/>
      </w:tblGrid>
      <w:tr w:rsidR="00840950" w:rsidRPr="0077412F" w:rsidTr="005277B8">
        <w:trPr>
          <w:jc w:val="center"/>
        </w:trPr>
        <w:tc>
          <w:tcPr>
            <w:tcW w:w="3539" w:type="dxa"/>
            <w:shd w:val="clear" w:color="auto" w:fill="8DB3E2" w:themeFill="text2" w:themeFillTint="66"/>
          </w:tcPr>
          <w:p w:rsidR="00840950" w:rsidRPr="00A31FF6" w:rsidRDefault="00C56BD1" w:rsidP="00A31FF6">
            <w:pPr>
              <w:pStyle w:val="Tablehead"/>
            </w:pPr>
            <w:r w:rsidRPr="00A31FF6">
              <w:rPr>
                <w:rFonts w:hint="eastAsia"/>
              </w:rPr>
              <w:t>新</w:t>
            </w:r>
            <w:r w:rsidRPr="00A31FF6">
              <w:t>决议</w:t>
            </w:r>
          </w:p>
        </w:tc>
        <w:tc>
          <w:tcPr>
            <w:tcW w:w="5477" w:type="dxa"/>
            <w:shd w:val="clear" w:color="auto" w:fill="8DB3E2" w:themeFill="text2" w:themeFillTint="66"/>
          </w:tcPr>
          <w:p w:rsidR="00840950" w:rsidRPr="00A31FF6" w:rsidRDefault="00C56BD1" w:rsidP="00A31FF6">
            <w:pPr>
              <w:pStyle w:val="Tablehead"/>
            </w:pPr>
            <w:r w:rsidRPr="00A31FF6">
              <w:rPr>
                <w:rFonts w:hint="eastAsia"/>
              </w:rPr>
              <w:t>标题</w:t>
            </w:r>
          </w:p>
        </w:tc>
      </w:tr>
      <w:tr w:rsidR="00840950" w:rsidRPr="0077412F" w:rsidTr="005277B8">
        <w:trPr>
          <w:jc w:val="center"/>
        </w:trPr>
        <w:tc>
          <w:tcPr>
            <w:tcW w:w="3539" w:type="dxa"/>
          </w:tcPr>
          <w:p w:rsidR="00840950" w:rsidRPr="00A31FF6" w:rsidRDefault="00263D6F" w:rsidP="00A31FF6">
            <w:pPr>
              <w:pStyle w:val="Tabletext"/>
              <w:rPr>
                <w:lang w:eastAsia="zh-CN"/>
              </w:rPr>
            </w:pPr>
            <w:r w:rsidRPr="00A31FF6">
              <w:rPr>
                <w:rFonts w:hint="eastAsia"/>
                <w:lang w:eastAsia="zh-CN"/>
              </w:rPr>
              <w:t>第</w:t>
            </w:r>
            <w:r w:rsidR="00840950" w:rsidRPr="00A31FF6">
              <w:rPr>
                <w:lang w:eastAsia="zh-CN"/>
              </w:rPr>
              <w:t>[PLEN-1]</w:t>
            </w:r>
            <w:r w:rsidRPr="00A31FF6">
              <w:rPr>
                <w:rFonts w:hint="eastAsia"/>
                <w:lang w:eastAsia="zh-CN"/>
              </w:rPr>
              <w:t>号新</w:t>
            </w:r>
            <w:r w:rsidRPr="00A31FF6">
              <w:rPr>
                <w:lang w:eastAsia="zh-CN"/>
              </w:rPr>
              <w:t>决议草案</w:t>
            </w:r>
          </w:p>
        </w:tc>
        <w:tc>
          <w:tcPr>
            <w:tcW w:w="5477" w:type="dxa"/>
          </w:tcPr>
          <w:p w:rsidR="00840950" w:rsidRPr="00A31FF6" w:rsidRDefault="00C56BD1" w:rsidP="00AD46CA">
            <w:pPr>
              <w:pStyle w:val="Tabletext"/>
              <w:rPr>
                <w:lang w:eastAsia="zh-CN"/>
              </w:rPr>
            </w:pPr>
            <w:r w:rsidRPr="00A31FF6">
              <w:rPr>
                <w:rFonts w:hint="eastAsia"/>
                <w:lang w:eastAsia="zh-CN"/>
              </w:rPr>
              <w:t>为</w:t>
            </w:r>
            <w:r w:rsidRPr="00A31FF6">
              <w:rPr>
                <w:lang w:eastAsia="zh-CN"/>
              </w:rPr>
              <w:t>利比亚</w:t>
            </w:r>
            <w:r w:rsidRPr="00A31FF6">
              <w:rPr>
                <w:rFonts w:hint="eastAsia"/>
                <w:lang w:eastAsia="zh-CN"/>
              </w:rPr>
              <w:t>政府</w:t>
            </w:r>
            <w:r w:rsidRPr="00A31FF6">
              <w:rPr>
                <w:lang w:eastAsia="zh-CN"/>
              </w:rPr>
              <w:t>重建电信网络提供特</w:t>
            </w:r>
            <w:r w:rsidRPr="00A31FF6">
              <w:rPr>
                <w:rFonts w:hint="eastAsia"/>
                <w:lang w:eastAsia="zh-CN"/>
              </w:rPr>
              <w:t>别</w:t>
            </w:r>
            <w:r w:rsidRPr="00A31FF6">
              <w:rPr>
                <w:lang w:eastAsia="zh-CN"/>
              </w:rPr>
              <w:t>援助和支持</w:t>
            </w:r>
          </w:p>
        </w:tc>
      </w:tr>
      <w:tr w:rsidR="00840950" w:rsidRPr="0077412F" w:rsidTr="005277B8">
        <w:trPr>
          <w:jc w:val="center"/>
        </w:trPr>
        <w:tc>
          <w:tcPr>
            <w:tcW w:w="3539" w:type="dxa"/>
          </w:tcPr>
          <w:p w:rsidR="00840950" w:rsidRPr="00A31FF6" w:rsidRDefault="00263D6F" w:rsidP="00A31FF6">
            <w:pPr>
              <w:pStyle w:val="Tabletext"/>
              <w:rPr>
                <w:lang w:eastAsia="zh-CN"/>
              </w:rPr>
            </w:pPr>
            <w:r w:rsidRPr="00A31FF6">
              <w:rPr>
                <w:rFonts w:hint="eastAsia"/>
                <w:lang w:eastAsia="zh-CN"/>
              </w:rPr>
              <w:t>第</w:t>
            </w:r>
            <w:r w:rsidR="00840950" w:rsidRPr="00A31FF6">
              <w:rPr>
                <w:lang w:eastAsia="zh-CN"/>
              </w:rPr>
              <w:t>[COM3-1]</w:t>
            </w:r>
            <w:r w:rsidRPr="00A31FF6">
              <w:rPr>
                <w:rFonts w:hint="eastAsia"/>
                <w:lang w:eastAsia="zh-CN"/>
              </w:rPr>
              <w:t>号新</w:t>
            </w:r>
            <w:r w:rsidRPr="00A31FF6">
              <w:rPr>
                <w:lang w:eastAsia="zh-CN"/>
              </w:rPr>
              <w:t>决议草案</w:t>
            </w:r>
          </w:p>
        </w:tc>
        <w:tc>
          <w:tcPr>
            <w:tcW w:w="5477" w:type="dxa"/>
          </w:tcPr>
          <w:p w:rsidR="00840950" w:rsidRPr="00A31FF6" w:rsidRDefault="00263D6F" w:rsidP="00A31FF6">
            <w:pPr>
              <w:pStyle w:val="Tabletext"/>
              <w:rPr>
                <w:lang w:eastAsia="zh-CN"/>
              </w:rPr>
            </w:pPr>
            <w:r w:rsidRPr="00A31FF6">
              <w:rPr>
                <w:rFonts w:hint="eastAsia"/>
                <w:lang w:eastAsia="zh-CN"/>
              </w:rPr>
              <w:t>打击盗窃移动电信设备的行为（</w:t>
            </w:r>
            <w:r w:rsidRPr="00A31FF6">
              <w:rPr>
                <w:lang w:eastAsia="zh-CN"/>
              </w:rPr>
              <w:t>2017</w:t>
            </w:r>
            <w:r w:rsidRPr="00A31FF6">
              <w:rPr>
                <w:rFonts w:hint="eastAsia"/>
                <w:lang w:eastAsia="zh-CN"/>
              </w:rPr>
              <w:t>年，布宜诺斯艾利斯）</w:t>
            </w:r>
          </w:p>
        </w:tc>
      </w:tr>
      <w:tr w:rsidR="00840950" w:rsidRPr="0077412F" w:rsidTr="005277B8">
        <w:trPr>
          <w:jc w:val="center"/>
        </w:trPr>
        <w:tc>
          <w:tcPr>
            <w:tcW w:w="3539" w:type="dxa"/>
          </w:tcPr>
          <w:p w:rsidR="00840950" w:rsidRPr="00A31FF6" w:rsidRDefault="00263D6F" w:rsidP="00A31FF6">
            <w:pPr>
              <w:pStyle w:val="Tabletext"/>
              <w:rPr>
                <w:lang w:eastAsia="zh-CN"/>
              </w:rPr>
            </w:pPr>
            <w:r w:rsidRPr="00A31FF6">
              <w:rPr>
                <w:rFonts w:hint="eastAsia"/>
                <w:lang w:eastAsia="zh-CN"/>
              </w:rPr>
              <w:t>第</w:t>
            </w:r>
            <w:r w:rsidR="00840950" w:rsidRPr="00A31FF6">
              <w:rPr>
                <w:lang w:eastAsia="zh-CN"/>
              </w:rPr>
              <w:t>[COM3-2]</w:t>
            </w:r>
            <w:r w:rsidRPr="00A31FF6">
              <w:rPr>
                <w:rFonts w:hint="eastAsia"/>
                <w:lang w:eastAsia="zh-CN"/>
              </w:rPr>
              <w:t>号新</w:t>
            </w:r>
            <w:r w:rsidRPr="00A31FF6">
              <w:rPr>
                <w:lang w:eastAsia="zh-CN"/>
              </w:rPr>
              <w:t>决议草案</w:t>
            </w:r>
          </w:p>
        </w:tc>
        <w:tc>
          <w:tcPr>
            <w:tcW w:w="5477" w:type="dxa"/>
          </w:tcPr>
          <w:p w:rsidR="00840950" w:rsidRPr="00A31FF6" w:rsidRDefault="00263D6F" w:rsidP="00A31FF6">
            <w:pPr>
              <w:pStyle w:val="Tabletext"/>
              <w:rPr>
                <w:lang w:eastAsia="zh-CN"/>
              </w:rPr>
            </w:pPr>
            <w:r w:rsidRPr="00A31FF6">
              <w:rPr>
                <w:rFonts w:hint="eastAsia"/>
                <w:lang w:eastAsia="zh-CN"/>
              </w:rPr>
              <w:t>为促进全球发展推进物联网和智慧城市及社区的部署</w:t>
            </w:r>
          </w:p>
        </w:tc>
      </w:tr>
      <w:tr w:rsidR="00840950" w:rsidRPr="0077412F" w:rsidTr="005277B8">
        <w:trPr>
          <w:jc w:val="center"/>
        </w:trPr>
        <w:tc>
          <w:tcPr>
            <w:tcW w:w="3539" w:type="dxa"/>
          </w:tcPr>
          <w:p w:rsidR="00840950" w:rsidRPr="00A31FF6" w:rsidRDefault="00263D6F" w:rsidP="00A31FF6">
            <w:pPr>
              <w:pStyle w:val="Tabletext"/>
              <w:rPr>
                <w:lang w:eastAsia="zh-CN"/>
              </w:rPr>
            </w:pPr>
            <w:r w:rsidRPr="00A31FF6">
              <w:rPr>
                <w:rFonts w:hint="eastAsia"/>
                <w:lang w:eastAsia="zh-CN"/>
              </w:rPr>
              <w:t>第</w:t>
            </w:r>
            <w:r w:rsidR="00840950" w:rsidRPr="00A31FF6">
              <w:rPr>
                <w:lang w:eastAsia="zh-CN"/>
              </w:rPr>
              <w:t>[COM4-1]</w:t>
            </w:r>
            <w:r w:rsidRPr="00A31FF6">
              <w:rPr>
                <w:rFonts w:hint="eastAsia"/>
                <w:lang w:eastAsia="zh-CN"/>
              </w:rPr>
              <w:t>号新</w:t>
            </w:r>
            <w:r w:rsidRPr="00A31FF6">
              <w:rPr>
                <w:lang w:eastAsia="zh-CN"/>
              </w:rPr>
              <w:t>决议草案</w:t>
            </w:r>
          </w:p>
        </w:tc>
        <w:tc>
          <w:tcPr>
            <w:tcW w:w="5477" w:type="dxa"/>
          </w:tcPr>
          <w:p w:rsidR="00840950" w:rsidRPr="00A31FF6" w:rsidRDefault="00C56BD1" w:rsidP="004B082A">
            <w:pPr>
              <w:pStyle w:val="Tabletext"/>
              <w:rPr>
                <w:lang w:eastAsia="zh-CN"/>
              </w:rPr>
            </w:pPr>
            <w:r w:rsidRPr="00A31FF6">
              <w:rPr>
                <w:rFonts w:hint="eastAsia"/>
                <w:lang w:eastAsia="zh-CN"/>
              </w:rPr>
              <w:t>在</w:t>
            </w:r>
            <w:r w:rsidRPr="00A31FF6">
              <w:rPr>
                <w:lang w:eastAsia="zh-CN"/>
              </w:rPr>
              <w:t>国际电联电信发展</w:t>
            </w:r>
            <w:r w:rsidRPr="00A31FF6">
              <w:rPr>
                <w:rFonts w:hint="eastAsia"/>
                <w:lang w:eastAsia="zh-CN"/>
              </w:rPr>
              <w:t>部门</w:t>
            </w:r>
            <w:r w:rsidRPr="00A31FF6">
              <w:rPr>
                <w:lang w:eastAsia="zh-CN"/>
              </w:rPr>
              <w:t>平等使用国际电联</w:t>
            </w:r>
            <w:r w:rsidRPr="00A31FF6">
              <w:rPr>
                <w:rFonts w:hint="eastAsia"/>
                <w:lang w:eastAsia="zh-CN"/>
              </w:rPr>
              <w:t>的</w:t>
            </w:r>
            <w:r w:rsidRPr="00A31FF6">
              <w:rPr>
                <w:lang w:eastAsia="zh-CN"/>
              </w:rPr>
              <w:t>各种语文</w:t>
            </w:r>
          </w:p>
        </w:tc>
      </w:tr>
    </w:tbl>
    <w:p w:rsidR="00840950" w:rsidRPr="004921BD" w:rsidRDefault="00840950" w:rsidP="004921BD">
      <w:pPr>
        <w:rPr>
          <w:lang w:eastAsia="zh-CN"/>
        </w:rPr>
      </w:pPr>
    </w:p>
    <w:p w:rsidR="00840950" w:rsidRDefault="00C56BD1" w:rsidP="00A31FF6">
      <w:pPr>
        <w:pStyle w:val="AnnexNo"/>
        <w:rPr>
          <w:lang w:eastAsia="zh-CN"/>
        </w:rPr>
      </w:pPr>
      <w:r w:rsidRPr="00A31FF6">
        <w:rPr>
          <w:rFonts w:hint="eastAsia"/>
          <w:lang w:eastAsia="zh-CN"/>
        </w:rPr>
        <w:t>附件</w:t>
      </w:r>
      <w:r w:rsidR="00840950" w:rsidRPr="00A31FF6">
        <w:rPr>
          <w:lang w:eastAsia="zh-CN"/>
        </w:rPr>
        <w:t>5</w:t>
      </w:r>
    </w:p>
    <w:p w:rsidR="00A31FF6" w:rsidRPr="00A31FF6" w:rsidRDefault="00A31FF6" w:rsidP="00A31FF6">
      <w:pPr>
        <w:rPr>
          <w:lang w:eastAsia="zh-CN"/>
        </w:rPr>
      </w:pPr>
    </w:p>
    <w:p w:rsidR="00840950" w:rsidRPr="0077412F" w:rsidRDefault="00C56BD1" w:rsidP="00BA1E85">
      <w:pPr>
        <w:pStyle w:val="Tabletitle"/>
        <w:rPr>
          <w:rFonts w:asciiTheme="minorEastAsia" w:eastAsiaTheme="minorEastAsia" w:hAnsiTheme="minorEastAsia"/>
          <w:szCs w:val="24"/>
          <w:lang w:eastAsia="zh-CN"/>
        </w:rPr>
      </w:pPr>
      <w:r w:rsidRPr="00A31FF6">
        <w:rPr>
          <w:lang w:eastAsia="zh-CN"/>
        </w:rPr>
        <w:t>WTDC-17</w:t>
      </w:r>
      <w:r w:rsidRPr="00A31FF6">
        <w:rPr>
          <w:rFonts w:hint="eastAsia"/>
          <w:lang w:eastAsia="zh-CN"/>
        </w:rPr>
        <w:t>废</w:t>
      </w:r>
      <w:r w:rsidR="00BA1E85">
        <w:rPr>
          <w:rFonts w:hint="eastAsia"/>
          <w:lang w:eastAsia="zh-CN"/>
        </w:rPr>
        <w:t>除</w:t>
      </w:r>
      <w:r w:rsidRPr="00A31FF6">
        <w:rPr>
          <w:lang w:eastAsia="zh-CN"/>
        </w:rPr>
        <w:t>的</w:t>
      </w:r>
      <w:r w:rsidRPr="00A31FF6">
        <w:rPr>
          <w:rFonts w:hint="eastAsia"/>
          <w:lang w:eastAsia="zh-CN"/>
        </w:rPr>
        <w:t>各项</w:t>
      </w:r>
      <w:r w:rsidRPr="00A31FF6">
        <w:rPr>
          <w:lang w:eastAsia="zh-CN"/>
        </w:rPr>
        <w:t>决议</w:t>
      </w:r>
      <w:r w:rsidRPr="00A31FF6">
        <w:rPr>
          <w:rFonts w:hint="eastAsia"/>
          <w:lang w:eastAsia="zh-CN"/>
        </w:rPr>
        <w:t>清单</w:t>
      </w:r>
    </w:p>
    <w:tbl>
      <w:tblPr>
        <w:tblStyle w:val="TableGrid2"/>
        <w:tblW w:w="0" w:type="auto"/>
        <w:jc w:val="center"/>
        <w:tblLook w:val="04A0" w:firstRow="1" w:lastRow="0" w:firstColumn="1" w:lastColumn="0" w:noHBand="0" w:noVBand="1"/>
      </w:tblPr>
      <w:tblGrid>
        <w:gridCol w:w="1980"/>
        <w:gridCol w:w="7036"/>
      </w:tblGrid>
      <w:tr w:rsidR="00840950" w:rsidRPr="0077412F" w:rsidTr="005277B8">
        <w:trPr>
          <w:jc w:val="center"/>
        </w:trPr>
        <w:tc>
          <w:tcPr>
            <w:tcW w:w="1980" w:type="dxa"/>
            <w:shd w:val="clear" w:color="auto" w:fill="8DB3E2" w:themeFill="text2" w:themeFillTint="66"/>
          </w:tcPr>
          <w:p w:rsidR="00840950" w:rsidRPr="00A31FF6" w:rsidRDefault="00C56BD1" w:rsidP="00A31FF6">
            <w:pPr>
              <w:pStyle w:val="Tablehead"/>
            </w:pPr>
            <w:r w:rsidRPr="00A31FF6">
              <w:rPr>
                <w:rFonts w:hint="eastAsia"/>
              </w:rPr>
              <w:t>废止</w:t>
            </w:r>
            <w:r w:rsidRPr="00A31FF6">
              <w:t>决议</w:t>
            </w:r>
          </w:p>
        </w:tc>
        <w:tc>
          <w:tcPr>
            <w:tcW w:w="7036" w:type="dxa"/>
            <w:shd w:val="clear" w:color="auto" w:fill="8DB3E2" w:themeFill="text2" w:themeFillTint="66"/>
          </w:tcPr>
          <w:p w:rsidR="00840950" w:rsidRPr="00A31FF6" w:rsidRDefault="00C56BD1" w:rsidP="00A31FF6">
            <w:pPr>
              <w:pStyle w:val="Tablehead"/>
            </w:pPr>
            <w:r w:rsidRPr="00A31FF6">
              <w:rPr>
                <w:rFonts w:hint="eastAsia"/>
              </w:rPr>
              <w:t>标题</w:t>
            </w:r>
          </w:p>
        </w:tc>
      </w:tr>
      <w:tr w:rsidR="00263D6F" w:rsidRPr="0077412F" w:rsidTr="0077412F">
        <w:trPr>
          <w:jc w:val="center"/>
        </w:trPr>
        <w:tc>
          <w:tcPr>
            <w:tcW w:w="1980" w:type="dxa"/>
            <w:vAlign w:val="bottom"/>
          </w:tcPr>
          <w:p w:rsidR="00263D6F" w:rsidRPr="00A31FF6" w:rsidRDefault="00263D6F" w:rsidP="00A31FF6">
            <w:pPr>
              <w:pStyle w:val="Tabletext"/>
            </w:pPr>
            <w:r w:rsidRPr="00A31FF6">
              <w:rPr>
                <w:rFonts w:hint="eastAsia"/>
              </w:rPr>
              <w:t>第</w:t>
            </w:r>
            <w:r w:rsidRPr="00A31FF6">
              <w:t>32</w:t>
            </w:r>
            <w:r w:rsidRPr="00A31FF6">
              <w:rPr>
                <w:rFonts w:hint="eastAsia"/>
              </w:rPr>
              <w:t>号</w:t>
            </w:r>
            <w:r w:rsidRPr="00A31FF6">
              <w:t>决议</w:t>
            </w:r>
          </w:p>
        </w:tc>
        <w:tc>
          <w:tcPr>
            <w:tcW w:w="7036" w:type="dxa"/>
          </w:tcPr>
          <w:p w:rsidR="00263D6F" w:rsidRPr="00A31FF6" w:rsidRDefault="00263D6F" w:rsidP="00CF0AFC">
            <w:pPr>
              <w:pStyle w:val="Tabletext"/>
              <w:rPr>
                <w:lang w:eastAsia="zh-CN"/>
              </w:rPr>
            </w:pPr>
            <w:bookmarkStart w:id="45" w:name="_Toc403138176"/>
            <w:r w:rsidRPr="00A31FF6">
              <w:rPr>
                <w:rFonts w:hint="eastAsia"/>
                <w:lang w:eastAsia="zh-CN"/>
              </w:rPr>
              <w:t>有关区域性举措的国际和区域性合作</w:t>
            </w:r>
            <w:bookmarkEnd w:id="45"/>
            <w:r w:rsidR="004B082A">
              <w:rPr>
                <w:rFonts w:hint="eastAsia"/>
                <w:lang w:eastAsia="zh-CN"/>
              </w:rPr>
              <w:t>（</w:t>
            </w:r>
            <w:r w:rsidR="00CF0AFC">
              <w:rPr>
                <w:rFonts w:hint="eastAsia"/>
                <w:lang w:eastAsia="zh-CN"/>
              </w:rPr>
              <w:t>与第</w:t>
            </w:r>
            <w:r w:rsidRPr="00A31FF6">
              <w:rPr>
                <w:lang w:eastAsia="zh-CN"/>
              </w:rPr>
              <w:t>17</w:t>
            </w:r>
            <w:r w:rsidR="00CF0AFC">
              <w:rPr>
                <w:rFonts w:hint="eastAsia"/>
                <w:lang w:eastAsia="zh-CN"/>
              </w:rPr>
              <w:t>号</w:t>
            </w:r>
            <w:r w:rsidR="00CF0AFC">
              <w:rPr>
                <w:lang w:eastAsia="zh-CN"/>
              </w:rPr>
              <w:t>决议合并</w:t>
            </w:r>
            <w:r w:rsidR="004B082A">
              <w:rPr>
                <w:rFonts w:hint="eastAsia"/>
                <w:lang w:eastAsia="zh-CN"/>
              </w:rPr>
              <w:t>）</w:t>
            </w:r>
          </w:p>
        </w:tc>
      </w:tr>
      <w:tr w:rsidR="00263D6F" w:rsidRPr="0077412F" w:rsidTr="0077412F">
        <w:trPr>
          <w:jc w:val="center"/>
        </w:trPr>
        <w:tc>
          <w:tcPr>
            <w:tcW w:w="1980" w:type="dxa"/>
            <w:vAlign w:val="bottom"/>
          </w:tcPr>
          <w:p w:rsidR="00263D6F" w:rsidRPr="00A31FF6" w:rsidRDefault="00263D6F" w:rsidP="00A31FF6">
            <w:pPr>
              <w:pStyle w:val="Tabletext"/>
            </w:pPr>
            <w:r w:rsidRPr="00A31FF6">
              <w:rPr>
                <w:rFonts w:hint="eastAsia"/>
              </w:rPr>
              <w:t>第</w:t>
            </w:r>
            <w:r w:rsidRPr="00A31FF6">
              <w:t>35</w:t>
            </w:r>
            <w:r w:rsidRPr="00A31FF6">
              <w:rPr>
                <w:rFonts w:hint="eastAsia"/>
              </w:rPr>
              <w:t>号</w:t>
            </w:r>
            <w:r w:rsidRPr="00A31FF6">
              <w:t>决议</w:t>
            </w:r>
          </w:p>
        </w:tc>
        <w:tc>
          <w:tcPr>
            <w:tcW w:w="7036" w:type="dxa"/>
          </w:tcPr>
          <w:p w:rsidR="00263D6F" w:rsidRPr="00A31FF6" w:rsidRDefault="00263D6F" w:rsidP="00A31FF6">
            <w:pPr>
              <w:pStyle w:val="Tabletext"/>
              <w:rPr>
                <w:lang w:eastAsia="zh-CN"/>
              </w:rPr>
            </w:pPr>
            <w:bookmarkStart w:id="46" w:name="_Toc403138182"/>
            <w:r w:rsidRPr="00A31FF6">
              <w:rPr>
                <w:rFonts w:hint="eastAsia"/>
                <w:lang w:eastAsia="zh-CN"/>
              </w:rPr>
              <w:t>支持非洲信息通信技术行业的发展</w:t>
            </w:r>
            <w:bookmarkEnd w:id="46"/>
            <w:r w:rsidR="00CF0AFC">
              <w:rPr>
                <w:rFonts w:hint="eastAsia"/>
                <w:lang w:eastAsia="zh-CN"/>
              </w:rPr>
              <w:t>（与第</w:t>
            </w:r>
            <w:r w:rsidR="00CF0AFC" w:rsidRPr="00A31FF6">
              <w:rPr>
                <w:lang w:eastAsia="zh-CN"/>
              </w:rPr>
              <w:t>7</w:t>
            </w:r>
            <w:r w:rsidR="00CF0AFC">
              <w:rPr>
                <w:lang w:eastAsia="zh-CN"/>
              </w:rPr>
              <w:t>5</w:t>
            </w:r>
            <w:r w:rsidR="00CF0AFC">
              <w:rPr>
                <w:rFonts w:hint="eastAsia"/>
                <w:lang w:eastAsia="zh-CN"/>
              </w:rPr>
              <w:t>号</w:t>
            </w:r>
            <w:r w:rsidR="00CF0AFC">
              <w:rPr>
                <w:lang w:eastAsia="zh-CN"/>
              </w:rPr>
              <w:t>决议合并</w:t>
            </w:r>
            <w:r w:rsidR="00CF0AFC">
              <w:rPr>
                <w:rFonts w:hint="eastAsia"/>
                <w:lang w:eastAsia="zh-CN"/>
              </w:rPr>
              <w:t>）</w:t>
            </w:r>
          </w:p>
        </w:tc>
      </w:tr>
      <w:tr w:rsidR="00263D6F" w:rsidRPr="0077412F" w:rsidTr="0077412F">
        <w:trPr>
          <w:jc w:val="center"/>
        </w:trPr>
        <w:tc>
          <w:tcPr>
            <w:tcW w:w="1980" w:type="dxa"/>
            <w:vAlign w:val="bottom"/>
          </w:tcPr>
          <w:p w:rsidR="00263D6F" w:rsidRPr="00A31FF6" w:rsidRDefault="00263D6F" w:rsidP="00A31FF6">
            <w:pPr>
              <w:pStyle w:val="Tabletext"/>
            </w:pPr>
            <w:r w:rsidRPr="00A31FF6">
              <w:rPr>
                <w:rFonts w:hint="eastAsia"/>
              </w:rPr>
              <w:t>第</w:t>
            </w:r>
            <w:r w:rsidRPr="00A31FF6">
              <w:t>39</w:t>
            </w:r>
            <w:r w:rsidRPr="00A31FF6">
              <w:rPr>
                <w:rFonts w:hint="eastAsia"/>
              </w:rPr>
              <w:t>号</w:t>
            </w:r>
            <w:r w:rsidRPr="00A31FF6">
              <w:t>决议</w:t>
            </w:r>
          </w:p>
        </w:tc>
        <w:tc>
          <w:tcPr>
            <w:tcW w:w="7036" w:type="dxa"/>
          </w:tcPr>
          <w:p w:rsidR="00263D6F" w:rsidRPr="00A31FF6" w:rsidRDefault="00263D6F" w:rsidP="00CF0AFC">
            <w:pPr>
              <w:pStyle w:val="Tabletext"/>
              <w:rPr>
                <w:lang w:eastAsia="zh-CN"/>
              </w:rPr>
            </w:pPr>
            <w:bookmarkStart w:id="47" w:name="_Toc403138190"/>
            <w:r w:rsidRPr="00A31FF6">
              <w:rPr>
                <w:rFonts w:hint="eastAsia"/>
                <w:lang w:eastAsia="zh-CN"/>
              </w:rPr>
              <w:t>美洲国家连通性议程及《基多行动计划》</w:t>
            </w:r>
            <w:bookmarkEnd w:id="47"/>
            <w:r w:rsidR="00CF0AFC">
              <w:rPr>
                <w:rFonts w:hint="eastAsia"/>
                <w:lang w:eastAsia="zh-CN"/>
              </w:rPr>
              <w:t>（</w:t>
            </w:r>
            <w:r w:rsidR="00CF0AFC">
              <w:rPr>
                <w:lang w:eastAsia="zh-CN"/>
              </w:rPr>
              <w:t>已废止）</w:t>
            </w:r>
          </w:p>
        </w:tc>
      </w:tr>
      <w:tr w:rsidR="00263D6F" w:rsidRPr="0077412F" w:rsidTr="0077412F">
        <w:trPr>
          <w:jc w:val="center"/>
        </w:trPr>
        <w:tc>
          <w:tcPr>
            <w:tcW w:w="1980" w:type="dxa"/>
            <w:vAlign w:val="bottom"/>
          </w:tcPr>
          <w:p w:rsidR="00263D6F" w:rsidRPr="00A31FF6" w:rsidRDefault="00263D6F" w:rsidP="00A31FF6">
            <w:pPr>
              <w:pStyle w:val="Tabletext"/>
            </w:pPr>
            <w:r w:rsidRPr="00A31FF6">
              <w:rPr>
                <w:rFonts w:hint="eastAsia"/>
              </w:rPr>
              <w:t>第</w:t>
            </w:r>
            <w:r w:rsidRPr="00A31FF6">
              <w:t>50</w:t>
            </w:r>
            <w:r w:rsidRPr="00A31FF6">
              <w:rPr>
                <w:rFonts w:hint="eastAsia"/>
              </w:rPr>
              <w:t>号</w:t>
            </w:r>
            <w:r w:rsidRPr="00A31FF6">
              <w:t>决议</w:t>
            </w:r>
          </w:p>
        </w:tc>
        <w:tc>
          <w:tcPr>
            <w:tcW w:w="7036" w:type="dxa"/>
          </w:tcPr>
          <w:p w:rsidR="00263D6F" w:rsidRPr="00A31FF6" w:rsidRDefault="00263D6F" w:rsidP="00CF0AFC">
            <w:pPr>
              <w:pStyle w:val="Tabletext"/>
              <w:rPr>
                <w:lang w:eastAsia="zh-CN"/>
              </w:rPr>
            </w:pPr>
            <w:bookmarkStart w:id="48" w:name="_Toc403138204"/>
            <w:r w:rsidRPr="00A31FF6">
              <w:rPr>
                <w:rFonts w:hint="eastAsia"/>
                <w:lang w:eastAsia="zh-CN"/>
              </w:rPr>
              <w:t>实现信息通信技术的最佳结合</w:t>
            </w:r>
            <w:bookmarkEnd w:id="48"/>
            <w:r w:rsidR="00CF0AFC">
              <w:rPr>
                <w:rFonts w:hint="eastAsia"/>
                <w:lang w:eastAsia="zh-CN"/>
              </w:rPr>
              <w:t>（与第</w:t>
            </w:r>
            <w:r w:rsidR="00CF0AFC">
              <w:rPr>
                <w:rFonts w:hint="eastAsia"/>
                <w:lang w:eastAsia="zh-CN"/>
              </w:rPr>
              <w:t>3</w:t>
            </w:r>
            <w:r w:rsidR="00CF0AFC" w:rsidRPr="00A31FF6">
              <w:rPr>
                <w:lang w:eastAsia="zh-CN"/>
              </w:rPr>
              <w:t>7</w:t>
            </w:r>
            <w:r w:rsidR="00CF0AFC">
              <w:rPr>
                <w:rFonts w:hint="eastAsia"/>
                <w:lang w:eastAsia="zh-CN"/>
              </w:rPr>
              <w:t>和</w:t>
            </w:r>
            <w:r w:rsidR="00CF0AFC">
              <w:rPr>
                <w:lang w:eastAsia="zh-CN"/>
              </w:rPr>
              <w:t>54</w:t>
            </w:r>
            <w:r w:rsidR="00CF0AFC">
              <w:rPr>
                <w:rFonts w:hint="eastAsia"/>
                <w:lang w:eastAsia="zh-CN"/>
              </w:rPr>
              <w:t>号</w:t>
            </w:r>
            <w:r w:rsidR="00CF0AFC">
              <w:rPr>
                <w:lang w:eastAsia="zh-CN"/>
              </w:rPr>
              <w:t>决议合并</w:t>
            </w:r>
            <w:r w:rsidR="00CF0AFC">
              <w:rPr>
                <w:rFonts w:hint="eastAsia"/>
                <w:lang w:eastAsia="zh-CN"/>
              </w:rPr>
              <w:t>）</w:t>
            </w:r>
          </w:p>
        </w:tc>
      </w:tr>
      <w:tr w:rsidR="00263D6F" w:rsidRPr="0077412F" w:rsidTr="0077412F">
        <w:trPr>
          <w:jc w:val="center"/>
        </w:trPr>
        <w:tc>
          <w:tcPr>
            <w:tcW w:w="1980" w:type="dxa"/>
            <w:vAlign w:val="bottom"/>
          </w:tcPr>
          <w:p w:rsidR="00263D6F" w:rsidRPr="00A31FF6" w:rsidRDefault="00263D6F" w:rsidP="00A31FF6">
            <w:pPr>
              <w:pStyle w:val="Tabletext"/>
            </w:pPr>
            <w:r w:rsidRPr="00A31FF6">
              <w:rPr>
                <w:rFonts w:hint="eastAsia"/>
              </w:rPr>
              <w:t>第</w:t>
            </w:r>
            <w:r w:rsidRPr="00A31FF6">
              <w:t>54</w:t>
            </w:r>
            <w:r w:rsidRPr="00A31FF6">
              <w:rPr>
                <w:rFonts w:hint="eastAsia"/>
              </w:rPr>
              <w:t>号</w:t>
            </w:r>
            <w:r w:rsidRPr="00A31FF6">
              <w:t>决议</w:t>
            </w:r>
          </w:p>
        </w:tc>
        <w:tc>
          <w:tcPr>
            <w:tcW w:w="7036" w:type="dxa"/>
          </w:tcPr>
          <w:p w:rsidR="00263D6F" w:rsidRPr="00A31FF6" w:rsidRDefault="00263D6F" w:rsidP="00CF0AFC">
            <w:pPr>
              <w:pStyle w:val="Tabletext"/>
              <w:rPr>
                <w:lang w:eastAsia="zh-CN"/>
              </w:rPr>
            </w:pPr>
            <w:bookmarkStart w:id="49" w:name="_Toc403138212"/>
            <w:r w:rsidRPr="00A31FF6">
              <w:rPr>
                <w:rFonts w:hint="eastAsia"/>
                <w:lang w:eastAsia="zh-CN"/>
              </w:rPr>
              <w:t>信息通信技术的应用</w:t>
            </w:r>
            <w:bookmarkEnd w:id="49"/>
            <w:r w:rsidR="00CF0AFC">
              <w:rPr>
                <w:rFonts w:hint="eastAsia"/>
                <w:lang w:eastAsia="zh-CN"/>
              </w:rPr>
              <w:t>（与第</w:t>
            </w:r>
            <w:r w:rsidR="00CF0AFC">
              <w:rPr>
                <w:rFonts w:hint="eastAsia"/>
                <w:lang w:eastAsia="zh-CN"/>
              </w:rPr>
              <w:t>3</w:t>
            </w:r>
            <w:r w:rsidR="00CF0AFC" w:rsidRPr="00A31FF6">
              <w:rPr>
                <w:lang w:eastAsia="zh-CN"/>
              </w:rPr>
              <w:t>7</w:t>
            </w:r>
            <w:r w:rsidR="00CF0AFC">
              <w:rPr>
                <w:rFonts w:hint="eastAsia"/>
                <w:lang w:eastAsia="zh-CN"/>
              </w:rPr>
              <w:t>和</w:t>
            </w:r>
            <w:r w:rsidR="00CF0AFC">
              <w:rPr>
                <w:lang w:eastAsia="zh-CN"/>
              </w:rPr>
              <w:t>50</w:t>
            </w:r>
            <w:r w:rsidR="00CF0AFC">
              <w:rPr>
                <w:rFonts w:hint="eastAsia"/>
                <w:lang w:eastAsia="zh-CN"/>
              </w:rPr>
              <w:t>号</w:t>
            </w:r>
            <w:r w:rsidR="00CF0AFC">
              <w:rPr>
                <w:lang w:eastAsia="zh-CN"/>
              </w:rPr>
              <w:t>决议合并</w:t>
            </w:r>
            <w:r w:rsidR="00CF0AFC">
              <w:rPr>
                <w:rFonts w:hint="eastAsia"/>
                <w:lang w:eastAsia="zh-CN"/>
              </w:rPr>
              <w:t>）</w:t>
            </w:r>
          </w:p>
        </w:tc>
      </w:tr>
      <w:tr w:rsidR="00263D6F" w:rsidRPr="0077412F" w:rsidTr="0077412F">
        <w:trPr>
          <w:jc w:val="center"/>
        </w:trPr>
        <w:tc>
          <w:tcPr>
            <w:tcW w:w="1980" w:type="dxa"/>
            <w:vAlign w:val="bottom"/>
          </w:tcPr>
          <w:p w:rsidR="00263D6F" w:rsidRPr="00A31FF6" w:rsidRDefault="00263D6F" w:rsidP="00A31FF6">
            <w:pPr>
              <w:pStyle w:val="Tabletext"/>
            </w:pPr>
            <w:r w:rsidRPr="00A31FF6">
              <w:rPr>
                <w:rFonts w:hint="eastAsia"/>
              </w:rPr>
              <w:t>第</w:t>
            </w:r>
            <w:r w:rsidRPr="00A31FF6">
              <w:t>68</w:t>
            </w:r>
            <w:r w:rsidRPr="00A31FF6">
              <w:rPr>
                <w:rFonts w:hint="eastAsia"/>
              </w:rPr>
              <w:t>号</w:t>
            </w:r>
            <w:r w:rsidRPr="00A31FF6">
              <w:t>决议</w:t>
            </w:r>
          </w:p>
        </w:tc>
        <w:tc>
          <w:tcPr>
            <w:tcW w:w="7036" w:type="dxa"/>
          </w:tcPr>
          <w:p w:rsidR="00263D6F" w:rsidRPr="00A31FF6" w:rsidRDefault="00263D6F" w:rsidP="00CF0AFC">
            <w:pPr>
              <w:pStyle w:val="Tabletext"/>
              <w:rPr>
                <w:lang w:eastAsia="zh-CN"/>
              </w:rPr>
            </w:pPr>
            <w:bookmarkStart w:id="50" w:name="_Toc403138238"/>
            <w:r w:rsidRPr="00A31FF6">
              <w:rPr>
                <w:rFonts w:hint="eastAsia"/>
                <w:lang w:eastAsia="zh-CN"/>
              </w:rPr>
              <w:t>在电信发展局相关项目活动范围内向原住民提供帮助</w:t>
            </w:r>
            <w:bookmarkEnd w:id="50"/>
            <w:r w:rsidR="00CF0AFC">
              <w:rPr>
                <w:rFonts w:hint="eastAsia"/>
                <w:lang w:eastAsia="zh-CN"/>
              </w:rPr>
              <w:t>（与第</w:t>
            </w:r>
            <w:r w:rsidR="00CF0AFC">
              <w:rPr>
                <w:lang w:eastAsia="zh-CN"/>
              </w:rPr>
              <w:t>46</w:t>
            </w:r>
            <w:r w:rsidR="00CF0AFC">
              <w:rPr>
                <w:rFonts w:hint="eastAsia"/>
                <w:lang w:eastAsia="zh-CN"/>
              </w:rPr>
              <w:t>号</w:t>
            </w:r>
            <w:r w:rsidR="00CF0AFC">
              <w:rPr>
                <w:lang w:eastAsia="zh-CN"/>
              </w:rPr>
              <w:t>决议合并</w:t>
            </w:r>
            <w:r w:rsidR="00CF0AFC">
              <w:rPr>
                <w:rFonts w:hint="eastAsia"/>
                <w:lang w:eastAsia="zh-CN"/>
              </w:rPr>
              <w:t>）</w:t>
            </w:r>
          </w:p>
        </w:tc>
      </w:tr>
    </w:tbl>
    <w:p w:rsidR="00840950" w:rsidRPr="0077412F" w:rsidRDefault="00840950" w:rsidP="00840950">
      <w:pPr>
        <w:spacing w:before="720"/>
        <w:jc w:val="center"/>
        <w:rPr>
          <w:rFonts w:asciiTheme="minorEastAsia" w:eastAsiaTheme="minorEastAsia" w:hAnsiTheme="minorEastAsia"/>
          <w:lang w:val="en-US"/>
        </w:rPr>
      </w:pPr>
      <w:r w:rsidRPr="0077412F">
        <w:rPr>
          <w:rFonts w:asciiTheme="minorEastAsia" w:eastAsiaTheme="minorEastAsia" w:hAnsiTheme="minorEastAsia"/>
          <w:lang w:val="en-US"/>
        </w:rPr>
        <w:t>_______________</w:t>
      </w:r>
    </w:p>
    <w:sectPr w:rsidR="00840950" w:rsidRPr="0077412F" w:rsidSect="00840950">
      <w:headerReference w:type="default" r:id="rId19"/>
      <w:footerReference w:type="default" r:id="rId20"/>
      <w:footerReference w:type="first" r:id="rId21"/>
      <w:pgSz w:w="11907" w:h="16834"/>
      <w:pgMar w:top="1418" w:right="1134" w:bottom="1418" w:left="1134"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12F" w:rsidRDefault="0077412F">
      <w:r>
        <w:separator/>
      </w:r>
    </w:p>
  </w:endnote>
  <w:endnote w:type="continuationSeparator" w:id="0">
    <w:p w:rsidR="0077412F" w:rsidRDefault="00774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12F" w:rsidRDefault="0077412F">
    <w:pPr>
      <w:framePr w:wrap="around" w:vAnchor="text" w:hAnchor="margin" w:xAlign="right" w:y="1"/>
    </w:pPr>
    <w:r>
      <w:fldChar w:fldCharType="begin"/>
    </w:r>
    <w:r>
      <w:instrText xml:space="preserve">PAGE  </w:instrText>
    </w:r>
    <w:r>
      <w:fldChar w:fldCharType="end"/>
    </w:r>
  </w:p>
  <w:p w:rsidR="0077412F" w:rsidRPr="0041348E" w:rsidRDefault="0077412F">
    <w:pPr>
      <w:ind w:right="360"/>
      <w:rPr>
        <w:lang w:val="en-US"/>
      </w:rPr>
    </w:pPr>
    <w:r>
      <w:fldChar w:fldCharType="begin"/>
    </w:r>
    <w:r w:rsidRPr="0041348E">
      <w:rPr>
        <w:lang w:val="en-US"/>
      </w:rPr>
      <w:instrText xml:space="preserve"> FILENAME \p  \* MERGEFORMAT </w:instrText>
    </w:r>
    <w:r>
      <w:fldChar w:fldCharType="separate"/>
    </w:r>
    <w:r>
      <w:rPr>
        <w:noProof/>
        <w:lang w:val="en-US"/>
      </w:rPr>
      <w:t>P:\SUP\Meetings\TDAG\2018-23rd\Templates\TDAG-18_C-template_E_v1.docx</w:t>
    </w:r>
    <w:r>
      <w:fldChar w:fldCharType="end"/>
    </w:r>
    <w:r w:rsidRPr="0041348E">
      <w:rPr>
        <w:lang w:val="en-US"/>
      </w:rPr>
      <w:tab/>
    </w:r>
    <w:r>
      <w:fldChar w:fldCharType="begin"/>
    </w:r>
    <w:r>
      <w:instrText xml:space="preserve"> SAVEDATE \@ DD.MM.YY </w:instrText>
    </w:r>
    <w:r>
      <w:fldChar w:fldCharType="separate"/>
    </w:r>
    <w:r w:rsidR="003F5A41">
      <w:rPr>
        <w:noProof/>
      </w:rPr>
      <w:t>14.02.18</w:t>
    </w:r>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6CA" w:rsidRDefault="003F5A41" w:rsidP="008F797C">
    <w:pPr>
      <w:pStyle w:val="Footer"/>
    </w:pPr>
    <w:r>
      <w:fldChar w:fldCharType="begin"/>
    </w:r>
    <w:r>
      <w:instrText xml:space="preserve"> FILENAME \p  \* MERGEFORMAT </w:instrText>
    </w:r>
    <w:r>
      <w:fldChar w:fldCharType="separate"/>
    </w:r>
    <w:r w:rsidR="008F797C">
      <w:t>P:\CHI\SG\CONSEIL\C18\000\010V2C.docx</w:t>
    </w:r>
    <w:r>
      <w:fldChar w:fldCharType="end"/>
    </w:r>
    <w:r w:rsidR="00AD46CA">
      <w:t xml:space="preserve"> (425074)</w:t>
    </w:r>
    <w:r w:rsidR="00AD46CA">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12F" w:rsidRDefault="0077412F" w:rsidP="005277B8">
    <w:pPr>
      <w:spacing w:after="120"/>
      <w:jc w:val="center"/>
    </w:pPr>
    <w:r>
      <w:t xml:space="preserve">• </w:t>
    </w:r>
    <w:hyperlink r:id="rId1" w:history="1">
      <w:r>
        <w:rPr>
          <w:rStyle w:val="Hyperlink"/>
        </w:rPr>
        <w:t>http://www.itu.int/council</w:t>
      </w:r>
    </w:hyperlink>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12F" w:rsidRPr="004E4BFF" w:rsidRDefault="003F5A41" w:rsidP="00AD46CA">
    <w:pPr>
      <w:pStyle w:val="Footer"/>
    </w:pPr>
    <w:r>
      <w:fldChar w:fldCharType="begin"/>
    </w:r>
    <w:r>
      <w:instrText xml:space="preserve"> FILENAME \p  \* MERGEFORMAT </w:instrText>
    </w:r>
    <w:r>
      <w:fldChar w:fldCharType="separate"/>
    </w:r>
    <w:r w:rsidR="00AD46CA">
      <w:t>P:\CHI\SG\CONSEIL\C18\000\010</w:t>
    </w:r>
    <w:r w:rsidR="00BE22ED">
      <w:rPr>
        <w:rFonts w:hint="eastAsia"/>
        <w:lang w:eastAsia="zh-CN"/>
      </w:rPr>
      <w:t>v2</w:t>
    </w:r>
    <w:r w:rsidR="00AD46CA">
      <w:t>C.docx</w:t>
    </w:r>
    <w:r>
      <w:fldChar w:fldCharType="end"/>
    </w:r>
    <w:r w:rsidR="0077412F">
      <w:t xml:space="preserve"> (</w:t>
    </w:r>
    <w:r w:rsidR="00AD46CA">
      <w:t>425074</w:t>
    </w:r>
    <w:r w:rsidR="0077412F">
      <w:t>)</w:t>
    </w:r>
    <w:r w:rsidR="0077412F">
      <w:tab/>
    </w:r>
    <w:r w:rsidR="0077412F">
      <w:fldChar w:fldCharType="begin"/>
    </w:r>
    <w:r w:rsidR="0077412F">
      <w:instrText xml:space="preserve"> SAVEDATE \@ DD.MM.YY </w:instrText>
    </w:r>
    <w:r w:rsidR="0077412F">
      <w:fldChar w:fldCharType="separate"/>
    </w:r>
    <w:r>
      <w:t>14.02.18</w:t>
    </w:r>
    <w:r w:rsidR="0077412F">
      <w:fldChar w:fldCharType="end"/>
    </w:r>
    <w:r w:rsidR="0077412F">
      <w:tab/>
    </w:r>
    <w:r w:rsidR="0077412F">
      <w:fldChar w:fldCharType="begin"/>
    </w:r>
    <w:r w:rsidR="0077412F">
      <w:instrText xml:space="preserve"> PRINTDATE \@ DD.MM.YY </w:instrText>
    </w:r>
    <w:r w:rsidR="0077412F">
      <w:fldChar w:fldCharType="separate"/>
    </w:r>
    <w:r w:rsidR="0077412F">
      <w:t>24.02.15</w:t>
    </w:r>
    <w:r w:rsidR="0077412F">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12F" w:rsidRDefault="0077412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77412F" w:rsidRDefault="003F5A41" w:rsidP="00F705DF">
    <w:pPr>
      <w:pStyle w:val="Footer"/>
    </w:pPr>
    <w:r>
      <w:fldChar w:fldCharType="begin"/>
    </w:r>
    <w:r>
      <w:instrText xml:space="preserve"> FILENAME \p  \* MERGEFORMAT </w:instrText>
    </w:r>
    <w:r>
      <w:fldChar w:fldCharType="separate"/>
    </w:r>
    <w:r w:rsidR="0077412F">
      <w:t>Document2</w:t>
    </w:r>
    <w:r>
      <w:fldChar w:fldCharType="end"/>
    </w:r>
    <w:r w:rsidR="0077412F">
      <w:t xml:space="preserve"> ( )</w:t>
    </w:r>
    <w:r w:rsidR="0077412F">
      <w:tab/>
    </w:r>
    <w:r w:rsidR="0077412F">
      <w:fldChar w:fldCharType="begin"/>
    </w:r>
    <w:r w:rsidR="0077412F">
      <w:instrText xml:space="preserve"> SAVEDATE \@ DD.MM.YY </w:instrText>
    </w:r>
    <w:r w:rsidR="0077412F">
      <w:fldChar w:fldCharType="separate"/>
    </w:r>
    <w:r>
      <w:t>14.02.18</w:t>
    </w:r>
    <w:r w:rsidR="0077412F">
      <w:fldChar w:fldCharType="end"/>
    </w:r>
    <w:r w:rsidR="0077412F">
      <w:tab/>
    </w:r>
    <w:r w:rsidR="0077412F">
      <w:fldChar w:fldCharType="begin"/>
    </w:r>
    <w:r w:rsidR="0077412F">
      <w:instrText xml:space="preserve"> PRINTDATE \@ DD.MM.YY </w:instrText>
    </w:r>
    <w:r w:rsidR="0077412F">
      <w:fldChar w:fldCharType="separate"/>
    </w:r>
    <w:r w:rsidR="0077412F">
      <w:t>24.02.15</w:t>
    </w:r>
    <w:r w:rsidR="0077412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12F" w:rsidRDefault="0077412F">
      <w:r>
        <w:t>____________________</w:t>
      </w:r>
    </w:p>
  </w:footnote>
  <w:footnote w:type="continuationSeparator" w:id="0">
    <w:p w:rsidR="0077412F" w:rsidRDefault="007741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12F" w:rsidRDefault="0077412F" w:rsidP="00263D6F">
    <w:pPr>
      <w:pStyle w:val="Header"/>
    </w:pPr>
    <w:r>
      <w:fldChar w:fldCharType="begin"/>
    </w:r>
    <w:r>
      <w:instrText>PAGE</w:instrText>
    </w:r>
    <w:r>
      <w:fldChar w:fldCharType="separate"/>
    </w:r>
    <w:r w:rsidR="003F5A41">
      <w:rPr>
        <w:noProof/>
      </w:rPr>
      <w:t>2</w:t>
    </w:r>
    <w:r>
      <w:rPr>
        <w:noProof/>
      </w:rPr>
      <w:fldChar w:fldCharType="end"/>
    </w:r>
  </w:p>
  <w:p w:rsidR="0077412F" w:rsidRPr="00263D6F" w:rsidRDefault="0077412F" w:rsidP="00263D6F">
    <w:pPr>
      <w:pStyle w:val="Header"/>
      <w:rPr>
        <w:lang w:eastAsia="zh-CN"/>
      </w:rPr>
    </w:pPr>
    <w:r>
      <w:t>C1</w:t>
    </w:r>
    <w:r>
      <w:rPr>
        <w:lang w:eastAsia="zh-CN"/>
      </w:rPr>
      <w:t>8</w:t>
    </w:r>
    <w:r>
      <w:t>/10-C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12F" w:rsidRDefault="0077412F" w:rsidP="00AC7B60">
    <w:pPr>
      <w:pStyle w:val="Header"/>
    </w:pPr>
    <w:r>
      <w:fldChar w:fldCharType="begin"/>
    </w:r>
    <w:r>
      <w:instrText>PAGE</w:instrText>
    </w:r>
    <w:r>
      <w:fldChar w:fldCharType="separate"/>
    </w:r>
    <w:r w:rsidR="003F5A41">
      <w:rPr>
        <w:noProof/>
      </w:rPr>
      <w:t>8</w:t>
    </w:r>
    <w:r>
      <w:rPr>
        <w:noProof/>
      </w:rPr>
      <w:fldChar w:fldCharType="end"/>
    </w:r>
  </w:p>
  <w:p w:rsidR="0077412F" w:rsidRPr="00AC7B60" w:rsidRDefault="0077412F" w:rsidP="00AC7B60">
    <w:pPr>
      <w:pStyle w:val="Header"/>
      <w:rPr>
        <w:lang w:eastAsia="zh-CN"/>
      </w:rPr>
    </w:pPr>
    <w:r>
      <w:t>C1</w:t>
    </w:r>
    <w:r>
      <w:rPr>
        <w:lang w:eastAsia="zh-CN"/>
      </w:rPr>
      <w:t>8</w:t>
    </w:r>
    <w:r>
      <w:t>/10-C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12F" w:rsidRDefault="0077412F" w:rsidP="00CE6F22">
    <w:pPr>
      <w:pStyle w:val="Header"/>
    </w:pPr>
    <w:r>
      <w:fldChar w:fldCharType="begin"/>
    </w:r>
    <w:r>
      <w:instrText>PAGE</w:instrText>
    </w:r>
    <w:r>
      <w:fldChar w:fldCharType="separate"/>
    </w:r>
    <w:r w:rsidR="003F5A41">
      <w:rPr>
        <w:noProof/>
      </w:rPr>
      <w:t>9</w:t>
    </w:r>
    <w:r>
      <w:rPr>
        <w:noProof/>
      </w:rPr>
      <w:fldChar w:fldCharType="end"/>
    </w:r>
  </w:p>
  <w:p w:rsidR="0077412F" w:rsidRDefault="0077412F" w:rsidP="00840950">
    <w:pPr>
      <w:pStyle w:val="Header"/>
      <w:rPr>
        <w:lang w:eastAsia="zh-CN"/>
      </w:rPr>
    </w:pPr>
    <w:r>
      <w:t>C1</w:t>
    </w:r>
    <w:r>
      <w:rPr>
        <w:lang w:eastAsia="zh-CN"/>
      </w:rPr>
      <w:t>8</w:t>
    </w:r>
    <w:r>
      <w:t>/10-C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9E210B"/>
    <w:multiLevelType w:val="hybridMultilevel"/>
    <w:tmpl w:val="B906A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9649BB"/>
    <w:multiLevelType w:val="hybridMultilevel"/>
    <w:tmpl w:val="79D2E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67D8109B"/>
    <w:multiLevelType w:val="hybridMultilevel"/>
    <w:tmpl w:val="740AF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8E0042D"/>
    <w:multiLevelType w:val="hybridMultilevel"/>
    <w:tmpl w:val="D7FC60D6"/>
    <w:lvl w:ilvl="0" w:tplc="0809000F">
      <w:start w:val="1"/>
      <w:numFmt w:val="decimal"/>
      <w:lvlText w:val="%1."/>
      <w:lvlJc w:val="left"/>
      <w:pPr>
        <w:ind w:left="720" w:hanging="360"/>
      </w:pPr>
    </w:lvl>
    <w:lvl w:ilvl="1" w:tplc="884A2986">
      <w:numFmt w:val="bullet"/>
      <w:lvlText w:val="-"/>
      <w:lvlJc w:val="left"/>
      <w:pPr>
        <w:ind w:left="1440" w:hanging="360"/>
      </w:pPr>
      <w:rPr>
        <w:rFonts w:ascii="Times New Roman" w:eastAsia="Times New Roman" w:hAnsi="Times New Roman" w:cs="Times New Roman" w:hint="default"/>
      </w:rPr>
    </w:lvl>
    <w:lvl w:ilvl="2" w:tplc="08090001">
      <w:start w:val="1"/>
      <w:numFmt w:val="bullet"/>
      <w:lvlText w:val=""/>
      <w:lvlJc w:val="left"/>
      <w:pPr>
        <w:ind w:left="2160" w:hanging="180"/>
      </w:pPr>
      <w:rPr>
        <w:rFonts w:ascii="Symbol" w:hAnsi="Symbol"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C5520B2"/>
    <w:multiLevelType w:val="hybridMultilevel"/>
    <w:tmpl w:val="FC8667CA"/>
    <w:lvl w:ilvl="0" w:tplc="0809000F">
      <w:start w:val="1"/>
      <w:numFmt w:val="decimal"/>
      <w:lvlText w:val="%1."/>
      <w:lvlJc w:val="left"/>
      <w:pPr>
        <w:ind w:left="720" w:hanging="360"/>
      </w:pPr>
    </w:lvl>
    <w:lvl w:ilvl="1" w:tplc="884A2986">
      <w:numFmt w:val="bullet"/>
      <w:lvlText w:val="-"/>
      <w:lvlJc w:val="left"/>
      <w:pPr>
        <w:ind w:left="1440" w:hanging="360"/>
      </w:pPr>
      <w:rPr>
        <w:rFonts w:ascii="Times New Roman" w:eastAsia="Times New Roman" w:hAnsi="Times New Roman" w:cs="Times New Roman" w:hint="default"/>
      </w:rPr>
    </w:lvl>
    <w:lvl w:ilvl="2" w:tplc="08090001">
      <w:start w:val="1"/>
      <w:numFmt w:val="bullet"/>
      <w:lvlText w:val=""/>
      <w:lvlJc w:val="left"/>
      <w:pPr>
        <w:ind w:left="2160" w:hanging="180"/>
      </w:pPr>
      <w:rPr>
        <w:rFonts w:ascii="Symbol" w:hAnsi="Symbol"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FCB6C75"/>
    <w:multiLevelType w:val="hybridMultilevel"/>
    <w:tmpl w:val="02967310"/>
    <w:lvl w:ilvl="0" w:tplc="0809000F">
      <w:start w:val="1"/>
      <w:numFmt w:val="decimal"/>
      <w:lvlText w:val="%1."/>
      <w:lvlJc w:val="left"/>
      <w:pPr>
        <w:ind w:left="1211"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7"/>
  </w:num>
  <w:num w:numId="5">
    <w:abstractNumId w:val="9"/>
  </w:num>
  <w:num w:numId="6">
    <w:abstractNumId w:val="8"/>
  </w:num>
  <w:num w:numId="7">
    <w:abstractNumId w:val="2"/>
  </w:num>
  <w:num w:numId="8">
    <w:abstractNumId w:val="3"/>
  </w:num>
  <w:num w:numId="9">
    <w:abstractNumId w:val="12"/>
  </w:num>
  <w:num w:numId="10">
    <w:abstractNumId w:val="1"/>
  </w:num>
  <w:num w:numId="11">
    <w:abstractNumId w:val="10"/>
  </w:num>
  <w:num w:numId="12">
    <w:abstractNumId w:val="6"/>
  </w:num>
  <w:num w:numId="1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izabeth Aschenbrener">
    <w15:presenceInfo w15:providerId="Windows Live" w15:userId="a7d580e2d59c7f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950"/>
    <w:rsid w:val="00001B77"/>
    <w:rsid w:val="0000517A"/>
    <w:rsid w:val="00031E72"/>
    <w:rsid w:val="0003487E"/>
    <w:rsid w:val="000404D2"/>
    <w:rsid w:val="000853C0"/>
    <w:rsid w:val="00092EC5"/>
    <w:rsid w:val="000A1C21"/>
    <w:rsid w:val="000D15EA"/>
    <w:rsid w:val="00100D84"/>
    <w:rsid w:val="00101142"/>
    <w:rsid w:val="00112232"/>
    <w:rsid w:val="00121079"/>
    <w:rsid w:val="00124C9D"/>
    <w:rsid w:val="00157773"/>
    <w:rsid w:val="0018251A"/>
    <w:rsid w:val="00190272"/>
    <w:rsid w:val="00193244"/>
    <w:rsid w:val="00195C6C"/>
    <w:rsid w:val="00195FED"/>
    <w:rsid w:val="001A4BD6"/>
    <w:rsid w:val="001D5A18"/>
    <w:rsid w:val="00234D5D"/>
    <w:rsid w:val="00263D6F"/>
    <w:rsid w:val="00280EB8"/>
    <w:rsid w:val="002A6670"/>
    <w:rsid w:val="00303165"/>
    <w:rsid w:val="00303502"/>
    <w:rsid w:val="00313E92"/>
    <w:rsid w:val="00325C25"/>
    <w:rsid w:val="00372C8F"/>
    <w:rsid w:val="00380ECE"/>
    <w:rsid w:val="00393DDF"/>
    <w:rsid w:val="00397F55"/>
    <w:rsid w:val="003B4454"/>
    <w:rsid w:val="003C2E37"/>
    <w:rsid w:val="003F1415"/>
    <w:rsid w:val="003F5A41"/>
    <w:rsid w:val="0040144C"/>
    <w:rsid w:val="00403EB7"/>
    <w:rsid w:val="00430BF0"/>
    <w:rsid w:val="004672E6"/>
    <w:rsid w:val="00474ED1"/>
    <w:rsid w:val="004921BD"/>
    <w:rsid w:val="00493085"/>
    <w:rsid w:val="004A36EC"/>
    <w:rsid w:val="004B082A"/>
    <w:rsid w:val="004B6713"/>
    <w:rsid w:val="004D163F"/>
    <w:rsid w:val="004E4BFF"/>
    <w:rsid w:val="004F2598"/>
    <w:rsid w:val="005277B8"/>
    <w:rsid w:val="005403F7"/>
    <w:rsid w:val="00540632"/>
    <w:rsid w:val="00541CF4"/>
    <w:rsid w:val="005451E8"/>
    <w:rsid w:val="005507F2"/>
    <w:rsid w:val="005759CC"/>
    <w:rsid w:val="005A72E1"/>
    <w:rsid w:val="005C6632"/>
    <w:rsid w:val="005D1C9E"/>
    <w:rsid w:val="00654257"/>
    <w:rsid w:val="0065435A"/>
    <w:rsid w:val="00663A6E"/>
    <w:rsid w:val="006A2DD3"/>
    <w:rsid w:val="006A5AF8"/>
    <w:rsid w:val="006C36CD"/>
    <w:rsid w:val="006D099F"/>
    <w:rsid w:val="00700D1F"/>
    <w:rsid w:val="007205CB"/>
    <w:rsid w:val="00726073"/>
    <w:rsid w:val="00734FE8"/>
    <w:rsid w:val="007360CE"/>
    <w:rsid w:val="00772315"/>
    <w:rsid w:val="0077412F"/>
    <w:rsid w:val="00775157"/>
    <w:rsid w:val="007813AE"/>
    <w:rsid w:val="007A37DB"/>
    <w:rsid w:val="007B1890"/>
    <w:rsid w:val="007E189D"/>
    <w:rsid w:val="00811259"/>
    <w:rsid w:val="00813AA2"/>
    <w:rsid w:val="008173A3"/>
    <w:rsid w:val="00840950"/>
    <w:rsid w:val="0086059C"/>
    <w:rsid w:val="00864589"/>
    <w:rsid w:val="00890AFB"/>
    <w:rsid w:val="00890FC4"/>
    <w:rsid w:val="00895905"/>
    <w:rsid w:val="008F797C"/>
    <w:rsid w:val="009164A9"/>
    <w:rsid w:val="009258CB"/>
    <w:rsid w:val="0093362E"/>
    <w:rsid w:val="00944563"/>
    <w:rsid w:val="00953160"/>
    <w:rsid w:val="00957BAE"/>
    <w:rsid w:val="009625D8"/>
    <w:rsid w:val="0098459B"/>
    <w:rsid w:val="00997185"/>
    <w:rsid w:val="009C2458"/>
    <w:rsid w:val="009C4A7B"/>
    <w:rsid w:val="009C6123"/>
    <w:rsid w:val="009F1E3E"/>
    <w:rsid w:val="00A1213C"/>
    <w:rsid w:val="00A272FF"/>
    <w:rsid w:val="00A31FF6"/>
    <w:rsid w:val="00A5354B"/>
    <w:rsid w:val="00A71B57"/>
    <w:rsid w:val="00AB42C1"/>
    <w:rsid w:val="00AC516F"/>
    <w:rsid w:val="00AC7B60"/>
    <w:rsid w:val="00AD46CA"/>
    <w:rsid w:val="00AE2926"/>
    <w:rsid w:val="00B0184B"/>
    <w:rsid w:val="00B035CD"/>
    <w:rsid w:val="00B0769D"/>
    <w:rsid w:val="00B07843"/>
    <w:rsid w:val="00B217F8"/>
    <w:rsid w:val="00B332EA"/>
    <w:rsid w:val="00B40A53"/>
    <w:rsid w:val="00B45365"/>
    <w:rsid w:val="00B46A65"/>
    <w:rsid w:val="00B60184"/>
    <w:rsid w:val="00B62D20"/>
    <w:rsid w:val="00B81E75"/>
    <w:rsid w:val="00BA1E85"/>
    <w:rsid w:val="00BD1A5A"/>
    <w:rsid w:val="00BD7A9B"/>
    <w:rsid w:val="00BD7BE1"/>
    <w:rsid w:val="00BE22ED"/>
    <w:rsid w:val="00BF416B"/>
    <w:rsid w:val="00C56BD1"/>
    <w:rsid w:val="00C64E4E"/>
    <w:rsid w:val="00C66E64"/>
    <w:rsid w:val="00C761A0"/>
    <w:rsid w:val="00C85F7E"/>
    <w:rsid w:val="00C90D53"/>
    <w:rsid w:val="00CD47F0"/>
    <w:rsid w:val="00CD5566"/>
    <w:rsid w:val="00CD64D7"/>
    <w:rsid w:val="00CE6F22"/>
    <w:rsid w:val="00CE7ACB"/>
    <w:rsid w:val="00CF0AFC"/>
    <w:rsid w:val="00CF41F6"/>
    <w:rsid w:val="00CF7D3E"/>
    <w:rsid w:val="00D02B4E"/>
    <w:rsid w:val="00D21F11"/>
    <w:rsid w:val="00D33B6E"/>
    <w:rsid w:val="00D36817"/>
    <w:rsid w:val="00D45B66"/>
    <w:rsid w:val="00D5666C"/>
    <w:rsid w:val="00D666BC"/>
    <w:rsid w:val="00D800CE"/>
    <w:rsid w:val="00D83542"/>
    <w:rsid w:val="00D92F45"/>
    <w:rsid w:val="00D94637"/>
    <w:rsid w:val="00D9725C"/>
    <w:rsid w:val="00DA7006"/>
    <w:rsid w:val="00DC6427"/>
    <w:rsid w:val="00DD66A1"/>
    <w:rsid w:val="00DE196D"/>
    <w:rsid w:val="00DF6B49"/>
    <w:rsid w:val="00E067C5"/>
    <w:rsid w:val="00E265BF"/>
    <w:rsid w:val="00E378D8"/>
    <w:rsid w:val="00E43A12"/>
    <w:rsid w:val="00E67C67"/>
    <w:rsid w:val="00E77476"/>
    <w:rsid w:val="00E8228B"/>
    <w:rsid w:val="00E8679B"/>
    <w:rsid w:val="00EC7F1B"/>
    <w:rsid w:val="00EE5706"/>
    <w:rsid w:val="00EF373D"/>
    <w:rsid w:val="00F11595"/>
    <w:rsid w:val="00F13BC9"/>
    <w:rsid w:val="00F232FD"/>
    <w:rsid w:val="00F269CC"/>
    <w:rsid w:val="00F357B2"/>
    <w:rsid w:val="00F36556"/>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31C4DB2F-280D-4CAD-9DD1-49DDA25F1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qFormat/>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A31FF6"/>
    <w:rPr>
      <w:rFonts w:ascii="Calibri" w:eastAsiaTheme="majorEastAsia" w:hAnsi="Calibri"/>
      <w:color w:val="0000FF"/>
      <w:sz w:val="24"/>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qFormat/>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style>
  <w:style w:type="paragraph" w:customStyle="1" w:styleId="Tabletitle">
    <w:name w:val="Table_title"/>
    <w:basedOn w:val="TableNo"/>
    <w:next w:val="Tabletext"/>
    <w:rsid w:val="00A31FF6"/>
    <w:pPr>
      <w:spacing w:before="0"/>
    </w:pPr>
    <w:rPr>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table" w:customStyle="1" w:styleId="TableGrid1">
    <w:name w:val="Table Grid1"/>
    <w:basedOn w:val="TableNormal"/>
    <w:next w:val="TableGrid"/>
    <w:uiPriority w:val="39"/>
    <w:rsid w:val="00840950"/>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40950"/>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basedOn w:val="DefaultParagraphFont"/>
    <w:link w:val="enumlev1"/>
    <w:locked/>
    <w:rsid w:val="00F269CC"/>
    <w:rPr>
      <w:rFonts w:ascii="Calibri" w:hAnsi="Calibri"/>
      <w:sz w:val="24"/>
      <w:lang w:val="en-GB" w:eastAsia="en-US"/>
    </w:rPr>
  </w:style>
  <w:style w:type="paragraph" w:customStyle="1" w:styleId="StyleHeadingbLatinBodyAsianSimSunAsianBodyAsian">
    <w:name w:val="Style Heading_b + (Latin) +Body Asian (SimSun) (Asian) +Body Asian..."/>
    <w:basedOn w:val="Headingb"/>
    <w:rsid w:val="00A31FF6"/>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218059121">
      <w:bodyDiv w:val="1"/>
      <w:marLeft w:val="0"/>
      <w:marRight w:val="0"/>
      <w:marTop w:val="0"/>
      <w:marBottom w:val="0"/>
      <w:divBdr>
        <w:top w:val="none" w:sz="0" w:space="0" w:color="auto"/>
        <w:left w:val="none" w:sz="0" w:space="0" w:color="auto"/>
        <w:bottom w:val="none" w:sz="0" w:space="0" w:color="auto"/>
        <w:right w:val="none" w:sz="0" w:space="0" w:color="auto"/>
      </w:divBdr>
    </w:div>
    <w:div w:id="223682333">
      <w:bodyDiv w:val="1"/>
      <w:marLeft w:val="0"/>
      <w:marRight w:val="0"/>
      <w:marTop w:val="0"/>
      <w:marBottom w:val="0"/>
      <w:divBdr>
        <w:top w:val="none" w:sz="0" w:space="0" w:color="auto"/>
        <w:left w:val="none" w:sz="0" w:space="0" w:color="auto"/>
        <w:bottom w:val="none" w:sz="0" w:space="0" w:color="auto"/>
        <w:right w:val="none" w:sz="0" w:space="0" w:color="auto"/>
      </w:divBdr>
    </w:div>
    <w:div w:id="266621853">
      <w:bodyDiv w:val="1"/>
      <w:marLeft w:val="0"/>
      <w:marRight w:val="0"/>
      <w:marTop w:val="0"/>
      <w:marBottom w:val="0"/>
      <w:divBdr>
        <w:top w:val="none" w:sz="0" w:space="0" w:color="auto"/>
        <w:left w:val="none" w:sz="0" w:space="0" w:color="auto"/>
        <w:bottom w:val="none" w:sz="0" w:space="0" w:color="auto"/>
        <w:right w:val="none" w:sz="0" w:space="0" w:color="auto"/>
      </w:divBdr>
    </w:div>
    <w:div w:id="342513515">
      <w:bodyDiv w:val="1"/>
      <w:marLeft w:val="0"/>
      <w:marRight w:val="0"/>
      <w:marTop w:val="0"/>
      <w:marBottom w:val="0"/>
      <w:divBdr>
        <w:top w:val="none" w:sz="0" w:space="0" w:color="auto"/>
        <w:left w:val="none" w:sz="0" w:space="0" w:color="auto"/>
        <w:bottom w:val="none" w:sz="0" w:space="0" w:color="auto"/>
        <w:right w:val="none" w:sz="0" w:space="0" w:color="auto"/>
      </w:divBdr>
    </w:div>
    <w:div w:id="365567114">
      <w:bodyDiv w:val="1"/>
      <w:marLeft w:val="0"/>
      <w:marRight w:val="0"/>
      <w:marTop w:val="0"/>
      <w:marBottom w:val="0"/>
      <w:divBdr>
        <w:top w:val="none" w:sz="0" w:space="0" w:color="auto"/>
        <w:left w:val="none" w:sz="0" w:space="0" w:color="auto"/>
        <w:bottom w:val="none" w:sz="0" w:space="0" w:color="auto"/>
        <w:right w:val="none" w:sz="0" w:space="0" w:color="auto"/>
      </w:divBdr>
    </w:div>
    <w:div w:id="406390405">
      <w:bodyDiv w:val="1"/>
      <w:marLeft w:val="0"/>
      <w:marRight w:val="0"/>
      <w:marTop w:val="0"/>
      <w:marBottom w:val="0"/>
      <w:divBdr>
        <w:top w:val="none" w:sz="0" w:space="0" w:color="auto"/>
        <w:left w:val="none" w:sz="0" w:space="0" w:color="auto"/>
        <w:bottom w:val="none" w:sz="0" w:space="0" w:color="auto"/>
        <w:right w:val="none" w:sz="0" w:space="0" w:color="auto"/>
      </w:divBdr>
    </w:div>
    <w:div w:id="408114478">
      <w:bodyDiv w:val="1"/>
      <w:marLeft w:val="0"/>
      <w:marRight w:val="0"/>
      <w:marTop w:val="0"/>
      <w:marBottom w:val="0"/>
      <w:divBdr>
        <w:top w:val="none" w:sz="0" w:space="0" w:color="auto"/>
        <w:left w:val="none" w:sz="0" w:space="0" w:color="auto"/>
        <w:bottom w:val="none" w:sz="0" w:space="0" w:color="auto"/>
        <w:right w:val="none" w:sz="0" w:space="0" w:color="auto"/>
      </w:divBdr>
    </w:div>
    <w:div w:id="477302884">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36773408">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887842226">
      <w:bodyDiv w:val="1"/>
      <w:marLeft w:val="0"/>
      <w:marRight w:val="0"/>
      <w:marTop w:val="0"/>
      <w:marBottom w:val="0"/>
      <w:divBdr>
        <w:top w:val="none" w:sz="0" w:space="0" w:color="auto"/>
        <w:left w:val="none" w:sz="0" w:space="0" w:color="auto"/>
        <w:bottom w:val="none" w:sz="0" w:space="0" w:color="auto"/>
        <w:right w:val="none" w:sz="0" w:space="0" w:color="auto"/>
      </w:divBdr>
    </w:div>
    <w:div w:id="915748604">
      <w:bodyDiv w:val="1"/>
      <w:marLeft w:val="0"/>
      <w:marRight w:val="0"/>
      <w:marTop w:val="0"/>
      <w:marBottom w:val="0"/>
      <w:divBdr>
        <w:top w:val="none" w:sz="0" w:space="0" w:color="auto"/>
        <w:left w:val="none" w:sz="0" w:space="0" w:color="auto"/>
        <w:bottom w:val="none" w:sz="0" w:space="0" w:color="auto"/>
        <w:right w:val="none" w:sz="0" w:space="0" w:color="auto"/>
      </w:divBdr>
    </w:div>
    <w:div w:id="94280169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129737102">
      <w:bodyDiv w:val="1"/>
      <w:marLeft w:val="0"/>
      <w:marRight w:val="0"/>
      <w:marTop w:val="0"/>
      <w:marBottom w:val="0"/>
      <w:divBdr>
        <w:top w:val="none" w:sz="0" w:space="0" w:color="auto"/>
        <w:left w:val="none" w:sz="0" w:space="0" w:color="auto"/>
        <w:bottom w:val="none" w:sz="0" w:space="0" w:color="auto"/>
        <w:right w:val="none" w:sz="0" w:space="0" w:color="auto"/>
      </w:divBdr>
    </w:div>
    <w:div w:id="1250043017">
      <w:bodyDiv w:val="1"/>
      <w:marLeft w:val="0"/>
      <w:marRight w:val="0"/>
      <w:marTop w:val="0"/>
      <w:marBottom w:val="0"/>
      <w:divBdr>
        <w:top w:val="none" w:sz="0" w:space="0" w:color="auto"/>
        <w:left w:val="none" w:sz="0" w:space="0" w:color="auto"/>
        <w:bottom w:val="none" w:sz="0" w:space="0" w:color="auto"/>
        <w:right w:val="none" w:sz="0" w:space="0" w:color="auto"/>
      </w:divBdr>
    </w:div>
    <w:div w:id="1278416880">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12100449">
      <w:bodyDiv w:val="1"/>
      <w:marLeft w:val="0"/>
      <w:marRight w:val="0"/>
      <w:marTop w:val="0"/>
      <w:marBottom w:val="0"/>
      <w:divBdr>
        <w:top w:val="none" w:sz="0" w:space="0" w:color="auto"/>
        <w:left w:val="none" w:sz="0" w:space="0" w:color="auto"/>
        <w:bottom w:val="none" w:sz="0" w:space="0" w:color="auto"/>
        <w:right w:val="none" w:sz="0" w:space="0" w:color="auto"/>
      </w:divBdr>
    </w:div>
    <w:div w:id="1317226732">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387533619">
      <w:bodyDiv w:val="1"/>
      <w:marLeft w:val="0"/>
      <w:marRight w:val="0"/>
      <w:marTop w:val="0"/>
      <w:marBottom w:val="0"/>
      <w:divBdr>
        <w:top w:val="none" w:sz="0" w:space="0" w:color="auto"/>
        <w:left w:val="none" w:sz="0" w:space="0" w:color="auto"/>
        <w:bottom w:val="none" w:sz="0" w:space="0" w:color="auto"/>
        <w:right w:val="none" w:sz="0" w:space="0" w:color="auto"/>
      </w:divBdr>
    </w:div>
    <w:div w:id="1479301915">
      <w:bodyDiv w:val="1"/>
      <w:marLeft w:val="0"/>
      <w:marRight w:val="0"/>
      <w:marTop w:val="0"/>
      <w:marBottom w:val="0"/>
      <w:divBdr>
        <w:top w:val="none" w:sz="0" w:space="0" w:color="auto"/>
        <w:left w:val="none" w:sz="0" w:space="0" w:color="auto"/>
        <w:bottom w:val="none" w:sz="0" w:space="0" w:color="auto"/>
        <w:right w:val="none" w:sz="0" w:space="0" w:color="auto"/>
      </w:divBdr>
    </w:div>
    <w:div w:id="1527715919">
      <w:bodyDiv w:val="1"/>
      <w:marLeft w:val="0"/>
      <w:marRight w:val="0"/>
      <w:marTop w:val="0"/>
      <w:marBottom w:val="0"/>
      <w:divBdr>
        <w:top w:val="none" w:sz="0" w:space="0" w:color="auto"/>
        <w:left w:val="none" w:sz="0" w:space="0" w:color="auto"/>
        <w:bottom w:val="none" w:sz="0" w:space="0" w:color="auto"/>
        <w:right w:val="none" w:sz="0" w:space="0" w:color="auto"/>
      </w:divBdr>
    </w:div>
    <w:div w:id="1696272410">
      <w:bodyDiv w:val="1"/>
      <w:marLeft w:val="0"/>
      <w:marRight w:val="0"/>
      <w:marTop w:val="0"/>
      <w:marBottom w:val="0"/>
      <w:divBdr>
        <w:top w:val="none" w:sz="0" w:space="0" w:color="auto"/>
        <w:left w:val="none" w:sz="0" w:space="0" w:color="auto"/>
        <w:bottom w:val="none" w:sz="0" w:space="0" w:color="auto"/>
        <w:right w:val="none" w:sz="0" w:space="0" w:color="auto"/>
      </w:divBdr>
    </w:div>
    <w:div w:id="177428251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1869416425">
      <w:bodyDiv w:val="1"/>
      <w:marLeft w:val="0"/>
      <w:marRight w:val="0"/>
      <w:marTop w:val="0"/>
      <w:marBottom w:val="0"/>
      <w:divBdr>
        <w:top w:val="none" w:sz="0" w:space="0" w:color="auto"/>
        <w:left w:val="none" w:sz="0" w:space="0" w:color="auto"/>
        <w:bottom w:val="none" w:sz="0" w:space="0" w:color="auto"/>
        <w:right w:val="none" w:sz="0" w:space="0" w:color="auto"/>
      </w:divBdr>
    </w:div>
    <w:div w:id="1933973585">
      <w:bodyDiv w:val="1"/>
      <w:marLeft w:val="0"/>
      <w:marRight w:val="0"/>
      <w:marTop w:val="0"/>
      <w:marBottom w:val="0"/>
      <w:divBdr>
        <w:top w:val="none" w:sz="0" w:space="0" w:color="auto"/>
        <w:left w:val="none" w:sz="0" w:space="0" w:color="auto"/>
        <w:bottom w:val="none" w:sz="0" w:space="0" w:color="auto"/>
        <w:right w:val="none" w:sz="0" w:space="0" w:color="auto"/>
      </w:divBdr>
    </w:div>
    <w:div w:id="2017151873">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 w:id="210726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D14-WTDC17-C-0085/en"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www.itu.int/md/D14-WTDC17-C-0052/en"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4-WTDC17-C-0054/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hyperlink" Target="http://www.itu.int/md/D10-WTDC14-C-0118/en"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itu.int/en/ITU-D/Conferences/WTDC/WTDC17/Pages/default.aspx" TargetMode="External"/><Relationship Id="rId14" Type="http://schemas.openxmlformats.org/officeDocument/2006/relationships/header" Target="header1.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C9A5B-08CC-428D-80E5-A6B2FC48F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PC_C18.dotx</Template>
  <TotalTime>0</TotalTime>
  <Pages>9</Pages>
  <Words>5091</Words>
  <Characters>2049</Characters>
  <Application>Microsoft Office Word</Application>
  <DocSecurity>4</DocSecurity>
  <Lines>17</Lines>
  <Paragraphs>14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7126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WTDC-17</dc:title>
  <dc:subject>Council 2018</dc:subject>
  <dc:creator>Zheng, Bingy</dc:creator>
  <cp:keywords>C2018, C18</cp:keywords>
  <dc:description/>
  <cp:lastModifiedBy>Janin</cp:lastModifiedBy>
  <cp:revision>2</cp:revision>
  <cp:lastPrinted>2015-02-24T13:23:00Z</cp:lastPrinted>
  <dcterms:created xsi:type="dcterms:W3CDTF">2018-02-16T08:11:00Z</dcterms:created>
  <dcterms:modified xsi:type="dcterms:W3CDTF">2018-02-16T08:11:00Z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