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982EA2" w:rsidTr="006C7CC0">
        <w:trPr>
          <w:cantSplit/>
          <w:trHeight w:val="20"/>
        </w:trPr>
        <w:tc>
          <w:tcPr>
            <w:tcW w:w="6620" w:type="dxa"/>
          </w:tcPr>
          <w:p w:rsidR="00290728" w:rsidRPr="00982EA2" w:rsidRDefault="00290728" w:rsidP="00FE7FCA">
            <w:pPr>
              <w:spacing w:before="160"/>
              <w:jc w:val="left"/>
              <w:rPr>
                <w:b/>
                <w:bCs/>
                <w:lang w:bidi="ar-EG"/>
              </w:rPr>
            </w:pPr>
            <w:r w:rsidRPr="00982EA2">
              <w:rPr>
                <w:rFonts w:hint="cs"/>
                <w:b/>
                <w:bCs/>
                <w:w w:val="110"/>
                <w:sz w:val="32"/>
                <w:szCs w:val="44"/>
                <w:rtl/>
                <w:lang w:bidi="ar-EG"/>
              </w:rPr>
              <w:t xml:space="preserve">المجلس </w:t>
            </w:r>
            <w:r w:rsidR="00FE7FCA" w:rsidRPr="00982EA2">
              <w:rPr>
                <w:b/>
                <w:bCs/>
                <w:w w:val="110"/>
                <w:sz w:val="32"/>
                <w:szCs w:val="44"/>
                <w:lang w:bidi="ar-SY"/>
              </w:rPr>
              <w:t>2018</w:t>
            </w:r>
            <w:r w:rsidR="00C002DE" w:rsidRPr="00982EA2">
              <w:rPr>
                <w:b/>
                <w:bCs/>
                <w:w w:val="110"/>
                <w:sz w:val="32"/>
                <w:szCs w:val="44"/>
                <w:rtl/>
                <w:lang w:bidi="ar-SY"/>
              </w:rPr>
              <w:br/>
            </w:r>
            <w:r w:rsidRPr="00982EA2">
              <w:rPr>
                <w:rFonts w:hint="cs"/>
                <w:b/>
                <w:bCs/>
                <w:sz w:val="24"/>
                <w:szCs w:val="32"/>
                <w:rtl/>
                <w:lang w:bidi="ar-EG"/>
              </w:rPr>
              <w:t xml:space="preserve">جنيف، </w:t>
            </w:r>
            <w:r w:rsidR="00FE7FCA" w:rsidRPr="00982EA2">
              <w:rPr>
                <w:b/>
                <w:bCs/>
                <w:sz w:val="24"/>
                <w:szCs w:val="32"/>
                <w:lang w:bidi="ar-SY"/>
              </w:rPr>
              <w:t>27-17</w:t>
            </w:r>
            <w:r w:rsidR="00DC1E02" w:rsidRPr="00982EA2">
              <w:rPr>
                <w:rFonts w:hint="cs"/>
                <w:b/>
                <w:bCs/>
                <w:sz w:val="24"/>
                <w:szCs w:val="32"/>
                <w:rtl/>
                <w:lang w:bidi="ar-EG"/>
              </w:rPr>
              <w:t xml:space="preserve"> </w:t>
            </w:r>
            <w:r w:rsidR="00FE7FCA" w:rsidRPr="00982EA2">
              <w:rPr>
                <w:rFonts w:hint="cs"/>
                <w:b/>
                <w:bCs/>
                <w:sz w:val="24"/>
                <w:szCs w:val="32"/>
                <w:rtl/>
                <w:lang w:bidi="ar-EG"/>
              </w:rPr>
              <w:t>أبريل</w:t>
            </w:r>
            <w:r w:rsidR="00DC1E02" w:rsidRPr="00982EA2">
              <w:rPr>
                <w:rFonts w:hint="cs"/>
                <w:b/>
                <w:bCs/>
                <w:sz w:val="24"/>
                <w:szCs w:val="32"/>
                <w:rtl/>
                <w:lang w:bidi="ar-EG"/>
              </w:rPr>
              <w:t xml:space="preserve"> </w:t>
            </w:r>
            <w:r w:rsidR="00FE7FCA" w:rsidRPr="00982EA2">
              <w:rPr>
                <w:b/>
                <w:bCs/>
                <w:sz w:val="24"/>
                <w:szCs w:val="32"/>
                <w:lang w:bidi="ar-EG"/>
              </w:rPr>
              <w:t>2018</w:t>
            </w:r>
          </w:p>
        </w:tc>
        <w:tc>
          <w:tcPr>
            <w:tcW w:w="3052" w:type="dxa"/>
          </w:tcPr>
          <w:p w:rsidR="00290728" w:rsidRPr="00982EA2" w:rsidRDefault="00923B0C" w:rsidP="00290728">
            <w:pPr>
              <w:spacing w:before="0" w:line="240" w:lineRule="auto"/>
              <w:jc w:val="right"/>
              <w:rPr>
                <w:rtl/>
                <w:lang w:bidi="ar-EG"/>
              </w:rPr>
            </w:pPr>
            <w:bookmarkStart w:id="0" w:name="ditulogo"/>
            <w:bookmarkEnd w:id="0"/>
            <w:r w:rsidRPr="00982EA2">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982EA2" w:rsidTr="00982EA2">
        <w:trPr>
          <w:cantSplit/>
          <w:trHeight w:val="20"/>
        </w:trPr>
        <w:tc>
          <w:tcPr>
            <w:tcW w:w="6620" w:type="dxa"/>
            <w:tcBorders>
              <w:bottom w:val="single" w:sz="12" w:space="0" w:color="auto"/>
            </w:tcBorders>
          </w:tcPr>
          <w:p w:rsidR="00290728" w:rsidRPr="00982EA2"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982EA2" w:rsidRDefault="00290728" w:rsidP="00DC1E02">
            <w:pPr>
              <w:spacing w:before="0" w:line="340" w:lineRule="exact"/>
              <w:rPr>
                <w:lang w:val="en-GB" w:bidi="ar-SY"/>
              </w:rPr>
            </w:pPr>
          </w:p>
        </w:tc>
      </w:tr>
      <w:tr w:rsidR="00290728" w:rsidRPr="00982EA2" w:rsidTr="00982EA2">
        <w:trPr>
          <w:cantSplit/>
          <w:trHeight w:val="20"/>
        </w:trPr>
        <w:tc>
          <w:tcPr>
            <w:tcW w:w="6620" w:type="dxa"/>
            <w:tcBorders>
              <w:top w:val="single" w:sz="12" w:space="0" w:color="auto"/>
            </w:tcBorders>
          </w:tcPr>
          <w:p w:rsidR="00290728" w:rsidRPr="00982EA2" w:rsidRDefault="00290728" w:rsidP="00290728">
            <w:pPr>
              <w:spacing w:before="60" w:after="60" w:line="260" w:lineRule="exact"/>
              <w:rPr>
                <w:b/>
                <w:bCs/>
                <w:rtl/>
                <w:lang w:bidi="ar-EG"/>
              </w:rPr>
            </w:pPr>
          </w:p>
        </w:tc>
        <w:tc>
          <w:tcPr>
            <w:tcW w:w="3052" w:type="dxa"/>
            <w:tcBorders>
              <w:top w:val="single" w:sz="12" w:space="0" w:color="auto"/>
            </w:tcBorders>
          </w:tcPr>
          <w:p w:rsidR="00290728" w:rsidRPr="00982EA2" w:rsidRDefault="00290728" w:rsidP="00290728">
            <w:pPr>
              <w:spacing w:before="60" w:after="60" w:line="260" w:lineRule="exact"/>
              <w:rPr>
                <w:b/>
                <w:bCs/>
                <w:lang w:bidi="ar-SY"/>
              </w:rPr>
            </w:pPr>
          </w:p>
        </w:tc>
      </w:tr>
      <w:tr w:rsidR="00290728" w:rsidRPr="00982EA2" w:rsidTr="00982EA2">
        <w:trPr>
          <w:cantSplit/>
        </w:trPr>
        <w:tc>
          <w:tcPr>
            <w:tcW w:w="6620" w:type="dxa"/>
          </w:tcPr>
          <w:p w:rsidR="00290728" w:rsidRPr="00982EA2" w:rsidRDefault="00C002DE" w:rsidP="003E6161">
            <w:pPr>
              <w:spacing w:before="60" w:after="60" w:line="300" w:lineRule="exact"/>
              <w:rPr>
                <w:b/>
                <w:bCs/>
                <w:lang w:bidi="ar-EG"/>
              </w:rPr>
            </w:pPr>
            <w:r w:rsidRPr="00982EA2">
              <w:rPr>
                <w:rFonts w:hint="cs"/>
                <w:b/>
                <w:bCs/>
                <w:rtl/>
                <w:lang w:bidi="ar-EG"/>
              </w:rPr>
              <w:t>بند جدول الأعمال</w:t>
            </w:r>
            <w:r w:rsidR="00810B7B" w:rsidRPr="00982EA2">
              <w:rPr>
                <w:rFonts w:hint="cs"/>
                <w:b/>
                <w:bCs/>
                <w:rtl/>
                <w:lang w:bidi="ar-EG"/>
              </w:rPr>
              <w:t xml:space="preserve">: </w:t>
            </w:r>
            <w:r w:rsidR="003E6161" w:rsidRPr="00982EA2">
              <w:rPr>
                <w:b/>
                <w:bCs/>
                <w:lang w:bidi="ar-EG"/>
              </w:rPr>
              <w:t>ADM 8</w:t>
            </w:r>
          </w:p>
        </w:tc>
        <w:tc>
          <w:tcPr>
            <w:tcW w:w="3052" w:type="dxa"/>
            <w:vAlign w:val="center"/>
          </w:tcPr>
          <w:p w:rsidR="00290728" w:rsidRPr="00982EA2" w:rsidRDefault="00290728" w:rsidP="003E6161">
            <w:pPr>
              <w:spacing w:before="60" w:after="60" w:line="300" w:lineRule="exact"/>
              <w:rPr>
                <w:b/>
                <w:bCs/>
                <w:lang w:bidi="ar-SY"/>
              </w:rPr>
            </w:pPr>
            <w:r w:rsidRPr="00982EA2">
              <w:rPr>
                <w:rFonts w:hint="cs"/>
                <w:b/>
                <w:bCs/>
                <w:rtl/>
                <w:lang w:bidi="ar-EG"/>
              </w:rPr>
              <w:t xml:space="preserve">الوثيقة </w:t>
            </w:r>
            <w:r w:rsidRPr="00982EA2">
              <w:rPr>
                <w:b/>
                <w:bCs/>
                <w:lang w:bidi="ar-SY"/>
              </w:rPr>
              <w:t>C1</w:t>
            </w:r>
            <w:r w:rsidR="00FE7FCA" w:rsidRPr="00982EA2">
              <w:rPr>
                <w:b/>
                <w:bCs/>
                <w:lang w:bidi="ar-SY"/>
              </w:rPr>
              <w:t>8</w:t>
            </w:r>
            <w:r w:rsidRPr="00982EA2">
              <w:rPr>
                <w:b/>
                <w:bCs/>
                <w:lang w:bidi="ar-SY"/>
              </w:rPr>
              <w:t>/</w:t>
            </w:r>
            <w:r w:rsidR="003E6161" w:rsidRPr="00982EA2">
              <w:rPr>
                <w:b/>
                <w:bCs/>
                <w:lang w:bidi="ar-SY"/>
              </w:rPr>
              <w:t>22</w:t>
            </w:r>
            <w:r w:rsidRPr="00982EA2">
              <w:rPr>
                <w:b/>
                <w:bCs/>
                <w:lang w:bidi="ar-SY"/>
              </w:rPr>
              <w:t>-A</w:t>
            </w:r>
          </w:p>
        </w:tc>
      </w:tr>
      <w:tr w:rsidR="00290728" w:rsidRPr="00982EA2" w:rsidTr="00982EA2">
        <w:trPr>
          <w:cantSplit/>
        </w:trPr>
        <w:tc>
          <w:tcPr>
            <w:tcW w:w="6620" w:type="dxa"/>
          </w:tcPr>
          <w:p w:rsidR="00290728" w:rsidRPr="00982EA2" w:rsidRDefault="00290728" w:rsidP="00290728">
            <w:pPr>
              <w:spacing w:before="60" w:after="60" w:line="300" w:lineRule="exact"/>
              <w:rPr>
                <w:b/>
                <w:bCs/>
                <w:lang w:bidi="ar-SY"/>
              </w:rPr>
            </w:pPr>
          </w:p>
        </w:tc>
        <w:tc>
          <w:tcPr>
            <w:tcW w:w="3052" w:type="dxa"/>
            <w:vAlign w:val="center"/>
          </w:tcPr>
          <w:p w:rsidR="00290728" w:rsidRPr="00982EA2" w:rsidRDefault="003E6161" w:rsidP="003E6161">
            <w:pPr>
              <w:spacing w:before="60" w:after="60" w:line="300" w:lineRule="exact"/>
              <w:rPr>
                <w:b/>
                <w:bCs/>
                <w:rtl/>
                <w:lang w:bidi="ar-EG"/>
              </w:rPr>
            </w:pPr>
            <w:r w:rsidRPr="00982EA2">
              <w:rPr>
                <w:b/>
                <w:bCs/>
                <w:lang w:bidi="ar-SY"/>
              </w:rPr>
              <w:t>11</w:t>
            </w:r>
            <w:r w:rsidR="00290728" w:rsidRPr="00982EA2">
              <w:rPr>
                <w:rFonts w:hint="cs"/>
                <w:b/>
                <w:bCs/>
                <w:rtl/>
                <w:lang w:bidi="ar-EG"/>
              </w:rPr>
              <w:t xml:space="preserve"> </w:t>
            </w:r>
            <w:r w:rsidRPr="00982EA2">
              <w:rPr>
                <w:rFonts w:hint="cs"/>
                <w:b/>
                <w:bCs/>
                <w:rtl/>
                <w:lang w:bidi="ar-EG"/>
              </w:rPr>
              <w:t>أبريل</w:t>
            </w:r>
            <w:r w:rsidR="00290728" w:rsidRPr="00982EA2">
              <w:rPr>
                <w:rFonts w:hint="cs"/>
                <w:b/>
                <w:bCs/>
                <w:rtl/>
                <w:lang w:bidi="ar-EG"/>
              </w:rPr>
              <w:t xml:space="preserve"> </w:t>
            </w:r>
            <w:r w:rsidR="00FE7FCA" w:rsidRPr="00982EA2">
              <w:rPr>
                <w:b/>
                <w:bCs/>
                <w:lang w:bidi="ar-SY"/>
              </w:rPr>
              <w:t>2018</w:t>
            </w:r>
          </w:p>
        </w:tc>
      </w:tr>
      <w:tr w:rsidR="00290728" w:rsidRPr="00982EA2" w:rsidTr="00982EA2">
        <w:trPr>
          <w:cantSplit/>
        </w:trPr>
        <w:tc>
          <w:tcPr>
            <w:tcW w:w="6620" w:type="dxa"/>
          </w:tcPr>
          <w:p w:rsidR="00290728" w:rsidRPr="00982EA2" w:rsidRDefault="00290728" w:rsidP="00290728">
            <w:pPr>
              <w:spacing w:before="60" w:after="60" w:line="300" w:lineRule="exact"/>
              <w:rPr>
                <w:b/>
                <w:bCs/>
                <w:lang w:bidi="ar-EG"/>
              </w:rPr>
            </w:pPr>
          </w:p>
        </w:tc>
        <w:tc>
          <w:tcPr>
            <w:tcW w:w="3052" w:type="dxa"/>
            <w:vAlign w:val="center"/>
          </w:tcPr>
          <w:p w:rsidR="00290728" w:rsidRPr="00982EA2" w:rsidRDefault="00290728" w:rsidP="003E6161">
            <w:pPr>
              <w:spacing w:before="60" w:after="60" w:line="300" w:lineRule="exact"/>
              <w:rPr>
                <w:b/>
                <w:bCs/>
                <w:lang w:bidi="ar-SY"/>
              </w:rPr>
            </w:pPr>
            <w:r w:rsidRPr="00982EA2">
              <w:rPr>
                <w:b/>
                <w:bCs/>
                <w:rtl/>
                <w:lang w:bidi="ar-EG"/>
              </w:rPr>
              <w:t xml:space="preserve">الأصل: </w:t>
            </w:r>
            <w:r w:rsidR="003E6161" w:rsidRPr="00982EA2">
              <w:rPr>
                <w:rFonts w:hint="cs"/>
                <w:b/>
                <w:bCs/>
                <w:rtl/>
                <w:lang w:bidi="ar-EG"/>
              </w:rPr>
              <w:t>بالإنكليزية</w:t>
            </w:r>
          </w:p>
        </w:tc>
      </w:tr>
      <w:tr w:rsidR="00290728" w:rsidRPr="00982EA2" w:rsidTr="00982EA2">
        <w:trPr>
          <w:cantSplit/>
        </w:trPr>
        <w:tc>
          <w:tcPr>
            <w:tcW w:w="9672" w:type="dxa"/>
            <w:gridSpan w:val="2"/>
          </w:tcPr>
          <w:p w:rsidR="00290728" w:rsidRPr="00982EA2" w:rsidRDefault="003E6161" w:rsidP="00290728">
            <w:pPr>
              <w:pStyle w:val="Source"/>
              <w:rPr>
                <w:rtl/>
                <w:lang w:bidi="ar-SY"/>
              </w:rPr>
            </w:pPr>
            <w:r w:rsidRPr="00982EA2">
              <w:rPr>
                <w:rFonts w:hint="cs"/>
                <w:rtl/>
                <w:lang w:bidi="ar-SY"/>
              </w:rPr>
              <w:t>تقرير من الأمين العام</w:t>
            </w:r>
          </w:p>
        </w:tc>
      </w:tr>
      <w:tr w:rsidR="00290728" w:rsidRPr="00982EA2" w:rsidTr="00982EA2">
        <w:trPr>
          <w:cantSplit/>
        </w:trPr>
        <w:tc>
          <w:tcPr>
            <w:tcW w:w="9672" w:type="dxa"/>
            <w:gridSpan w:val="2"/>
          </w:tcPr>
          <w:p w:rsidR="00290728" w:rsidRPr="00982EA2" w:rsidRDefault="003E6161" w:rsidP="003E6161">
            <w:pPr>
              <w:pStyle w:val="Title1"/>
              <w:rPr>
                <w:rtl/>
              </w:rPr>
            </w:pPr>
            <w:r w:rsidRPr="00982EA2">
              <w:rPr>
                <w:rFonts w:hint="cs"/>
                <w:rtl/>
              </w:rPr>
              <w:t>التقرير السنوي السابع</w:t>
            </w:r>
            <w:r w:rsidRPr="00982EA2">
              <w:rPr>
                <w:rtl/>
              </w:rPr>
              <w:br/>
            </w:r>
            <w:r w:rsidRPr="00982EA2">
              <w:rPr>
                <w:rFonts w:hint="cs"/>
                <w:rtl/>
              </w:rPr>
              <w:t xml:space="preserve">للجنة الاستشارية المستقلة للإدارة </w:t>
            </w:r>
            <w:r w:rsidRPr="00982EA2">
              <w:t>(IMAC)</w:t>
            </w:r>
          </w:p>
        </w:tc>
      </w:tr>
      <w:tr w:rsidR="00A6683B" w:rsidRPr="00982EA2" w:rsidTr="00982EA2">
        <w:trPr>
          <w:cantSplit/>
        </w:trPr>
        <w:tc>
          <w:tcPr>
            <w:tcW w:w="9672" w:type="dxa"/>
            <w:gridSpan w:val="2"/>
          </w:tcPr>
          <w:p w:rsidR="00A6683B" w:rsidRPr="00982EA2" w:rsidRDefault="00A6683B" w:rsidP="00383829">
            <w:pPr>
              <w:pStyle w:val="Title2"/>
              <w:framePr w:hSpace="0" w:wrap="auto" w:yAlign="inline"/>
              <w:rPr>
                <w:rtl/>
                <w:lang w:bidi="ar-EG"/>
              </w:rPr>
            </w:pPr>
          </w:p>
        </w:tc>
      </w:tr>
    </w:tbl>
    <w:p w:rsidR="003E6161" w:rsidRPr="00982EA2" w:rsidRDefault="003E6161" w:rsidP="003E6161">
      <w:pPr>
        <w:pStyle w:val="Normalaftertitle"/>
        <w:spacing w:before="960"/>
        <w:rPr>
          <w:rtl/>
          <w:lang w:bidi="ar-EG"/>
        </w:rPr>
      </w:pPr>
      <w:r w:rsidRPr="00982EA2">
        <w:rPr>
          <w:rFonts w:hint="cs"/>
          <w:rtl/>
        </w:rPr>
        <w:t xml:space="preserve">يشرفني أن أرفع إلى الدول الأعضاء في المجلس تقريراً من رئيس اللجنة الاستشارية المستقلة للإدارة </w:t>
      </w:r>
      <w:r w:rsidRPr="00982EA2">
        <w:rPr>
          <w:lang w:bidi="ar-SA"/>
        </w:rPr>
        <w:t>(IMAC)</w:t>
      </w:r>
      <w:r w:rsidRPr="00982EA2">
        <w:rPr>
          <w:rFonts w:hint="cs"/>
          <w:rtl/>
        </w:rPr>
        <w:t>. وسي</w:t>
      </w:r>
      <w:r w:rsidRPr="00982EA2">
        <w:rPr>
          <w:rFonts w:hint="cs"/>
          <w:rtl/>
          <w:lang w:bidi="ar-EG"/>
        </w:rPr>
        <w:t xml:space="preserve">قدَّم </w:t>
      </w:r>
      <w:r w:rsidRPr="00982EA2">
        <w:rPr>
          <w:rFonts w:hint="cs"/>
          <w:rtl/>
        </w:rPr>
        <w:t xml:space="preserve">تقرير تكميلي يتعلق بالمراجعة الخارجية للحسابات، بعد الاجتماع التالي للجنة في </w:t>
      </w:r>
      <w:r w:rsidRPr="00982EA2">
        <w:rPr>
          <w:rFonts w:hint="cs"/>
          <w:rtl/>
          <w:lang w:bidi="ar-SA"/>
        </w:rPr>
        <w:t xml:space="preserve">يونيو </w:t>
      </w:r>
      <w:r w:rsidRPr="00982EA2">
        <w:rPr>
          <w:lang w:bidi="ar-SA"/>
        </w:rPr>
        <w:t>2018</w:t>
      </w:r>
      <w:r w:rsidRPr="00982EA2">
        <w:rPr>
          <w:rFonts w:hint="cs"/>
          <w:rtl/>
          <w:lang w:bidi="ar-EG"/>
        </w:rPr>
        <w:t>.</w:t>
      </w:r>
    </w:p>
    <w:p w:rsidR="003E6161" w:rsidRPr="00982EA2" w:rsidRDefault="003E6161" w:rsidP="003E6161">
      <w:pPr>
        <w:spacing w:before="1440"/>
        <w:ind w:left="5103"/>
        <w:jc w:val="center"/>
        <w:rPr>
          <w:rtl/>
        </w:rPr>
      </w:pPr>
      <w:r w:rsidRPr="00982EA2">
        <w:rPr>
          <w:rFonts w:hint="cs"/>
          <w:rtl/>
          <w:lang w:bidi="ar-EG"/>
        </w:rPr>
        <w:t>هولين جاو</w:t>
      </w:r>
      <w:r w:rsidRPr="00982EA2">
        <w:rPr>
          <w:rtl/>
          <w:lang w:bidi="ar-EG"/>
        </w:rPr>
        <w:br/>
      </w:r>
      <w:r w:rsidRPr="00982EA2">
        <w:rPr>
          <w:rFonts w:hint="cs"/>
          <w:rtl/>
          <w:lang w:bidi="ar-EG"/>
        </w:rPr>
        <w:t>الأمين العام</w:t>
      </w:r>
    </w:p>
    <w:p w:rsidR="003E6161" w:rsidRPr="00982EA2" w:rsidRDefault="003E6161" w:rsidP="003E6161"/>
    <w:p w:rsidR="003E6161" w:rsidRPr="00982EA2" w:rsidRDefault="003E6161" w:rsidP="003E6161">
      <w:pPr>
        <w:rPr>
          <w:rtl/>
          <w:lang w:bidi="ar-SY"/>
        </w:rPr>
      </w:pPr>
    </w:p>
    <w:p w:rsidR="003E6161" w:rsidRPr="00982EA2" w:rsidRDefault="003E6161" w:rsidP="003E6161">
      <w:pPr>
        <w:rPr>
          <w:rtl/>
          <w:lang w:bidi="ar-EG"/>
        </w:rPr>
      </w:pPr>
      <w:r w:rsidRPr="00982EA2">
        <w:rPr>
          <w:rtl/>
          <w:lang w:bidi="ar-SY"/>
        </w:rPr>
        <w:br w:type="page"/>
      </w:r>
    </w:p>
    <w:p w:rsidR="003E6161" w:rsidRPr="00982EA2" w:rsidRDefault="003E6161" w:rsidP="001739BB">
      <w:pPr>
        <w:pStyle w:val="Title1"/>
        <w:spacing w:after="120"/>
        <w:rPr>
          <w:rFonts w:eastAsia="SimSun"/>
          <w:rtl/>
        </w:rPr>
      </w:pPr>
      <w:r w:rsidRPr="00982EA2">
        <w:rPr>
          <w:rFonts w:eastAsia="SimSun" w:hint="cs"/>
          <w:rtl/>
        </w:rPr>
        <w:lastRenderedPageBreak/>
        <w:t>التقرير السنوي السابع</w:t>
      </w:r>
      <w:r w:rsidR="001739BB">
        <w:rPr>
          <w:rFonts w:eastAsia="SimSun" w:hint="cs"/>
          <w:rtl/>
        </w:rPr>
        <w:t xml:space="preserve"> </w:t>
      </w:r>
      <w:r w:rsidRPr="00982EA2">
        <w:rPr>
          <w:rFonts w:eastAsia="SimSun" w:hint="cs"/>
          <w:rtl/>
        </w:rPr>
        <w:t xml:space="preserve">للجنة الاستشارية المستقلة للإدارة </w:t>
      </w:r>
      <w:r w:rsidRPr="00982EA2">
        <w:rPr>
          <w:rFonts w:eastAsia="SimSun"/>
        </w:rPr>
        <w:t>(IMAC)</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3"/>
      </w:tblGrid>
      <w:tr w:rsidR="003E6161" w:rsidRPr="00982EA2" w:rsidTr="00982EA2">
        <w:trPr>
          <w:jc w:val="center"/>
        </w:trPr>
        <w:tc>
          <w:tcPr>
            <w:tcW w:w="7513" w:type="dxa"/>
            <w:shd w:val="clear" w:color="auto" w:fill="auto"/>
          </w:tcPr>
          <w:p w:rsidR="003E6161" w:rsidRPr="00982EA2" w:rsidRDefault="003E6161" w:rsidP="00982EA2">
            <w:pPr>
              <w:tabs>
                <w:tab w:val="clear" w:pos="1134"/>
              </w:tabs>
              <w:spacing w:before="160"/>
              <w:rPr>
                <w:rFonts w:eastAsia="SimSun"/>
                <w:b/>
                <w:bCs/>
                <w:rtl/>
                <w:lang w:bidi="ar-SY"/>
              </w:rPr>
            </w:pPr>
            <w:r w:rsidRPr="00982EA2">
              <w:rPr>
                <w:rFonts w:eastAsia="SimSun" w:hint="cs"/>
                <w:b/>
                <w:bCs/>
                <w:rtl/>
                <w:lang w:bidi="ar-SY"/>
              </w:rPr>
              <w:t>ملخص</w:t>
            </w:r>
          </w:p>
          <w:p w:rsidR="003E6161" w:rsidRPr="00982EA2" w:rsidRDefault="003E6161" w:rsidP="00982EA2">
            <w:pPr>
              <w:tabs>
                <w:tab w:val="clear" w:pos="1134"/>
              </w:tabs>
              <w:rPr>
                <w:rFonts w:eastAsia="SimSun"/>
                <w:rtl/>
                <w:lang w:bidi="ar-SY"/>
              </w:rPr>
            </w:pPr>
            <w:r w:rsidRPr="00982EA2">
              <w:rPr>
                <w:rFonts w:eastAsia="SimSun" w:hint="cs"/>
                <w:rtl/>
                <w:lang w:bidi="ar-SY"/>
              </w:rPr>
              <w:t xml:space="preserve">تعرض هذه الوثيقة التقرير السنوي للجنة الاستشارية المستقلة للإدارة </w:t>
            </w:r>
            <w:r w:rsidRPr="00982EA2">
              <w:rPr>
                <w:rFonts w:eastAsia="SimSun"/>
                <w:lang w:bidi="ar-SY"/>
              </w:rPr>
              <w:t>(IMAC)</w:t>
            </w:r>
            <w:r w:rsidRPr="00982EA2">
              <w:rPr>
                <w:rFonts w:eastAsia="SimSun" w:hint="cs"/>
                <w:rtl/>
                <w:lang w:bidi="ar-SY"/>
              </w:rPr>
              <w:t xml:space="preserve"> على مجلس الاتحاد الدولي للاتصالات. وهي تحتوي على استنتاجات وتوصيات لينظر فيها المجلس في مجالات وظيفة المراجعة الداخلية وإدارة المخاطر والرقابة الداخلية والبيانات المالية والمحاسبة والمراجعة الخارجية والتقييم وفقاً لاختصاصات اللجنة.</w:t>
            </w:r>
          </w:p>
          <w:p w:rsidR="003E6161" w:rsidRPr="00982EA2" w:rsidRDefault="003E6161" w:rsidP="00982EA2">
            <w:pPr>
              <w:tabs>
                <w:tab w:val="clear" w:pos="1134"/>
              </w:tabs>
              <w:rPr>
                <w:rFonts w:eastAsia="SimSun"/>
                <w:rtl/>
                <w:lang w:bidi="ar-SY"/>
              </w:rPr>
            </w:pPr>
            <w:r w:rsidRPr="00982EA2">
              <w:rPr>
                <w:rFonts w:eastAsia="SimSun" w:hint="cs"/>
                <w:rtl/>
                <w:lang w:bidi="ar-SY"/>
              </w:rPr>
              <w:t xml:space="preserve">ويشمل هذا التقرير كذلك تقييماً ذاتياً للجنة (الملحق </w:t>
            </w:r>
            <w:r w:rsidRPr="00982EA2">
              <w:rPr>
                <w:rFonts w:eastAsia="SimSun"/>
                <w:lang w:bidi="ar-SY"/>
              </w:rPr>
              <w:t>2</w:t>
            </w:r>
            <w:r w:rsidRPr="00982EA2">
              <w:rPr>
                <w:rFonts w:eastAsia="SimSun" w:hint="cs"/>
                <w:rtl/>
                <w:lang w:bidi="ar-SY"/>
              </w:rPr>
              <w:t xml:space="preserve">) ومقترحات لتحسين اختصاصاتها تماشياً مع الممارسات الرشيدة (الملحق </w:t>
            </w:r>
            <w:r w:rsidRPr="00982EA2">
              <w:rPr>
                <w:rFonts w:eastAsia="SimSun"/>
                <w:lang w:bidi="ar-SY"/>
              </w:rPr>
              <w:t>3</w:t>
            </w:r>
            <w:r w:rsidRPr="00982EA2">
              <w:rPr>
                <w:rFonts w:eastAsia="SimSun" w:hint="cs"/>
                <w:rtl/>
                <w:lang w:bidi="ar-SY"/>
              </w:rPr>
              <w:t>).</w:t>
            </w:r>
          </w:p>
          <w:p w:rsidR="003E6161" w:rsidRPr="00982EA2" w:rsidRDefault="003E6161" w:rsidP="00982EA2">
            <w:pPr>
              <w:tabs>
                <w:tab w:val="clear" w:pos="1134"/>
              </w:tabs>
              <w:rPr>
                <w:rFonts w:eastAsia="SimSun"/>
                <w:spacing w:val="-4"/>
                <w:rtl/>
                <w:lang w:bidi="ar-SY"/>
              </w:rPr>
            </w:pPr>
            <w:r w:rsidRPr="00982EA2">
              <w:rPr>
                <w:rFonts w:eastAsia="SimSun" w:hint="cs"/>
                <w:spacing w:val="-4"/>
                <w:rtl/>
                <w:lang w:bidi="ar-SY"/>
              </w:rPr>
              <w:t xml:space="preserve">ويعرض هذا التقرير السنوي السابع للجنة الاستشارية المقدم إلى مجلس الاتحاد معلومات محدّثة عن المواضيع التي تغطيها اللجنة وأنشطتها منذ مايو </w:t>
            </w:r>
            <w:r w:rsidRPr="00982EA2">
              <w:rPr>
                <w:rFonts w:eastAsia="SimSun"/>
                <w:spacing w:val="-4"/>
                <w:lang w:bidi="ar-SY"/>
              </w:rPr>
              <w:t>2017</w:t>
            </w:r>
            <w:r w:rsidRPr="00982EA2">
              <w:rPr>
                <w:rFonts w:eastAsia="SimSun" w:hint="cs"/>
                <w:spacing w:val="-4"/>
                <w:rtl/>
                <w:lang w:bidi="ar-EG"/>
              </w:rPr>
              <w:t xml:space="preserve"> </w:t>
            </w:r>
            <w:r w:rsidRPr="00982EA2">
              <w:rPr>
                <w:rFonts w:eastAsia="SimSun" w:hint="cs"/>
                <w:spacing w:val="-4"/>
                <w:rtl/>
                <w:lang w:bidi="ar-SY"/>
              </w:rPr>
              <w:t>ويقدم توصيات محددة تهدف إلى تحسين الإشراف وترتيبات الرقابة الداخلية والإدارة لتلبية الاحتياجات الحالية للمنظمة على وجه أفضل.</w:t>
            </w:r>
          </w:p>
          <w:p w:rsidR="003E6161" w:rsidRPr="00982EA2" w:rsidRDefault="003E6161" w:rsidP="00982EA2">
            <w:pPr>
              <w:tabs>
                <w:tab w:val="clear" w:pos="1134"/>
              </w:tabs>
              <w:rPr>
                <w:rFonts w:eastAsia="SimSun"/>
                <w:spacing w:val="-4"/>
                <w:rtl/>
                <w:lang w:bidi="ar-EG"/>
              </w:rPr>
            </w:pPr>
            <w:r w:rsidRPr="00982EA2">
              <w:rPr>
                <w:rFonts w:eastAsia="SimSun" w:hint="cs"/>
                <w:spacing w:val="-4"/>
                <w:rtl/>
                <w:lang w:bidi="ar-SY"/>
              </w:rPr>
              <w:t xml:space="preserve">وسيقدَّم تقرير تكميلي يتعلق بالمراجعة الخارجية للحسابات عند إتاحة تقرير المراجع الخارجي للحسابات بشأن البيانات المالية لعام </w:t>
            </w:r>
            <w:r w:rsidRPr="00982EA2">
              <w:rPr>
                <w:rFonts w:eastAsia="SimSun"/>
                <w:spacing w:val="-4"/>
                <w:lang w:bidi="ar-SY"/>
              </w:rPr>
              <w:t>2017</w:t>
            </w:r>
            <w:r w:rsidRPr="00982EA2">
              <w:rPr>
                <w:rFonts w:eastAsia="SimSun" w:hint="cs"/>
                <w:spacing w:val="-4"/>
                <w:rtl/>
                <w:lang w:bidi="ar-EG"/>
              </w:rPr>
              <w:t>.</w:t>
            </w:r>
          </w:p>
          <w:p w:rsidR="003E6161" w:rsidRPr="00982EA2" w:rsidRDefault="003E6161" w:rsidP="00982EA2">
            <w:pPr>
              <w:tabs>
                <w:tab w:val="clear" w:pos="1134"/>
              </w:tabs>
              <w:spacing w:before="160"/>
              <w:rPr>
                <w:rFonts w:eastAsia="SimSun"/>
                <w:b/>
                <w:bCs/>
                <w:rtl/>
                <w:lang w:bidi="ar-SY"/>
              </w:rPr>
            </w:pPr>
            <w:r w:rsidRPr="00982EA2">
              <w:rPr>
                <w:rFonts w:eastAsia="SimSun" w:hint="cs"/>
                <w:b/>
                <w:bCs/>
                <w:rtl/>
                <w:lang w:bidi="ar-SY"/>
              </w:rPr>
              <w:t>الإجراء المطلوب</w:t>
            </w:r>
          </w:p>
          <w:p w:rsidR="003E6161" w:rsidRPr="00982EA2" w:rsidRDefault="003E6161" w:rsidP="00982EA2">
            <w:pPr>
              <w:tabs>
                <w:tab w:val="clear" w:pos="1134"/>
              </w:tabs>
              <w:rPr>
                <w:rFonts w:eastAsia="SimSun"/>
                <w:rtl/>
                <w:lang w:bidi="ar-EG"/>
              </w:rPr>
            </w:pPr>
            <w:r w:rsidRPr="00982EA2">
              <w:rPr>
                <w:rFonts w:eastAsia="SimSun" w:hint="cs"/>
                <w:rtl/>
                <w:lang w:bidi="ar-SY"/>
              </w:rPr>
              <w:t xml:space="preserve">يدعى المجلس إلى </w:t>
            </w:r>
            <w:r w:rsidRPr="00982EA2">
              <w:rPr>
                <w:rFonts w:eastAsia="SimSun" w:hint="cs"/>
                <w:b/>
                <w:bCs/>
                <w:rtl/>
                <w:lang w:bidi="ar-SY"/>
              </w:rPr>
              <w:t>إقرار</w:t>
            </w:r>
            <w:r w:rsidRPr="00982EA2">
              <w:rPr>
                <w:rFonts w:eastAsia="SimSun" w:hint="cs"/>
                <w:rtl/>
                <w:lang w:bidi="ar-SY"/>
              </w:rPr>
              <w:t xml:space="preserve"> تقرير اللجنة وتوصياتها </w:t>
            </w:r>
            <w:r w:rsidRPr="00982EA2">
              <w:rPr>
                <w:rFonts w:eastAsia="SimSun" w:hint="cs"/>
                <w:b/>
                <w:bCs/>
                <w:rtl/>
                <w:lang w:bidi="ar-SY"/>
              </w:rPr>
              <w:t>وتقديم</w:t>
            </w:r>
            <w:r w:rsidRPr="00982EA2">
              <w:rPr>
                <w:rFonts w:eastAsia="SimSun" w:hint="cs"/>
                <w:rtl/>
                <w:lang w:bidi="ar-SY"/>
              </w:rPr>
              <w:t xml:space="preserve"> التعديلات المقترح إدخالها على الاختصاصات الواردة في الملحق </w:t>
            </w:r>
            <w:r w:rsidRPr="00982EA2">
              <w:rPr>
                <w:rFonts w:eastAsia="SimSun"/>
                <w:lang w:bidi="ar-SY"/>
              </w:rPr>
              <w:t>3</w:t>
            </w:r>
            <w:r w:rsidRPr="00982EA2">
              <w:rPr>
                <w:rFonts w:eastAsia="SimSun" w:hint="cs"/>
                <w:rtl/>
                <w:lang w:bidi="ar-EG"/>
              </w:rPr>
              <w:t xml:space="preserve"> لهذا التقرير إلى مؤتمر المندوبين المفوضين.</w:t>
            </w:r>
          </w:p>
          <w:p w:rsidR="003E6161" w:rsidRPr="00982EA2" w:rsidRDefault="003E6161" w:rsidP="00982EA2">
            <w:pPr>
              <w:tabs>
                <w:tab w:val="clear" w:pos="1134"/>
              </w:tabs>
              <w:jc w:val="center"/>
              <w:rPr>
                <w:rFonts w:eastAsia="SimSun"/>
                <w:rtl/>
                <w:lang w:bidi="ar-SY"/>
              </w:rPr>
            </w:pPr>
            <w:r w:rsidRPr="00982EA2">
              <w:rPr>
                <w:rFonts w:eastAsia="SimSun" w:hint="cs"/>
                <w:rtl/>
                <w:lang w:bidi="ar-SY"/>
              </w:rPr>
              <w:t>_________</w:t>
            </w:r>
          </w:p>
          <w:p w:rsidR="003E6161" w:rsidRPr="00982EA2" w:rsidRDefault="003E6161" w:rsidP="00982EA2">
            <w:pPr>
              <w:tabs>
                <w:tab w:val="clear" w:pos="1134"/>
              </w:tabs>
              <w:spacing w:before="160"/>
              <w:rPr>
                <w:rFonts w:eastAsia="SimSun"/>
                <w:b/>
                <w:bCs/>
                <w:rtl/>
                <w:lang w:bidi="ar-SY"/>
              </w:rPr>
            </w:pPr>
            <w:r w:rsidRPr="00982EA2">
              <w:rPr>
                <w:rFonts w:eastAsia="SimSun" w:hint="cs"/>
                <w:b/>
                <w:bCs/>
                <w:rtl/>
                <w:lang w:bidi="ar-SY"/>
              </w:rPr>
              <w:t>المراجع</w:t>
            </w:r>
          </w:p>
          <w:p w:rsidR="003E6161" w:rsidRPr="00982EA2" w:rsidRDefault="009802E5" w:rsidP="00982EA2">
            <w:pPr>
              <w:tabs>
                <w:tab w:val="clear" w:pos="1134"/>
              </w:tabs>
              <w:spacing w:after="120"/>
              <w:jc w:val="left"/>
              <w:rPr>
                <w:rFonts w:eastAsia="SimSun"/>
                <w:i/>
                <w:iCs/>
                <w:rtl/>
                <w:lang w:bidi="ar-EG"/>
              </w:rPr>
            </w:pPr>
            <w:hyperlink r:id="rId9" w:history="1">
              <w:r w:rsidR="003E6161" w:rsidRPr="00982EA2">
                <w:rPr>
                  <w:rStyle w:val="Hyperlink"/>
                  <w:rFonts w:eastAsia="SimSun" w:hint="cs"/>
                  <w:i/>
                  <w:iCs/>
                  <w:rtl/>
                  <w:lang w:bidi="ar-SY"/>
                </w:rPr>
                <w:t xml:space="preserve">القرار </w:t>
              </w:r>
              <w:r w:rsidR="003E6161" w:rsidRPr="00982EA2">
                <w:rPr>
                  <w:rStyle w:val="Hyperlink"/>
                  <w:rFonts w:eastAsia="SimSun"/>
                  <w:i/>
                  <w:iCs/>
                  <w:lang w:bidi="ar-SY"/>
                </w:rPr>
                <w:t>162</w:t>
              </w:r>
            </w:hyperlink>
            <w:r w:rsidR="003E6161" w:rsidRPr="00982EA2">
              <w:rPr>
                <w:rFonts w:eastAsia="SimSun" w:hint="cs"/>
                <w:i/>
                <w:iCs/>
                <w:rtl/>
                <w:lang w:bidi="ar-SY"/>
              </w:rPr>
              <w:t xml:space="preserve"> (المراجَع في بوسان، </w:t>
            </w:r>
            <w:r w:rsidR="003E6161" w:rsidRPr="00982EA2">
              <w:rPr>
                <w:rFonts w:eastAsia="SimSun"/>
                <w:i/>
                <w:iCs/>
                <w:lang w:bidi="ar-SY"/>
              </w:rPr>
              <w:t>2014</w:t>
            </w:r>
            <w:r w:rsidR="003E6161" w:rsidRPr="00982EA2">
              <w:rPr>
                <w:rFonts w:eastAsia="SimSun" w:hint="cs"/>
                <w:i/>
                <w:iCs/>
                <w:rtl/>
                <w:lang w:bidi="ar-SY"/>
              </w:rPr>
              <w:t xml:space="preserve">)؛ </w:t>
            </w:r>
            <w:hyperlink r:id="rId10" w:history="1">
              <w:r w:rsidR="003E6161" w:rsidRPr="00982EA2">
                <w:rPr>
                  <w:rStyle w:val="Hyperlink"/>
                  <w:rFonts w:hint="cs"/>
                  <w:i/>
                  <w:iCs/>
                  <w:rtl/>
                </w:rPr>
                <w:t xml:space="preserve">المقرر </w:t>
              </w:r>
              <w:r w:rsidR="003E6161" w:rsidRPr="00982EA2">
                <w:rPr>
                  <w:rStyle w:val="Hyperlink"/>
                  <w:i/>
                  <w:iCs/>
                </w:rPr>
                <w:t>587</w:t>
              </w:r>
            </w:hyperlink>
            <w:r w:rsidR="003E6161" w:rsidRPr="00982EA2">
              <w:rPr>
                <w:rFonts w:hint="cs"/>
                <w:i/>
                <w:iCs/>
                <w:rtl/>
                <w:lang w:bidi="ar-EG"/>
              </w:rPr>
              <w:t xml:space="preserve"> للمجلس</w:t>
            </w:r>
            <w:r w:rsidR="003E6161" w:rsidRPr="00982EA2">
              <w:rPr>
                <w:rFonts w:eastAsia="SimSun" w:hint="cs"/>
                <w:i/>
                <w:iCs/>
                <w:rtl/>
                <w:lang w:bidi="ar-SY"/>
              </w:rPr>
              <w:t xml:space="preserve">؛ </w:t>
            </w:r>
            <w:r w:rsidR="003E6161" w:rsidRPr="00982EA2">
              <w:rPr>
                <w:rFonts w:eastAsia="SimSun"/>
                <w:i/>
                <w:iCs/>
                <w:rtl/>
                <w:lang w:bidi="ar-SY"/>
              </w:rPr>
              <w:br/>
            </w:r>
            <w:r w:rsidR="003E6161" w:rsidRPr="00982EA2">
              <w:rPr>
                <w:rFonts w:eastAsia="SimSun" w:hint="cs"/>
                <w:i/>
                <w:iCs/>
                <w:rtl/>
                <w:lang w:bidi="ar-SY"/>
              </w:rPr>
              <w:t xml:space="preserve">الوثائق: </w:t>
            </w:r>
            <w:hyperlink r:id="rId11" w:history="1">
              <w:r w:rsidR="003E6161" w:rsidRPr="00982EA2">
                <w:rPr>
                  <w:rStyle w:val="Hyperlink"/>
                  <w:rFonts w:eastAsia="SimSun"/>
                  <w:i/>
                  <w:iCs/>
                  <w:lang w:bidi="ar-SY"/>
                </w:rPr>
                <w:t>C12/44</w:t>
              </w:r>
            </w:hyperlink>
            <w:r w:rsidR="003E6161" w:rsidRPr="00982EA2">
              <w:rPr>
                <w:rFonts w:eastAsia="SimSun" w:hint="cs"/>
                <w:i/>
                <w:iCs/>
                <w:rtl/>
                <w:lang w:bidi="ar-SY"/>
              </w:rPr>
              <w:t xml:space="preserve"> (التقرير السنوي الأول للجنة الاستشارية المستقلة للإدارة المقدم إلى المجلس)</w:t>
            </w:r>
            <w:r w:rsidR="003E6161" w:rsidRPr="00982EA2">
              <w:rPr>
                <w:rFonts w:eastAsia="SimSun"/>
                <w:i/>
                <w:iCs/>
                <w:rtl/>
                <w:lang w:bidi="ar-SY"/>
              </w:rPr>
              <w:br/>
            </w:r>
            <w:r w:rsidR="003E6161" w:rsidRPr="00982EA2">
              <w:rPr>
                <w:rFonts w:eastAsia="SimSun" w:hint="cs"/>
                <w:i/>
                <w:iCs/>
                <w:spacing w:val="-4"/>
                <w:rtl/>
                <w:lang w:bidi="ar-SY"/>
              </w:rPr>
              <w:t>و</w:t>
            </w:r>
            <w:hyperlink r:id="rId12" w:history="1">
              <w:r w:rsidR="003E6161" w:rsidRPr="00982EA2">
                <w:rPr>
                  <w:rStyle w:val="Hyperlink"/>
                  <w:i/>
                  <w:iCs/>
                  <w:spacing w:val="-4"/>
                  <w:lang w:val="en-GB" w:bidi="ar-SY"/>
                </w:rPr>
                <w:t>C13/65</w:t>
              </w:r>
              <w:r w:rsidR="003E6161" w:rsidRPr="00982EA2">
                <w:rPr>
                  <w:rStyle w:val="Hyperlink"/>
                  <w:rFonts w:eastAsia="SimSun" w:hint="cs"/>
                  <w:i/>
                  <w:iCs/>
                  <w:spacing w:val="-4"/>
                  <w:rtl/>
                  <w:lang w:val="en-GB" w:bidi="ar-SY"/>
                </w:rPr>
                <w:t xml:space="preserve"> </w:t>
              </w:r>
              <w:r w:rsidR="003E6161" w:rsidRPr="00982EA2">
                <w:rPr>
                  <w:rStyle w:val="Hyperlink"/>
                  <w:rFonts w:eastAsia="SimSun"/>
                  <w:i/>
                  <w:iCs/>
                  <w:spacing w:val="-4"/>
                  <w:rtl/>
                  <w:lang w:val="en-GB" w:bidi="ar-SY"/>
                </w:rPr>
                <w:t>+</w:t>
              </w:r>
              <w:r w:rsidR="003E6161" w:rsidRPr="00982EA2">
                <w:rPr>
                  <w:rStyle w:val="Hyperlink"/>
                  <w:rFonts w:eastAsia="SimSun" w:hint="cs"/>
                  <w:i/>
                  <w:iCs/>
                  <w:spacing w:val="-4"/>
                  <w:rtl/>
                  <w:lang w:val="en-GB" w:bidi="ar-SY"/>
                </w:rPr>
                <w:t xml:space="preserve"> التصويب </w:t>
              </w:r>
              <w:r w:rsidR="003E6161" w:rsidRPr="00982EA2">
                <w:rPr>
                  <w:rStyle w:val="Hyperlink"/>
                  <w:rFonts w:eastAsia="SimSun"/>
                  <w:i/>
                  <w:iCs/>
                  <w:spacing w:val="-4"/>
                  <w:lang w:bidi="ar-SY"/>
                </w:rPr>
                <w:t>1</w:t>
              </w:r>
            </w:hyperlink>
            <w:r w:rsidR="003E6161" w:rsidRPr="00982EA2">
              <w:rPr>
                <w:rFonts w:eastAsia="SimSun" w:hint="cs"/>
                <w:i/>
                <w:iCs/>
                <w:spacing w:val="-4"/>
                <w:rtl/>
                <w:lang w:bidi="ar-SY"/>
              </w:rPr>
              <w:t xml:space="preserve"> </w:t>
            </w:r>
            <w:r w:rsidR="003E6161" w:rsidRPr="00982EA2">
              <w:rPr>
                <w:rFonts w:eastAsia="SimSun" w:hint="cs"/>
                <w:i/>
                <w:iCs/>
                <w:spacing w:val="-4"/>
                <w:rtl/>
              </w:rPr>
              <w:t>(</w:t>
            </w:r>
            <w:r w:rsidR="003E6161" w:rsidRPr="00982EA2">
              <w:rPr>
                <w:rFonts w:eastAsia="SimSun" w:hint="cs"/>
                <w:i/>
                <w:iCs/>
                <w:spacing w:val="-4"/>
                <w:rtl/>
                <w:lang w:bidi="ar-SY"/>
              </w:rPr>
              <w:t>التقرير السنوي الثاني للجنة الاستشارية المستقلة للإدارة المقدم إلى المجلس)؛</w:t>
            </w:r>
            <w:r w:rsidR="003E6161" w:rsidRPr="00982EA2">
              <w:rPr>
                <w:rFonts w:eastAsia="SimSun"/>
                <w:i/>
                <w:iCs/>
                <w:rtl/>
                <w:lang w:bidi="ar-SY"/>
              </w:rPr>
              <w:br/>
            </w:r>
            <w:r w:rsidR="003E6161" w:rsidRPr="00982EA2">
              <w:rPr>
                <w:rFonts w:eastAsia="SimSun" w:hint="cs"/>
                <w:i/>
                <w:iCs/>
                <w:spacing w:val="-4"/>
                <w:rtl/>
                <w:lang w:bidi="ar-SY"/>
              </w:rPr>
              <w:t>و</w:t>
            </w:r>
            <w:hyperlink r:id="rId13" w:history="1">
              <w:r w:rsidR="003E6161" w:rsidRPr="00982EA2">
                <w:rPr>
                  <w:rStyle w:val="Hyperlink"/>
                  <w:rFonts w:eastAsia="SimSun"/>
                  <w:i/>
                  <w:iCs/>
                  <w:spacing w:val="-4"/>
                  <w:lang w:val="en-GB" w:bidi="ar-SY"/>
                </w:rPr>
                <w:t>C14/22</w:t>
              </w:r>
            </w:hyperlink>
            <w:r w:rsidR="003E6161" w:rsidRPr="00982EA2">
              <w:rPr>
                <w:rStyle w:val="Hyperlink"/>
                <w:rFonts w:eastAsia="SimSun" w:hint="cs"/>
                <w:i/>
                <w:iCs/>
                <w:spacing w:val="-4"/>
                <w:rtl/>
                <w:lang w:val="en-GB" w:bidi="ar-SY"/>
              </w:rPr>
              <w:t xml:space="preserve"> </w:t>
            </w:r>
            <w:r w:rsidR="003E6161" w:rsidRPr="00982EA2">
              <w:rPr>
                <w:rStyle w:val="Hyperlink"/>
                <w:rFonts w:eastAsia="SimSun"/>
                <w:i/>
                <w:iCs/>
                <w:spacing w:val="-4"/>
                <w:rtl/>
                <w:lang w:val="en-GB" w:bidi="ar-SY"/>
              </w:rPr>
              <w:t>+</w:t>
            </w:r>
            <w:r w:rsidR="003E6161" w:rsidRPr="00982EA2">
              <w:rPr>
                <w:rStyle w:val="Hyperlink"/>
                <w:rFonts w:eastAsia="SimSun" w:hint="cs"/>
                <w:i/>
                <w:iCs/>
                <w:spacing w:val="-4"/>
                <w:rtl/>
                <w:lang w:val="en-GB" w:bidi="ar-SY"/>
              </w:rPr>
              <w:t xml:space="preserve"> الإضافة </w:t>
            </w:r>
            <w:r w:rsidR="003E6161" w:rsidRPr="00982EA2">
              <w:rPr>
                <w:rStyle w:val="Hyperlink"/>
                <w:rFonts w:eastAsia="SimSun"/>
                <w:i/>
                <w:iCs/>
                <w:spacing w:val="-4"/>
                <w:lang w:bidi="ar-SY"/>
              </w:rPr>
              <w:t>1</w:t>
            </w:r>
            <w:r w:rsidR="003E6161" w:rsidRPr="00982EA2">
              <w:rPr>
                <w:rFonts w:eastAsia="SimSun" w:hint="cs"/>
                <w:i/>
                <w:iCs/>
                <w:spacing w:val="-4"/>
                <w:rtl/>
                <w:lang w:bidi="ar-SY"/>
              </w:rPr>
              <w:t xml:space="preserve"> (التقرير السنوي الثالث للجنة الاستشارية المستقلة للإدارة المقدم إلى المجلس)؛</w:t>
            </w:r>
            <w:r w:rsidR="003E6161" w:rsidRPr="00982EA2">
              <w:rPr>
                <w:rFonts w:eastAsia="SimSun" w:hint="cs"/>
                <w:i/>
                <w:iCs/>
                <w:rtl/>
                <w:lang w:bidi="ar-SY"/>
              </w:rPr>
              <w:t xml:space="preserve"> </w:t>
            </w:r>
            <w:r w:rsidR="003E6161" w:rsidRPr="00982EA2">
              <w:rPr>
                <w:rFonts w:eastAsia="SimSun"/>
                <w:i/>
                <w:iCs/>
                <w:rtl/>
                <w:lang w:bidi="ar-SY"/>
              </w:rPr>
              <w:br/>
            </w:r>
            <w:r w:rsidR="003E6161" w:rsidRPr="00982EA2">
              <w:rPr>
                <w:rFonts w:eastAsia="SimSun" w:hint="cs"/>
                <w:i/>
                <w:iCs/>
                <w:rtl/>
                <w:lang w:bidi="ar-SY"/>
              </w:rPr>
              <w:t>و</w:t>
            </w:r>
            <w:hyperlink r:id="rId14" w:history="1">
              <w:r w:rsidR="003E6161" w:rsidRPr="00982EA2">
                <w:rPr>
                  <w:rStyle w:val="Hyperlink"/>
                  <w:rFonts w:eastAsia="SimSun"/>
                  <w:i/>
                  <w:iCs/>
                  <w:lang w:val="en-GB" w:bidi="ar-SY"/>
                </w:rPr>
                <w:t>C15/22</w:t>
              </w:r>
            </w:hyperlink>
            <w:r w:rsidR="003E6161" w:rsidRPr="00982EA2">
              <w:rPr>
                <w:rStyle w:val="Hyperlink"/>
                <w:rFonts w:eastAsia="SimSun" w:hint="cs"/>
                <w:i/>
                <w:iCs/>
                <w:rtl/>
                <w:lang w:val="en-GB" w:bidi="ar-EG"/>
              </w:rPr>
              <w:t xml:space="preserve"> </w:t>
            </w:r>
            <w:r w:rsidR="003E6161" w:rsidRPr="00982EA2">
              <w:rPr>
                <w:rStyle w:val="Hyperlink"/>
                <w:rFonts w:eastAsia="SimSun"/>
                <w:i/>
                <w:iCs/>
                <w:rtl/>
                <w:lang w:val="en-GB" w:bidi="ar-EG"/>
              </w:rPr>
              <w:t xml:space="preserve">+ </w:t>
            </w:r>
            <w:r w:rsidR="003E6161" w:rsidRPr="00982EA2">
              <w:rPr>
                <w:rStyle w:val="Hyperlink"/>
                <w:rFonts w:eastAsia="SimSun" w:hint="cs"/>
                <w:i/>
                <w:iCs/>
                <w:rtl/>
                <w:lang w:val="en-GB" w:bidi="ar-EG"/>
              </w:rPr>
              <w:t xml:space="preserve">الإضافتان </w:t>
            </w:r>
            <w:r w:rsidR="003E6161" w:rsidRPr="00982EA2">
              <w:rPr>
                <w:rStyle w:val="Hyperlink"/>
                <w:rFonts w:eastAsia="SimSun"/>
                <w:i/>
                <w:iCs/>
                <w:lang w:bidi="ar-EG"/>
              </w:rPr>
              <w:t>1</w:t>
            </w:r>
            <w:r w:rsidR="003E6161" w:rsidRPr="00982EA2">
              <w:rPr>
                <w:rStyle w:val="Hyperlink"/>
                <w:rFonts w:eastAsia="SimSun" w:hint="cs"/>
                <w:i/>
                <w:iCs/>
                <w:rtl/>
                <w:lang w:bidi="ar-EG"/>
              </w:rPr>
              <w:t xml:space="preserve"> و</w:t>
            </w:r>
            <w:r w:rsidR="003E6161" w:rsidRPr="00982EA2">
              <w:rPr>
                <w:rStyle w:val="Hyperlink"/>
                <w:rFonts w:eastAsia="SimSun"/>
                <w:i/>
                <w:iCs/>
                <w:lang w:bidi="ar-EG"/>
              </w:rPr>
              <w:t>2</w:t>
            </w:r>
            <w:r w:rsidR="003E6161" w:rsidRPr="00982EA2">
              <w:rPr>
                <w:rFonts w:eastAsia="SimSun" w:hint="cs"/>
                <w:i/>
                <w:iCs/>
                <w:rtl/>
              </w:rPr>
              <w:t xml:space="preserve"> </w:t>
            </w:r>
            <w:r w:rsidR="003E6161" w:rsidRPr="00982EA2">
              <w:rPr>
                <w:rFonts w:eastAsia="SimSun" w:hint="cs"/>
                <w:i/>
                <w:iCs/>
                <w:rtl/>
                <w:lang w:bidi="ar-SY"/>
              </w:rPr>
              <w:t>(التقرير السنوي الرابع للجنة الاستشارية المست</w:t>
            </w:r>
            <w:r w:rsidR="00982EA2" w:rsidRPr="00982EA2">
              <w:rPr>
                <w:rFonts w:eastAsia="SimSun" w:hint="cs"/>
                <w:i/>
                <w:iCs/>
                <w:rtl/>
                <w:lang w:bidi="ar-SY"/>
              </w:rPr>
              <w:t>قلة للإدارة المقدم إلى</w:t>
            </w:r>
            <w:r w:rsidR="00982EA2">
              <w:rPr>
                <w:rFonts w:eastAsia="SimSun" w:hint="eastAsia"/>
                <w:i/>
                <w:iCs/>
                <w:rtl/>
                <w:lang w:bidi="ar-SY"/>
              </w:rPr>
              <w:t> </w:t>
            </w:r>
            <w:r w:rsidR="00982EA2" w:rsidRPr="00982EA2">
              <w:rPr>
                <w:rFonts w:eastAsia="SimSun" w:hint="cs"/>
                <w:i/>
                <w:iCs/>
                <w:rtl/>
                <w:lang w:bidi="ar-SY"/>
              </w:rPr>
              <w:t>المجلس)؛</w:t>
            </w:r>
            <w:r w:rsidR="003E6161" w:rsidRPr="00982EA2">
              <w:rPr>
                <w:rFonts w:eastAsia="SimSun"/>
                <w:i/>
                <w:iCs/>
                <w:spacing w:val="-4"/>
                <w:rtl/>
                <w:lang w:bidi="ar-SY"/>
              </w:rPr>
              <w:br/>
            </w:r>
            <w:r w:rsidR="003E6161" w:rsidRPr="001739BB">
              <w:rPr>
                <w:rFonts w:eastAsia="SimSun" w:hint="cs"/>
                <w:i/>
                <w:iCs/>
                <w:spacing w:val="-6"/>
                <w:rtl/>
                <w:lang w:bidi="ar-SY"/>
              </w:rPr>
              <w:t>و</w:t>
            </w:r>
            <w:hyperlink r:id="rId15" w:history="1">
              <w:r w:rsidR="003E6161" w:rsidRPr="001739BB">
                <w:rPr>
                  <w:rStyle w:val="Hyperlink"/>
                  <w:rFonts w:eastAsia="SimSun"/>
                  <w:i/>
                  <w:iCs/>
                  <w:spacing w:val="-6"/>
                  <w:lang w:val="en-GB" w:bidi="ar-SY"/>
                </w:rPr>
                <w:t>C16/22</w:t>
              </w:r>
            </w:hyperlink>
            <w:r w:rsidR="003E6161" w:rsidRPr="001739BB">
              <w:rPr>
                <w:rStyle w:val="Hyperlink"/>
                <w:rFonts w:eastAsia="SimSun" w:hint="cs"/>
                <w:i/>
                <w:iCs/>
                <w:spacing w:val="-6"/>
                <w:rtl/>
                <w:lang w:val="en-GB" w:bidi="ar-SY"/>
              </w:rPr>
              <w:t xml:space="preserve"> </w:t>
            </w:r>
            <w:r w:rsidR="003E6161" w:rsidRPr="001739BB">
              <w:rPr>
                <w:rStyle w:val="Hyperlink"/>
                <w:rFonts w:eastAsia="SimSun"/>
                <w:i/>
                <w:iCs/>
                <w:spacing w:val="-6"/>
                <w:rtl/>
                <w:lang w:val="en-GB" w:bidi="ar-SY"/>
              </w:rPr>
              <w:t>+</w:t>
            </w:r>
            <w:r w:rsidR="003E6161" w:rsidRPr="001739BB">
              <w:rPr>
                <w:rStyle w:val="Hyperlink"/>
                <w:rFonts w:eastAsia="SimSun" w:hint="cs"/>
                <w:i/>
                <w:iCs/>
                <w:spacing w:val="-6"/>
                <w:rtl/>
                <w:lang w:val="en-GB" w:bidi="ar-SY"/>
              </w:rPr>
              <w:t xml:space="preserve"> الإضافة </w:t>
            </w:r>
            <w:r w:rsidR="003E6161" w:rsidRPr="001739BB">
              <w:rPr>
                <w:rStyle w:val="Hyperlink"/>
                <w:rFonts w:eastAsia="SimSun"/>
                <w:i/>
                <w:iCs/>
                <w:spacing w:val="-6"/>
                <w:lang w:bidi="ar-SY"/>
              </w:rPr>
              <w:t>1</w:t>
            </w:r>
            <w:r w:rsidR="003E6161" w:rsidRPr="001739BB">
              <w:rPr>
                <w:rFonts w:eastAsia="SimSun" w:hint="cs"/>
                <w:i/>
                <w:iCs/>
                <w:spacing w:val="-6"/>
                <w:rtl/>
                <w:lang w:bidi="ar-SY"/>
              </w:rPr>
              <w:t xml:space="preserve"> (التقرير السنوي الخامس للجنة الاستشارية المستقلة للإدارة المقدم إلى</w:t>
            </w:r>
            <w:r w:rsidR="003E6161" w:rsidRPr="001739BB">
              <w:rPr>
                <w:rFonts w:eastAsia="SimSun" w:hint="eastAsia"/>
                <w:i/>
                <w:iCs/>
                <w:spacing w:val="-6"/>
                <w:rtl/>
                <w:lang w:bidi="ar-SY"/>
              </w:rPr>
              <w:t> </w:t>
            </w:r>
            <w:r w:rsidR="003E6161" w:rsidRPr="001739BB">
              <w:rPr>
                <w:rFonts w:eastAsia="SimSun" w:hint="cs"/>
                <w:i/>
                <w:iCs/>
                <w:spacing w:val="-6"/>
                <w:rtl/>
                <w:lang w:bidi="ar-SY"/>
              </w:rPr>
              <w:t>المجلس)؛</w:t>
            </w:r>
            <w:r w:rsidR="003E6161" w:rsidRPr="00982EA2">
              <w:rPr>
                <w:rFonts w:eastAsia="SimSun"/>
                <w:i/>
                <w:iCs/>
                <w:rtl/>
                <w:lang w:bidi="ar-SY"/>
              </w:rPr>
              <w:br/>
            </w:r>
            <w:r w:rsidR="003E6161" w:rsidRPr="00982EA2">
              <w:rPr>
                <w:rFonts w:eastAsia="SimSun" w:hint="cs"/>
                <w:i/>
                <w:iCs/>
                <w:rtl/>
                <w:lang w:bidi="ar-SY"/>
              </w:rPr>
              <w:t>و</w:t>
            </w:r>
            <w:hyperlink r:id="rId16" w:history="1">
              <w:r w:rsidR="003E6161" w:rsidRPr="00982EA2">
                <w:rPr>
                  <w:rStyle w:val="Hyperlink"/>
                  <w:rFonts w:eastAsia="SimSun"/>
                  <w:i/>
                  <w:iCs/>
                  <w:lang w:bidi="ar-SY"/>
                </w:rPr>
                <w:t>C17/22</w:t>
              </w:r>
            </w:hyperlink>
            <w:r w:rsidR="003E6161" w:rsidRPr="00982EA2">
              <w:rPr>
                <w:rFonts w:eastAsia="SimSun" w:hint="cs"/>
                <w:i/>
                <w:iCs/>
                <w:rtl/>
                <w:lang w:bidi="ar-EG"/>
              </w:rPr>
              <w:t xml:space="preserve"> (التقرير السنوي السادس </w:t>
            </w:r>
            <w:r w:rsidR="003E6161" w:rsidRPr="00982EA2">
              <w:rPr>
                <w:rFonts w:eastAsia="SimSun" w:hint="cs"/>
                <w:i/>
                <w:iCs/>
                <w:rtl/>
                <w:lang w:bidi="ar-SY"/>
              </w:rPr>
              <w:t>للجنة الاستشارية المستقلة للإدارة المقدم إلى المجلس)</w:t>
            </w:r>
          </w:p>
        </w:tc>
      </w:tr>
    </w:tbl>
    <w:p w:rsidR="003E6161" w:rsidRPr="00982EA2" w:rsidRDefault="003E6161" w:rsidP="003E6161">
      <w:pPr>
        <w:pStyle w:val="Heading1"/>
        <w:rPr>
          <w:rtl/>
        </w:rPr>
      </w:pPr>
      <w:r w:rsidRPr="00982EA2">
        <w:t>1</w:t>
      </w:r>
      <w:r w:rsidRPr="00982EA2">
        <w:rPr>
          <w:rtl/>
        </w:rPr>
        <w:tab/>
      </w:r>
      <w:r w:rsidRPr="00982EA2">
        <w:rPr>
          <w:rFonts w:hint="cs"/>
          <w:rtl/>
        </w:rPr>
        <w:t>مقدمة</w:t>
      </w:r>
    </w:p>
    <w:p w:rsidR="003E6161" w:rsidRPr="001739BB" w:rsidRDefault="003E6161" w:rsidP="003E6161">
      <w:pPr>
        <w:rPr>
          <w:spacing w:val="-3"/>
          <w:rtl/>
          <w:lang w:bidi="ar-SY"/>
        </w:rPr>
      </w:pPr>
      <w:proofErr w:type="gramStart"/>
      <w:r w:rsidRPr="001739BB">
        <w:rPr>
          <w:spacing w:val="-3"/>
          <w:lang w:bidi="ar-EG"/>
        </w:rPr>
        <w:t>1.1</w:t>
      </w:r>
      <w:proofErr w:type="gramEnd"/>
      <w:r w:rsidRPr="001739BB">
        <w:rPr>
          <w:spacing w:val="-3"/>
          <w:rtl/>
          <w:lang w:bidi="ar-SY"/>
        </w:rPr>
        <w:tab/>
      </w:r>
      <w:r w:rsidRPr="001739BB">
        <w:rPr>
          <w:rFonts w:hint="cs"/>
          <w:spacing w:val="-3"/>
          <w:rtl/>
          <w:lang w:bidi="ar-SY"/>
        </w:rPr>
        <w:t>تعمل اللجنة الاستشارية</w:t>
      </w:r>
      <w:r w:rsidRPr="001739BB">
        <w:rPr>
          <w:spacing w:val="-3"/>
          <w:rtl/>
          <w:lang w:bidi="ar-SY"/>
        </w:rPr>
        <w:t xml:space="preserve"> </w:t>
      </w:r>
      <w:r w:rsidRPr="001739BB">
        <w:rPr>
          <w:rFonts w:hint="cs"/>
          <w:spacing w:val="-3"/>
          <w:rtl/>
          <w:lang w:bidi="ar-SY"/>
        </w:rPr>
        <w:t>المستقلة</w:t>
      </w:r>
      <w:r w:rsidRPr="001739BB">
        <w:rPr>
          <w:spacing w:val="-3"/>
          <w:rtl/>
          <w:lang w:bidi="ar-SY"/>
        </w:rPr>
        <w:t xml:space="preserve"> </w:t>
      </w:r>
      <w:r w:rsidRPr="001739BB">
        <w:rPr>
          <w:rFonts w:hint="cs"/>
          <w:spacing w:val="-3"/>
          <w:rtl/>
          <w:lang w:bidi="ar-SY"/>
        </w:rPr>
        <w:t>للإدارة</w:t>
      </w:r>
      <w:r w:rsidRPr="001739BB">
        <w:rPr>
          <w:rFonts w:hint="cs"/>
          <w:i/>
          <w:iCs/>
          <w:spacing w:val="-3"/>
          <w:rtl/>
          <w:lang w:bidi="ar-SY"/>
        </w:rPr>
        <w:t xml:space="preserve"> </w:t>
      </w:r>
      <w:r w:rsidRPr="001739BB">
        <w:rPr>
          <w:rFonts w:hint="cs"/>
          <w:spacing w:val="-3"/>
          <w:rtl/>
          <w:lang w:bidi="ar-SY"/>
        </w:rPr>
        <w:t>بصفة استشارية متخصصة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 أنها تدعم الإدارة الرشيدة. ولا تقوم اللجنة بأي أعمال تتعلق بالمراجعة ولا تشكل وظائفها تكراراً لأي وظائف تنفيذية أو وظائف تتعلق بالمراجعة الداخلية أو</w:t>
      </w:r>
      <w:r w:rsidRPr="001739BB">
        <w:rPr>
          <w:rFonts w:hint="eastAsia"/>
          <w:spacing w:val="-3"/>
          <w:rtl/>
          <w:lang w:bidi="ar-SY"/>
        </w:rPr>
        <w:t> </w:t>
      </w:r>
      <w:r w:rsidRPr="001739BB">
        <w:rPr>
          <w:rFonts w:hint="cs"/>
          <w:spacing w:val="-3"/>
          <w:rtl/>
          <w:lang w:bidi="ar-SY"/>
        </w:rPr>
        <w:t>الخارجية، بل تساعد على ضمان الاستفادة القصوى من أعمال المراجعة وغيرها من الموارد المتاحة في إطار الضمانات الشامل</w:t>
      </w:r>
      <w:r w:rsidRPr="001739BB">
        <w:rPr>
          <w:rFonts w:hint="eastAsia"/>
          <w:spacing w:val="-3"/>
          <w:rtl/>
          <w:lang w:bidi="ar-SY"/>
        </w:rPr>
        <w:t> </w:t>
      </w:r>
      <w:r w:rsidRPr="001739BB">
        <w:rPr>
          <w:rFonts w:hint="cs"/>
          <w:spacing w:val="-3"/>
          <w:rtl/>
          <w:lang w:bidi="ar-SY"/>
        </w:rPr>
        <w:t>للاتحاد.</w:t>
      </w:r>
    </w:p>
    <w:p w:rsidR="003E6161" w:rsidRPr="00982EA2" w:rsidRDefault="003E6161" w:rsidP="003E6161">
      <w:pPr>
        <w:keepNext/>
        <w:keepLines/>
        <w:widowControl w:val="0"/>
        <w:rPr>
          <w:rtl/>
          <w:lang w:bidi="ar-SY"/>
        </w:rPr>
      </w:pPr>
      <w:proofErr w:type="gramStart"/>
      <w:r w:rsidRPr="00982EA2">
        <w:rPr>
          <w:lang w:bidi="ar-EG"/>
        </w:rPr>
        <w:t>2.1</w:t>
      </w:r>
      <w:proofErr w:type="gramEnd"/>
      <w:r w:rsidRPr="00982EA2">
        <w:rPr>
          <w:rtl/>
          <w:lang w:bidi="ar-SY"/>
        </w:rPr>
        <w:tab/>
      </w:r>
      <w:proofErr w:type="spellStart"/>
      <w:r w:rsidRPr="00982EA2">
        <w:rPr>
          <w:rFonts w:hint="cs"/>
          <w:rtl/>
          <w:lang w:bidi="ar-EG"/>
        </w:rPr>
        <w:t>وت</w:t>
      </w:r>
      <w:proofErr w:type="spellEnd"/>
      <w:r w:rsidRPr="00982EA2">
        <w:rPr>
          <w:rFonts w:hint="cs"/>
          <w:rtl/>
          <w:lang w:bidi="ar-SY"/>
        </w:rPr>
        <w:t>ضم اللجنة الحالية الأعضاء التالية أسماؤهم:</w:t>
      </w:r>
    </w:p>
    <w:p w:rsidR="003E6161" w:rsidRPr="00982EA2" w:rsidRDefault="003E6161" w:rsidP="003E6161">
      <w:pPr>
        <w:pStyle w:val="enumlev1"/>
        <w:rPr>
          <w:rtl/>
        </w:rPr>
      </w:pPr>
      <w:r w:rsidRPr="00982EA2">
        <w:rPr>
          <w:rFonts w:hint="cs"/>
          <w:rtl/>
        </w:rPr>
        <w:t>-</w:t>
      </w:r>
      <w:r w:rsidRPr="00982EA2">
        <w:rPr>
          <w:rFonts w:hint="cs"/>
          <w:rtl/>
        </w:rPr>
        <w:tab/>
        <w:t xml:space="preserve">الدكتورة بيت </w:t>
      </w:r>
      <w:proofErr w:type="spellStart"/>
      <w:r w:rsidRPr="00982EA2">
        <w:rPr>
          <w:rFonts w:hint="cs"/>
          <w:rtl/>
        </w:rPr>
        <w:t>ديجين</w:t>
      </w:r>
      <w:proofErr w:type="spellEnd"/>
      <w:r w:rsidRPr="00982EA2">
        <w:rPr>
          <w:rFonts w:hint="cs"/>
          <w:rtl/>
        </w:rPr>
        <w:t xml:space="preserve"> (الرئيسة)</w:t>
      </w:r>
    </w:p>
    <w:p w:rsidR="003E6161" w:rsidRPr="00982EA2" w:rsidRDefault="003E6161" w:rsidP="003E6161">
      <w:pPr>
        <w:pStyle w:val="enumlev1"/>
        <w:rPr>
          <w:rtl/>
        </w:rPr>
      </w:pPr>
      <w:r w:rsidRPr="00982EA2">
        <w:rPr>
          <w:rFonts w:hint="cs"/>
          <w:rtl/>
        </w:rPr>
        <w:t>-</w:t>
      </w:r>
      <w:r w:rsidRPr="00982EA2">
        <w:rPr>
          <w:rFonts w:hint="cs"/>
          <w:rtl/>
        </w:rPr>
        <w:tab/>
        <w:t xml:space="preserve">السيد عبد السلام </w:t>
      </w:r>
      <w:proofErr w:type="spellStart"/>
      <w:r w:rsidRPr="00982EA2">
        <w:rPr>
          <w:rFonts w:hint="cs"/>
          <w:rtl/>
        </w:rPr>
        <w:t>الهاروشي</w:t>
      </w:r>
      <w:proofErr w:type="spellEnd"/>
    </w:p>
    <w:p w:rsidR="003E6161" w:rsidRPr="00982EA2" w:rsidRDefault="003E6161" w:rsidP="003E6161">
      <w:pPr>
        <w:pStyle w:val="enumlev1"/>
        <w:rPr>
          <w:rtl/>
        </w:rPr>
      </w:pPr>
      <w:r w:rsidRPr="00982EA2">
        <w:rPr>
          <w:rFonts w:hint="cs"/>
          <w:rtl/>
        </w:rPr>
        <w:t>-</w:t>
      </w:r>
      <w:r w:rsidRPr="00982EA2">
        <w:rPr>
          <w:rFonts w:hint="cs"/>
          <w:rtl/>
        </w:rPr>
        <w:tab/>
        <w:t>السيد غراهام ميلر</w:t>
      </w:r>
    </w:p>
    <w:p w:rsidR="003E6161" w:rsidRPr="00982EA2" w:rsidRDefault="003E6161" w:rsidP="003E6161">
      <w:pPr>
        <w:pStyle w:val="enumlev1"/>
        <w:rPr>
          <w:rtl/>
          <w:lang w:bidi="ar-SA"/>
        </w:rPr>
      </w:pPr>
      <w:r w:rsidRPr="00982EA2">
        <w:rPr>
          <w:rFonts w:hint="cs"/>
          <w:rtl/>
        </w:rPr>
        <w:t>-</w:t>
      </w:r>
      <w:r w:rsidRPr="00982EA2">
        <w:rPr>
          <w:rtl/>
        </w:rPr>
        <w:tab/>
      </w:r>
      <w:r w:rsidRPr="00982EA2">
        <w:rPr>
          <w:rFonts w:hint="cs"/>
          <w:rtl/>
        </w:rPr>
        <w:t xml:space="preserve">السيد </w:t>
      </w:r>
      <w:proofErr w:type="spellStart"/>
      <w:r w:rsidRPr="00982EA2">
        <w:rPr>
          <w:rtl/>
        </w:rPr>
        <w:t>كامليش</w:t>
      </w:r>
      <w:proofErr w:type="spellEnd"/>
      <w:r w:rsidRPr="00982EA2">
        <w:rPr>
          <w:rtl/>
        </w:rPr>
        <w:t xml:space="preserve"> </w:t>
      </w:r>
      <w:proofErr w:type="spellStart"/>
      <w:r w:rsidRPr="00982EA2">
        <w:rPr>
          <w:rtl/>
        </w:rPr>
        <w:t>فيكامسي</w:t>
      </w:r>
      <w:proofErr w:type="spellEnd"/>
    </w:p>
    <w:p w:rsidR="003E6161" w:rsidRPr="00982EA2" w:rsidRDefault="003E6161" w:rsidP="003E6161">
      <w:pPr>
        <w:rPr>
          <w:spacing w:val="4"/>
          <w:rtl/>
          <w:lang w:bidi="ar-SY"/>
        </w:rPr>
      </w:pPr>
      <w:proofErr w:type="gramStart"/>
      <w:r w:rsidRPr="00982EA2">
        <w:rPr>
          <w:spacing w:val="4"/>
          <w:lang w:bidi="ar-EG"/>
        </w:rPr>
        <w:t>3.1</w:t>
      </w:r>
      <w:proofErr w:type="gramEnd"/>
      <w:r w:rsidRPr="00982EA2">
        <w:rPr>
          <w:spacing w:val="4"/>
          <w:rtl/>
          <w:lang w:bidi="ar-SY"/>
        </w:rPr>
        <w:tab/>
      </w:r>
      <w:r w:rsidRPr="00982EA2">
        <w:rPr>
          <w:rFonts w:hint="cs"/>
          <w:spacing w:val="4"/>
          <w:rtl/>
          <w:lang w:bidi="ar-SY"/>
        </w:rPr>
        <w:t xml:space="preserve">وعقب استقالة السيدة ألين </w:t>
      </w:r>
      <w:proofErr w:type="spellStart"/>
      <w:r w:rsidRPr="00982EA2">
        <w:rPr>
          <w:rFonts w:hint="cs"/>
          <w:spacing w:val="4"/>
          <w:rtl/>
          <w:lang w:bidi="ar-SY"/>
        </w:rPr>
        <w:t>فيينو</w:t>
      </w:r>
      <w:proofErr w:type="spellEnd"/>
      <w:r w:rsidRPr="00982EA2">
        <w:rPr>
          <w:rFonts w:hint="cs"/>
          <w:spacing w:val="4"/>
          <w:rtl/>
          <w:lang w:bidi="ar-SY"/>
        </w:rPr>
        <w:t xml:space="preserve"> لأسباب شخصية، سيقوم المجلس بتعيين عضو يحل محلها.</w:t>
      </w:r>
    </w:p>
    <w:p w:rsidR="003E6161" w:rsidRPr="00982EA2" w:rsidRDefault="003E6161" w:rsidP="003E6161">
      <w:pPr>
        <w:rPr>
          <w:spacing w:val="4"/>
          <w:rtl/>
          <w:lang w:bidi="ar-EG"/>
        </w:rPr>
      </w:pPr>
      <w:proofErr w:type="gramStart"/>
      <w:r w:rsidRPr="00982EA2">
        <w:rPr>
          <w:spacing w:val="4"/>
          <w:lang w:bidi="ar-EG"/>
        </w:rPr>
        <w:t>4.1</w:t>
      </w:r>
      <w:proofErr w:type="gramEnd"/>
      <w:r w:rsidRPr="00982EA2">
        <w:rPr>
          <w:spacing w:val="4"/>
          <w:rtl/>
          <w:lang w:bidi="ar-SY"/>
        </w:rPr>
        <w:tab/>
      </w:r>
      <w:r w:rsidRPr="00982EA2">
        <w:rPr>
          <w:rFonts w:hint="cs"/>
          <w:spacing w:val="4"/>
          <w:rtl/>
          <w:lang w:bidi="ar-SY"/>
        </w:rPr>
        <w:t xml:space="preserve">وانتخبت اللجنة الدكتورة بيت </w:t>
      </w:r>
      <w:proofErr w:type="spellStart"/>
      <w:r w:rsidRPr="00982EA2">
        <w:rPr>
          <w:rFonts w:hint="cs"/>
          <w:spacing w:val="4"/>
          <w:rtl/>
          <w:lang w:bidi="ar-SY"/>
        </w:rPr>
        <w:t>ديجين</w:t>
      </w:r>
      <w:proofErr w:type="spellEnd"/>
      <w:r w:rsidRPr="00982EA2">
        <w:rPr>
          <w:rFonts w:hint="cs"/>
          <w:spacing w:val="4"/>
          <w:rtl/>
          <w:lang w:bidi="ar-SY"/>
        </w:rPr>
        <w:t xml:space="preserve"> رئيسةً لفترة السنتين </w:t>
      </w:r>
      <w:r w:rsidRPr="00982EA2">
        <w:rPr>
          <w:spacing w:val="4"/>
          <w:lang w:bidi="ar-SY"/>
        </w:rPr>
        <w:t>2019-2018</w:t>
      </w:r>
      <w:r w:rsidRPr="00982EA2">
        <w:rPr>
          <w:rFonts w:hint="cs"/>
          <w:spacing w:val="4"/>
          <w:rtl/>
          <w:lang w:bidi="ar-EG"/>
        </w:rPr>
        <w:t>.</w:t>
      </w:r>
    </w:p>
    <w:p w:rsidR="003E6161" w:rsidRPr="00982EA2" w:rsidRDefault="003E6161" w:rsidP="003E6161">
      <w:pPr>
        <w:rPr>
          <w:spacing w:val="4"/>
          <w:rtl/>
          <w:lang w:bidi="ar-SY"/>
        </w:rPr>
      </w:pPr>
      <w:proofErr w:type="gramStart"/>
      <w:r w:rsidRPr="00982EA2">
        <w:rPr>
          <w:spacing w:val="4"/>
          <w:lang w:bidi="ar-SY"/>
        </w:rPr>
        <w:t>1.5</w:t>
      </w:r>
      <w:proofErr w:type="gramEnd"/>
      <w:r w:rsidRPr="00982EA2">
        <w:rPr>
          <w:spacing w:val="4"/>
          <w:rtl/>
          <w:lang w:bidi="ar-EG"/>
        </w:rPr>
        <w:tab/>
      </w:r>
      <w:r w:rsidRPr="00982EA2">
        <w:rPr>
          <w:rFonts w:hint="cs"/>
          <w:spacing w:val="4"/>
          <w:rtl/>
          <w:lang w:bidi="ar-SY"/>
        </w:rPr>
        <w:t>واجتمعت اللجنة في </w:t>
      </w:r>
      <w:r w:rsidRPr="00982EA2">
        <w:rPr>
          <w:spacing w:val="4"/>
          <w:lang w:bidi="ar-EG"/>
        </w:rPr>
        <w:t>24-22</w:t>
      </w:r>
      <w:r w:rsidRPr="00982EA2">
        <w:rPr>
          <w:rFonts w:hint="cs"/>
          <w:spacing w:val="4"/>
          <w:rtl/>
          <w:lang w:bidi="ar-EG"/>
        </w:rPr>
        <w:t xml:space="preserve"> نوفمبر </w:t>
      </w:r>
      <w:r w:rsidRPr="00982EA2">
        <w:rPr>
          <w:spacing w:val="4"/>
          <w:lang w:bidi="ar-EG"/>
        </w:rPr>
        <w:t>2017</w:t>
      </w:r>
      <w:r w:rsidRPr="00982EA2">
        <w:rPr>
          <w:rFonts w:hint="cs"/>
          <w:spacing w:val="4"/>
          <w:rtl/>
          <w:lang w:bidi="ar-EG"/>
        </w:rPr>
        <w:t xml:space="preserve"> و</w:t>
      </w:r>
      <w:r w:rsidRPr="00982EA2">
        <w:rPr>
          <w:spacing w:val="4"/>
          <w:lang w:bidi="ar-EG"/>
        </w:rPr>
        <w:t>21-19</w:t>
      </w:r>
      <w:r w:rsidRPr="00982EA2">
        <w:rPr>
          <w:rFonts w:hint="cs"/>
          <w:spacing w:val="4"/>
          <w:rtl/>
          <w:lang w:bidi="ar-EG"/>
        </w:rPr>
        <w:t xml:space="preserve"> مارس </w:t>
      </w:r>
      <w:r w:rsidRPr="00982EA2">
        <w:rPr>
          <w:spacing w:val="4"/>
          <w:lang w:bidi="ar-EG"/>
        </w:rPr>
        <w:t>2018</w:t>
      </w:r>
      <w:r w:rsidRPr="00982EA2">
        <w:rPr>
          <w:rFonts w:hint="cs"/>
          <w:spacing w:val="4"/>
          <w:rtl/>
          <w:lang w:bidi="ar-SY"/>
        </w:rPr>
        <w:t>، منذ تقديم تقريرها السنوي</w:t>
      </w:r>
      <w:r w:rsidRPr="00982EA2">
        <w:rPr>
          <w:rFonts w:hint="eastAsia"/>
          <w:spacing w:val="4"/>
          <w:rtl/>
          <w:lang w:bidi="ar-SY"/>
        </w:rPr>
        <w:t> </w:t>
      </w:r>
      <w:r w:rsidRPr="00982EA2">
        <w:rPr>
          <w:rFonts w:hint="cs"/>
          <w:spacing w:val="4"/>
          <w:rtl/>
          <w:lang w:bidi="ar-SY"/>
        </w:rPr>
        <w:t>السادس (الوثيقة</w:t>
      </w:r>
      <w:r w:rsidRPr="00982EA2">
        <w:rPr>
          <w:rFonts w:hint="eastAsia"/>
          <w:spacing w:val="4"/>
          <w:rtl/>
          <w:lang w:bidi="ar-SY"/>
        </w:rPr>
        <w:t> </w:t>
      </w:r>
      <w:hyperlink r:id="rId17" w:history="1">
        <w:r w:rsidRPr="00982EA2">
          <w:rPr>
            <w:rStyle w:val="Hyperlink"/>
            <w:spacing w:val="4"/>
            <w:lang w:bidi="ar-SY"/>
          </w:rPr>
          <w:t>C17/22</w:t>
        </w:r>
      </w:hyperlink>
      <w:r w:rsidRPr="00982EA2">
        <w:rPr>
          <w:rFonts w:hint="cs"/>
          <w:spacing w:val="4"/>
          <w:rtl/>
          <w:lang w:bidi="ar-EG"/>
        </w:rPr>
        <w:t>)</w:t>
      </w:r>
      <w:r w:rsidRPr="00982EA2">
        <w:rPr>
          <w:rFonts w:hint="cs"/>
          <w:spacing w:val="4"/>
          <w:rtl/>
          <w:lang w:bidi="ar-SY"/>
        </w:rPr>
        <w:t xml:space="preserve"> إلى المجلس في دورته لعام </w:t>
      </w:r>
      <w:r w:rsidRPr="00982EA2">
        <w:rPr>
          <w:spacing w:val="4"/>
          <w:lang w:bidi="ar-SY"/>
        </w:rPr>
        <w:t>2017</w:t>
      </w:r>
      <w:r w:rsidRPr="00982EA2">
        <w:rPr>
          <w:rFonts w:hint="cs"/>
          <w:spacing w:val="4"/>
          <w:rtl/>
          <w:lang w:bidi="ar-SY"/>
        </w:rPr>
        <w:t>. وأدرجت في هذا التقرير السنوي السابع المعروض على المجلس استنتاجات اجتماعات نوفمبر ومارس. وتتاح لأعضاء الاتحاد في </w:t>
      </w:r>
      <w:hyperlink r:id="rId18" w:history="1">
        <w:r w:rsidRPr="00982EA2">
          <w:rPr>
            <w:rStyle w:val="Hyperlink"/>
            <w:rFonts w:hint="cs"/>
            <w:spacing w:val="4"/>
            <w:rtl/>
            <w:lang w:bidi="ar-SY"/>
          </w:rPr>
          <w:t>الحيز المخصص للجنة</w:t>
        </w:r>
      </w:hyperlink>
      <w:r w:rsidRPr="00982EA2">
        <w:rPr>
          <w:rFonts w:hint="cs"/>
          <w:spacing w:val="4"/>
          <w:rtl/>
          <w:lang w:bidi="ar-SY"/>
        </w:rPr>
        <w:t xml:space="preserve"> في الموقع الإلكتروني العمومي للاتحاد عبر صفحة </w:t>
      </w:r>
      <w:hyperlink r:id="rId19" w:history="1">
        <w:r w:rsidRPr="00982EA2">
          <w:rPr>
            <w:rStyle w:val="Hyperlink"/>
            <w:rFonts w:hint="cs"/>
            <w:spacing w:val="4"/>
            <w:rtl/>
            <w:lang w:bidi="ar-SY"/>
          </w:rPr>
          <w:t>مجلس الاتحاد</w:t>
        </w:r>
      </w:hyperlink>
      <w:r w:rsidRPr="00982EA2">
        <w:rPr>
          <w:rFonts w:hint="cs"/>
          <w:spacing w:val="4"/>
          <w:rtl/>
          <w:lang w:bidi="ar-SY"/>
        </w:rPr>
        <w:t>، تقارير اجتماعات اللجنة وتقاريرها السنوية فضلاً عن</w:t>
      </w:r>
      <w:r w:rsidRPr="00982EA2">
        <w:rPr>
          <w:rFonts w:hint="eastAsia"/>
          <w:spacing w:val="4"/>
          <w:rtl/>
          <w:lang w:bidi="ar-SY"/>
        </w:rPr>
        <w:t> </w:t>
      </w:r>
      <w:r w:rsidRPr="00982EA2">
        <w:rPr>
          <w:rFonts w:hint="cs"/>
          <w:spacing w:val="4"/>
          <w:rtl/>
          <w:lang w:bidi="ar-SY"/>
        </w:rPr>
        <w:t>وثائق رئيسية</w:t>
      </w:r>
      <w:r w:rsidRPr="00982EA2">
        <w:rPr>
          <w:rFonts w:hint="eastAsia"/>
          <w:spacing w:val="4"/>
          <w:rtl/>
          <w:lang w:bidi="ar-SY"/>
        </w:rPr>
        <w:t> </w:t>
      </w:r>
      <w:r w:rsidRPr="00982EA2">
        <w:rPr>
          <w:rFonts w:hint="cs"/>
          <w:spacing w:val="4"/>
          <w:rtl/>
          <w:lang w:bidi="ar-SY"/>
        </w:rPr>
        <w:t>أخرى.</w:t>
      </w:r>
    </w:p>
    <w:p w:rsidR="003E6161" w:rsidRPr="00982EA2" w:rsidRDefault="003E6161" w:rsidP="003E6161">
      <w:pPr>
        <w:rPr>
          <w:rtl/>
          <w:lang w:bidi="ar-EG"/>
        </w:rPr>
      </w:pPr>
      <w:proofErr w:type="gramStart"/>
      <w:r w:rsidRPr="00982EA2">
        <w:rPr>
          <w:lang w:bidi="ar-EG"/>
        </w:rPr>
        <w:t>6.1</w:t>
      </w:r>
      <w:proofErr w:type="gramEnd"/>
      <w:r w:rsidRPr="00982EA2">
        <w:rPr>
          <w:rtl/>
          <w:lang w:bidi="ar-SY"/>
        </w:rPr>
        <w:tab/>
      </w:r>
      <w:r w:rsidRPr="00982EA2">
        <w:rPr>
          <w:rFonts w:hint="cs"/>
          <w:rtl/>
          <w:lang w:bidi="ar-SY"/>
        </w:rPr>
        <w:t xml:space="preserve">أما الذين حضروا اجتماعات اللجنة فهم: الدكتورة </w:t>
      </w:r>
      <w:proofErr w:type="spellStart"/>
      <w:r w:rsidRPr="00982EA2">
        <w:rPr>
          <w:rFonts w:hint="cs"/>
          <w:rtl/>
          <w:lang w:bidi="ar-SY"/>
        </w:rPr>
        <w:t>ديجين</w:t>
      </w:r>
      <w:proofErr w:type="spellEnd"/>
      <w:r w:rsidRPr="00982EA2">
        <w:rPr>
          <w:rFonts w:hint="cs"/>
          <w:rtl/>
          <w:lang w:bidi="ar-SY"/>
        </w:rPr>
        <w:t xml:space="preserve"> والسيد ميلر والسيد </w:t>
      </w:r>
      <w:proofErr w:type="spellStart"/>
      <w:r w:rsidRPr="00982EA2">
        <w:rPr>
          <w:rFonts w:hint="cs"/>
          <w:rtl/>
          <w:lang w:bidi="ar-SY"/>
        </w:rPr>
        <w:t>فيكامسي</w:t>
      </w:r>
      <w:proofErr w:type="spellEnd"/>
      <w:r w:rsidRPr="00982EA2">
        <w:rPr>
          <w:rFonts w:hint="cs"/>
          <w:rtl/>
          <w:lang w:bidi="ar-SY"/>
        </w:rPr>
        <w:t xml:space="preserve"> الذين حضروا اجتماعات اللجنة في</w:t>
      </w:r>
      <w:r w:rsidRPr="00982EA2">
        <w:rPr>
          <w:rFonts w:hint="eastAsia"/>
          <w:rtl/>
          <w:lang w:bidi="ar-SY"/>
        </w:rPr>
        <w:t> </w:t>
      </w:r>
      <w:r w:rsidRPr="00982EA2">
        <w:rPr>
          <w:rFonts w:hint="cs"/>
          <w:rtl/>
          <w:lang w:bidi="ar-SY"/>
        </w:rPr>
        <w:t>نوفمبر ومارس</w:t>
      </w:r>
      <w:r w:rsidRPr="00982EA2">
        <w:rPr>
          <w:rFonts w:hint="cs"/>
          <w:rtl/>
          <w:lang w:bidi="ar-EG"/>
        </w:rPr>
        <w:t xml:space="preserve">، وحضر </w:t>
      </w:r>
      <w:r w:rsidRPr="00982EA2">
        <w:rPr>
          <w:rFonts w:hint="cs"/>
          <w:rtl/>
          <w:lang w:bidi="ar-SY"/>
        </w:rPr>
        <w:t xml:space="preserve">السيد </w:t>
      </w:r>
      <w:proofErr w:type="spellStart"/>
      <w:r w:rsidRPr="00982EA2">
        <w:rPr>
          <w:rFonts w:hint="cs"/>
          <w:rtl/>
          <w:lang w:bidi="ar-SY"/>
        </w:rPr>
        <w:t>الهاروشي</w:t>
      </w:r>
      <w:proofErr w:type="spellEnd"/>
      <w:r w:rsidRPr="00982EA2">
        <w:rPr>
          <w:rFonts w:hint="cs"/>
          <w:rtl/>
          <w:lang w:bidi="ar-SY"/>
        </w:rPr>
        <w:t xml:space="preserve"> </w:t>
      </w:r>
      <w:r w:rsidRPr="00982EA2">
        <w:rPr>
          <w:rFonts w:hint="cs"/>
          <w:rtl/>
          <w:lang w:bidi="ar-EG"/>
        </w:rPr>
        <w:t xml:space="preserve">اجتماعات نوفمبر </w:t>
      </w:r>
      <w:r w:rsidRPr="00982EA2">
        <w:rPr>
          <w:lang w:bidi="ar-EG"/>
        </w:rPr>
        <w:t>2017</w:t>
      </w:r>
      <w:r w:rsidRPr="00982EA2">
        <w:rPr>
          <w:rFonts w:hint="cs"/>
          <w:rtl/>
          <w:lang w:bidi="ar-EG"/>
        </w:rPr>
        <w:t>.</w:t>
      </w:r>
    </w:p>
    <w:p w:rsidR="003E6161" w:rsidRPr="00982EA2" w:rsidRDefault="003E6161" w:rsidP="003E6161">
      <w:pPr>
        <w:rPr>
          <w:rtl/>
          <w:lang w:bidi="ar-SY"/>
        </w:rPr>
      </w:pPr>
      <w:proofErr w:type="gramStart"/>
      <w:r w:rsidRPr="00982EA2">
        <w:rPr>
          <w:lang w:bidi="ar-EG"/>
        </w:rPr>
        <w:t>7.1</w:t>
      </w:r>
      <w:proofErr w:type="gramEnd"/>
      <w:r w:rsidRPr="00982EA2">
        <w:rPr>
          <w:rtl/>
          <w:lang w:bidi="ar-SY"/>
        </w:rPr>
        <w:tab/>
      </w:r>
      <w:r w:rsidRPr="00982EA2">
        <w:rPr>
          <w:rFonts w:hint="cs"/>
          <w:rtl/>
          <w:lang w:bidi="ar-SY"/>
        </w:rPr>
        <w:t>وباشرت اللجنة منذ تقريرها السنوي الأخير المقدم إلى المجلس في عام </w:t>
      </w:r>
      <w:r w:rsidRPr="00982EA2">
        <w:rPr>
          <w:lang w:bidi="ar-EG"/>
        </w:rPr>
        <w:t>2017</w:t>
      </w:r>
      <w:r w:rsidRPr="00982EA2">
        <w:rPr>
          <w:rFonts w:hint="cs"/>
          <w:rtl/>
          <w:lang w:bidi="ar-SY"/>
        </w:rPr>
        <w:t xml:space="preserve"> جميع مسؤولياتها التي تشمل المراجعة الداخلية؛ وإدارة المخاطر؛ والرقابة الداخلية؛ والتقييم؛ والأخلاقيات؛ والبيانات المالية المراجعة والتقارير المالية؛ والمراجعة</w:t>
      </w:r>
      <w:r w:rsidRPr="00982EA2">
        <w:rPr>
          <w:rFonts w:hint="eastAsia"/>
          <w:rtl/>
          <w:lang w:bidi="ar-SY"/>
        </w:rPr>
        <w:t> </w:t>
      </w:r>
      <w:r w:rsidRPr="00982EA2">
        <w:rPr>
          <w:rFonts w:hint="cs"/>
          <w:rtl/>
          <w:lang w:bidi="ar-SY"/>
        </w:rPr>
        <w:t>الخارجية.</w:t>
      </w:r>
    </w:p>
    <w:p w:rsidR="003E6161" w:rsidRPr="00982EA2" w:rsidRDefault="003E6161" w:rsidP="003E6161">
      <w:pPr>
        <w:rPr>
          <w:rtl/>
          <w:lang w:bidi="ar-SY"/>
        </w:rPr>
      </w:pPr>
      <w:r w:rsidRPr="00982EA2">
        <w:rPr>
          <w:lang w:bidi="ar-EG"/>
        </w:rPr>
        <w:t>8.1</w:t>
      </w:r>
      <w:r w:rsidRPr="00982EA2">
        <w:rPr>
          <w:rtl/>
          <w:lang w:bidi="ar-SY"/>
        </w:rPr>
        <w:tab/>
      </w:r>
      <w:r w:rsidRPr="00982EA2">
        <w:rPr>
          <w:rFonts w:hint="cs"/>
          <w:rtl/>
          <w:lang w:bidi="ar-SY"/>
        </w:rPr>
        <w:t>و</w:t>
      </w:r>
      <w:r w:rsidRPr="00982EA2">
        <w:rPr>
          <w:rFonts w:hint="cs"/>
          <w:rtl/>
          <w:lang w:bidi="ar-EG"/>
        </w:rPr>
        <w:t>شاركت رئيسة اللجنة بفعالية عن طريق مؤتمر فيديوي في اجتماع</w:t>
      </w:r>
      <w:r w:rsidRPr="00982EA2">
        <w:rPr>
          <w:rFonts w:hint="cs"/>
          <w:rtl/>
          <w:lang w:bidi="ar-SY"/>
        </w:rPr>
        <w:t xml:space="preserve"> فريق العمل التابع للمجلس المعني بالموارد المالية والبشرية</w:t>
      </w:r>
      <w:r w:rsidRPr="00982EA2">
        <w:rPr>
          <w:rFonts w:hint="eastAsia"/>
          <w:rtl/>
          <w:lang w:bidi="ar-SY"/>
        </w:rPr>
        <w:t> </w:t>
      </w:r>
      <w:r w:rsidRPr="00982EA2">
        <w:rPr>
          <w:lang w:bidi="ar-EG"/>
        </w:rPr>
        <w:t>(CWG</w:t>
      </w:r>
      <w:r w:rsidRPr="00982EA2">
        <w:rPr>
          <w:lang w:bidi="ar-EG"/>
        </w:rPr>
        <w:noBreakHyphen/>
        <w:t>FHR)</w:t>
      </w:r>
      <w:r w:rsidRPr="00982EA2">
        <w:rPr>
          <w:rFonts w:hint="cs"/>
          <w:rtl/>
          <w:lang w:bidi="ar-SY"/>
        </w:rPr>
        <w:t xml:space="preserve"> المنعقد في</w:t>
      </w:r>
      <w:r w:rsidRPr="00982EA2">
        <w:rPr>
          <w:rFonts w:hint="eastAsia"/>
          <w:rtl/>
          <w:lang w:bidi="ar-SY"/>
        </w:rPr>
        <w:t> </w:t>
      </w:r>
      <w:proofErr w:type="gramStart"/>
      <w:r w:rsidRPr="00982EA2">
        <w:rPr>
          <w:lang w:bidi="ar-SY"/>
        </w:rPr>
        <w:t>22</w:t>
      </w:r>
      <w:r w:rsidRPr="00982EA2">
        <w:rPr>
          <w:rFonts w:hint="eastAsia"/>
          <w:rtl/>
          <w:lang w:bidi="ar-EG"/>
        </w:rPr>
        <w:t> </w:t>
      </w:r>
      <w:r w:rsidRPr="00982EA2">
        <w:rPr>
          <w:rFonts w:hint="cs"/>
          <w:rtl/>
          <w:lang w:bidi="ar-EG"/>
        </w:rPr>
        <w:t>يناير</w:t>
      </w:r>
      <w:proofErr w:type="gramEnd"/>
      <w:r w:rsidRPr="00982EA2">
        <w:rPr>
          <w:rFonts w:hint="eastAsia"/>
          <w:rtl/>
          <w:lang w:bidi="ar-EG"/>
        </w:rPr>
        <w:t> </w:t>
      </w:r>
      <w:r w:rsidRPr="00982EA2">
        <w:rPr>
          <w:lang w:bidi="ar-EG"/>
        </w:rPr>
        <w:t>2018</w:t>
      </w:r>
      <w:r w:rsidRPr="00982EA2">
        <w:rPr>
          <w:rFonts w:hint="cs"/>
          <w:rtl/>
          <w:lang w:bidi="ar-EG"/>
        </w:rPr>
        <w:t>، مطلعةً الفريق على</w:t>
      </w:r>
      <w:r w:rsidRPr="00982EA2">
        <w:rPr>
          <w:rFonts w:hint="cs"/>
          <w:rtl/>
          <w:lang w:bidi="ar-SY"/>
        </w:rPr>
        <w:t xml:space="preserve"> الجوانب المتعلقة بالمجالات التي تندرج في إطار مسؤولية اللجنة.</w:t>
      </w:r>
    </w:p>
    <w:p w:rsidR="003E6161" w:rsidRPr="00982EA2" w:rsidRDefault="003E6161" w:rsidP="003E6161">
      <w:pPr>
        <w:rPr>
          <w:spacing w:val="-4"/>
          <w:rtl/>
          <w:lang w:bidi="ar-EG"/>
        </w:rPr>
      </w:pPr>
      <w:proofErr w:type="gramStart"/>
      <w:r w:rsidRPr="00982EA2">
        <w:rPr>
          <w:spacing w:val="-4"/>
          <w:lang w:bidi="ar-EG"/>
        </w:rPr>
        <w:t>9.1</w:t>
      </w:r>
      <w:proofErr w:type="gramEnd"/>
      <w:r w:rsidRPr="00982EA2">
        <w:rPr>
          <w:spacing w:val="-4"/>
          <w:rtl/>
          <w:lang w:bidi="ar-SY"/>
        </w:rPr>
        <w:tab/>
      </w:r>
      <w:r w:rsidRPr="00982EA2">
        <w:rPr>
          <w:rFonts w:hint="cs"/>
          <w:spacing w:val="-4"/>
          <w:rtl/>
          <w:lang w:bidi="ar-SY"/>
        </w:rPr>
        <w:t>وأجرت</w:t>
      </w:r>
      <w:r w:rsidRPr="00982EA2">
        <w:rPr>
          <w:spacing w:val="-4"/>
          <w:rtl/>
          <w:lang w:bidi="ar-SY"/>
        </w:rPr>
        <w:t xml:space="preserve"> </w:t>
      </w:r>
      <w:r w:rsidRPr="00982EA2">
        <w:rPr>
          <w:rFonts w:hint="cs"/>
          <w:spacing w:val="-4"/>
          <w:rtl/>
          <w:lang w:bidi="ar-SY"/>
        </w:rPr>
        <w:t>اللجنة،</w:t>
      </w:r>
      <w:r w:rsidRPr="00982EA2">
        <w:rPr>
          <w:spacing w:val="-4"/>
          <w:rtl/>
          <w:lang w:bidi="ar-SY"/>
        </w:rPr>
        <w:t xml:space="preserve"> </w:t>
      </w:r>
      <w:r w:rsidRPr="00982EA2">
        <w:rPr>
          <w:rFonts w:hint="cs"/>
          <w:spacing w:val="-4"/>
          <w:rtl/>
          <w:lang w:bidi="ar-SY"/>
        </w:rPr>
        <w:t>خلال</w:t>
      </w:r>
      <w:r w:rsidRPr="00982EA2">
        <w:rPr>
          <w:spacing w:val="-4"/>
          <w:rtl/>
          <w:lang w:bidi="ar-SY"/>
        </w:rPr>
        <w:t xml:space="preserve"> </w:t>
      </w:r>
      <w:r w:rsidRPr="00982EA2">
        <w:rPr>
          <w:rFonts w:hint="cs"/>
          <w:spacing w:val="-4"/>
          <w:rtl/>
          <w:lang w:bidi="ar-SY"/>
        </w:rPr>
        <w:t>اجتماعاتها،</w:t>
      </w:r>
      <w:r w:rsidRPr="00982EA2">
        <w:rPr>
          <w:spacing w:val="-4"/>
          <w:rtl/>
          <w:lang w:bidi="ar-SY"/>
        </w:rPr>
        <w:t xml:space="preserve"> </w:t>
      </w:r>
      <w:r w:rsidRPr="00982EA2">
        <w:rPr>
          <w:rFonts w:hint="cs"/>
          <w:spacing w:val="-4"/>
          <w:rtl/>
          <w:lang w:bidi="ar-SY"/>
        </w:rPr>
        <w:t>مناقشات</w:t>
      </w:r>
      <w:r w:rsidRPr="00982EA2">
        <w:rPr>
          <w:spacing w:val="-4"/>
          <w:rtl/>
          <w:lang w:bidi="ar-SY"/>
        </w:rPr>
        <w:t xml:space="preserve"> </w:t>
      </w:r>
      <w:r w:rsidRPr="00982EA2">
        <w:rPr>
          <w:rFonts w:hint="cs"/>
          <w:spacing w:val="-4"/>
          <w:rtl/>
          <w:lang w:bidi="ar-SY"/>
        </w:rPr>
        <w:t>جوهرية</w:t>
      </w:r>
      <w:r w:rsidRPr="00982EA2">
        <w:rPr>
          <w:spacing w:val="-4"/>
          <w:rtl/>
          <w:lang w:bidi="ar-SY"/>
        </w:rPr>
        <w:t xml:space="preserve"> </w:t>
      </w:r>
      <w:r w:rsidRPr="00982EA2">
        <w:rPr>
          <w:rFonts w:hint="cs"/>
          <w:spacing w:val="-4"/>
          <w:rtl/>
          <w:lang w:bidi="ar-SY"/>
        </w:rPr>
        <w:t>مع</w:t>
      </w:r>
      <w:r w:rsidRPr="00982EA2">
        <w:rPr>
          <w:spacing w:val="-4"/>
          <w:rtl/>
          <w:lang w:bidi="ar-SY"/>
        </w:rPr>
        <w:t xml:space="preserve"> </w:t>
      </w:r>
      <w:r w:rsidRPr="00982EA2">
        <w:rPr>
          <w:rFonts w:hint="cs"/>
          <w:spacing w:val="-4"/>
          <w:rtl/>
          <w:lang w:bidi="ar-SY"/>
        </w:rPr>
        <w:t>الأمين</w:t>
      </w:r>
      <w:r w:rsidRPr="00982EA2">
        <w:rPr>
          <w:spacing w:val="-4"/>
          <w:rtl/>
          <w:lang w:bidi="ar-SY"/>
        </w:rPr>
        <w:t xml:space="preserve"> </w:t>
      </w:r>
      <w:r w:rsidRPr="00982EA2">
        <w:rPr>
          <w:rFonts w:hint="cs"/>
          <w:spacing w:val="-4"/>
          <w:rtl/>
          <w:lang w:bidi="ar-SY"/>
        </w:rPr>
        <w:t>العام</w:t>
      </w:r>
      <w:r w:rsidRPr="00982EA2">
        <w:rPr>
          <w:spacing w:val="-4"/>
          <w:rtl/>
          <w:lang w:bidi="ar-SY"/>
        </w:rPr>
        <w:t xml:space="preserve"> </w:t>
      </w:r>
      <w:r w:rsidRPr="00982EA2">
        <w:rPr>
          <w:rFonts w:hint="cs"/>
          <w:spacing w:val="-4"/>
          <w:rtl/>
          <w:lang w:bidi="ar-SY"/>
        </w:rPr>
        <w:t>ونائب</w:t>
      </w:r>
      <w:r w:rsidRPr="00982EA2">
        <w:rPr>
          <w:spacing w:val="-4"/>
          <w:rtl/>
          <w:lang w:bidi="ar-SY"/>
        </w:rPr>
        <w:t xml:space="preserve"> </w:t>
      </w:r>
      <w:r w:rsidRPr="00982EA2">
        <w:rPr>
          <w:rFonts w:hint="cs"/>
          <w:spacing w:val="-4"/>
          <w:rtl/>
          <w:lang w:bidi="ar-SY"/>
        </w:rPr>
        <w:t>الأمين</w:t>
      </w:r>
      <w:r w:rsidRPr="00982EA2">
        <w:rPr>
          <w:spacing w:val="-4"/>
          <w:rtl/>
          <w:lang w:bidi="ar-SY"/>
        </w:rPr>
        <w:t xml:space="preserve"> </w:t>
      </w:r>
      <w:r w:rsidRPr="00982EA2">
        <w:rPr>
          <w:rFonts w:hint="cs"/>
          <w:spacing w:val="-4"/>
          <w:rtl/>
          <w:lang w:bidi="ar-SY"/>
        </w:rPr>
        <w:t>العام</w:t>
      </w:r>
      <w:r w:rsidRPr="00982EA2">
        <w:rPr>
          <w:spacing w:val="-4"/>
          <w:rtl/>
          <w:lang w:bidi="ar-SY"/>
        </w:rPr>
        <w:t xml:space="preserve"> </w:t>
      </w:r>
      <w:r w:rsidRPr="00982EA2">
        <w:rPr>
          <w:rFonts w:hint="cs"/>
          <w:spacing w:val="-4"/>
          <w:rtl/>
          <w:lang w:bidi="ar-SY"/>
        </w:rPr>
        <w:t>ودائرة</w:t>
      </w:r>
      <w:r w:rsidRPr="00982EA2">
        <w:rPr>
          <w:spacing w:val="-4"/>
          <w:rtl/>
          <w:lang w:bidi="ar-SY"/>
        </w:rPr>
        <w:t xml:space="preserve"> </w:t>
      </w:r>
      <w:r w:rsidRPr="00982EA2">
        <w:rPr>
          <w:rFonts w:hint="cs"/>
          <w:spacing w:val="-4"/>
          <w:rtl/>
          <w:lang w:bidi="ar-SY"/>
        </w:rPr>
        <w:t>إدارة الموارد</w:t>
      </w:r>
      <w:r w:rsidRPr="00982EA2">
        <w:rPr>
          <w:spacing w:val="-4"/>
          <w:rtl/>
          <w:lang w:bidi="ar-SY"/>
        </w:rPr>
        <w:t xml:space="preserve"> </w:t>
      </w:r>
      <w:r w:rsidRPr="00982EA2">
        <w:rPr>
          <w:rFonts w:hint="cs"/>
          <w:spacing w:val="-4"/>
          <w:rtl/>
          <w:lang w:bidi="ar-SY"/>
        </w:rPr>
        <w:t>المالية وأمين الأخلاقيات</w:t>
      </w:r>
      <w:r w:rsidRPr="00982EA2">
        <w:rPr>
          <w:spacing w:val="-4"/>
          <w:rtl/>
          <w:lang w:bidi="ar-SY"/>
        </w:rPr>
        <w:t xml:space="preserve"> </w:t>
      </w:r>
      <w:r w:rsidRPr="00982EA2">
        <w:rPr>
          <w:rFonts w:hint="cs"/>
          <w:spacing w:val="-4"/>
          <w:rtl/>
          <w:lang w:bidi="ar-SY"/>
        </w:rPr>
        <w:t>والمراجع</w:t>
      </w:r>
      <w:r w:rsidRPr="00982EA2">
        <w:rPr>
          <w:spacing w:val="-4"/>
          <w:rtl/>
          <w:lang w:bidi="ar-SY"/>
        </w:rPr>
        <w:t xml:space="preserve"> </w:t>
      </w:r>
      <w:r w:rsidRPr="00982EA2">
        <w:rPr>
          <w:rFonts w:hint="cs"/>
          <w:spacing w:val="-4"/>
          <w:rtl/>
          <w:lang w:bidi="ar-SY"/>
        </w:rPr>
        <w:t>الداخلي</w:t>
      </w:r>
      <w:r w:rsidRPr="00982EA2">
        <w:rPr>
          <w:spacing w:val="-4"/>
          <w:rtl/>
          <w:lang w:bidi="ar-SY"/>
        </w:rPr>
        <w:t xml:space="preserve"> </w:t>
      </w:r>
      <w:r w:rsidRPr="00982EA2">
        <w:rPr>
          <w:rFonts w:hint="cs"/>
          <w:spacing w:val="-4"/>
          <w:rtl/>
          <w:lang w:bidi="ar-SY"/>
        </w:rPr>
        <w:t>والمراجع</w:t>
      </w:r>
      <w:r w:rsidRPr="00982EA2">
        <w:rPr>
          <w:spacing w:val="-4"/>
          <w:rtl/>
          <w:lang w:bidi="ar-SY"/>
        </w:rPr>
        <w:t xml:space="preserve"> </w:t>
      </w:r>
      <w:r w:rsidRPr="00982EA2">
        <w:rPr>
          <w:rFonts w:hint="cs"/>
          <w:spacing w:val="-4"/>
          <w:rtl/>
          <w:lang w:bidi="ar-SY"/>
        </w:rPr>
        <w:t>الخارجي</w:t>
      </w:r>
      <w:r w:rsidRPr="00982EA2">
        <w:rPr>
          <w:spacing w:val="-4"/>
          <w:rtl/>
          <w:lang w:bidi="ar-SY"/>
        </w:rPr>
        <w:t xml:space="preserve"> </w:t>
      </w:r>
      <w:r w:rsidRPr="00982EA2">
        <w:rPr>
          <w:rFonts w:hint="cs"/>
          <w:spacing w:val="-4"/>
          <w:rtl/>
          <w:lang w:bidi="ar-SY"/>
        </w:rPr>
        <w:t>ودائرة</w:t>
      </w:r>
      <w:r w:rsidRPr="00982EA2">
        <w:rPr>
          <w:spacing w:val="-4"/>
          <w:rtl/>
          <w:lang w:bidi="ar-SY"/>
        </w:rPr>
        <w:t xml:space="preserve"> </w:t>
      </w:r>
      <w:r w:rsidRPr="00982EA2">
        <w:rPr>
          <w:rFonts w:hint="cs"/>
          <w:spacing w:val="-4"/>
          <w:rtl/>
          <w:lang w:bidi="ar-SY"/>
        </w:rPr>
        <w:t>التخطيط</w:t>
      </w:r>
      <w:r w:rsidRPr="00982EA2">
        <w:rPr>
          <w:spacing w:val="-4"/>
          <w:rtl/>
          <w:lang w:bidi="ar-SY"/>
        </w:rPr>
        <w:t xml:space="preserve"> </w:t>
      </w:r>
      <w:r w:rsidRPr="00982EA2">
        <w:rPr>
          <w:rFonts w:hint="cs"/>
          <w:spacing w:val="-4"/>
          <w:rtl/>
          <w:lang w:bidi="ar-SY"/>
        </w:rPr>
        <w:t>الاستراتيجي</w:t>
      </w:r>
      <w:r w:rsidRPr="00982EA2">
        <w:rPr>
          <w:spacing w:val="-4"/>
          <w:rtl/>
          <w:lang w:bidi="ar-SY"/>
        </w:rPr>
        <w:t xml:space="preserve"> </w:t>
      </w:r>
      <w:r w:rsidRPr="00982EA2">
        <w:rPr>
          <w:rFonts w:hint="cs"/>
          <w:spacing w:val="-4"/>
          <w:rtl/>
          <w:lang w:bidi="ar-SY"/>
        </w:rPr>
        <w:t>وشؤون</w:t>
      </w:r>
      <w:r w:rsidRPr="00982EA2">
        <w:rPr>
          <w:spacing w:val="-4"/>
          <w:rtl/>
          <w:lang w:bidi="ar-SY"/>
        </w:rPr>
        <w:t xml:space="preserve"> </w:t>
      </w:r>
      <w:r w:rsidRPr="00982EA2">
        <w:rPr>
          <w:rFonts w:hint="cs"/>
          <w:spacing w:val="-4"/>
          <w:rtl/>
          <w:lang w:bidi="ar-SY"/>
        </w:rPr>
        <w:t>الأعضاء</w:t>
      </w:r>
      <w:r w:rsidRPr="00982EA2">
        <w:rPr>
          <w:spacing w:val="-4"/>
          <w:rtl/>
          <w:lang w:bidi="ar-SY"/>
        </w:rPr>
        <w:t xml:space="preserve"> </w:t>
      </w:r>
      <w:r w:rsidRPr="00982EA2">
        <w:rPr>
          <w:rFonts w:hint="cs"/>
          <w:spacing w:val="-4"/>
          <w:rtl/>
          <w:lang w:bidi="ar-SY"/>
        </w:rPr>
        <w:t>وغيرهم</w:t>
      </w:r>
      <w:r w:rsidRPr="00982EA2">
        <w:rPr>
          <w:spacing w:val="-4"/>
          <w:rtl/>
          <w:lang w:bidi="ar-SY"/>
        </w:rPr>
        <w:t xml:space="preserve"> </w:t>
      </w:r>
      <w:r w:rsidRPr="00982EA2">
        <w:rPr>
          <w:rFonts w:hint="cs"/>
          <w:spacing w:val="-4"/>
          <w:rtl/>
          <w:lang w:bidi="ar-SY"/>
        </w:rPr>
        <w:t>من</w:t>
      </w:r>
      <w:r w:rsidRPr="00982EA2">
        <w:rPr>
          <w:spacing w:val="-4"/>
          <w:rtl/>
          <w:lang w:bidi="ar-SY"/>
        </w:rPr>
        <w:t xml:space="preserve"> </w:t>
      </w:r>
      <w:r w:rsidRPr="00982EA2">
        <w:rPr>
          <w:rFonts w:hint="cs"/>
          <w:spacing w:val="-4"/>
          <w:rtl/>
          <w:lang w:bidi="ar-SY"/>
        </w:rPr>
        <w:t>ممثلي</w:t>
      </w:r>
      <w:r w:rsidRPr="00982EA2">
        <w:rPr>
          <w:spacing w:val="-4"/>
          <w:rtl/>
          <w:lang w:bidi="ar-SY"/>
        </w:rPr>
        <w:t xml:space="preserve"> </w:t>
      </w:r>
      <w:r w:rsidRPr="00982EA2">
        <w:rPr>
          <w:rFonts w:hint="cs"/>
          <w:spacing w:val="-4"/>
          <w:rtl/>
          <w:lang w:bidi="ar-SY"/>
        </w:rPr>
        <w:t>الإدارة</w:t>
      </w:r>
      <w:r w:rsidRPr="00982EA2">
        <w:rPr>
          <w:spacing w:val="-4"/>
          <w:rtl/>
          <w:lang w:bidi="ar-SY"/>
        </w:rPr>
        <w:t xml:space="preserve"> </w:t>
      </w:r>
      <w:r w:rsidRPr="00982EA2">
        <w:rPr>
          <w:rFonts w:hint="cs"/>
          <w:spacing w:val="-4"/>
          <w:rtl/>
          <w:lang w:bidi="ar-SY"/>
        </w:rPr>
        <w:t>حسب</w:t>
      </w:r>
      <w:r w:rsidRPr="00982EA2">
        <w:rPr>
          <w:spacing w:val="-4"/>
          <w:rtl/>
          <w:lang w:bidi="ar-SY"/>
        </w:rPr>
        <w:t xml:space="preserve"> </w:t>
      </w:r>
      <w:r w:rsidRPr="00982EA2">
        <w:rPr>
          <w:rFonts w:hint="cs"/>
          <w:spacing w:val="-4"/>
          <w:rtl/>
          <w:lang w:bidi="ar-SY"/>
        </w:rPr>
        <w:t>الاقتضاء</w:t>
      </w:r>
      <w:r w:rsidRPr="00982EA2">
        <w:rPr>
          <w:spacing w:val="-4"/>
          <w:rtl/>
          <w:lang w:bidi="ar-SY"/>
        </w:rPr>
        <w:t>.</w:t>
      </w:r>
    </w:p>
    <w:p w:rsidR="003E6161" w:rsidRPr="00982EA2" w:rsidRDefault="003E6161" w:rsidP="003E6161">
      <w:pPr>
        <w:rPr>
          <w:spacing w:val="4"/>
          <w:rtl/>
          <w:lang w:bidi="ar-EG"/>
        </w:rPr>
      </w:pPr>
      <w:r w:rsidRPr="00982EA2">
        <w:rPr>
          <w:spacing w:val="4"/>
          <w:lang w:bidi="ar-EG"/>
        </w:rPr>
        <w:t>10.1</w:t>
      </w:r>
      <w:r w:rsidRPr="00982EA2">
        <w:rPr>
          <w:spacing w:val="4"/>
          <w:rtl/>
          <w:lang w:bidi="ar-SY"/>
        </w:rPr>
        <w:tab/>
      </w:r>
      <w:r w:rsidRPr="00982EA2">
        <w:rPr>
          <w:rFonts w:hint="cs"/>
          <w:spacing w:val="4"/>
          <w:rtl/>
          <w:lang w:bidi="ar-SY"/>
        </w:rPr>
        <w:t xml:space="preserve">ويعرض الملحق </w:t>
      </w:r>
      <w:proofErr w:type="gramStart"/>
      <w:r w:rsidRPr="00982EA2">
        <w:rPr>
          <w:spacing w:val="4"/>
          <w:lang w:bidi="ar-SY"/>
        </w:rPr>
        <w:t>2</w:t>
      </w:r>
      <w:r w:rsidRPr="00982EA2">
        <w:rPr>
          <w:rFonts w:hint="cs"/>
          <w:spacing w:val="4"/>
          <w:rtl/>
          <w:lang w:bidi="ar-EG"/>
        </w:rPr>
        <w:t xml:space="preserve"> لهذا</w:t>
      </w:r>
      <w:proofErr w:type="gramEnd"/>
      <w:r w:rsidRPr="00982EA2">
        <w:rPr>
          <w:rFonts w:hint="cs"/>
          <w:spacing w:val="4"/>
          <w:rtl/>
          <w:lang w:bidi="ar-EG"/>
        </w:rPr>
        <w:t xml:space="preserve"> التقرير تقييماً ذاتياً للجنة.</w:t>
      </w:r>
    </w:p>
    <w:p w:rsidR="003E6161" w:rsidRPr="00982EA2" w:rsidRDefault="003E6161" w:rsidP="004820D7">
      <w:pPr>
        <w:rPr>
          <w:spacing w:val="4"/>
          <w:rtl/>
          <w:lang w:bidi="ar-EG"/>
        </w:rPr>
      </w:pPr>
      <w:r w:rsidRPr="00982EA2">
        <w:rPr>
          <w:spacing w:val="4"/>
          <w:lang w:bidi="ar-EG"/>
        </w:rPr>
        <w:t>11.1</w:t>
      </w:r>
      <w:r w:rsidRPr="00982EA2">
        <w:rPr>
          <w:spacing w:val="4"/>
          <w:rtl/>
          <w:lang w:bidi="ar-SY"/>
        </w:rPr>
        <w:tab/>
      </w:r>
      <w:r w:rsidRPr="00982EA2">
        <w:rPr>
          <w:rFonts w:hint="cs"/>
          <w:spacing w:val="4"/>
          <w:rtl/>
          <w:lang w:bidi="ar-SY"/>
        </w:rPr>
        <w:t xml:space="preserve">ويتضمن الملحق </w:t>
      </w:r>
      <w:r w:rsidRPr="00982EA2">
        <w:rPr>
          <w:spacing w:val="4"/>
          <w:lang w:bidi="ar-SY"/>
        </w:rPr>
        <w:t>3</w:t>
      </w:r>
      <w:r w:rsidRPr="00982EA2">
        <w:rPr>
          <w:rFonts w:hint="cs"/>
          <w:spacing w:val="4"/>
          <w:rtl/>
          <w:lang w:bidi="ar-EG"/>
        </w:rPr>
        <w:t xml:space="preserve"> التعديلات المقترح إدخالها على اختصاصات اللجنة </w:t>
      </w:r>
      <w:r w:rsidRPr="00982EA2">
        <w:t>(</w:t>
      </w:r>
      <w:proofErr w:type="spellStart"/>
      <w:r w:rsidRPr="00982EA2">
        <w:t>ToR</w:t>
      </w:r>
      <w:proofErr w:type="spellEnd"/>
      <w:proofErr w:type="gramStart"/>
      <w:r w:rsidRPr="00982EA2">
        <w:t>)</w:t>
      </w:r>
      <w:r w:rsidRPr="00982EA2">
        <w:rPr>
          <w:rFonts w:hint="cs"/>
          <w:spacing w:val="4"/>
          <w:rtl/>
          <w:lang w:bidi="ar-EG"/>
        </w:rPr>
        <w:t>،</w:t>
      </w:r>
      <w:proofErr w:type="gramEnd"/>
      <w:r w:rsidRPr="00982EA2">
        <w:rPr>
          <w:rFonts w:hint="cs"/>
          <w:spacing w:val="4"/>
          <w:rtl/>
          <w:lang w:bidi="ar-EG"/>
        </w:rPr>
        <w:t xml:space="preserve"> وفقاً لأحكام الفقرة</w:t>
      </w:r>
      <w:r w:rsidR="004820D7">
        <w:rPr>
          <w:rFonts w:hint="eastAsia"/>
          <w:spacing w:val="4"/>
          <w:rtl/>
          <w:lang w:bidi="ar-EG"/>
        </w:rPr>
        <w:t> </w:t>
      </w:r>
      <w:r w:rsidRPr="00982EA2">
        <w:rPr>
          <w:spacing w:val="4"/>
          <w:lang w:bidi="ar-EG"/>
        </w:rPr>
        <w:t>6</w:t>
      </w:r>
      <w:r w:rsidRPr="00982EA2">
        <w:rPr>
          <w:rFonts w:hint="cs"/>
          <w:spacing w:val="4"/>
          <w:rtl/>
          <w:lang w:bidi="ar-EG"/>
        </w:rPr>
        <w:t xml:space="preserve"> من الاختصاصات (ملحق القرار </w:t>
      </w:r>
      <w:r w:rsidRPr="00982EA2">
        <w:rPr>
          <w:spacing w:val="4"/>
          <w:lang w:bidi="ar-EG"/>
        </w:rPr>
        <w:t>162</w:t>
      </w:r>
      <w:r w:rsidRPr="00982EA2">
        <w:rPr>
          <w:rFonts w:hint="cs"/>
          <w:spacing w:val="4"/>
          <w:rtl/>
          <w:lang w:bidi="ar-EG"/>
        </w:rPr>
        <w:t xml:space="preserve"> (المراجَع في بوسان، </w:t>
      </w:r>
      <w:r w:rsidRPr="00982EA2">
        <w:rPr>
          <w:spacing w:val="4"/>
          <w:lang w:bidi="ar-EG"/>
        </w:rPr>
        <w:t>2014</w:t>
      </w:r>
      <w:r w:rsidRPr="00982EA2">
        <w:rPr>
          <w:rFonts w:hint="cs"/>
          <w:spacing w:val="4"/>
          <w:rtl/>
          <w:lang w:bidi="ar-EG"/>
        </w:rPr>
        <w:t>))، لكي يوافق عليها المجلس وتقدَّم إلى مؤتمر المندوبين المفوضين.</w:t>
      </w:r>
    </w:p>
    <w:p w:rsidR="003E6161" w:rsidRPr="00982EA2" w:rsidRDefault="003E6161" w:rsidP="003E6161">
      <w:pPr>
        <w:pStyle w:val="Heading1"/>
        <w:rPr>
          <w:rtl/>
        </w:rPr>
      </w:pPr>
      <w:r w:rsidRPr="00982EA2">
        <w:t>2</w:t>
      </w:r>
      <w:r w:rsidRPr="00982EA2">
        <w:rPr>
          <w:rtl/>
        </w:rPr>
        <w:tab/>
      </w:r>
      <w:r w:rsidRPr="00982EA2">
        <w:rPr>
          <w:rFonts w:hint="cs"/>
          <w:rtl/>
        </w:rPr>
        <w:t xml:space="preserve">متابعة التقرير السنوي السادس للجنة المقدم إلى المجلس في دورته لعام </w:t>
      </w:r>
      <w:r w:rsidRPr="00982EA2">
        <w:t>2017</w:t>
      </w:r>
      <w:r w:rsidRPr="00982EA2">
        <w:rPr>
          <w:rFonts w:hint="cs"/>
          <w:rtl/>
        </w:rPr>
        <w:t xml:space="preserve"> وحالة تنفيذ توصيات اللجنة</w:t>
      </w:r>
    </w:p>
    <w:p w:rsidR="003E6161" w:rsidRPr="00982EA2" w:rsidRDefault="003E6161" w:rsidP="003E6161">
      <w:pPr>
        <w:rPr>
          <w:rtl/>
          <w:lang w:bidi="ar-EG"/>
        </w:rPr>
      </w:pPr>
      <w:proofErr w:type="gramStart"/>
      <w:r w:rsidRPr="00982EA2">
        <w:rPr>
          <w:lang w:bidi="ar-EG"/>
        </w:rPr>
        <w:t>1.2</w:t>
      </w:r>
      <w:proofErr w:type="gramEnd"/>
      <w:r w:rsidRPr="00982EA2">
        <w:rPr>
          <w:rtl/>
          <w:lang w:bidi="ar-SY"/>
        </w:rPr>
        <w:tab/>
      </w:r>
      <w:r w:rsidRPr="00982EA2">
        <w:rPr>
          <w:rFonts w:hint="cs"/>
          <w:rtl/>
          <w:lang w:bidi="ar-SY"/>
        </w:rPr>
        <w:t>بغية مساعدة المجلس على متابعة الإجراءات المتخذة استجابةً لتوصيات اللجنة، استعرضت اللجنة حالة تنفيذ توصياتها السابقة</w:t>
      </w:r>
      <w:r w:rsidRPr="00982EA2">
        <w:rPr>
          <w:rFonts w:hint="cs"/>
          <w:rtl/>
          <w:lang w:bidi="ar-EG"/>
        </w:rPr>
        <w:t xml:space="preserve">، على النحو المعروض في الملحق </w:t>
      </w:r>
      <w:r w:rsidRPr="00982EA2">
        <w:rPr>
          <w:lang w:bidi="ar-EG"/>
        </w:rPr>
        <w:t>1</w:t>
      </w:r>
      <w:r w:rsidRPr="00982EA2">
        <w:rPr>
          <w:rFonts w:hint="cs"/>
          <w:rtl/>
          <w:lang w:bidi="ar-EG"/>
        </w:rPr>
        <w:t>.</w:t>
      </w:r>
    </w:p>
    <w:p w:rsidR="003E6161" w:rsidRPr="00982EA2" w:rsidRDefault="003E6161" w:rsidP="003E6161">
      <w:pPr>
        <w:rPr>
          <w:rtl/>
          <w:lang w:bidi="ar-EG"/>
        </w:rPr>
      </w:pPr>
      <w:proofErr w:type="gramStart"/>
      <w:r w:rsidRPr="00982EA2">
        <w:rPr>
          <w:lang w:bidi="ar-EG"/>
        </w:rPr>
        <w:t>2.2</w:t>
      </w:r>
      <w:proofErr w:type="gramEnd"/>
      <w:r w:rsidRPr="00982EA2">
        <w:rPr>
          <w:rFonts w:hint="cs"/>
          <w:rtl/>
          <w:lang w:bidi="ar-EG"/>
        </w:rPr>
        <w:tab/>
        <w:t>وأشادت اللجنة بالتدابير التي اتخذتها الإدارة لتنفيذ توصيات اللجنة.</w:t>
      </w:r>
    </w:p>
    <w:p w:rsidR="003E6161" w:rsidRPr="00982EA2" w:rsidRDefault="003E6161" w:rsidP="003E6161">
      <w:pPr>
        <w:pStyle w:val="Heading1"/>
        <w:rPr>
          <w:rtl/>
          <w:lang w:bidi="ar-EG"/>
        </w:rPr>
      </w:pPr>
      <w:r w:rsidRPr="00982EA2">
        <w:t>3</w:t>
      </w:r>
      <w:r w:rsidRPr="00982EA2">
        <w:rPr>
          <w:rtl/>
        </w:rPr>
        <w:tab/>
      </w:r>
      <w:r w:rsidRPr="00982EA2">
        <w:rPr>
          <w:rFonts w:hint="cs"/>
          <w:rtl/>
        </w:rPr>
        <w:t>المسائل</w:t>
      </w:r>
      <w:r w:rsidRPr="00982EA2">
        <w:rPr>
          <w:rtl/>
        </w:rPr>
        <w:t xml:space="preserve"> </w:t>
      </w:r>
      <w:r w:rsidRPr="00982EA2">
        <w:rPr>
          <w:rFonts w:hint="cs"/>
          <w:rtl/>
        </w:rPr>
        <w:t>الرئيسية</w:t>
      </w:r>
      <w:r w:rsidRPr="00982EA2">
        <w:rPr>
          <w:rtl/>
        </w:rPr>
        <w:t xml:space="preserve"> </w:t>
      </w:r>
      <w:r w:rsidRPr="00982EA2">
        <w:rPr>
          <w:rFonts w:hint="cs"/>
          <w:rtl/>
        </w:rPr>
        <w:t>التي</w:t>
      </w:r>
      <w:r w:rsidRPr="00982EA2">
        <w:rPr>
          <w:rtl/>
        </w:rPr>
        <w:t xml:space="preserve"> </w:t>
      </w:r>
      <w:r w:rsidRPr="00982EA2">
        <w:rPr>
          <w:rFonts w:hint="cs"/>
          <w:rtl/>
        </w:rPr>
        <w:t>تمت</w:t>
      </w:r>
      <w:r w:rsidRPr="00982EA2">
        <w:rPr>
          <w:rtl/>
        </w:rPr>
        <w:t xml:space="preserve"> </w:t>
      </w:r>
      <w:r w:rsidRPr="00982EA2">
        <w:rPr>
          <w:rFonts w:hint="cs"/>
          <w:rtl/>
        </w:rPr>
        <w:t>مناقشتها</w:t>
      </w:r>
      <w:r w:rsidRPr="00982EA2">
        <w:rPr>
          <w:rtl/>
        </w:rPr>
        <w:t xml:space="preserve"> </w:t>
      </w:r>
      <w:r w:rsidRPr="00982EA2">
        <w:rPr>
          <w:rFonts w:hint="cs"/>
          <w:rtl/>
        </w:rPr>
        <w:t>والاستنتاجات</w:t>
      </w:r>
      <w:r w:rsidRPr="00982EA2">
        <w:rPr>
          <w:rtl/>
        </w:rPr>
        <w:t xml:space="preserve"> </w:t>
      </w:r>
      <w:r w:rsidRPr="00982EA2">
        <w:rPr>
          <w:rFonts w:hint="cs"/>
          <w:rtl/>
        </w:rPr>
        <w:t xml:space="preserve">والتوصيات لعام </w:t>
      </w:r>
      <w:r w:rsidRPr="00982EA2">
        <w:t>2018</w:t>
      </w:r>
    </w:p>
    <w:p w:rsidR="003E6161" w:rsidRPr="00982EA2" w:rsidRDefault="003E6161" w:rsidP="003E6161">
      <w:pPr>
        <w:pStyle w:val="Headingb"/>
        <w:rPr>
          <w:rtl/>
          <w:lang w:bidi="ar-EG"/>
        </w:rPr>
      </w:pPr>
      <w:r w:rsidRPr="00982EA2">
        <w:rPr>
          <w:rFonts w:hint="cs"/>
          <w:rtl/>
          <w:lang w:bidi="ar-EG"/>
        </w:rPr>
        <w:t>الإدارة المالية</w:t>
      </w:r>
    </w:p>
    <w:p w:rsidR="003E6161" w:rsidRPr="00982EA2" w:rsidRDefault="003E6161" w:rsidP="00BF2A0A">
      <w:pPr>
        <w:rPr>
          <w:rtl/>
          <w:lang w:bidi="ar-EG"/>
        </w:rPr>
      </w:pPr>
      <w:proofErr w:type="gramStart"/>
      <w:r w:rsidRPr="00982EA2">
        <w:rPr>
          <w:lang w:bidi="ar-EG"/>
        </w:rPr>
        <w:t>1.3</w:t>
      </w:r>
      <w:proofErr w:type="gramEnd"/>
      <w:r w:rsidRPr="00982EA2">
        <w:rPr>
          <w:rFonts w:hint="cs"/>
          <w:rtl/>
          <w:lang w:bidi="ar-EG"/>
        </w:rPr>
        <w:tab/>
        <w:t>واصلت اللجنة استعراض التطورات الطارئة على مسائل التخطيط المالي والإدارة المالية، التي تقوم عليها التقارير المالية والتي لا</w:t>
      </w:r>
      <w:r w:rsidR="00BF2A0A">
        <w:rPr>
          <w:rFonts w:hint="eastAsia"/>
          <w:rtl/>
          <w:lang w:bidi="ar-EG"/>
        </w:rPr>
        <w:t> </w:t>
      </w:r>
      <w:r w:rsidRPr="00982EA2">
        <w:rPr>
          <w:rFonts w:hint="cs"/>
          <w:rtl/>
          <w:lang w:bidi="ar-EG"/>
        </w:rPr>
        <w:t>يزال تقرير المراجع الخارجي بشأنها قيد الانتظار.</w:t>
      </w:r>
    </w:p>
    <w:p w:rsidR="003E6161" w:rsidRPr="00982EA2" w:rsidRDefault="003E6161" w:rsidP="003E6161">
      <w:pPr>
        <w:rPr>
          <w:rtl/>
          <w:lang w:bidi="ar-EG"/>
        </w:rPr>
      </w:pPr>
      <w:proofErr w:type="gramStart"/>
      <w:r w:rsidRPr="00982EA2">
        <w:rPr>
          <w:lang w:bidi="ar-EG"/>
        </w:rPr>
        <w:t>2.3</w:t>
      </w:r>
      <w:proofErr w:type="gramEnd"/>
      <w:r w:rsidRPr="00982EA2">
        <w:rPr>
          <w:rFonts w:hint="cs"/>
          <w:rtl/>
          <w:lang w:bidi="ar-EG"/>
        </w:rPr>
        <w:tab/>
        <w:t xml:space="preserve">وأسدت اللجنة المشورة إلى الإدارة بشأن بيان الرقابة الداخلية المقترح لعام </w:t>
      </w:r>
      <w:r w:rsidRPr="00982EA2">
        <w:rPr>
          <w:lang w:bidi="ar-EG"/>
        </w:rPr>
        <w:t>2017</w:t>
      </w:r>
      <w:r w:rsidRPr="00982EA2">
        <w:rPr>
          <w:rFonts w:hint="cs"/>
          <w:rtl/>
          <w:lang w:bidi="ar-EG"/>
        </w:rPr>
        <w:t xml:space="preserve"> وتقرير الإدارة الذي سيقدَّم مع تقرير الإدارة المالية إلى المجلس.</w:t>
      </w:r>
    </w:p>
    <w:p w:rsidR="003E6161" w:rsidRPr="00982EA2" w:rsidRDefault="003E6161" w:rsidP="00982EA2">
      <w:pPr>
        <w:rPr>
          <w:spacing w:val="-2"/>
          <w:rtl/>
          <w:lang w:bidi="ar-EG"/>
        </w:rPr>
      </w:pPr>
      <w:proofErr w:type="gramStart"/>
      <w:r w:rsidRPr="00982EA2">
        <w:rPr>
          <w:spacing w:val="-2"/>
          <w:lang w:bidi="ar-EG"/>
        </w:rPr>
        <w:t>3.3</w:t>
      </w:r>
      <w:proofErr w:type="gramEnd"/>
      <w:r w:rsidRPr="00982EA2">
        <w:rPr>
          <w:rFonts w:hint="cs"/>
          <w:spacing w:val="-2"/>
          <w:rtl/>
          <w:lang w:bidi="ar-EG"/>
        </w:rPr>
        <w:tab/>
        <w:t>وواصلت اللجنة رصد التطورات داخل منظومة الأمم المتحدة فيما يتعلق بالتأمين الصحي بعد انتهاء مدة الخدمة</w:t>
      </w:r>
      <w:r w:rsidR="00982EA2" w:rsidRPr="00982EA2">
        <w:rPr>
          <w:rFonts w:hint="eastAsia"/>
          <w:spacing w:val="-2"/>
          <w:rtl/>
          <w:lang w:bidi="ar-EG"/>
        </w:rPr>
        <w:t> </w:t>
      </w:r>
      <w:r w:rsidRPr="00982EA2">
        <w:rPr>
          <w:spacing w:val="-2"/>
          <w:lang w:bidi="ar-EG"/>
        </w:rPr>
        <w:t>(</w:t>
      </w:r>
      <w:r w:rsidRPr="00982EA2">
        <w:rPr>
          <w:spacing w:val="-2"/>
        </w:rPr>
        <w:t>ASHI</w:t>
      </w:r>
      <w:r w:rsidRPr="00982EA2">
        <w:rPr>
          <w:spacing w:val="-2"/>
          <w:lang w:bidi="ar-EG"/>
        </w:rPr>
        <w:t>)</w:t>
      </w:r>
      <w:r w:rsidRPr="00982EA2">
        <w:rPr>
          <w:rFonts w:hint="cs"/>
          <w:spacing w:val="-2"/>
          <w:rtl/>
          <w:lang w:bidi="ar-EG"/>
        </w:rPr>
        <w:t xml:space="preserve"> حيث لدى الاتحاد حالياً التزامات هامة غير ممولة. وأشارت اللجنة، في توصيتها </w:t>
      </w:r>
      <w:r w:rsidRPr="00982EA2">
        <w:rPr>
          <w:spacing w:val="-2"/>
        </w:rPr>
        <w:t>2016/4</w:t>
      </w:r>
      <w:r w:rsidRPr="00982EA2">
        <w:rPr>
          <w:rFonts w:hint="cs"/>
          <w:spacing w:val="-2"/>
          <w:rtl/>
          <w:lang w:bidi="ar-EG"/>
        </w:rPr>
        <w:t>، على إدارة الاتحاد بوضع خطة لتمويل هذه الالتزامات في المستقبل. وأوصى أيضاً فريق المراجعين الخارجيين لحسابات الأمم المتحدة والوكالات المتخصصة والوكالة الدولية للطاقة الذرية في الآونة الأخيرة بأن تضع كل كيانات الأمم المتحدة استراتيجية طويلة الأجل لتمويل الالتزامات المتعلقة باستحقاقات الموظفين.</w:t>
      </w:r>
    </w:p>
    <w:p w:rsidR="003E6161" w:rsidRPr="00982EA2" w:rsidRDefault="003E6161" w:rsidP="003E6161">
      <w:pPr>
        <w:rPr>
          <w:rtl/>
          <w:lang w:bidi="ar-EG"/>
        </w:rPr>
      </w:pPr>
      <w:proofErr w:type="gramStart"/>
      <w:r w:rsidRPr="00982EA2">
        <w:rPr>
          <w:lang w:bidi="ar-EG"/>
        </w:rPr>
        <w:t>4.3</w:t>
      </w:r>
      <w:proofErr w:type="gramEnd"/>
      <w:r w:rsidRPr="00982EA2">
        <w:rPr>
          <w:rFonts w:hint="cs"/>
          <w:rtl/>
          <w:lang w:bidi="ar-EG"/>
        </w:rPr>
        <w:tab/>
        <w:t>وأخذت اللجنة علماً بالإجراءات الجديدة الرامية إلى تحسين إدارة التدفق النقدي المطبقة في المكاتب الإقليمية.</w:t>
      </w:r>
    </w:p>
    <w:p w:rsidR="003E6161" w:rsidRPr="00982EA2" w:rsidRDefault="003E6161" w:rsidP="00982EA2">
      <w:pPr>
        <w:spacing w:after="120"/>
        <w:rPr>
          <w:rtl/>
          <w:lang w:bidi="ar-EG"/>
        </w:rPr>
      </w:pPr>
      <w:proofErr w:type="gramStart"/>
      <w:r w:rsidRPr="00982EA2">
        <w:rPr>
          <w:lang w:bidi="ar-EG"/>
        </w:rPr>
        <w:t>5.3</w:t>
      </w:r>
      <w:proofErr w:type="gramEnd"/>
      <w:r w:rsidRPr="00982EA2">
        <w:rPr>
          <w:rFonts w:hint="cs"/>
          <w:rtl/>
          <w:lang w:bidi="ar-EG"/>
        </w:rPr>
        <w:tab/>
        <w:t>ويجري العمل على إعداد دليل وترتيبات مناسبة للمشتريات لإبراز أفضل الممارسات المتبعة في منظمات مماثلة.</w:t>
      </w:r>
    </w:p>
    <w:tbl>
      <w:tblPr>
        <w:tblStyle w:val="TableGrid"/>
        <w:bidiVisual/>
        <w:tblW w:w="0" w:type="auto"/>
        <w:tblLook w:val="04A0" w:firstRow="1" w:lastRow="0" w:firstColumn="1" w:lastColumn="0" w:noHBand="0" w:noVBand="1"/>
      </w:tblPr>
      <w:tblGrid>
        <w:gridCol w:w="9629"/>
      </w:tblGrid>
      <w:tr w:rsidR="003E6161" w:rsidRPr="00982EA2" w:rsidTr="00982EA2">
        <w:tc>
          <w:tcPr>
            <w:tcW w:w="9629" w:type="dxa"/>
          </w:tcPr>
          <w:p w:rsidR="003E6161" w:rsidRPr="00982EA2" w:rsidRDefault="003E6161" w:rsidP="00982EA2">
            <w:pPr>
              <w:rPr>
                <w:rtl/>
                <w:lang w:bidi="ar-EG"/>
              </w:rPr>
            </w:pPr>
            <w:r w:rsidRPr="00982EA2">
              <w:rPr>
                <w:rFonts w:hint="cs"/>
                <w:b/>
                <w:bCs/>
                <w:rtl/>
                <w:lang w:bidi="ar-EG"/>
              </w:rPr>
              <w:t xml:space="preserve">التوصية </w:t>
            </w:r>
            <w:r w:rsidRPr="00982EA2">
              <w:rPr>
                <w:b/>
                <w:bCs/>
                <w:lang w:bidi="ar-EG"/>
              </w:rPr>
              <w:t>(2018) 1</w:t>
            </w:r>
            <w:r w:rsidRPr="00982EA2">
              <w:rPr>
                <w:rFonts w:hint="cs"/>
                <w:b/>
                <w:bCs/>
                <w:rtl/>
                <w:lang w:bidi="ar-EG"/>
              </w:rPr>
              <w:t>:</w:t>
            </w:r>
            <w:r w:rsidRPr="00982EA2">
              <w:rPr>
                <w:rFonts w:hint="cs"/>
                <w:rtl/>
                <w:lang w:bidi="ar-EG"/>
              </w:rPr>
              <w:t xml:space="preserve"> توصي اللجنة باستكمال دليل المشتريات وتنفيذه في أقرب وقت ممكن مع الحرص على تضمينه التوصيات المقدمة سابقاً، أيْ التوصيات الواردة في تقارير المراجعة الداخلية.</w:t>
            </w:r>
          </w:p>
        </w:tc>
      </w:tr>
    </w:tbl>
    <w:p w:rsidR="003E6161" w:rsidRPr="00982EA2" w:rsidRDefault="003E6161" w:rsidP="003E6161">
      <w:pPr>
        <w:pStyle w:val="Headingb"/>
        <w:rPr>
          <w:rtl/>
          <w:lang w:bidi="ar-EG"/>
        </w:rPr>
      </w:pPr>
      <w:r w:rsidRPr="00982EA2">
        <w:rPr>
          <w:rFonts w:hint="cs"/>
          <w:rtl/>
          <w:lang w:bidi="ar-EG"/>
        </w:rPr>
        <w:t>إدارة</w:t>
      </w:r>
      <w:r w:rsidRPr="00982EA2">
        <w:rPr>
          <w:rtl/>
          <w:lang w:bidi="ar-EG"/>
        </w:rPr>
        <w:t xml:space="preserve"> </w:t>
      </w:r>
      <w:r w:rsidRPr="00982EA2">
        <w:rPr>
          <w:rFonts w:hint="cs"/>
          <w:rtl/>
          <w:lang w:bidi="ar-EG"/>
        </w:rPr>
        <w:t>المخاطر</w:t>
      </w:r>
    </w:p>
    <w:p w:rsidR="003E6161" w:rsidRPr="00982EA2" w:rsidRDefault="003E6161" w:rsidP="003E6161">
      <w:pPr>
        <w:rPr>
          <w:rtl/>
          <w:lang w:bidi="ar-EG"/>
        </w:rPr>
      </w:pPr>
      <w:proofErr w:type="gramStart"/>
      <w:r w:rsidRPr="00982EA2">
        <w:rPr>
          <w:lang w:bidi="ar-EG"/>
        </w:rPr>
        <w:t>6.3</w:t>
      </w:r>
      <w:proofErr w:type="gramEnd"/>
      <w:r w:rsidRPr="00982EA2">
        <w:rPr>
          <w:rtl/>
          <w:lang w:bidi="ar-EG"/>
        </w:rPr>
        <w:tab/>
      </w:r>
      <w:r w:rsidRPr="00982EA2">
        <w:rPr>
          <w:rFonts w:hint="cs"/>
          <w:rtl/>
          <w:lang w:bidi="ar-EG"/>
        </w:rPr>
        <w:t>تواصل اللجنة رصد</w:t>
      </w:r>
      <w:r w:rsidRPr="00982EA2">
        <w:rPr>
          <w:rtl/>
          <w:lang w:bidi="ar-EG"/>
        </w:rPr>
        <w:t xml:space="preserve"> </w:t>
      </w:r>
      <w:r w:rsidRPr="00982EA2">
        <w:rPr>
          <w:rFonts w:hint="cs"/>
          <w:rtl/>
          <w:lang w:bidi="ar-EG"/>
        </w:rPr>
        <w:t>إعداد الترتيبات المتعلقة بإدارة المخاطر وإسداء المشورة بهذا الشأن.</w:t>
      </w:r>
    </w:p>
    <w:p w:rsidR="003E6161" w:rsidRPr="00982EA2" w:rsidRDefault="003E6161" w:rsidP="003E6161">
      <w:pPr>
        <w:rPr>
          <w:rtl/>
          <w:lang w:bidi="ar-EG"/>
        </w:rPr>
      </w:pPr>
      <w:proofErr w:type="gramStart"/>
      <w:r w:rsidRPr="00982EA2">
        <w:rPr>
          <w:lang w:bidi="ar-EG"/>
        </w:rPr>
        <w:t>7.3</w:t>
      </w:r>
      <w:proofErr w:type="gramEnd"/>
      <w:r w:rsidRPr="00982EA2">
        <w:rPr>
          <w:rFonts w:hint="cs"/>
          <w:rtl/>
          <w:lang w:bidi="ar-EG"/>
        </w:rPr>
        <w:tab/>
        <w:t xml:space="preserve">وترحب اللجنة بإعداد تحليل شامل لجوانب القوة والضعف والفرص والتهديدات </w:t>
      </w:r>
      <w:r w:rsidRPr="00982EA2">
        <w:rPr>
          <w:lang w:bidi="ar-EG"/>
        </w:rPr>
        <w:t>(</w:t>
      </w:r>
      <w:r w:rsidRPr="00982EA2">
        <w:t>SWOT</w:t>
      </w:r>
      <w:r w:rsidRPr="00982EA2">
        <w:rPr>
          <w:lang w:bidi="ar-EG"/>
        </w:rPr>
        <w:t>)</w:t>
      </w:r>
      <w:r w:rsidRPr="00982EA2">
        <w:rPr>
          <w:rFonts w:hint="cs"/>
          <w:rtl/>
          <w:lang w:bidi="ar-EG"/>
        </w:rPr>
        <w:t xml:space="preserve"> وتقدّر استعانة المنظمة به في</w:t>
      </w:r>
      <w:r w:rsidRPr="00982EA2">
        <w:rPr>
          <w:rFonts w:hint="eastAsia"/>
          <w:rtl/>
          <w:lang w:bidi="ar-EG"/>
        </w:rPr>
        <w:t> </w:t>
      </w:r>
      <w:r w:rsidRPr="00982EA2">
        <w:rPr>
          <w:rFonts w:hint="cs"/>
          <w:rtl/>
          <w:lang w:bidi="ar-EG"/>
        </w:rPr>
        <w:t>صياغة استراتيجية مستدامة وقائمة على المخاطر.</w:t>
      </w:r>
    </w:p>
    <w:p w:rsidR="003E6161" w:rsidRPr="00982EA2" w:rsidRDefault="003E6161" w:rsidP="003E6161">
      <w:pPr>
        <w:rPr>
          <w:rtl/>
          <w:lang w:bidi="ar-EG"/>
        </w:rPr>
      </w:pPr>
      <w:proofErr w:type="gramStart"/>
      <w:r w:rsidRPr="00982EA2">
        <w:rPr>
          <w:lang w:bidi="ar-EG"/>
        </w:rPr>
        <w:t>8.3</w:t>
      </w:r>
      <w:proofErr w:type="gramEnd"/>
      <w:r w:rsidRPr="00982EA2">
        <w:rPr>
          <w:rFonts w:hint="cs"/>
          <w:rtl/>
          <w:lang w:bidi="ar-EG"/>
        </w:rPr>
        <w:tab/>
        <w:t xml:space="preserve">ولا تزال اللجنة تشعر بالقلق بشأن المخاطر الكبيرة الناجمة عن كثرة الموظفين الذين يمكن أن يتقاعدوا قريباً والحاجة إلى تخطيط استباقي للتعاقب في جميع قطاعات الاتحاد. وأشارت اللجنة إلى ذلك في تقريرها السابق المقدم إلى المجلس (الفقرة </w:t>
      </w:r>
      <w:r w:rsidRPr="00982EA2">
        <w:rPr>
          <w:lang w:bidi="ar-EG"/>
        </w:rPr>
        <w:t>14.3</w:t>
      </w:r>
      <w:r w:rsidRPr="00982EA2">
        <w:rPr>
          <w:rFonts w:hint="cs"/>
          <w:rtl/>
          <w:lang w:bidi="ar-EG"/>
        </w:rPr>
        <w:t xml:space="preserve"> من التقرير السنوي السادس للجنة</w:t>
      </w:r>
      <w:r w:rsidRPr="00982EA2">
        <w:rPr>
          <w:rtl/>
          <w:lang w:bidi="ar-EG"/>
        </w:rPr>
        <w:t xml:space="preserve"> </w:t>
      </w:r>
      <w:r w:rsidRPr="00982EA2">
        <w:rPr>
          <w:rFonts w:hint="cs"/>
          <w:rtl/>
          <w:lang w:bidi="ar-EG"/>
        </w:rPr>
        <w:t>الاستشارية</w:t>
      </w:r>
      <w:r w:rsidRPr="00982EA2">
        <w:rPr>
          <w:rtl/>
          <w:lang w:bidi="ar-EG"/>
        </w:rPr>
        <w:t xml:space="preserve"> </w:t>
      </w:r>
      <w:r w:rsidRPr="00982EA2">
        <w:rPr>
          <w:rFonts w:hint="cs"/>
          <w:rtl/>
          <w:lang w:bidi="ar-EG"/>
        </w:rPr>
        <w:t>المستقلة</w:t>
      </w:r>
      <w:r w:rsidRPr="00982EA2">
        <w:rPr>
          <w:rtl/>
          <w:lang w:bidi="ar-EG"/>
        </w:rPr>
        <w:t xml:space="preserve"> </w:t>
      </w:r>
      <w:r w:rsidRPr="00982EA2">
        <w:rPr>
          <w:rFonts w:hint="cs"/>
          <w:rtl/>
          <w:lang w:bidi="ar-EG"/>
        </w:rPr>
        <w:t>للإدارة</w:t>
      </w:r>
      <w:r w:rsidRPr="00982EA2">
        <w:rPr>
          <w:rtl/>
          <w:lang w:bidi="ar-EG"/>
        </w:rPr>
        <w:t xml:space="preserve"> </w:t>
      </w:r>
      <w:r w:rsidRPr="00982EA2">
        <w:rPr>
          <w:rFonts w:hint="cs"/>
          <w:rtl/>
          <w:lang w:bidi="ar-EG"/>
        </w:rPr>
        <w:t>المقدم إلى المجلس)، كما أشار تقرير المراجع الخارجي المقدم إلى المجلس في</w:t>
      </w:r>
      <w:r w:rsidRPr="00982EA2">
        <w:rPr>
          <w:rFonts w:hint="eastAsia"/>
          <w:rtl/>
          <w:lang w:bidi="ar-EG"/>
        </w:rPr>
        <w:t> </w:t>
      </w:r>
      <w:r w:rsidRPr="00982EA2">
        <w:rPr>
          <w:rFonts w:hint="cs"/>
          <w:rtl/>
          <w:lang w:bidi="ar-EG"/>
        </w:rPr>
        <w:t xml:space="preserve">دورته لعام </w:t>
      </w:r>
      <w:r w:rsidRPr="00982EA2">
        <w:rPr>
          <w:lang w:bidi="ar-EG"/>
        </w:rPr>
        <w:t>2017</w:t>
      </w:r>
      <w:r w:rsidRPr="00982EA2">
        <w:rPr>
          <w:rFonts w:hint="cs"/>
          <w:rtl/>
          <w:lang w:bidi="ar-EG"/>
        </w:rPr>
        <w:t xml:space="preserve"> إلى هذه التحديات.</w:t>
      </w:r>
    </w:p>
    <w:p w:rsidR="003E6161" w:rsidRPr="00982EA2" w:rsidRDefault="003E6161" w:rsidP="00982EA2">
      <w:pPr>
        <w:spacing w:after="120"/>
        <w:rPr>
          <w:rtl/>
          <w:lang w:bidi="ar-EG"/>
        </w:rPr>
      </w:pPr>
      <w:proofErr w:type="gramStart"/>
      <w:r w:rsidRPr="00982EA2">
        <w:rPr>
          <w:lang w:bidi="ar-EG"/>
        </w:rPr>
        <w:t>9.3</w:t>
      </w:r>
      <w:proofErr w:type="gramEnd"/>
      <w:r w:rsidRPr="00982EA2">
        <w:rPr>
          <w:rFonts w:hint="cs"/>
          <w:rtl/>
          <w:lang w:bidi="ar-EG"/>
        </w:rPr>
        <w:tab/>
        <w:t>وترى اللجنة أن من الضروري أن يكون الاتحاد قادراً على قيادة منظمة "تفي بالغرض منها" تلبي الاحتياجات والمهارات اللازمة للمنظمة في المستقبل. وستكون هذه الاحتياجات والمهارات مختلفة كثيراً عن تلك التي كانت كافية حتى الآن. وأضحى ذلك ضرورياً في البيئة سريعة التغير والاعتبارات المتزايدة بشأن الموارد والتي تواجهها المنظمة.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161" w:rsidRPr="00982EA2" w:rsidTr="00982EA2">
        <w:tc>
          <w:tcPr>
            <w:tcW w:w="9629" w:type="dxa"/>
            <w:shd w:val="clear" w:color="auto" w:fill="auto"/>
          </w:tcPr>
          <w:p w:rsidR="003E6161" w:rsidRPr="00982EA2" w:rsidRDefault="003E6161" w:rsidP="00982EA2">
            <w:pPr>
              <w:spacing w:after="120"/>
              <w:rPr>
                <w:rtl/>
                <w:lang w:bidi="ar-EG"/>
              </w:rPr>
            </w:pPr>
            <w:r w:rsidRPr="00982EA2">
              <w:rPr>
                <w:rFonts w:hint="cs"/>
                <w:b/>
                <w:bCs/>
                <w:rtl/>
                <w:lang w:bidi="ar-EG"/>
              </w:rPr>
              <w:t xml:space="preserve">التوصية </w:t>
            </w:r>
            <w:r w:rsidRPr="00982EA2">
              <w:rPr>
                <w:b/>
                <w:bCs/>
                <w:lang w:bidi="ar-EG"/>
              </w:rPr>
              <w:t>(2018) 2</w:t>
            </w:r>
            <w:r w:rsidRPr="00982EA2">
              <w:rPr>
                <w:rFonts w:hint="cs"/>
                <w:b/>
                <w:bCs/>
                <w:rtl/>
                <w:lang w:bidi="ar-EG"/>
              </w:rPr>
              <w:t>:</w:t>
            </w:r>
            <w:r w:rsidRPr="00982EA2">
              <w:rPr>
                <w:rFonts w:hint="cs"/>
                <w:rtl/>
                <w:lang w:bidi="ar-EG"/>
              </w:rPr>
              <w:t xml:space="preserve"> توصي اللجنة بأن يمضي الاتحاد قدماً نحو مواءمة نموذج الإدارة والاستراتيجية المتعلقة بالأشخاص ومجالات التركيز مع الرؤية الاستراتيجية للاتحاد. وسيضمن ذلك أن تتوفر للاتحاد منظمة تفي بالغرض منها بالنظر إلى سرعة رقمنة مجتمع المعلومات وتطوره. وتظل اللجنة متاحة لإسداء المشورة.</w:t>
            </w:r>
          </w:p>
        </w:tc>
      </w:tr>
    </w:tbl>
    <w:p w:rsidR="003E6161" w:rsidRPr="00982EA2" w:rsidRDefault="003E6161" w:rsidP="003E6161">
      <w:pPr>
        <w:pStyle w:val="Headingb"/>
        <w:rPr>
          <w:rtl/>
          <w:lang w:bidi="ar-EG"/>
        </w:rPr>
      </w:pPr>
      <w:r w:rsidRPr="00982EA2">
        <w:rPr>
          <w:rFonts w:hint="cs"/>
          <w:rtl/>
          <w:lang w:bidi="ar-EG"/>
        </w:rPr>
        <w:t>المراجعة الخارجية</w:t>
      </w:r>
    </w:p>
    <w:p w:rsidR="003E6161" w:rsidRPr="00982EA2" w:rsidRDefault="003E6161" w:rsidP="003E6161">
      <w:pPr>
        <w:rPr>
          <w:spacing w:val="-6"/>
          <w:rtl/>
          <w:lang w:bidi="ar-EG"/>
        </w:rPr>
      </w:pPr>
      <w:proofErr w:type="gramStart"/>
      <w:r w:rsidRPr="00982EA2">
        <w:rPr>
          <w:spacing w:val="-6"/>
          <w:lang w:bidi="ar-EG"/>
        </w:rPr>
        <w:t>10.3</w:t>
      </w:r>
      <w:proofErr w:type="gramEnd"/>
      <w:r w:rsidRPr="00982EA2">
        <w:rPr>
          <w:rFonts w:hint="cs"/>
          <w:spacing w:val="-6"/>
          <w:rtl/>
          <w:lang w:bidi="ar-EG"/>
        </w:rPr>
        <w:tab/>
        <w:t>تواصل اللجنة التعاون مع المراجع الخارجي على أساس منتظم. وعقدت اللجنة في كل اجتماع جلسة مغلقة مع المراجع الخارجي.</w:t>
      </w:r>
    </w:p>
    <w:p w:rsidR="003E6161" w:rsidRPr="00982EA2" w:rsidRDefault="003E6161" w:rsidP="003E6161">
      <w:pPr>
        <w:rPr>
          <w:rtl/>
          <w:lang w:bidi="ar-EG"/>
        </w:rPr>
      </w:pPr>
      <w:proofErr w:type="gramStart"/>
      <w:r w:rsidRPr="00982EA2">
        <w:rPr>
          <w:lang w:bidi="ar-EG"/>
        </w:rPr>
        <w:t>11.3</w:t>
      </w:r>
      <w:proofErr w:type="gramEnd"/>
      <w:r w:rsidRPr="00982EA2">
        <w:rPr>
          <w:rFonts w:hint="cs"/>
          <w:rtl/>
          <w:lang w:bidi="ar-EG"/>
        </w:rPr>
        <w:tab/>
        <w:t xml:space="preserve">وتلاحظ اللجنة أن تقرير المراجع الخارجي لعام </w:t>
      </w:r>
      <w:r w:rsidRPr="00982EA2">
        <w:rPr>
          <w:lang w:bidi="ar-EG"/>
        </w:rPr>
        <w:t>2018</w:t>
      </w:r>
      <w:r w:rsidRPr="00982EA2">
        <w:rPr>
          <w:rFonts w:hint="cs"/>
          <w:rtl/>
          <w:lang w:bidi="ar-EG"/>
        </w:rPr>
        <w:t xml:space="preserve"> بشأن البيانات المالية سيُعرض في الدورة الاستثنائية للمجلس قُبيل انعقاد مؤتمر المندوبين المفوضين في دبي، في أكتوبر. ولذلك ستقدم اللجنة إلى المجلس في دورته الاستثنائية تقريراً تكميلياً يتناول المجالات التي شملها تقرير المراجع الخارجي.</w:t>
      </w:r>
    </w:p>
    <w:p w:rsidR="003E6161" w:rsidRPr="00982EA2" w:rsidRDefault="003E6161" w:rsidP="003E6161">
      <w:pPr>
        <w:rPr>
          <w:rtl/>
          <w:lang w:bidi="ar-EG"/>
        </w:rPr>
      </w:pPr>
      <w:proofErr w:type="gramStart"/>
      <w:r w:rsidRPr="00982EA2">
        <w:rPr>
          <w:lang w:bidi="ar-EG"/>
        </w:rPr>
        <w:t>12.3</w:t>
      </w:r>
      <w:proofErr w:type="gramEnd"/>
      <w:r w:rsidRPr="00982EA2">
        <w:rPr>
          <w:rFonts w:hint="cs"/>
          <w:rtl/>
          <w:lang w:bidi="ar-EG"/>
        </w:rPr>
        <w:tab/>
        <w:t xml:space="preserve">ويتعين على المنظمة في عام </w:t>
      </w:r>
      <w:r w:rsidRPr="00982EA2">
        <w:rPr>
          <w:lang w:bidi="ar-EG"/>
        </w:rPr>
        <w:t>2018</w:t>
      </w:r>
      <w:r w:rsidRPr="00982EA2">
        <w:rPr>
          <w:rFonts w:hint="cs"/>
          <w:rtl/>
          <w:lang w:bidi="ar-EG"/>
        </w:rPr>
        <w:t xml:space="preserve"> الشروع في عملية اختيار لتعيين المراجع الخارجي لعام </w:t>
      </w:r>
      <w:r w:rsidRPr="00982EA2">
        <w:rPr>
          <w:lang w:bidi="ar-EG"/>
        </w:rPr>
        <w:t>2019</w:t>
      </w:r>
      <w:r w:rsidRPr="00982EA2">
        <w:rPr>
          <w:rFonts w:hint="cs"/>
          <w:rtl/>
          <w:lang w:bidi="ar-EG"/>
        </w:rPr>
        <w:t xml:space="preserve">. </w:t>
      </w:r>
      <w:r w:rsidR="00982EA2">
        <w:rPr>
          <w:rFonts w:hint="cs"/>
          <w:rtl/>
          <w:lang w:bidi="ar-EG"/>
        </w:rPr>
        <w:t>وستقود هذه العملية لجنة تقييم مؤ</w:t>
      </w:r>
      <w:r w:rsidRPr="00982EA2">
        <w:rPr>
          <w:rFonts w:hint="cs"/>
          <w:rtl/>
          <w:lang w:bidi="ar-EG"/>
        </w:rPr>
        <w:t>لفة من الدول الأعضاء ستقوم بتقييم الترشيحات وتقديم توصيات إلى المجلس. وعلى الرغم من أن اختيار المراجعين الخارجين وتعيينهم مسألة تخص المجلس والدول الأعضاء، فإن اختصاصات اللجنة الاستشارية المستقلة للإدارة تجيز للجنة إسداء المشورة بشأن عملية الاختيار ومعايير التقييم المناسبة، بما في ذلك تكاليف ونطاق الخدمات المزمع تقديمها. وتدعو اللجنة الاستشارية الأمانة ولجنة التقييم إلى التشاور معها عند الاقتضاء، باعتبار ذلك ممارسة جيدة.</w:t>
      </w:r>
    </w:p>
    <w:p w:rsidR="003E6161" w:rsidRPr="00982EA2" w:rsidRDefault="003E6161" w:rsidP="003E6161">
      <w:pPr>
        <w:pStyle w:val="Headingb"/>
        <w:rPr>
          <w:rtl/>
          <w:lang w:bidi="ar-SY"/>
        </w:rPr>
      </w:pPr>
      <w:r w:rsidRPr="00982EA2">
        <w:rPr>
          <w:rFonts w:hint="cs"/>
          <w:rtl/>
          <w:lang w:bidi="ar-SY"/>
        </w:rPr>
        <w:t>المراجعة الداخلية</w:t>
      </w:r>
    </w:p>
    <w:p w:rsidR="003E6161" w:rsidRPr="00982EA2" w:rsidRDefault="003E6161" w:rsidP="003E6161">
      <w:pPr>
        <w:rPr>
          <w:rtl/>
          <w:lang w:bidi="ar-EG"/>
        </w:rPr>
      </w:pPr>
      <w:proofErr w:type="gramStart"/>
      <w:r w:rsidRPr="00982EA2">
        <w:rPr>
          <w:lang w:bidi="ar-EG"/>
        </w:rPr>
        <w:t>13.3</w:t>
      </w:r>
      <w:proofErr w:type="gramEnd"/>
      <w:r w:rsidRPr="00982EA2">
        <w:rPr>
          <w:rFonts w:hint="cs"/>
          <w:rtl/>
          <w:lang w:bidi="ar-EG"/>
        </w:rPr>
        <w:tab/>
      </w:r>
      <w:r w:rsidRPr="00982EA2">
        <w:rPr>
          <w:rFonts w:hint="cs"/>
          <w:rtl/>
          <w:lang w:bidi="ar"/>
        </w:rPr>
        <w:t>استعرضت اللجنة الاستشارية للإدارة المستقلة تخطيط أنشطة المراجعة الداخلية وتقدمها واستعرضت نتائج تقارير المراجعة لعامي</w:t>
      </w:r>
      <w:r w:rsidRPr="00982EA2">
        <w:rPr>
          <w:rFonts w:hint="eastAsia"/>
          <w:rtl/>
          <w:lang w:bidi="ar"/>
        </w:rPr>
        <w:t> </w:t>
      </w:r>
      <w:r w:rsidRPr="00982EA2">
        <w:rPr>
          <w:lang w:bidi="ar-EG"/>
        </w:rPr>
        <w:t>2018/2017</w:t>
      </w:r>
      <w:r w:rsidRPr="00982EA2">
        <w:rPr>
          <w:rFonts w:hint="cs"/>
          <w:rtl/>
          <w:lang w:bidi="ar"/>
        </w:rPr>
        <w:t>.</w:t>
      </w:r>
    </w:p>
    <w:p w:rsidR="003E6161" w:rsidRPr="00982EA2" w:rsidRDefault="003E6161" w:rsidP="003E6161">
      <w:pPr>
        <w:rPr>
          <w:rtl/>
        </w:rPr>
      </w:pPr>
      <w:proofErr w:type="gramStart"/>
      <w:r w:rsidRPr="00982EA2">
        <w:rPr>
          <w:lang w:bidi="ar-EG"/>
        </w:rPr>
        <w:t>14.3</w:t>
      </w:r>
      <w:proofErr w:type="gramEnd"/>
      <w:r w:rsidRPr="00982EA2">
        <w:rPr>
          <w:rFonts w:hint="cs"/>
          <w:rtl/>
          <w:lang w:bidi="ar-EG"/>
        </w:rPr>
        <w:tab/>
      </w:r>
      <w:r w:rsidRPr="00982EA2">
        <w:rPr>
          <w:rFonts w:hint="cs"/>
          <w:rtl/>
        </w:rPr>
        <w:t>واستعرضت اللجنة تقارير المراجعة الداخلية التالية:</w:t>
      </w:r>
    </w:p>
    <w:p w:rsidR="003E6161" w:rsidRPr="00982EA2" w:rsidRDefault="003E6161" w:rsidP="003E6161">
      <w:pPr>
        <w:pStyle w:val="enumlev10"/>
        <w:rPr>
          <w:spacing w:val="-6"/>
          <w:lang w:val="en-GB" w:bidi="ar-EG"/>
        </w:rPr>
      </w:pPr>
      <w:bookmarkStart w:id="1" w:name="lt_pId161"/>
      <w:r w:rsidRPr="00982EA2">
        <w:rPr>
          <w:rFonts w:hint="cs"/>
          <w:spacing w:val="-6"/>
          <w:rtl/>
        </w:rPr>
        <w:t>-</w:t>
      </w:r>
      <w:r w:rsidRPr="00982EA2">
        <w:rPr>
          <w:rFonts w:hint="cs"/>
          <w:spacing w:val="-6"/>
          <w:rtl/>
        </w:rPr>
        <w:tab/>
      </w:r>
      <w:r w:rsidRPr="00982EA2">
        <w:rPr>
          <w:rFonts w:hint="cs"/>
          <w:spacing w:val="-6"/>
          <w:rtl/>
          <w:lang w:bidi="ar-EG"/>
        </w:rPr>
        <w:t xml:space="preserve">مراجعة أمن النفاذ إلى المكون الرئيسي لوحدة </w:t>
      </w:r>
      <w:r w:rsidRPr="00982EA2">
        <w:rPr>
          <w:spacing w:val="-6"/>
        </w:rPr>
        <w:t>SAP</w:t>
      </w:r>
      <w:r w:rsidRPr="00982EA2">
        <w:rPr>
          <w:rFonts w:hint="cs"/>
          <w:spacing w:val="-6"/>
          <w:rtl/>
        </w:rPr>
        <w:t xml:space="preserve"> لتخطيط موارد المؤسسة </w:t>
      </w:r>
      <w:r w:rsidRPr="00982EA2">
        <w:rPr>
          <w:spacing w:val="-6"/>
        </w:rPr>
        <w:t>(ECC)</w:t>
      </w:r>
      <w:r w:rsidRPr="00982EA2">
        <w:rPr>
          <w:rFonts w:hint="cs"/>
          <w:spacing w:val="-6"/>
          <w:rtl/>
        </w:rPr>
        <w:t xml:space="preserve"> ووحدة إدارة العلاقة مع العملاء</w:t>
      </w:r>
      <w:r w:rsidRPr="00982EA2">
        <w:rPr>
          <w:rFonts w:hint="eastAsia"/>
          <w:spacing w:val="-6"/>
          <w:rtl/>
        </w:rPr>
        <w:t> </w:t>
      </w:r>
      <w:r w:rsidRPr="00982EA2">
        <w:rPr>
          <w:spacing w:val="-6"/>
        </w:rPr>
        <w:t>(CRM)</w:t>
      </w:r>
      <w:r w:rsidRPr="00982EA2">
        <w:rPr>
          <w:rFonts w:hint="cs"/>
          <w:spacing w:val="-6"/>
          <w:rtl/>
        </w:rPr>
        <w:t>؛</w:t>
      </w:r>
    </w:p>
    <w:bookmarkEnd w:id="1"/>
    <w:p w:rsidR="003E6161" w:rsidRPr="00982EA2" w:rsidRDefault="003E6161" w:rsidP="003E6161">
      <w:pPr>
        <w:pStyle w:val="enumlev10"/>
        <w:rPr>
          <w:lang w:val="en-GB" w:bidi="ar-EG"/>
        </w:rPr>
      </w:pPr>
      <w:r w:rsidRPr="00982EA2">
        <w:rPr>
          <w:rFonts w:hint="cs"/>
          <w:rtl/>
        </w:rPr>
        <w:t>-</w:t>
      </w:r>
      <w:r w:rsidRPr="00982EA2">
        <w:rPr>
          <w:rFonts w:hint="cs"/>
          <w:rtl/>
        </w:rPr>
        <w:tab/>
        <w:t>مراجعة ترتيبات الرعاية في الاتحاد؛</w:t>
      </w:r>
    </w:p>
    <w:p w:rsidR="003E6161" w:rsidRPr="00982EA2" w:rsidRDefault="003E6161" w:rsidP="003E6161">
      <w:pPr>
        <w:pStyle w:val="enumlev10"/>
        <w:rPr>
          <w:lang w:val="en-GB" w:bidi="ar-EG"/>
        </w:rPr>
      </w:pPr>
      <w:r w:rsidRPr="00982EA2">
        <w:rPr>
          <w:rFonts w:hint="cs"/>
          <w:rtl/>
          <w:lang w:bidi="ar"/>
        </w:rPr>
        <w:t>-</w:t>
      </w:r>
      <w:r w:rsidRPr="00982EA2">
        <w:rPr>
          <w:rFonts w:hint="cs"/>
          <w:rtl/>
          <w:lang w:bidi="ar"/>
        </w:rPr>
        <w:tab/>
      </w:r>
      <w:r w:rsidRPr="00982EA2">
        <w:rPr>
          <w:rFonts w:hint="cs"/>
          <w:rtl/>
        </w:rPr>
        <w:t>مراجعة إدارة المرافق</w:t>
      </w:r>
      <w:r w:rsidRPr="00982EA2">
        <w:rPr>
          <w:rFonts w:hint="cs"/>
          <w:rtl/>
          <w:lang w:bidi="ar"/>
        </w:rPr>
        <w:t>؛</w:t>
      </w:r>
    </w:p>
    <w:p w:rsidR="003E6161" w:rsidRPr="00982EA2" w:rsidRDefault="003E6161" w:rsidP="003E6161">
      <w:pPr>
        <w:pStyle w:val="enumlev10"/>
        <w:rPr>
          <w:lang w:val="en-GB" w:bidi="ar-EG"/>
        </w:rPr>
      </w:pPr>
      <w:r w:rsidRPr="00982EA2">
        <w:rPr>
          <w:rFonts w:hint="cs"/>
          <w:rtl/>
        </w:rPr>
        <w:t>-</w:t>
      </w:r>
      <w:r w:rsidRPr="00982EA2">
        <w:rPr>
          <w:rFonts w:hint="cs"/>
          <w:rtl/>
        </w:rPr>
        <w:tab/>
        <w:t>التقرير الاستشاري بشأن اتفاقات مستوى الخدمة؛</w:t>
      </w:r>
    </w:p>
    <w:p w:rsidR="003E6161" w:rsidRPr="00982EA2" w:rsidRDefault="003E6161" w:rsidP="003E6161">
      <w:pPr>
        <w:pStyle w:val="enumlev10"/>
        <w:rPr>
          <w:lang w:val="en-GB" w:bidi="ar-EG"/>
        </w:rPr>
      </w:pPr>
      <w:r w:rsidRPr="00982EA2">
        <w:rPr>
          <w:rFonts w:hint="cs"/>
          <w:rtl/>
        </w:rPr>
        <w:t>-</w:t>
      </w:r>
      <w:r w:rsidRPr="00982EA2">
        <w:rPr>
          <w:rFonts w:hint="cs"/>
          <w:rtl/>
        </w:rPr>
        <w:tab/>
        <w:t>مراجعة بيانات المعاملات المالية؛</w:t>
      </w:r>
    </w:p>
    <w:p w:rsidR="003E6161" w:rsidRPr="00982EA2" w:rsidRDefault="003E6161" w:rsidP="003E6161">
      <w:pPr>
        <w:pStyle w:val="enumlev10"/>
        <w:rPr>
          <w:lang w:val="en-GB" w:bidi="ar-EG"/>
        </w:rPr>
      </w:pPr>
      <w:r w:rsidRPr="00982EA2">
        <w:rPr>
          <w:rFonts w:hint="cs"/>
          <w:rtl/>
        </w:rPr>
        <w:t>-</w:t>
      </w:r>
      <w:r w:rsidRPr="00982EA2">
        <w:rPr>
          <w:rFonts w:hint="cs"/>
          <w:rtl/>
        </w:rPr>
        <w:tab/>
        <w:t>دراسة التقييم في الاتحاد.</w:t>
      </w:r>
    </w:p>
    <w:p w:rsidR="003E6161" w:rsidRPr="00982EA2" w:rsidRDefault="003E6161" w:rsidP="003E6161">
      <w:pPr>
        <w:rPr>
          <w:rtl/>
          <w:lang w:bidi="ar-EG"/>
        </w:rPr>
      </w:pPr>
      <w:r w:rsidRPr="00982EA2">
        <w:rPr>
          <w:spacing w:val="-4"/>
          <w:lang w:bidi="ar-EG"/>
        </w:rPr>
        <w:t>15.3</w:t>
      </w:r>
      <w:r w:rsidRPr="00982EA2">
        <w:rPr>
          <w:rFonts w:hint="cs"/>
          <w:spacing w:val="-4"/>
          <w:rtl/>
          <w:lang w:bidi="ar-EG"/>
        </w:rPr>
        <w:tab/>
        <w:t xml:space="preserve">تقدم وحدة المراجعة الداخلية </w:t>
      </w:r>
      <w:r w:rsidRPr="00982EA2">
        <w:rPr>
          <w:spacing w:val="-4"/>
          <w:lang w:bidi="ar-EG"/>
        </w:rPr>
        <w:t>(</w:t>
      </w:r>
      <w:r w:rsidRPr="00982EA2">
        <w:rPr>
          <w:spacing w:val="-4"/>
        </w:rPr>
        <w:t>IAU</w:t>
      </w:r>
      <w:proofErr w:type="gramStart"/>
      <w:r w:rsidRPr="00982EA2">
        <w:rPr>
          <w:spacing w:val="-4"/>
          <w:lang w:bidi="ar-EG"/>
        </w:rPr>
        <w:t>)</w:t>
      </w:r>
      <w:r w:rsidRPr="00982EA2">
        <w:rPr>
          <w:rFonts w:hint="cs"/>
          <w:spacing w:val="-4"/>
          <w:rtl/>
          <w:lang w:bidi="ar-EG"/>
        </w:rPr>
        <w:t>،</w:t>
      </w:r>
      <w:proofErr w:type="gramEnd"/>
      <w:r w:rsidRPr="00982EA2">
        <w:rPr>
          <w:rFonts w:hint="cs"/>
          <w:spacing w:val="-4"/>
          <w:rtl/>
          <w:lang w:bidi="ar-EG"/>
        </w:rPr>
        <w:t xml:space="preserve"> وفقاً للطريقة المعتادة، تقريراً سنوياً بشأن أنشطة المراجعة الداخلية إلى المجلس</w:t>
      </w:r>
      <w:r w:rsidRPr="00982EA2">
        <w:rPr>
          <w:rFonts w:hint="eastAsia"/>
          <w:spacing w:val="-4"/>
          <w:rtl/>
          <w:lang w:bidi="ar-EG"/>
        </w:rPr>
        <w:t> </w:t>
      </w:r>
      <w:r w:rsidRPr="00982EA2">
        <w:rPr>
          <w:spacing w:val="-4"/>
          <w:lang w:bidi="ar-EG"/>
        </w:rPr>
        <w:t>(</w:t>
      </w:r>
      <w:hyperlink r:id="rId20" w:history="1">
        <w:r w:rsidRPr="00982EA2">
          <w:rPr>
            <w:rStyle w:val="Hyperlink"/>
            <w:spacing w:val="-4"/>
          </w:rPr>
          <w:t>C18/44</w:t>
        </w:r>
      </w:hyperlink>
      <w:r w:rsidRPr="00982EA2">
        <w:rPr>
          <w:spacing w:val="-4"/>
          <w:lang w:bidi="ar-EG"/>
        </w:rPr>
        <w:t>)</w:t>
      </w:r>
      <w:r w:rsidRPr="00982EA2">
        <w:rPr>
          <w:rFonts w:hint="cs"/>
          <w:spacing w:val="-4"/>
          <w:rtl/>
          <w:lang w:bidi="ar-EG"/>
        </w:rPr>
        <w:t>.</w:t>
      </w:r>
      <w:r w:rsidRPr="00982EA2">
        <w:rPr>
          <w:rFonts w:hint="cs"/>
          <w:rtl/>
          <w:lang w:bidi="ar-EG"/>
        </w:rPr>
        <w:t xml:space="preserve"> وهو تقرير شامل يقدم تفاصيل ومعلومات عن أوجه القصور في الرقابة والمجالات التي يلزم تحسينها والتدابير العلاجية. وتشيد اللجنة بالتقرير السنوي للمراجعة الداخلية الذي سيُرفع إلى عناية المجلس.</w:t>
      </w:r>
    </w:p>
    <w:p w:rsidR="003E6161" w:rsidRPr="00982EA2" w:rsidRDefault="003E6161" w:rsidP="003E6161">
      <w:pPr>
        <w:rPr>
          <w:rtl/>
          <w:lang w:bidi="ar-EG"/>
        </w:rPr>
      </w:pPr>
      <w:proofErr w:type="gramStart"/>
      <w:r w:rsidRPr="00982EA2">
        <w:rPr>
          <w:lang w:bidi="ar-EG"/>
        </w:rPr>
        <w:t>16.3</w:t>
      </w:r>
      <w:proofErr w:type="gramEnd"/>
      <w:r w:rsidRPr="00982EA2">
        <w:rPr>
          <w:rFonts w:hint="cs"/>
          <w:rtl/>
          <w:lang w:bidi="ar-EG"/>
        </w:rPr>
        <w:tab/>
        <w:t>ولا تزال اللجنة تشعر بالقلق من كون بعض المجالات الخاضعة للمراجعة الداخلية لا تمثل الاستخدام الأفضل أو الأنسب لموارد المراجعة الداخلية. فمواضيع من قبيل استخدام الورق وتعميم المساواة بين الجنسين وترجمة الوثائق تستهلك قدراً كبيراً من موارد المراجعة ووقتها ولكنها لا تشكل مخاطر كبيرة للمراجعة. ويمكن استعراض هذه المواضيع في إطار وظائف إدارية أخرى، دون أن يتطلب ذلك خبرة مهنية في مجال المراجعة، لا</w:t>
      </w:r>
      <w:r w:rsidRPr="00982EA2">
        <w:rPr>
          <w:rFonts w:hint="eastAsia"/>
          <w:rtl/>
          <w:lang w:bidi="ar-EG"/>
        </w:rPr>
        <w:t> </w:t>
      </w:r>
      <w:r w:rsidRPr="00982EA2">
        <w:rPr>
          <w:rFonts w:hint="cs"/>
          <w:rtl/>
          <w:lang w:bidi="ar-EG"/>
        </w:rPr>
        <w:t>سيما بالنظر إلى محدودية الموارد المتاحة للإشراف على المراجعة الداخلية.</w:t>
      </w:r>
    </w:p>
    <w:p w:rsidR="003E6161" w:rsidRPr="00982EA2" w:rsidRDefault="003E6161" w:rsidP="003E6161">
      <w:pPr>
        <w:rPr>
          <w:rtl/>
          <w:lang w:bidi="ar-EG"/>
        </w:rPr>
      </w:pPr>
      <w:proofErr w:type="gramStart"/>
      <w:r w:rsidRPr="00982EA2">
        <w:rPr>
          <w:lang w:bidi="ar-EG"/>
        </w:rPr>
        <w:t>17.3</w:t>
      </w:r>
      <w:proofErr w:type="gramEnd"/>
      <w:r w:rsidRPr="00982EA2">
        <w:rPr>
          <w:rFonts w:hint="cs"/>
          <w:rtl/>
          <w:lang w:bidi="ar-EG"/>
        </w:rPr>
        <w:tab/>
        <w:t>ترصد وحدة المراجعة الداخلية حالة تنفيذ توصيات المراجعة الداخلية. ولا تزال اللجنة تشعر بالقلق لأن العديد من التوصيات المتفق عليها، ومن بينها عدد من التوصيات ذات الأولوية العالية، ظلت في طور التنفيذ أو غير منفذة على مدى سنوات. وتؤكد اللجنة أهمية أن تحدد الإدارة مواعيد نهائية أو جداول زمنية للتوصيات المتفق عليها.</w:t>
      </w:r>
    </w:p>
    <w:p w:rsidR="003E6161" w:rsidRPr="00982EA2" w:rsidRDefault="003E6161" w:rsidP="003E6161">
      <w:pPr>
        <w:rPr>
          <w:rtl/>
          <w:lang w:bidi="ar-EG"/>
        </w:rPr>
      </w:pPr>
      <w:proofErr w:type="gramStart"/>
      <w:r w:rsidRPr="00982EA2">
        <w:rPr>
          <w:lang w:bidi="ar-EG"/>
        </w:rPr>
        <w:t>18.3</w:t>
      </w:r>
      <w:proofErr w:type="gramEnd"/>
      <w:r w:rsidRPr="00982EA2">
        <w:rPr>
          <w:rFonts w:hint="cs"/>
          <w:rtl/>
          <w:lang w:bidi="ar-EG"/>
        </w:rPr>
        <w:tab/>
        <w:t xml:space="preserve">ولاحظت اللجنة تعيين مورد جديد للمراجعة الداخلية (وظيفة برتبة </w:t>
      </w:r>
      <w:r w:rsidRPr="00982EA2">
        <w:t>P3</w:t>
      </w:r>
      <w:r w:rsidRPr="00982EA2">
        <w:rPr>
          <w:rFonts w:hint="cs"/>
          <w:rtl/>
          <w:lang w:bidi="ar-EG"/>
        </w:rPr>
        <w:t xml:space="preserve">) منذ سبتمبر </w:t>
      </w:r>
      <w:r w:rsidRPr="00982EA2">
        <w:rPr>
          <w:lang w:bidi="ar-EG"/>
        </w:rPr>
        <w:t>2017</w:t>
      </w:r>
      <w:r w:rsidRPr="00982EA2">
        <w:rPr>
          <w:rFonts w:hint="cs"/>
          <w:rtl/>
          <w:lang w:bidi="ar-EG"/>
        </w:rPr>
        <w:t>.</w:t>
      </w:r>
    </w:p>
    <w:p w:rsidR="003E6161" w:rsidRPr="00982EA2" w:rsidRDefault="003E6161" w:rsidP="00982EA2">
      <w:pPr>
        <w:spacing w:after="120" w:line="187" w:lineRule="auto"/>
        <w:rPr>
          <w:rtl/>
          <w:lang w:bidi="ar-EG"/>
        </w:rPr>
      </w:pPr>
      <w:proofErr w:type="gramStart"/>
      <w:r w:rsidRPr="00982EA2">
        <w:rPr>
          <w:lang w:bidi="ar-EG"/>
        </w:rPr>
        <w:t>19.3</w:t>
      </w:r>
      <w:proofErr w:type="gramEnd"/>
      <w:r w:rsidRPr="00982EA2">
        <w:rPr>
          <w:rFonts w:hint="cs"/>
          <w:rtl/>
          <w:lang w:bidi="ar-EG"/>
        </w:rPr>
        <w:tab/>
        <w:t xml:space="preserve">وأشارت اللجنة إلى دراسة جدوى التقييم التي أجراها متخصصون خارجيون في مجال التقييم ونسقتها وحدة المراجعة الداخلية. وتمضي وحدة المراجعة الداخلية في عام </w:t>
      </w:r>
      <w:r w:rsidRPr="00982EA2">
        <w:rPr>
          <w:lang w:bidi="ar-EG"/>
        </w:rPr>
        <w:t>2018</w:t>
      </w:r>
      <w:r w:rsidRPr="00982EA2">
        <w:rPr>
          <w:rFonts w:hint="cs"/>
          <w:rtl/>
          <w:lang w:bidi="ar-EG"/>
        </w:rPr>
        <w:t xml:space="preserve"> في تنفيذ مشروع تجريبي بشأن التقييم. وترى اللجنة أن من المهم أن تكون أيّ وظيفة وأنشطة للتقييم داخل الاتحاد مناسبة لطبيعة وحجم المنظمة نفسها. وينبغي اعتماد ميزانية منفصلة لأيّ أنشطة تقييم يُضطلع بها في المستقبل (نظراً لعدم إمكانية الاضطلاع بها ضمن الميزانية المعتمدة حالياً للمراجعة الداخلية). وتتطلب وظيفة التقييم خبرات ومهارات مختلفة عن الخبرات والمهارات المتوفرة في المراجعة الداخلية، ومن الضروري أن يكون التقييم نشاطاً مستقلاً ومنفصلاً وإن كان ملحقاً بالمراجعة الداخلية.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161" w:rsidRPr="00982EA2" w:rsidTr="00982EA2">
        <w:tc>
          <w:tcPr>
            <w:tcW w:w="9629" w:type="dxa"/>
            <w:shd w:val="clear" w:color="auto" w:fill="auto"/>
          </w:tcPr>
          <w:p w:rsidR="003E6161" w:rsidRPr="00982EA2" w:rsidRDefault="003E6161" w:rsidP="00982EA2">
            <w:pPr>
              <w:spacing w:after="120" w:line="187" w:lineRule="auto"/>
              <w:rPr>
                <w:rtl/>
                <w:lang w:bidi="ar-EG"/>
              </w:rPr>
            </w:pPr>
            <w:r w:rsidRPr="00982EA2">
              <w:rPr>
                <w:rFonts w:hint="cs"/>
                <w:b/>
                <w:bCs/>
                <w:rtl/>
                <w:lang w:bidi="ar-EG"/>
              </w:rPr>
              <w:t xml:space="preserve">التوصية </w:t>
            </w:r>
            <w:r w:rsidRPr="00982EA2">
              <w:rPr>
                <w:b/>
                <w:bCs/>
                <w:lang w:bidi="ar-EG"/>
              </w:rPr>
              <w:t>(2018) 3</w:t>
            </w:r>
            <w:r w:rsidRPr="00982EA2">
              <w:rPr>
                <w:rFonts w:hint="cs"/>
                <w:b/>
                <w:bCs/>
                <w:rtl/>
                <w:lang w:bidi="ar-EG"/>
              </w:rPr>
              <w:t>:</w:t>
            </w:r>
            <w:r w:rsidRPr="00982EA2">
              <w:rPr>
                <w:rFonts w:hint="cs"/>
                <w:rtl/>
                <w:lang w:bidi="ar-EG"/>
              </w:rPr>
              <w:t xml:space="preserve"> توصي اللجنة بضرورة التعجيل باستجابة الإدارة في تنفيذ توصيات المراجعة الداخلية المتفق عليها. </w:t>
            </w:r>
          </w:p>
        </w:tc>
      </w:tr>
    </w:tbl>
    <w:p w:rsidR="003E6161" w:rsidRPr="00982EA2" w:rsidRDefault="003E6161" w:rsidP="00982EA2">
      <w:pPr>
        <w:pStyle w:val="Headingb"/>
        <w:spacing w:line="187" w:lineRule="auto"/>
        <w:rPr>
          <w:rtl/>
          <w:lang w:bidi="ar"/>
        </w:rPr>
      </w:pPr>
      <w:r w:rsidRPr="00982EA2">
        <w:rPr>
          <w:rFonts w:hint="cs"/>
          <w:rtl/>
          <w:lang w:bidi="ar"/>
        </w:rPr>
        <w:t>الأخلاقيات</w:t>
      </w:r>
    </w:p>
    <w:p w:rsidR="003E6161" w:rsidRPr="00982EA2" w:rsidRDefault="003E6161" w:rsidP="00982EA2">
      <w:pPr>
        <w:spacing w:line="187" w:lineRule="auto"/>
        <w:rPr>
          <w:rtl/>
          <w:lang w:bidi="ar-EG"/>
        </w:rPr>
      </w:pPr>
      <w:proofErr w:type="gramStart"/>
      <w:r w:rsidRPr="00982EA2">
        <w:rPr>
          <w:lang w:bidi="ar-EG"/>
        </w:rPr>
        <w:t>20.3</w:t>
      </w:r>
      <w:proofErr w:type="gramEnd"/>
      <w:r w:rsidRPr="00982EA2">
        <w:rPr>
          <w:rFonts w:hint="cs"/>
          <w:rtl/>
          <w:lang w:bidi="ar-EG"/>
        </w:rPr>
        <w:tab/>
        <w:t xml:space="preserve">أحاطت اللجنة علماً بالتقرير السنوي المقدم إلى المجلس </w:t>
      </w:r>
      <w:r w:rsidRPr="00982EA2">
        <w:rPr>
          <w:lang w:bidi="ar-EG"/>
        </w:rPr>
        <w:t>(</w:t>
      </w:r>
      <w:hyperlink r:id="rId21" w:history="1">
        <w:r w:rsidRPr="00982EA2">
          <w:rPr>
            <w:rStyle w:val="Hyperlink"/>
          </w:rPr>
          <w:t>C18/52</w:t>
        </w:r>
      </w:hyperlink>
      <w:r w:rsidRPr="00982EA2">
        <w:rPr>
          <w:lang w:bidi="ar-EG"/>
        </w:rPr>
        <w:t>)</w:t>
      </w:r>
      <w:r w:rsidRPr="00982EA2">
        <w:rPr>
          <w:rFonts w:hint="cs"/>
          <w:rtl/>
          <w:lang w:bidi="ar-EG"/>
        </w:rPr>
        <w:t xml:space="preserve"> بشأن أنشطة مكتب الأخلاقيات.</w:t>
      </w:r>
    </w:p>
    <w:p w:rsidR="003E6161" w:rsidRPr="00982EA2" w:rsidRDefault="003E6161" w:rsidP="00982EA2">
      <w:pPr>
        <w:spacing w:line="187" w:lineRule="auto"/>
        <w:rPr>
          <w:rtl/>
          <w:lang w:bidi="ar-EG"/>
        </w:rPr>
      </w:pPr>
      <w:proofErr w:type="gramStart"/>
      <w:r w:rsidRPr="00982EA2">
        <w:rPr>
          <w:lang w:bidi="ar-EG"/>
        </w:rPr>
        <w:t>21.3</w:t>
      </w:r>
      <w:proofErr w:type="gramEnd"/>
      <w:r w:rsidRPr="00982EA2">
        <w:rPr>
          <w:rFonts w:hint="cs"/>
          <w:rtl/>
          <w:lang w:bidi="ar-EG"/>
        </w:rPr>
        <w:tab/>
        <w:t xml:space="preserve">وتؤكد اللجنة أهمية العملية بالنسبة للإفصاح عن الوضع المالي، باعتبارها أداة هامة لتحديد التضارب المحتمل للمصالح ومساعدة الموظفين على تسوية هذه القضايا. ولم تنقَّح هذه العملية بشكل كبير منذ إنشائها أول مرة في عام </w:t>
      </w:r>
      <w:r w:rsidRPr="00982EA2">
        <w:rPr>
          <w:lang w:bidi="ar-EG"/>
        </w:rPr>
        <w:t>2011</w:t>
      </w:r>
      <w:r w:rsidRPr="00982EA2">
        <w:rPr>
          <w:rFonts w:hint="cs"/>
          <w:rtl/>
          <w:lang w:bidi="ar-EG"/>
        </w:rPr>
        <w:t xml:space="preserve">. </w:t>
      </w:r>
    </w:p>
    <w:p w:rsidR="003E6161" w:rsidRPr="00982EA2" w:rsidRDefault="003E6161" w:rsidP="00982EA2">
      <w:pPr>
        <w:spacing w:line="187" w:lineRule="auto"/>
        <w:rPr>
          <w:rtl/>
          <w:lang w:bidi="ar-EG"/>
        </w:rPr>
      </w:pPr>
      <w:proofErr w:type="gramStart"/>
      <w:r w:rsidRPr="00982EA2">
        <w:rPr>
          <w:lang w:bidi="ar-EG"/>
        </w:rPr>
        <w:t>22.3</w:t>
      </w:r>
      <w:proofErr w:type="gramEnd"/>
      <w:r w:rsidRPr="00982EA2">
        <w:rPr>
          <w:rFonts w:hint="cs"/>
          <w:rtl/>
          <w:lang w:bidi="ar-EG"/>
        </w:rPr>
        <w:tab/>
        <w:t>وأشارت اللجنة إلى أن وظيفة أمين الأخلاقيات ستصبح قريباً شاغرة وأن الإدارة تعمل على تحديد من سيشغلها لاحقاً. وتشجع اللجنة الإدارة على ملء الوظيفة الشاغرة فوراً.</w:t>
      </w:r>
    </w:p>
    <w:p w:rsidR="003E6161" w:rsidRPr="00982EA2" w:rsidRDefault="003E6161" w:rsidP="00982EA2">
      <w:pPr>
        <w:pStyle w:val="Headingb"/>
        <w:spacing w:line="187" w:lineRule="auto"/>
        <w:rPr>
          <w:rtl/>
          <w:lang w:bidi="ar-EG"/>
        </w:rPr>
      </w:pPr>
      <w:r w:rsidRPr="00982EA2">
        <w:rPr>
          <w:rFonts w:hint="cs"/>
          <w:rtl/>
          <w:lang w:bidi="ar-EG"/>
        </w:rPr>
        <w:t>الامتثال</w:t>
      </w:r>
      <w:r w:rsidRPr="00982EA2">
        <w:rPr>
          <w:rtl/>
          <w:lang w:bidi="ar-EG"/>
        </w:rPr>
        <w:t xml:space="preserve"> </w:t>
      </w:r>
      <w:r w:rsidRPr="00982EA2">
        <w:rPr>
          <w:rFonts w:hint="cs"/>
          <w:rtl/>
          <w:lang w:bidi="ar-EG"/>
        </w:rPr>
        <w:t>وإدارة</w:t>
      </w:r>
      <w:r w:rsidRPr="00982EA2">
        <w:rPr>
          <w:rtl/>
          <w:lang w:bidi="ar-EG"/>
        </w:rPr>
        <w:t xml:space="preserve"> </w:t>
      </w:r>
      <w:r w:rsidRPr="00982EA2">
        <w:rPr>
          <w:rFonts w:hint="cs"/>
          <w:rtl/>
          <w:lang w:bidi="ar-EG"/>
        </w:rPr>
        <w:t>مخاطر</w:t>
      </w:r>
      <w:r w:rsidRPr="00982EA2">
        <w:rPr>
          <w:rtl/>
          <w:lang w:bidi="ar-EG"/>
        </w:rPr>
        <w:t xml:space="preserve"> </w:t>
      </w:r>
      <w:r w:rsidRPr="00982EA2">
        <w:rPr>
          <w:rFonts w:hint="cs"/>
          <w:rtl/>
          <w:lang w:bidi="ar-EG"/>
        </w:rPr>
        <w:t>الاحتيال</w:t>
      </w:r>
    </w:p>
    <w:p w:rsidR="003E6161" w:rsidRPr="00982EA2" w:rsidRDefault="003E6161" w:rsidP="00982EA2">
      <w:pPr>
        <w:spacing w:line="187" w:lineRule="auto"/>
        <w:rPr>
          <w:rtl/>
          <w:lang w:bidi="ar-EG"/>
        </w:rPr>
      </w:pPr>
      <w:proofErr w:type="gramStart"/>
      <w:r w:rsidRPr="00982EA2">
        <w:rPr>
          <w:lang w:bidi="ar-EG"/>
        </w:rPr>
        <w:t>23.3</w:t>
      </w:r>
      <w:proofErr w:type="gramEnd"/>
      <w:r w:rsidRPr="00982EA2">
        <w:rPr>
          <w:rFonts w:hint="cs"/>
          <w:rtl/>
          <w:lang w:bidi="ar-EG"/>
        </w:rPr>
        <w:tab/>
        <w:t xml:space="preserve">أسدت اللجنة المشورة إلى الأمانة، بما في ذلك رئيس وحدة الشؤون القانونية وأمين الأخلاقيات ورئيس دائرة إدارة الموارد المالية ورئيس شعبة المشتريات والمراجع الداخلي، من أجل إعداد ترتيبات الاتحاد المتعلقة بالامتثال وإدارة مخاطر الاحتيال. </w:t>
      </w:r>
    </w:p>
    <w:p w:rsidR="003E6161" w:rsidRPr="00982EA2" w:rsidRDefault="003E6161" w:rsidP="00982EA2">
      <w:pPr>
        <w:spacing w:line="187" w:lineRule="auto"/>
        <w:rPr>
          <w:rtl/>
          <w:lang w:bidi="ar-EG"/>
        </w:rPr>
      </w:pPr>
      <w:proofErr w:type="gramStart"/>
      <w:r w:rsidRPr="00982EA2">
        <w:rPr>
          <w:lang w:bidi="ar-EG"/>
        </w:rPr>
        <w:t>24.3</w:t>
      </w:r>
      <w:proofErr w:type="gramEnd"/>
      <w:r w:rsidRPr="00982EA2">
        <w:rPr>
          <w:rFonts w:hint="cs"/>
          <w:rtl/>
          <w:lang w:bidi="ar-EG"/>
        </w:rPr>
        <w:tab/>
        <w:t xml:space="preserve">وفي الآونة الأخيرة، لاحظت اللجنة واستعرضت مشروع سياسة مكافحة الاحتيال والفساد وغيرهما من الممارسات المحظورة، ومشروع المبادئ التوجيهية المتعلقة بالتحقيق في الاتحاد. وتلاحظ اللجنة أيضاً الدور البارز المتوقع أن تؤديه وظيفة الأخلاقيات في ترتيبات مكافحة الاحتيال والإبلاغ عنه وإجراء التحقيقات الأولية. </w:t>
      </w:r>
    </w:p>
    <w:p w:rsidR="003E6161" w:rsidRPr="00982EA2" w:rsidRDefault="003E6161" w:rsidP="00982EA2">
      <w:pPr>
        <w:spacing w:line="187" w:lineRule="auto"/>
        <w:rPr>
          <w:spacing w:val="-2"/>
          <w:rtl/>
          <w:lang w:bidi="ar-EG"/>
        </w:rPr>
      </w:pPr>
      <w:proofErr w:type="gramStart"/>
      <w:r w:rsidRPr="00982EA2">
        <w:rPr>
          <w:spacing w:val="-2"/>
          <w:lang w:bidi="ar-EG"/>
        </w:rPr>
        <w:t>25.3</w:t>
      </w:r>
      <w:proofErr w:type="gramEnd"/>
      <w:r w:rsidRPr="00982EA2">
        <w:rPr>
          <w:rFonts w:hint="cs"/>
          <w:spacing w:val="-2"/>
          <w:rtl/>
          <w:lang w:bidi="ar-EG"/>
        </w:rPr>
        <w:tab/>
        <w:t>وطُلب من اللجنة تقديم المشورة بشأن الترتيبات المناسبة التي ينبغي تطبيقها إذا ما أثيرت أيّ ادعاءات تتعلق بالأمين العام ويتعين رفعها إلى رئيس المجلس. ويمكن أن تكون الجهة المعنية بإبلاغ رئيس المجلس إمّا أمين الأخلاقيات (الذي ينبغي إبلاغه بجميع الادعاءات بموجب السياسة) أو رئيس وحدة المراجعة الداخلية (الذي يتمتع بوضع مستقل نسبياً داخل الأمانة) أو نائب الأمين العام (بصفته ثاني أكبر مسؤول في المنظمة) أو رئيس اللجنة الاستشارية المستقلة للإدارة (الذي هو مستقل تماماً عن الإدارة وعيّنه المجلس).</w:t>
      </w:r>
    </w:p>
    <w:p w:rsidR="003E6161" w:rsidRPr="00982EA2" w:rsidRDefault="003E6161" w:rsidP="00982EA2">
      <w:pPr>
        <w:spacing w:line="187" w:lineRule="auto"/>
        <w:rPr>
          <w:rtl/>
          <w:lang w:bidi="ar-EG"/>
        </w:rPr>
      </w:pPr>
      <w:proofErr w:type="gramStart"/>
      <w:r w:rsidRPr="00982EA2">
        <w:rPr>
          <w:lang w:bidi="ar-EG"/>
        </w:rPr>
        <w:t>26.3</w:t>
      </w:r>
      <w:proofErr w:type="gramEnd"/>
      <w:r w:rsidRPr="00982EA2">
        <w:rPr>
          <w:rFonts w:hint="cs"/>
          <w:rtl/>
          <w:lang w:bidi="ar-EG"/>
        </w:rPr>
        <w:tab/>
        <w:t>وستواصل اللجنة التشاور مع الأطراف المعنية لتقديم مزيد من المشورة حسب الاقتضاء.</w:t>
      </w:r>
    </w:p>
    <w:p w:rsidR="003E6161" w:rsidRPr="00982EA2" w:rsidRDefault="003E6161" w:rsidP="00982EA2">
      <w:pPr>
        <w:pStyle w:val="Headingb"/>
        <w:spacing w:line="187" w:lineRule="auto"/>
        <w:rPr>
          <w:rtl/>
          <w:lang w:bidi="ar-EG"/>
        </w:rPr>
      </w:pPr>
      <w:r w:rsidRPr="00982EA2">
        <w:rPr>
          <w:rFonts w:hint="cs"/>
          <w:rtl/>
        </w:rPr>
        <w:t>مشروع</w:t>
      </w:r>
      <w:r w:rsidRPr="00982EA2">
        <w:rPr>
          <w:rtl/>
        </w:rPr>
        <w:t xml:space="preserve"> </w:t>
      </w:r>
      <w:r w:rsidRPr="00982EA2">
        <w:rPr>
          <w:rFonts w:hint="cs"/>
          <w:rtl/>
        </w:rPr>
        <w:t>بناء</w:t>
      </w:r>
      <w:r w:rsidRPr="00982EA2">
        <w:rPr>
          <w:rtl/>
        </w:rPr>
        <w:t xml:space="preserve"> </w:t>
      </w:r>
      <w:r w:rsidRPr="00982EA2">
        <w:rPr>
          <w:rFonts w:hint="cs"/>
          <w:rtl/>
        </w:rPr>
        <w:t>مقر</w:t>
      </w:r>
      <w:r w:rsidRPr="00982EA2">
        <w:rPr>
          <w:rtl/>
        </w:rPr>
        <w:t xml:space="preserve"> </w:t>
      </w:r>
      <w:r w:rsidRPr="00982EA2">
        <w:rPr>
          <w:rFonts w:hint="cs"/>
          <w:rtl/>
        </w:rPr>
        <w:t>الاتحاد</w:t>
      </w:r>
    </w:p>
    <w:p w:rsidR="003E6161" w:rsidRPr="00982EA2" w:rsidRDefault="003E6161" w:rsidP="00982EA2">
      <w:pPr>
        <w:spacing w:line="187" w:lineRule="auto"/>
        <w:rPr>
          <w:rtl/>
          <w:lang w:bidi="ar-EG"/>
        </w:rPr>
      </w:pPr>
      <w:proofErr w:type="gramStart"/>
      <w:r w:rsidRPr="00982EA2">
        <w:rPr>
          <w:lang w:bidi="ar-EG"/>
        </w:rPr>
        <w:t>27.3</w:t>
      </w:r>
      <w:proofErr w:type="gramEnd"/>
      <w:r w:rsidRPr="00982EA2">
        <w:rPr>
          <w:rFonts w:hint="cs"/>
          <w:rtl/>
          <w:lang w:bidi="ar-EG"/>
        </w:rPr>
        <w:tab/>
        <w:t>استمرت اللجنة في تلقي إحاطات إعلامية وتقديم المشورة بشأن تقدم مشروع بناء مباني مقر الاتحاد.</w:t>
      </w:r>
    </w:p>
    <w:p w:rsidR="003E6161" w:rsidRPr="00982EA2" w:rsidRDefault="003E6161" w:rsidP="00982EA2">
      <w:pPr>
        <w:spacing w:line="187" w:lineRule="auto"/>
        <w:rPr>
          <w:rtl/>
          <w:lang w:bidi="ar-EG"/>
        </w:rPr>
      </w:pPr>
      <w:proofErr w:type="gramStart"/>
      <w:r w:rsidRPr="00982EA2">
        <w:rPr>
          <w:lang w:bidi="ar-EG"/>
        </w:rPr>
        <w:t>28.3</w:t>
      </w:r>
      <w:proofErr w:type="gramEnd"/>
      <w:r w:rsidRPr="00982EA2">
        <w:rPr>
          <w:rFonts w:hint="cs"/>
          <w:rtl/>
          <w:lang w:bidi="ar-EG"/>
        </w:rPr>
        <w:tab/>
        <w:t xml:space="preserve">ويتقد المشروع وفقاً للجدول الزمني المحدد والميزانية المعتمدة؛ وستواصل اللجنة رصد التقدم وإسداء المشورة باستمرار. </w:t>
      </w:r>
    </w:p>
    <w:p w:rsidR="003E6161" w:rsidRPr="00982EA2" w:rsidRDefault="003E6161" w:rsidP="00982EA2">
      <w:pPr>
        <w:spacing w:line="187" w:lineRule="auto"/>
        <w:rPr>
          <w:rtl/>
          <w:lang w:bidi="ar-EG"/>
        </w:rPr>
      </w:pPr>
      <w:proofErr w:type="gramStart"/>
      <w:r w:rsidRPr="00982EA2">
        <w:rPr>
          <w:lang w:bidi="ar-EG"/>
        </w:rPr>
        <w:t>29.3</w:t>
      </w:r>
      <w:proofErr w:type="gramEnd"/>
      <w:r w:rsidRPr="00982EA2">
        <w:rPr>
          <w:rFonts w:hint="cs"/>
          <w:rtl/>
          <w:lang w:bidi="ar-EG"/>
        </w:rPr>
        <w:tab/>
        <w:t xml:space="preserve">وتشجع اللجنة إدارة الاتحاد على مواصلة عملها الإيجابي في هذا الموضوع وتدعم خطط الاتحاد الرامية إلى التماس المشورة الخارجية (الإشارة إلى التوصية </w:t>
      </w:r>
      <w:r w:rsidRPr="00982EA2">
        <w:rPr>
          <w:lang w:bidi="ar-EG"/>
        </w:rPr>
        <w:t>2016/13</w:t>
      </w:r>
      <w:r w:rsidRPr="00982EA2">
        <w:rPr>
          <w:rFonts w:hint="cs"/>
          <w:rtl/>
          <w:lang w:bidi="ar-EG"/>
        </w:rPr>
        <w:t xml:space="preserve"> للجنة).</w:t>
      </w:r>
    </w:p>
    <w:p w:rsidR="003E6161" w:rsidRPr="00982EA2" w:rsidRDefault="003E6161" w:rsidP="00982EA2">
      <w:pPr>
        <w:pStyle w:val="Heading1"/>
        <w:spacing w:line="187" w:lineRule="auto"/>
        <w:rPr>
          <w:rtl/>
        </w:rPr>
      </w:pPr>
      <w:r w:rsidRPr="00982EA2">
        <w:t>4</w:t>
      </w:r>
      <w:r w:rsidRPr="00982EA2">
        <w:rPr>
          <w:rtl/>
        </w:rPr>
        <w:tab/>
      </w:r>
      <w:r w:rsidRPr="00982EA2">
        <w:rPr>
          <w:rFonts w:hint="cs"/>
          <w:rtl/>
        </w:rPr>
        <w:t>مسائل أخرى</w:t>
      </w:r>
    </w:p>
    <w:p w:rsidR="003E6161" w:rsidRPr="00982EA2" w:rsidRDefault="003E6161" w:rsidP="00982EA2">
      <w:pPr>
        <w:spacing w:line="187" w:lineRule="auto"/>
        <w:rPr>
          <w:rtl/>
        </w:rPr>
      </w:pPr>
      <w:proofErr w:type="gramStart"/>
      <w:r w:rsidRPr="00982EA2">
        <w:rPr>
          <w:lang w:bidi="ar-EG"/>
        </w:rPr>
        <w:t>1.4</w:t>
      </w:r>
      <w:proofErr w:type="gramEnd"/>
      <w:r w:rsidRPr="00982EA2">
        <w:rPr>
          <w:rtl/>
          <w:lang w:bidi="ar-SY"/>
        </w:rPr>
        <w:tab/>
      </w:r>
      <w:r w:rsidRPr="00982EA2">
        <w:rPr>
          <w:rFonts w:hint="cs"/>
          <w:rtl/>
          <w:lang w:bidi="ar-SY"/>
        </w:rPr>
        <w:t xml:space="preserve">سيعقد الاجتماع المقبل للجنة </w:t>
      </w:r>
      <w:r w:rsidRPr="00982EA2">
        <w:rPr>
          <w:rFonts w:hint="cs"/>
          <w:rtl/>
          <w:lang w:bidi="ar-EG"/>
        </w:rPr>
        <w:t>الاستشارية المستقلة للإدارة</w:t>
      </w:r>
      <w:r w:rsidRPr="00982EA2">
        <w:rPr>
          <w:rFonts w:hint="cs"/>
          <w:rtl/>
          <w:lang w:bidi="ar-SY"/>
        </w:rPr>
        <w:t xml:space="preserve"> في يونيو </w:t>
      </w:r>
      <w:r w:rsidRPr="00982EA2">
        <w:rPr>
          <w:lang w:bidi="ar-EG"/>
        </w:rPr>
        <w:t>2018</w:t>
      </w:r>
      <w:r w:rsidRPr="00982EA2">
        <w:rPr>
          <w:rFonts w:hint="cs"/>
          <w:rtl/>
        </w:rPr>
        <w:t>.</w:t>
      </w:r>
    </w:p>
    <w:p w:rsidR="003E6161" w:rsidRPr="00982EA2" w:rsidRDefault="003E6161" w:rsidP="00982EA2">
      <w:pPr>
        <w:spacing w:line="187" w:lineRule="auto"/>
        <w:rPr>
          <w:spacing w:val="-4"/>
          <w:rtl/>
          <w:lang w:bidi="ar-SY"/>
        </w:rPr>
      </w:pPr>
      <w:proofErr w:type="gramStart"/>
      <w:r w:rsidRPr="00982EA2">
        <w:rPr>
          <w:spacing w:val="-4"/>
          <w:lang w:bidi="ar-EG"/>
        </w:rPr>
        <w:t>2.4</w:t>
      </w:r>
      <w:proofErr w:type="gramEnd"/>
      <w:r w:rsidRPr="00982EA2">
        <w:rPr>
          <w:spacing w:val="-4"/>
          <w:rtl/>
          <w:lang w:bidi="ar-SY"/>
        </w:rPr>
        <w:tab/>
      </w:r>
      <w:r w:rsidRPr="00982EA2">
        <w:rPr>
          <w:rFonts w:hint="cs"/>
          <w:spacing w:val="-4"/>
          <w:rtl/>
          <w:lang w:bidi="ar-SY"/>
        </w:rPr>
        <w:t>ويود أعضاء اللجنة</w:t>
      </w:r>
      <w:r w:rsidRPr="00982EA2">
        <w:rPr>
          <w:rFonts w:hint="cs"/>
          <w:spacing w:val="-4"/>
          <w:rtl/>
          <w:lang w:bidi="ar-EG"/>
        </w:rPr>
        <w:t xml:space="preserve"> الإعراب مرة أخرى عن تقديرهم للدول الأعضاء وفريق العمل التابع للمجلس المعني بالموارد المالية والبشرية </w:t>
      </w:r>
      <w:r w:rsidRPr="00982EA2">
        <w:rPr>
          <w:rFonts w:hint="cs"/>
          <w:spacing w:val="-4"/>
          <w:rtl/>
          <w:lang w:bidi="ar-SY"/>
        </w:rPr>
        <w:t>والأمين العام ونائب الأمين العام ومسؤولي الاتحاد على دعمهم وتعاونهم ومواقفهم الإيجابية في دعم اللجنة في أداء مهامها بفعالية.</w:t>
      </w:r>
    </w:p>
    <w:p w:rsidR="003E6161" w:rsidRPr="00982EA2" w:rsidRDefault="003E6161" w:rsidP="00982EA2">
      <w:pPr>
        <w:spacing w:line="187" w:lineRule="auto"/>
        <w:rPr>
          <w:rtl/>
          <w:lang w:bidi="ar-SY"/>
        </w:rPr>
      </w:pPr>
      <w:proofErr w:type="gramStart"/>
      <w:r w:rsidRPr="00982EA2">
        <w:rPr>
          <w:lang w:bidi="ar-EG"/>
        </w:rPr>
        <w:t>3.4</w:t>
      </w:r>
      <w:proofErr w:type="gramEnd"/>
      <w:r w:rsidRPr="00982EA2">
        <w:rPr>
          <w:rtl/>
          <w:lang w:bidi="ar-SY"/>
        </w:rPr>
        <w:tab/>
      </w:r>
      <w:r w:rsidRPr="00982EA2">
        <w:rPr>
          <w:rFonts w:hint="cs"/>
          <w:rtl/>
          <w:lang w:bidi="ar-SY"/>
        </w:rPr>
        <w:t>وتتاح معلومات عن عضوية اللجنة ومسؤولياتها واختصاصاتها وتقاريرها في الحيز المخصص للجنة في الموقع الإلكتروني العام للاتحاد</w:t>
      </w:r>
      <w:r w:rsidRPr="00982EA2">
        <w:rPr>
          <w:rFonts w:hint="cs"/>
          <w:rtl/>
          <w:lang w:bidi="ar-EG"/>
        </w:rPr>
        <w:t>:</w:t>
      </w:r>
      <w:r w:rsidRPr="00982EA2">
        <w:rPr>
          <w:rFonts w:hint="cs"/>
          <w:rtl/>
          <w:lang w:bidi="ar-SY"/>
        </w:rPr>
        <w:t xml:space="preserve"> </w:t>
      </w:r>
      <w:hyperlink r:id="rId22" w:history="1">
        <w:r w:rsidRPr="00982EA2">
          <w:rPr>
            <w:rStyle w:val="Hyperlink"/>
            <w:lang w:val="en-GB"/>
          </w:rPr>
          <w:t>http://www.itu.int/en/council/Pages/imac.aspx</w:t>
        </w:r>
      </w:hyperlink>
      <w:r w:rsidRPr="00982EA2">
        <w:rPr>
          <w:rFonts w:hint="cs"/>
          <w:rtl/>
          <w:lang w:bidi="ar-SY"/>
        </w:rPr>
        <w:t>.</w:t>
      </w:r>
    </w:p>
    <w:p w:rsidR="003E6161" w:rsidRPr="00982EA2" w:rsidRDefault="003E6161" w:rsidP="003E6161">
      <w:pPr>
        <w:pStyle w:val="Heading1"/>
      </w:pPr>
      <w:r w:rsidRPr="00982EA2">
        <w:rPr>
          <w:rtl/>
        </w:rPr>
        <w:br w:type="page"/>
      </w:r>
      <w:r w:rsidRPr="00982EA2">
        <w:rPr>
          <w:rFonts w:hint="cs"/>
          <w:rtl/>
        </w:rPr>
        <w:t xml:space="preserve">الملحق </w:t>
      </w:r>
      <w:r w:rsidRPr="00982EA2">
        <w:t>1</w:t>
      </w:r>
      <w:r w:rsidRPr="00982EA2">
        <w:rPr>
          <w:rFonts w:hint="cs"/>
          <w:rtl/>
        </w:rPr>
        <w:t xml:space="preserve"> </w:t>
      </w:r>
      <w:proofErr w:type="gramStart"/>
      <w:r w:rsidRPr="00982EA2">
        <w:rPr>
          <w:rFonts w:hint="cs"/>
          <w:rtl/>
        </w:rPr>
        <w:t>- إحصاءات</w:t>
      </w:r>
      <w:proofErr w:type="gramEnd"/>
      <w:r w:rsidRPr="00982EA2">
        <w:rPr>
          <w:rFonts w:hint="cs"/>
          <w:rtl/>
        </w:rPr>
        <w:t xml:space="preserve"> بشأن تنفيذ توصيات اللجنة الاستشارية</w:t>
      </w:r>
      <w:r w:rsidRPr="00982EA2">
        <w:rPr>
          <w:rtl/>
        </w:rPr>
        <w:t xml:space="preserve"> </w:t>
      </w:r>
      <w:r w:rsidRPr="00982EA2">
        <w:rPr>
          <w:rFonts w:hint="cs"/>
          <w:rtl/>
        </w:rPr>
        <w:t>المستقلة</w:t>
      </w:r>
      <w:r w:rsidRPr="00982EA2">
        <w:rPr>
          <w:rtl/>
        </w:rPr>
        <w:t xml:space="preserve"> </w:t>
      </w:r>
      <w:r w:rsidRPr="00982EA2">
        <w:rPr>
          <w:rFonts w:hint="cs"/>
          <w:rtl/>
        </w:rPr>
        <w:t xml:space="preserve">للإدارة </w:t>
      </w:r>
      <w:r w:rsidRPr="00982EA2">
        <w:t>(IMAC)</w:t>
      </w:r>
    </w:p>
    <w:tbl>
      <w:tblPr>
        <w:bidiVisual/>
        <w:tblW w:w="0" w:type="auto"/>
        <w:jc w:val="center"/>
        <w:tblBorders>
          <w:insideH w:val="single" w:sz="4" w:space="0" w:color="4F81BD"/>
        </w:tblBorders>
        <w:tblLook w:val="04A0" w:firstRow="1" w:lastRow="0" w:firstColumn="1" w:lastColumn="0" w:noHBand="0" w:noVBand="1"/>
      </w:tblPr>
      <w:tblGrid>
        <w:gridCol w:w="3450"/>
        <w:gridCol w:w="6189"/>
      </w:tblGrid>
      <w:tr w:rsidR="003E6161" w:rsidRPr="00982EA2" w:rsidTr="00982EA2">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Look w:val="04A0" w:firstRow="1" w:lastRow="0" w:firstColumn="1" w:lastColumn="0" w:noHBand="0" w:noVBand="1"/>
            </w:tblPr>
            <w:tblGrid>
              <w:gridCol w:w="2018"/>
              <w:gridCol w:w="654"/>
              <w:gridCol w:w="562"/>
            </w:tblGrid>
            <w:tr w:rsidR="003E6161" w:rsidRPr="00982EA2" w:rsidTr="00982EA2">
              <w:trPr>
                <w:trHeight w:val="300"/>
              </w:trPr>
              <w:tc>
                <w:tcPr>
                  <w:tcW w:w="2062"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Pr>
                  </w:pPr>
                  <w:r w:rsidRPr="00982EA2">
                    <w:rPr>
                      <w:rFonts w:hint="cs"/>
                      <w:b/>
                      <w:bCs/>
                      <w:sz w:val="20"/>
                      <w:szCs w:val="26"/>
                      <w:rtl/>
                    </w:rPr>
                    <w:t>الوضع العام لتنفيذ توصيات اللجنة</w:t>
                  </w:r>
                  <w:r w:rsidRPr="00982EA2">
                    <w:rPr>
                      <w:rFonts w:hint="eastAsia"/>
                      <w:b/>
                      <w:bCs/>
                      <w:sz w:val="20"/>
                      <w:szCs w:val="26"/>
                      <w:rtl/>
                      <w:lang w:bidi="ar-EG"/>
                    </w:rPr>
                    <w:t> </w:t>
                  </w:r>
                  <w:r w:rsidRPr="00982EA2">
                    <w:rPr>
                      <w:b/>
                      <w:bCs/>
                      <w:sz w:val="20"/>
                      <w:szCs w:val="26"/>
                      <w:lang w:bidi="ar-EG"/>
                    </w:rPr>
                    <w:t>IMAC</w:t>
                  </w:r>
                  <w:r w:rsidRPr="00982EA2">
                    <w:rPr>
                      <w:rFonts w:hint="cs"/>
                      <w:b/>
                      <w:bCs/>
                      <w:sz w:val="20"/>
                      <w:szCs w:val="26"/>
                      <w:rtl/>
                      <w:lang w:bidi="ar-EG"/>
                    </w:rPr>
                    <w:t xml:space="preserve"> في</w:t>
                  </w:r>
                  <w:r w:rsidRPr="00982EA2">
                    <w:rPr>
                      <w:rFonts w:hint="eastAsia"/>
                      <w:b/>
                      <w:bCs/>
                      <w:sz w:val="20"/>
                      <w:szCs w:val="26"/>
                      <w:rtl/>
                      <w:lang w:bidi="ar-EG"/>
                    </w:rPr>
                    <w:t> </w:t>
                  </w:r>
                  <w:r w:rsidRPr="00982EA2">
                    <w:rPr>
                      <w:rFonts w:hint="cs"/>
                      <w:b/>
                      <w:bCs/>
                      <w:sz w:val="20"/>
                      <w:szCs w:val="26"/>
                      <w:rtl/>
                      <w:lang w:bidi="ar-EG"/>
                    </w:rPr>
                    <w:t xml:space="preserve">الفترة </w:t>
                  </w:r>
                  <w:r w:rsidRPr="00982EA2">
                    <w:rPr>
                      <w:b/>
                      <w:bCs/>
                      <w:sz w:val="20"/>
                      <w:szCs w:val="26"/>
                      <w:lang w:bidi="ar-EG"/>
                    </w:rPr>
                    <w:t>2017</w:t>
                  </w:r>
                  <w:r w:rsidRPr="00982EA2">
                    <w:rPr>
                      <w:b/>
                      <w:bCs/>
                      <w:sz w:val="20"/>
                      <w:szCs w:val="26"/>
                      <w:lang w:bidi="ar-EG"/>
                    </w:rPr>
                    <w:noBreakHyphen/>
                    <w:t>2012</w:t>
                  </w:r>
                </w:p>
              </w:tc>
              <w:tc>
                <w:tcPr>
                  <w:tcW w:w="665"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tl/>
                    </w:rPr>
                    <w:t>العدد</w:t>
                  </w:r>
                </w:p>
              </w:tc>
              <w:tc>
                <w:tcPr>
                  <w:tcW w:w="571"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062"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665" w:type="dxa"/>
                  <w:shd w:val="clear" w:color="auto" w:fill="DEEAF6"/>
                  <w:noWrap/>
                  <w:hideMark/>
                </w:tcPr>
                <w:p w:rsidR="003E6161" w:rsidRPr="00982EA2" w:rsidRDefault="003E6161" w:rsidP="00982EA2">
                  <w:pPr>
                    <w:spacing w:before="60" w:after="60" w:line="260" w:lineRule="exact"/>
                    <w:jc w:val="center"/>
                    <w:rPr>
                      <w:b/>
                      <w:bCs/>
                      <w:sz w:val="20"/>
                      <w:szCs w:val="26"/>
                    </w:rPr>
                  </w:pPr>
                  <w:r w:rsidRPr="00982EA2">
                    <w:rPr>
                      <w:b/>
                      <w:bCs/>
                      <w:sz w:val="20"/>
                      <w:szCs w:val="26"/>
                    </w:rPr>
                    <w:t>50</w:t>
                  </w:r>
                </w:p>
              </w:tc>
              <w:tc>
                <w:tcPr>
                  <w:tcW w:w="571" w:type="dxa"/>
                  <w:shd w:val="clear" w:color="auto" w:fill="DEEAF6"/>
                  <w:noWrap/>
                  <w:hideMark/>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062" w:type="dxa"/>
                  <w:shd w:val="clear" w:color="auto" w:fill="auto"/>
                  <w:noWrap/>
                  <w:hideMark/>
                </w:tcPr>
                <w:p w:rsidR="003E6161" w:rsidRPr="00982EA2" w:rsidRDefault="003E6161" w:rsidP="00982EA2">
                  <w:pPr>
                    <w:bidi w:val="0"/>
                    <w:spacing w:before="60" w:after="60" w:line="260" w:lineRule="exact"/>
                    <w:jc w:val="right"/>
                    <w:rPr>
                      <w:b/>
                      <w:bCs/>
                      <w:sz w:val="20"/>
                      <w:szCs w:val="26"/>
                    </w:rPr>
                  </w:pPr>
                  <w:r w:rsidRPr="00982EA2">
                    <w:rPr>
                      <w:rFonts w:hint="cs"/>
                      <w:sz w:val="20"/>
                      <w:szCs w:val="26"/>
                      <w:rtl/>
                      <w:lang w:bidi="ar-EG"/>
                    </w:rPr>
                    <w:t>توصيات تم تنفيذها</w:t>
                  </w:r>
                </w:p>
              </w:tc>
              <w:tc>
                <w:tcPr>
                  <w:tcW w:w="665"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45</w:t>
                  </w:r>
                </w:p>
              </w:tc>
              <w:tc>
                <w:tcPr>
                  <w:tcW w:w="571" w:type="dxa"/>
                  <w:shd w:val="clear" w:color="auto" w:fill="auto"/>
                  <w:noWrap/>
                  <w:hideMark/>
                </w:tcPr>
                <w:p w:rsidR="003E6161" w:rsidRPr="00982EA2" w:rsidRDefault="003E6161" w:rsidP="00982EA2">
                  <w:pPr>
                    <w:spacing w:before="60" w:after="60" w:line="260" w:lineRule="exact"/>
                    <w:jc w:val="center"/>
                    <w:rPr>
                      <w:sz w:val="20"/>
                      <w:szCs w:val="26"/>
                      <w:rtl/>
                      <w:lang w:bidi="ar-EG"/>
                    </w:rPr>
                  </w:pPr>
                  <w:r w:rsidRPr="00982EA2">
                    <w:rPr>
                      <w:sz w:val="20"/>
                      <w:szCs w:val="26"/>
                    </w:rPr>
                    <w:t>90</w:t>
                  </w:r>
                </w:p>
              </w:tc>
            </w:tr>
            <w:tr w:rsidR="003E6161" w:rsidRPr="00982EA2" w:rsidTr="00982EA2">
              <w:trPr>
                <w:trHeight w:val="300"/>
              </w:trPr>
              <w:tc>
                <w:tcPr>
                  <w:tcW w:w="2062" w:type="dxa"/>
                  <w:shd w:val="clear" w:color="auto" w:fill="DEEAF6"/>
                  <w:noWrap/>
                  <w:hideMark/>
                </w:tcPr>
                <w:p w:rsidR="003E6161" w:rsidRPr="00982EA2" w:rsidRDefault="003E6161" w:rsidP="00982EA2">
                  <w:pPr>
                    <w:bidi w:val="0"/>
                    <w:spacing w:before="60" w:after="60" w:line="260" w:lineRule="exact"/>
                    <w:jc w:val="right"/>
                    <w:rPr>
                      <w:b/>
                      <w:bCs/>
                      <w:sz w:val="20"/>
                      <w:szCs w:val="26"/>
                    </w:rPr>
                  </w:pPr>
                  <w:r w:rsidRPr="00982EA2">
                    <w:rPr>
                      <w:rFonts w:hint="cs"/>
                      <w:sz w:val="20"/>
                      <w:szCs w:val="26"/>
                      <w:rtl/>
                      <w:lang w:bidi="ar-EG"/>
                    </w:rPr>
                    <w:t>توصيات في طور التنفيذ</w:t>
                  </w:r>
                </w:p>
              </w:tc>
              <w:tc>
                <w:tcPr>
                  <w:tcW w:w="665"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5</w:t>
                  </w:r>
                </w:p>
              </w:tc>
              <w:tc>
                <w:tcPr>
                  <w:tcW w:w="571"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10</w:t>
                  </w:r>
                </w:p>
              </w:tc>
            </w:tr>
            <w:tr w:rsidR="003E6161" w:rsidRPr="00982EA2" w:rsidTr="00982EA2">
              <w:trPr>
                <w:trHeight w:val="300"/>
              </w:trPr>
              <w:tc>
                <w:tcPr>
                  <w:tcW w:w="2062" w:type="dxa"/>
                  <w:shd w:val="clear" w:color="auto" w:fill="auto"/>
                  <w:noWrap/>
                  <w:hideMark/>
                </w:tcPr>
                <w:p w:rsidR="003E6161" w:rsidRPr="00982EA2" w:rsidRDefault="003E6161" w:rsidP="00982EA2">
                  <w:pPr>
                    <w:bidi w:val="0"/>
                    <w:spacing w:before="60" w:after="60" w:line="260" w:lineRule="exact"/>
                    <w:jc w:val="right"/>
                    <w:rPr>
                      <w:b/>
                      <w:bCs/>
                      <w:sz w:val="20"/>
                      <w:szCs w:val="26"/>
                    </w:rPr>
                  </w:pPr>
                  <w:r w:rsidRPr="00982EA2">
                    <w:rPr>
                      <w:rFonts w:hint="cs"/>
                      <w:sz w:val="20"/>
                      <w:szCs w:val="26"/>
                      <w:rtl/>
                      <w:lang w:bidi="ar-EG"/>
                    </w:rPr>
                    <w:t>توصيات لم تقبل</w:t>
                  </w:r>
                </w:p>
              </w:tc>
              <w:tc>
                <w:tcPr>
                  <w:tcW w:w="665"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571"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jc w:val="center"/>
              <w:rPr>
                <w:szCs w:val="24"/>
              </w:rPr>
            </w:pPr>
            <w:r w:rsidRPr="00982EA2">
              <w:rPr>
                <w:noProof/>
              </w:rPr>
              <mc:AlternateContent>
                <mc:Choice Requires="wpg">
                  <w:drawing>
                    <wp:anchor distT="0" distB="0" distL="114300" distR="114300" simplePos="0" relativeHeight="251659264" behindDoc="0" locked="0" layoutInCell="1" allowOverlap="1" wp14:anchorId="3646FC03" wp14:editId="5C3ECB24">
                      <wp:simplePos x="0" y="0"/>
                      <wp:positionH relativeFrom="column">
                        <wp:posOffset>301943</wp:posOffset>
                      </wp:positionH>
                      <wp:positionV relativeFrom="paragraph">
                        <wp:posOffset>187008</wp:posOffset>
                      </wp:positionV>
                      <wp:extent cx="3317875" cy="7582535"/>
                      <wp:effectExtent l="0" t="0" r="15875" b="18415"/>
                      <wp:wrapNone/>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875" cy="7582535"/>
                                <a:chOff x="5098" y="2652"/>
                                <a:chExt cx="5225" cy="11941"/>
                              </a:xfrm>
                            </wpg:grpSpPr>
                            <wpg:grpSp>
                              <wpg:cNvPr id="25" name="Group 27"/>
                              <wpg:cNvGrpSpPr>
                                <a:grpSpLocks/>
                              </wpg:cNvGrpSpPr>
                              <wpg:grpSpPr bwMode="auto">
                                <a:xfrm>
                                  <a:off x="5098" y="2652"/>
                                  <a:ext cx="5225" cy="3389"/>
                                  <a:chOff x="5098" y="2652"/>
                                  <a:chExt cx="5225" cy="3389"/>
                                </a:xfrm>
                              </wpg:grpSpPr>
                              <wps:wsp>
                                <wps:cNvPr id="26" name="Text Box 1"/>
                                <wps:cNvSpPr txBox="1">
                                  <a:spLocks noChangeArrowheads="1"/>
                                </wps:cNvSpPr>
                                <wps:spPr bwMode="auto">
                                  <a:xfrm>
                                    <a:off x="5388" y="2652"/>
                                    <a:ext cx="4606"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lang w:bidi="ar-EG"/>
                                        </w:rPr>
                                      </w:pPr>
                                      <w:r>
                                        <w:rPr>
                                          <w:rFonts w:hint="cs"/>
                                          <w:b/>
                                          <w:bCs/>
                                          <w:sz w:val="20"/>
                                          <w:szCs w:val="26"/>
                                          <w:rtl/>
                                          <w:lang w:bidi="ar-EG"/>
                                        </w:rPr>
                                        <w:t xml:space="preserve">جميع توصيات اللجنة </w:t>
                                      </w:r>
                                      <w:r>
                                        <w:rPr>
                                          <w:b/>
                                          <w:bCs/>
                                          <w:sz w:val="20"/>
                                          <w:szCs w:val="26"/>
                                          <w:lang w:bidi="ar-EG"/>
                                        </w:rPr>
                                        <w:t>IMAC</w:t>
                                      </w:r>
                                      <w:r>
                                        <w:rPr>
                                          <w:rFonts w:hint="cs"/>
                                          <w:b/>
                                          <w:bCs/>
                                          <w:sz w:val="20"/>
                                          <w:szCs w:val="26"/>
                                          <w:rtl/>
                                          <w:lang w:bidi="ar-EG"/>
                                        </w:rPr>
                                        <w:t xml:space="preserve"> في الفترة </w:t>
                                      </w:r>
                                      <w:r>
                                        <w:rPr>
                                          <w:b/>
                                          <w:bCs/>
                                          <w:sz w:val="20"/>
                                          <w:szCs w:val="26"/>
                                          <w:lang w:bidi="ar-EG"/>
                                        </w:rPr>
                                        <w:t>2017-2012</w:t>
                                      </w:r>
                                    </w:p>
                                  </w:txbxContent>
                                </wps:txbx>
                                <wps:bodyPr rot="0" vert="horz" wrap="square" lIns="0" tIns="0" rIns="0" bIns="0" anchor="t" anchorCtr="0" upright="1">
                                  <a:noAutofit/>
                                </wps:bodyPr>
                              </wps:wsp>
                              <wps:wsp>
                                <wps:cNvPr id="27" name="Text Box 15"/>
                                <wps:cNvSpPr txBox="1">
                                  <a:spLocks noChangeArrowheads="1"/>
                                </wps:cNvSpPr>
                                <wps:spPr bwMode="auto">
                                  <a:xfrm>
                                    <a:off x="5098" y="3481"/>
                                    <a:ext cx="1317"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lang w:bidi="ar-EG"/>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5</w:t>
                                      </w:r>
                                      <w:r w:rsidRPr="004D3859">
                                        <w:rPr>
                                          <w:rFonts w:hint="cs"/>
                                          <w:b/>
                                          <w:bCs/>
                                          <w:sz w:val="18"/>
                                          <w:szCs w:val="24"/>
                                          <w:rtl/>
                                          <w:lang w:bidi="ar-EG"/>
                                        </w:rPr>
                                        <w:t xml:space="preserve">؛ </w:t>
                                      </w:r>
                                      <w:r w:rsidRPr="004D3859">
                                        <w:rPr>
                                          <w:b/>
                                          <w:bCs/>
                                          <w:sz w:val="18"/>
                                          <w:szCs w:val="24"/>
                                          <w:lang w:bidi="ar-EG"/>
                                        </w:rPr>
                                        <w:t>%</w:t>
                                      </w:r>
                                      <w:r>
                                        <w:rPr>
                                          <w:b/>
                                          <w:bCs/>
                                          <w:sz w:val="18"/>
                                          <w:szCs w:val="24"/>
                                          <w:lang w:bidi="ar-EG"/>
                                        </w:rPr>
                                        <w:t>10</w:t>
                                      </w:r>
                                    </w:p>
                                  </w:txbxContent>
                                </wps:txbx>
                                <wps:bodyPr rot="0" vert="horz" wrap="square" lIns="0" tIns="0" rIns="0" bIns="0" anchor="t" anchorCtr="0" upright="1">
                                  <a:noAutofit/>
                                </wps:bodyPr>
                              </wps:wsp>
                              <wps:wsp>
                                <wps:cNvPr id="28" name="Text Box 16"/>
                                <wps:cNvSpPr txBox="1">
                                  <a:spLocks noChangeArrowheads="1"/>
                                </wps:cNvSpPr>
                                <wps:spPr bwMode="auto">
                                  <a:xfrm>
                                    <a:off x="8215" y="3566"/>
                                    <a:ext cx="210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lang w:bidi="ar-EG"/>
                                        </w:rPr>
                                      </w:pPr>
                                      <w:r w:rsidRPr="004D3859">
                                        <w:rPr>
                                          <w:rFonts w:hint="cs"/>
                                          <w:b/>
                                          <w:bCs/>
                                          <w:sz w:val="18"/>
                                          <w:szCs w:val="24"/>
                                          <w:rtl/>
                                          <w:lang w:bidi="ar-EG"/>
                                        </w:rPr>
                                        <w:t>توصيات لم تقبل</w:t>
                                      </w:r>
                                      <w:r>
                                        <w:rPr>
                                          <w:b/>
                                          <w:bCs/>
                                          <w:sz w:val="18"/>
                                          <w:szCs w:val="24"/>
                                          <w:rtl/>
                                          <w:lang w:bidi="ar-EG"/>
                                        </w:rPr>
                                        <w:br/>
                                      </w:r>
                                      <w:r w:rsidRPr="004D3859">
                                        <w:rPr>
                                          <w:b/>
                                          <w:bCs/>
                                          <w:sz w:val="18"/>
                                          <w:szCs w:val="24"/>
                                          <w:lang w:bidi="ar-EG"/>
                                        </w:rPr>
                                        <w:t>0</w:t>
                                      </w:r>
                                      <w:r w:rsidRPr="004D3859">
                                        <w:rPr>
                                          <w:rFonts w:hint="cs"/>
                                          <w:b/>
                                          <w:bCs/>
                                          <w:sz w:val="18"/>
                                          <w:szCs w:val="24"/>
                                          <w:rtl/>
                                          <w:lang w:bidi="ar-EG"/>
                                        </w:rPr>
                                        <w:t xml:space="preserve">؛ </w:t>
                                      </w:r>
                                      <w:r w:rsidRPr="004D3859">
                                        <w:rPr>
                                          <w:b/>
                                          <w:bCs/>
                                          <w:sz w:val="18"/>
                                          <w:szCs w:val="24"/>
                                          <w:lang w:bidi="ar-EG"/>
                                        </w:rPr>
                                        <w:t>%0</w:t>
                                      </w:r>
                                    </w:p>
                                  </w:txbxContent>
                                </wps:txbx>
                                <wps:bodyPr rot="0" vert="horz" wrap="square" lIns="0" tIns="0" rIns="0" bIns="0" anchor="t" anchorCtr="0" upright="1">
                                  <a:noAutofit/>
                                </wps:bodyPr>
                              </wps:wsp>
                              <wps:wsp>
                                <wps:cNvPr id="29" name="Text Box 16"/>
                                <wps:cNvSpPr txBox="1">
                                  <a:spLocks noChangeArrowheads="1"/>
                                </wps:cNvSpPr>
                                <wps:spPr bwMode="auto">
                                  <a:xfrm>
                                    <a:off x="8310" y="5582"/>
                                    <a:ext cx="201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lang w:bidi="ar-EG"/>
                                        </w:rPr>
                                      </w:pPr>
                                      <w:r w:rsidRPr="004D3859">
                                        <w:rPr>
                                          <w:rFonts w:hint="cs"/>
                                          <w:b/>
                                          <w:bCs/>
                                          <w:sz w:val="18"/>
                                          <w:szCs w:val="24"/>
                                          <w:rtl/>
                                          <w:lang w:bidi="ar-EG"/>
                                        </w:rPr>
                                        <w:t>توصيات تم تنفيذها</w:t>
                                      </w:r>
                                      <w:r>
                                        <w:rPr>
                                          <w:b/>
                                          <w:bCs/>
                                          <w:sz w:val="18"/>
                                          <w:szCs w:val="24"/>
                                          <w:rtl/>
                                          <w:lang w:bidi="ar-EG"/>
                                        </w:rPr>
                                        <w:br/>
                                      </w:r>
                                      <w:r>
                                        <w:rPr>
                                          <w:b/>
                                          <w:bCs/>
                                          <w:sz w:val="18"/>
                                          <w:szCs w:val="24"/>
                                          <w:lang w:bidi="ar-EG"/>
                                        </w:rPr>
                                        <w:t>45</w:t>
                                      </w:r>
                                      <w:r>
                                        <w:rPr>
                                          <w:rFonts w:hint="cs"/>
                                          <w:b/>
                                          <w:bCs/>
                                          <w:sz w:val="18"/>
                                          <w:szCs w:val="24"/>
                                          <w:rtl/>
                                          <w:lang w:bidi="ar-EG"/>
                                        </w:rPr>
                                        <w:t xml:space="preserve">؛ </w:t>
                                      </w:r>
                                      <w:r>
                                        <w:rPr>
                                          <w:b/>
                                          <w:bCs/>
                                          <w:sz w:val="18"/>
                                          <w:szCs w:val="24"/>
                                          <w:lang w:bidi="ar-EG"/>
                                        </w:rPr>
                                        <w:t>%90</w:t>
                                      </w:r>
                                    </w:p>
                                  </w:txbxContent>
                                </wps:txbx>
                                <wps:bodyPr rot="0" vert="horz" wrap="square" lIns="0" tIns="0" rIns="0" bIns="0" anchor="t" anchorCtr="0" upright="1">
                                  <a:noAutofit/>
                                </wps:bodyPr>
                              </wps:wsp>
                            </wpg:grpSp>
                            <wpg:grpSp>
                              <wpg:cNvPr id="30" name="Group 28"/>
                              <wpg:cNvGrpSpPr>
                                <a:grpSpLocks/>
                              </wpg:cNvGrpSpPr>
                              <wpg:grpSpPr bwMode="auto">
                                <a:xfrm>
                                  <a:off x="5464" y="6669"/>
                                  <a:ext cx="4859" cy="3831"/>
                                  <a:chOff x="5464" y="6669"/>
                                  <a:chExt cx="4859" cy="3831"/>
                                </a:xfrm>
                              </wpg:grpSpPr>
                              <wps:wsp>
                                <wps:cNvPr id="31" name="Text Box 7"/>
                                <wps:cNvSpPr txBox="1">
                                  <a:spLocks noChangeArrowheads="1"/>
                                </wps:cNvSpPr>
                                <wps:spPr bwMode="auto">
                                  <a:xfrm>
                                    <a:off x="6083" y="6669"/>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lang w:bidi="ar-EG"/>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2017</w:t>
                                      </w:r>
                                    </w:p>
                                  </w:txbxContent>
                                </wps:txbx>
                                <wps:bodyPr rot="0" vert="horz" wrap="square" lIns="0" tIns="0" rIns="0" bIns="0" anchor="t" anchorCtr="0" upright="1">
                                  <a:noAutofit/>
                                </wps:bodyPr>
                              </wps:wsp>
                              <wps:wsp>
                                <wps:cNvPr id="32" name="Text Box 16"/>
                                <wps:cNvSpPr txBox="1">
                                  <a:spLocks noChangeArrowheads="1"/>
                                </wps:cNvSpPr>
                                <wps:spPr bwMode="auto">
                                  <a:xfrm>
                                    <a:off x="8598" y="7663"/>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33" name="Text Box 16"/>
                                <wps:cNvSpPr txBox="1">
                                  <a:spLocks noChangeArrowheads="1"/>
                                </wps:cNvSpPr>
                                <wps:spPr bwMode="auto">
                                  <a:xfrm>
                                    <a:off x="5464" y="7607"/>
                                    <a:ext cx="111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2</w:t>
                                      </w:r>
                                      <w:r>
                                        <w:rPr>
                                          <w:rFonts w:hint="cs"/>
                                          <w:b/>
                                          <w:bCs/>
                                          <w:sz w:val="18"/>
                                          <w:szCs w:val="24"/>
                                          <w:rtl/>
                                          <w:lang w:bidi="ar-EG"/>
                                        </w:rPr>
                                        <w:t xml:space="preserve">؛ </w:t>
                                      </w:r>
                                      <w:r>
                                        <w:rPr>
                                          <w:b/>
                                          <w:bCs/>
                                          <w:sz w:val="18"/>
                                          <w:szCs w:val="24"/>
                                          <w:lang w:bidi="ar-EG"/>
                                        </w:rPr>
                                        <w:t>%29</w:t>
                                      </w:r>
                                    </w:p>
                                  </w:txbxContent>
                                </wps:txbx>
                                <wps:bodyPr rot="0" vert="horz" wrap="square" lIns="0" tIns="0" rIns="0" bIns="0" anchor="t" anchorCtr="0" upright="1">
                                  <a:noAutofit/>
                                </wps:bodyPr>
                              </wps:wsp>
                              <wps:wsp>
                                <wps:cNvPr id="34" name="Text Box 16"/>
                                <wps:cNvSpPr txBox="1">
                                  <a:spLocks noChangeArrowheads="1"/>
                                </wps:cNvSpPr>
                                <wps:spPr bwMode="auto">
                                  <a:xfrm>
                                    <a:off x="8407" y="9838"/>
                                    <a:ext cx="1268"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5</w:t>
                                      </w:r>
                                      <w:r>
                                        <w:rPr>
                                          <w:rFonts w:hint="cs"/>
                                          <w:b/>
                                          <w:bCs/>
                                          <w:sz w:val="18"/>
                                          <w:szCs w:val="24"/>
                                          <w:rtl/>
                                          <w:lang w:bidi="ar-EG"/>
                                        </w:rPr>
                                        <w:t xml:space="preserve">؛ </w:t>
                                      </w:r>
                                      <w:r>
                                        <w:rPr>
                                          <w:b/>
                                          <w:bCs/>
                                          <w:sz w:val="18"/>
                                          <w:szCs w:val="24"/>
                                          <w:lang w:bidi="ar-EG"/>
                                        </w:rPr>
                                        <w:t>%71</w:t>
                                      </w:r>
                                    </w:p>
                                  </w:txbxContent>
                                </wps:txbx>
                                <wps:bodyPr rot="0" vert="horz" wrap="square" lIns="0" tIns="0" rIns="0" bIns="0" anchor="t" anchorCtr="0" upright="1">
                                  <a:noAutofit/>
                                </wps:bodyPr>
                              </wps:wsp>
                            </wpg:grpSp>
                            <wpg:grpSp>
                              <wpg:cNvPr id="35" name="Group 29"/>
                              <wpg:cNvGrpSpPr>
                                <a:grpSpLocks/>
                              </wpg:cNvGrpSpPr>
                              <wpg:grpSpPr bwMode="auto">
                                <a:xfrm>
                                  <a:off x="5098" y="11032"/>
                                  <a:ext cx="4577" cy="3561"/>
                                  <a:chOff x="5098" y="11032"/>
                                  <a:chExt cx="4577" cy="3561"/>
                                </a:xfrm>
                              </wpg:grpSpPr>
                              <wps:wsp>
                                <wps:cNvPr id="36" name="Text Box 8"/>
                                <wps:cNvSpPr txBox="1">
                                  <a:spLocks noChangeArrowheads="1"/>
                                </wps:cNvSpPr>
                                <wps:spPr bwMode="auto">
                                  <a:xfrm>
                                    <a:off x="6060" y="11032"/>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2016</w:t>
                                      </w:r>
                                    </w:p>
                                  </w:txbxContent>
                                </wps:txbx>
                                <wps:bodyPr rot="0" vert="horz" wrap="square" lIns="0" tIns="0" rIns="0" bIns="0" anchor="t" anchorCtr="0" upright="1">
                                  <a:noAutofit/>
                                </wps:bodyPr>
                              </wps:wsp>
                              <wps:wsp>
                                <wps:cNvPr id="37" name="Text Box 16"/>
                                <wps:cNvSpPr txBox="1">
                                  <a:spLocks noChangeArrowheads="1"/>
                                </wps:cNvSpPr>
                                <wps:spPr bwMode="auto">
                                  <a:xfrm>
                                    <a:off x="5098" y="11845"/>
                                    <a:ext cx="1301"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2</w:t>
                                      </w:r>
                                      <w:r>
                                        <w:rPr>
                                          <w:rFonts w:hint="cs"/>
                                          <w:b/>
                                          <w:bCs/>
                                          <w:sz w:val="18"/>
                                          <w:szCs w:val="24"/>
                                          <w:rtl/>
                                          <w:lang w:bidi="ar-EG"/>
                                        </w:rPr>
                                        <w:t xml:space="preserve">؛ </w:t>
                                      </w:r>
                                      <w:r>
                                        <w:rPr>
                                          <w:b/>
                                          <w:bCs/>
                                          <w:sz w:val="18"/>
                                          <w:szCs w:val="24"/>
                                          <w:lang w:bidi="ar-EG"/>
                                        </w:rPr>
                                        <w:t>%14</w:t>
                                      </w:r>
                                    </w:p>
                                  </w:txbxContent>
                                </wps:txbx>
                                <wps:bodyPr rot="0" vert="horz" wrap="square" lIns="0" tIns="0" rIns="0" bIns="0" anchor="t" anchorCtr="0" upright="1">
                                  <a:noAutofit/>
                                </wps:bodyPr>
                              </wps:wsp>
                              <wps:wsp>
                                <wps:cNvPr id="38" name="Text Box 16"/>
                                <wps:cNvSpPr txBox="1">
                                  <a:spLocks noChangeArrowheads="1"/>
                                </wps:cNvSpPr>
                                <wps:spPr bwMode="auto">
                                  <a:xfrm>
                                    <a:off x="7576" y="11866"/>
                                    <a:ext cx="181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39" name="Text Box 16"/>
                                <wps:cNvSpPr txBox="1">
                                  <a:spLocks noChangeArrowheads="1"/>
                                </wps:cNvSpPr>
                                <wps:spPr bwMode="auto">
                                  <a:xfrm>
                                    <a:off x="7385" y="14134"/>
                                    <a:ext cx="229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Pr>
                                      </w:pPr>
                                      <w:r w:rsidRPr="004D3859">
                                        <w:rPr>
                                          <w:rFonts w:hint="cs"/>
                                          <w:b/>
                                          <w:bCs/>
                                          <w:sz w:val="18"/>
                                          <w:szCs w:val="24"/>
                                          <w:rtl/>
                                          <w:lang w:bidi="ar-EG"/>
                                        </w:rPr>
                                        <w:t>توصيات تم تنفيذها</w:t>
                                      </w:r>
                                      <w:r>
                                        <w:rPr>
                                          <w:b/>
                                          <w:bCs/>
                                          <w:sz w:val="18"/>
                                          <w:szCs w:val="24"/>
                                          <w:rtl/>
                                          <w:lang w:bidi="ar-EG"/>
                                        </w:rPr>
                                        <w:br/>
                                      </w:r>
                                      <w:r>
                                        <w:rPr>
                                          <w:b/>
                                          <w:bCs/>
                                          <w:sz w:val="18"/>
                                          <w:szCs w:val="24"/>
                                          <w:lang w:bidi="ar-EG"/>
                                        </w:rPr>
                                        <w:t>12</w:t>
                                      </w:r>
                                      <w:r>
                                        <w:rPr>
                                          <w:rFonts w:hint="cs"/>
                                          <w:b/>
                                          <w:bCs/>
                                          <w:sz w:val="18"/>
                                          <w:szCs w:val="24"/>
                                          <w:rtl/>
                                          <w:lang w:bidi="ar-EG"/>
                                        </w:rPr>
                                        <w:t xml:space="preserve">؛ </w:t>
                                      </w:r>
                                      <w:r>
                                        <w:rPr>
                                          <w:b/>
                                          <w:bCs/>
                                          <w:sz w:val="18"/>
                                          <w:szCs w:val="24"/>
                                          <w:lang w:bidi="ar-EG"/>
                                        </w:rPr>
                                        <w:t>%86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46FC03" id="Group 33" o:spid="_x0000_s1026" style="position:absolute;left:0;text-align:left;margin-left:23.8pt;margin-top:14.75pt;width:261.25pt;height:597.05pt;z-index:251659264" coordorigin="5098,2652" coordsize="5225,1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">
                      <v:group id="Group 27" o:spid="_x0000_s1027" style="position:absolute;left:5098;top:2652;width:5225;height:3389" coordorigin="5098,2652" coordsize="5225,3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1" o:spid="_x0000_s1028" type="#_x0000_t202" style="position:absolute;left:5388;top:2652;width:4606;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802E5" w:rsidRPr="0002103B" w:rsidRDefault="009802E5" w:rsidP="003E6161">
                                <w:pPr>
                                  <w:spacing w:before="60" w:line="144" w:lineRule="auto"/>
                                  <w:jc w:val="center"/>
                                  <w:rPr>
                                    <w:b/>
                                    <w:bCs/>
                                    <w:sz w:val="20"/>
                                    <w:szCs w:val="26"/>
                                    <w:rtl/>
                                    <w:lang w:bidi="ar-EG"/>
                                  </w:rPr>
                                </w:pPr>
                                <w:r>
                                  <w:rPr>
                                    <w:rFonts w:hint="cs"/>
                                    <w:b/>
                                    <w:bCs/>
                                    <w:sz w:val="20"/>
                                    <w:szCs w:val="26"/>
                                    <w:rtl/>
                                    <w:lang w:bidi="ar-EG"/>
                                  </w:rPr>
                                  <w:t xml:space="preserve">جميع توصيات اللجنة </w:t>
                                </w:r>
                                <w:r>
                                  <w:rPr>
                                    <w:b/>
                                    <w:bCs/>
                                    <w:sz w:val="20"/>
                                    <w:szCs w:val="26"/>
                                    <w:lang w:bidi="ar-EG"/>
                                  </w:rPr>
                                  <w:t>IMAC</w:t>
                                </w:r>
                                <w:r>
                                  <w:rPr>
                                    <w:rFonts w:hint="cs"/>
                                    <w:b/>
                                    <w:bCs/>
                                    <w:sz w:val="20"/>
                                    <w:szCs w:val="26"/>
                                    <w:rtl/>
                                    <w:lang w:bidi="ar-EG"/>
                                  </w:rPr>
                                  <w:t xml:space="preserve"> في الفترة </w:t>
                                </w:r>
                                <w:r>
                                  <w:rPr>
                                    <w:b/>
                                    <w:bCs/>
                                    <w:sz w:val="20"/>
                                    <w:szCs w:val="26"/>
                                    <w:lang w:bidi="ar-EG"/>
                                  </w:rPr>
                                  <w:t>2017-2012</w:t>
                                </w:r>
                              </w:p>
                            </w:txbxContent>
                          </v:textbox>
                        </v:shape>
                        <v:shape id="Text Box 15" o:spid="_x0000_s1029" type="#_x0000_t202" style="position:absolute;left:5098;top:3481;width:131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802E5" w:rsidRPr="004D3859" w:rsidRDefault="009802E5" w:rsidP="003E6161">
                                <w:pPr>
                                  <w:spacing w:before="60" w:line="144" w:lineRule="auto"/>
                                  <w:jc w:val="left"/>
                                  <w:rPr>
                                    <w:b/>
                                    <w:bCs/>
                                    <w:sz w:val="18"/>
                                    <w:szCs w:val="24"/>
                                    <w:rtl/>
                                    <w:lang w:bidi="ar-EG"/>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5</w:t>
                                </w:r>
                                <w:r w:rsidRPr="004D3859">
                                  <w:rPr>
                                    <w:rFonts w:hint="cs"/>
                                    <w:b/>
                                    <w:bCs/>
                                    <w:sz w:val="18"/>
                                    <w:szCs w:val="24"/>
                                    <w:rtl/>
                                    <w:lang w:bidi="ar-EG"/>
                                  </w:rPr>
                                  <w:t xml:space="preserve">؛ </w:t>
                                </w:r>
                                <w:r w:rsidRPr="004D3859">
                                  <w:rPr>
                                    <w:b/>
                                    <w:bCs/>
                                    <w:sz w:val="18"/>
                                    <w:szCs w:val="24"/>
                                    <w:lang w:bidi="ar-EG"/>
                                  </w:rPr>
                                  <w:t>%</w:t>
                                </w:r>
                                <w:r>
                                  <w:rPr>
                                    <w:b/>
                                    <w:bCs/>
                                    <w:sz w:val="18"/>
                                    <w:szCs w:val="24"/>
                                    <w:lang w:bidi="ar-EG"/>
                                  </w:rPr>
                                  <w:t>10</w:t>
                                </w:r>
                              </w:p>
                            </w:txbxContent>
                          </v:textbox>
                        </v:shape>
                        <v:shape id="_x0000_s1030" type="#_x0000_t202" style="position:absolute;left:8215;top:3566;width:210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9802E5" w:rsidRPr="004D3859" w:rsidRDefault="009802E5" w:rsidP="003E6161">
                                <w:pPr>
                                  <w:spacing w:before="60" w:line="144" w:lineRule="auto"/>
                                  <w:jc w:val="center"/>
                                  <w:rPr>
                                    <w:b/>
                                    <w:bCs/>
                                    <w:sz w:val="18"/>
                                    <w:szCs w:val="24"/>
                                    <w:rtl/>
                                    <w:lang w:bidi="ar-EG"/>
                                  </w:rPr>
                                </w:pPr>
                                <w:r w:rsidRPr="004D3859">
                                  <w:rPr>
                                    <w:rFonts w:hint="cs"/>
                                    <w:b/>
                                    <w:bCs/>
                                    <w:sz w:val="18"/>
                                    <w:szCs w:val="24"/>
                                    <w:rtl/>
                                    <w:lang w:bidi="ar-EG"/>
                                  </w:rPr>
                                  <w:t>توصيات لم تقبل</w:t>
                                </w:r>
                                <w:r>
                                  <w:rPr>
                                    <w:b/>
                                    <w:bCs/>
                                    <w:sz w:val="18"/>
                                    <w:szCs w:val="24"/>
                                    <w:rtl/>
                                    <w:lang w:bidi="ar-EG"/>
                                  </w:rPr>
                                  <w:br/>
                                </w:r>
                                <w:r w:rsidRPr="004D3859">
                                  <w:rPr>
                                    <w:b/>
                                    <w:bCs/>
                                    <w:sz w:val="18"/>
                                    <w:szCs w:val="24"/>
                                    <w:lang w:bidi="ar-EG"/>
                                  </w:rPr>
                                  <w:t>0</w:t>
                                </w:r>
                                <w:r w:rsidRPr="004D3859">
                                  <w:rPr>
                                    <w:rFonts w:hint="cs"/>
                                    <w:b/>
                                    <w:bCs/>
                                    <w:sz w:val="18"/>
                                    <w:szCs w:val="24"/>
                                    <w:rtl/>
                                    <w:lang w:bidi="ar-EG"/>
                                  </w:rPr>
                                  <w:t xml:space="preserve">؛ </w:t>
                                </w:r>
                                <w:r w:rsidRPr="004D3859">
                                  <w:rPr>
                                    <w:b/>
                                    <w:bCs/>
                                    <w:sz w:val="18"/>
                                    <w:szCs w:val="24"/>
                                    <w:lang w:bidi="ar-EG"/>
                                  </w:rPr>
                                  <w:t>%0</w:t>
                                </w:r>
                              </w:p>
                            </w:txbxContent>
                          </v:textbox>
                        </v:shape>
                        <v:shape id="_x0000_s1031" type="#_x0000_t202" style="position:absolute;left:8310;top:5582;width:20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9802E5" w:rsidRPr="004D3859" w:rsidRDefault="009802E5" w:rsidP="003E6161">
                                <w:pPr>
                                  <w:spacing w:before="60" w:line="144" w:lineRule="auto"/>
                                  <w:jc w:val="center"/>
                                  <w:rPr>
                                    <w:b/>
                                    <w:bCs/>
                                    <w:sz w:val="18"/>
                                    <w:szCs w:val="24"/>
                                    <w:rtl/>
                                    <w:lang w:bidi="ar-EG"/>
                                  </w:rPr>
                                </w:pPr>
                                <w:r w:rsidRPr="004D3859">
                                  <w:rPr>
                                    <w:rFonts w:hint="cs"/>
                                    <w:b/>
                                    <w:bCs/>
                                    <w:sz w:val="18"/>
                                    <w:szCs w:val="24"/>
                                    <w:rtl/>
                                    <w:lang w:bidi="ar-EG"/>
                                  </w:rPr>
                                  <w:t>توصيات تم تنفيذها</w:t>
                                </w:r>
                                <w:r>
                                  <w:rPr>
                                    <w:b/>
                                    <w:bCs/>
                                    <w:sz w:val="18"/>
                                    <w:szCs w:val="24"/>
                                    <w:rtl/>
                                    <w:lang w:bidi="ar-EG"/>
                                  </w:rPr>
                                  <w:br/>
                                </w:r>
                                <w:r>
                                  <w:rPr>
                                    <w:b/>
                                    <w:bCs/>
                                    <w:sz w:val="18"/>
                                    <w:szCs w:val="24"/>
                                    <w:lang w:bidi="ar-EG"/>
                                  </w:rPr>
                                  <w:t>45</w:t>
                                </w:r>
                                <w:r>
                                  <w:rPr>
                                    <w:rFonts w:hint="cs"/>
                                    <w:b/>
                                    <w:bCs/>
                                    <w:sz w:val="18"/>
                                    <w:szCs w:val="24"/>
                                    <w:rtl/>
                                    <w:lang w:bidi="ar-EG"/>
                                  </w:rPr>
                                  <w:t xml:space="preserve">؛ </w:t>
                                </w:r>
                                <w:r>
                                  <w:rPr>
                                    <w:b/>
                                    <w:bCs/>
                                    <w:sz w:val="18"/>
                                    <w:szCs w:val="24"/>
                                    <w:lang w:bidi="ar-EG"/>
                                  </w:rPr>
                                  <w:t>%90</w:t>
                                </w:r>
                              </w:p>
                            </w:txbxContent>
                          </v:textbox>
                        </v:shape>
                      </v:group>
                      <v:group id="Group 28" o:spid="_x0000_s1032" style="position:absolute;left:5464;top:6669;width:4859;height:3831" coordorigin="5464,6669" coordsize="4859,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 o:spid="_x0000_s1033" type="#_x0000_t202" style="position:absolute;left:6083;top:6669;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9802E5" w:rsidRPr="0002103B" w:rsidRDefault="009802E5" w:rsidP="003E6161">
                                <w:pPr>
                                  <w:spacing w:before="60" w:line="144" w:lineRule="auto"/>
                                  <w:jc w:val="center"/>
                                  <w:rPr>
                                    <w:b/>
                                    <w:bCs/>
                                    <w:sz w:val="20"/>
                                    <w:szCs w:val="26"/>
                                    <w:rtl/>
                                    <w:lang w:bidi="ar-EG"/>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2017</w:t>
                                </w:r>
                              </w:p>
                            </w:txbxContent>
                          </v:textbox>
                        </v:shape>
                        <v:shape id="_x0000_s1034" type="#_x0000_t202" style="position:absolute;left:8598;top:7663;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35" type="#_x0000_t202" style="position:absolute;left:5464;top:7607;width:1111;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2</w:t>
                                </w:r>
                                <w:r>
                                  <w:rPr>
                                    <w:rFonts w:hint="cs"/>
                                    <w:b/>
                                    <w:bCs/>
                                    <w:sz w:val="18"/>
                                    <w:szCs w:val="24"/>
                                    <w:rtl/>
                                    <w:lang w:bidi="ar-EG"/>
                                  </w:rPr>
                                  <w:t xml:space="preserve">؛ </w:t>
                                </w:r>
                                <w:r>
                                  <w:rPr>
                                    <w:b/>
                                    <w:bCs/>
                                    <w:sz w:val="18"/>
                                    <w:szCs w:val="24"/>
                                    <w:lang w:bidi="ar-EG"/>
                                  </w:rPr>
                                  <w:t>%29</w:t>
                                </w:r>
                              </w:p>
                            </w:txbxContent>
                          </v:textbox>
                        </v:shape>
                        <v:shape id="_x0000_s1036" type="#_x0000_t202" style="position:absolute;left:8407;top:9838;width:126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5</w:t>
                                </w:r>
                                <w:r>
                                  <w:rPr>
                                    <w:rFonts w:hint="cs"/>
                                    <w:b/>
                                    <w:bCs/>
                                    <w:sz w:val="18"/>
                                    <w:szCs w:val="24"/>
                                    <w:rtl/>
                                    <w:lang w:bidi="ar-EG"/>
                                  </w:rPr>
                                  <w:t xml:space="preserve">؛ </w:t>
                                </w:r>
                                <w:r>
                                  <w:rPr>
                                    <w:b/>
                                    <w:bCs/>
                                    <w:sz w:val="18"/>
                                    <w:szCs w:val="24"/>
                                    <w:lang w:bidi="ar-EG"/>
                                  </w:rPr>
                                  <w:t>%71</w:t>
                                </w:r>
                              </w:p>
                            </w:txbxContent>
                          </v:textbox>
                        </v:shape>
                      </v:group>
                      <v:group id="Group 29" o:spid="_x0000_s1037" style="position:absolute;left:5098;top:11032;width:4577;height:3561" coordorigin="5098,11032" coordsize="4577,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8" o:spid="_x0000_s1038" type="#_x0000_t202" style="position:absolute;left:6060;top:11032;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2016</w:t>
                                </w:r>
                              </w:p>
                            </w:txbxContent>
                          </v:textbox>
                        </v:shape>
                        <v:shape id="_x0000_s1039" type="#_x0000_t202" style="position:absolute;left:5098;top:11845;width:1301;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2</w:t>
                                </w:r>
                                <w:r>
                                  <w:rPr>
                                    <w:rFonts w:hint="cs"/>
                                    <w:b/>
                                    <w:bCs/>
                                    <w:sz w:val="18"/>
                                    <w:szCs w:val="24"/>
                                    <w:rtl/>
                                    <w:lang w:bidi="ar-EG"/>
                                  </w:rPr>
                                  <w:t xml:space="preserve">؛ </w:t>
                                </w:r>
                                <w:r>
                                  <w:rPr>
                                    <w:b/>
                                    <w:bCs/>
                                    <w:sz w:val="18"/>
                                    <w:szCs w:val="24"/>
                                    <w:lang w:bidi="ar-EG"/>
                                  </w:rPr>
                                  <w:t>%14</w:t>
                                </w:r>
                              </w:p>
                            </w:txbxContent>
                          </v:textbox>
                        </v:shape>
                        <v:shape id="_x0000_s1040" type="#_x0000_t202" style="position:absolute;left:7576;top:11866;width:181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41" type="#_x0000_t202" style="position:absolute;left:7385;top:14134;width:229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8YA&#10;AADbAAAADwAAAGRycy9kb3ducmV2LnhtbESPX0vDQBDE3wv9DscWfGsvVZA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it8YAAADbAAAADwAAAAAAAAAAAAAAAACYAgAAZHJz&#10;L2Rvd25yZXYueG1sUEsFBgAAAAAEAAQA9QAAAIsDAAAAAA==&#10;" filled="f" stroked="f" strokeweight=".5pt">
                          <v:textbox inset="0,0,0,0">
                            <w:txbxContent>
                              <w:p w:rsidR="009802E5" w:rsidRPr="004D3859" w:rsidRDefault="009802E5" w:rsidP="003E6161">
                                <w:pPr>
                                  <w:spacing w:before="60" w:line="144" w:lineRule="auto"/>
                                  <w:jc w:val="center"/>
                                  <w:rPr>
                                    <w:b/>
                                    <w:bCs/>
                                    <w:sz w:val="18"/>
                                    <w:szCs w:val="24"/>
                                  </w:rPr>
                                </w:pPr>
                                <w:r w:rsidRPr="004D3859">
                                  <w:rPr>
                                    <w:rFonts w:hint="cs"/>
                                    <w:b/>
                                    <w:bCs/>
                                    <w:sz w:val="18"/>
                                    <w:szCs w:val="24"/>
                                    <w:rtl/>
                                    <w:lang w:bidi="ar-EG"/>
                                  </w:rPr>
                                  <w:t>توصيات تم تنفيذها</w:t>
                                </w:r>
                                <w:r>
                                  <w:rPr>
                                    <w:b/>
                                    <w:bCs/>
                                    <w:sz w:val="18"/>
                                    <w:szCs w:val="24"/>
                                    <w:rtl/>
                                    <w:lang w:bidi="ar-EG"/>
                                  </w:rPr>
                                  <w:br/>
                                </w:r>
                                <w:r>
                                  <w:rPr>
                                    <w:b/>
                                    <w:bCs/>
                                    <w:sz w:val="18"/>
                                    <w:szCs w:val="24"/>
                                    <w:lang w:bidi="ar-EG"/>
                                  </w:rPr>
                                  <w:t>12</w:t>
                                </w:r>
                                <w:r>
                                  <w:rPr>
                                    <w:rFonts w:hint="cs"/>
                                    <w:b/>
                                    <w:bCs/>
                                    <w:sz w:val="18"/>
                                    <w:szCs w:val="24"/>
                                    <w:rtl/>
                                    <w:lang w:bidi="ar-EG"/>
                                  </w:rPr>
                                  <w:t xml:space="preserve">؛ </w:t>
                                </w:r>
                                <w:r>
                                  <w:rPr>
                                    <w:b/>
                                    <w:bCs/>
                                    <w:sz w:val="18"/>
                                    <w:szCs w:val="24"/>
                                    <w:lang w:bidi="ar-EG"/>
                                  </w:rPr>
                                  <w:t>%86</w:t>
                                </w:r>
                              </w:p>
                            </w:txbxContent>
                          </v:textbox>
                        </v:shape>
                      </v:group>
                    </v:group>
                  </w:pict>
                </mc:Fallback>
              </mc:AlternateContent>
            </w:r>
            <w:r w:rsidRPr="00982EA2">
              <w:rPr>
                <w:noProof/>
              </w:rPr>
              <w:drawing>
                <wp:inline distT="0" distB="0" distL="0" distR="0" wp14:anchorId="70040BED" wp14:editId="664A79DB">
                  <wp:extent cx="3486151" cy="2476499"/>
                  <wp:effectExtent l="0" t="0" r="0" b="635"/>
                  <wp:docPr id="44" name="Chart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E6161" w:rsidRPr="00982EA2" w:rsidTr="00982EA2">
        <w:trPr>
          <w:jc w:val="center"/>
        </w:trPr>
        <w:tc>
          <w:tcPr>
            <w:tcW w:w="3554" w:type="dxa"/>
            <w:shd w:val="clear" w:color="auto" w:fill="auto"/>
            <w:vAlign w:val="center"/>
          </w:tcPr>
          <w:tbl>
            <w:tblPr>
              <w:bidiVisual/>
              <w:tblW w:w="3134" w:type="dxa"/>
              <w:tblBorders>
                <w:top w:val="single" w:sz="4" w:space="0" w:color="5B9BD5"/>
                <w:bottom w:val="single" w:sz="4" w:space="0" w:color="5B9BD5"/>
              </w:tblBorders>
              <w:tblLook w:val="04A0" w:firstRow="1" w:lastRow="0" w:firstColumn="1" w:lastColumn="0" w:noHBand="0" w:noVBand="1"/>
            </w:tblPr>
            <w:tblGrid>
              <w:gridCol w:w="2026"/>
              <w:gridCol w:w="587"/>
              <w:gridCol w:w="547"/>
            </w:tblGrid>
            <w:tr w:rsidR="003E6161" w:rsidRPr="00982EA2" w:rsidTr="00982EA2">
              <w:trPr>
                <w:trHeight w:val="300"/>
              </w:trPr>
              <w:tc>
                <w:tcPr>
                  <w:tcW w:w="2026"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rFonts w:eastAsia="SimSun"/>
                      <w:b/>
                      <w:bCs/>
                      <w:sz w:val="20"/>
                      <w:szCs w:val="26"/>
                    </w:rPr>
                  </w:pPr>
                  <w:r w:rsidRPr="00982EA2">
                    <w:rPr>
                      <w:rFonts w:eastAsia="SimSun" w:hint="cs"/>
                      <w:b/>
                      <w:bCs/>
                      <w:sz w:val="20"/>
                      <w:szCs w:val="26"/>
                      <w:rtl/>
                      <w:lang w:bidi="ar-EG"/>
                    </w:rPr>
                    <w:t>وضع تنفيذ توصيات اللجنة</w:t>
                  </w:r>
                  <w:r w:rsidRPr="00982EA2">
                    <w:rPr>
                      <w:rFonts w:eastAsia="SimSun" w:hint="eastAsia"/>
                      <w:b/>
                      <w:bCs/>
                      <w:sz w:val="20"/>
                      <w:szCs w:val="26"/>
                      <w:rtl/>
                      <w:lang w:bidi="ar-EG"/>
                    </w:rPr>
                    <w:t> </w:t>
                  </w:r>
                  <w:r w:rsidRPr="00982EA2">
                    <w:rPr>
                      <w:rFonts w:eastAsia="SimSun"/>
                      <w:b/>
                      <w:bCs/>
                      <w:sz w:val="20"/>
                      <w:szCs w:val="26"/>
                      <w:lang w:bidi="ar-EG"/>
                    </w:rPr>
                    <w:t>IMAC</w:t>
                  </w:r>
                  <w:r w:rsidRPr="00982EA2">
                    <w:rPr>
                      <w:rFonts w:eastAsia="SimSun"/>
                      <w:b/>
                      <w:bCs/>
                      <w:sz w:val="20"/>
                      <w:szCs w:val="26"/>
                      <w:lang w:bidi="ar-EG"/>
                    </w:rPr>
                    <w:br/>
                  </w:r>
                  <w:r w:rsidRPr="00982EA2">
                    <w:rPr>
                      <w:rFonts w:eastAsia="SimSun" w:hint="cs"/>
                      <w:b/>
                      <w:bCs/>
                      <w:sz w:val="20"/>
                      <w:szCs w:val="26"/>
                      <w:rtl/>
                      <w:lang w:bidi="ar-EG"/>
                    </w:rPr>
                    <w:t xml:space="preserve">في عام </w:t>
                  </w:r>
                  <w:r w:rsidRPr="00982EA2">
                    <w:rPr>
                      <w:rFonts w:eastAsia="SimSun"/>
                      <w:b/>
                      <w:bCs/>
                      <w:sz w:val="20"/>
                      <w:szCs w:val="26"/>
                      <w:lang w:bidi="ar-EG"/>
                    </w:rPr>
                    <w:t>2017</w:t>
                  </w:r>
                </w:p>
              </w:tc>
              <w:tc>
                <w:tcPr>
                  <w:tcW w:w="561"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rFonts w:eastAsia="SimSun"/>
                      <w:b/>
                      <w:bCs/>
                      <w:sz w:val="20"/>
                      <w:szCs w:val="26"/>
                    </w:rPr>
                  </w:pPr>
                  <w:r w:rsidRPr="00982EA2">
                    <w:rPr>
                      <w:rFonts w:eastAsia="SimSun" w:hint="cs"/>
                      <w:b/>
                      <w:bCs/>
                      <w:sz w:val="20"/>
                      <w:szCs w:val="26"/>
                      <w:rtl/>
                    </w:rPr>
                    <w:t>العدد</w:t>
                  </w:r>
                </w:p>
              </w:tc>
              <w:tc>
                <w:tcPr>
                  <w:tcW w:w="547"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rFonts w:eastAsia="SimSun"/>
                      <w:b/>
                      <w:bCs/>
                      <w:sz w:val="20"/>
                      <w:szCs w:val="26"/>
                    </w:rPr>
                  </w:pPr>
                  <w:r w:rsidRPr="00982EA2">
                    <w:rPr>
                      <w:rFonts w:eastAsia="SimSun"/>
                      <w:b/>
                      <w:bCs/>
                      <w:sz w:val="20"/>
                      <w:szCs w:val="26"/>
                    </w:rPr>
                    <w:t>%</w:t>
                  </w:r>
                </w:p>
              </w:tc>
            </w:tr>
            <w:tr w:rsidR="003E6161" w:rsidRPr="00982EA2" w:rsidTr="00982EA2">
              <w:trPr>
                <w:trHeight w:val="300"/>
              </w:trPr>
              <w:tc>
                <w:tcPr>
                  <w:tcW w:w="2026" w:type="dxa"/>
                  <w:shd w:val="clear" w:color="auto" w:fill="DEEAF6"/>
                  <w:noWrap/>
                </w:tcPr>
                <w:p w:rsidR="003E6161" w:rsidRPr="00982EA2" w:rsidRDefault="003E6161" w:rsidP="00982EA2">
                  <w:pPr>
                    <w:spacing w:before="60" w:after="60" w:line="260" w:lineRule="exact"/>
                    <w:jc w:val="left"/>
                    <w:rPr>
                      <w:rFonts w:eastAsia="SimSun"/>
                      <w:b/>
                      <w:bCs/>
                      <w:sz w:val="20"/>
                      <w:szCs w:val="26"/>
                    </w:rPr>
                  </w:pPr>
                  <w:r w:rsidRPr="00982EA2">
                    <w:rPr>
                      <w:rFonts w:eastAsia="SimSun" w:hint="cs"/>
                      <w:b/>
                      <w:bCs/>
                      <w:sz w:val="20"/>
                      <w:szCs w:val="26"/>
                      <w:rtl/>
                      <w:lang w:bidi="ar-EG"/>
                    </w:rPr>
                    <w:t>المجموع</w:t>
                  </w:r>
                </w:p>
              </w:tc>
              <w:tc>
                <w:tcPr>
                  <w:tcW w:w="561" w:type="dxa"/>
                  <w:shd w:val="clear" w:color="auto" w:fill="DEEAF6"/>
                  <w:noWrap/>
                </w:tcPr>
                <w:p w:rsidR="003E6161" w:rsidRPr="00982EA2" w:rsidRDefault="003E6161" w:rsidP="00982EA2">
                  <w:pPr>
                    <w:spacing w:before="60" w:after="60" w:line="260" w:lineRule="exact"/>
                    <w:jc w:val="center"/>
                    <w:rPr>
                      <w:rFonts w:eastAsia="SimSun"/>
                      <w:b/>
                      <w:bCs/>
                      <w:sz w:val="20"/>
                      <w:szCs w:val="26"/>
                    </w:rPr>
                  </w:pPr>
                  <w:r w:rsidRPr="00982EA2">
                    <w:rPr>
                      <w:rFonts w:eastAsia="SimSun"/>
                      <w:b/>
                      <w:bCs/>
                      <w:sz w:val="20"/>
                      <w:szCs w:val="26"/>
                    </w:rPr>
                    <w:t>7</w:t>
                  </w:r>
                </w:p>
              </w:tc>
              <w:tc>
                <w:tcPr>
                  <w:tcW w:w="547" w:type="dxa"/>
                  <w:shd w:val="clear" w:color="auto" w:fill="DEEAF6"/>
                  <w:noWrap/>
                </w:tcPr>
                <w:p w:rsidR="003E6161" w:rsidRPr="00982EA2" w:rsidRDefault="003E6161" w:rsidP="00982EA2">
                  <w:pPr>
                    <w:spacing w:before="60" w:after="60" w:line="260" w:lineRule="exact"/>
                    <w:jc w:val="center"/>
                    <w:rPr>
                      <w:rFonts w:eastAsia="SimSun"/>
                      <w:b/>
                      <w:bCs/>
                      <w:sz w:val="20"/>
                      <w:szCs w:val="26"/>
                    </w:rPr>
                  </w:pPr>
                  <w:r w:rsidRPr="00982EA2">
                    <w:rPr>
                      <w:rFonts w:eastAsia="SimSun"/>
                      <w:b/>
                      <w:bCs/>
                      <w:sz w:val="20"/>
                      <w:szCs w:val="26"/>
                    </w:rPr>
                    <w:t>100</w:t>
                  </w:r>
                </w:p>
              </w:tc>
            </w:tr>
            <w:tr w:rsidR="003E6161" w:rsidRPr="00982EA2" w:rsidTr="00982EA2">
              <w:trPr>
                <w:trHeight w:val="300"/>
              </w:trPr>
              <w:tc>
                <w:tcPr>
                  <w:tcW w:w="2026" w:type="dxa"/>
                  <w:shd w:val="clear" w:color="auto" w:fill="auto"/>
                  <w:noWrap/>
                  <w:hideMark/>
                </w:tcPr>
                <w:p w:rsidR="003E6161" w:rsidRPr="00982EA2" w:rsidRDefault="003E6161" w:rsidP="00982EA2">
                  <w:pPr>
                    <w:spacing w:before="60" w:after="60" w:line="260" w:lineRule="exact"/>
                    <w:jc w:val="left"/>
                    <w:rPr>
                      <w:rFonts w:eastAsia="SimSun"/>
                      <w:sz w:val="20"/>
                      <w:szCs w:val="26"/>
                    </w:rPr>
                  </w:pPr>
                  <w:r w:rsidRPr="00982EA2">
                    <w:rPr>
                      <w:rFonts w:eastAsia="SimSun" w:hint="cs"/>
                      <w:sz w:val="20"/>
                      <w:szCs w:val="26"/>
                      <w:rtl/>
                      <w:lang w:bidi="ar-EG"/>
                    </w:rPr>
                    <w:t>توصيات تم تنفيذها</w:t>
                  </w:r>
                </w:p>
              </w:tc>
              <w:tc>
                <w:tcPr>
                  <w:tcW w:w="561" w:type="dxa"/>
                  <w:shd w:val="clear" w:color="auto" w:fill="auto"/>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5</w:t>
                  </w:r>
                </w:p>
              </w:tc>
              <w:tc>
                <w:tcPr>
                  <w:tcW w:w="547" w:type="dxa"/>
                  <w:shd w:val="clear" w:color="auto" w:fill="auto"/>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71</w:t>
                  </w:r>
                </w:p>
              </w:tc>
            </w:tr>
            <w:tr w:rsidR="003E6161" w:rsidRPr="00982EA2" w:rsidTr="00982EA2">
              <w:trPr>
                <w:trHeight w:val="300"/>
              </w:trPr>
              <w:tc>
                <w:tcPr>
                  <w:tcW w:w="2026" w:type="dxa"/>
                  <w:shd w:val="clear" w:color="auto" w:fill="DEEAF6"/>
                  <w:noWrap/>
                  <w:hideMark/>
                </w:tcPr>
                <w:p w:rsidR="003E6161" w:rsidRPr="00982EA2" w:rsidRDefault="003E6161" w:rsidP="00982EA2">
                  <w:pPr>
                    <w:spacing w:before="60" w:after="60" w:line="260" w:lineRule="exact"/>
                    <w:jc w:val="left"/>
                    <w:rPr>
                      <w:rFonts w:eastAsia="SimSun"/>
                      <w:sz w:val="20"/>
                      <w:szCs w:val="26"/>
                    </w:rPr>
                  </w:pPr>
                  <w:r w:rsidRPr="00982EA2">
                    <w:rPr>
                      <w:rFonts w:eastAsia="SimSun" w:hint="cs"/>
                      <w:sz w:val="20"/>
                      <w:szCs w:val="26"/>
                      <w:rtl/>
                      <w:lang w:bidi="ar-EG"/>
                    </w:rPr>
                    <w:t>توصيات في طور التنفيذ</w:t>
                  </w:r>
                </w:p>
              </w:tc>
              <w:tc>
                <w:tcPr>
                  <w:tcW w:w="561" w:type="dxa"/>
                  <w:shd w:val="clear" w:color="auto" w:fill="DEEAF6"/>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2</w:t>
                  </w:r>
                </w:p>
              </w:tc>
              <w:tc>
                <w:tcPr>
                  <w:tcW w:w="547" w:type="dxa"/>
                  <w:shd w:val="clear" w:color="auto" w:fill="DEEAF6"/>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29</w:t>
                  </w:r>
                </w:p>
              </w:tc>
            </w:tr>
            <w:tr w:rsidR="003E6161" w:rsidRPr="00982EA2" w:rsidTr="00982EA2">
              <w:trPr>
                <w:trHeight w:val="300"/>
              </w:trPr>
              <w:tc>
                <w:tcPr>
                  <w:tcW w:w="2026" w:type="dxa"/>
                  <w:shd w:val="clear" w:color="auto" w:fill="auto"/>
                  <w:noWrap/>
                  <w:hideMark/>
                </w:tcPr>
                <w:p w:rsidR="003E6161" w:rsidRPr="00982EA2" w:rsidRDefault="003E6161" w:rsidP="00982EA2">
                  <w:pPr>
                    <w:spacing w:before="60" w:after="60" w:line="260" w:lineRule="exact"/>
                    <w:jc w:val="left"/>
                    <w:rPr>
                      <w:rFonts w:eastAsia="SimSun"/>
                      <w:sz w:val="20"/>
                      <w:szCs w:val="26"/>
                    </w:rPr>
                  </w:pPr>
                  <w:r w:rsidRPr="00982EA2">
                    <w:rPr>
                      <w:rFonts w:eastAsia="SimSun" w:hint="cs"/>
                      <w:sz w:val="20"/>
                      <w:szCs w:val="26"/>
                      <w:rtl/>
                      <w:lang w:bidi="ar-EG"/>
                    </w:rPr>
                    <w:t>توصيات لم تقبل</w:t>
                  </w:r>
                </w:p>
              </w:tc>
              <w:tc>
                <w:tcPr>
                  <w:tcW w:w="561" w:type="dxa"/>
                  <w:shd w:val="clear" w:color="auto" w:fill="auto"/>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0</w:t>
                  </w:r>
                </w:p>
              </w:tc>
              <w:tc>
                <w:tcPr>
                  <w:tcW w:w="547" w:type="dxa"/>
                  <w:shd w:val="clear" w:color="auto" w:fill="auto"/>
                  <w:noWrap/>
                  <w:hideMark/>
                </w:tcPr>
                <w:p w:rsidR="003E6161" w:rsidRPr="00982EA2" w:rsidRDefault="003E6161" w:rsidP="00982EA2">
                  <w:pPr>
                    <w:spacing w:before="60" w:after="60" w:line="260" w:lineRule="exact"/>
                    <w:jc w:val="center"/>
                    <w:rPr>
                      <w:rFonts w:eastAsia="SimSun"/>
                      <w:sz w:val="20"/>
                      <w:szCs w:val="26"/>
                    </w:rPr>
                  </w:pPr>
                  <w:r w:rsidRPr="00982EA2">
                    <w:rPr>
                      <w:rFonts w:eastAsia="SimSun"/>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jc w:val="center"/>
              <w:rPr>
                <w:szCs w:val="24"/>
              </w:rPr>
            </w:pPr>
            <w:r w:rsidRPr="00982EA2">
              <w:rPr>
                <w:noProof/>
              </w:rPr>
              <w:drawing>
                <wp:inline distT="0" distB="0" distL="0" distR="0" wp14:anchorId="5231C304" wp14:editId="5A133EFA">
                  <wp:extent cx="3124200" cy="2628901"/>
                  <wp:effectExtent l="0" t="0" r="0" b="0"/>
                  <wp:docPr id="45" name="Chart 4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E6161" w:rsidRPr="00982EA2" w:rsidTr="00982EA2">
        <w:trPr>
          <w:jc w:val="center"/>
        </w:trPr>
        <w:tc>
          <w:tcPr>
            <w:tcW w:w="3554" w:type="dxa"/>
            <w:shd w:val="clear" w:color="auto" w:fill="auto"/>
            <w:vAlign w:val="center"/>
          </w:tcPr>
          <w:tbl>
            <w:tblPr>
              <w:bidiVisual/>
              <w:tblW w:w="3208" w:type="dxa"/>
              <w:tblBorders>
                <w:top w:val="single" w:sz="4" w:space="0" w:color="5B9BD5"/>
                <w:bottom w:val="single" w:sz="4" w:space="0" w:color="5B9BD5"/>
              </w:tblBorders>
              <w:tblLook w:val="04A0" w:firstRow="1" w:lastRow="0" w:firstColumn="1" w:lastColumn="0" w:noHBand="0" w:noVBand="1"/>
            </w:tblPr>
            <w:tblGrid>
              <w:gridCol w:w="2072"/>
              <w:gridCol w:w="584"/>
              <w:gridCol w:w="552"/>
            </w:tblGrid>
            <w:tr w:rsidR="003E6161" w:rsidRPr="00982EA2" w:rsidTr="00982EA2">
              <w:trPr>
                <w:trHeight w:val="300"/>
              </w:trPr>
              <w:tc>
                <w:tcPr>
                  <w:tcW w:w="2072"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Pr>
                  </w:pPr>
                  <w:r w:rsidRPr="00982EA2">
                    <w:rPr>
                      <w:rFonts w:hint="cs"/>
                      <w:b/>
                      <w:bCs/>
                      <w:sz w:val="20"/>
                      <w:szCs w:val="26"/>
                      <w:rtl/>
                    </w:rPr>
                    <w:t>وضع تنفيذ توصيات اللجنة</w:t>
                  </w:r>
                  <w:r w:rsidRPr="00982EA2">
                    <w:rPr>
                      <w:rFonts w:hint="eastAsia"/>
                      <w:b/>
                      <w:bCs/>
                      <w:sz w:val="20"/>
                      <w:szCs w:val="26"/>
                      <w:rtl/>
                    </w:rPr>
                    <w:t> </w:t>
                  </w:r>
                  <w:r w:rsidRPr="00982EA2">
                    <w:rPr>
                      <w:b/>
                      <w:bCs/>
                      <w:sz w:val="20"/>
                      <w:szCs w:val="26"/>
                      <w:lang w:val="en-GB" w:bidi="ar-EG"/>
                    </w:rPr>
                    <w:t>IMAC</w:t>
                  </w:r>
                  <w:r w:rsidRPr="00982EA2">
                    <w:rPr>
                      <w:b/>
                      <w:bCs/>
                      <w:sz w:val="20"/>
                      <w:szCs w:val="26"/>
                      <w:rtl/>
                      <w:lang w:bidi="ar-EG"/>
                    </w:rPr>
                    <w:br/>
                  </w:r>
                  <w:r w:rsidRPr="00982EA2">
                    <w:rPr>
                      <w:rFonts w:hint="cs"/>
                      <w:b/>
                      <w:bCs/>
                      <w:sz w:val="20"/>
                      <w:szCs w:val="26"/>
                      <w:rtl/>
                      <w:lang w:bidi="ar-EG"/>
                    </w:rPr>
                    <w:t xml:space="preserve">في عام </w:t>
                  </w:r>
                  <w:r w:rsidRPr="00982EA2">
                    <w:rPr>
                      <w:b/>
                      <w:bCs/>
                      <w:sz w:val="20"/>
                      <w:szCs w:val="26"/>
                      <w:lang w:bidi="ar-EG"/>
                    </w:rPr>
                    <w:t>2016</w:t>
                  </w:r>
                </w:p>
              </w:tc>
              <w:tc>
                <w:tcPr>
                  <w:tcW w:w="584"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4"/>
                      <w:szCs w:val="24"/>
                    </w:rPr>
                  </w:pPr>
                  <w:r w:rsidRPr="00982EA2">
                    <w:rPr>
                      <w:rFonts w:hint="cs"/>
                      <w:b/>
                      <w:bCs/>
                      <w:sz w:val="24"/>
                      <w:szCs w:val="24"/>
                      <w:rtl/>
                    </w:rPr>
                    <w:t>العدد</w:t>
                  </w:r>
                </w:p>
              </w:tc>
              <w:tc>
                <w:tcPr>
                  <w:tcW w:w="552"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072" w:type="dxa"/>
                  <w:shd w:val="clear" w:color="auto" w:fill="DEEAF6"/>
                  <w:noWrap/>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584"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14</w:t>
                  </w:r>
                </w:p>
              </w:tc>
              <w:tc>
                <w:tcPr>
                  <w:tcW w:w="552"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072"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تم تنفيذها</w:t>
                  </w:r>
                </w:p>
              </w:tc>
              <w:tc>
                <w:tcPr>
                  <w:tcW w:w="584"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12</w:t>
                  </w:r>
                </w:p>
              </w:tc>
              <w:tc>
                <w:tcPr>
                  <w:tcW w:w="552"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86</w:t>
                  </w:r>
                </w:p>
              </w:tc>
            </w:tr>
            <w:tr w:rsidR="003E6161" w:rsidRPr="00982EA2" w:rsidTr="00982EA2">
              <w:trPr>
                <w:trHeight w:val="300"/>
              </w:trPr>
              <w:tc>
                <w:tcPr>
                  <w:tcW w:w="2072"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في طور التنفيذ</w:t>
                  </w:r>
                </w:p>
              </w:tc>
              <w:tc>
                <w:tcPr>
                  <w:tcW w:w="584"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2</w:t>
                  </w:r>
                </w:p>
              </w:tc>
              <w:tc>
                <w:tcPr>
                  <w:tcW w:w="552"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14</w:t>
                  </w:r>
                </w:p>
              </w:tc>
            </w:tr>
            <w:tr w:rsidR="003E6161" w:rsidRPr="00982EA2" w:rsidTr="00982EA2">
              <w:trPr>
                <w:trHeight w:val="300"/>
              </w:trPr>
              <w:tc>
                <w:tcPr>
                  <w:tcW w:w="2072"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لم تقبل</w:t>
                  </w:r>
                </w:p>
              </w:tc>
              <w:tc>
                <w:tcPr>
                  <w:tcW w:w="584"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552"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rPr>
                <w:szCs w:val="24"/>
              </w:rPr>
            </w:pPr>
            <w:r w:rsidRPr="00982EA2">
              <w:rPr>
                <w:noProof/>
              </w:rPr>
              <w:drawing>
                <wp:inline distT="0" distB="0" distL="0" distR="0" wp14:anchorId="2F63E473" wp14:editId="263FCB46">
                  <wp:extent cx="3124200" cy="2628901"/>
                  <wp:effectExtent l="0" t="0" r="0" b="0"/>
                  <wp:docPr id="46" name="Chart 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E6161" w:rsidRPr="00982EA2" w:rsidTr="00982EA2">
        <w:trPr>
          <w:jc w:val="center"/>
        </w:trPr>
        <w:tc>
          <w:tcPr>
            <w:tcW w:w="3554" w:type="dxa"/>
            <w:shd w:val="clear" w:color="auto" w:fill="auto"/>
            <w:vAlign w:val="center"/>
          </w:tcPr>
          <w:p w:rsidR="003E6161" w:rsidRPr="00982EA2" w:rsidRDefault="003E6161" w:rsidP="00982EA2">
            <w:pPr>
              <w:bidi w:val="0"/>
              <w:spacing w:before="0"/>
              <w:rPr>
                <w:szCs w:val="22"/>
              </w:rPr>
            </w:pPr>
          </w:p>
        </w:tc>
        <w:tc>
          <w:tcPr>
            <w:tcW w:w="6085" w:type="dxa"/>
            <w:shd w:val="clear" w:color="auto" w:fill="auto"/>
          </w:tcPr>
          <w:p w:rsidR="003E6161" w:rsidRPr="00982EA2" w:rsidRDefault="003E6161" w:rsidP="00982EA2">
            <w:pPr>
              <w:bidi w:val="0"/>
              <w:spacing w:after="120"/>
              <w:rPr>
                <w:noProof/>
              </w:rPr>
            </w:pPr>
          </w:p>
        </w:tc>
      </w:tr>
      <w:tr w:rsidR="003E6161" w:rsidRPr="00982EA2" w:rsidTr="00982EA2">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116"/>
              <w:gridCol w:w="471"/>
              <w:gridCol w:w="647"/>
            </w:tblGrid>
            <w:tr w:rsidR="003E6161" w:rsidRPr="00982EA2" w:rsidTr="00982EA2">
              <w:trPr>
                <w:trHeight w:val="300"/>
              </w:trPr>
              <w:tc>
                <w:tcPr>
                  <w:tcW w:w="2160"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Pr>
                  </w:pPr>
                  <w:r w:rsidRPr="00982EA2">
                    <w:rPr>
                      <w:rFonts w:hint="cs"/>
                      <w:b/>
                      <w:bCs/>
                      <w:sz w:val="20"/>
                      <w:szCs w:val="26"/>
                      <w:rtl/>
                    </w:rPr>
                    <w:t>وضع تنفيذ توصيات اللجنة</w:t>
                  </w:r>
                  <w:r w:rsidRPr="00982EA2">
                    <w:rPr>
                      <w:rFonts w:hint="eastAsia"/>
                      <w:b/>
                      <w:bCs/>
                      <w:sz w:val="20"/>
                      <w:szCs w:val="26"/>
                      <w:rtl/>
                    </w:rPr>
                    <w:t> </w:t>
                  </w:r>
                  <w:r w:rsidRPr="00982EA2">
                    <w:rPr>
                      <w:b/>
                      <w:bCs/>
                      <w:sz w:val="20"/>
                      <w:szCs w:val="26"/>
                      <w:lang w:val="en-GB" w:bidi="ar-EG"/>
                    </w:rPr>
                    <w:t>IMAC</w:t>
                  </w:r>
                  <w:r w:rsidRPr="00982EA2">
                    <w:rPr>
                      <w:b/>
                      <w:bCs/>
                      <w:sz w:val="20"/>
                      <w:szCs w:val="26"/>
                      <w:lang w:bidi="ar-EG"/>
                    </w:rPr>
                    <w:br/>
                  </w:r>
                  <w:r w:rsidRPr="00982EA2">
                    <w:rPr>
                      <w:rFonts w:hint="cs"/>
                      <w:b/>
                      <w:bCs/>
                      <w:sz w:val="20"/>
                      <w:szCs w:val="26"/>
                      <w:rtl/>
                      <w:lang w:bidi="ar-EG"/>
                    </w:rPr>
                    <w:t xml:space="preserve">في عام </w:t>
                  </w:r>
                  <w:r w:rsidRPr="00982EA2">
                    <w:rPr>
                      <w:b/>
                      <w:bCs/>
                      <w:sz w:val="20"/>
                      <w:szCs w:val="26"/>
                      <w:lang w:bidi="ar-EG"/>
                    </w:rPr>
                    <w:t>2015</w:t>
                  </w:r>
                </w:p>
              </w:tc>
              <w:tc>
                <w:tcPr>
                  <w:tcW w:w="47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4"/>
                      <w:szCs w:val="24"/>
                    </w:rPr>
                  </w:pPr>
                  <w:r w:rsidRPr="00982EA2">
                    <w:rPr>
                      <w:rFonts w:hint="cs"/>
                      <w:b/>
                      <w:bCs/>
                      <w:sz w:val="24"/>
                      <w:szCs w:val="24"/>
                      <w:rtl/>
                    </w:rPr>
                    <w:t>العدد</w:t>
                  </w:r>
                </w:p>
              </w:tc>
              <w:tc>
                <w:tcPr>
                  <w:tcW w:w="65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160" w:type="dxa"/>
                  <w:shd w:val="clear" w:color="auto" w:fill="DEEAF6"/>
                  <w:noWrap/>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47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6</w:t>
                  </w:r>
                </w:p>
              </w:tc>
              <w:tc>
                <w:tcPr>
                  <w:tcW w:w="65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تم تنفيذها</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6</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100</w:t>
                  </w:r>
                </w:p>
              </w:tc>
            </w:tr>
            <w:tr w:rsidR="003E6161" w:rsidRPr="00982EA2" w:rsidTr="00982EA2">
              <w:trPr>
                <w:trHeight w:val="300"/>
              </w:trPr>
              <w:tc>
                <w:tcPr>
                  <w:tcW w:w="2160"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في طور التنفيذ</w:t>
                  </w:r>
                </w:p>
              </w:tc>
              <w:tc>
                <w:tcPr>
                  <w:tcW w:w="47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لم تقبل</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jc w:val="center"/>
              <w:rPr>
                <w:szCs w:val="24"/>
              </w:rPr>
            </w:pPr>
            <w:r w:rsidRPr="00982EA2">
              <w:rPr>
                <w:noProof/>
              </w:rPr>
              <mc:AlternateContent>
                <mc:Choice Requires="wpg">
                  <w:drawing>
                    <wp:anchor distT="0" distB="0" distL="114300" distR="114300" simplePos="0" relativeHeight="251660288" behindDoc="0" locked="0" layoutInCell="1" allowOverlap="1" wp14:anchorId="7865F872" wp14:editId="7AF91A35">
                      <wp:simplePos x="0" y="0"/>
                      <wp:positionH relativeFrom="column">
                        <wp:posOffset>330518</wp:posOffset>
                      </wp:positionH>
                      <wp:positionV relativeFrom="paragraph">
                        <wp:posOffset>209868</wp:posOffset>
                      </wp:positionV>
                      <wp:extent cx="3441065" cy="6021070"/>
                      <wp:effectExtent l="0" t="0" r="6985" b="17780"/>
                      <wp:wrapNone/>
                      <wp:docPr id="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065" cy="6021070"/>
                                <a:chOff x="5139" y="1890"/>
                                <a:chExt cx="5419" cy="9482"/>
                              </a:xfrm>
                            </wpg:grpSpPr>
                            <wpg:grpSp>
                              <wpg:cNvPr id="9" name="Group 30"/>
                              <wpg:cNvGrpSpPr>
                                <a:grpSpLocks/>
                              </wpg:cNvGrpSpPr>
                              <wpg:grpSpPr bwMode="auto">
                                <a:xfrm>
                                  <a:off x="5139" y="1890"/>
                                  <a:ext cx="5419" cy="2674"/>
                                  <a:chOff x="5139" y="1890"/>
                                  <a:chExt cx="5419" cy="2674"/>
                                </a:xfrm>
                              </wpg:grpSpPr>
                              <wps:wsp>
                                <wps:cNvPr id="10" name="Text Box 9"/>
                                <wps:cNvSpPr txBox="1">
                                  <a:spLocks noChangeArrowheads="1"/>
                                </wps:cNvSpPr>
                                <wps:spPr bwMode="auto">
                                  <a:xfrm>
                                    <a:off x="6106" y="1890"/>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2015</w:t>
                                      </w:r>
                                    </w:p>
                                  </w:txbxContent>
                                </wps:txbx>
                                <wps:bodyPr rot="0" vert="horz" wrap="square" lIns="0" tIns="0" rIns="0" bIns="0" anchor="t" anchorCtr="0" upright="1">
                                  <a:noAutofit/>
                                </wps:bodyPr>
                              </wps:wsp>
                              <wps:wsp>
                                <wps:cNvPr id="11" name="Text Box 16"/>
                                <wps:cNvSpPr txBox="1">
                                  <a:spLocks noChangeArrowheads="1"/>
                                </wps:cNvSpPr>
                                <wps:spPr bwMode="auto">
                                  <a:xfrm>
                                    <a:off x="5139" y="2402"/>
                                    <a:ext cx="1725"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12" name="Text Box 16"/>
                                <wps:cNvSpPr txBox="1">
                                  <a:spLocks noChangeArrowheads="1"/>
                                </wps:cNvSpPr>
                                <wps:spPr bwMode="auto">
                                  <a:xfrm>
                                    <a:off x="8611" y="2445"/>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13" name="Text Box 16"/>
                                <wps:cNvSpPr txBox="1">
                                  <a:spLocks noChangeArrowheads="1"/>
                                </wps:cNvSpPr>
                                <wps:spPr bwMode="auto">
                                  <a:xfrm>
                                    <a:off x="8939" y="4105"/>
                                    <a:ext cx="161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6</w:t>
                                      </w:r>
                                      <w:r>
                                        <w:rPr>
                                          <w:rFonts w:hint="cs"/>
                                          <w:b/>
                                          <w:bCs/>
                                          <w:sz w:val="18"/>
                                          <w:szCs w:val="24"/>
                                          <w:rtl/>
                                          <w:lang w:bidi="ar-EG"/>
                                        </w:rPr>
                                        <w:t xml:space="preserve">؛ </w:t>
                                      </w:r>
                                      <w:r>
                                        <w:rPr>
                                          <w:b/>
                                          <w:bCs/>
                                          <w:sz w:val="18"/>
                                          <w:szCs w:val="24"/>
                                          <w:lang w:bidi="ar-EG"/>
                                        </w:rPr>
                                        <w:t>%100</w:t>
                                      </w:r>
                                    </w:p>
                                  </w:txbxContent>
                                </wps:txbx>
                                <wps:bodyPr rot="0" vert="horz" wrap="square" lIns="0" tIns="0" rIns="0" bIns="0" anchor="t" anchorCtr="0" upright="1">
                                  <a:noAutofit/>
                                </wps:bodyPr>
                              </wps:wsp>
                            </wpg:grpSp>
                            <wpg:grpSp>
                              <wpg:cNvPr id="14" name="Group 31"/>
                              <wpg:cNvGrpSpPr>
                                <a:grpSpLocks/>
                              </wpg:cNvGrpSpPr>
                              <wpg:grpSpPr bwMode="auto">
                                <a:xfrm>
                                  <a:off x="5431" y="5230"/>
                                  <a:ext cx="4923" cy="2962"/>
                                  <a:chOff x="5431" y="5230"/>
                                  <a:chExt cx="4923" cy="2962"/>
                                </a:xfrm>
                              </wpg:grpSpPr>
                              <wps:wsp>
                                <wps:cNvPr id="15" name="Text Box 10"/>
                                <wps:cNvSpPr txBox="1">
                                  <a:spLocks noChangeArrowheads="1"/>
                                </wps:cNvSpPr>
                                <wps:spPr bwMode="auto">
                                  <a:xfrm>
                                    <a:off x="6166" y="5230"/>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2014</w:t>
                                      </w:r>
                                    </w:p>
                                  </w:txbxContent>
                                </wps:txbx>
                                <wps:bodyPr rot="0" vert="horz" wrap="square" lIns="0" tIns="0" rIns="0" bIns="0" anchor="t" anchorCtr="0" upright="1">
                                  <a:noAutofit/>
                                </wps:bodyPr>
                              </wps:wsp>
                              <wps:wsp>
                                <wps:cNvPr id="16" name="Text Box 16"/>
                                <wps:cNvSpPr txBox="1">
                                  <a:spLocks noChangeArrowheads="1"/>
                                </wps:cNvSpPr>
                                <wps:spPr bwMode="auto">
                                  <a:xfrm>
                                    <a:off x="5431" y="5898"/>
                                    <a:ext cx="1254"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17" name="Text Box 16"/>
                                <wps:cNvSpPr txBox="1">
                                  <a:spLocks noChangeArrowheads="1"/>
                                </wps:cNvSpPr>
                                <wps:spPr bwMode="auto">
                                  <a:xfrm>
                                    <a:off x="8412" y="5898"/>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18" name="Text Box 16"/>
                                <wps:cNvSpPr txBox="1">
                                  <a:spLocks noChangeArrowheads="1"/>
                                </wps:cNvSpPr>
                                <wps:spPr bwMode="auto">
                                  <a:xfrm>
                                    <a:off x="8675" y="7733"/>
                                    <a:ext cx="167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9</w:t>
                                      </w:r>
                                      <w:r>
                                        <w:rPr>
                                          <w:rFonts w:hint="cs"/>
                                          <w:b/>
                                          <w:bCs/>
                                          <w:sz w:val="18"/>
                                          <w:szCs w:val="24"/>
                                          <w:rtl/>
                                          <w:lang w:bidi="ar-EG"/>
                                        </w:rPr>
                                        <w:t xml:space="preserve">؛ </w:t>
                                      </w:r>
                                      <w:r>
                                        <w:rPr>
                                          <w:b/>
                                          <w:bCs/>
                                          <w:sz w:val="18"/>
                                          <w:szCs w:val="24"/>
                                          <w:lang w:bidi="ar-EG"/>
                                        </w:rPr>
                                        <w:t>%100</w:t>
                                      </w:r>
                                    </w:p>
                                  </w:txbxContent>
                                </wps:txbx>
                                <wps:bodyPr rot="0" vert="horz" wrap="square" lIns="0" tIns="0" rIns="0" bIns="0" anchor="t" anchorCtr="0" upright="1">
                                  <a:noAutofit/>
                                </wps:bodyPr>
                              </wps:wsp>
                            </wpg:grpSp>
                            <wpg:grpSp>
                              <wpg:cNvPr id="19" name="Group 32"/>
                              <wpg:cNvGrpSpPr>
                                <a:grpSpLocks/>
                              </wpg:cNvGrpSpPr>
                              <wpg:grpSpPr bwMode="auto">
                                <a:xfrm>
                                  <a:off x="5523" y="8508"/>
                                  <a:ext cx="4815" cy="2864"/>
                                  <a:chOff x="5523" y="8508"/>
                                  <a:chExt cx="4815" cy="2864"/>
                                </a:xfrm>
                              </wpg:grpSpPr>
                              <wps:wsp>
                                <wps:cNvPr id="20" name="Text Box 11"/>
                                <wps:cNvSpPr txBox="1">
                                  <a:spLocks noChangeArrowheads="1"/>
                                </wps:cNvSpPr>
                                <wps:spPr bwMode="auto">
                                  <a:xfrm>
                                    <a:off x="6106" y="8508"/>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2013</w:t>
                                      </w:r>
                                    </w:p>
                                  </w:txbxContent>
                                </wps:txbx>
                                <wps:bodyPr rot="0" vert="horz" wrap="square" lIns="0" tIns="0" rIns="0" bIns="0" anchor="t" anchorCtr="0" upright="1">
                                  <a:noAutofit/>
                                </wps:bodyPr>
                              </wps:wsp>
                              <wps:wsp>
                                <wps:cNvPr id="21" name="Text Box 16"/>
                                <wps:cNvSpPr txBox="1">
                                  <a:spLocks noChangeArrowheads="1"/>
                                </wps:cNvSpPr>
                                <wps:spPr bwMode="auto">
                                  <a:xfrm>
                                    <a:off x="5523" y="9188"/>
                                    <a:ext cx="128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1</w:t>
                                      </w:r>
                                      <w:r>
                                        <w:rPr>
                                          <w:rFonts w:hint="cs"/>
                                          <w:b/>
                                          <w:bCs/>
                                          <w:sz w:val="18"/>
                                          <w:szCs w:val="24"/>
                                          <w:rtl/>
                                          <w:lang w:bidi="ar-EG"/>
                                        </w:rPr>
                                        <w:t xml:space="preserve">؛ </w:t>
                                      </w:r>
                                      <w:r>
                                        <w:rPr>
                                          <w:b/>
                                          <w:bCs/>
                                          <w:sz w:val="18"/>
                                          <w:szCs w:val="24"/>
                                          <w:lang w:bidi="ar-EG"/>
                                        </w:rPr>
                                        <w:t>%13</w:t>
                                      </w:r>
                                    </w:p>
                                  </w:txbxContent>
                                </wps:txbx>
                                <wps:bodyPr rot="0" vert="horz" wrap="square" lIns="0" tIns="0" rIns="0" bIns="0" anchor="t" anchorCtr="0" upright="1">
                                  <a:noAutofit/>
                                </wps:bodyPr>
                              </wps:wsp>
                              <wps:wsp>
                                <wps:cNvPr id="22" name="Text Box 16"/>
                                <wps:cNvSpPr txBox="1">
                                  <a:spLocks noChangeArrowheads="1"/>
                                </wps:cNvSpPr>
                                <wps:spPr bwMode="auto">
                                  <a:xfrm>
                                    <a:off x="8405" y="9188"/>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wps:wsp>
                                <wps:cNvPr id="23" name="Text Box 16"/>
                                <wps:cNvSpPr txBox="1">
                                  <a:spLocks noChangeArrowheads="1"/>
                                </wps:cNvSpPr>
                                <wps:spPr bwMode="auto">
                                  <a:xfrm>
                                    <a:off x="8611" y="10913"/>
                                    <a:ext cx="17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7</w:t>
                                      </w:r>
                                      <w:r>
                                        <w:rPr>
                                          <w:rFonts w:hint="cs"/>
                                          <w:b/>
                                          <w:bCs/>
                                          <w:sz w:val="18"/>
                                          <w:szCs w:val="24"/>
                                          <w:rtl/>
                                          <w:lang w:bidi="ar-EG"/>
                                        </w:rPr>
                                        <w:t xml:space="preserve">؛ </w:t>
                                      </w:r>
                                      <w:r>
                                        <w:rPr>
                                          <w:b/>
                                          <w:bCs/>
                                          <w:sz w:val="18"/>
                                          <w:szCs w:val="24"/>
                                          <w:lang w:bidi="ar-EG"/>
                                        </w:rPr>
                                        <w:t>%87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5F872" id="Group 34" o:spid="_x0000_s1042" style="position:absolute;left:0;text-align:left;margin-left:26.05pt;margin-top:16.55pt;width:270.95pt;height:474.1pt;z-index:251660288" coordorigin="5139,1890" coordsize="5419,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">
                      <v:group id="Group 30" o:spid="_x0000_s1043" style="position:absolute;left:5139;top:1890;width:5419;height:2674" coordorigin="5139,1890" coordsize="5419,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9" o:spid="_x0000_s1044" type="#_x0000_t202" style="position:absolute;left:6106;top:1890;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2015</w:t>
                                </w:r>
                              </w:p>
                            </w:txbxContent>
                          </v:textbox>
                        </v:shape>
                        <v:shape id="_x0000_s1045" type="#_x0000_t202" style="position:absolute;left:5139;top:2402;width:1725;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46" type="#_x0000_t202" style="position:absolute;left:8611;top:2445;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47" type="#_x0000_t202" style="position:absolute;left:8939;top:4105;width:1619;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6</w:t>
                                </w:r>
                                <w:r>
                                  <w:rPr>
                                    <w:rFonts w:hint="cs"/>
                                    <w:b/>
                                    <w:bCs/>
                                    <w:sz w:val="18"/>
                                    <w:szCs w:val="24"/>
                                    <w:rtl/>
                                    <w:lang w:bidi="ar-EG"/>
                                  </w:rPr>
                                  <w:t xml:space="preserve">؛ </w:t>
                                </w:r>
                                <w:r>
                                  <w:rPr>
                                    <w:b/>
                                    <w:bCs/>
                                    <w:sz w:val="18"/>
                                    <w:szCs w:val="24"/>
                                    <w:lang w:bidi="ar-EG"/>
                                  </w:rPr>
                                  <w:t>%100</w:t>
                                </w:r>
                              </w:p>
                            </w:txbxContent>
                          </v:textbox>
                        </v:shape>
                      </v:group>
                      <v:group id="Group 31" o:spid="_x0000_s1048" style="position:absolute;left:5431;top:5230;width:4923;height:2962" coordorigin="5431,5230" coordsize="4923,2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0" o:spid="_x0000_s1049" type="#_x0000_t202" style="position:absolute;left:6166;top:5230;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2014</w:t>
                                </w:r>
                              </w:p>
                            </w:txbxContent>
                          </v:textbox>
                        </v:shape>
                        <v:shape id="_x0000_s1050" type="#_x0000_t202" style="position:absolute;left:5431;top:5898;width:1254;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51" type="#_x0000_t202" style="position:absolute;left:8412;top:5898;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52" type="#_x0000_t202" style="position:absolute;left:8675;top:7733;width:1679;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9</w:t>
                                </w:r>
                                <w:r>
                                  <w:rPr>
                                    <w:rFonts w:hint="cs"/>
                                    <w:b/>
                                    <w:bCs/>
                                    <w:sz w:val="18"/>
                                    <w:szCs w:val="24"/>
                                    <w:rtl/>
                                    <w:lang w:bidi="ar-EG"/>
                                  </w:rPr>
                                  <w:t xml:space="preserve">؛ </w:t>
                                </w:r>
                                <w:r>
                                  <w:rPr>
                                    <w:b/>
                                    <w:bCs/>
                                    <w:sz w:val="18"/>
                                    <w:szCs w:val="24"/>
                                    <w:lang w:bidi="ar-EG"/>
                                  </w:rPr>
                                  <w:t>%100</w:t>
                                </w:r>
                              </w:p>
                            </w:txbxContent>
                          </v:textbox>
                        </v:shape>
                      </v:group>
                      <v:group id="Group 32" o:spid="_x0000_s1053" style="position:absolute;left:5523;top:8508;width:4815;height:2864" coordorigin="5523,8508" coordsize="4815,2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054" type="#_x0000_t202" style="position:absolute;left:6106;top:8508;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2013</w:t>
                                </w:r>
                              </w:p>
                            </w:txbxContent>
                          </v:textbox>
                        </v:shape>
                        <v:shape id="_x0000_s1055" type="#_x0000_t202" style="position:absolute;left:5523;top:9188;width:1289;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1</w:t>
                                </w:r>
                                <w:r>
                                  <w:rPr>
                                    <w:rFonts w:hint="cs"/>
                                    <w:b/>
                                    <w:bCs/>
                                    <w:sz w:val="18"/>
                                    <w:szCs w:val="24"/>
                                    <w:rtl/>
                                    <w:lang w:bidi="ar-EG"/>
                                  </w:rPr>
                                  <w:t xml:space="preserve">؛ </w:t>
                                </w:r>
                                <w:r>
                                  <w:rPr>
                                    <w:b/>
                                    <w:bCs/>
                                    <w:sz w:val="18"/>
                                    <w:szCs w:val="24"/>
                                    <w:lang w:bidi="ar-EG"/>
                                  </w:rPr>
                                  <w:t>%13</w:t>
                                </w:r>
                              </w:p>
                            </w:txbxContent>
                          </v:textbox>
                        </v:shape>
                        <v:shape id="_x0000_s1056" type="#_x0000_t202" style="position:absolute;left:8405;top:9188;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توصيات لم تقبل</w:t>
                                </w:r>
                                <w:r>
                                  <w:rPr>
                                    <w:b/>
                                    <w:bCs/>
                                    <w:sz w:val="18"/>
                                    <w:szCs w:val="24"/>
                                    <w:rtl/>
                                    <w:lang w:bidi="ar-EG"/>
                                  </w:rPr>
                                  <w:br/>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v:shape id="_x0000_s1057" type="#_x0000_t202" style="position:absolute;left:8611;top:10913;width:172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7</w:t>
                                </w:r>
                                <w:r>
                                  <w:rPr>
                                    <w:rFonts w:hint="cs"/>
                                    <w:b/>
                                    <w:bCs/>
                                    <w:sz w:val="18"/>
                                    <w:szCs w:val="24"/>
                                    <w:rtl/>
                                    <w:lang w:bidi="ar-EG"/>
                                  </w:rPr>
                                  <w:t xml:space="preserve">؛ </w:t>
                                </w:r>
                                <w:r>
                                  <w:rPr>
                                    <w:b/>
                                    <w:bCs/>
                                    <w:sz w:val="18"/>
                                    <w:szCs w:val="24"/>
                                    <w:lang w:bidi="ar-EG"/>
                                  </w:rPr>
                                  <w:t>%87</w:t>
                                </w:r>
                              </w:p>
                            </w:txbxContent>
                          </v:textbox>
                        </v:shape>
                      </v:group>
                    </v:group>
                  </w:pict>
                </mc:Fallback>
              </mc:AlternateContent>
            </w:r>
            <w:r w:rsidRPr="00982EA2">
              <w:rPr>
                <w:noProof/>
              </w:rPr>
              <w:drawing>
                <wp:inline distT="0" distB="0" distL="0" distR="0" wp14:anchorId="416F5991" wp14:editId="67CBE252">
                  <wp:extent cx="3886200" cy="2057400"/>
                  <wp:effectExtent l="0" t="0" r="0" b="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E6161" w:rsidRPr="00982EA2" w:rsidTr="00982EA2">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116"/>
              <w:gridCol w:w="471"/>
              <w:gridCol w:w="647"/>
            </w:tblGrid>
            <w:tr w:rsidR="003E6161" w:rsidRPr="00982EA2" w:rsidTr="00982EA2">
              <w:trPr>
                <w:trHeight w:val="300"/>
              </w:trPr>
              <w:tc>
                <w:tcPr>
                  <w:tcW w:w="2160"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Pr>
                  </w:pPr>
                  <w:r w:rsidRPr="00982EA2">
                    <w:rPr>
                      <w:rFonts w:hint="cs"/>
                      <w:b/>
                      <w:bCs/>
                      <w:sz w:val="20"/>
                      <w:szCs w:val="26"/>
                      <w:rtl/>
                    </w:rPr>
                    <w:t>وضع تنفيذ توصيات اللجنة</w:t>
                  </w:r>
                  <w:r w:rsidRPr="00982EA2">
                    <w:rPr>
                      <w:rFonts w:hint="eastAsia"/>
                      <w:b/>
                      <w:bCs/>
                      <w:sz w:val="20"/>
                      <w:szCs w:val="26"/>
                      <w:rtl/>
                    </w:rPr>
                    <w:t> </w:t>
                  </w:r>
                  <w:r w:rsidRPr="00982EA2">
                    <w:rPr>
                      <w:b/>
                      <w:bCs/>
                      <w:sz w:val="20"/>
                      <w:szCs w:val="26"/>
                      <w:lang w:val="en-GB" w:bidi="ar-EG"/>
                    </w:rPr>
                    <w:t>IMAC</w:t>
                  </w:r>
                  <w:r w:rsidRPr="00982EA2">
                    <w:rPr>
                      <w:b/>
                      <w:bCs/>
                      <w:sz w:val="20"/>
                      <w:szCs w:val="26"/>
                      <w:lang w:bidi="ar-EG"/>
                    </w:rPr>
                    <w:br/>
                  </w:r>
                  <w:r w:rsidRPr="00982EA2">
                    <w:rPr>
                      <w:rFonts w:hint="cs"/>
                      <w:b/>
                      <w:bCs/>
                      <w:sz w:val="20"/>
                      <w:szCs w:val="26"/>
                      <w:rtl/>
                      <w:lang w:bidi="ar-EG"/>
                    </w:rPr>
                    <w:t xml:space="preserve">في عام </w:t>
                  </w:r>
                  <w:r w:rsidRPr="00982EA2">
                    <w:rPr>
                      <w:b/>
                      <w:bCs/>
                      <w:sz w:val="20"/>
                      <w:szCs w:val="26"/>
                      <w:lang w:bidi="ar-EG"/>
                    </w:rPr>
                    <w:t>2014</w:t>
                  </w:r>
                </w:p>
              </w:tc>
              <w:tc>
                <w:tcPr>
                  <w:tcW w:w="47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4"/>
                      <w:szCs w:val="24"/>
                    </w:rPr>
                  </w:pPr>
                  <w:r w:rsidRPr="00982EA2">
                    <w:rPr>
                      <w:rFonts w:hint="cs"/>
                      <w:b/>
                      <w:bCs/>
                      <w:sz w:val="24"/>
                      <w:szCs w:val="24"/>
                      <w:rtl/>
                    </w:rPr>
                    <w:t>العدد</w:t>
                  </w:r>
                </w:p>
              </w:tc>
              <w:tc>
                <w:tcPr>
                  <w:tcW w:w="65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160" w:type="dxa"/>
                  <w:shd w:val="clear" w:color="auto" w:fill="DEEAF6"/>
                  <w:noWrap/>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47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9</w:t>
                  </w:r>
                </w:p>
              </w:tc>
              <w:tc>
                <w:tcPr>
                  <w:tcW w:w="65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تم تنفيذها</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9</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100</w:t>
                  </w:r>
                </w:p>
              </w:tc>
            </w:tr>
            <w:tr w:rsidR="003E6161" w:rsidRPr="00982EA2" w:rsidTr="00982EA2">
              <w:trPr>
                <w:trHeight w:val="300"/>
              </w:trPr>
              <w:tc>
                <w:tcPr>
                  <w:tcW w:w="2160"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في طور التنفيذ</w:t>
                  </w:r>
                </w:p>
              </w:tc>
              <w:tc>
                <w:tcPr>
                  <w:tcW w:w="47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لم تقبل</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jc w:val="center"/>
              <w:rPr>
                <w:szCs w:val="24"/>
              </w:rPr>
            </w:pPr>
            <w:r w:rsidRPr="00982EA2">
              <w:rPr>
                <w:noProof/>
              </w:rPr>
              <w:drawing>
                <wp:inline distT="0" distB="0" distL="0" distR="0" wp14:anchorId="13B64B0B" wp14:editId="5369A403">
                  <wp:extent cx="3429000" cy="2057400"/>
                  <wp:effectExtent l="0" t="0" r="0" b="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E6161" w:rsidRPr="00982EA2" w:rsidTr="00982EA2">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116"/>
              <w:gridCol w:w="471"/>
              <w:gridCol w:w="647"/>
            </w:tblGrid>
            <w:tr w:rsidR="003E6161" w:rsidRPr="00982EA2" w:rsidTr="00982EA2">
              <w:trPr>
                <w:trHeight w:val="300"/>
              </w:trPr>
              <w:tc>
                <w:tcPr>
                  <w:tcW w:w="2160"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tl/>
                    </w:rPr>
                  </w:pPr>
                  <w:r w:rsidRPr="00982EA2">
                    <w:rPr>
                      <w:rFonts w:hint="cs"/>
                      <w:b/>
                      <w:bCs/>
                      <w:sz w:val="20"/>
                      <w:szCs w:val="26"/>
                      <w:rtl/>
                    </w:rPr>
                    <w:t>وضع تنفيذ توصيات اللجنة</w:t>
                  </w:r>
                  <w:r w:rsidRPr="00982EA2">
                    <w:rPr>
                      <w:rFonts w:hint="eastAsia"/>
                      <w:b/>
                      <w:bCs/>
                      <w:sz w:val="20"/>
                      <w:szCs w:val="26"/>
                      <w:rtl/>
                    </w:rPr>
                    <w:t> </w:t>
                  </w:r>
                  <w:r w:rsidRPr="00982EA2">
                    <w:rPr>
                      <w:b/>
                      <w:bCs/>
                      <w:sz w:val="20"/>
                      <w:szCs w:val="26"/>
                      <w:lang w:val="en-GB" w:bidi="ar-EG"/>
                    </w:rPr>
                    <w:t>IMAC</w:t>
                  </w:r>
                  <w:r w:rsidRPr="00982EA2">
                    <w:rPr>
                      <w:b/>
                      <w:bCs/>
                      <w:sz w:val="20"/>
                      <w:szCs w:val="26"/>
                      <w:lang w:bidi="ar-EG"/>
                    </w:rPr>
                    <w:br/>
                  </w:r>
                  <w:r w:rsidRPr="00982EA2">
                    <w:rPr>
                      <w:rFonts w:hint="cs"/>
                      <w:b/>
                      <w:bCs/>
                      <w:sz w:val="20"/>
                      <w:szCs w:val="26"/>
                      <w:rtl/>
                      <w:lang w:bidi="ar-EG"/>
                    </w:rPr>
                    <w:t xml:space="preserve">في عام </w:t>
                  </w:r>
                  <w:r w:rsidRPr="00982EA2">
                    <w:rPr>
                      <w:b/>
                      <w:bCs/>
                      <w:sz w:val="20"/>
                      <w:szCs w:val="26"/>
                      <w:lang w:bidi="ar-EG"/>
                    </w:rPr>
                    <w:t>2013</w:t>
                  </w:r>
                </w:p>
              </w:tc>
              <w:tc>
                <w:tcPr>
                  <w:tcW w:w="47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4"/>
                      <w:szCs w:val="24"/>
                    </w:rPr>
                  </w:pPr>
                  <w:r w:rsidRPr="00982EA2">
                    <w:rPr>
                      <w:rFonts w:hint="cs"/>
                      <w:b/>
                      <w:bCs/>
                      <w:sz w:val="24"/>
                      <w:szCs w:val="24"/>
                      <w:rtl/>
                    </w:rPr>
                    <w:t>العدد</w:t>
                  </w:r>
                </w:p>
              </w:tc>
              <w:tc>
                <w:tcPr>
                  <w:tcW w:w="65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160" w:type="dxa"/>
                  <w:shd w:val="clear" w:color="auto" w:fill="DEEAF6"/>
                  <w:noWrap/>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47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8</w:t>
                  </w:r>
                </w:p>
              </w:tc>
              <w:tc>
                <w:tcPr>
                  <w:tcW w:w="65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تم تنفيذها</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7</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87</w:t>
                  </w:r>
                </w:p>
              </w:tc>
            </w:tr>
            <w:tr w:rsidR="003E6161" w:rsidRPr="00982EA2" w:rsidTr="00982EA2">
              <w:trPr>
                <w:trHeight w:val="300"/>
              </w:trPr>
              <w:tc>
                <w:tcPr>
                  <w:tcW w:w="2160"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في طور التنفيذ</w:t>
                  </w:r>
                </w:p>
              </w:tc>
              <w:tc>
                <w:tcPr>
                  <w:tcW w:w="47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1</w:t>
                  </w:r>
                </w:p>
              </w:tc>
              <w:tc>
                <w:tcPr>
                  <w:tcW w:w="65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13</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لم تقبل</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bidi w:val="0"/>
              <w:spacing w:after="120"/>
              <w:jc w:val="center"/>
              <w:rPr>
                <w:szCs w:val="24"/>
              </w:rPr>
            </w:pPr>
          </w:p>
        </w:tc>
        <w:tc>
          <w:tcPr>
            <w:tcW w:w="6085" w:type="dxa"/>
            <w:shd w:val="clear" w:color="auto" w:fill="auto"/>
          </w:tcPr>
          <w:p w:rsidR="003E6161" w:rsidRPr="00982EA2" w:rsidRDefault="003E6161" w:rsidP="00982EA2">
            <w:pPr>
              <w:bidi w:val="0"/>
              <w:spacing w:after="120"/>
              <w:jc w:val="center"/>
              <w:rPr>
                <w:szCs w:val="24"/>
              </w:rPr>
            </w:pPr>
            <w:r w:rsidRPr="00982EA2">
              <w:rPr>
                <w:noProof/>
              </w:rPr>
              <w:drawing>
                <wp:inline distT="0" distB="0" distL="0" distR="0" wp14:anchorId="16C5D7B7" wp14:editId="3EF14C0A">
                  <wp:extent cx="3324225" cy="2038350"/>
                  <wp:effectExtent l="0" t="0" r="0" b="0"/>
                  <wp:docPr id="47" name="Chart 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3E6161" w:rsidRPr="00982EA2" w:rsidTr="00982EA2">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116"/>
              <w:gridCol w:w="471"/>
              <w:gridCol w:w="647"/>
            </w:tblGrid>
            <w:tr w:rsidR="003E6161" w:rsidRPr="00982EA2" w:rsidTr="00982EA2">
              <w:trPr>
                <w:trHeight w:val="300"/>
              </w:trPr>
              <w:tc>
                <w:tcPr>
                  <w:tcW w:w="2160" w:type="dxa"/>
                  <w:tcBorders>
                    <w:bottom w:val="single" w:sz="4" w:space="0" w:color="5B9BD5"/>
                  </w:tcBorders>
                  <w:shd w:val="clear" w:color="auto" w:fill="auto"/>
                  <w:noWrap/>
                  <w:hideMark/>
                </w:tcPr>
                <w:p w:rsidR="003E6161" w:rsidRPr="00982EA2" w:rsidRDefault="003E6161" w:rsidP="00982EA2">
                  <w:pPr>
                    <w:spacing w:before="60" w:after="60" w:line="260" w:lineRule="exact"/>
                    <w:jc w:val="left"/>
                    <w:rPr>
                      <w:b/>
                      <w:bCs/>
                      <w:sz w:val="20"/>
                      <w:szCs w:val="26"/>
                      <w:rtl/>
                    </w:rPr>
                  </w:pPr>
                  <w:r w:rsidRPr="00982EA2">
                    <w:rPr>
                      <w:rFonts w:hint="cs"/>
                      <w:b/>
                      <w:bCs/>
                      <w:sz w:val="20"/>
                      <w:szCs w:val="26"/>
                      <w:rtl/>
                    </w:rPr>
                    <w:t>وضع تنفيذ توصيات اللجنة</w:t>
                  </w:r>
                  <w:r w:rsidRPr="00982EA2">
                    <w:rPr>
                      <w:rFonts w:hint="eastAsia"/>
                      <w:b/>
                      <w:bCs/>
                      <w:sz w:val="20"/>
                      <w:szCs w:val="26"/>
                      <w:rtl/>
                    </w:rPr>
                    <w:t> </w:t>
                  </w:r>
                  <w:r w:rsidRPr="00982EA2">
                    <w:rPr>
                      <w:b/>
                      <w:bCs/>
                      <w:sz w:val="20"/>
                      <w:szCs w:val="26"/>
                      <w:lang w:val="en-GB" w:bidi="ar-EG"/>
                    </w:rPr>
                    <w:t>IMAC</w:t>
                  </w:r>
                  <w:r w:rsidRPr="00982EA2">
                    <w:rPr>
                      <w:b/>
                      <w:bCs/>
                      <w:sz w:val="20"/>
                      <w:szCs w:val="26"/>
                      <w:lang w:bidi="ar-EG"/>
                    </w:rPr>
                    <w:br/>
                  </w:r>
                  <w:r w:rsidRPr="00982EA2">
                    <w:rPr>
                      <w:rFonts w:hint="cs"/>
                      <w:b/>
                      <w:bCs/>
                      <w:sz w:val="20"/>
                      <w:szCs w:val="26"/>
                      <w:rtl/>
                      <w:lang w:bidi="ar-EG"/>
                    </w:rPr>
                    <w:t xml:space="preserve">في عام </w:t>
                  </w:r>
                  <w:r w:rsidRPr="00982EA2">
                    <w:rPr>
                      <w:b/>
                      <w:bCs/>
                      <w:sz w:val="20"/>
                      <w:szCs w:val="26"/>
                      <w:lang w:bidi="ar-EG"/>
                    </w:rPr>
                    <w:t>2012</w:t>
                  </w:r>
                </w:p>
              </w:tc>
              <w:tc>
                <w:tcPr>
                  <w:tcW w:w="47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4"/>
                      <w:szCs w:val="24"/>
                    </w:rPr>
                  </w:pPr>
                  <w:r w:rsidRPr="00982EA2">
                    <w:rPr>
                      <w:rFonts w:hint="cs"/>
                      <w:b/>
                      <w:bCs/>
                      <w:sz w:val="24"/>
                      <w:szCs w:val="24"/>
                      <w:rtl/>
                    </w:rPr>
                    <w:t>العدد</w:t>
                  </w:r>
                </w:p>
              </w:tc>
              <w:tc>
                <w:tcPr>
                  <w:tcW w:w="659" w:type="dxa"/>
                  <w:tcBorders>
                    <w:bottom w:val="single" w:sz="4" w:space="0" w:color="5B9BD5"/>
                  </w:tcBorders>
                  <w:shd w:val="clear" w:color="auto" w:fill="auto"/>
                  <w:noWrap/>
                  <w:vAlign w:val="center"/>
                  <w:hideMark/>
                </w:tcPr>
                <w:p w:rsidR="003E6161" w:rsidRPr="00982EA2" w:rsidRDefault="003E6161" w:rsidP="00982EA2">
                  <w:pPr>
                    <w:spacing w:before="60" w:after="60" w:line="260" w:lineRule="exact"/>
                    <w:jc w:val="center"/>
                    <w:rPr>
                      <w:b/>
                      <w:bCs/>
                      <w:sz w:val="20"/>
                      <w:szCs w:val="26"/>
                    </w:rPr>
                  </w:pPr>
                  <w:r w:rsidRPr="00982EA2">
                    <w:rPr>
                      <w:b/>
                      <w:bCs/>
                      <w:sz w:val="20"/>
                      <w:szCs w:val="26"/>
                    </w:rPr>
                    <w:t>%</w:t>
                  </w:r>
                </w:p>
              </w:tc>
            </w:tr>
            <w:tr w:rsidR="003E6161" w:rsidRPr="00982EA2" w:rsidTr="00982EA2">
              <w:trPr>
                <w:trHeight w:val="300"/>
              </w:trPr>
              <w:tc>
                <w:tcPr>
                  <w:tcW w:w="2160" w:type="dxa"/>
                  <w:shd w:val="clear" w:color="auto" w:fill="DEEAF6"/>
                  <w:noWrap/>
                </w:tcPr>
                <w:p w:rsidR="003E6161" w:rsidRPr="00982EA2" w:rsidRDefault="003E6161" w:rsidP="00982EA2">
                  <w:pPr>
                    <w:spacing w:before="60" w:after="60" w:line="260" w:lineRule="exact"/>
                    <w:rPr>
                      <w:b/>
                      <w:bCs/>
                      <w:sz w:val="20"/>
                      <w:szCs w:val="26"/>
                    </w:rPr>
                  </w:pPr>
                  <w:r w:rsidRPr="00982EA2">
                    <w:rPr>
                      <w:rFonts w:hint="cs"/>
                      <w:b/>
                      <w:bCs/>
                      <w:sz w:val="20"/>
                      <w:szCs w:val="26"/>
                      <w:rtl/>
                      <w:lang w:bidi="ar-EG"/>
                    </w:rPr>
                    <w:t>المجموع</w:t>
                  </w:r>
                </w:p>
              </w:tc>
              <w:tc>
                <w:tcPr>
                  <w:tcW w:w="47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6</w:t>
                  </w:r>
                </w:p>
              </w:tc>
              <w:tc>
                <w:tcPr>
                  <w:tcW w:w="659" w:type="dxa"/>
                  <w:shd w:val="clear" w:color="auto" w:fill="DEEAF6"/>
                  <w:noWrap/>
                </w:tcPr>
                <w:p w:rsidR="003E6161" w:rsidRPr="00982EA2" w:rsidRDefault="003E6161" w:rsidP="00982EA2">
                  <w:pPr>
                    <w:spacing w:before="60" w:after="60" w:line="260" w:lineRule="exact"/>
                    <w:jc w:val="center"/>
                    <w:rPr>
                      <w:b/>
                      <w:bCs/>
                      <w:sz w:val="20"/>
                      <w:szCs w:val="26"/>
                    </w:rPr>
                  </w:pPr>
                  <w:r w:rsidRPr="00982EA2">
                    <w:rPr>
                      <w:b/>
                      <w:bCs/>
                      <w:sz w:val="20"/>
                      <w:szCs w:val="26"/>
                    </w:rPr>
                    <w:t>100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تم تنفيذها</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6</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100</w:t>
                  </w:r>
                </w:p>
              </w:tc>
            </w:tr>
            <w:tr w:rsidR="003E6161" w:rsidRPr="00982EA2" w:rsidTr="00982EA2">
              <w:trPr>
                <w:trHeight w:val="300"/>
              </w:trPr>
              <w:tc>
                <w:tcPr>
                  <w:tcW w:w="2160" w:type="dxa"/>
                  <w:shd w:val="clear" w:color="auto" w:fill="DEEAF6"/>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في طور التنفيذ</w:t>
                  </w:r>
                </w:p>
              </w:tc>
              <w:tc>
                <w:tcPr>
                  <w:tcW w:w="47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DEEAF6"/>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r w:rsidR="003E6161" w:rsidRPr="00982EA2" w:rsidTr="00982EA2">
              <w:trPr>
                <w:trHeight w:val="300"/>
              </w:trPr>
              <w:tc>
                <w:tcPr>
                  <w:tcW w:w="2160" w:type="dxa"/>
                  <w:shd w:val="clear" w:color="auto" w:fill="auto"/>
                  <w:noWrap/>
                  <w:hideMark/>
                </w:tcPr>
                <w:p w:rsidR="003E6161" w:rsidRPr="00982EA2" w:rsidRDefault="003E6161" w:rsidP="00982EA2">
                  <w:pPr>
                    <w:spacing w:before="60" w:after="60" w:line="260" w:lineRule="exact"/>
                    <w:rPr>
                      <w:b/>
                      <w:bCs/>
                      <w:sz w:val="20"/>
                      <w:szCs w:val="26"/>
                    </w:rPr>
                  </w:pPr>
                  <w:r w:rsidRPr="00982EA2">
                    <w:rPr>
                      <w:rFonts w:hint="cs"/>
                      <w:sz w:val="20"/>
                      <w:szCs w:val="26"/>
                      <w:rtl/>
                      <w:lang w:bidi="ar-EG"/>
                    </w:rPr>
                    <w:t>توصيات لم تقبل</w:t>
                  </w:r>
                </w:p>
              </w:tc>
              <w:tc>
                <w:tcPr>
                  <w:tcW w:w="47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c>
                <w:tcPr>
                  <w:tcW w:w="659" w:type="dxa"/>
                  <w:shd w:val="clear" w:color="auto" w:fill="auto"/>
                  <w:noWrap/>
                  <w:hideMark/>
                </w:tcPr>
                <w:p w:rsidR="003E6161" w:rsidRPr="00982EA2" w:rsidRDefault="003E6161" w:rsidP="00982EA2">
                  <w:pPr>
                    <w:spacing w:before="60" w:after="60" w:line="260" w:lineRule="exact"/>
                    <w:jc w:val="center"/>
                    <w:rPr>
                      <w:sz w:val="20"/>
                      <w:szCs w:val="26"/>
                    </w:rPr>
                  </w:pPr>
                  <w:r w:rsidRPr="00982EA2">
                    <w:rPr>
                      <w:sz w:val="20"/>
                      <w:szCs w:val="26"/>
                    </w:rPr>
                    <w:t>0</w:t>
                  </w:r>
                </w:p>
              </w:tc>
            </w:tr>
          </w:tbl>
          <w:p w:rsidR="003E6161" w:rsidRPr="00982EA2" w:rsidRDefault="003E6161" w:rsidP="00982EA2">
            <w:pPr>
              <w:spacing w:before="60" w:after="60" w:line="260" w:lineRule="exact"/>
              <w:jc w:val="left"/>
              <w:rPr>
                <w:b/>
                <w:bCs/>
                <w:sz w:val="20"/>
                <w:szCs w:val="26"/>
                <w:rtl/>
              </w:rPr>
            </w:pPr>
          </w:p>
        </w:tc>
        <w:tc>
          <w:tcPr>
            <w:tcW w:w="6085" w:type="dxa"/>
            <w:shd w:val="clear" w:color="auto" w:fill="auto"/>
          </w:tcPr>
          <w:p w:rsidR="003E6161" w:rsidRPr="00982EA2" w:rsidRDefault="003E6161" w:rsidP="00982EA2">
            <w:pPr>
              <w:bidi w:val="0"/>
              <w:spacing w:after="120"/>
              <w:jc w:val="center"/>
              <w:rPr>
                <w:noProof/>
              </w:rPr>
            </w:pPr>
            <w:r w:rsidRPr="00982EA2">
              <w:rPr>
                <w:b/>
                <w:bCs/>
                <w:noProof/>
                <w:sz w:val="20"/>
                <w:szCs w:val="26"/>
                <w:rtl/>
              </w:rPr>
              <mc:AlternateContent>
                <mc:Choice Requires="wps">
                  <w:drawing>
                    <wp:anchor distT="0" distB="0" distL="114300" distR="114300" simplePos="0" relativeHeight="251663360" behindDoc="0" locked="0" layoutInCell="1" allowOverlap="1" wp14:anchorId="49FEFD30" wp14:editId="5644074F">
                      <wp:simplePos x="0" y="0"/>
                      <wp:positionH relativeFrom="column">
                        <wp:posOffset>1966387</wp:posOffset>
                      </wp:positionH>
                      <wp:positionV relativeFrom="paragraph">
                        <wp:posOffset>1566022</wp:posOffset>
                      </wp:positionV>
                      <wp:extent cx="1096645" cy="291465"/>
                      <wp:effectExtent l="0" t="0" r="0" b="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6</w:t>
                                  </w:r>
                                  <w:r>
                                    <w:rPr>
                                      <w:rFonts w:hint="cs"/>
                                      <w:b/>
                                      <w:bCs/>
                                      <w:sz w:val="18"/>
                                      <w:szCs w:val="24"/>
                                      <w:rtl/>
                                      <w:lang w:bidi="ar-EG"/>
                                    </w:rPr>
                                    <w:t xml:space="preserve">؛ </w:t>
                                  </w:r>
                                  <w:r>
                                    <w:rPr>
                                      <w:b/>
                                      <w:bCs/>
                                      <w:sz w:val="18"/>
                                      <w:szCs w:val="24"/>
                                      <w:lang w:bidi="ar-EG"/>
                                    </w:rP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EFD30" id="Text Box 16" o:spid="_x0000_s1058" type="#_x0000_t202" style="position:absolute;left:0;text-align:left;margin-left:154.85pt;margin-top:123.3pt;width:86.3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edsgIAALM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" filled="f" stroked="f" strokeweight=".5pt">
                      <v:textbox inset="0,0,0,0">
                        <w:txbxContent>
                          <w:p w:rsidR="009802E5" w:rsidRPr="004D3859" w:rsidRDefault="009802E5" w:rsidP="003E6161">
                            <w:pPr>
                              <w:spacing w:before="60" w:line="144" w:lineRule="auto"/>
                              <w:jc w:val="center"/>
                              <w:rPr>
                                <w:b/>
                                <w:bCs/>
                                <w:sz w:val="18"/>
                                <w:szCs w:val="24"/>
                                <w:rtl/>
                              </w:rPr>
                            </w:pPr>
                            <w:r w:rsidRPr="004D3859">
                              <w:rPr>
                                <w:rFonts w:hint="cs"/>
                                <w:b/>
                                <w:bCs/>
                                <w:sz w:val="18"/>
                                <w:szCs w:val="24"/>
                                <w:rtl/>
                                <w:lang w:bidi="ar-EG"/>
                              </w:rPr>
                              <w:t xml:space="preserve">توصيات تم تنفيذها </w:t>
                            </w:r>
                            <w:r>
                              <w:rPr>
                                <w:b/>
                                <w:bCs/>
                                <w:sz w:val="18"/>
                                <w:szCs w:val="24"/>
                                <w:lang w:bidi="ar-EG"/>
                              </w:rPr>
                              <w:t>6</w:t>
                            </w:r>
                            <w:r>
                              <w:rPr>
                                <w:rFonts w:hint="cs"/>
                                <w:b/>
                                <w:bCs/>
                                <w:sz w:val="18"/>
                                <w:szCs w:val="24"/>
                                <w:rtl/>
                                <w:lang w:bidi="ar-EG"/>
                              </w:rPr>
                              <w:t xml:space="preserve">؛ </w:t>
                            </w:r>
                            <w:r>
                              <w:rPr>
                                <w:b/>
                                <w:bCs/>
                                <w:sz w:val="18"/>
                                <w:szCs w:val="24"/>
                                <w:lang w:bidi="ar-EG"/>
                              </w:rPr>
                              <w:t>%100</w:t>
                            </w:r>
                          </w:p>
                        </w:txbxContent>
                      </v:textbox>
                    </v:shape>
                  </w:pict>
                </mc:Fallback>
              </mc:AlternateContent>
            </w:r>
            <w:r w:rsidRPr="00982EA2">
              <w:rPr>
                <w:b/>
                <w:bCs/>
                <w:noProof/>
                <w:sz w:val="20"/>
                <w:szCs w:val="26"/>
                <w:rtl/>
              </w:rPr>
              <mc:AlternateContent>
                <mc:Choice Requires="wps">
                  <w:drawing>
                    <wp:anchor distT="0" distB="0" distL="114300" distR="114300" simplePos="0" relativeHeight="251662336" behindDoc="0" locked="0" layoutInCell="1" allowOverlap="1" wp14:anchorId="0AD9389F" wp14:editId="4A5DD3D9">
                      <wp:simplePos x="0" y="0"/>
                      <wp:positionH relativeFrom="column">
                        <wp:posOffset>716280</wp:posOffset>
                      </wp:positionH>
                      <wp:positionV relativeFrom="paragraph">
                        <wp:posOffset>507365</wp:posOffset>
                      </wp:positionV>
                      <wp:extent cx="771525" cy="436880"/>
                      <wp:effectExtent l="0" t="0" r="9525" b="127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9389F" id="_x0000_s1059" type="#_x0000_t202" style="position:absolute;left:0;text-align:left;margin-left:56.4pt;margin-top:39.95pt;width:60.75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" filled="f" stroked="f" strokeweight=".5pt">
                      <v:textbox inset="0,0,0,0">
                        <w:txbxContent>
                          <w:p w:rsidR="009802E5" w:rsidRPr="004D3859" w:rsidRDefault="009802E5" w:rsidP="003E6161">
                            <w:pPr>
                              <w:spacing w:before="60" w:line="144" w:lineRule="auto"/>
                              <w:jc w:val="left"/>
                              <w:rPr>
                                <w:b/>
                                <w:bCs/>
                                <w:sz w:val="18"/>
                                <w:szCs w:val="24"/>
                                <w:rtl/>
                              </w:rPr>
                            </w:pPr>
                            <w:r w:rsidRPr="004D3859">
                              <w:rPr>
                                <w:rFonts w:hint="cs"/>
                                <w:b/>
                                <w:bCs/>
                                <w:sz w:val="18"/>
                                <w:szCs w:val="24"/>
                                <w:rtl/>
                                <w:lang w:bidi="ar-EG"/>
                              </w:rPr>
                              <w:t>توصيات في طور</w:t>
                            </w:r>
                            <w:r>
                              <w:rPr>
                                <w:b/>
                                <w:bCs/>
                                <w:sz w:val="18"/>
                                <w:szCs w:val="24"/>
                                <w:rtl/>
                                <w:lang w:bidi="ar-EG"/>
                              </w:rPr>
                              <w:br/>
                            </w:r>
                            <w:r w:rsidRPr="004D3859">
                              <w:rPr>
                                <w:rFonts w:hint="cs"/>
                                <w:b/>
                                <w:bCs/>
                                <w:sz w:val="18"/>
                                <w:szCs w:val="24"/>
                                <w:rtl/>
                                <w:lang w:bidi="ar-EG"/>
                              </w:rPr>
                              <w:t xml:space="preserve">التنفيذ </w:t>
                            </w:r>
                            <w:r>
                              <w:rPr>
                                <w:b/>
                                <w:bCs/>
                                <w:sz w:val="18"/>
                                <w:szCs w:val="24"/>
                                <w:lang w:bidi="ar-EG"/>
                              </w:rPr>
                              <w:t>0</w:t>
                            </w:r>
                            <w:r>
                              <w:rPr>
                                <w:rFonts w:hint="cs"/>
                                <w:b/>
                                <w:bCs/>
                                <w:sz w:val="18"/>
                                <w:szCs w:val="24"/>
                                <w:rtl/>
                                <w:lang w:bidi="ar-EG"/>
                              </w:rPr>
                              <w:t xml:space="preserve">؛ </w:t>
                            </w:r>
                            <w:r>
                              <w:rPr>
                                <w:b/>
                                <w:bCs/>
                                <w:sz w:val="18"/>
                                <w:szCs w:val="24"/>
                                <w:lang w:bidi="ar-EG"/>
                              </w:rPr>
                              <w:t>%0</w:t>
                            </w:r>
                          </w:p>
                        </w:txbxContent>
                      </v:textbox>
                    </v:shape>
                  </w:pict>
                </mc:Fallback>
              </mc:AlternateContent>
            </w:r>
            <w:r w:rsidRPr="00982EA2">
              <w:rPr>
                <w:b/>
                <w:bCs/>
                <w:noProof/>
                <w:sz w:val="20"/>
                <w:szCs w:val="26"/>
                <w:rtl/>
              </w:rPr>
              <mc:AlternateContent>
                <mc:Choice Requires="wps">
                  <w:drawing>
                    <wp:anchor distT="0" distB="0" distL="114300" distR="114300" simplePos="0" relativeHeight="251661312" behindDoc="0" locked="0" layoutInCell="1" allowOverlap="1" wp14:anchorId="0C950C7E" wp14:editId="4D0CFD63">
                      <wp:simplePos x="0" y="0"/>
                      <wp:positionH relativeFrom="column">
                        <wp:posOffset>846455</wp:posOffset>
                      </wp:positionH>
                      <wp:positionV relativeFrom="paragraph">
                        <wp:posOffset>43180</wp:posOffset>
                      </wp:positionV>
                      <wp:extent cx="2019935" cy="386715"/>
                      <wp:effectExtent l="0" t="0" r="0" b="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50C7E" id="Text Box 11" o:spid="_x0000_s1060" type="#_x0000_t202" style="position:absolute;left:0;text-align:left;margin-left:66.65pt;margin-top:3.4pt;width:159.0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" filled="f" stroked="f" strokeweight=".5pt">
                      <v:textbox inset="0,0,0,0">
                        <w:txbxContent>
                          <w:p w:rsidR="009802E5" w:rsidRPr="0002103B" w:rsidRDefault="009802E5" w:rsidP="003E6161">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2012</w:t>
                            </w:r>
                          </w:p>
                        </w:txbxContent>
                      </v:textbox>
                    </v:shape>
                  </w:pict>
                </mc:Fallback>
              </mc:AlternateContent>
            </w:r>
            <w:r w:rsidRPr="00982EA2">
              <w:rPr>
                <w:noProof/>
              </w:rPr>
              <w:drawing>
                <wp:inline distT="0" distB="0" distL="0" distR="0" wp14:anchorId="0661A0FA" wp14:editId="6A693A69">
                  <wp:extent cx="2495550" cy="1962150"/>
                  <wp:effectExtent l="0" t="0" r="0" b="0"/>
                  <wp:docPr id="48" name="Chart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3E6161" w:rsidRPr="00982EA2" w:rsidRDefault="003E6161" w:rsidP="003E6161">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sidRPr="00982EA2">
        <w:rPr>
          <w:rtl/>
          <w:lang w:bidi="ar-EG"/>
        </w:rPr>
        <w:br w:type="page"/>
      </w:r>
    </w:p>
    <w:p w:rsidR="003E6161" w:rsidRPr="00982EA2" w:rsidRDefault="003E6161" w:rsidP="003E6161">
      <w:pPr>
        <w:pStyle w:val="Heading1"/>
      </w:pPr>
      <w:r w:rsidRPr="00982EA2">
        <w:rPr>
          <w:rFonts w:hint="cs"/>
          <w:rtl/>
        </w:rPr>
        <w:t xml:space="preserve">الملحق </w:t>
      </w:r>
      <w:r w:rsidRPr="00982EA2">
        <w:t>2</w:t>
      </w:r>
      <w:r w:rsidRPr="00982EA2">
        <w:rPr>
          <w:rFonts w:hint="cs"/>
          <w:rtl/>
        </w:rPr>
        <w:t xml:space="preserve"> </w:t>
      </w:r>
      <w:proofErr w:type="gramStart"/>
      <w:r w:rsidRPr="00982EA2">
        <w:rPr>
          <w:rFonts w:hint="cs"/>
          <w:rtl/>
        </w:rPr>
        <w:t>- القائمة</w:t>
      </w:r>
      <w:proofErr w:type="gramEnd"/>
      <w:r w:rsidRPr="00982EA2">
        <w:rPr>
          <w:rFonts w:hint="cs"/>
          <w:rtl/>
        </w:rPr>
        <w:t xml:space="preserve"> المرجعية للتقييم الذاتي للجنة الاستشارية المستقلة للإدارة التابعة للاتحاد</w:t>
      </w: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jc w:val="center"/>
        <w:rPr>
          <w:b/>
          <w:bCs/>
          <w:color w:val="1F497D"/>
          <w:rtl/>
          <w:lang w:bidi="ar-EG"/>
        </w:rPr>
      </w:pPr>
      <w:r w:rsidRPr="00982EA2">
        <w:rPr>
          <w:rFonts w:hint="cs"/>
          <w:b/>
          <w:bCs/>
          <w:color w:val="1F497D"/>
          <w:rtl/>
          <w:lang w:bidi="ar-EG"/>
        </w:rPr>
        <w:t xml:space="preserve">اللجنة الاستشارية المستقلة للإدارة </w:t>
      </w:r>
      <w:r w:rsidRPr="00982EA2">
        <w:rPr>
          <w:b/>
          <w:bCs/>
          <w:color w:val="1F497D"/>
          <w:lang w:bidi="ar-EG"/>
        </w:rPr>
        <w:t>(IMAC)</w:t>
      </w:r>
      <w:r w:rsidRPr="00982EA2">
        <w:rPr>
          <w:rFonts w:hint="cs"/>
          <w:b/>
          <w:bCs/>
          <w:color w:val="1F497D"/>
          <w:rtl/>
          <w:lang w:bidi="ar-EG"/>
        </w:rPr>
        <w:t xml:space="preserve"> التابعة للاتحاد</w:t>
      </w: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jc w:val="center"/>
        <w:rPr>
          <w:b/>
          <w:bCs/>
          <w:color w:val="1F497D"/>
          <w:sz w:val="56"/>
          <w:szCs w:val="56"/>
          <w:rtl/>
          <w:lang w:bidi="ar-EG"/>
        </w:rPr>
      </w:pPr>
      <w:r w:rsidRPr="00982EA2">
        <w:rPr>
          <w:rFonts w:hint="cs"/>
          <w:b/>
          <w:bCs/>
          <w:color w:val="1F497D"/>
          <w:sz w:val="56"/>
          <w:szCs w:val="56"/>
          <w:rtl/>
          <w:lang w:bidi="ar-EG"/>
        </w:rPr>
        <w:t>قائمة مرجعية</w:t>
      </w:r>
    </w:p>
    <w:p w:rsidR="003E6161" w:rsidRPr="00982EA2" w:rsidRDefault="003E6161" w:rsidP="003E6161">
      <w:pPr>
        <w:jc w:val="center"/>
        <w:rPr>
          <w:b/>
          <w:bCs/>
          <w:color w:val="1F497D"/>
          <w:sz w:val="56"/>
          <w:szCs w:val="56"/>
          <w:rtl/>
          <w:lang w:bidi="ar-EG"/>
        </w:rPr>
      </w:pPr>
      <w:r w:rsidRPr="00982EA2">
        <w:rPr>
          <w:rFonts w:hint="cs"/>
          <w:b/>
          <w:bCs/>
          <w:color w:val="1F497D"/>
          <w:sz w:val="56"/>
          <w:szCs w:val="56"/>
          <w:rtl/>
          <w:lang w:bidi="ar-EG"/>
        </w:rPr>
        <w:t>للتقييم الذاتي</w:t>
      </w: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b/>
          <w:bCs/>
          <w:color w:val="1F497D"/>
          <w:rtl/>
          <w:lang w:bidi="ar-EG"/>
        </w:rPr>
      </w:pPr>
      <w:r w:rsidRPr="00982EA2">
        <w:rPr>
          <w:rFonts w:hint="cs"/>
          <w:b/>
          <w:bCs/>
          <w:color w:val="1F497D"/>
          <w:rtl/>
          <w:lang w:bidi="ar-EG"/>
        </w:rPr>
        <w:t>(بغية تجسيد الممارسات الرشيدة والمبادئ المقبولة عموماً، اعتُمد في وضع محتوى هذا التقييم ونسقه على نماذج مستقلة خارجية ومن القطاع العام، بصيغتها المواءمة والمستخدمة أيضاً في لجان نظيرة مماثلة في عدد من الكيانات الأخرى التابعة للأمم المتحدة كمنظمة الصحة العالمية والمنظمة العالمية للأرصاد الجوية وبرنامج الأغذية العالمي).</w:t>
      </w:r>
    </w:p>
    <w:p w:rsidR="003E6161" w:rsidRPr="00982EA2" w:rsidRDefault="003E6161" w:rsidP="003E6161">
      <w:pPr>
        <w:rPr>
          <w:color w:val="1F497D"/>
          <w:rtl/>
          <w:lang w:bidi="ar-EG"/>
        </w:rPr>
      </w:pPr>
    </w:p>
    <w:p w:rsidR="003E6161" w:rsidRPr="00982EA2" w:rsidRDefault="003E6161" w:rsidP="003E6161">
      <w:pPr>
        <w:rPr>
          <w:color w:val="1F497D"/>
          <w:rtl/>
          <w:lang w:bidi="ar-EG"/>
        </w:rPr>
      </w:pPr>
    </w:p>
    <w:p w:rsidR="003E6161" w:rsidRPr="00982EA2" w:rsidRDefault="003E6161" w:rsidP="003E6161">
      <w:pPr>
        <w:rPr>
          <w:b/>
          <w:bCs/>
          <w:color w:val="1F497D"/>
          <w:lang w:bidi="ar-EG"/>
        </w:rPr>
      </w:pPr>
      <w:r w:rsidRPr="00982EA2">
        <w:rPr>
          <w:rFonts w:hint="cs"/>
          <w:b/>
          <w:bCs/>
          <w:color w:val="1F497D"/>
          <w:rtl/>
          <w:lang w:bidi="ar-EG"/>
        </w:rPr>
        <w:t xml:space="preserve">مارس </w:t>
      </w:r>
      <w:r w:rsidRPr="00982EA2">
        <w:rPr>
          <w:b/>
          <w:bCs/>
          <w:color w:val="1F497D"/>
          <w:lang w:bidi="ar-EG"/>
        </w:rPr>
        <w:t>2018</w:t>
      </w:r>
    </w:p>
    <w:p w:rsidR="003E6161" w:rsidRPr="00982EA2" w:rsidRDefault="003E6161" w:rsidP="003E6161">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sidRPr="00982EA2">
        <w:rPr>
          <w:rtl/>
          <w:lang w:bidi="ar-EG"/>
        </w:rPr>
        <w:br w:type="page"/>
      </w:r>
    </w:p>
    <w:tbl>
      <w:tblPr>
        <w:tblStyle w:val="TableGrid"/>
        <w:bidiVisual/>
        <w:tblW w:w="0" w:type="auto"/>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5"/>
        <w:gridCol w:w="5784"/>
        <w:gridCol w:w="10"/>
        <w:gridCol w:w="15"/>
        <w:gridCol w:w="3521"/>
        <w:gridCol w:w="10"/>
        <w:gridCol w:w="15"/>
      </w:tblGrid>
      <w:tr w:rsidR="003E6161" w:rsidRPr="00982EA2" w:rsidTr="00E93D3C">
        <w:trPr>
          <w:gridAfter w:val="2"/>
          <w:wAfter w:w="25" w:type="dxa"/>
        </w:trPr>
        <w:tc>
          <w:tcPr>
            <w:tcW w:w="5809" w:type="dxa"/>
            <w:gridSpan w:val="3"/>
            <w:tcBorders>
              <w:right w:val="single" w:sz="4" w:space="0" w:color="auto"/>
            </w:tcBorders>
            <w:shd w:val="clear" w:color="auto" w:fill="7F7F7F" w:themeFill="text1" w:themeFillTint="80"/>
          </w:tcPr>
          <w:p w:rsidR="003E6161" w:rsidRPr="00982EA2" w:rsidRDefault="003E6161" w:rsidP="00982EA2">
            <w:pPr>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F7F7F" w:themeFill="text1" w:themeFillTint="80"/>
          </w:tcPr>
          <w:p w:rsidR="003E6161" w:rsidRPr="00982EA2" w:rsidRDefault="003E6161" w:rsidP="00982EA2">
            <w:pPr>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2B2599">
            <w:pPr>
              <w:spacing w:after="120" w:line="260" w:lineRule="exact"/>
              <w:jc w:val="left"/>
              <w:rPr>
                <w:b/>
                <w:bCs/>
                <w:sz w:val="20"/>
                <w:szCs w:val="26"/>
              </w:rPr>
            </w:pPr>
            <w:r w:rsidRPr="00982EA2">
              <w:rPr>
                <w:b/>
                <w:bCs/>
                <w:sz w:val="20"/>
                <w:szCs w:val="26"/>
              </w:rPr>
              <w:t>1</w:t>
            </w:r>
            <w:r w:rsidRPr="00982EA2">
              <w:rPr>
                <w:b/>
                <w:bCs/>
                <w:sz w:val="20"/>
                <w:szCs w:val="26"/>
                <w:rtl/>
                <w:lang w:bidi="ar-EG"/>
              </w:rPr>
              <w:tab/>
            </w:r>
            <w:r w:rsidRPr="00982EA2">
              <w:rPr>
                <w:rFonts w:hint="cs"/>
                <w:b/>
                <w:bCs/>
                <w:sz w:val="20"/>
                <w:szCs w:val="26"/>
                <w:rtl/>
                <w:lang w:bidi="ar-EG"/>
              </w:rPr>
              <w:t>العلاقات والتواصل</w:t>
            </w:r>
          </w:p>
        </w:tc>
        <w:tc>
          <w:tcPr>
            <w:tcW w:w="3546" w:type="dxa"/>
            <w:gridSpan w:val="3"/>
            <w:tcBorders>
              <w:left w:val="single" w:sz="4" w:space="0" w:color="auto"/>
            </w:tcBorders>
          </w:tcPr>
          <w:p w:rsidR="003E6161" w:rsidRPr="00982EA2" w:rsidRDefault="003E6161" w:rsidP="002B2599">
            <w:pPr>
              <w:spacing w:after="120" w:line="260" w:lineRule="exact"/>
              <w:jc w:val="left"/>
              <w:rPr>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jc w:val="left"/>
              <w:rPr>
                <w:b/>
                <w:bCs/>
                <w:sz w:val="20"/>
                <w:szCs w:val="26"/>
              </w:rPr>
            </w:pPr>
            <w:r w:rsidRPr="00982EA2">
              <w:rPr>
                <w:rFonts w:hint="cs"/>
                <w:b/>
                <w:bCs/>
                <w:sz w:val="20"/>
                <w:szCs w:val="26"/>
                <w:rtl/>
              </w:rPr>
              <w:t>مع المجلس</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Pr>
            </w:pPr>
            <w:r w:rsidRPr="00982EA2">
              <w:rPr>
                <w:rFonts w:hint="cs"/>
                <w:sz w:val="20"/>
                <w:szCs w:val="26"/>
                <w:rtl/>
              </w:rPr>
              <w:t>هل اللجنة الاستشارية المستقلة للإدارة لجنة تابعة للمجلس؟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rPr>
              <w:t xml:space="preserve">نعم (القرار </w:t>
            </w:r>
            <w:r w:rsidRPr="00982EA2">
              <w:rPr>
                <w:b/>
                <w:sz w:val="20"/>
                <w:szCs w:val="26"/>
              </w:rPr>
              <w:t>162</w:t>
            </w:r>
            <w:r w:rsidRPr="00982EA2">
              <w:rPr>
                <w:rFonts w:hint="cs"/>
                <w:b/>
                <w:sz w:val="20"/>
                <w:szCs w:val="26"/>
                <w:rtl/>
                <w:lang w:bidi="ar-EG"/>
              </w:rPr>
              <w:t>)</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Pr>
            </w:pPr>
            <w:r w:rsidRPr="00982EA2">
              <w:rPr>
                <w:rFonts w:hint="cs"/>
                <w:sz w:val="20"/>
                <w:szCs w:val="26"/>
                <w:rtl/>
              </w:rPr>
              <w:t>هل تقوم اللجنة بمتابعة التوصيات ذات الصلة التي يوافق عليها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بما يتوافق مع اختصاص اللجنة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Pr>
            </w:pPr>
            <w:r w:rsidRPr="00982EA2">
              <w:rPr>
                <w:rFonts w:hint="cs"/>
                <w:sz w:val="20"/>
                <w:szCs w:val="26"/>
                <w:rtl/>
                <w:lang w:bidi="ar-EG"/>
              </w:rPr>
              <w:t>هل للرئيس خطوط مفتوحة للتواصل مع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 من خلال حضور دورات المجلس، رئيس المجلس وفريق العمل التابع للمجلس والمعني بالموارد المالية والبشرية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Pr>
            </w:pPr>
            <w:r w:rsidRPr="00982EA2">
              <w:rPr>
                <w:rFonts w:hint="cs"/>
                <w:sz w:val="20"/>
                <w:szCs w:val="26"/>
                <w:rtl/>
                <w:lang w:bidi="ar-EG"/>
              </w:rPr>
              <w:t>هل تحصل اللجنة دورياً على ضمانات من المجلس بشأن فعالية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 xml:space="preserve">أنشأ مؤتمر المندوبين المفوضين لعام </w:t>
            </w:r>
            <w:r w:rsidRPr="00982EA2">
              <w:rPr>
                <w:b/>
                <w:sz w:val="20"/>
                <w:szCs w:val="26"/>
                <w:lang w:bidi="ar-EG"/>
              </w:rPr>
              <w:t>2014</w:t>
            </w:r>
            <w:r w:rsidRPr="00982EA2">
              <w:rPr>
                <w:rFonts w:hint="cs"/>
                <w:bCs/>
                <w:sz w:val="20"/>
                <w:szCs w:val="26"/>
                <w:rtl/>
                <w:lang w:bidi="ar-EG"/>
              </w:rPr>
              <w:t xml:space="preserve"> اللجنة على أساس مستمر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Pr>
            </w:pPr>
            <w:r w:rsidRPr="00982EA2">
              <w:rPr>
                <w:rFonts w:hint="cs"/>
                <w:sz w:val="20"/>
                <w:szCs w:val="26"/>
                <w:rtl/>
                <w:lang w:bidi="ar-EG"/>
              </w:rPr>
              <w:t>هل تقدم اللجنة تقريراً رسمياً سنوياً بشأن فعاليتها إلى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يُعالج من خلال رفع تقرير إلى المجلس</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lang w:bidi="ar-EG"/>
              </w:rPr>
              <w:t>هل تتضمن جداول أعمال المجلس تقريراً بصورة منتظمة من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lang w:bidi="ar-EG"/>
              </w:rPr>
              <w:t>هل يتضمن التقرير المقدم من اللجنة توصيات إلى و/أو من أجل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 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lang w:bidi="ar-EG"/>
              </w:rPr>
              <w:t xml:space="preserve">هل تتاح مشاريع أولية لجداول الأعمال بدون أوراق داعمة أو معلومات بديلة لأعضاء المجلس من أجل </w:t>
            </w:r>
            <w:proofErr w:type="spellStart"/>
            <w:r w:rsidRPr="00982EA2">
              <w:rPr>
                <w:rFonts w:hint="cs"/>
                <w:sz w:val="20"/>
                <w:szCs w:val="26"/>
                <w:rtl/>
                <w:lang w:bidi="ar-EG"/>
              </w:rPr>
              <w:t>إطلاعهم</w:t>
            </w:r>
            <w:proofErr w:type="spellEnd"/>
            <w:r w:rsidRPr="00982EA2">
              <w:rPr>
                <w:rFonts w:hint="cs"/>
                <w:sz w:val="20"/>
                <w:szCs w:val="26"/>
                <w:rtl/>
                <w:lang w:bidi="ar-EG"/>
              </w:rPr>
              <w:t xml:space="preserve"> على مستجدات أعمال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pacing w:val="-2"/>
                <w:sz w:val="20"/>
                <w:szCs w:val="26"/>
              </w:rPr>
            </w:pPr>
            <w:r w:rsidRPr="00982EA2">
              <w:rPr>
                <w:rFonts w:hint="cs"/>
                <w:bCs/>
                <w:spacing w:val="-2"/>
                <w:sz w:val="20"/>
                <w:szCs w:val="26"/>
                <w:rtl/>
                <w:lang w:bidi="ar-EG"/>
              </w:rPr>
              <w:t xml:space="preserve">نعم عبر موقع تبادل المعلومات </w:t>
            </w:r>
            <w:r w:rsidRPr="00982EA2">
              <w:rPr>
                <w:b/>
                <w:spacing w:val="-2"/>
                <w:sz w:val="20"/>
                <w:szCs w:val="26"/>
              </w:rPr>
              <w:t>(SharePoint)</w:t>
            </w:r>
            <w:r w:rsidRPr="00982EA2">
              <w:rPr>
                <w:rFonts w:hint="cs"/>
                <w:bCs/>
                <w:spacing w:val="-2"/>
                <w:sz w:val="20"/>
                <w:szCs w:val="26"/>
                <w:rtl/>
                <w:lang w:bidi="ar-EG"/>
              </w:rPr>
              <w:t>، رئيس المجلس وفريق العمل التابع للمجلس والمعني بالموارد المالية والبشرية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lang w:bidi="ar-EG"/>
              </w:rPr>
              <w:t>هل يتلقى المجلس المحاضر أو المحاضر الموجزة لاجتماعات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 على النحو المبين أعلاه</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lang w:bidi="ar-EG"/>
              </w:rPr>
              <w:t>هل يجتمع الرئيس/اللجنة مع الرئيس التنفيذي (الأمين العام) والمدير المالي بشكل ثنائي مرة واحدة في السنة على الأقل؟</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 في كل اجتماع</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jc w:val="left"/>
              <w:rPr>
                <w:b/>
                <w:bCs/>
                <w:sz w:val="20"/>
                <w:szCs w:val="26"/>
                <w:rtl/>
                <w:lang w:bidi="ar-EG"/>
              </w:rPr>
            </w:pPr>
            <w:r w:rsidRPr="00982EA2">
              <w:rPr>
                <w:rFonts w:hint="cs"/>
                <w:b/>
                <w:bCs/>
                <w:sz w:val="20"/>
                <w:szCs w:val="26"/>
                <w:rtl/>
                <w:lang w:bidi="ar-EG"/>
              </w:rPr>
              <w:t>مع وحدة المراجعة الداخلية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684AEC" w:rsidRDefault="003E6161" w:rsidP="00DA35A2">
            <w:pPr>
              <w:spacing w:before="60" w:after="60" w:line="260" w:lineRule="exact"/>
              <w:rPr>
                <w:sz w:val="20"/>
                <w:szCs w:val="26"/>
                <w:rtl/>
                <w:lang w:bidi="ar-EG"/>
              </w:rPr>
            </w:pPr>
            <w:r w:rsidRPr="00684AEC">
              <w:rPr>
                <w:rFonts w:hint="cs"/>
                <w:sz w:val="20"/>
                <w:szCs w:val="26"/>
                <w:rtl/>
              </w:rPr>
              <w:t>هل لدى الرئيس/اللجنة خطوط مفتوحة للتواصل مع رئيس وحدة المراجعة الداخلية (الرئيس التنفيذي للمراجعة)؟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rPr>
              <w:t>نعم، في كل اجتماع للجنة</w:t>
            </w:r>
          </w:p>
        </w:tc>
      </w:tr>
      <w:tr w:rsidR="003E6161" w:rsidRPr="00982EA2" w:rsidTr="00E93D3C">
        <w:trPr>
          <w:gridAfter w:val="2"/>
          <w:wAfter w:w="25" w:type="dxa"/>
        </w:trPr>
        <w:tc>
          <w:tcPr>
            <w:tcW w:w="5809" w:type="dxa"/>
            <w:gridSpan w:val="3"/>
            <w:tcBorders>
              <w:right w:val="single" w:sz="4" w:space="0" w:color="auto"/>
            </w:tcBorders>
          </w:tcPr>
          <w:p w:rsidR="003E6161" w:rsidRPr="00F91EDD" w:rsidRDefault="003E6161" w:rsidP="00DA35A2">
            <w:pPr>
              <w:spacing w:before="60" w:after="60" w:line="260" w:lineRule="exact"/>
              <w:rPr>
                <w:spacing w:val="-2"/>
                <w:sz w:val="20"/>
                <w:szCs w:val="26"/>
                <w:rtl/>
                <w:lang w:bidi="ar-EG"/>
              </w:rPr>
            </w:pPr>
            <w:r w:rsidRPr="00F91EDD">
              <w:rPr>
                <w:rFonts w:hint="cs"/>
                <w:spacing w:val="-2"/>
                <w:sz w:val="20"/>
                <w:szCs w:val="26"/>
                <w:rtl/>
              </w:rPr>
              <w:t>هل تسعى اللجنة دورياً إلى الحصول على آراء المراجعة الداخلية بشأن عمل اللجنة وفعاليته؟</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rPr>
              <w:t>بشكل غير رسمي في إطار تبادل مفتوح بانتظام مع وحدة المراجعة الداخلية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rPr>
              <w:t>هل يجتمع الرئيس/اللجنة على حدة (في جلسة مغلقة) مع رئيس وحدة المراجعة الداخلية مرة واحدة في السنة على الأقل؟</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rPr>
              <w:t>هل تستعرض اللجنة/تحيط علماً بخطة المراجعة الداخلية وتقارير المراجعة؟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rPr>
              <w:t>هل تنظر اللجنة في نطاق عمل اختصاص وحدة المراجعة الداخلية في المنظمة؟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F91EDD" w:rsidRDefault="003E6161" w:rsidP="00DA35A2">
            <w:pPr>
              <w:spacing w:before="60" w:after="60" w:line="260" w:lineRule="exact"/>
              <w:rPr>
                <w:spacing w:val="-2"/>
                <w:sz w:val="20"/>
                <w:szCs w:val="26"/>
                <w:rtl/>
                <w:lang w:bidi="ar-EG"/>
              </w:rPr>
            </w:pPr>
            <w:r w:rsidRPr="00F91EDD">
              <w:rPr>
                <w:rFonts w:hint="cs"/>
                <w:spacing w:val="-2"/>
                <w:sz w:val="20"/>
                <w:szCs w:val="26"/>
                <w:rtl/>
              </w:rPr>
              <w:t>هل تنظر اللجنة فيما إذا كان نطاق عمل المراجعة الداخلية يتطرق إلى المخاطر الكبيرة؟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lang w:bidi="ar-EG"/>
              </w:rPr>
            </w:pPr>
            <w:r w:rsidRPr="00982EA2">
              <w:rPr>
                <w:rFonts w:hint="cs"/>
                <w:sz w:val="20"/>
                <w:szCs w:val="26"/>
                <w:rtl/>
              </w:rPr>
              <w:t>هل تنظر اللجنة في الاختصاصات الفردية لعمل المراجعة الداخلية؟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sz w:val="20"/>
                <w:szCs w:val="26"/>
              </w:rPr>
            </w:pPr>
            <w:r w:rsidRPr="00982EA2">
              <w:rPr>
                <w:bCs/>
                <w:sz w:val="20"/>
                <w:szCs w:val="26"/>
                <w:rtl/>
                <w:lang w:bidi="ar-EG"/>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A35A2">
            <w:pPr>
              <w:spacing w:before="60" w:after="60" w:line="260" w:lineRule="exact"/>
              <w:rPr>
                <w:sz w:val="20"/>
                <w:szCs w:val="26"/>
                <w:rtl/>
              </w:rPr>
            </w:pPr>
            <w:r w:rsidRPr="00982EA2">
              <w:rPr>
                <w:rFonts w:hint="cs"/>
                <w:sz w:val="20"/>
                <w:szCs w:val="26"/>
                <w:rtl/>
              </w:rPr>
              <w:t>هل تنظر اللجنة في</w:t>
            </w:r>
            <w:r w:rsidRPr="00982EA2">
              <w:rPr>
                <w:rFonts w:hint="cs"/>
                <w:sz w:val="20"/>
                <w:szCs w:val="26"/>
                <w:rtl/>
                <w:lang w:bidi="ar-EG"/>
              </w:rPr>
              <w:t xml:space="preserve"> الخبرة والدراية التقنية لفريق المراجعة؟</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3E6161" w:rsidRPr="00982EA2" w:rsidRDefault="003E6161" w:rsidP="00982EA2">
            <w:pPr>
              <w:keepNext/>
              <w:keepLines/>
              <w:widowControl w:val="0"/>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3E6161" w:rsidRPr="00982EA2" w:rsidRDefault="003E6161" w:rsidP="00982EA2">
            <w:pPr>
              <w:keepNext/>
              <w:keepLines/>
              <w:widowControl w:val="0"/>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D6181D" w:rsidRPr="00982EA2" w:rsidTr="00E93D3C">
        <w:trPr>
          <w:gridAfter w:val="2"/>
          <w:wAfter w:w="25" w:type="dxa"/>
        </w:trPr>
        <w:tc>
          <w:tcPr>
            <w:tcW w:w="5809" w:type="dxa"/>
            <w:gridSpan w:val="3"/>
            <w:tcBorders>
              <w:right w:val="single" w:sz="4" w:space="0" w:color="auto"/>
            </w:tcBorders>
          </w:tcPr>
          <w:p w:rsidR="00D6181D" w:rsidRPr="00982EA2" w:rsidRDefault="00D6181D" w:rsidP="009802E5">
            <w:pPr>
              <w:spacing w:before="60" w:after="60" w:line="260" w:lineRule="exact"/>
              <w:rPr>
                <w:sz w:val="20"/>
                <w:szCs w:val="26"/>
                <w:rtl/>
              </w:rPr>
            </w:pPr>
            <w:r w:rsidRPr="00982EA2">
              <w:rPr>
                <w:rFonts w:hint="cs"/>
                <w:sz w:val="20"/>
                <w:szCs w:val="26"/>
                <w:rtl/>
                <w:lang w:bidi="ar-EG"/>
              </w:rPr>
              <w:t>هل تقوم اللجنة برصد تقدم المراجعة الداخلية في الاضطلاع بإجراءات ضمان الجودة واستعراض الأقران؟</w:t>
            </w:r>
          </w:p>
        </w:tc>
        <w:tc>
          <w:tcPr>
            <w:tcW w:w="3546" w:type="dxa"/>
            <w:gridSpan w:val="3"/>
            <w:tcBorders>
              <w:left w:val="single" w:sz="4" w:space="0" w:color="auto"/>
            </w:tcBorders>
          </w:tcPr>
          <w:p w:rsidR="00D6181D" w:rsidRPr="00982EA2" w:rsidRDefault="00D6181D" w:rsidP="009802E5">
            <w:pPr>
              <w:spacing w:before="60" w:after="60" w:line="260" w:lineRule="exact"/>
              <w:rPr>
                <w:sz w:val="20"/>
                <w:szCs w:val="26"/>
              </w:rPr>
            </w:pPr>
            <w:r w:rsidRPr="00982EA2">
              <w:rPr>
                <w:rFonts w:hint="cs"/>
                <w:bCs/>
                <w:sz w:val="20"/>
                <w:szCs w:val="26"/>
                <w:rtl/>
                <w:lang w:bidi="ar-EG"/>
              </w:rPr>
              <w:t>نعم</w:t>
            </w:r>
          </w:p>
        </w:tc>
      </w:tr>
      <w:tr w:rsidR="00D6181D" w:rsidRPr="00982EA2" w:rsidTr="00E93D3C">
        <w:trPr>
          <w:gridAfter w:val="2"/>
          <w:wAfter w:w="25" w:type="dxa"/>
        </w:trPr>
        <w:tc>
          <w:tcPr>
            <w:tcW w:w="5809" w:type="dxa"/>
            <w:gridSpan w:val="3"/>
            <w:tcBorders>
              <w:right w:val="single" w:sz="4" w:space="0" w:color="auto"/>
            </w:tcBorders>
          </w:tcPr>
          <w:p w:rsidR="00D6181D" w:rsidRPr="00982EA2" w:rsidRDefault="00D6181D" w:rsidP="009802E5">
            <w:pPr>
              <w:spacing w:before="60" w:after="60" w:line="260" w:lineRule="exact"/>
              <w:rPr>
                <w:sz w:val="20"/>
                <w:szCs w:val="26"/>
                <w:rtl/>
              </w:rPr>
            </w:pPr>
            <w:r w:rsidRPr="00982EA2">
              <w:rPr>
                <w:rFonts w:hint="cs"/>
                <w:sz w:val="20"/>
                <w:szCs w:val="26"/>
                <w:rtl/>
                <w:lang w:bidi="ar-EG"/>
              </w:rPr>
              <w:t>هل تقوم اللجنة برصد ما إذا كانت المراجعة الداخلية تعمل وفقاً للمعايير المهنية ذات الصلة للمنظمة؟</w:t>
            </w:r>
          </w:p>
        </w:tc>
        <w:tc>
          <w:tcPr>
            <w:tcW w:w="3546" w:type="dxa"/>
            <w:gridSpan w:val="3"/>
            <w:tcBorders>
              <w:left w:val="single" w:sz="4" w:space="0" w:color="auto"/>
            </w:tcBorders>
          </w:tcPr>
          <w:p w:rsidR="00D6181D" w:rsidRPr="00982EA2" w:rsidRDefault="00D6181D" w:rsidP="009802E5">
            <w:pPr>
              <w:spacing w:before="60" w:after="60" w:line="260" w:lineRule="exact"/>
              <w:rPr>
                <w:sz w:val="20"/>
                <w:szCs w:val="26"/>
              </w:rPr>
            </w:pPr>
            <w:r w:rsidRPr="00982EA2">
              <w:rPr>
                <w:rFonts w:hint="cs"/>
                <w:bCs/>
                <w:sz w:val="20"/>
                <w:szCs w:val="26"/>
                <w:rtl/>
                <w:lang w:bidi="ar-EG"/>
              </w:rPr>
              <w:t>نعم</w:t>
            </w:r>
          </w:p>
        </w:tc>
      </w:tr>
      <w:tr w:rsidR="00D6181D" w:rsidRPr="00982EA2" w:rsidTr="00E93D3C">
        <w:trPr>
          <w:gridAfter w:val="2"/>
          <w:wAfter w:w="25" w:type="dxa"/>
        </w:trPr>
        <w:tc>
          <w:tcPr>
            <w:tcW w:w="5809" w:type="dxa"/>
            <w:gridSpan w:val="3"/>
            <w:tcBorders>
              <w:right w:val="single" w:sz="4" w:space="0" w:color="auto"/>
            </w:tcBorders>
          </w:tcPr>
          <w:p w:rsidR="00D6181D" w:rsidRPr="00982EA2" w:rsidRDefault="00D6181D" w:rsidP="009802E5">
            <w:pPr>
              <w:spacing w:before="60" w:after="60" w:line="260" w:lineRule="exact"/>
              <w:rPr>
                <w:sz w:val="20"/>
                <w:szCs w:val="26"/>
                <w:rtl/>
              </w:rPr>
            </w:pPr>
            <w:r w:rsidRPr="00982EA2">
              <w:rPr>
                <w:rFonts w:hint="cs"/>
                <w:sz w:val="20"/>
                <w:szCs w:val="26"/>
                <w:rtl/>
                <w:lang w:bidi="ar-EG"/>
              </w:rPr>
              <w:t>هل تقوم اللجنة برصد ما إذا كانت المراجعة الداخلية تملك الموارد اللازمة والأشخاص المناسبين ذوي الخبرة ذات الصلة للاضطلاع بمهمتها؟</w:t>
            </w:r>
          </w:p>
        </w:tc>
        <w:tc>
          <w:tcPr>
            <w:tcW w:w="3546" w:type="dxa"/>
            <w:gridSpan w:val="3"/>
            <w:tcBorders>
              <w:left w:val="single" w:sz="4" w:space="0" w:color="auto"/>
            </w:tcBorders>
          </w:tcPr>
          <w:p w:rsidR="00D6181D" w:rsidRPr="00982EA2" w:rsidRDefault="00D6181D" w:rsidP="009802E5">
            <w:pPr>
              <w:spacing w:before="60" w:after="60" w:line="260" w:lineRule="exact"/>
              <w:rPr>
                <w:sz w:val="20"/>
                <w:szCs w:val="26"/>
              </w:rPr>
            </w:pPr>
            <w:r w:rsidRPr="00982EA2">
              <w:rPr>
                <w:rFonts w:hint="cs"/>
                <w:bCs/>
                <w:sz w:val="20"/>
                <w:szCs w:val="26"/>
                <w:rtl/>
                <w:lang w:bidi="ar-EG"/>
              </w:rPr>
              <w:t>نعم</w:t>
            </w:r>
          </w:p>
        </w:tc>
      </w:tr>
      <w:tr w:rsidR="00D6181D" w:rsidRPr="00982EA2" w:rsidTr="00E93D3C">
        <w:trPr>
          <w:gridAfter w:val="2"/>
          <w:wAfter w:w="25" w:type="dxa"/>
        </w:trPr>
        <w:tc>
          <w:tcPr>
            <w:tcW w:w="5809" w:type="dxa"/>
            <w:gridSpan w:val="3"/>
            <w:tcBorders>
              <w:right w:val="single" w:sz="4" w:space="0" w:color="auto"/>
            </w:tcBorders>
          </w:tcPr>
          <w:p w:rsidR="00D6181D" w:rsidRPr="00982EA2" w:rsidRDefault="00D6181D" w:rsidP="009802E5">
            <w:pPr>
              <w:spacing w:before="60" w:after="60" w:line="260" w:lineRule="exact"/>
              <w:rPr>
                <w:sz w:val="20"/>
                <w:szCs w:val="26"/>
                <w:rtl/>
              </w:rPr>
            </w:pPr>
            <w:r w:rsidRPr="00982EA2">
              <w:rPr>
                <w:rFonts w:hint="cs"/>
                <w:sz w:val="20"/>
                <w:szCs w:val="26"/>
                <w:rtl/>
                <w:lang w:bidi="ar-EG"/>
              </w:rPr>
              <w:t>هل دور أمين اللجنة منفصل عن المراجعة الداخلية؟</w:t>
            </w:r>
          </w:p>
        </w:tc>
        <w:tc>
          <w:tcPr>
            <w:tcW w:w="3546" w:type="dxa"/>
            <w:gridSpan w:val="3"/>
            <w:tcBorders>
              <w:left w:val="single" w:sz="4" w:space="0" w:color="auto"/>
            </w:tcBorders>
          </w:tcPr>
          <w:p w:rsidR="00D6181D" w:rsidRPr="00982EA2" w:rsidRDefault="00D6181D" w:rsidP="009802E5">
            <w:pPr>
              <w:spacing w:before="60" w:after="60" w:line="260" w:lineRule="exact"/>
              <w:rPr>
                <w:sz w:val="20"/>
                <w:szCs w:val="26"/>
              </w:rPr>
            </w:pPr>
            <w:r w:rsidRPr="00982EA2">
              <w:rPr>
                <w:rFonts w:hint="cs"/>
                <w:bCs/>
                <w:sz w:val="20"/>
                <w:szCs w:val="26"/>
                <w:rtl/>
                <w:lang w:bidi="ar-EG"/>
              </w:rPr>
              <w:t>نعم</w:t>
            </w:r>
          </w:p>
        </w:tc>
      </w:tr>
      <w:tr w:rsidR="003E6161" w:rsidRPr="00D6181D" w:rsidTr="00E93D3C">
        <w:trPr>
          <w:gridAfter w:val="2"/>
          <w:wAfter w:w="25" w:type="dxa"/>
        </w:trPr>
        <w:tc>
          <w:tcPr>
            <w:tcW w:w="5809" w:type="dxa"/>
            <w:gridSpan w:val="3"/>
            <w:tcBorders>
              <w:right w:val="single" w:sz="4" w:space="0" w:color="auto"/>
            </w:tcBorders>
            <w:shd w:val="clear" w:color="auto" w:fill="BDD6EE"/>
          </w:tcPr>
          <w:p w:rsidR="003E6161" w:rsidRPr="00D6181D" w:rsidRDefault="003E6161" w:rsidP="00D6181D">
            <w:pPr>
              <w:keepNext/>
              <w:keepLines/>
              <w:spacing w:before="60" w:after="60" w:line="260" w:lineRule="exact"/>
              <w:rPr>
                <w:b/>
                <w:bCs/>
                <w:sz w:val="20"/>
                <w:szCs w:val="26"/>
                <w:rtl/>
              </w:rPr>
            </w:pPr>
            <w:r w:rsidRPr="00D6181D">
              <w:rPr>
                <w:rFonts w:hint="cs"/>
                <w:b/>
                <w:bCs/>
                <w:sz w:val="20"/>
                <w:szCs w:val="26"/>
                <w:rtl/>
              </w:rPr>
              <w:t>بين المراجعة الداخلية والمراجعة الخارجية</w:t>
            </w:r>
          </w:p>
        </w:tc>
        <w:tc>
          <w:tcPr>
            <w:tcW w:w="3546" w:type="dxa"/>
            <w:gridSpan w:val="3"/>
            <w:tcBorders>
              <w:left w:val="single" w:sz="4" w:space="0" w:color="auto"/>
            </w:tcBorders>
            <w:shd w:val="clear" w:color="auto" w:fill="BDD6EE"/>
          </w:tcPr>
          <w:p w:rsidR="003E6161" w:rsidRPr="00D6181D" w:rsidRDefault="003E6161" w:rsidP="00D6181D">
            <w:pPr>
              <w:keepNext/>
              <w:keepLines/>
              <w:spacing w:before="60" w:after="60" w:line="260" w:lineRule="exact"/>
              <w:rPr>
                <w:sz w:val="20"/>
                <w:szCs w:val="26"/>
                <w:highlight w:val="yellow"/>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6181D">
            <w:pPr>
              <w:keepNext/>
              <w:keepLines/>
              <w:spacing w:before="60" w:after="60" w:line="260" w:lineRule="exact"/>
              <w:rPr>
                <w:sz w:val="20"/>
                <w:szCs w:val="26"/>
                <w:rtl/>
              </w:rPr>
            </w:pPr>
            <w:r w:rsidRPr="00982EA2">
              <w:rPr>
                <w:rFonts w:hint="cs"/>
                <w:sz w:val="20"/>
                <w:szCs w:val="26"/>
                <w:rtl/>
              </w:rPr>
              <w:t>هل تقوم اللجنة برصد فعالية العلاقة بين المراجع الداخلي والمراجع الخارجي؟</w:t>
            </w:r>
          </w:p>
        </w:tc>
        <w:tc>
          <w:tcPr>
            <w:tcW w:w="3546" w:type="dxa"/>
            <w:gridSpan w:val="3"/>
            <w:tcBorders>
              <w:left w:val="single" w:sz="4" w:space="0" w:color="auto"/>
            </w:tcBorders>
          </w:tcPr>
          <w:p w:rsidR="003E6161" w:rsidRPr="00982EA2" w:rsidRDefault="003E6161" w:rsidP="00D6181D">
            <w:pPr>
              <w:keepNext/>
              <w:keepLines/>
              <w:spacing w:before="60" w:after="60" w:line="260" w:lineRule="exact"/>
              <w:rPr>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F9775F" w:rsidRDefault="003E6161" w:rsidP="00F91EDD">
            <w:pPr>
              <w:spacing w:before="60" w:after="60" w:line="260" w:lineRule="exact"/>
              <w:rPr>
                <w:spacing w:val="-6"/>
                <w:sz w:val="20"/>
                <w:szCs w:val="26"/>
                <w:rtl/>
              </w:rPr>
            </w:pPr>
            <w:r w:rsidRPr="00F9775F">
              <w:rPr>
                <w:rFonts w:hint="cs"/>
                <w:spacing w:val="-6"/>
                <w:sz w:val="20"/>
                <w:szCs w:val="26"/>
                <w:rtl/>
                <w:lang w:bidi="ar-EG"/>
              </w:rPr>
              <w:t>هل تنظر اللجنة فيما إذا كان للمراجعة الداخلية والمراجعة الخارجية خطط مراجعة مترابطة</w:t>
            </w:r>
            <w:r w:rsidR="00F91EDD" w:rsidRPr="00F9775F">
              <w:rPr>
                <w:rFonts w:hint="eastAsia"/>
                <w:spacing w:val="-6"/>
                <w:sz w:val="20"/>
                <w:szCs w:val="26"/>
                <w:rtl/>
                <w:lang w:bidi="ar-EG"/>
              </w:rPr>
              <w:t> </w:t>
            </w:r>
            <w:r w:rsidRPr="00F9775F">
              <w:rPr>
                <w:rFonts w:hint="cs"/>
                <w:spacing w:val="-6"/>
                <w:sz w:val="20"/>
                <w:szCs w:val="26"/>
                <w:rtl/>
                <w:lang w:bidi="ar-EG"/>
              </w:rPr>
              <w:t>ومنسقة؟</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فيما إذا كانت المراجعة الخارجية تعتمد على عمل المراجعة الداخلية؟</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نعم (لا تعتمد المراجعة الخارجية بشكل رسمي على المراجعة الداخلية)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تبحث اللجنة ما إذا كانت هناك مجالات مفيدة للعمل المشترك؟</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نعم، في الاجتماعات الحضورية، ومن خلال استعراض التقارير والخطط</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فيما إذا كانت جميع خدمات المراجعة مشتركة بما في ذلك المراجعات التشغيلية الداخلية؟</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نعم، بشكل ضمني</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تتوقع اللجنة أن يتواصل المراجعون الداخليون والخارجيون بفعالية مع بعضهم البعض بشأن فهم المخاطر التجارية والتشغيلية الرئيسية وتقييمهم لمجالات المخاطر وكيفية تغطية عملهم لمجالات المخاطر الرئيسية هذه؟</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تبلّغ اللجنة المراجعة الداخلية والمراجعة الخارجية بهذه التوقعات؟</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lang w:bidi="ar-EG"/>
              </w:rPr>
              <w:t>حسب الحالة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تتطلب اللجنة تقريراً سنوياً من المراجعة الداخلية والمراجعة الخارجية بشأن مدى التعاون المخطط والفعلي بينهما؟</w:t>
            </w:r>
          </w:p>
        </w:tc>
        <w:tc>
          <w:tcPr>
            <w:tcW w:w="3546" w:type="dxa"/>
            <w:gridSpan w:val="3"/>
            <w:tcBorders>
              <w:left w:val="single" w:sz="4" w:space="0" w:color="auto"/>
            </w:tcBorders>
          </w:tcPr>
          <w:p w:rsidR="003E6161" w:rsidRPr="00982EA2" w:rsidRDefault="003E6161" w:rsidP="00982EA2">
            <w:pPr>
              <w:spacing w:before="60" w:after="60" w:line="260" w:lineRule="exact"/>
              <w:rPr>
                <w:sz w:val="20"/>
                <w:szCs w:val="26"/>
              </w:rPr>
            </w:pPr>
            <w:r w:rsidRPr="00982EA2">
              <w:rPr>
                <w:rFonts w:hint="cs"/>
                <w:bCs/>
                <w:sz w:val="20"/>
                <w:szCs w:val="26"/>
                <w:rtl/>
              </w:rPr>
              <w:t>ليس صراحة وإنما يجري استعراض إمكانية التعاون ومناقشتها</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مع المراجعة الخارجية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لدى الرئيس/اللجنة خطوط مفتوحة للتواصل مع المراجعة الخارجية</w:t>
            </w:r>
            <w:r w:rsidRPr="00982EA2">
              <w:rPr>
                <w:rFonts w:hint="cs"/>
                <w:sz w:val="20"/>
                <w:szCs w:val="26"/>
                <w:rtl/>
                <w:lang w:bidi="ar-EG"/>
              </w:rPr>
              <w:t>؟</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تحصل اللجنة دورياً على آراء المراجعة الخارجية بشأن عمل اللجنة وفعاليته؟</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غير متاح</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rFonts w:hint="cs"/>
                <w:sz w:val="20"/>
                <w:szCs w:val="26"/>
                <w:rtl/>
                <w:lang w:bidi="ar-EG"/>
              </w:rPr>
            </w:pPr>
            <w:r w:rsidRPr="00982EA2">
              <w:rPr>
                <w:rFonts w:hint="cs"/>
                <w:sz w:val="20"/>
                <w:szCs w:val="26"/>
                <w:rtl/>
              </w:rPr>
              <w:t>هل يجتمع الرئيس/اللجنة على حدة (في جلسة مغلقة) مع رئيس وحدة المراجعة الداخلية مرة واحدة في السنة على الأقل؟</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يشمل الدور الاستشاري للجنة المشاركة في عملية تعيين المراجع الخارجي؟</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قيد المناقشة فيما يخص التعيين الحالي</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تنظر اللجنة في الخبرة والدراية التقنية لفريق المراجعة الخارجية؟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الاقتضاء</w:t>
            </w:r>
          </w:p>
        </w:tc>
      </w:tr>
      <w:tr w:rsidR="003E6161"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3E6161" w:rsidRPr="00982EA2" w:rsidRDefault="003E6161" w:rsidP="00D6181D">
            <w:pPr>
              <w:keepNext/>
              <w:keepLines/>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3E6161" w:rsidRPr="00982EA2" w:rsidRDefault="003E6161" w:rsidP="00D6181D">
            <w:pPr>
              <w:keepNext/>
              <w:keepLines/>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rPr>
              <w:t>هل تبحث اللجنة ما إذا كان مدير/شريك المراجعة الخارجية سيكرس الوقت الكافي للمراجعة وما إذا كان الوقت الذي سيكرسه موظفو المراجعة الآخرون يبدو معقولاً أم</w:t>
            </w:r>
            <w:r>
              <w:rPr>
                <w:rFonts w:hint="eastAsia"/>
                <w:sz w:val="20"/>
                <w:szCs w:val="26"/>
                <w:rtl/>
              </w:rPr>
              <w:t> </w:t>
            </w:r>
            <w:r w:rsidRPr="00982EA2">
              <w:rPr>
                <w:rFonts w:hint="cs"/>
                <w:sz w:val="20"/>
                <w:szCs w:val="26"/>
                <w:rtl/>
              </w:rPr>
              <w:t>لا؟</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rPr>
              <w:t>حسب الاقتضاء</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rPr>
              <w:t xml:space="preserve">هل تقوم اللجنة برصد </w:t>
            </w:r>
            <w:r w:rsidRPr="00982EA2">
              <w:rPr>
                <w:rFonts w:hint="cs"/>
                <w:sz w:val="20"/>
                <w:szCs w:val="26"/>
                <w:rtl/>
                <w:lang w:bidi="ar-EG"/>
              </w:rPr>
              <w:t>امتثال المراجعة الخارجية للتوجيهات الأخلاقية السارية فيما يتعلق بتناوب مديري/شركاء المراجعة الخارجية؟</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rPr>
              <w:t>حسب الاقتضاء</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تستعرض اللجنة خطط المراجعة الخارجية والرسائل الإدارية؟</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rPr>
              <w:t xml:space="preserve">نعم، تستعرض اللجنة خطط ونواتج المراجعة الخارجية بما في ذلك </w:t>
            </w:r>
            <w:r w:rsidRPr="00982EA2">
              <w:rPr>
                <w:rFonts w:hint="cs"/>
                <w:bCs/>
                <w:sz w:val="20"/>
                <w:szCs w:val="26"/>
                <w:rtl/>
                <w:lang w:bidi="ar-EG"/>
              </w:rPr>
              <w:t>الرسائل الإدارية</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تسعى اللجنة إلى الحصول على ضمانات محددة فيما يتعلق بإجراءات ضمان جودة المراجعة الخارجية عند النظر في استراتيجية المراجعة؟</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lang w:bidi="ar-EG"/>
              </w:rPr>
            </w:pPr>
            <w:r w:rsidRPr="00982EA2">
              <w:rPr>
                <w:rFonts w:hint="cs"/>
                <w:bCs/>
                <w:sz w:val="20"/>
                <w:szCs w:val="26"/>
                <w:rtl/>
                <w:lang w:bidi="ar-EG"/>
              </w:rPr>
              <w:t>نعم</w:t>
            </w:r>
          </w:p>
        </w:tc>
      </w:tr>
      <w:tr w:rsidR="00C5796F" w:rsidRPr="00982EA2" w:rsidTr="00E93D3C">
        <w:trPr>
          <w:gridAfter w:val="2"/>
          <w:wAfter w:w="25" w:type="dxa"/>
        </w:trPr>
        <w:tc>
          <w:tcPr>
            <w:tcW w:w="5809" w:type="dxa"/>
            <w:gridSpan w:val="3"/>
            <w:tcBorders>
              <w:right w:val="single" w:sz="4" w:space="0" w:color="auto"/>
            </w:tcBorders>
          </w:tcPr>
          <w:p w:rsidR="00C5796F" w:rsidRPr="00F91EDD" w:rsidRDefault="00C5796F" w:rsidP="009802E5">
            <w:pPr>
              <w:spacing w:before="60" w:after="60" w:line="260" w:lineRule="exact"/>
              <w:rPr>
                <w:spacing w:val="-6"/>
                <w:sz w:val="20"/>
                <w:szCs w:val="26"/>
                <w:rtl/>
              </w:rPr>
            </w:pPr>
            <w:r w:rsidRPr="00F91EDD">
              <w:rPr>
                <w:rFonts w:hint="cs"/>
                <w:spacing w:val="-6"/>
                <w:sz w:val="20"/>
                <w:szCs w:val="26"/>
                <w:rtl/>
                <w:lang w:bidi="ar-EG"/>
              </w:rPr>
              <w:t>هل يبلّغ المراجعون الخارجيون اللجنة بالتطورات والقضايا الرئيسية في المراحل الرئيسية للمراجعة؟</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lang w:bidi="ar-EG"/>
              </w:rPr>
              <w:t>نعم، من خلال معلومات محدثة تقدمها المراجعة الخارجية بانتظام في كل اجتماع للجنة</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تقدم اللجنة اقتراحات إلى المراجعة الخارجية فيما يتعلق بمجالات المخاطر والمشاكل التي يمكن للمراجعة أن تعالجها؟</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lang w:bidi="ar-EG"/>
              </w:rPr>
              <w:t>تُناقش أثناء اجتماعات اللجنة</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تنظر اللجنة فيما إذا كانت المراجعة الخارجية تركز على القضايا الأساسية؟</w:t>
            </w:r>
          </w:p>
        </w:tc>
        <w:tc>
          <w:tcPr>
            <w:tcW w:w="3546" w:type="dxa"/>
            <w:gridSpan w:val="3"/>
            <w:tcBorders>
              <w:left w:val="single" w:sz="4" w:space="0" w:color="auto"/>
            </w:tcBorders>
          </w:tcPr>
          <w:p w:rsidR="00C5796F" w:rsidRPr="00684AEC" w:rsidRDefault="005A3BBA" w:rsidP="009802E5">
            <w:pPr>
              <w:spacing w:before="60" w:after="60" w:line="260" w:lineRule="exact"/>
              <w:rPr>
                <w:rFonts w:hint="cs"/>
                <w:bCs/>
                <w:sz w:val="20"/>
                <w:szCs w:val="26"/>
                <w:rtl/>
                <w:lang w:bidi="ar-EG"/>
              </w:rPr>
            </w:pPr>
            <w:r w:rsidRPr="00684AEC">
              <w:rPr>
                <w:rFonts w:hint="cs"/>
                <w:bCs/>
                <w:sz w:val="20"/>
                <w:szCs w:val="26"/>
                <w:rtl/>
                <w:lang w:bidi="ar-EG"/>
              </w:rPr>
              <w:t>في المناقشة خلال اجتماعات اللجنة </w:t>
            </w:r>
            <w:r w:rsidRPr="00684AEC">
              <w:rPr>
                <w:b/>
                <w:sz w:val="20"/>
                <w:szCs w:val="26"/>
                <w:lang w:bidi="ar-EG"/>
              </w:rPr>
              <w:t>IMAC</w:t>
            </w:r>
            <w:r w:rsidRPr="00684AEC">
              <w:rPr>
                <w:rFonts w:hint="cs"/>
                <w:bCs/>
                <w:sz w:val="20"/>
                <w:szCs w:val="26"/>
                <w:rtl/>
                <w:lang w:bidi="ar-EG"/>
              </w:rPr>
              <w:t xml:space="preserve"> مع المراجع الخارجي، حسب الاقتضاء</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تنظر اللجنة فيما إذا كان المراجعون الخارجيون قد نفذوا خططهم على نحو تام؟</w:t>
            </w:r>
          </w:p>
        </w:tc>
        <w:tc>
          <w:tcPr>
            <w:tcW w:w="3546" w:type="dxa"/>
            <w:gridSpan w:val="3"/>
            <w:tcBorders>
              <w:left w:val="single" w:sz="4" w:space="0" w:color="auto"/>
            </w:tcBorders>
          </w:tcPr>
          <w:p w:rsidR="00C5796F" w:rsidRPr="00C354E0" w:rsidRDefault="00C5796F" w:rsidP="00CB1537">
            <w:pPr>
              <w:spacing w:before="60" w:after="60" w:line="260" w:lineRule="exact"/>
              <w:rPr>
                <w:bCs/>
                <w:spacing w:val="-10"/>
                <w:sz w:val="20"/>
                <w:szCs w:val="26"/>
              </w:rPr>
            </w:pPr>
            <w:r w:rsidRPr="00C354E0">
              <w:rPr>
                <w:rFonts w:hint="cs"/>
                <w:bCs/>
                <w:spacing w:val="-10"/>
                <w:sz w:val="20"/>
                <w:szCs w:val="26"/>
                <w:rtl/>
                <w:lang w:bidi="ar-EG"/>
              </w:rPr>
              <w:t>نعم، من خلال مناقشة واستعراض النواتج، وما</w:t>
            </w:r>
            <w:r w:rsidR="00CB1537" w:rsidRPr="00C354E0">
              <w:rPr>
                <w:rFonts w:hint="eastAsia"/>
                <w:bCs/>
                <w:spacing w:val="-10"/>
                <w:sz w:val="20"/>
                <w:szCs w:val="26"/>
                <w:rtl/>
                <w:lang w:bidi="ar-EG"/>
              </w:rPr>
              <w:t> </w:t>
            </w:r>
            <w:r w:rsidRPr="00C354E0">
              <w:rPr>
                <w:rFonts w:hint="cs"/>
                <w:bCs/>
                <w:spacing w:val="-10"/>
                <w:sz w:val="20"/>
                <w:szCs w:val="26"/>
                <w:rtl/>
                <w:lang w:bidi="ar-EG"/>
              </w:rPr>
              <w:t>إلى ذلك</w:t>
            </w:r>
          </w:p>
        </w:tc>
      </w:tr>
      <w:tr w:rsidR="00C5796F" w:rsidRPr="00982EA2" w:rsidTr="00E93D3C">
        <w:trPr>
          <w:gridAfter w:val="2"/>
          <w:wAfter w:w="25" w:type="dxa"/>
        </w:trPr>
        <w:tc>
          <w:tcPr>
            <w:tcW w:w="5809" w:type="dxa"/>
            <w:gridSpan w:val="3"/>
            <w:tcBorders>
              <w:right w:val="single" w:sz="4" w:space="0" w:color="auto"/>
            </w:tcBorders>
          </w:tcPr>
          <w:p w:rsidR="00C5796F" w:rsidRPr="00982EA2" w:rsidRDefault="00C5796F" w:rsidP="009802E5">
            <w:pPr>
              <w:spacing w:before="60" w:after="60" w:line="260" w:lineRule="exact"/>
              <w:rPr>
                <w:sz w:val="20"/>
                <w:szCs w:val="26"/>
                <w:rtl/>
              </w:rPr>
            </w:pPr>
            <w:r w:rsidRPr="00982EA2">
              <w:rPr>
                <w:rFonts w:hint="cs"/>
                <w:sz w:val="20"/>
                <w:szCs w:val="26"/>
                <w:rtl/>
                <w:lang w:bidi="ar-EG"/>
              </w:rPr>
              <w:t>هل تقوم اللجنة برصد أداء المراجعة الخارجية؟</w:t>
            </w:r>
          </w:p>
        </w:tc>
        <w:tc>
          <w:tcPr>
            <w:tcW w:w="3546" w:type="dxa"/>
            <w:gridSpan w:val="3"/>
            <w:tcBorders>
              <w:left w:val="single" w:sz="4" w:space="0" w:color="auto"/>
            </w:tcBorders>
          </w:tcPr>
          <w:p w:rsidR="00C5796F" w:rsidRPr="00982EA2" w:rsidRDefault="00C5796F" w:rsidP="009802E5">
            <w:pPr>
              <w:spacing w:before="60" w:after="60" w:line="260" w:lineRule="exact"/>
              <w:rPr>
                <w:bCs/>
                <w:sz w:val="20"/>
                <w:szCs w:val="26"/>
              </w:rPr>
            </w:pPr>
            <w:r w:rsidRPr="00982EA2">
              <w:rPr>
                <w:rFonts w:hint="cs"/>
                <w:bCs/>
                <w:sz w:val="20"/>
                <w:szCs w:val="26"/>
                <w:rtl/>
                <w:lang w:bidi="ar-EG"/>
              </w:rPr>
              <w:t>من خلال مناقشة العمل والنواتج</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D6181D">
            <w:pPr>
              <w:keepNext/>
              <w:keepLines/>
              <w:spacing w:before="60" w:after="60" w:line="260" w:lineRule="exact"/>
              <w:rPr>
                <w:sz w:val="20"/>
                <w:szCs w:val="26"/>
                <w:rtl/>
              </w:rPr>
            </w:pPr>
            <w:r w:rsidRPr="00982EA2">
              <w:rPr>
                <w:rFonts w:hint="cs"/>
                <w:sz w:val="20"/>
                <w:szCs w:val="26"/>
                <w:rtl/>
                <w:lang w:bidi="ar-EG"/>
              </w:rPr>
              <w:t>هل تقوم اللجنة باستعراض رسوم المراجعة؟</w:t>
            </w:r>
          </w:p>
        </w:tc>
        <w:tc>
          <w:tcPr>
            <w:tcW w:w="3546" w:type="dxa"/>
            <w:gridSpan w:val="3"/>
            <w:tcBorders>
              <w:left w:val="single" w:sz="4" w:space="0" w:color="auto"/>
            </w:tcBorders>
          </w:tcPr>
          <w:p w:rsidR="003E6161" w:rsidRPr="00982EA2" w:rsidRDefault="003E6161" w:rsidP="00D6181D">
            <w:pPr>
              <w:keepNext/>
              <w:keepLines/>
              <w:spacing w:before="60" w:after="60" w:line="260" w:lineRule="exact"/>
              <w:rPr>
                <w:bCs/>
                <w:sz w:val="20"/>
                <w:szCs w:val="26"/>
              </w:rPr>
            </w:pPr>
            <w:r w:rsidRPr="00982EA2">
              <w:rPr>
                <w:rFonts w:hint="cs"/>
                <w:bCs/>
                <w:sz w:val="20"/>
                <w:szCs w:val="26"/>
                <w:rtl/>
                <w:lang w:bidi="ar-EG"/>
              </w:rPr>
              <w:t>غير متاح</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التواصل مع أصحاب المصلحة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لدى الرئيس/اللجنة خطوط مفتوحة للتواصل مع أصحاب المصلحة؟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تُنشر أسماء أعضاء</w:t>
            </w:r>
            <w:r w:rsidRPr="00982EA2">
              <w:rPr>
                <w:rFonts w:hint="cs"/>
                <w:sz w:val="20"/>
                <w:szCs w:val="26"/>
                <w:rtl/>
                <w:lang w:bidi="ar-EG"/>
              </w:rPr>
              <w:t xml:space="preserve"> اللجنة في التقرير السنوي للمنظمة؟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لا، ولكن تُنشر أسماء أعضاء اللجنة وتقاريرها في الموقع الإلكتروني</w:t>
            </w:r>
            <w:r w:rsidRPr="00982EA2">
              <w:rPr>
                <w:rFonts w:hint="cs"/>
                <w:bCs/>
                <w:sz w:val="20"/>
                <w:szCs w:val="26"/>
                <w:rtl/>
                <w:lang w:bidi="ar-EG"/>
              </w:rPr>
              <w:t xml:space="preserve"> العمومي للاتحاد.</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يتضمن التقرير السنوي قسماً بشأن أدوار ومسؤوليات اللجنة والإجراءات المتخذة للوفاء بهذه المسؤوليات؟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لا</w:t>
            </w:r>
          </w:p>
        </w:tc>
      </w:tr>
      <w:tr w:rsidR="00F91EDD" w:rsidRPr="00982EA2" w:rsidTr="00E93D3C">
        <w:trPr>
          <w:gridAfter w:val="2"/>
          <w:wAfter w:w="25" w:type="dxa"/>
        </w:trPr>
        <w:tc>
          <w:tcPr>
            <w:tcW w:w="5809" w:type="dxa"/>
            <w:gridSpan w:val="3"/>
            <w:tcBorders>
              <w:right w:val="single" w:sz="4" w:space="0" w:color="auto"/>
            </w:tcBorders>
          </w:tcPr>
          <w:p w:rsidR="00F91EDD" w:rsidRPr="00982EA2" w:rsidRDefault="00F91EDD" w:rsidP="00982EA2">
            <w:pPr>
              <w:spacing w:before="60" w:after="60" w:line="260" w:lineRule="exact"/>
              <w:rPr>
                <w:b/>
                <w:bCs/>
                <w:sz w:val="20"/>
                <w:szCs w:val="26"/>
              </w:rPr>
            </w:pPr>
          </w:p>
        </w:tc>
        <w:tc>
          <w:tcPr>
            <w:tcW w:w="3546" w:type="dxa"/>
            <w:gridSpan w:val="3"/>
            <w:tcBorders>
              <w:left w:val="single" w:sz="4" w:space="0" w:color="auto"/>
            </w:tcBorders>
          </w:tcPr>
          <w:p w:rsidR="00F91EDD" w:rsidRPr="00982EA2" w:rsidRDefault="00F91EDD"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2B2599">
            <w:pPr>
              <w:spacing w:after="120" w:line="260" w:lineRule="exact"/>
              <w:jc w:val="left"/>
              <w:rPr>
                <w:b/>
                <w:bCs/>
                <w:sz w:val="20"/>
                <w:szCs w:val="26"/>
                <w:rtl/>
              </w:rPr>
            </w:pPr>
            <w:r w:rsidRPr="00982EA2">
              <w:rPr>
                <w:b/>
                <w:bCs/>
                <w:sz w:val="20"/>
                <w:szCs w:val="26"/>
              </w:rPr>
              <w:t>2</w:t>
            </w:r>
            <w:r w:rsidRPr="00982EA2">
              <w:rPr>
                <w:b/>
                <w:bCs/>
                <w:sz w:val="20"/>
                <w:szCs w:val="26"/>
                <w:rtl/>
                <w:lang w:bidi="ar-EG"/>
              </w:rPr>
              <w:tab/>
            </w:r>
            <w:r w:rsidRPr="00982EA2">
              <w:rPr>
                <w:rFonts w:hint="cs"/>
                <w:b/>
                <w:bCs/>
                <w:sz w:val="20"/>
                <w:szCs w:val="26"/>
                <w:rtl/>
              </w:rPr>
              <w:t>المخاطر التجارية الرقابة الداخلية</w:t>
            </w:r>
          </w:p>
        </w:tc>
        <w:tc>
          <w:tcPr>
            <w:tcW w:w="3546" w:type="dxa"/>
            <w:gridSpan w:val="3"/>
            <w:tcBorders>
              <w:left w:val="single" w:sz="4" w:space="0" w:color="auto"/>
            </w:tcBorders>
          </w:tcPr>
          <w:p w:rsidR="003E6161" w:rsidRPr="00982EA2" w:rsidRDefault="003E6161" w:rsidP="002B2599">
            <w:pPr>
              <w:spacing w:after="12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lang w:bidi="ar-EG"/>
              </w:rPr>
              <w:t>تطبيق نطاق وعمل المراجعة الداخلية والمراجعة الخارجية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تقوم اللجنة باستعراض ما إذا كانت المراجعة الداخلية والمراجعة الخارجية تعالجان مجالات المخاطر الرئيسية في المنظمة؟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D47F43"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D47F43" w:rsidRPr="00982EA2" w:rsidRDefault="00D47F43" w:rsidP="009802E5">
            <w:pPr>
              <w:keepNext/>
              <w:keepLines/>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D47F43" w:rsidRPr="00982EA2" w:rsidRDefault="00D47F43" w:rsidP="009802E5">
            <w:pPr>
              <w:keepNext/>
              <w:keepLines/>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مراقبة ترتيبات إدارة المخاطر</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يشمل دور اللجنة رصد فعالية عمليات المنظمة المتعلقة بتقييم المخاطر التجارية والآثار المالية؟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 عبر استعراض البنية التحتية لإدارة المخاطر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تضمن اللجنة قيام المراجعين الداخليين والخارجيين بإبلاغها بما يعتبرونه مخاطر رئيسية في الوقت الحالي وفي المدى القصير وفي المدى الطويل؟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F91EDD">
            <w:pPr>
              <w:spacing w:before="60" w:after="60" w:line="260" w:lineRule="exact"/>
              <w:rPr>
                <w:sz w:val="20"/>
                <w:szCs w:val="26"/>
                <w:rtl/>
              </w:rPr>
            </w:pPr>
            <w:r w:rsidRPr="00982EA2">
              <w:rPr>
                <w:rFonts w:hint="cs"/>
                <w:sz w:val="20"/>
                <w:szCs w:val="26"/>
                <w:rtl/>
              </w:rPr>
              <w:t>هل يبلّغ كبار المسؤولين التنفيذيين اللجنة بكيفية معالجة المخاطر التجارية الرئيسية وآثارها</w:t>
            </w:r>
            <w:r w:rsidR="00F91EDD">
              <w:rPr>
                <w:rFonts w:hint="eastAsia"/>
                <w:sz w:val="20"/>
                <w:szCs w:val="26"/>
                <w:rtl/>
              </w:rPr>
              <w:t> </w:t>
            </w:r>
            <w:r w:rsidRPr="00982EA2">
              <w:rPr>
                <w:rFonts w:hint="cs"/>
                <w:sz w:val="20"/>
                <w:szCs w:val="26"/>
                <w:rtl/>
              </w:rPr>
              <w:t>المالية؟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لا يزال العمل مستمراً بشأن ترتيبات مراقبة المخاطر الاستراتيجية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تبدي المراجعة الداخلية والمراجعة الخارجية تعليقات على أي تقارير للمجلس بشأن كيفية معالجة المخاطر التجارية الرئيسية؟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انظر أعلاه</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تشارك اللجنة في استعراض فعالية الرقابة الداخلية؟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 xml:space="preserve">هل تنظر اللجنة فيما إذا كانت الإدارة المؤسسية تُعامل </w:t>
            </w:r>
            <w:r w:rsidRPr="00982EA2">
              <w:rPr>
                <w:rFonts w:hint="cs"/>
                <w:sz w:val="20"/>
                <w:szCs w:val="26"/>
                <w:rtl/>
                <w:lang w:bidi="ar-EG"/>
              </w:rPr>
              <w:t>كعملية امتثال أو تُستخدم لتوفير منافع للمنظمة؟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 xml:space="preserve">هل تنظر اللجنة فيما إذا كان نظام الإبلاغ الداخلي </w:t>
            </w:r>
            <w:r w:rsidRPr="00982EA2">
              <w:rPr>
                <w:rFonts w:hint="cs"/>
                <w:sz w:val="20"/>
                <w:szCs w:val="26"/>
                <w:rtl/>
                <w:lang w:bidi="ar-EG"/>
              </w:rPr>
              <w:t>يعطي الإنذار المبكر بإخفاقات الضوابط والمخاطر الناشئة؟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يُتابع</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فيما إذا كان تخصيص وإسناد المسؤولية عن كل خطر من المخاطر الرئيسية يتم بشكل مناسب إلى كبار المسؤولين وأعضاء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يعاد تقييم المخاطر الاستراتيجية في الخطة الاستراتيجية الجديدة للمنظمة وتم تحديد تدابير التخفيف</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تبحث اللجنة ضرورة زيادة الوعي لدى صغار الموظفين بأهمية إدارة المخاطر؟</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أنظر أعلاه</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B26041" w:rsidRDefault="003E6161" w:rsidP="00982EA2">
            <w:pPr>
              <w:spacing w:before="60" w:after="60" w:line="260" w:lineRule="exact"/>
              <w:rPr>
                <w:b/>
                <w:bCs/>
                <w:spacing w:val="-6"/>
                <w:sz w:val="20"/>
                <w:szCs w:val="26"/>
                <w:rtl/>
              </w:rPr>
            </w:pPr>
            <w:r w:rsidRPr="00B26041">
              <w:rPr>
                <w:rFonts w:hint="cs"/>
                <w:b/>
                <w:bCs/>
                <w:spacing w:val="-6"/>
                <w:sz w:val="20"/>
                <w:szCs w:val="26"/>
                <w:rtl/>
              </w:rPr>
              <w:t>بيان بشأن الرقابة الداخلية والضمانات المقدمة من المراجعة الداخلية والمراجعة الخارجية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 مدى أهمية بيان الرقابة الداخلية؟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فيما إذا كان بيان الرقابة الداخلية يكشف على نحو كافٍ عن عمليات التعامل مع جوانب الرقابة الداخلية المادية لكل مشكلة كبيرة يتم الكشف عنها في التقرير السنوي والحسابات؟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تبدي اللجنة رأيها بشأن بيان الرقابة الداخلية؟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تضمن اللجنة تلقيها من المراجعة الداخلية والمراجعة الخارجية التفاصيل المتعلقة بعملية الرقابة الداخلية بما في ذلك أي إخفاقات في تنفيذ التوصيات التي يقبلها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 بشكل غير مباشر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تبدي اللجنة رأيها بشأن ما إذا كان نظام الرقابة الداخلية قد عمل بشكل فع</w:t>
            </w:r>
            <w:r w:rsidR="00C70D1E">
              <w:rPr>
                <w:rFonts w:hint="cs"/>
                <w:sz w:val="20"/>
                <w:szCs w:val="26"/>
                <w:rtl/>
                <w:lang w:bidi="ar-EG"/>
              </w:rPr>
              <w:t>ّ</w:t>
            </w:r>
            <w:r w:rsidRPr="00982EA2">
              <w:rPr>
                <w:rFonts w:hint="cs"/>
                <w:sz w:val="20"/>
                <w:szCs w:val="26"/>
                <w:rtl/>
                <w:lang w:bidi="ar-EG"/>
              </w:rPr>
              <w:t>ال طوال</w:t>
            </w:r>
            <w:r w:rsidRPr="00982EA2">
              <w:rPr>
                <w:sz w:val="20"/>
                <w:szCs w:val="26"/>
                <w:rtl/>
                <w:lang w:bidi="ar-EG"/>
              </w:rPr>
              <w:t xml:space="preserve"> </w:t>
            </w:r>
            <w:r w:rsidRPr="00982EA2">
              <w:rPr>
                <w:rFonts w:hint="cs"/>
                <w:sz w:val="20"/>
                <w:szCs w:val="26"/>
                <w:rtl/>
                <w:lang w:bidi="ar-EG"/>
              </w:rPr>
              <w:t>الفترة</w:t>
            </w:r>
            <w:r w:rsidRPr="00982EA2">
              <w:rPr>
                <w:sz w:val="20"/>
                <w:szCs w:val="26"/>
                <w:rtl/>
                <w:lang w:bidi="ar-EG"/>
              </w:rPr>
              <w:t xml:space="preserve"> </w:t>
            </w:r>
            <w:r w:rsidRPr="00982EA2">
              <w:rPr>
                <w:rFonts w:hint="cs"/>
                <w:sz w:val="20"/>
                <w:szCs w:val="26"/>
                <w:rtl/>
                <w:lang w:bidi="ar-EG"/>
              </w:rPr>
              <w:t>المشمولة</w:t>
            </w:r>
            <w:r w:rsidRPr="00982EA2">
              <w:rPr>
                <w:sz w:val="20"/>
                <w:szCs w:val="26"/>
                <w:rtl/>
                <w:lang w:bidi="ar-EG"/>
              </w:rPr>
              <w:t xml:space="preserve"> </w:t>
            </w:r>
            <w:r w:rsidRPr="00982EA2">
              <w:rPr>
                <w:rFonts w:hint="cs"/>
                <w:sz w:val="20"/>
                <w:szCs w:val="26"/>
                <w:rtl/>
                <w:lang w:bidi="ar-EG"/>
              </w:rPr>
              <w:t>بالتقرير؟</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بشكل غير رسمي</w:t>
            </w:r>
          </w:p>
        </w:tc>
      </w:tr>
      <w:tr w:rsidR="003E6161"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3E6161" w:rsidRPr="00982EA2" w:rsidRDefault="003E6161" w:rsidP="00982EA2">
            <w:pPr>
              <w:keepNext/>
              <w:keepLines/>
              <w:widowControl w:val="0"/>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3E6161" w:rsidRPr="00982EA2" w:rsidRDefault="003E6161" w:rsidP="00982EA2">
            <w:pPr>
              <w:keepNext/>
              <w:keepLines/>
              <w:widowControl w:val="0"/>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keepNext/>
              <w:keepLines/>
              <w:widowControl w:val="0"/>
              <w:spacing w:before="60" w:after="60" w:line="260" w:lineRule="exact"/>
              <w:rPr>
                <w:b/>
                <w:bCs/>
                <w:sz w:val="20"/>
                <w:szCs w:val="26"/>
                <w:rtl/>
              </w:rPr>
            </w:pPr>
            <w:r w:rsidRPr="00982EA2">
              <w:rPr>
                <w:rFonts w:hint="cs"/>
                <w:b/>
                <w:bCs/>
                <w:sz w:val="20"/>
                <w:szCs w:val="26"/>
                <w:rtl/>
              </w:rPr>
              <w:t>الاحتيال</w:t>
            </w:r>
          </w:p>
        </w:tc>
        <w:tc>
          <w:tcPr>
            <w:tcW w:w="3546" w:type="dxa"/>
            <w:gridSpan w:val="3"/>
            <w:tcBorders>
              <w:left w:val="single" w:sz="4" w:space="0" w:color="auto"/>
            </w:tcBorders>
            <w:shd w:val="clear" w:color="auto" w:fill="BDD6EE"/>
          </w:tcPr>
          <w:p w:rsidR="003E6161" w:rsidRPr="00982EA2" w:rsidRDefault="003E6161" w:rsidP="00982EA2">
            <w:pPr>
              <w:keepNext/>
              <w:keepLines/>
              <w:widowControl w:val="0"/>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تنظر اللجنة فيما إذا كانت هناك سياسات وإجراءات فع</w:t>
            </w:r>
            <w:r w:rsidR="00C70D1E">
              <w:rPr>
                <w:rFonts w:hint="cs"/>
                <w:sz w:val="20"/>
                <w:szCs w:val="26"/>
                <w:rtl/>
              </w:rPr>
              <w:t>ّ</w:t>
            </w:r>
            <w:r w:rsidRPr="00982EA2">
              <w:rPr>
                <w:rFonts w:hint="cs"/>
                <w:sz w:val="20"/>
                <w:szCs w:val="26"/>
                <w:rtl/>
              </w:rPr>
              <w:t>الة لمكافحة الاحتيال والفساد وما إذا كانت تعمل بكفاءة؟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تنظر اللجنة فيما إذا كانت الترتيبات قد وُضعت للتعامل مع حالات الاحتيال المشتبهة أو الفعلية؟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تنظر اللجنة فيما إذا كان هناك مدونة لقواعد السلوك وما إذا كانت تُوزع بشكل صحيح على الموظفين؟</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pacing w:val="-6"/>
                <w:sz w:val="20"/>
                <w:szCs w:val="26"/>
                <w:rtl/>
              </w:rPr>
            </w:pPr>
            <w:r w:rsidRPr="00982EA2">
              <w:rPr>
                <w:rFonts w:hint="cs"/>
                <w:spacing w:val="-6"/>
                <w:sz w:val="20"/>
                <w:szCs w:val="26"/>
                <w:rtl/>
                <w:lang w:bidi="ar-EG"/>
              </w:rPr>
              <w:t>هل تنظر اللجنة فيما إذا كان من المطلوب توفر خط اتصال مباشر للمبلغين عن المخالفات؟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E93D3C">
            <w:pPr>
              <w:spacing w:after="120" w:line="260" w:lineRule="exact"/>
              <w:rPr>
                <w:b/>
                <w:bCs/>
                <w:sz w:val="20"/>
                <w:szCs w:val="26"/>
                <w:rtl/>
              </w:rPr>
            </w:pPr>
            <w:r w:rsidRPr="00982EA2">
              <w:rPr>
                <w:b/>
                <w:bCs/>
                <w:sz w:val="20"/>
                <w:szCs w:val="26"/>
              </w:rPr>
              <w:t>3</w:t>
            </w:r>
            <w:r w:rsidRPr="00982EA2">
              <w:rPr>
                <w:b/>
                <w:bCs/>
                <w:sz w:val="20"/>
                <w:szCs w:val="26"/>
                <w:rtl/>
                <w:lang w:bidi="ar-EG"/>
              </w:rPr>
              <w:tab/>
            </w:r>
            <w:r w:rsidRPr="00982EA2">
              <w:rPr>
                <w:rFonts w:hint="cs"/>
                <w:b/>
                <w:bCs/>
                <w:sz w:val="20"/>
                <w:szCs w:val="26"/>
                <w:rtl/>
                <w:lang w:bidi="ar-EG"/>
              </w:rPr>
              <w:t>الأدوار والاختصاصات</w:t>
            </w:r>
          </w:p>
        </w:tc>
        <w:tc>
          <w:tcPr>
            <w:tcW w:w="3546" w:type="dxa"/>
            <w:gridSpan w:val="3"/>
            <w:tcBorders>
              <w:left w:val="single" w:sz="4" w:space="0" w:color="auto"/>
            </w:tcBorders>
          </w:tcPr>
          <w:p w:rsidR="003E6161" w:rsidRPr="00982EA2" w:rsidRDefault="003E6161" w:rsidP="00E93D3C">
            <w:pPr>
              <w:spacing w:after="12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الاختصاصات والأدوار والمسؤوليات</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يوافق المجلس على اختصاصات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يجري استعراض اختصاصات اللجنة سنوياً على الأقل؟</w:t>
            </w:r>
          </w:p>
        </w:tc>
        <w:tc>
          <w:tcPr>
            <w:tcW w:w="3546" w:type="dxa"/>
            <w:gridSpan w:val="3"/>
            <w:tcBorders>
              <w:left w:val="single" w:sz="4" w:space="0" w:color="auto"/>
            </w:tcBorders>
          </w:tcPr>
          <w:p w:rsidR="003E6161" w:rsidRPr="00982EA2" w:rsidRDefault="003E6161" w:rsidP="00F91EDD">
            <w:pPr>
              <w:spacing w:before="60" w:after="60" w:line="260" w:lineRule="exact"/>
              <w:jc w:val="left"/>
              <w:rPr>
                <w:bCs/>
                <w:sz w:val="20"/>
                <w:szCs w:val="26"/>
              </w:rPr>
            </w:pPr>
            <w:r w:rsidRPr="00982EA2">
              <w:rPr>
                <w:rFonts w:hint="cs"/>
                <w:bCs/>
                <w:sz w:val="20"/>
                <w:szCs w:val="26"/>
                <w:rtl/>
              </w:rPr>
              <w:t xml:space="preserve">استعراض </w:t>
            </w:r>
            <w:r w:rsidR="00F91EDD">
              <w:rPr>
                <w:rFonts w:hint="cs"/>
                <w:bCs/>
                <w:sz w:val="20"/>
                <w:szCs w:val="26"/>
                <w:rtl/>
              </w:rPr>
              <w:t>دوري</w:t>
            </w:r>
            <w:r w:rsidRPr="00982EA2">
              <w:rPr>
                <w:rFonts w:hint="cs"/>
                <w:bCs/>
                <w:sz w:val="20"/>
                <w:szCs w:val="26"/>
                <w:rtl/>
              </w:rPr>
              <w:t xml:space="preserve"> من جانب اللجنة وكل </w:t>
            </w:r>
            <w:r w:rsidRPr="00F91EDD">
              <w:rPr>
                <w:b/>
                <w:bCs/>
                <w:sz w:val="20"/>
                <w:szCs w:val="26"/>
              </w:rPr>
              <w:t>4</w:t>
            </w:r>
            <w:r w:rsidRPr="00F91EDD">
              <w:rPr>
                <w:rFonts w:hint="cs"/>
                <w:b/>
                <w:bCs/>
                <w:sz w:val="20"/>
                <w:szCs w:val="26"/>
                <w:rtl/>
              </w:rPr>
              <w:t xml:space="preserve"> </w:t>
            </w:r>
            <w:r w:rsidRPr="00982EA2">
              <w:rPr>
                <w:rFonts w:hint="cs"/>
                <w:bCs/>
                <w:sz w:val="20"/>
                <w:szCs w:val="26"/>
                <w:rtl/>
              </w:rPr>
              <w:t>سنوات من جانب مؤتمر المندوبين المفوضين للاتحاد</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تعرّف الاختصاصات دور اللجنة بشكل وافٍ وتزودها بما يكفي من الأعضاء والسلطة والوقت والموارد لأداء دورها بكفاءة؟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 رهناً باستعراض رسمي</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تنظر اللجنة في أثر حجم التغييرات على دورها؟</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لا ينطبق بعد</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يشمل دور اللجنة استعراض المخاطر التجارية والرقابة الداخلية واستقلالية وفعالية المراجعة الداخلية والمراجعة الخارجية، وصيانة</w:t>
            </w:r>
            <w:r w:rsidRPr="00982EA2">
              <w:rPr>
                <w:sz w:val="20"/>
                <w:szCs w:val="26"/>
                <w:rtl/>
                <w:lang w:bidi="ar-EG"/>
              </w:rPr>
              <w:t xml:space="preserve"> </w:t>
            </w:r>
            <w:r w:rsidRPr="00982EA2">
              <w:rPr>
                <w:rFonts w:hint="cs"/>
                <w:sz w:val="20"/>
                <w:szCs w:val="26"/>
                <w:rtl/>
                <w:lang w:bidi="ar-EG"/>
              </w:rPr>
              <w:t>السجلات</w:t>
            </w:r>
            <w:r w:rsidRPr="00982EA2">
              <w:rPr>
                <w:sz w:val="20"/>
                <w:szCs w:val="26"/>
                <w:rtl/>
                <w:lang w:bidi="ar-EG"/>
              </w:rPr>
              <w:t xml:space="preserve"> </w:t>
            </w:r>
            <w:r w:rsidRPr="00982EA2">
              <w:rPr>
                <w:rFonts w:hint="cs"/>
                <w:sz w:val="20"/>
                <w:szCs w:val="26"/>
                <w:rtl/>
                <w:lang w:bidi="ar-EG"/>
              </w:rPr>
              <w:t>المحاسبية</w:t>
            </w:r>
            <w:r w:rsidRPr="00982EA2">
              <w:rPr>
                <w:sz w:val="20"/>
                <w:szCs w:val="26"/>
                <w:rtl/>
                <w:lang w:bidi="ar-EG"/>
              </w:rPr>
              <w:t xml:space="preserve"> </w:t>
            </w:r>
            <w:r w:rsidRPr="00982EA2">
              <w:rPr>
                <w:rFonts w:hint="cs"/>
                <w:sz w:val="20"/>
                <w:szCs w:val="26"/>
                <w:rtl/>
                <w:lang w:bidi="ar-EG"/>
              </w:rPr>
              <w:t>السليمة</w:t>
            </w:r>
            <w:r w:rsidRPr="00982EA2">
              <w:rPr>
                <w:sz w:val="20"/>
                <w:szCs w:val="26"/>
                <w:rtl/>
                <w:lang w:bidi="ar-EG"/>
              </w:rPr>
              <w:t xml:space="preserve"> </w:t>
            </w:r>
            <w:r w:rsidRPr="00982EA2">
              <w:rPr>
                <w:rFonts w:hint="cs"/>
                <w:sz w:val="20"/>
                <w:szCs w:val="26"/>
                <w:rtl/>
                <w:lang w:bidi="ar-EG"/>
              </w:rPr>
              <w:t>وجودة</w:t>
            </w:r>
            <w:r w:rsidRPr="00982EA2">
              <w:rPr>
                <w:sz w:val="20"/>
                <w:szCs w:val="26"/>
                <w:rtl/>
                <w:lang w:bidi="ar-EG"/>
              </w:rPr>
              <w:t xml:space="preserve"> </w:t>
            </w:r>
            <w:r w:rsidRPr="00982EA2">
              <w:rPr>
                <w:rFonts w:hint="cs"/>
                <w:sz w:val="20"/>
                <w:szCs w:val="26"/>
                <w:rtl/>
                <w:lang w:bidi="ar-EG"/>
              </w:rPr>
              <w:t>البيانات</w:t>
            </w:r>
            <w:r w:rsidRPr="00982EA2">
              <w:rPr>
                <w:sz w:val="20"/>
                <w:szCs w:val="26"/>
                <w:rtl/>
                <w:lang w:bidi="ar-EG"/>
              </w:rPr>
              <w:t xml:space="preserve"> </w:t>
            </w:r>
            <w:r w:rsidRPr="00982EA2">
              <w:rPr>
                <w:rFonts w:hint="cs"/>
                <w:sz w:val="20"/>
                <w:szCs w:val="26"/>
                <w:rtl/>
                <w:lang w:bidi="ar-EG"/>
              </w:rPr>
              <w:t>المالية،</w:t>
            </w:r>
            <w:r w:rsidRPr="00982EA2">
              <w:rPr>
                <w:sz w:val="20"/>
                <w:szCs w:val="26"/>
                <w:rtl/>
                <w:lang w:bidi="ar-EG"/>
              </w:rPr>
              <w:t xml:space="preserve"> </w:t>
            </w:r>
            <w:r w:rsidRPr="00982EA2">
              <w:rPr>
                <w:rFonts w:hint="cs"/>
                <w:sz w:val="20"/>
                <w:szCs w:val="26"/>
                <w:rtl/>
                <w:lang w:bidi="ar-EG"/>
              </w:rPr>
              <w:t>وسياسات</w:t>
            </w:r>
            <w:r w:rsidRPr="00982EA2">
              <w:rPr>
                <w:sz w:val="20"/>
                <w:szCs w:val="26"/>
                <w:rtl/>
                <w:lang w:bidi="ar-EG"/>
              </w:rPr>
              <w:t xml:space="preserve"> </w:t>
            </w:r>
            <w:r w:rsidRPr="00982EA2">
              <w:rPr>
                <w:rFonts w:hint="cs"/>
                <w:sz w:val="20"/>
                <w:szCs w:val="26"/>
                <w:rtl/>
                <w:lang w:bidi="ar-EG"/>
              </w:rPr>
              <w:t>مكافحة</w:t>
            </w:r>
            <w:r w:rsidRPr="00982EA2">
              <w:rPr>
                <w:sz w:val="20"/>
                <w:szCs w:val="26"/>
                <w:rtl/>
                <w:lang w:bidi="ar-EG"/>
              </w:rPr>
              <w:t xml:space="preserve"> </w:t>
            </w:r>
            <w:r w:rsidRPr="00982EA2">
              <w:rPr>
                <w:rFonts w:hint="cs"/>
                <w:sz w:val="20"/>
                <w:szCs w:val="26"/>
                <w:rtl/>
                <w:lang w:bidi="ar-EG"/>
              </w:rPr>
              <w:t>الاحتيال،</w:t>
            </w:r>
            <w:r w:rsidRPr="00982EA2">
              <w:rPr>
                <w:sz w:val="20"/>
                <w:szCs w:val="26"/>
                <w:rtl/>
                <w:lang w:bidi="ar-EG"/>
              </w:rPr>
              <w:t xml:space="preserve"> </w:t>
            </w:r>
            <w:r w:rsidRPr="00982EA2">
              <w:rPr>
                <w:rFonts w:hint="cs"/>
                <w:sz w:val="20"/>
                <w:szCs w:val="26"/>
                <w:rtl/>
                <w:lang w:bidi="ar-EG"/>
              </w:rPr>
              <w:t>وتنفيذ</w:t>
            </w:r>
            <w:r w:rsidRPr="00982EA2">
              <w:rPr>
                <w:sz w:val="20"/>
                <w:szCs w:val="26"/>
                <w:rtl/>
                <w:lang w:bidi="ar-EG"/>
              </w:rPr>
              <w:t xml:space="preserve"> </w:t>
            </w:r>
            <w:r w:rsidRPr="00982EA2">
              <w:rPr>
                <w:rFonts w:hint="cs"/>
                <w:sz w:val="20"/>
                <w:szCs w:val="26"/>
                <w:rtl/>
                <w:lang w:bidi="ar-EG"/>
              </w:rPr>
              <w:t>الأنظمة</w:t>
            </w:r>
            <w:r w:rsidRPr="00982EA2">
              <w:rPr>
                <w:sz w:val="20"/>
                <w:szCs w:val="26"/>
                <w:rtl/>
                <w:lang w:bidi="ar-EG"/>
              </w:rPr>
              <w:t xml:space="preserve"> </w:t>
            </w:r>
            <w:r w:rsidRPr="00982EA2">
              <w:rPr>
                <w:rFonts w:hint="cs"/>
                <w:sz w:val="20"/>
                <w:szCs w:val="26"/>
                <w:rtl/>
                <w:lang w:bidi="ar-EG"/>
              </w:rPr>
              <w:t>الجديدة</w:t>
            </w:r>
            <w:r w:rsidRPr="00982EA2">
              <w:rPr>
                <w:sz w:val="20"/>
                <w:szCs w:val="26"/>
                <w:rtl/>
                <w:lang w:bidi="ar-EG"/>
              </w:rPr>
              <w:t xml:space="preserve"> </w:t>
            </w:r>
            <w:r w:rsidRPr="00982EA2">
              <w:rPr>
                <w:rFonts w:hint="cs"/>
                <w:sz w:val="20"/>
                <w:szCs w:val="26"/>
                <w:rtl/>
                <w:lang w:bidi="ar-EG"/>
              </w:rPr>
              <w:t>والمسائل ذات الصلة بالضرائب</w:t>
            </w:r>
            <w:r w:rsidRPr="00982EA2">
              <w:rPr>
                <w:sz w:val="20"/>
                <w:szCs w:val="26"/>
                <w:rtl/>
                <w:lang w:bidi="ar-EG"/>
              </w:rPr>
              <w:t xml:space="preserve"> </w:t>
            </w:r>
            <w:r w:rsidRPr="00982EA2">
              <w:rPr>
                <w:rFonts w:hint="cs"/>
                <w:sz w:val="20"/>
                <w:szCs w:val="26"/>
                <w:rtl/>
                <w:lang w:bidi="ar-EG"/>
              </w:rPr>
              <w:t>والتقاضي بما في ذلك</w:t>
            </w:r>
            <w:r w:rsidRPr="00982EA2">
              <w:rPr>
                <w:sz w:val="20"/>
                <w:szCs w:val="26"/>
                <w:rtl/>
                <w:lang w:bidi="ar-EG"/>
              </w:rPr>
              <w:t xml:space="preserve"> </w:t>
            </w:r>
            <w:r w:rsidRPr="00982EA2">
              <w:rPr>
                <w:rFonts w:hint="cs"/>
                <w:sz w:val="20"/>
                <w:szCs w:val="26"/>
                <w:rtl/>
                <w:lang w:bidi="ar-EG"/>
              </w:rPr>
              <w:t>عدم</w:t>
            </w:r>
            <w:r w:rsidRPr="00982EA2">
              <w:rPr>
                <w:sz w:val="20"/>
                <w:szCs w:val="26"/>
                <w:rtl/>
                <w:lang w:bidi="ar-EG"/>
              </w:rPr>
              <w:t xml:space="preserve"> </w:t>
            </w:r>
            <w:r w:rsidRPr="00982EA2">
              <w:rPr>
                <w:rFonts w:hint="cs"/>
                <w:sz w:val="20"/>
                <w:szCs w:val="26"/>
                <w:rtl/>
                <w:lang w:bidi="ar-EG"/>
              </w:rPr>
              <w:t>اليقين</w:t>
            </w:r>
            <w:r w:rsidRPr="00982EA2">
              <w:rPr>
                <w:sz w:val="20"/>
                <w:szCs w:val="26"/>
                <w:rtl/>
                <w:lang w:bidi="ar-EG"/>
              </w:rPr>
              <w:t xml:space="preserve"> </w:t>
            </w:r>
            <w:r w:rsidRPr="00982EA2">
              <w:rPr>
                <w:rFonts w:hint="cs"/>
                <w:sz w:val="20"/>
                <w:szCs w:val="26"/>
                <w:rtl/>
                <w:lang w:bidi="ar-EG"/>
              </w:rPr>
              <w:t>والامتثال</w:t>
            </w:r>
            <w:r w:rsidRPr="00982EA2">
              <w:rPr>
                <w:sz w:val="20"/>
                <w:szCs w:val="26"/>
                <w:rtl/>
                <w:lang w:bidi="ar-EG"/>
              </w:rPr>
              <w:t xml:space="preserve"> </w:t>
            </w:r>
            <w:r w:rsidRPr="00982EA2">
              <w:rPr>
                <w:rFonts w:hint="cs"/>
                <w:sz w:val="20"/>
                <w:szCs w:val="26"/>
                <w:rtl/>
                <w:lang w:bidi="ar-EG"/>
              </w:rPr>
              <w:t>للقوانين</w:t>
            </w:r>
            <w:r w:rsidRPr="00982EA2">
              <w:rPr>
                <w:sz w:val="20"/>
                <w:szCs w:val="26"/>
                <w:rtl/>
                <w:lang w:bidi="ar-EG"/>
              </w:rPr>
              <w:t xml:space="preserve"> </w:t>
            </w:r>
            <w:r w:rsidRPr="00982EA2">
              <w:rPr>
                <w:rFonts w:hint="cs"/>
                <w:sz w:val="20"/>
                <w:szCs w:val="26"/>
                <w:rtl/>
                <w:lang w:bidi="ar-EG"/>
              </w:rPr>
              <w:t>واللوائح؟</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لا تُفرض قيود على المناقشة أو الاستعراض</w:t>
            </w:r>
          </w:p>
        </w:tc>
      </w:tr>
      <w:tr w:rsidR="003E6161" w:rsidRPr="00982EA2" w:rsidTr="00E93D3C">
        <w:trPr>
          <w:gridAfter w:val="2"/>
          <w:wAfter w:w="25" w:type="dxa"/>
        </w:trPr>
        <w:tc>
          <w:tcPr>
            <w:tcW w:w="5809" w:type="dxa"/>
            <w:gridSpan w:val="3"/>
            <w:tcBorders>
              <w:right w:val="single" w:sz="4" w:space="0" w:color="auto"/>
            </w:tcBorders>
          </w:tcPr>
          <w:p w:rsidR="003E6161" w:rsidRPr="00C70D1E" w:rsidRDefault="003E6161" w:rsidP="00982EA2">
            <w:pPr>
              <w:spacing w:before="60" w:after="60" w:line="260" w:lineRule="exact"/>
              <w:rPr>
                <w:spacing w:val="4"/>
                <w:sz w:val="20"/>
                <w:szCs w:val="26"/>
                <w:rtl/>
              </w:rPr>
            </w:pPr>
            <w:r w:rsidRPr="00C70D1E">
              <w:rPr>
                <w:rFonts w:hint="cs"/>
                <w:spacing w:val="4"/>
                <w:sz w:val="20"/>
                <w:szCs w:val="26"/>
                <w:rtl/>
                <w:lang w:bidi="ar-EG"/>
              </w:rPr>
              <w:t>هل يشمل دور اللجنة الحصول على ضمانات فيما يتعلق بمتطلبات الإدارة المؤسسية للمنظمة؟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أثناء العمل الرقابي للجنة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تتماشى الاختصاصات مع الممارسات الرشيدة المقبولة؟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في معظم النواحي (تُقترح مراجعات على المجلس ومؤتمر المندوبين المفوضين)</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2B2599">
            <w:pPr>
              <w:spacing w:after="120" w:line="260" w:lineRule="exact"/>
              <w:rPr>
                <w:b/>
                <w:bCs/>
                <w:sz w:val="20"/>
                <w:szCs w:val="26"/>
                <w:rtl/>
              </w:rPr>
            </w:pPr>
            <w:r w:rsidRPr="00982EA2">
              <w:rPr>
                <w:b/>
                <w:bCs/>
                <w:sz w:val="20"/>
                <w:szCs w:val="26"/>
              </w:rPr>
              <w:t>4</w:t>
            </w:r>
            <w:r w:rsidRPr="00982EA2">
              <w:rPr>
                <w:b/>
                <w:bCs/>
                <w:sz w:val="20"/>
                <w:szCs w:val="26"/>
                <w:rtl/>
                <w:lang w:bidi="ar-EG"/>
              </w:rPr>
              <w:tab/>
            </w:r>
            <w:r w:rsidRPr="00982EA2">
              <w:rPr>
                <w:rFonts w:hint="cs"/>
                <w:b/>
                <w:bCs/>
                <w:sz w:val="20"/>
                <w:szCs w:val="26"/>
                <w:rtl/>
                <w:lang w:bidi="ar-EG"/>
              </w:rPr>
              <w:t>الاجتماعات</w:t>
            </w:r>
          </w:p>
        </w:tc>
        <w:tc>
          <w:tcPr>
            <w:tcW w:w="3546" w:type="dxa"/>
            <w:gridSpan w:val="3"/>
            <w:tcBorders>
              <w:left w:val="single" w:sz="4" w:space="0" w:color="auto"/>
            </w:tcBorders>
          </w:tcPr>
          <w:p w:rsidR="003E6161" w:rsidRPr="00982EA2" w:rsidRDefault="003E6161" w:rsidP="002B2599">
            <w:pPr>
              <w:spacing w:after="12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تواتر الاجتماعات</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 xml:space="preserve">هل تجتمع اللجنة </w:t>
            </w:r>
            <w:r w:rsidRPr="00982EA2">
              <w:rPr>
                <w:rFonts w:hint="cs"/>
                <w:sz w:val="20"/>
                <w:szCs w:val="26"/>
                <w:rtl/>
                <w:lang w:bidi="ar-EG"/>
              </w:rPr>
              <w:t>بوتيرة كافية لرصد القضايا المهمة؟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تنص الاختصاصات على تواتر الاجتماعات؟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يلبي الجدول الزمني للجنة احتياجات العمل للمنظمة واحتياجات الإدارة والجدول الزمني المالي؟</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CC1689" w:rsidRPr="00982EA2" w:rsidTr="00E93D3C">
        <w:trPr>
          <w:gridBefore w:val="1"/>
          <w:gridAfter w:val="1"/>
          <w:wBefore w:w="10" w:type="dxa"/>
          <w:wAfter w:w="15" w:type="dxa"/>
        </w:trPr>
        <w:tc>
          <w:tcPr>
            <w:tcW w:w="5809" w:type="dxa"/>
            <w:gridSpan w:val="3"/>
            <w:tcBorders>
              <w:right w:val="single" w:sz="4" w:space="0" w:color="auto"/>
            </w:tcBorders>
            <w:shd w:val="clear" w:color="auto" w:fill="767171" w:themeFill="background2" w:themeFillShade="80"/>
          </w:tcPr>
          <w:p w:rsidR="00CC1689" w:rsidRPr="00982EA2" w:rsidRDefault="00CC1689" w:rsidP="009802E5">
            <w:pPr>
              <w:keepNext/>
              <w:keepLines/>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CC1689" w:rsidRPr="00982EA2" w:rsidRDefault="00CC1689" w:rsidP="009802E5">
            <w:pPr>
              <w:keepNext/>
              <w:keepLines/>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F91EDD">
            <w:pPr>
              <w:spacing w:before="60" w:after="60" w:line="260" w:lineRule="exact"/>
              <w:rPr>
                <w:sz w:val="20"/>
                <w:szCs w:val="26"/>
                <w:rtl/>
              </w:rPr>
            </w:pPr>
            <w:r w:rsidRPr="00982EA2">
              <w:rPr>
                <w:rFonts w:hint="cs"/>
                <w:sz w:val="20"/>
                <w:szCs w:val="26"/>
                <w:rtl/>
                <w:lang w:bidi="ar-EG"/>
              </w:rPr>
              <w:t xml:space="preserve">هل يوجد عدد مناسب للاجتماعات في السنة، </w:t>
            </w:r>
            <w:r w:rsidRPr="00982EA2">
              <w:rPr>
                <w:sz w:val="20"/>
                <w:szCs w:val="26"/>
                <w:lang w:bidi="ar-EG"/>
              </w:rPr>
              <w:t>4</w:t>
            </w:r>
            <w:r w:rsidRPr="00982EA2">
              <w:rPr>
                <w:rFonts w:hint="cs"/>
                <w:sz w:val="20"/>
                <w:szCs w:val="26"/>
                <w:rtl/>
                <w:lang w:bidi="ar-EG"/>
              </w:rPr>
              <w:t xml:space="preserve"> أو </w:t>
            </w:r>
            <w:r w:rsidRPr="00982EA2">
              <w:rPr>
                <w:sz w:val="20"/>
                <w:szCs w:val="26"/>
                <w:lang w:bidi="ar-EG"/>
              </w:rPr>
              <w:t>3</w:t>
            </w:r>
            <w:r w:rsidRPr="00982EA2">
              <w:rPr>
                <w:rFonts w:hint="cs"/>
                <w:sz w:val="20"/>
                <w:szCs w:val="26"/>
                <w:rtl/>
                <w:lang w:bidi="ar-EG"/>
              </w:rPr>
              <w:t xml:space="preserve"> اجتماعات للمنظمات الأصغر</w:t>
            </w:r>
            <w:r w:rsidR="00F91EDD">
              <w:rPr>
                <w:rFonts w:hint="eastAsia"/>
                <w:sz w:val="20"/>
                <w:szCs w:val="26"/>
                <w:rtl/>
                <w:lang w:bidi="ar-EG"/>
              </w:rPr>
              <w:t> </w:t>
            </w:r>
            <w:r w:rsidRPr="00982EA2">
              <w:rPr>
                <w:rFonts w:hint="cs"/>
                <w:sz w:val="20"/>
                <w:szCs w:val="26"/>
                <w:rtl/>
                <w:lang w:bidi="ar-EG"/>
              </w:rPr>
              <w:t>حجماً؟</w:t>
            </w:r>
          </w:p>
        </w:tc>
        <w:tc>
          <w:tcPr>
            <w:tcW w:w="3546" w:type="dxa"/>
            <w:gridSpan w:val="3"/>
            <w:tcBorders>
              <w:left w:val="single" w:sz="4" w:space="0" w:color="auto"/>
            </w:tcBorders>
          </w:tcPr>
          <w:p w:rsidR="003E6161" w:rsidRPr="00F91EDD" w:rsidRDefault="003E6161" w:rsidP="00982EA2">
            <w:pPr>
              <w:spacing w:before="60" w:after="60" w:line="260" w:lineRule="exact"/>
              <w:jc w:val="left"/>
              <w:rPr>
                <w:b/>
                <w:bCs/>
                <w:sz w:val="20"/>
                <w:szCs w:val="26"/>
              </w:rPr>
            </w:pPr>
            <w:r w:rsidRPr="00F91EDD">
              <w:rPr>
                <w:rFonts w:hint="cs"/>
                <w:b/>
                <w:bCs/>
                <w:sz w:val="20"/>
                <w:szCs w:val="26"/>
                <w:rtl/>
                <w:lang w:bidi="ar-EG"/>
              </w:rPr>
              <w:t xml:space="preserve">نعم </w:t>
            </w:r>
            <w:r w:rsidRPr="00F91EDD">
              <w:rPr>
                <w:b/>
                <w:bCs/>
                <w:sz w:val="20"/>
                <w:szCs w:val="26"/>
                <w:rtl/>
                <w:lang w:bidi="ar-EG"/>
              </w:rPr>
              <w:t>–</w:t>
            </w:r>
            <w:r w:rsidRPr="00F91EDD">
              <w:rPr>
                <w:rFonts w:hint="cs"/>
                <w:b/>
                <w:bCs/>
                <w:sz w:val="20"/>
                <w:szCs w:val="26"/>
                <w:rtl/>
                <w:lang w:bidi="ar-EG"/>
              </w:rPr>
              <w:t xml:space="preserve"> </w:t>
            </w:r>
            <w:r w:rsidRPr="00F91EDD">
              <w:rPr>
                <w:b/>
                <w:bCs/>
                <w:sz w:val="20"/>
                <w:szCs w:val="26"/>
                <w:lang w:bidi="ar-EG"/>
              </w:rPr>
              <w:t>3</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يمكن تنظيم اجتماعات خاصة للاستجابة بسرعة للحالات الطارئة؟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 إذا لزم الأمر</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التوقيت والمدة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تنص الاختصاصات على توقيت الاجتماعات؟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غير متاح</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 xml:space="preserve">هل تُحدد الاجتماعات لمدة من الوقت تتيح الاضطلاع بجميع الأنشطة، على ألا تكون طويلة </w:t>
            </w:r>
            <w:r w:rsidRPr="00982EA2">
              <w:rPr>
                <w:rFonts w:hint="cs"/>
                <w:sz w:val="20"/>
                <w:szCs w:val="26"/>
                <w:rtl/>
              </w:rPr>
              <w:t>جداً</w:t>
            </w:r>
            <w:r w:rsidRPr="00982EA2">
              <w:rPr>
                <w:rFonts w:hint="cs"/>
                <w:sz w:val="20"/>
                <w:szCs w:val="26"/>
                <w:rtl/>
                <w:lang w:bidi="ar-EG"/>
              </w:rPr>
              <w:t xml:space="preserve"> بحيث يصبح الاجتماع غير فع</w:t>
            </w:r>
            <w:r w:rsidR="00C70D1E">
              <w:rPr>
                <w:rFonts w:hint="cs"/>
                <w:sz w:val="20"/>
                <w:szCs w:val="26"/>
                <w:rtl/>
                <w:lang w:bidi="ar-EG"/>
              </w:rPr>
              <w:t>ّ</w:t>
            </w:r>
            <w:r w:rsidRPr="00982EA2">
              <w:rPr>
                <w:rFonts w:hint="cs"/>
                <w:sz w:val="20"/>
                <w:szCs w:val="26"/>
                <w:rtl/>
                <w:lang w:bidi="ar-EG"/>
              </w:rPr>
              <w:t>ال؟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keepNext/>
              <w:keepLines/>
              <w:widowControl w:val="0"/>
              <w:spacing w:before="60" w:after="60" w:line="260" w:lineRule="exact"/>
              <w:rPr>
                <w:b/>
                <w:bCs/>
                <w:sz w:val="20"/>
                <w:szCs w:val="26"/>
                <w:rtl/>
              </w:rPr>
            </w:pPr>
            <w:r w:rsidRPr="00982EA2">
              <w:rPr>
                <w:rFonts w:hint="cs"/>
                <w:b/>
                <w:bCs/>
                <w:sz w:val="20"/>
                <w:szCs w:val="26"/>
                <w:rtl/>
              </w:rPr>
              <w:t>إدارة جدول الأعمال</w:t>
            </w:r>
          </w:p>
        </w:tc>
        <w:tc>
          <w:tcPr>
            <w:tcW w:w="3546" w:type="dxa"/>
            <w:gridSpan w:val="3"/>
            <w:tcBorders>
              <w:left w:val="single" w:sz="4" w:space="0" w:color="auto"/>
            </w:tcBorders>
            <w:shd w:val="clear" w:color="auto" w:fill="BDD6EE"/>
          </w:tcPr>
          <w:p w:rsidR="003E6161" w:rsidRPr="00982EA2" w:rsidRDefault="003E6161" w:rsidP="00982EA2">
            <w:pPr>
              <w:keepNext/>
              <w:keepLines/>
              <w:widowControl w:val="0"/>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auto"/>
          </w:tcPr>
          <w:p w:rsidR="003E6161" w:rsidRPr="00982EA2" w:rsidRDefault="003E6161" w:rsidP="00982EA2">
            <w:pPr>
              <w:keepNext/>
              <w:keepLines/>
              <w:widowControl w:val="0"/>
              <w:spacing w:before="60" w:after="60" w:line="260" w:lineRule="exact"/>
              <w:rPr>
                <w:b/>
                <w:bCs/>
                <w:sz w:val="20"/>
                <w:szCs w:val="26"/>
                <w:rtl/>
              </w:rPr>
            </w:pPr>
            <w:r w:rsidRPr="00982EA2">
              <w:rPr>
                <w:rFonts w:hint="cs"/>
                <w:szCs w:val="26"/>
                <w:rtl/>
              </w:rPr>
              <w:t>هل يشجع الرئيس على إجراء مناقشات كاملة ومفتوحة ويدعو إلى طرح الأسئلة؟</w:t>
            </w:r>
          </w:p>
        </w:tc>
        <w:tc>
          <w:tcPr>
            <w:tcW w:w="3546" w:type="dxa"/>
            <w:gridSpan w:val="3"/>
            <w:tcBorders>
              <w:left w:val="single" w:sz="4" w:space="0" w:color="auto"/>
            </w:tcBorders>
            <w:shd w:val="clear" w:color="auto" w:fill="auto"/>
          </w:tcPr>
          <w:p w:rsidR="003E6161" w:rsidRPr="00982EA2" w:rsidRDefault="003E6161" w:rsidP="00982EA2">
            <w:pPr>
              <w:keepNext/>
              <w:keepLines/>
              <w:widowControl w:val="0"/>
              <w:spacing w:before="60" w:after="60" w:line="260" w:lineRule="exact"/>
              <w:jc w:val="left"/>
              <w:rPr>
                <w:bCs/>
                <w:sz w:val="20"/>
                <w:szCs w:val="26"/>
              </w:rPr>
            </w:pPr>
            <w:r w:rsidRPr="00982EA2">
              <w:rPr>
                <w:rFonts w:hint="cs"/>
                <w:bCs/>
                <w:szCs w:val="26"/>
                <w:rtl/>
              </w:rPr>
              <w:t>نعم</w:t>
            </w:r>
          </w:p>
        </w:tc>
      </w:tr>
      <w:tr w:rsidR="003E6161" w:rsidRPr="00982EA2" w:rsidTr="00E93D3C">
        <w:trPr>
          <w:gridAfter w:val="2"/>
          <w:wAfter w:w="25" w:type="dxa"/>
        </w:trPr>
        <w:tc>
          <w:tcPr>
            <w:tcW w:w="5809" w:type="dxa"/>
            <w:gridSpan w:val="3"/>
            <w:tcBorders>
              <w:right w:val="single" w:sz="4" w:space="0" w:color="auto"/>
            </w:tcBorders>
            <w:shd w:val="clear" w:color="auto" w:fill="auto"/>
          </w:tcPr>
          <w:p w:rsidR="003E6161" w:rsidRPr="00982EA2" w:rsidRDefault="003E6161" w:rsidP="00982EA2">
            <w:pPr>
              <w:spacing w:before="60" w:after="60" w:line="260" w:lineRule="exact"/>
              <w:rPr>
                <w:b/>
                <w:bCs/>
                <w:sz w:val="20"/>
                <w:szCs w:val="26"/>
                <w:rtl/>
              </w:rPr>
            </w:pPr>
            <w:r w:rsidRPr="00982EA2">
              <w:rPr>
                <w:rFonts w:hint="cs"/>
                <w:szCs w:val="26"/>
                <w:rtl/>
              </w:rPr>
              <w:t xml:space="preserve">هل تُخطط </w:t>
            </w:r>
            <w:r w:rsidRPr="00982EA2">
              <w:rPr>
                <w:rFonts w:hint="cs"/>
                <w:szCs w:val="26"/>
                <w:rtl/>
                <w:lang w:bidi="ar-EG"/>
              </w:rPr>
              <w:t>مشاريع جداول الأعمال سابقاً لتغطية المسائل على أساس دوري؟</w:t>
            </w:r>
          </w:p>
        </w:tc>
        <w:tc>
          <w:tcPr>
            <w:tcW w:w="3546" w:type="dxa"/>
            <w:gridSpan w:val="3"/>
            <w:tcBorders>
              <w:left w:val="single" w:sz="4" w:space="0" w:color="auto"/>
            </w:tcBorders>
            <w:shd w:val="clear" w:color="auto" w:fill="auto"/>
          </w:tcPr>
          <w:p w:rsidR="003E6161" w:rsidRPr="00982EA2" w:rsidRDefault="003E6161" w:rsidP="00982EA2">
            <w:pPr>
              <w:spacing w:before="60" w:after="60" w:line="260" w:lineRule="exact"/>
              <w:jc w:val="left"/>
              <w:rPr>
                <w:bCs/>
                <w:sz w:val="20"/>
                <w:szCs w:val="26"/>
              </w:rPr>
            </w:pPr>
            <w:r w:rsidRPr="00982EA2">
              <w:rPr>
                <w:rFonts w:hint="cs"/>
                <w:bCs/>
                <w:szCs w:val="26"/>
                <w:rtl/>
              </w:rPr>
              <w:t>نعم</w:t>
            </w:r>
          </w:p>
        </w:tc>
      </w:tr>
      <w:tr w:rsidR="003E6161" w:rsidRPr="00982EA2" w:rsidTr="00E93D3C">
        <w:trPr>
          <w:gridAfter w:val="2"/>
          <w:wAfter w:w="25" w:type="dxa"/>
        </w:trPr>
        <w:tc>
          <w:tcPr>
            <w:tcW w:w="5809" w:type="dxa"/>
            <w:gridSpan w:val="3"/>
            <w:tcBorders>
              <w:right w:val="single" w:sz="4" w:space="0" w:color="auto"/>
            </w:tcBorders>
            <w:shd w:val="clear" w:color="auto" w:fill="auto"/>
          </w:tcPr>
          <w:p w:rsidR="003E6161" w:rsidRPr="00982EA2" w:rsidRDefault="003E6161" w:rsidP="00982EA2">
            <w:pPr>
              <w:spacing w:before="60" w:after="60" w:line="260" w:lineRule="exact"/>
              <w:rPr>
                <w:b/>
                <w:bCs/>
                <w:sz w:val="20"/>
                <w:szCs w:val="26"/>
                <w:rtl/>
              </w:rPr>
            </w:pPr>
            <w:r w:rsidRPr="00982EA2">
              <w:rPr>
                <w:rFonts w:hint="cs"/>
                <w:szCs w:val="26"/>
                <w:rtl/>
                <w:lang w:bidi="ar-EG"/>
              </w:rPr>
              <w:t>هل أمين المجلس هو أمين اللجنة أيضاً؟</w:t>
            </w:r>
          </w:p>
        </w:tc>
        <w:tc>
          <w:tcPr>
            <w:tcW w:w="3546" w:type="dxa"/>
            <w:gridSpan w:val="3"/>
            <w:tcBorders>
              <w:left w:val="single" w:sz="4" w:space="0" w:color="auto"/>
            </w:tcBorders>
            <w:shd w:val="clear" w:color="auto" w:fill="auto"/>
          </w:tcPr>
          <w:p w:rsidR="003E6161" w:rsidRPr="00982EA2" w:rsidRDefault="003E6161" w:rsidP="00982EA2">
            <w:pPr>
              <w:spacing w:before="60" w:after="60" w:line="260" w:lineRule="exact"/>
              <w:jc w:val="left"/>
              <w:rPr>
                <w:bCs/>
                <w:sz w:val="20"/>
                <w:szCs w:val="26"/>
              </w:rPr>
            </w:pPr>
            <w:r w:rsidRPr="00982EA2">
              <w:rPr>
                <w:rFonts w:hint="cs"/>
                <w:bCs/>
                <w:szCs w:val="26"/>
                <w:rtl/>
              </w:rPr>
              <w:t>لا</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Cs w:val="26"/>
                <w:rtl/>
              </w:rPr>
              <w:t>الحضور</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تشمل اختصاصات اللجنة قواعد للنصاب؟</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 xml:space="preserve">هل يقوم المجلس </w:t>
            </w:r>
            <w:r w:rsidRPr="00982EA2">
              <w:rPr>
                <w:rFonts w:hint="cs"/>
                <w:sz w:val="20"/>
                <w:szCs w:val="26"/>
                <w:rtl/>
                <w:lang w:bidi="ar-EG"/>
              </w:rPr>
              <w:t>بصيانة سجلات الحضور واستعراضها سنوياً؟</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 xml:space="preserve">لا لزوم لذلك </w:t>
            </w:r>
            <w:proofErr w:type="gramStart"/>
            <w:r w:rsidRPr="00982EA2">
              <w:rPr>
                <w:rFonts w:hint="cs"/>
                <w:bCs/>
                <w:sz w:val="20"/>
                <w:szCs w:val="26"/>
                <w:rtl/>
              </w:rPr>
              <w:t>- تقدم</w:t>
            </w:r>
            <w:proofErr w:type="gramEnd"/>
            <w:r w:rsidRPr="00982EA2">
              <w:rPr>
                <w:rFonts w:hint="cs"/>
                <w:bCs/>
                <w:sz w:val="20"/>
                <w:szCs w:val="26"/>
                <w:rtl/>
              </w:rPr>
              <w:t xml:space="preserve"> تقارير اللجنة معلومات بهذا الشأن</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توقيت ومحتوى أوراق اللجنة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F91EDD">
            <w:pPr>
              <w:spacing w:before="60" w:after="60" w:line="260" w:lineRule="exact"/>
              <w:rPr>
                <w:sz w:val="20"/>
                <w:szCs w:val="26"/>
                <w:rtl/>
              </w:rPr>
            </w:pPr>
            <w:r w:rsidRPr="00982EA2">
              <w:rPr>
                <w:rFonts w:hint="cs"/>
                <w:sz w:val="20"/>
                <w:szCs w:val="26"/>
                <w:rtl/>
                <w:lang w:bidi="ar-EG"/>
              </w:rPr>
              <w:t>هل تورد التقارير الإدارية المقدمة إلى اللجنة المعلومات ذات الصلة بالوتيرة الصحيحة وفي</w:t>
            </w:r>
            <w:r w:rsidR="00F91EDD">
              <w:rPr>
                <w:rFonts w:hint="eastAsia"/>
                <w:sz w:val="20"/>
                <w:szCs w:val="26"/>
                <w:rtl/>
                <w:lang w:bidi="ar-EG"/>
              </w:rPr>
              <w:t> </w:t>
            </w:r>
            <w:r w:rsidRPr="00982EA2">
              <w:rPr>
                <w:rFonts w:hint="cs"/>
                <w:sz w:val="20"/>
                <w:szCs w:val="26"/>
                <w:rtl/>
                <w:lang w:bidi="ar-EG"/>
              </w:rPr>
              <w:t>الوقت المناسب وبشكل فع</w:t>
            </w:r>
            <w:r w:rsidR="000D041E">
              <w:rPr>
                <w:rFonts w:hint="cs"/>
                <w:sz w:val="20"/>
                <w:szCs w:val="26"/>
                <w:rtl/>
                <w:lang w:bidi="ar-EG"/>
              </w:rPr>
              <w:t>ّ</w:t>
            </w:r>
            <w:r w:rsidRPr="00982EA2">
              <w:rPr>
                <w:rFonts w:hint="cs"/>
                <w:sz w:val="20"/>
                <w:szCs w:val="26"/>
                <w:rtl/>
                <w:lang w:bidi="ar-EG"/>
              </w:rPr>
              <w:t>ال؟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 عموماً</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8558BB">
            <w:pPr>
              <w:spacing w:before="60" w:after="60" w:line="260" w:lineRule="exact"/>
              <w:rPr>
                <w:sz w:val="20"/>
                <w:szCs w:val="26"/>
                <w:rtl/>
              </w:rPr>
            </w:pPr>
            <w:r w:rsidRPr="00982EA2">
              <w:rPr>
                <w:rFonts w:hint="cs"/>
                <w:sz w:val="20"/>
                <w:szCs w:val="26"/>
                <w:rtl/>
                <w:lang w:bidi="ar-EG"/>
              </w:rPr>
              <w:t>هل جداول الأعمال والورقات الداعمة والملخصات التنفيذية الموجزة للورقات الموجهة لجميع أعضاء اللجنة وللمراجعة الداخلية والخارجية، تتيح لهم أسبوعاً على الأقل للنظر في</w:t>
            </w:r>
            <w:r w:rsidR="008558BB">
              <w:rPr>
                <w:rFonts w:hint="eastAsia"/>
                <w:sz w:val="20"/>
                <w:szCs w:val="26"/>
                <w:rtl/>
                <w:lang w:bidi="ar-EG"/>
              </w:rPr>
              <w:t> </w:t>
            </w:r>
            <w:r w:rsidRPr="00982EA2">
              <w:rPr>
                <w:rFonts w:hint="cs"/>
                <w:sz w:val="20"/>
                <w:szCs w:val="26"/>
                <w:rtl/>
                <w:lang w:bidi="ar-EG"/>
              </w:rPr>
              <w:t>الأوراق بشكل مسبق؟</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توجد تقارير شفوية موجهة إلى اللجنة، مدعومة بوثائق وعروض مقتضبة وسهلة القراءة حسب الحالة؟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تصدر اللجنة مبادئ توجيهية بشأن نسق ومحتوى الورقات التي تُعرض على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لا، ولكن تُقدم توجيهات بشأن الطلب أو عند الحاجة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هناك وثيقة نموذجية للتقارير المكتوبة لضمان</w:t>
            </w:r>
            <w:r w:rsidRPr="00982EA2">
              <w:rPr>
                <w:sz w:val="20"/>
                <w:szCs w:val="26"/>
                <w:rtl/>
                <w:lang w:bidi="ar-EG"/>
              </w:rPr>
              <w:t xml:space="preserve"> </w:t>
            </w:r>
            <w:r w:rsidRPr="00982EA2">
              <w:rPr>
                <w:rFonts w:hint="cs"/>
                <w:sz w:val="20"/>
                <w:szCs w:val="26"/>
                <w:rtl/>
                <w:lang w:bidi="ar-EG"/>
              </w:rPr>
              <w:t>التركيز</w:t>
            </w:r>
            <w:r w:rsidRPr="00982EA2">
              <w:rPr>
                <w:sz w:val="20"/>
                <w:szCs w:val="26"/>
                <w:rtl/>
                <w:lang w:bidi="ar-EG"/>
              </w:rPr>
              <w:t xml:space="preserve"> </w:t>
            </w:r>
            <w:r w:rsidRPr="00982EA2">
              <w:rPr>
                <w:rFonts w:hint="cs"/>
                <w:sz w:val="20"/>
                <w:szCs w:val="26"/>
                <w:rtl/>
                <w:lang w:bidi="ar-EG"/>
              </w:rPr>
              <w:t>على</w:t>
            </w:r>
            <w:r w:rsidRPr="00982EA2">
              <w:rPr>
                <w:sz w:val="20"/>
                <w:szCs w:val="26"/>
                <w:rtl/>
                <w:lang w:bidi="ar-EG"/>
              </w:rPr>
              <w:t xml:space="preserve"> </w:t>
            </w:r>
            <w:r w:rsidRPr="00982EA2">
              <w:rPr>
                <w:rFonts w:hint="cs"/>
                <w:sz w:val="20"/>
                <w:szCs w:val="26"/>
                <w:rtl/>
                <w:lang w:bidi="ar-EG"/>
              </w:rPr>
              <w:t>المسائل</w:t>
            </w:r>
            <w:r w:rsidRPr="00982EA2">
              <w:rPr>
                <w:sz w:val="20"/>
                <w:szCs w:val="26"/>
                <w:rtl/>
                <w:lang w:bidi="ar-EG"/>
              </w:rPr>
              <w:t xml:space="preserve"> </w:t>
            </w:r>
            <w:r w:rsidRPr="00982EA2">
              <w:rPr>
                <w:rFonts w:hint="cs"/>
                <w:sz w:val="20"/>
                <w:szCs w:val="26"/>
                <w:rtl/>
                <w:lang w:bidi="ar-EG"/>
              </w:rPr>
              <w:t>البارزة، وتوصيات</w:t>
            </w:r>
            <w:r w:rsidRPr="00982EA2">
              <w:rPr>
                <w:sz w:val="20"/>
                <w:szCs w:val="26"/>
                <w:rtl/>
                <w:lang w:bidi="ar-EG"/>
              </w:rPr>
              <w:t xml:space="preserve"> </w:t>
            </w:r>
            <w:r w:rsidRPr="00982EA2">
              <w:rPr>
                <w:rFonts w:hint="cs"/>
                <w:sz w:val="20"/>
                <w:szCs w:val="26"/>
                <w:rtl/>
                <w:lang w:bidi="ar-EG"/>
              </w:rPr>
              <w:t>واضحة،</w:t>
            </w:r>
            <w:r w:rsidRPr="00982EA2">
              <w:rPr>
                <w:sz w:val="20"/>
                <w:szCs w:val="26"/>
                <w:rtl/>
                <w:lang w:bidi="ar-EG"/>
              </w:rPr>
              <w:t xml:space="preserve"> </w:t>
            </w:r>
            <w:r w:rsidRPr="00982EA2">
              <w:rPr>
                <w:rFonts w:hint="cs"/>
                <w:sz w:val="20"/>
                <w:szCs w:val="26"/>
                <w:rtl/>
                <w:lang w:bidi="ar-EG"/>
              </w:rPr>
              <w:t>وجدول زمني للإنجاز،</w:t>
            </w:r>
            <w:r w:rsidRPr="00982EA2">
              <w:rPr>
                <w:sz w:val="20"/>
                <w:szCs w:val="26"/>
                <w:rtl/>
                <w:lang w:bidi="ar-EG"/>
              </w:rPr>
              <w:t xml:space="preserve"> </w:t>
            </w:r>
            <w:r w:rsidRPr="00982EA2">
              <w:rPr>
                <w:rFonts w:hint="cs"/>
                <w:sz w:val="20"/>
                <w:szCs w:val="26"/>
                <w:rtl/>
                <w:lang w:bidi="ar-EG"/>
              </w:rPr>
              <w:t>وأفراد</w:t>
            </w:r>
            <w:r w:rsidRPr="00982EA2">
              <w:rPr>
                <w:sz w:val="20"/>
                <w:szCs w:val="26"/>
                <w:rtl/>
                <w:lang w:bidi="ar-EG"/>
              </w:rPr>
              <w:t xml:space="preserve"> </w:t>
            </w:r>
            <w:r w:rsidRPr="00982EA2">
              <w:rPr>
                <w:rFonts w:hint="cs"/>
                <w:sz w:val="20"/>
                <w:szCs w:val="26"/>
                <w:rtl/>
                <w:lang w:bidi="ar-EG"/>
              </w:rPr>
              <w:t>مسؤولين</w:t>
            </w:r>
            <w:r w:rsidRPr="00982EA2">
              <w:rPr>
                <w:sz w:val="20"/>
                <w:szCs w:val="26"/>
                <w:rtl/>
                <w:lang w:bidi="ar-EG"/>
              </w:rPr>
              <w:t xml:space="preserve"> </w:t>
            </w:r>
            <w:r w:rsidRPr="00982EA2">
              <w:rPr>
                <w:rFonts w:hint="cs"/>
                <w:sz w:val="20"/>
                <w:szCs w:val="26"/>
                <w:rtl/>
                <w:lang w:bidi="ar-EG"/>
              </w:rPr>
              <w:t>عن</w:t>
            </w:r>
            <w:r w:rsidRPr="00982EA2">
              <w:rPr>
                <w:sz w:val="20"/>
                <w:szCs w:val="26"/>
                <w:rtl/>
                <w:lang w:bidi="ar-EG"/>
              </w:rPr>
              <w:t xml:space="preserve"> </w:t>
            </w:r>
            <w:r w:rsidRPr="00982EA2">
              <w:rPr>
                <w:rFonts w:hint="cs"/>
                <w:sz w:val="20"/>
                <w:szCs w:val="26"/>
                <w:rtl/>
                <w:lang w:bidi="ar-EG"/>
              </w:rPr>
              <w:t>التنفيذ</w:t>
            </w:r>
            <w:r w:rsidR="00F91EDD">
              <w:rPr>
                <w:rFonts w:hint="cs"/>
                <w:sz w:val="20"/>
                <w:szCs w:val="26"/>
                <w:rtl/>
                <w:lang w:bidi="ar-EG"/>
              </w:rPr>
              <w:t>؟</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غير متاح</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الموقع</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 xml:space="preserve">هل تُعقد الاجتماعات بالتناوب بين المواقع لإتاحة الفرصة للأعضاء للاطلاع على أماكن </w:t>
            </w:r>
            <w:r w:rsidR="00F91EDD">
              <w:rPr>
                <w:rFonts w:hint="cs"/>
                <w:sz w:val="20"/>
                <w:szCs w:val="26"/>
                <w:rtl/>
                <w:lang w:bidi="ar-EG"/>
              </w:rPr>
              <w:t xml:space="preserve">تشغيل </w:t>
            </w:r>
            <w:r w:rsidRPr="00982EA2">
              <w:rPr>
                <w:rFonts w:hint="cs"/>
                <w:sz w:val="20"/>
                <w:szCs w:val="26"/>
                <w:rtl/>
                <w:lang w:bidi="ar-EG"/>
              </w:rPr>
              <w:t>مختلفة؟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lang w:bidi="ar-EG"/>
              </w:rPr>
              <w:t>غير متاح</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الإجراءات الناشئة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rPr>
              <w:t>هل يتم إعداد المحاضر/المحاضر الموجزة للاجتماعات وتعميمها على الأطراف المناسبة على وجه السرعة؟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1F4D40" w:rsidRPr="00982EA2" w:rsidTr="00E93D3C">
        <w:trPr>
          <w:gridBefore w:val="2"/>
          <w:wBefore w:w="25" w:type="dxa"/>
        </w:trPr>
        <w:tc>
          <w:tcPr>
            <w:tcW w:w="5809" w:type="dxa"/>
            <w:gridSpan w:val="3"/>
            <w:tcBorders>
              <w:right w:val="single" w:sz="4" w:space="0" w:color="auto"/>
            </w:tcBorders>
            <w:shd w:val="clear" w:color="auto" w:fill="767171" w:themeFill="background2" w:themeFillShade="80"/>
          </w:tcPr>
          <w:p w:rsidR="001F4D40" w:rsidRPr="00982EA2" w:rsidRDefault="001F4D40" w:rsidP="009802E5">
            <w:pPr>
              <w:keepNext/>
              <w:keepLines/>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1F4D40" w:rsidRPr="00982EA2" w:rsidRDefault="001F4D40" w:rsidP="009802E5">
            <w:pPr>
              <w:keepNext/>
              <w:keepLines/>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يُقدم تقرير بشأن المسائل الناشئة وتُدوّن محاضر بشأنها في الاجتماع المقبل للجنة؟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تحدد نقاط العمل من سيقوم بأي مهام والموعد النهائي للقيام بها؟</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الحالة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rPr>
            </w:pPr>
            <w:r w:rsidRPr="00982EA2">
              <w:rPr>
                <w:rFonts w:hint="cs"/>
                <w:sz w:val="20"/>
                <w:szCs w:val="26"/>
                <w:rtl/>
                <w:lang w:bidi="ar-EG"/>
              </w:rPr>
              <w:t>هل تُسند الأعمال إلى شخص واحد يمكن تحديده، بدلاً من إسناد مسؤولية مشتركة؟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الحالة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2B2599">
            <w:pPr>
              <w:spacing w:after="120" w:line="260" w:lineRule="exact"/>
              <w:rPr>
                <w:b/>
                <w:bCs/>
                <w:sz w:val="20"/>
                <w:szCs w:val="26"/>
                <w:rtl/>
              </w:rPr>
            </w:pPr>
            <w:r w:rsidRPr="00982EA2">
              <w:rPr>
                <w:b/>
                <w:bCs/>
                <w:sz w:val="20"/>
                <w:szCs w:val="26"/>
              </w:rPr>
              <w:t>5</w:t>
            </w:r>
            <w:r w:rsidRPr="00982EA2">
              <w:rPr>
                <w:b/>
                <w:bCs/>
                <w:sz w:val="20"/>
                <w:szCs w:val="26"/>
                <w:rtl/>
                <w:lang w:bidi="ar-EG"/>
              </w:rPr>
              <w:tab/>
            </w:r>
            <w:r w:rsidRPr="00982EA2">
              <w:rPr>
                <w:rFonts w:hint="cs"/>
                <w:b/>
                <w:bCs/>
                <w:sz w:val="20"/>
                <w:szCs w:val="26"/>
                <w:rtl/>
                <w:lang w:bidi="ar-EG"/>
              </w:rPr>
              <w:t>المعلومات المالية والمسائل التنظيمية</w:t>
            </w:r>
          </w:p>
        </w:tc>
        <w:tc>
          <w:tcPr>
            <w:tcW w:w="3546" w:type="dxa"/>
            <w:gridSpan w:val="3"/>
            <w:tcBorders>
              <w:left w:val="single" w:sz="4" w:space="0" w:color="auto"/>
            </w:tcBorders>
          </w:tcPr>
          <w:p w:rsidR="003E6161" w:rsidRPr="00982EA2" w:rsidRDefault="003E6161" w:rsidP="002B2599">
            <w:pPr>
              <w:spacing w:after="12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rPr>
            </w:pPr>
            <w:r w:rsidRPr="00982EA2">
              <w:rPr>
                <w:rFonts w:hint="cs"/>
                <w:b/>
                <w:bCs/>
                <w:sz w:val="20"/>
                <w:szCs w:val="26"/>
                <w:rtl/>
              </w:rPr>
              <w:t>فهم المسائل المالية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7D1FD1" w:rsidRDefault="003E6161" w:rsidP="00F91EDD">
            <w:pPr>
              <w:spacing w:before="60" w:after="60" w:line="260" w:lineRule="exact"/>
              <w:rPr>
                <w:spacing w:val="4"/>
                <w:sz w:val="20"/>
                <w:szCs w:val="26"/>
                <w:rtl/>
              </w:rPr>
            </w:pPr>
            <w:r w:rsidRPr="007D1FD1">
              <w:rPr>
                <w:rFonts w:hint="cs"/>
                <w:spacing w:val="4"/>
                <w:sz w:val="20"/>
                <w:szCs w:val="26"/>
                <w:rtl/>
              </w:rPr>
              <w:t xml:space="preserve">هل تنظر اللجنة في أفضل طريقة </w:t>
            </w:r>
            <w:proofErr w:type="spellStart"/>
            <w:r w:rsidRPr="007D1FD1">
              <w:rPr>
                <w:rFonts w:hint="cs"/>
                <w:spacing w:val="4"/>
                <w:sz w:val="20"/>
                <w:szCs w:val="26"/>
                <w:rtl/>
              </w:rPr>
              <w:t>لإطلاع</w:t>
            </w:r>
            <w:proofErr w:type="spellEnd"/>
            <w:r w:rsidRPr="007D1FD1">
              <w:rPr>
                <w:rFonts w:hint="cs"/>
                <w:spacing w:val="4"/>
                <w:sz w:val="20"/>
                <w:szCs w:val="26"/>
                <w:rtl/>
              </w:rPr>
              <w:t xml:space="preserve"> رئيس اللجنة على المتطلبات المحاسبية للقطاع</w:t>
            </w:r>
            <w:r w:rsidR="00F91EDD" w:rsidRPr="007D1FD1">
              <w:rPr>
                <w:rFonts w:hint="eastAsia"/>
                <w:spacing w:val="4"/>
                <w:sz w:val="20"/>
                <w:szCs w:val="26"/>
                <w:rtl/>
              </w:rPr>
              <w:t> </w:t>
            </w:r>
            <w:r w:rsidRPr="007D1FD1">
              <w:rPr>
                <w:rFonts w:hint="cs"/>
                <w:spacing w:val="4"/>
                <w:sz w:val="20"/>
                <w:szCs w:val="26"/>
                <w:rtl/>
              </w:rPr>
              <w:t>العام؟</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lang w:bidi="ar-EG"/>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7D1FD1" w:rsidRDefault="003E6161" w:rsidP="00982EA2">
            <w:pPr>
              <w:spacing w:before="60" w:after="60" w:line="260" w:lineRule="exact"/>
              <w:rPr>
                <w:spacing w:val="4"/>
                <w:sz w:val="20"/>
                <w:szCs w:val="26"/>
                <w:rtl/>
              </w:rPr>
            </w:pPr>
            <w:r w:rsidRPr="007D1FD1">
              <w:rPr>
                <w:rFonts w:hint="cs"/>
                <w:spacing w:val="4"/>
                <w:sz w:val="20"/>
                <w:szCs w:val="26"/>
                <w:rtl/>
                <w:lang w:bidi="ar-EG"/>
              </w:rPr>
              <w:t>هل تقدم اللجنة الدعم للوظيفة المالية فتشرح للمجلس آثار المتطلبات المالية ومتطلبات الإبلاغ؟</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lang w:bidi="ar-EG"/>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lang w:bidi="ar-EG"/>
              </w:rPr>
              <w:t>هل تتأكد اللجنة من أن:</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المنظمة تحتفظ بسجلات محاسبية سليمة؟</w:t>
            </w:r>
          </w:p>
          <w:p w:rsidR="003E6161" w:rsidRPr="00982EA2" w:rsidRDefault="003E6161" w:rsidP="00982EA2">
            <w:pPr>
              <w:pStyle w:val="enumlev1"/>
              <w:ind w:left="458" w:hanging="458"/>
              <w:rPr>
                <w:rtl/>
              </w:rPr>
            </w:pPr>
            <w:r w:rsidRPr="00982EA2">
              <w:rPr>
                <w:rFonts w:hint="cs"/>
                <w:sz w:val="20"/>
                <w:szCs w:val="26"/>
              </w:rPr>
              <w:sym w:font="Symbol" w:char="F0B7"/>
            </w:r>
            <w:r w:rsidRPr="00982EA2">
              <w:rPr>
                <w:sz w:val="20"/>
                <w:szCs w:val="26"/>
                <w:rtl/>
              </w:rPr>
              <w:tab/>
            </w:r>
            <w:r w:rsidRPr="00982EA2">
              <w:rPr>
                <w:rFonts w:hint="cs"/>
                <w:sz w:val="20"/>
                <w:szCs w:val="26"/>
                <w:rtl/>
              </w:rPr>
              <w:t>البيانات المالية السنوية تقدم الوضع المالي للمنظمة بصورة صادقة؟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tl/>
                <w:lang w:bidi="ar-EG"/>
              </w:rPr>
            </w:pPr>
          </w:p>
          <w:p w:rsidR="003E6161" w:rsidRPr="00982EA2" w:rsidRDefault="003E6161" w:rsidP="00982EA2">
            <w:pPr>
              <w:spacing w:before="60" w:after="60" w:line="260" w:lineRule="exact"/>
              <w:rPr>
                <w:bCs/>
                <w:sz w:val="20"/>
                <w:szCs w:val="26"/>
                <w:rtl/>
                <w:lang w:bidi="ar-EG"/>
              </w:rPr>
            </w:pPr>
            <w:r w:rsidRPr="00982EA2">
              <w:rPr>
                <w:rFonts w:hint="cs"/>
                <w:bCs/>
                <w:sz w:val="20"/>
                <w:szCs w:val="26"/>
                <w:rtl/>
                <w:lang w:bidi="ar-EG"/>
              </w:rPr>
              <w:t>من خلال استعراض نواتج المراجعة</w:t>
            </w:r>
          </w:p>
          <w:p w:rsidR="003E6161" w:rsidRPr="00982EA2" w:rsidRDefault="003E6161" w:rsidP="00F91EDD">
            <w:pPr>
              <w:spacing w:after="60" w:line="260" w:lineRule="exact"/>
              <w:rPr>
                <w:bCs/>
                <w:sz w:val="20"/>
                <w:szCs w:val="26"/>
              </w:rPr>
            </w:pPr>
            <w:r w:rsidRPr="00982EA2">
              <w:rPr>
                <w:rFonts w:hint="cs"/>
                <w:bCs/>
                <w:sz w:val="20"/>
                <w:szCs w:val="26"/>
                <w:rtl/>
                <w:lang w:bidi="ar-EG"/>
              </w:rPr>
              <w:t>على النحو المذكور أعلاه</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تدرك اللجنة</w:t>
            </w:r>
            <w:r w:rsidRPr="00982EA2">
              <w:rPr>
                <w:sz w:val="20"/>
                <w:szCs w:val="26"/>
                <w:rtl/>
                <w:lang w:bidi="ar-EG"/>
              </w:rPr>
              <w:t xml:space="preserve"> </w:t>
            </w:r>
            <w:r w:rsidRPr="00982EA2">
              <w:rPr>
                <w:rFonts w:hint="cs"/>
                <w:sz w:val="20"/>
                <w:szCs w:val="26"/>
                <w:rtl/>
                <w:lang w:bidi="ar-EG"/>
              </w:rPr>
              <w:t>إجراءات</w:t>
            </w:r>
            <w:r w:rsidRPr="00982EA2">
              <w:rPr>
                <w:sz w:val="20"/>
                <w:szCs w:val="26"/>
                <w:rtl/>
                <w:lang w:bidi="ar-EG"/>
              </w:rPr>
              <w:t xml:space="preserve"> </w:t>
            </w:r>
            <w:r w:rsidRPr="00982EA2">
              <w:rPr>
                <w:rFonts w:hint="cs"/>
                <w:sz w:val="20"/>
                <w:szCs w:val="26"/>
                <w:rtl/>
                <w:lang w:bidi="ar-EG"/>
              </w:rPr>
              <w:t>الإدارة</w:t>
            </w:r>
            <w:r w:rsidRPr="00982EA2">
              <w:rPr>
                <w:sz w:val="20"/>
                <w:szCs w:val="26"/>
                <w:rtl/>
                <w:lang w:bidi="ar-EG"/>
              </w:rPr>
              <w:t xml:space="preserve"> </w:t>
            </w:r>
            <w:r w:rsidRPr="00982EA2">
              <w:rPr>
                <w:rFonts w:hint="cs"/>
                <w:sz w:val="20"/>
                <w:szCs w:val="26"/>
                <w:rtl/>
                <w:lang w:bidi="ar-EG"/>
              </w:rPr>
              <w:t>بشأن وضع</w:t>
            </w:r>
            <w:r w:rsidRPr="00982EA2">
              <w:rPr>
                <w:sz w:val="20"/>
                <w:szCs w:val="26"/>
                <w:rtl/>
                <w:lang w:bidi="ar-EG"/>
              </w:rPr>
              <w:t xml:space="preserve"> </w:t>
            </w:r>
            <w:r w:rsidRPr="00982EA2">
              <w:rPr>
                <w:rFonts w:hint="cs"/>
                <w:sz w:val="20"/>
                <w:szCs w:val="26"/>
                <w:rtl/>
                <w:lang w:bidi="ar-EG"/>
              </w:rPr>
              <w:t>التقارير المالية</w:t>
            </w:r>
            <w:r w:rsidRPr="00982EA2">
              <w:rPr>
                <w:sz w:val="20"/>
                <w:szCs w:val="26"/>
                <w:rtl/>
                <w:lang w:bidi="ar-EG"/>
              </w:rPr>
              <w:t xml:space="preserve"> </w:t>
            </w:r>
            <w:r w:rsidRPr="00982EA2">
              <w:rPr>
                <w:rFonts w:hint="cs"/>
                <w:sz w:val="20"/>
                <w:szCs w:val="26"/>
                <w:rtl/>
                <w:lang w:bidi="ar-EG"/>
              </w:rPr>
              <w:t>للمنظمة</w:t>
            </w:r>
            <w:r w:rsidRPr="00982EA2">
              <w:rPr>
                <w:sz w:val="20"/>
                <w:szCs w:val="26"/>
                <w:rtl/>
                <w:lang w:bidi="ar-EG"/>
              </w:rPr>
              <w:t xml:space="preserve"> </w:t>
            </w:r>
            <w:r w:rsidRPr="00982EA2">
              <w:rPr>
                <w:rFonts w:hint="cs"/>
                <w:sz w:val="20"/>
                <w:szCs w:val="26"/>
                <w:rtl/>
                <w:lang w:bidi="ar-EG"/>
              </w:rPr>
              <w:t>والموثوقية</w:t>
            </w:r>
            <w:r w:rsidRPr="00982EA2">
              <w:rPr>
                <w:sz w:val="20"/>
                <w:szCs w:val="26"/>
                <w:rtl/>
                <w:lang w:bidi="ar-EG"/>
              </w:rPr>
              <w:t xml:space="preserve"> </w:t>
            </w:r>
            <w:r w:rsidRPr="00982EA2">
              <w:rPr>
                <w:rFonts w:hint="cs"/>
                <w:sz w:val="20"/>
                <w:szCs w:val="26"/>
                <w:rtl/>
                <w:lang w:bidi="ar-EG"/>
              </w:rPr>
              <w:t>التاريخية</w:t>
            </w:r>
            <w:r w:rsidRPr="00982EA2">
              <w:rPr>
                <w:sz w:val="20"/>
                <w:szCs w:val="26"/>
                <w:rtl/>
                <w:lang w:bidi="ar-EG"/>
              </w:rPr>
              <w:t xml:space="preserve"> </w:t>
            </w:r>
            <w:r w:rsidRPr="00982EA2">
              <w:rPr>
                <w:rFonts w:hint="cs"/>
                <w:sz w:val="20"/>
                <w:szCs w:val="26"/>
                <w:rtl/>
                <w:lang w:bidi="ar-EG"/>
              </w:rPr>
              <w:t>للتقارير</w:t>
            </w:r>
            <w:r w:rsidRPr="00982EA2">
              <w:rPr>
                <w:sz w:val="20"/>
                <w:szCs w:val="26"/>
                <w:rtl/>
                <w:lang w:bidi="ar-EG"/>
              </w:rPr>
              <w:t xml:space="preserve"> </w:t>
            </w:r>
            <w:r w:rsidRPr="00982EA2">
              <w:rPr>
                <w:rFonts w:hint="cs"/>
                <w:sz w:val="20"/>
                <w:szCs w:val="26"/>
                <w:rtl/>
                <w:lang w:bidi="ar-EG"/>
              </w:rPr>
              <w:t>المالية</w:t>
            </w:r>
            <w:r w:rsidRPr="00982EA2">
              <w:rPr>
                <w:sz w:val="20"/>
                <w:szCs w:val="26"/>
                <w:rtl/>
                <w:lang w:bidi="ar-EG"/>
              </w:rPr>
              <w:t xml:space="preserve"> </w:t>
            </w:r>
            <w:r w:rsidRPr="00982EA2">
              <w:rPr>
                <w:rFonts w:hint="cs"/>
                <w:sz w:val="20"/>
                <w:szCs w:val="26"/>
                <w:rtl/>
                <w:lang w:bidi="ar-EG"/>
              </w:rPr>
              <w:t>للمنظمة؟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lang w:bidi="ar-EG"/>
              </w:rPr>
              <w:t>بشكل غير مباشر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تستعرض اللجنة التقارير السنوية والبيانات المالية قبل أن يوقع عليها الرئيس التنفيذي/الأمين العام؟</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ليس قبل التوقيع</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lang w:bidi="ar-EG"/>
              </w:rPr>
              <w:t>هل تبحث اللجنة على وجه التحديد:</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مدى ملاءمة السياسات المحاسبية والعلاجات</w:t>
            </w:r>
          </w:p>
          <w:p w:rsidR="003E6161" w:rsidRPr="00982EA2" w:rsidRDefault="003E6161" w:rsidP="00982EA2">
            <w:pPr>
              <w:pStyle w:val="enumlev1"/>
              <w:ind w:left="458" w:hanging="458"/>
              <w:rPr>
                <w:sz w:val="20"/>
                <w:szCs w:val="26"/>
                <w:rtl/>
              </w:rPr>
            </w:pPr>
            <w:r w:rsidRPr="00684AEC">
              <w:rPr>
                <w:rFonts w:hint="cs"/>
                <w:sz w:val="20"/>
                <w:szCs w:val="26"/>
              </w:rPr>
              <w:sym w:font="Symbol" w:char="F0B7"/>
            </w:r>
            <w:r w:rsidRPr="00684AEC">
              <w:rPr>
                <w:sz w:val="20"/>
                <w:szCs w:val="26"/>
                <w:rtl/>
              </w:rPr>
              <w:tab/>
            </w:r>
            <w:r w:rsidRPr="00684AEC">
              <w:rPr>
                <w:rFonts w:hint="cs"/>
                <w:sz w:val="20"/>
                <w:szCs w:val="26"/>
                <w:rtl/>
              </w:rPr>
              <w:t>الأحكام</w:t>
            </w:r>
            <w:r w:rsidR="00324C70" w:rsidRPr="00684AEC">
              <w:rPr>
                <w:rFonts w:hint="cs"/>
                <w:sz w:val="20"/>
                <w:szCs w:val="26"/>
                <w:rtl/>
              </w:rPr>
              <w:t xml:space="preserve"> الرئيسية</w:t>
            </w:r>
            <w:r w:rsidRPr="00684AEC">
              <w:rPr>
                <w:rFonts w:hint="cs"/>
                <w:sz w:val="20"/>
                <w:szCs w:val="26"/>
                <w:rtl/>
              </w:rPr>
              <w:t xml:space="preserve"> الصادرة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عمليات الشطب الكبيرة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الاعتمادات غير العادية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المعاملات التي تتم في آخر لحظة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التغيرات في المعالجة المحاسبية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الاتجاهات المالية غير العادية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 xml:space="preserve">العلاقات غير العادية في البيانات المالية </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 xml:space="preserve">اختلاف المعالجة المحاسبية عن المعايير القطاعية </w:t>
            </w:r>
          </w:p>
          <w:p w:rsidR="003E6161" w:rsidRPr="00982EA2" w:rsidRDefault="003E6161" w:rsidP="00F91EDD">
            <w:pPr>
              <w:pStyle w:val="enumlev1"/>
              <w:ind w:left="458" w:hanging="458"/>
              <w:rPr>
                <w:sz w:val="20"/>
                <w:szCs w:val="26"/>
                <w:rtl/>
              </w:rPr>
            </w:pPr>
            <w:r w:rsidRPr="00684AEC">
              <w:rPr>
                <w:rFonts w:hint="cs"/>
                <w:sz w:val="20"/>
                <w:szCs w:val="26"/>
              </w:rPr>
              <w:sym w:font="Symbol" w:char="F0B7"/>
            </w:r>
            <w:r w:rsidRPr="00684AEC">
              <w:rPr>
                <w:sz w:val="20"/>
                <w:szCs w:val="26"/>
                <w:rtl/>
              </w:rPr>
              <w:tab/>
            </w:r>
            <w:r w:rsidRPr="00684AEC">
              <w:rPr>
                <w:rFonts w:hint="cs"/>
                <w:sz w:val="20"/>
                <w:szCs w:val="26"/>
                <w:rtl/>
              </w:rPr>
              <w:t>أثر المسائل الأساسية في الأعمال على استمرارية المنظمة</w:t>
            </w:r>
            <w:r w:rsidRPr="00982EA2">
              <w:rPr>
                <w:rFonts w:hint="cs"/>
                <w:sz w:val="20"/>
                <w:szCs w:val="26"/>
                <w:rtl/>
              </w:rPr>
              <w:t xml:space="preserve"> </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مدى معقولية التقديرات المحاسبية</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مدى معقولية المدخلات المحاسبية الأخرى التي تتطلب إصدار حكم بشأنها</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الإبلاغ عن الجوانب المالية الأوسع نطاقاً للأعمال كالتشغيل والاستعراض المالي</w:t>
            </w:r>
          </w:p>
          <w:p w:rsidR="003E6161" w:rsidRPr="00982EA2" w:rsidRDefault="003E6161" w:rsidP="00982EA2">
            <w:pPr>
              <w:pStyle w:val="enumlev1"/>
              <w:ind w:left="458" w:hanging="458"/>
              <w:rPr>
                <w:rtl/>
              </w:rPr>
            </w:pPr>
            <w:r w:rsidRPr="00982EA2">
              <w:rPr>
                <w:rFonts w:hint="cs"/>
                <w:sz w:val="20"/>
                <w:szCs w:val="26"/>
              </w:rPr>
              <w:sym w:font="Symbol" w:char="F0B7"/>
            </w:r>
            <w:r w:rsidRPr="00982EA2">
              <w:rPr>
                <w:sz w:val="20"/>
                <w:szCs w:val="26"/>
                <w:rtl/>
              </w:rPr>
              <w:tab/>
            </w:r>
            <w:r w:rsidRPr="00982EA2">
              <w:rPr>
                <w:rFonts w:hint="cs"/>
                <w:sz w:val="20"/>
                <w:szCs w:val="26"/>
                <w:rtl/>
              </w:rPr>
              <w:t>الجوانب الوصفية للإبلاغ</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قضايا تُعالج أثناء استعراض النتائج المالية ونتائج المراجعة الخارجية</w:t>
            </w:r>
          </w:p>
        </w:tc>
      </w:tr>
      <w:tr w:rsidR="003E6161" w:rsidRPr="00982EA2" w:rsidTr="00E93D3C">
        <w:trPr>
          <w:gridAfter w:val="2"/>
          <w:wAfter w:w="25" w:type="dxa"/>
        </w:trPr>
        <w:tc>
          <w:tcPr>
            <w:tcW w:w="5809" w:type="dxa"/>
            <w:gridSpan w:val="3"/>
            <w:tcBorders>
              <w:right w:val="single" w:sz="4" w:space="0" w:color="auto"/>
            </w:tcBorders>
          </w:tcPr>
          <w:p w:rsidR="003E6161" w:rsidRPr="00684AEC" w:rsidRDefault="003E6161" w:rsidP="00F91EDD">
            <w:pPr>
              <w:spacing w:before="60" w:after="60" w:line="260" w:lineRule="exact"/>
              <w:rPr>
                <w:sz w:val="20"/>
                <w:szCs w:val="26"/>
                <w:rtl/>
                <w:lang w:bidi="ar-EG"/>
              </w:rPr>
            </w:pPr>
            <w:r w:rsidRPr="00684AEC">
              <w:rPr>
                <w:rFonts w:hint="cs"/>
                <w:sz w:val="20"/>
                <w:szCs w:val="26"/>
                <w:rtl/>
                <w:lang w:bidi="ar-EG"/>
              </w:rPr>
              <w:t>هل تنظر اللجنة فيما إذا كان هناك خطر إبداء المراجعين الخارجيين لتحفظات بشأن</w:t>
            </w:r>
            <w:r w:rsidR="00F91EDD" w:rsidRPr="00684AEC">
              <w:rPr>
                <w:rFonts w:hint="eastAsia"/>
                <w:sz w:val="20"/>
                <w:szCs w:val="26"/>
                <w:rtl/>
                <w:lang w:bidi="ar-EG"/>
              </w:rPr>
              <w:t> </w:t>
            </w:r>
            <w:r w:rsidRPr="00684AEC">
              <w:rPr>
                <w:rFonts w:hint="cs"/>
                <w:sz w:val="20"/>
                <w:szCs w:val="26"/>
                <w:rtl/>
                <w:lang w:bidi="ar-EG"/>
              </w:rPr>
              <w:t>الحسابات؟</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9802E5"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9802E5" w:rsidRPr="00982EA2" w:rsidRDefault="009802E5" w:rsidP="009802E5">
            <w:pPr>
              <w:keepNext/>
              <w:keepLines/>
              <w:widowControl w:val="0"/>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9802E5" w:rsidRPr="00982EA2" w:rsidRDefault="009802E5" w:rsidP="009802E5">
            <w:pPr>
              <w:keepNext/>
              <w:keepLines/>
              <w:widowControl w:val="0"/>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تستعرض اللجنة رسالة التمثيل قبل أن توقع عليها الإدارة وتولي اهتماماً خاصاً للمسائل غير المعيارية للتمثيل؟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ليس قبل التوقيع</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rPr>
              <w:t xml:space="preserve">المعايير الدولية للمراجعة </w:t>
            </w:r>
            <w:r w:rsidRPr="00982EA2">
              <w:rPr>
                <w:b/>
                <w:bCs/>
                <w:sz w:val="20"/>
                <w:szCs w:val="26"/>
              </w:rPr>
              <w:t>(ISA 260)</w:t>
            </w:r>
            <w:r w:rsidRPr="00982EA2">
              <w:rPr>
                <w:rFonts w:hint="cs"/>
                <w:b/>
                <w:bCs/>
                <w:sz w:val="20"/>
                <w:szCs w:val="26"/>
                <w:rtl/>
                <w:lang w:bidi="ar-EG"/>
              </w:rPr>
              <w:t xml:space="preserve"> والمراجعة الخارجية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 xml:space="preserve">تتطلب المعايير الدولية للمراجعة </w:t>
            </w:r>
            <w:r w:rsidRPr="00982EA2">
              <w:rPr>
                <w:sz w:val="20"/>
                <w:szCs w:val="26"/>
                <w:lang w:bidi="ar-EG"/>
              </w:rPr>
              <w:t>(ISA 260)</w:t>
            </w:r>
            <w:r w:rsidRPr="00982EA2">
              <w:rPr>
                <w:rFonts w:hint="cs"/>
                <w:sz w:val="20"/>
                <w:szCs w:val="26"/>
                <w:rtl/>
                <w:lang w:bidi="ar-EG"/>
              </w:rPr>
              <w:t xml:space="preserve"> إبلاغ المعنيين بالإدارة (الهيئات الإدارية للكيانات) بمسائل المراجعة. فهل تتواصل اللجنة على نحو تام مع المراجعين الخارجيين بشأن المسائل المتعلقة بالبيانات المالية؟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هناك مناقشة بشأن الأخطاء غير المعدلة في مشروع البيانات المالية؟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تبحث اللجنة سبب عدم تصحيح الأخطاء غير المعدلة التي يكتشفها المراجعون الخارجيون في مشروع البيانات المالية؟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الاقتضاء</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rPr>
              <w:t>الامتثال للوائح</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تبحث اللجنة ما إذا كانت المنظمة تمتثل للمسائل التنظيمية التي تؤثر على الكيان؟</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تقوم اللجنة برصد</w:t>
            </w:r>
            <w:r w:rsidRPr="00982EA2">
              <w:rPr>
                <w:sz w:val="20"/>
                <w:szCs w:val="26"/>
                <w:rtl/>
              </w:rPr>
              <w:t xml:space="preserve"> </w:t>
            </w:r>
            <w:r w:rsidRPr="00982EA2">
              <w:rPr>
                <w:rFonts w:hint="cs"/>
                <w:sz w:val="20"/>
                <w:szCs w:val="26"/>
                <w:rtl/>
              </w:rPr>
              <w:t>ما</w:t>
            </w:r>
            <w:r w:rsidRPr="00982EA2">
              <w:rPr>
                <w:sz w:val="20"/>
                <w:szCs w:val="26"/>
                <w:rtl/>
              </w:rPr>
              <w:t xml:space="preserve"> </w:t>
            </w:r>
            <w:r w:rsidRPr="00982EA2">
              <w:rPr>
                <w:rFonts w:hint="cs"/>
                <w:sz w:val="20"/>
                <w:szCs w:val="26"/>
                <w:rtl/>
              </w:rPr>
              <w:t>إذا</w:t>
            </w:r>
            <w:r w:rsidRPr="00982EA2">
              <w:rPr>
                <w:sz w:val="20"/>
                <w:szCs w:val="26"/>
                <w:rtl/>
              </w:rPr>
              <w:t xml:space="preserve"> </w:t>
            </w:r>
            <w:r w:rsidRPr="00982EA2">
              <w:rPr>
                <w:rFonts w:hint="cs"/>
                <w:sz w:val="20"/>
                <w:szCs w:val="26"/>
                <w:rtl/>
              </w:rPr>
              <w:t>كانت</w:t>
            </w:r>
            <w:r w:rsidRPr="00982EA2">
              <w:rPr>
                <w:sz w:val="20"/>
                <w:szCs w:val="26"/>
                <w:rtl/>
              </w:rPr>
              <w:t xml:space="preserve"> </w:t>
            </w:r>
            <w:r w:rsidRPr="00982EA2">
              <w:rPr>
                <w:rFonts w:hint="cs"/>
                <w:sz w:val="20"/>
                <w:szCs w:val="26"/>
                <w:rtl/>
              </w:rPr>
              <w:t>إجراءات</w:t>
            </w:r>
            <w:r w:rsidRPr="00982EA2">
              <w:rPr>
                <w:sz w:val="20"/>
                <w:szCs w:val="26"/>
                <w:rtl/>
              </w:rPr>
              <w:t xml:space="preserve"> </w:t>
            </w:r>
            <w:r w:rsidRPr="00982EA2">
              <w:rPr>
                <w:rFonts w:hint="cs"/>
                <w:sz w:val="20"/>
                <w:szCs w:val="26"/>
                <w:rtl/>
              </w:rPr>
              <w:t>المنظمة المتعلقة</w:t>
            </w:r>
            <w:r w:rsidRPr="00982EA2">
              <w:rPr>
                <w:sz w:val="20"/>
                <w:szCs w:val="26"/>
                <w:rtl/>
              </w:rPr>
              <w:t xml:space="preserve"> </w:t>
            </w:r>
            <w:r w:rsidRPr="00982EA2">
              <w:rPr>
                <w:rFonts w:hint="cs"/>
                <w:sz w:val="20"/>
                <w:szCs w:val="26"/>
                <w:rtl/>
              </w:rPr>
              <w:t>بتحديد</w:t>
            </w:r>
            <w:r w:rsidRPr="00982EA2">
              <w:rPr>
                <w:sz w:val="20"/>
                <w:szCs w:val="26"/>
                <w:rtl/>
              </w:rPr>
              <w:t xml:space="preserve"> </w:t>
            </w:r>
            <w:r w:rsidRPr="00982EA2">
              <w:rPr>
                <w:rFonts w:hint="cs"/>
                <w:sz w:val="20"/>
                <w:szCs w:val="26"/>
                <w:rtl/>
              </w:rPr>
              <w:t>المخاطر</w:t>
            </w:r>
            <w:r w:rsidRPr="00982EA2">
              <w:rPr>
                <w:sz w:val="20"/>
                <w:szCs w:val="26"/>
                <w:rtl/>
              </w:rPr>
              <w:t xml:space="preserve"> </w:t>
            </w:r>
            <w:r w:rsidRPr="00982EA2">
              <w:rPr>
                <w:rFonts w:hint="cs"/>
                <w:sz w:val="20"/>
                <w:szCs w:val="26"/>
                <w:rtl/>
              </w:rPr>
              <w:t>التجارية وإدارتها</w:t>
            </w:r>
            <w:r w:rsidRPr="00982EA2">
              <w:rPr>
                <w:sz w:val="20"/>
                <w:szCs w:val="26"/>
                <w:rtl/>
              </w:rPr>
              <w:t xml:space="preserve"> </w:t>
            </w:r>
            <w:r w:rsidRPr="00982EA2">
              <w:rPr>
                <w:rFonts w:hint="cs"/>
                <w:sz w:val="20"/>
                <w:szCs w:val="26"/>
                <w:rtl/>
              </w:rPr>
              <w:t>تراعي</w:t>
            </w:r>
            <w:r w:rsidRPr="00982EA2">
              <w:rPr>
                <w:sz w:val="20"/>
                <w:szCs w:val="26"/>
                <w:rtl/>
              </w:rPr>
              <w:t xml:space="preserve"> </w:t>
            </w:r>
            <w:r w:rsidRPr="00982EA2">
              <w:rPr>
                <w:rFonts w:hint="cs"/>
                <w:sz w:val="20"/>
                <w:szCs w:val="26"/>
                <w:rtl/>
              </w:rPr>
              <w:t>التشريعات</w:t>
            </w:r>
            <w:r w:rsidRPr="00982EA2">
              <w:rPr>
                <w:sz w:val="20"/>
                <w:szCs w:val="26"/>
                <w:rtl/>
              </w:rPr>
              <w:t xml:space="preserve"> </w:t>
            </w:r>
            <w:r w:rsidRPr="00982EA2">
              <w:rPr>
                <w:rFonts w:hint="cs"/>
                <w:sz w:val="20"/>
                <w:szCs w:val="26"/>
                <w:rtl/>
              </w:rPr>
              <w:t>واللوائح ذات</w:t>
            </w:r>
            <w:r w:rsidRPr="00982EA2">
              <w:rPr>
                <w:sz w:val="20"/>
                <w:szCs w:val="26"/>
                <w:rtl/>
              </w:rPr>
              <w:t xml:space="preserve"> </w:t>
            </w:r>
            <w:r w:rsidRPr="00982EA2">
              <w:rPr>
                <w:rFonts w:hint="cs"/>
                <w:sz w:val="20"/>
                <w:szCs w:val="26"/>
                <w:rtl/>
              </w:rPr>
              <w:t>الصلة؟</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تبحث اللجنة ما إذا كانت هناك إجراءات لإحاطة جميع الموظفين علماً بإجراءات الإبلاغ عن المخالفات؟</w:t>
            </w:r>
          </w:p>
        </w:tc>
        <w:tc>
          <w:tcPr>
            <w:tcW w:w="3546" w:type="dxa"/>
            <w:gridSpan w:val="3"/>
            <w:tcBorders>
              <w:left w:val="single" w:sz="4" w:space="0" w:color="auto"/>
            </w:tcBorders>
          </w:tcPr>
          <w:p w:rsidR="003E6161" w:rsidRPr="00982EA2" w:rsidRDefault="003E6161" w:rsidP="00982EA2">
            <w:pPr>
              <w:spacing w:before="60" w:after="60" w:line="260" w:lineRule="exac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2B2599">
            <w:pPr>
              <w:keepNext/>
              <w:spacing w:after="120" w:line="260" w:lineRule="exact"/>
              <w:rPr>
                <w:sz w:val="20"/>
                <w:szCs w:val="26"/>
                <w:rtl/>
                <w:lang w:bidi="ar-EG"/>
              </w:rPr>
            </w:pPr>
            <w:r w:rsidRPr="00982EA2">
              <w:rPr>
                <w:b/>
                <w:bCs/>
                <w:sz w:val="20"/>
                <w:szCs w:val="26"/>
              </w:rPr>
              <w:t>6</w:t>
            </w:r>
            <w:r w:rsidRPr="00982EA2">
              <w:rPr>
                <w:b/>
                <w:bCs/>
                <w:sz w:val="20"/>
                <w:szCs w:val="26"/>
                <w:rtl/>
                <w:lang w:bidi="ar-EG"/>
              </w:rPr>
              <w:tab/>
            </w:r>
            <w:r w:rsidRPr="00982EA2">
              <w:rPr>
                <w:rFonts w:hint="cs"/>
                <w:b/>
                <w:bCs/>
                <w:sz w:val="20"/>
                <w:szCs w:val="26"/>
                <w:rtl/>
                <w:lang w:bidi="ar-EG"/>
              </w:rPr>
              <w:t>الأعضاء ودورات التوجيه والتدريب</w:t>
            </w:r>
          </w:p>
        </w:tc>
        <w:tc>
          <w:tcPr>
            <w:tcW w:w="3546" w:type="dxa"/>
            <w:gridSpan w:val="3"/>
            <w:tcBorders>
              <w:left w:val="single" w:sz="4" w:space="0" w:color="auto"/>
            </w:tcBorders>
          </w:tcPr>
          <w:p w:rsidR="003E6161" w:rsidRPr="00982EA2" w:rsidRDefault="003E6161" w:rsidP="002B2599">
            <w:pPr>
              <w:keepNext/>
              <w:spacing w:after="120" w:line="260" w:lineRule="exact"/>
              <w:rPr>
                <w:bCs/>
                <w:sz w:val="20"/>
                <w:szCs w:val="26"/>
              </w:rPr>
            </w:pP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keepNext/>
              <w:keepLines/>
              <w:widowControl w:val="0"/>
              <w:spacing w:before="60" w:after="60" w:line="260" w:lineRule="exact"/>
              <w:rPr>
                <w:b/>
                <w:bCs/>
                <w:sz w:val="20"/>
                <w:szCs w:val="26"/>
                <w:rtl/>
                <w:lang w:bidi="ar-EG"/>
              </w:rPr>
            </w:pPr>
            <w:r w:rsidRPr="00982EA2">
              <w:rPr>
                <w:rFonts w:hint="cs"/>
                <w:b/>
                <w:bCs/>
                <w:sz w:val="20"/>
                <w:szCs w:val="26"/>
                <w:rtl/>
              </w:rPr>
              <w:t>الحجم</w:t>
            </w:r>
          </w:p>
        </w:tc>
        <w:tc>
          <w:tcPr>
            <w:tcW w:w="3546" w:type="dxa"/>
            <w:gridSpan w:val="3"/>
            <w:tcBorders>
              <w:left w:val="single" w:sz="4" w:space="0" w:color="auto"/>
            </w:tcBorders>
            <w:shd w:val="clear" w:color="auto" w:fill="BDD6EE"/>
          </w:tcPr>
          <w:p w:rsidR="003E6161" w:rsidRPr="00982EA2" w:rsidRDefault="003E6161" w:rsidP="00982EA2">
            <w:pPr>
              <w:keepNext/>
              <w:keepLines/>
              <w:widowControl w:val="0"/>
              <w:spacing w:before="60" w:after="60" w:line="260" w:lineRule="exac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keepNext/>
              <w:keepLines/>
              <w:widowControl w:val="0"/>
              <w:spacing w:before="60" w:after="60" w:line="260" w:lineRule="exact"/>
              <w:rPr>
                <w:sz w:val="20"/>
                <w:szCs w:val="26"/>
                <w:rtl/>
                <w:lang w:bidi="ar-EG"/>
              </w:rPr>
            </w:pPr>
            <w:r w:rsidRPr="00982EA2">
              <w:rPr>
                <w:rFonts w:hint="cs"/>
                <w:sz w:val="20"/>
                <w:szCs w:val="26"/>
                <w:rtl/>
              </w:rPr>
              <w:t xml:space="preserve">هل تتراوح عضوية اللجنة بين </w:t>
            </w:r>
            <w:r w:rsidRPr="00982EA2">
              <w:rPr>
                <w:sz w:val="20"/>
                <w:szCs w:val="26"/>
              </w:rPr>
              <w:t>3</w:t>
            </w:r>
            <w:r w:rsidRPr="00982EA2">
              <w:rPr>
                <w:rFonts w:hint="cs"/>
                <w:sz w:val="20"/>
                <w:szCs w:val="26"/>
                <w:rtl/>
                <w:lang w:bidi="ar-EG"/>
              </w:rPr>
              <w:t xml:space="preserve"> و</w:t>
            </w:r>
            <w:r w:rsidRPr="00982EA2">
              <w:rPr>
                <w:sz w:val="20"/>
                <w:szCs w:val="26"/>
                <w:lang w:bidi="ar-EG"/>
              </w:rPr>
              <w:t>5</w:t>
            </w:r>
            <w:r w:rsidRPr="00982EA2">
              <w:rPr>
                <w:rFonts w:hint="cs"/>
                <w:sz w:val="20"/>
                <w:szCs w:val="26"/>
                <w:rtl/>
                <w:lang w:bidi="ar-EG"/>
              </w:rPr>
              <w:t xml:space="preserve"> أعضاء؟</w:t>
            </w:r>
          </w:p>
        </w:tc>
        <w:tc>
          <w:tcPr>
            <w:tcW w:w="3546" w:type="dxa"/>
            <w:gridSpan w:val="3"/>
            <w:tcBorders>
              <w:left w:val="single" w:sz="4" w:space="0" w:color="auto"/>
            </w:tcBorders>
          </w:tcPr>
          <w:p w:rsidR="003E6161" w:rsidRPr="00982EA2" w:rsidRDefault="003E6161" w:rsidP="00982EA2">
            <w:pPr>
              <w:keepNext/>
              <w:keepLines/>
              <w:widowControl w:val="0"/>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يكفي عدد المشاركين في اجتماعات اللجنة (الأعضاء وغير الأعضاء) للتعامل بشكل مناسب مع جدول الأعمال دون أن يكون هذا العدد كبيراً جداً بحيث ينال من وضوح المسائل؟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تضمن اللجنة حضور الأشخاص المناسبين، لا</w:t>
            </w:r>
            <w:r w:rsidRPr="00982EA2">
              <w:rPr>
                <w:rFonts w:hint="eastAsia"/>
                <w:sz w:val="20"/>
                <w:szCs w:val="26"/>
                <w:rtl/>
                <w:lang w:bidi="ar-EG"/>
              </w:rPr>
              <w:t xml:space="preserve"> سيما الذين </w:t>
            </w:r>
            <w:r w:rsidRPr="00982EA2">
              <w:rPr>
                <w:rFonts w:hint="cs"/>
                <w:sz w:val="20"/>
                <w:szCs w:val="26"/>
                <w:rtl/>
                <w:lang w:bidi="ar-EG"/>
              </w:rPr>
              <w:t>سيكون لديهم</w:t>
            </w:r>
            <w:r w:rsidRPr="00982EA2">
              <w:rPr>
                <w:rFonts w:hint="eastAsia"/>
                <w:sz w:val="20"/>
                <w:szCs w:val="26"/>
                <w:rtl/>
                <w:lang w:bidi="ar-EG"/>
              </w:rPr>
              <w:t xml:space="preserve"> </w:t>
            </w:r>
            <w:r w:rsidRPr="00982EA2">
              <w:rPr>
                <w:rFonts w:hint="cs"/>
                <w:sz w:val="20"/>
                <w:szCs w:val="26"/>
                <w:rtl/>
                <w:lang w:bidi="ar-EG"/>
              </w:rPr>
              <w:t>مدخلات ذات مغزى تحت بنود جدول الأعمال؟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rPr>
              <w:t>الأعضاء</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ينبغي عدم دمج رئاسة اللجنة والمجلس. هل هذه هي الحالة؟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 لا تُدمج</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يتشاور رؤساء اللجنة والمجلس والأطراف الملائمة الأخرى المعنية بالإدارة تشاوراً واسع النطاق قبل وضع توصيات بشأن أعضاء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يُتابع</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يُدعى رئيس وحدة المراجعة الداخلية إلى حضور اجتماعات اللجنة بدلاً من الحضور بصفة عضو؟</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654D5" w:rsidRDefault="003E6161" w:rsidP="00982EA2">
            <w:pPr>
              <w:spacing w:before="60" w:after="60" w:line="260" w:lineRule="exact"/>
              <w:rPr>
                <w:spacing w:val="-2"/>
                <w:sz w:val="20"/>
                <w:szCs w:val="26"/>
                <w:rtl/>
                <w:lang w:bidi="ar-EG"/>
              </w:rPr>
            </w:pPr>
            <w:r w:rsidRPr="009654D5">
              <w:rPr>
                <w:rFonts w:hint="cs"/>
                <w:spacing w:val="-2"/>
                <w:sz w:val="20"/>
                <w:szCs w:val="26"/>
                <w:rtl/>
                <w:lang w:bidi="ar-EG"/>
              </w:rPr>
              <w:t>إذا كان هناك أعضاء تنفيذيون، فهل يتناوبون على أساس دورة مناسبة (</w:t>
            </w:r>
            <w:r w:rsidRPr="009654D5">
              <w:rPr>
                <w:spacing w:val="-2"/>
                <w:sz w:val="20"/>
                <w:szCs w:val="26"/>
                <w:lang w:bidi="ar-EG"/>
              </w:rPr>
              <w:t>3</w:t>
            </w:r>
            <w:r w:rsidRPr="009654D5">
              <w:rPr>
                <w:rFonts w:hint="cs"/>
                <w:spacing w:val="-2"/>
                <w:sz w:val="20"/>
                <w:szCs w:val="26"/>
                <w:rtl/>
                <w:lang w:bidi="ar-EG"/>
              </w:rPr>
              <w:t xml:space="preserve"> سنوات مثلاً)؟</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غير متاح. لجنة مستقلة</w:t>
            </w:r>
          </w:p>
        </w:tc>
      </w:tr>
      <w:tr w:rsidR="00464EBE" w:rsidRPr="00982EA2" w:rsidTr="00E93D3C">
        <w:trPr>
          <w:gridAfter w:val="2"/>
          <w:wAfter w:w="25" w:type="dxa"/>
        </w:trPr>
        <w:tc>
          <w:tcPr>
            <w:tcW w:w="5809" w:type="dxa"/>
            <w:gridSpan w:val="3"/>
            <w:tcBorders>
              <w:right w:val="single" w:sz="4" w:space="0" w:color="auto"/>
            </w:tcBorders>
            <w:shd w:val="clear" w:color="auto" w:fill="767171" w:themeFill="background2" w:themeFillShade="80"/>
          </w:tcPr>
          <w:p w:rsidR="00464EBE" w:rsidRPr="00982EA2" w:rsidRDefault="00464EBE" w:rsidP="00B15F7E">
            <w:pPr>
              <w:keepNext/>
              <w:keepLines/>
              <w:widowControl w:val="0"/>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464EBE" w:rsidRPr="00982EA2" w:rsidRDefault="00464EBE" w:rsidP="00B15F7E">
            <w:pPr>
              <w:keepNext/>
              <w:keepLines/>
              <w:widowControl w:val="0"/>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تتألف عضوية اللجنة كلياً أو في معظمها من أعضاء غير تنفيذيين أو مستقلين؟</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 مستقلون جميعهم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رئيس اللجنة رئيس غير تنفيذي ومستقل؟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يُعيّن أعضاء اللجنة لمدة مناسبة من الوقت (</w:t>
            </w:r>
            <w:r w:rsidRPr="00982EA2">
              <w:rPr>
                <w:sz w:val="20"/>
                <w:szCs w:val="26"/>
                <w:lang w:bidi="ar-EG"/>
              </w:rPr>
              <w:t>3</w:t>
            </w:r>
            <w:r w:rsidRPr="00982EA2">
              <w:rPr>
                <w:rFonts w:hint="cs"/>
                <w:sz w:val="20"/>
                <w:szCs w:val="26"/>
                <w:rtl/>
                <w:lang w:bidi="ar-EG"/>
              </w:rPr>
              <w:t xml:space="preserve"> سنوات، مثلاً)؟</w:t>
            </w:r>
          </w:p>
        </w:tc>
        <w:tc>
          <w:tcPr>
            <w:tcW w:w="3546" w:type="dxa"/>
            <w:gridSpan w:val="3"/>
            <w:tcBorders>
              <w:left w:val="single" w:sz="4" w:space="0" w:color="auto"/>
            </w:tcBorders>
          </w:tcPr>
          <w:p w:rsidR="003E6161" w:rsidRPr="00F91EDD" w:rsidRDefault="003E6161" w:rsidP="00982EA2">
            <w:pPr>
              <w:spacing w:before="60" w:after="60" w:line="260" w:lineRule="exact"/>
              <w:jc w:val="left"/>
              <w:rPr>
                <w:b/>
                <w:bCs/>
                <w:sz w:val="20"/>
                <w:szCs w:val="26"/>
              </w:rPr>
            </w:pPr>
            <w:r w:rsidRPr="00F91EDD">
              <w:rPr>
                <w:rFonts w:hint="cs"/>
                <w:b/>
                <w:bCs/>
                <w:sz w:val="20"/>
                <w:szCs w:val="26"/>
                <w:rtl/>
              </w:rPr>
              <w:t>نعم،</w:t>
            </w:r>
            <w:r w:rsidRPr="00F91EDD">
              <w:rPr>
                <w:rFonts w:hint="cs"/>
                <w:b/>
                <w:bCs/>
                <w:sz w:val="20"/>
                <w:szCs w:val="26"/>
                <w:rtl/>
                <w:lang w:bidi="ar-EG"/>
              </w:rPr>
              <w:t xml:space="preserve"> ولاية لمدة </w:t>
            </w:r>
            <w:r w:rsidRPr="00F91EDD">
              <w:rPr>
                <w:b/>
                <w:bCs/>
                <w:sz w:val="20"/>
                <w:szCs w:val="26"/>
                <w:lang w:bidi="ar-EG"/>
              </w:rPr>
              <w:t>4</w:t>
            </w:r>
            <w:r w:rsidRPr="00F91EDD">
              <w:rPr>
                <w:rFonts w:hint="cs"/>
                <w:b/>
                <w:bCs/>
                <w:sz w:val="20"/>
                <w:szCs w:val="26"/>
                <w:rtl/>
                <w:lang w:bidi="ar-EG"/>
              </w:rPr>
              <w:t xml:space="preserve"> سنوات</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lang w:bidi="ar-EG"/>
              </w:rPr>
              <w:t>الاستقلالية والمهارات والخبرة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jc w:val="left"/>
              <w:rPr>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يضمن المجلس إثبات أعضاء اللجنة لاستقلاليتهم وتمتعهم بالمزيج المطلوب من المهارات والخبرة؟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F91EDD">
            <w:pPr>
              <w:spacing w:before="60" w:after="60" w:line="260" w:lineRule="exact"/>
              <w:rPr>
                <w:sz w:val="20"/>
                <w:szCs w:val="26"/>
                <w:rtl/>
                <w:lang w:bidi="ar-EG"/>
              </w:rPr>
            </w:pPr>
            <w:r w:rsidRPr="00982EA2">
              <w:rPr>
                <w:rFonts w:hint="cs"/>
                <w:sz w:val="20"/>
                <w:szCs w:val="26"/>
                <w:rtl/>
                <w:lang w:bidi="ar-EG"/>
              </w:rPr>
              <w:t xml:space="preserve">هل تشمل الكفاءات المؤسسية للجنة المهارات المحاسبية/الخبرة المالية ذات الصلة والحالية/إدارة المخاطر/مهارات المراجعة/المهارات التقنية ذات الصلة بالمنظمة/فهم القطاع </w:t>
            </w:r>
            <w:r w:rsidR="00F91EDD">
              <w:rPr>
                <w:rFonts w:hint="cs"/>
                <w:sz w:val="20"/>
                <w:szCs w:val="26"/>
                <w:rtl/>
                <w:lang w:bidi="ar-EG"/>
              </w:rPr>
              <w:t>العام</w:t>
            </w:r>
            <w:r w:rsidRPr="00982EA2">
              <w:rPr>
                <w:rFonts w:hint="cs"/>
                <w:sz w:val="20"/>
                <w:szCs w:val="26"/>
                <w:rtl/>
                <w:lang w:bidi="ar-EG"/>
              </w:rPr>
              <w:t>/بيئة الأمم المتحدة؟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تحدد اللجنة المتطلبات المتعلقة بمجالات الفهم الجماعي؟</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نعم، يرجى الرجوع إلى الاختصاصات</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هناك عملية رسمية تمكن المجلس من النظر فيما يجلبه أعضاء اللجنة للجنة/للمنظمة؟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من خلال التقارير السنوية واستعراض أداء اللجنة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تشمل معايير التقييم المعرفة والخبرة والمؤهلات الشخصية والوقت المتاح؟</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غير متاح</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كيف يعرب المرشحون عن اهتمامهم قبل التعيين؟</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بصورة مستقلة، إجراء عملية اختيار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الأعضاء مطالبون بالإعلان عن المصالح في سجل المصالح والإعلان عن تضارب المصالح في بنود جدول الأعمال؟</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إعلان رسمي سنوي عن المصالح، يحاط رئيس المجلس علماً به</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يخضع أعضاء اللجنة لتقييم منتظم من جانب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بصفة لجنة</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rPr>
              <w:t>دينامية اللجنة وأداؤها</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يضمن المجلس حفاظ أعضاء اللجنة على ديناميتهم؟</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 xml:space="preserve">بشكل غير مباشر، من خلال الاستعراض الرسمي بعد </w:t>
            </w:r>
            <w:r w:rsidRPr="00982EA2">
              <w:rPr>
                <w:rFonts w:hint="cs"/>
                <w:bCs/>
                <w:sz w:val="20"/>
                <w:szCs w:val="26"/>
                <w:rtl/>
                <w:lang w:bidi="ar-EG"/>
              </w:rPr>
              <w:t>السنوات الأربع الأولى</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أدت التطورات الأخيرة إلى ضرورة استعراض عمل اللجنة؟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لا</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تقيّم اللجنة فعاليتها سنوياً؟</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تقدم اللجنة تقريراً رسمياً في كل سنة بشأن فعاليتها إلى المجلس؟</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يُعالج من خلال رفع تقرير إلى المجلس</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كيف تقوم اللجنة بقياس أدائها بالمقارنة مع جهات أخرى؟</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بشكل غير رسمي، من خلال خبرة هيئات الأمم المتحدة الأخرى، واجتماعات رؤساء لجان الرقابة ووحدة التفتيش المشتركة التابعة للأمم المتحدة</w:t>
            </w:r>
          </w:p>
        </w:tc>
      </w:tr>
      <w:tr w:rsidR="00464EBE" w:rsidRPr="00982EA2" w:rsidTr="00E93D3C">
        <w:trPr>
          <w:gridBefore w:val="2"/>
          <w:wBefore w:w="25" w:type="dxa"/>
        </w:trPr>
        <w:tc>
          <w:tcPr>
            <w:tcW w:w="5809" w:type="dxa"/>
            <w:gridSpan w:val="3"/>
            <w:tcBorders>
              <w:right w:val="single" w:sz="4" w:space="0" w:color="auto"/>
            </w:tcBorders>
            <w:shd w:val="clear" w:color="auto" w:fill="767171" w:themeFill="background2" w:themeFillShade="80"/>
          </w:tcPr>
          <w:p w:rsidR="00464EBE" w:rsidRPr="00982EA2" w:rsidRDefault="00464EBE" w:rsidP="00B15F7E">
            <w:pPr>
              <w:keepNext/>
              <w:keepLines/>
              <w:widowControl w:val="0"/>
              <w:spacing w:before="60" w:after="60" w:line="260" w:lineRule="exact"/>
              <w:jc w:val="left"/>
              <w:rPr>
                <w:b/>
                <w:bCs/>
                <w:color w:val="FFFFFF"/>
                <w:sz w:val="20"/>
                <w:szCs w:val="26"/>
              </w:rPr>
            </w:pPr>
            <w:r w:rsidRPr="00982EA2">
              <w:rPr>
                <w:rFonts w:hint="cs"/>
                <w:b/>
                <w:bCs/>
                <w:color w:val="FFFFFF" w:themeColor="background1"/>
                <w:sz w:val="20"/>
                <w:szCs w:val="26"/>
                <w:rtl/>
                <w:lang w:bidi="ar-EG"/>
              </w:rPr>
              <w:t>الأسئلة المتعلقة بالممارسات الرشيدة</w:t>
            </w:r>
          </w:p>
        </w:tc>
        <w:tc>
          <w:tcPr>
            <w:tcW w:w="3546" w:type="dxa"/>
            <w:gridSpan w:val="3"/>
            <w:tcBorders>
              <w:left w:val="single" w:sz="4" w:space="0" w:color="auto"/>
            </w:tcBorders>
            <w:shd w:val="clear" w:color="auto" w:fill="767171" w:themeFill="background2" w:themeFillShade="80"/>
          </w:tcPr>
          <w:p w:rsidR="00464EBE" w:rsidRPr="00982EA2" w:rsidRDefault="00464EBE" w:rsidP="00B15F7E">
            <w:pPr>
              <w:keepNext/>
              <w:keepLines/>
              <w:widowControl w:val="0"/>
              <w:spacing w:before="60" w:after="60" w:line="260" w:lineRule="exact"/>
              <w:jc w:val="left"/>
              <w:rPr>
                <w:bCs/>
                <w:color w:val="FFFFFF"/>
                <w:sz w:val="20"/>
                <w:szCs w:val="26"/>
              </w:rPr>
            </w:pPr>
            <w:r w:rsidRPr="00982EA2">
              <w:rPr>
                <w:rFonts w:hint="cs"/>
                <w:bCs/>
                <w:color w:val="FFFFFF"/>
                <w:sz w:val="20"/>
                <w:szCs w:val="26"/>
                <w:rtl/>
              </w:rPr>
              <w:t>الجواب / الإجراءات المطلوبة</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تناقش اللجنة، كجزء من التقييم الذاتي، نوعية المعلومات التي تتلقاها وتقدم توصيات إلى المجلس بشأن احتياجاتها في مجال التدريب؟</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من خلال الأمانة حسب الاقتضاء</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b/>
                <w:bCs/>
                <w:sz w:val="20"/>
                <w:szCs w:val="26"/>
                <w:rtl/>
                <w:lang w:bidi="ar-EG"/>
              </w:rPr>
            </w:pPr>
            <w:r w:rsidRPr="00982EA2">
              <w:rPr>
                <w:rFonts w:hint="cs"/>
                <w:b/>
                <w:bCs/>
                <w:sz w:val="20"/>
                <w:szCs w:val="26"/>
                <w:rtl/>
              </w:rPr>
              <w:t>دورات توجيهية للأعضاء الجدد</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b/>
                <w:bCs/>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464EBE" w:rsidRDefault="003E6161" w:rsidP="00982EA2">
            <w:pPr>
              <w:spacing w:before="60" w:after="60" w:line="260" w:lineRule="exact"/>
              <w:rPr>
                <w:spacing w:val="-2"/>
                <w:sz w:val="20"/>
                <w:szCs w:val="26"/>
                <w:rtl/>
                <w:lang w:bidi="ar-EG"/>
              </w:rPr>
            </w:pPr>
            <w:r w:rsidRPr="00464EBE">
              <w:rPr>
                <w:rFonts w:hint="cs"/>
                <w:spacing w:val="-2"/>
                <w:sz w:val="20"/>
                <w:szCs w:val="26"/>
                <w:rtl/>
              </w:rPr>
              <w:t xml:space="preserve">هل يتلقى الأعضاء الجدد نسخة من الاختصاصات ورسالة رسمية </w:t>
            </w:r>
            <w:r w:rsidR="00F91EDD" w:rsidRPr="00464EBE">
              <w:rPr>
                <w:rFonts w:hint="cs"/>
                <w:spacing w:val="-2"/>
                <w:sz w:val="20"/>
                <w:szCs w:val="26"/>
                <w:rtl/>
              </w:rPr>
              <w:t>ب</w:t>
            </w:r>
            <w:r w:rsidRPr="00464EBE">
              <w:rPr>
                <w:rFonts w:hint="cs"/>
                <w:spacing w:val="-2"/>
                <w:sz w:val="20"/>
                <w:szCs w:val="26"/>
                <w:rtl/>
              </w:rPr>
              <w:t>التعيين تحدد المسؤوليات والمدة والأجر؟</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 xml:space="preserve">نعم (ملاحظة، </w:t>
            </w:r>
            <w:r w:rsidRPr="00982EA2">
              <w:rPr>
                <w:rFonts w:hint="cs"/>
                <w:bCs/>
                <w:sz w:val="20"/>
                <w:szCs w:val="26"/>
                <w:rtl/>
                <w:lang w:bidi="ar-EG"/>
              </w:rPr>
              <w:t>يعمل أعضاء اللجنة بدون أجر)</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يتلقى الأعضاء الجدد البيانات المالية الأخيرة والتقارير العامة الأخرى والملخصات التنفيذية لتقارير المراجعة الداخلية والتعليقات بشأن كيفية متابعة التوصيات، والرسائل الإدارية للمراجعة الخارجية ومدونات السلوك وغيرها؟</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حسب الاقتضاء من خلال اللجنة</w:t>
            </w:r>
          </w:p>
        </w:tc>
      </w:tr>
      <w:tr w:rsidR="003E6161" w:rsidRPr="00982EA2" w:rsidTr="00E93D3C">
        <w:trPr>
          <w:gridAfter w:val="2"/>
          <w:wAfter w:w="25" w:type="dxa"/>
        </w:trPr>
        <w:tc>
          <w:tcPr>
            <w:tcW w:w="5809" w:type="dxa"/>
            <w:gridSpan w:val="3"/>
            <w:tcBorders>
              <w:right w:val="single" w:sz="4" w:space="0" w:color="auto"/>
            </w:tcBorders>
          </w:tcPr>
          <w:p w:rsidR="003E6161" w:rsidRPr="00684AEC" w:rsidRDefault="004D0793" w:rsidP="00982EA2">
            <w:pPr>
              <w:spacing w:before="60" w:after="60" w:line="260" w:lineRule="exact"/>
              <w:rPr>
                <w:sz w:val="20"/>
                <w:szCs w:val="26"/>
                <w:rtl/>
                <w:lang w:bidi="ar-EG"/>
              </w:rPr>
            </w:pPr>
            <w:r w:rsidRPr="00684AEC">
              <w:rPr>
                <w:rFonts w:hint="cs"/>
                <w:sz w:val="20"/>
                <w:szCs w:val="26"/>
                <w:rtl/>
                <w:lang w:bidi="ar-EG"/>
              </w:rPr>
              <w:t>هل هناك توجيه للأعضاء</w:t>
            </w:r>
            <w:r w:rsidR="00E002DB" w:rsidRPr="00684AEC">
              <w:rPr>
                <w:rFonts w:hint="cs"/>
                <w:sz w:val="20"/>
                <w:szCs w:val="26"/>
                <w:rtl/>
                <w:lang w:bidi="ar-EG"/>
              </w:rPr>
              <w:t xml:space="preserve"> الجدد</w:t>
            </w:r>
            <w:r w:rsidRPr="00684AEC">
              <w:rPr>
                <w:rFonts w:hint="cs"/>
                <w:sz w:val="20"/>
                <w:szCs w:val="26"/>
                <w:rtl/>
                <w:lang w:bidi="ar-EG"/>
              </w:rPr>
              <w:t xml:space="preserve"> غير التنفيذيين</w:t>
            </w:r>
            <w:r w:rsidR="003E6161" w:rsidRPr="00684AEC">
              <w:rPr>
                <w:rFonts w:hint="cs"/>
                <w:sz w:val="20"/>
                <w:szCs w:val="26"/>
                <w:rtl/>
                <w:lang w:bidi="ar-EG"/>
              </w:rPr>
              <w:t>؟</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tl/>
                <w:lang w:bidi="ar-EG"/>
              </w:rPr>
            </w:pPr>
            <w:r w:rsidRPr="00982EA2">
              <w:rPr>
                <w:rFonts w:hint="cs"/>
                <w:bCs/>
                <w:sz w:val="20"/>
                <w:szCs w:val="26"/>
                <w:rtl/>
                <w:lang w:bidi="ar-EG"/>
              </w:rPr>
              <w:t>نعم</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ind w:left="28"/>
              <w:jc w:val="left"/>
              <w:rPr>
                <w:sz w:val="20"/>
                <w:szCs w:val="26"/>
                <w:rtl/>
                <w:lang w:bidi="ar-EG"/>
              </w:rPr>
            </w:pPr>
            <w:r w:rsidRPr="00982EA2">
              <w:rPr>
                <w:rFonts w:hint="cs"/>
                <w:sz w:val="20"/>
                <w:szCs w:val="26"/>
                <w:rtl/>
                <w:lang w:bidi="ar-EG"/>
              </w:rPr>
              <w:t>هل هناك قائمة مرجعية للتوجيه من أجل أعضاء اللجنة</w:t>
            </w:r>
            <w:r w:rsidR="00F91EDD">
              <w:rPr>
                <w:rFonts w:hint="cs"/>
                <w:sz w:val="20"/>
                <w:szCs w:val="26"/>
                <w:rtl/>
                <w:lang w:bidi="ar-EG"/>
              </w:rPr>
              <w:t xml:space="preserve"> الجدد</w:t>
            </w:r>
            <w:r w:rsidRPr="00982EA2">
              <w:rPr>
                <w:rFonts w:hint="cs"/>
                <w:sz w:val="20"/>
                <w:szCs w:val="26"/>
                <w:rtl/>
                <w:lang w:bidi="ar-EG"/>
              </w:rPr>
              <w:t>، تشمل ما يلي على سبيل المثال:</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زيارات</w:t>
            </w:r>
            <w:r w:rsidRPr="00982EA2">
              <w:rPr>
                <w:sz w:val="20"/>
                <w:szCs w:val="26"/>
                <w:rtl/>
              </w:rPr>
              <w:t xml:space="preserve"> </w:t>
            </w:r>
            <w:r w:rsidRPr="00982EA2">
              <w:rPr>
                <w:rFonts w:hint="cs"/>
                <w:sz w:val="20"/>
                <w:szCs w:val="26"/>
                <w:rtl/>
              </w:rPr>
              <w:t>المواقع</w:t>
            </w:r>
            <w:r w:rsidRPr="00982EA2">
              <w:rPr>
                <w:sz w:val="20"/>
                <w:szCs w:val="26"/>
                <w:rtl/>
              </w:rPr>
              <w:t xml:space="preserve"> </w:t>
            </w:r>
            <w:r w:rsidRPr="00982EA2">
              <w:rPr>
                <w:rFonts w:hint="cs"/>
                <w:sz w:val="20"/>
                <w:szCs w:val="26"/>
                <w:rtl/>
              </w:rPr>
              <w:t>حيثما</w:t>
            </w:r>
            <w:r w:rsidRPr="00982EA2">
              <w:rPr>
                <w:sz w:val="20"/>
                <w:szCs w:val="26"/>
                <w:rtl/>
              </w:rPr>
              <w:t xml:space="preserve"> </w:t>
            </w:r>
            <w:r w:rsidRPr="00982EA2">
              <w:rPr>
                <w:rFonts w:hint="cs"/>
                <w:sz w:val="20"/>
                <w:szCs w:val="26"/>
                <w:rtl/>
              </w:rPr>
              <w:t>يكون</w:t>
            </w:r>
            <w:r w:rsidRPr="00982EA2">
              <w:rPr>
                <w:sz w:val="20"/>
                <w:szCs w:val="26"/>
                <w:rtl/>
              </w:rPr>
              <w:t xml:space="preserve"> </w:t>
            </w:r>
            <w:r w:rsidRPr="00982EA2">
              <w:rPr>
                <w:rFonts w:hint="cs"/>
                <w:sz w:val="20"/>
                <w:szCs w:val="26"/>
                <w:rtl/>
              </w:rPr>
              <w:t>ذلك</w:t>
            </w:r>
            <w:r w:rsidRPr="00982EA2">
              <w:rPr>
                <w:sz w:val="20"/>
                <w:szCs w:val="26"/>
                <w:rtl/>
              </w:rPr>
              <w:t xml:space="preserve"> </w:t>
            </w:r>
            <w:r w:rsidRPr="00982EA2">
              <w:rPr>
                <w:rFonts w:hint="cs"/>
                <w:sz w:val="20"/>
                <w:szCs w:val="26"/>
                <w:rtl/>
              </w:rPr>
              <w:t>مناسباً</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حضور دورات المجلس</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لقاء مدير المخاطر</w:t>
            </w:r>
          </w:p>
          <w:p w:rsidR="003E6161" w:rsidRPr="00982EA2" w:rsidRDefault="003E6161" w:rsidP="00982EA2">
            <w:pPr>
              <w:pStyle w:val="enumlev1"/>
              <w:ind w:left="458" w:hanging="458"/>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لقاء رئيس المراجعة الداخلية</w:t>
            </w:r>
          </w:p>
          <w:p w:rsidR="003E6161" w:rsidRPr="00982EA2" w:rsidRDefault="003E6161" w:rsidP="00982EA2">
            <w:pPr>
              <w:pStyle w:val="enumlev1"/>
              <w:ind w:left="458" w:hanging="458"/>
              <w:rPr>
                <w:rtl/>
              </w:rPr>
            </w:pPr>
            <w:r w:rsidRPr="00982EA2">
              <w:rPr>
                <w:rFonts w:hint="cs"/>
                <w:sz w:val="20"/>
                <w:szCs w:val="26"/>
              </w:rPr>
              <w:sym w:font="Symbol" w:char="F0B7"/>
            </w:r>
            <w:r w:rsidRPr="00982EA2">
              <w:rPr>
                <w:sz w:val="20"/>
                <w:szCs w:val="26"/>
                <w:rtl/>
              </w:rPr>
              <w:tab/>
            </w:r>
            <w:r w:rsidRPr="00982EA2">
              <w:rPr>
                <w:rFonts w:hint="cs"/>
                <w:sz w:val="20"/>
                <w:szCs w:val="26"/>
                <w:rtl/>
              </w:rPr>
              <w:t>لقاء رئيس المراجعة الخارجية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نعم، حسب الاقتضاء</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lang w:bidi="ar-EG"/>
              </w:rPr>
              <w:t>هل يقوم الأعضاء الجدد بزيارة مواقع الأنشطة/المواقع التشغيلية ذات الصلة؟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lang w:bidi="ar-EG"/>
              </w:rPr>
              <w:t>غير متاح</w:t>
            </w:r>
          </w:p>
        </w:tc>
      </w:tr>
      <w:tr w:rsidR="003E6161" w:rsidRPr="00982EA2" w:rsidTr="00E93D3C">
        <w:trPr>
          <w:gridAfter w:val="2"/>
          <w:wAfter w:w="25" w:type="dxa"/>
        </w:trPr>
        <w:tc>
          <w:tcPr>
            <w:tcW w:w="5809" w:type="dxa"/>
            <w:gridSpan w:val="3"/>
            <w:tcBorders>
              <w:right w:val="single" w:sz="4" w:space="0" w:color="auto"/>
            </w:tcBorders>
            <w:shd w:val="clear" w:color="auto" w:fill="BDD6EE"/>
          </w:tcPr>
          <w:p w:rsidR="003E6161" w:rsidRPr="00982EA2" w:rsidRDefault="003E6161" w:rsidP="00982EA2">
            <w:pPr>
              <w:spacing w:before="60" w:after="60" w:line="260" w:lineRule="exact"/>
              <w:rPr>
                <w:sz w:val="20"/>
                <w:szCs w:val="26"/>
                <w:rtl/>
                <w:lang w:bidi="ar-EG"/>
              </w:rPr>
            </w:pPr>
            <w:r w:rsidRPr="00982EA2">
              <w:rPr>
                <w:rFonts w:hint="cs"/>
                <w:b/>
                <w:bCs/>
                <w:sz w:val="20"/>
                <w:szCs w:val="26"/>
                <w:rtl/>
              </w:rPr>
              <w:t>الحصول على المشورة</w:t>
            </w:r>
          </w:p>
        </w:tc>
        <w:tc>
          <w:tcPr>
            <w:tcW w:w="3546" w:type="dxa"/>
            <w:gridSpan w:val="3"/>
            <w:tcBorders>
              <w:left w:val="single" w:sz="4" w:space="0" w:color="auto"/>
            </w:tcBorders>
            <w:shd w:val="clear" w:color="auto" w:fill="BDD6EE"/>
          </w:tcPr>
          <w:p w:rsidR="003E6161" w:rsidRPr="00982EA2" w:rsidRDefault="003E6161" w:rsidP="00982EA2">
            <w:pPr>
              <w:spacing w:before="60" w:after="60" w:line="260" w:lineRule="exact"/>
              <w:rPr>
                <w:sz w:val="20"/>
                <w:szCs w:val="26"/>
              </w:rPr>
            </w:pP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هل يقوم رئيس اللجنة بالاتصال برئيس المجلس للموافقة على الحصول على المشورة القانونية أو المشورة المهنية الأخرى؟</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tl/>
              </w:rPr>
            </w:pPr>
            <w:r w:rsidRPr="00982EA2">
              <w:rPr>
                <w:rFonts w:hint="cs"/>
                <w:bCs/>
                <w:sz w:val="20"/>
                <w:szCs w:val="26"/>
                <w:rtl/>
              </w:rPr>
              <w:t>يرجى الرجوع إلى الاختصاصات</w:t>
            </w:r>
          </w:p>
        </w:tc>
      </w:tr>
      <w:tr w:rsidR="003E6161" w:rsidRPr="00982EA2" w:rsidTr="00E93D3C">
        <w:trPr>
          <w:gridAfter w:val="2"/>
          <w:wAfter w:w="25" w:type="dxa"/>
        </w:trPr>
        <w:tc>
          <w:tcPr>
            <w:tcW w:w="5809" w:type="dxa"/>
            <w:gridSpan w:val="3"/>
            <w:tcBorders>
              <w:right w:val="single" w:sz="4" w:space="0" w:color="auto"/>
            </w:tcBorders>
          </w:tcPr>
          <w:p w:rsidR="003E6161" w:rsidRPr="00982EA2" w:rsidRDefault="003E6161" w:rsidP="00982EA2">
            <w:pPr>
              <w:spacing w:before="60" w:after="60" w:line="260" w:lineRule="exact"/>
              <w:rPr>
                <w:sz w:val="20"/>
                <w:szCs w:val="26"/>
                <w:rtl/>
                <w:lang w:bidi="ar-EG"/>
              </w:rPr>
            </w:pPr>
            <w:r w:rsidRPr="00982EA2">
              <w:rPr>
                <w:rFonts w:hint="cs"/>
                <w:sz w:val="20"/>
                <w:szCs w:val="26"/>
                <w:rtl/>
              </w:rPr>
              <w:t xml:space="preserve">هل يضمن المجلس </w:t>
            </w:r>
            <w:r w:rsidRPr="00982EA2">
              <w:rPr>
                <w:rFonts w:hint="cs"/>
                <w:sz w:val="20"/>
                <w:szCs w:val="26"/>
                <w:rtl/>
                <w:lang w:bidi="ar-EG"/>
              </w:rPr>
              <w:t>ميزانية</w:t>
            </w:r>
            <w:r w:rsidRPr="00982EA2">
              <w:rPr>
                <w:sz w:val="20"/>
                <w:szCs w:val="26"/>
                <w:rtl/>
                <w:lang w:bidi="ar-EG"/>
              </w:rPr>
              <w:t xml:space="preserve"> </w:t>
            </w:r>
            <w:r w:rsidRPr="00982EA2">
              <w:rPr>
                <w:rFonts w:hint="cs"/>
                <w:sz w:val="20"/>
                <w:szCs w:val="26"/>
                <w:rtl/>
                <w:lang w:bidi="ar-EG"/>
              </w:rPr>
              <w:t>كافية</w:t>
            </w:r>
            <w:r w:rsidRPr="00982EA2">
              <w:rPr>
                <w:sz w:val="20"/>
                <w:szCs w:val="26"/>
                <w:rtl/>
                <w:lang w:bidi="ar-EG"/>
              </w:rPr>
              <w:t xml:space="preserve"> </w:t>
            </w:r>
            <w:r w:rsidRPr="00982EA2">
              <w:rPr>
                <w:rFonts w:hint="cs"/>
                <w:sz w:val="20"/>
                <w:szCs w:val="26"/>
                <w:rtl/>
                <w:lang w:bidi="ar-EG"/>
              </w:rPr>
              <w:t>لتوفير معلومات محدثة</w:t>
            </w:r>
            <w:r w:rsidRPr="00982EA2">
              <w:rPr>
                <w:sz w:val="20"/>
                <w:szCs w:val="26"/>
                <w:rtl/>
                <w:lang w:bidi="ar-EG"/>
              </w:rPr>
              <w:t xml:space="preserve"> </w:t>
            </w:r>
            <w:r w:rsidRPr="00982EA2">
              <w:rPr>
                <w:rFonts w:hint="cs"/>
                <w:sz w:val="20"/>
                <w:szCs w:val="26"/>
                <w:rtl/>
                <w:lang w:bidi="ar-EG"/>
              </w:rPr>
              <w:t>لأعضاء</w:t>
            </w:r>
            <w:r w:rsidRPr="00982EA2">
              <w:rPr>
                <w:sz w:val="20"/>
                <w:szCs w:val="26"/>
                <w:rtl/>
                <w:lang w:bidi="ar-EG"/>
              </w:rPr>
              <w:t xml:space="preserve"> </w:t>
            </w:r>
            <w:r w:rsidRPr="00982EA2">
              <w:rPr>
                <w:rFonts w:hint="cs"/>
                <w:sz w:val="20"/>
                <w:szCs w:val="26"/>
                <w:rtl/>
                <w:lang w:bidi="ar-EG"/>
              </w:rPr>
              <w:t>اللجنة عن أدوارهم</w:t>
            </w:r>
            <w:r w:rsidRPr="00982EA2">
              <w:rPr>
                <w:sz w:val="20"/>
                <w:szCs w:val="26"/>
                <w:rtl/>
                <w:lang w:bidi="ar-EG"/>
              </w:rPr>
              <w:t xml:space="preserve"> </w:t>
            </w:r>
            <w:r w:rsidRPr="00982EA2">
              <w:rPr>
                <w:rFonts w:hint="cs"/>
                <w:sz w:val="20"/>
                <w:szCs w:val="26"/>
                <w:rtl/>
                <w:lang w:bidi="ar-EG"/>
              </w:rPr>
              <w:t>وتوفير</w:t>
            </w:r>
            <w:r w:rsidRPr="00982EA2">
              <w:rPr>
                <w:sz w:val="20"/>
                <w:szCs w:val="26"/>
                <w:rtl/>
                <w:lang w:bidi="ar-EG"/>
              </w:rPr>
              <w:t xml:space="preserve"> </w:t>
            </w:r>
            <w:r w:rsidRPr="00982EA2">
              <w:rPr>
                <w:rFonts w:hint="cs"/>
                <w:sz w:val="20"/>
                <w:szCs w:val="26"/>
                <w:rtl/>
                <w:lang w:bidi="ar-EG"/>
              </w:rPr>
              <w:t>إمكانية</w:t>
            </w:r>
            <w:r w:rsidRPr="00982EA2">
              <w:rPr>
                <w:sz w:val="20"/>
                <w:szCs w:val="26"/>
                <w:rtl/>
                <w:lang w:bidi="ar-EG"/>
              </w:rPr>
              <w:t xml:space="preserve"> </w:t>
            </w:r>
            <w:r w:rsidRPr="00982EA2">
              <w:rPr>
                <w:rFonts w:hint="cs"/>
                <w:sz w:val="20"/>
                <w:szCs w:val="26"/>
                <w:rtl/>
                <w:lang w:bidi="ar-EG"/>
              </w:rPr>
              <w:t>الحصول</w:t>
            </w:r>
            <w:r w:rsidRPr="00982EA2">
              <w:rPr>
                <w:sz w:val="20"/>
                <w:szCs w:val="26"/>
                <w:rtl/>
                <w:lang w:bidi="ar-EG"/>
              </w:rPr>
              <w:t xml:space="preserve"> </w:t>
            </w:r>
            <w:r w:rsidRPr="00982EA2">
              <w:rPr>
                <w:rFonts w:hint="cs"/>
                <w:sz w:val="20"/>
                <w:szCs w:val="26"/>
                <w:rtl/>
                <w:lang w:bidi="ar-EG"/>
              </w:rPr>
              <w:t>على</w:t>
            </w:r>
            <w:r w:rsidRPr="00982EA2">
              <w:rPr>
                <w:sz w:val="20"/>
                <w:szCs w:val="26"/>
                <w:rtl/>
                <w:lang w:bidi="ar-EG"/>
              </w:rPr>
              <w:t xml:space="preserve"> </w:t>
            </w:r>
            <w:r w:rsidRPr="00982EA2">
              <w:rPr>
                <w:rFonts w:hint="cs"/>
                <w:sz w:val="20"/>
                <w:szCs w:val="26"/>
                <w:rtl/>
                <w:lang w:bidi="ar-EG"/>
              </w:rPr>
              <w:t>المشورة</w:t>
            </w:r>
            <w:r w:rsidRPr="00982EA2">
              <w:rPr>
                <w:sz w:val="20"/>
                <w:szCs w:val="26"/>
                <w:rtl/>
                <w:lang w:bidi="ar-EG"/>
              </w:rPr>
              <w:t xml:space="preserve"> </w:t>
            </w:r>
            <w:r w:rsidRPr="00982EA2">
              <w:rPr>
                <w:rFonts w:hint="cs"/>
                <w:sz w:val="20"/>
                <w:szCs w:val="26"/>
                <w:rtl/>
                <w:lang w:bidi="ar-EG"/>
              </w:rPr>
              <w:t>القانونية</w:t>
            </w:r>
            <w:r w:rsidRPr="00982EA2">
              <w:rPr>
                <w:sz w:val="20"/>
                <w:szCs w:val="26"/>
                <w:rtl/>
                <w:lang w:bidi="ar-EG"/>
              </w:rPr>
              <w:t xml:space="preserve"> </w:t>
            </w:r>
            <w:r w:rsidRPr="00982EA2">
              <w:rPr>
                <w:rFonts w:hint="cs"/>
                <w:sz w:val="20"/>
                <w:szCs w:val="26"/>
                <w:rtl/>
                <w:lang w:bidi="ar-EG"/>
              </w:rPr>
              <w:t>والمهنية</w:t>
            </w:r>
            <w:r w:rsidRPr="00982EA2">
              <w:rPr>
                <w:sz w:val="20"/>
                <w:szCs w:val="26"/>
                <w:rtl/>
                <w:lang w:bidi="ar-EG"/>
              </w:rPr>
              <w:t xml:space="preserve"> </w:t>
            </w:r>
            <w:r w:rsidRPr="00982EA2">
              <w:rPr>
                <w:rFonts w:hint="cs"/>
                <w:sz w:val="20"/>
                <w:szCs w:val="26"/>
                <w:rtl/>
                <w:lang w:bidi="ar-EG"/>
              </w:rPr>
              <w:t>عند</w:t>
            </w:r>
            <w:r w:rsidRPr="00982EA2">
              <w:rPr>
                <w:sz w:val="20"/>
                <w:szCs w:val="26"/>
                <w:rtl/>
                <w:lang w:bidi="ar-EG"/>
              </w:rPr>
              <w:t xml:space="preserve"> </w:t>
            </w:r>
            <w:r w:rsidRPr="00982EA2">
              <w:rPr>
                <w:rFonts w:hint="cs"/>
                <w:sz w:val="20"/>
                <w:szCs w:val="26"/>
                <w:rtl/>
                <w:lang w:bidi="ar-EG"/>
              </w:rPr>
              <w:t>الضرورة؟</w:t>
            </w:r>
          </w:p>
        </w:tc>
        <w:tc>
          <w:tcPr>
            <w:tcW w:w="3546" w:type="dxa"/>
            <w:gridSpan w:val="3"/>
            <w:tcBorders>
              <w:left w:val="single" w:sz="4" w:space="0" w:color="auto"/>
            </w:tcBorders>
          </w:tcPr>
          <w:p w:rsidR="003E6161" w:rsidRPr="00982EA2" w:rsidRDefault="003E6161" w:rsidP="00982EA2">
            <w:pPr>
              <w:spacing w:before="60" w:after="60" w:line="260" w:lineRule="exact"/>
              <w:jc w:val="left"/>
              <w:rPr>
                <w:bCs/>
                <w:sz w:val="20"/>
                <w:szCs w:val="26"/>
              </w:rPr>
            </w:pPr>
            <w:r w:rsidRPr="00982EA2">
              <w:rPr>
                <w:rFonts w:hint="cs"/>
                <w:bCs/>
                <w:sz w:val="20"/>
                <w:szCs w:val="26"/>
                <w:rtl/>
              </w:rPr>
              <w:t>بشكل ضمني في الترتيبات التي يوافق عليها المجلس</w:t>
            </w:r>
          </w:p>
        </w:tc>
      </w:tr>
    </w:tbl>
    <w:p w:rsidR="003E6161" w:rsidRPr="00982EA2" w:rsidRDefault="003E6161" w:rsidP="003E6161">
      <w:pPr>
        <w:rPr>
          <w:rtl/>
        </w:rPr>
      </w:pPr>
    </w:p>
    <w:tbl>
      <w:tblPr>
        <w:tblStyle w:val="TableGrid"/>
        <w:bidiVisual/>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9"/>
        <w:gridCol w:w="3546"/>
      </w:tblGrid>
      <w:tr w:rsidR="003E6161" w:rsidRPr="00982EA2" w:rsidTr="00982EA2">
        <w:tc>
          <w:tcPr>
            <w:tcW w:w="5809" w:type="dxa"/>
            <w:shd w:val="clear" w:color="auto" w:fill="767171" w:themeFill="background2" w:themeFillShade="80"/>
          </w:tcPr>
          <w:p w:rsidR="003E6161" w:rsidRPr="00982EA2" w:rsidRDefault="003E6161" w:rsidP="00982EA2">
            <w:pPr>
              <w:spacing w:before="60" w:after="60" w:line="260" w:lineRule="exact"/>
              <w:jc w:val="left"/>
              <w:rPr>
                <w:b/>
                <w:bCs/>
                <w:sz w:val="20"/>
                <w:szCs w:val="26"/>
                <w:rtl/>
                <w:lang w:bidi="ar-EG"/>
              </w:rPr>
            </w:pPr>
            <w:r w:rsidRPr="00982EA2">
              <w:rPr>
                <w:rFonts w:hint="cs"/>
                <w:b/>
                <w:bCs/>
                <w:color w:val="FFFFFF" w:themeColor="background1"/>
                <w:sz w:val="20"/>
                <w:szCs w:val="26"/>
                <w:rtl/>
              </w:rPr>
              <w:t>مصادر</w:t>
            </w:r>
            <w:r w:rsidRPr="00982EA2">
              <w:rPr>
                <w:b/>
                <w:bCs/>
                <w:color w:val="FFFFFF" w:themeColor="background1"/>
                <w:sz w:val="20"/>
                <w:szCs w:val="26"/>
                <w:rtl/>
              </w:rPr>
              <w:t xml:space="preserve"> </w:t>
            </w:r>
            <w:r w:rsidRPr="00982EA2">
              <w:rPr>
                <w:rFonts w:hint="cs"/>
                <w:b/>
                <w:bCs/>
                <w:color w:val="FFFFFF" w:themeColor="background1"/>
                <w:sz w:val="20"/>
                <w:szCs w:val="26"/>
                <w:rtl/>
              </w:rPr>
              <w:t>الممارسات الرشيدة</w:t>
            </w:r>
            <w:r w:rsidRPr="00982EA2">
              <w:rPr>
                <w:b/>
                <w:bCs/>
                <w:color w:val="FFFFFF" w:themeColor="background1"/>
                <w:sz w:val="20"/>
                <w:szCs w:val="26"/>
                <w:rtl/>
              </w:rPr>
              <w:br/>
            </w:r>
            <w:r w:rsidRPr="00982EA2">
              <w:rPr>
                <w:rFonts w:hint="cs"/>
                <w:b/>
                <w:bCs/>
                <w:color w:val="FFFFFF" w:themeColor="background1"/>
                <w:sz w:val="20"/>
                <w:szCs w:val="26"/>
                <w:rtl/>
              </w:rPr>
              <w:t>المستخدمة</w:t>
            </w:r>
            <w:r w:rsidRPr="00982EA2">
              <w:rPr>
                <w:b/>
                <w:bCs/>
                <w:color w:val="FFFFFF" w:themeColor="background1"/>
                <w:sz w:val="20"/>
                <w:szCs w:val="26"/>
                <w:rtl/>
              </w:rPr>
              <w:t xml:space="preserve"> </w:t>
            </w:r>
            <w:r w:rsidRPr="00982EA2">
              <w:rPr>
                <w:rFonts w:hint="cs"/>
                <w:b/>
                <w:bCs/>
                <w:color w:val="FFFFFF" w:themeColor="background1"/>
                <w:sz w:val="20"/>
                <w:szCs w:val="26"/>
                <w:rtl/>
              </w:rPr>
              <w:t>في</w:t>
            </w:r>
            <w:r w:rsidRPr="00982EA2">
              <w:rPr>
                <w:b/>
                <w:bCs/>
                <w:color w:val="FFFFFF" w:themeColor="background1"/>
                <w:sz w:val="20"/>
                <w:szCs w:val="26"/>
                <w:rtl/>
              </w:rPr>
              <w:t xml:space="preserve"> </w:t>
            </w:r>
            <w:r w:rsidRPr="00982EA2">
              <w:rPr>
                <w:rFonts w:hint="cs"/>
                <w:b/>
                <w:bCs/>
                <w:color w:val="FFFFFF" w:themeColor="background1"/>
                <w:sz w:val="20"/>
                <w:szCs w:val="26"/>
                <w:rtl/>
              </w:rPr>
              <w:t>تجميع</w:t>
            </w:r>
            <w:r w:rsidRPr="00982EA2">
              <w:rPr>
                <w:b/>
                <w:bCs/>
                <w:color w:val="FFFFFF" w:themeColor="background1"/>
                <w:sz w:val="20"/>
                <w:szCs w:val="26"/>
                <w:rtl/>
              </w:rPr>
              <w:t xml:space="preserve"> </w:t>
            </w:r>
            <w:r w:rsidRPr="00982EA2">
              <w:rPr>
                <w:rFonts w:hint="cs"/>
                <w:b/>
                <w:bCs/>
                <w:color w:val="FFFFFF" w:themeColor="background1"/>
                <w:sz w:val="20"/>
                <w:szCs w:val="26"/>
                <w:rtl/>
              </w:rPr>
              <w:t>هذه</w:t>
            </w:r>
            <w:r w:rsidRPr="00982EA2">
              <w:rPr>
                <w:b/>
                <w:bCs/>
                <w:color w:val="FFFFFF" w:themeColor="background1"/>
                <w:sz w:val="20"/>
                <w:szCs w:val="26"/>
                <w:rtl/>
              </w:rPr>
              <w:t xml:space="preserve"> </w:t>
            </w:r>
            <w:r w:rsidRPr="00982EA2">
              <w:rPr>
                <w:rFonts w:hint="cs"/>
                <w:b/>
                <w:bCs/>
                <w:color w:val="FFFFFF" w:themeColor="background1"/>
                <w:sz w:val="20"/>
                <w:szCs w:val="26"/>
                <w:rtl/>
              </w:rPr>
              <w:t>الأداة</w:t>
            </w:r>
            <w:r w:rsidRPr="00982EA2">
              <w:rPr>
                <w:b/>
                <w:bCs/>
                <w:color w:val="FFFFFF" w:themeColor="background1"/>
                <w:sz w:val="20"/>
                <w:szCs w:val="26"/>
                <w:rtl/>
              </w:rPr>
              <w:t xml:space="preserve"> </w:t>
            </w:r>
            <w:r w:rsidRPr="00982EA2">
              <w:rPr>
                <w:rFonts w:hint="cs"/>
                <w:b/>
                <w:bCs/>
                <w:color w:val="FFFFFF" w:themeColor="background1"/>
                <w:sz w:val="20"/>
                <w:szCs w:val="26"/>
                <w:rtl/>
              </w:rPr>
              <w:t>المرجعية</w:t>
            </w:r>
          </w:p>
        </w:tc>
        <w:tc>
          <w:tcPr>
            <w:tcW w:w="3546" w:type="dxa"/>
            <w:shd w:val="clear" w:color="auto" w:fill="767171" w:themeFill="background2" w:themeFillShade="80"/>
          </w:tcPr>
          <w:p w:rsidR="003E6161" w:rsidRPr="00982EA2" w:rsidRDefault="003E6161" w:rsidP="00982EA2">
            <w:pPr>
              <w:spacing w:before="60" w:after="60" w:line="260" w:lineRule="exact"/>
              <w:rPr>
                <w:sz w:val="20"/>
                <w:szCs w:val="26"/>
              </w:rPr>
            </w:pPr>
          </w:p>
        </w:tc>
      </w:tr>
      <w:tr w:rsidR="003E6161" w:rsidRPr="00982EA2" w:rsidTr="00982EA2">
        <w:tc>
          <w:tcPr>
            <w:tcW w:w="5809" w:type="dxa"/>
            <w:tcBorders>
              <w:bottom w:val="single" w:sz="4" w:space="0" w:color="auto"/>
            </w:tcBorders>
          </w:tcPr>
          <w:p w:rsidR="003E6161" w:rsidRPr="00982EA2" w:rsidRDefault="003E6161" w:rsidP="00982EA2">
            <w:pPr>
              <w:pStyle w:val="Tabletexte"/>
              <w:jc w:val="left"/>
              <w:rPr>
                <w:i/>
                <w:iCs/>
                <w:rtl/>
              </w:rPr>
            </w:pPr>
            <w:r w:rsidRPr="00982EA2">
              <w:rPr>
                <w:rFonts w:hint="cs"/>
                <w:i/>
                <w:iCs/>
                <w:rtl/>
              </w:rPr>
              <w:t>من بينها:</w:t>
            </w:r>
          </w:p>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كيانات الأمم المتحدة</w:t>
            </w:r>
          </w:p>
        </w:tc>
        <w:tc>
          <w:tcPr>
            <w:tcW w:w="3546" w:type="dxa"/>
            <w:tcBorders>
              <w:bottom w:val="single" w:sz="4" w:space="0" w:color="auto"/>
            </w:tcBorders>
          </w:tcPr>
          <w:p w:rsidR="003E6161" w:rsidRPr="00982EA2" w:rsidRDefault="003E6161" w:rsidP="00982EA2">
            <w:pPr>
              <w:spacing w:before="60" w:after="60" w:line="260" w:lineRule="exact"/>
              <w:jc w:val="left"/>
              <w:rPr>
                <w:sz w:val="20"/>
                <w:szCs w:val="26"/>
                <w:rtl/>
              </w:rPr>
            </w:pPr>
          </w:p>
          <w:p w:rsidR="003E6161" w:rsidRPr="00982EA2" w:rsidRDefault="003E6161" w:rsidP="00982EA2">
            <w:pPr>
              <w:spacing w:before="60" w:after="60" w:line="260" w:lineRule="exact"/>
              <w:jc w:val="left"/>
              <w:rPr>
                <w:sz w:val="20"/>
                <w:szCs w:val="26"/>
              </w:rPr>
            </w:pPr>
            <w:r w:rsidRPr="00982EA2">
              <w:rPr>
                <w:rFonts w:hint="cs"/>
                <w:sz w:val="20"/>
                <w:szCs w:val="26"/>
                <w:rtl/>
              </w:rPr>
              <w:t>ترتيبات التقييم الذاتي للجان المراجعة/الرقابة المستخدمة في مختلف الكيانات والوكالات المتخصصة التابعة للأمم المتحدة</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الأمم المتحدة</w:t>
            </w:r>
          </w:p>
        </w:tc>
        <w:tc>
          <w:tcPr>
            <w:tcW w:w="3546"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rPr>
              <w:t>تقرير بشأن الاستعراض الشامل للإدارة والرقابة داخل الأمم المتحدة وصناديقها وبرامجها ووكالاتها المتخصصة (الوثيقة المرجع</w:t>
            </w:r>
            <w:r w:rsidR="00F91EDD">
              <w:rPr>
                <w:rFonts w:hint="cs"/>
                <w:sz w:val="20"/>
                <w:szCs w:val="26"/>
                <w:rtl/>
              </w:rPr>
              <w:t>ي</w:t>
            </w:r>
            <w:r w:rsidRPr="00982EA2">
              <w:rPr>
                <w:rFonts w:hint="cs"/>
                <w:sz w:val="20"/>
                <w:szCs w:val="26"/>
                <w:rtl/>
              </w:rPr>
              <w:t xml:space="preserve">ة، </w:t>
            </w:r>
            <w:r w:rsidRPr="00982EA2">
              <w:rPr>
                <w:sz w:val="20"/>
                <w:szCs w:val="26"/>
              </w:rPr>
              <w:t>A/60/883</w:t>
            </w:r>
            <w:r w:rsidRPr="00982EA2">
              <w:rPr>
                <w:rFonts w:hint="cs"/>
                <w:sz w:val="20"/>
                <w:szCs w:val="26"/>
                <w:rtl/>
                <w:lang w:bidi="ar-EG"/>
              </w:rPr>
              <w:t>)</w:t>
            </w:r>
          </w:p>
        </w:tc>
      </w:tr>
      <w:tr w:rsidR="003E6161" w:rsidRPr="00982EA2" w:rsidTr="00982EA2">
        <w:tc>
          <w:tcPr>
            <w:tcW w:w="5809" w:type="dxa"/>
            <w:tcBorders>
              <w:top w:val="single" w:sz="4" w:space="0" w:color="auto"/>
            </w:tcBorders>
          </w:tcPr>
          <w:p w:rsidR="003E6161" w:rsidRPr="00982EA2" w:rsidRDefault="003E6161" w:rsidP="00D316BE">
            <w:pPr>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12"/>
              </w:tabs>
              <w:spacing w:before="60" w:after="60" w:line="260" w:lineRule="exact"/>
              <w:jc w:val="left"/>
              <w:rPr>
                <w:sz w:val="20"/>
                <w:szCs w:val="26"/>
                <w:rtl/>
                <w:lang w:bidi="ar-EG"/>
              </w:rPr>
            </w:pPr>
            <w:r w:rsidRPr="00982EA2">
              <w:rPr>
                <w:rFonts w:hint="cs"/>
                <w:sz w:val="20"/>
                <w:szCs w:val="26"/>
                <w:rtl/>
              </w:rPr>
              <w:t>وحدة التفتيش المشتركة التابعة للأمم المتحدة</w:t>
            </w:r>
          </w:p>
        </w:tc>
        <w:tc>
          <w:tcPr>
            <w:tcW w:w="3546" w:type="dxa"/>
            <w:tcBorders>
              <w:top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lang w:bidi="ar-EG"/>
              </w:rPr>
              <w:t xml:space="preserve">تقرير وحدة التفتيش المشتركة </w:t>
            </w:r>
            <w:r w:rsidRPr="00982EA2">
              <w:rPr>
                <w:sz w:val="20"/>
                <w:szCs w:val="26"/>
                <w:lang w:bidi="ar-EG"/>
              </w:rPr>
              <w:t>JIU/REP/2010/5</w:t>
            </w:r>
            <w:r w:rsidRPr="00982EA2">
              <w:rPr>
                <w:rFonts w:hint="cs"/>
                <w:sz w:val="20"/>
                <w:szCs w:val="26"/>
                <w:rtl/>
                <w:lang w:bidi="ar-EG"/>
              </w:rPr>
              <w:t xml:space="preserve"> بشأن وظيفة المراجعة في منظومة الأمم المتحدة وتوجيهات عملية أخرى لوحدة التفتيش المشتركة</w:t>
            </w:r>
          </w:p>
        </w:tc>
      </w:tr>
      <w:tr w:rsidR="003E6161" w:rsidRPr="00982EA2" w:rsidTr="00982EA2">
        <w:tc>
          <w:tcPr>
            <w:tcW w:w="5809" w:type="dxa"/>
            <w:tcBorders>
              <w:bottom w:val="single" w:sz="4" w:space="0" w:color="auto"/>
            </w:tcBorders>
          </w:tcPr>
          <w:p w:rsidR="003E6161" w:rsidRPr="00982EA2" w:rsidRDefault="003E6161" w:rsidP="00982EA2">
            <w:pPr>
              <w:spacing w:before="60" w:after="60" w:line="260" w:lineRule="exact"/>
              <w:jc w:val="left"/>
              <w:rPr>
                <w:sz w:val="20"/>
                <w:szCs w:val="26"/>
                <w:rtl/>
              </w:rPr>
            </w:pPr>
            <w:bookmarkStart w:id="2" w:name="_GoBack"/>
            <w:bookmarkEnd w:id="2"/>
          </w:p>
        </w:tc>
        <w:tc>
          <w:tcPr>
            <w:tcW w:w="3546" w:type="dxa"/>
            <w:tcBorders>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lang w:bidi="ar-EG"/>
              </w:rPr>
              <w:t xml:space="preserve">تقرير وحدة التفتيش المشتركة </w:t>
            </w:r>
            <w:r w:rsidRPr="00982EA2">
              <w:rPr>
                <w:sz w:val="20"/>
                <w:szCs w:val="26"/>
                <w:lang w:bidi="ar-EG"/>
              </w:rPr>
              <w:t>JIU/REP/2006/2</w:t>
            </w:r>
            <w:r w:rsidRPr="00982EA2">
              <w:rPr>
                <w:rFonts w:hint="cs"/>
                <w:sz w:val="20"/>
                <w:szCs w:val="26"/>
                <w:rtl/>
                <w:lang w:bidi="ar-EG"/>
              </w:rPr>
              <w:t xml:space="preserve"> ثغرات الرقابة في منظومة الأمم المتحدة</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مكتب المراجعة الوطنية للمملكة المتحدة</w:t>
            </w:r>
          </w:p>
        </w:tc>
        <w:tc>
          <w:tcPr>
            <w:tcW w:w="3546"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lang w:bidi="ar-EG"/>
              </w:rPr>
              <w:t>توجيهات</w:t>
            </w:r>
            <w:r w:rsidRPr="00982EA2">
              <w:rPr>
                <w:sz w:val="20"/>
                <w:szCs w:val="26"/>
                <w:rtl/>
              </w:rPr>
              <w:t xml:space="preserve"> </w:t>
            </w:r>
            <w:r w:rsidRPr="00982EA2">
              <w:rPr>
                <w:rFonts w:hint="cs"/>
                <w:sz w:val="20"/>
                <w:szCs w:val="26"/>
                <w:rtl/>
              </w:rPr>
              <w:t>الممارسات</w:t>
            </w:r>
            <w:r w:rsidRPr="00982EA2">
              <w:rPr>
                <w:sz w:val="20"/>
                <w:szCs w:val="26"/>
                <w:rtl/>
              </w:rPr>
              <w:t xml:space="preserve"> </w:t>
            </w:r>
            <w:r w:rsidRPr="00982EA2">
              <w:rPr>
                <w:rFonts w:hint="cs"/>
                <w:sz w:val="20"/>
                <w:szCs w:val="26"/>
                <w:rtl/>
              </w:rPr>
              <w:t>الرشيدة</w:t>
            </w:r>
            <w:r w:rsidRPr="00982EA2">
              <w:rPr>
                <w:sz w:val="20"/>
                <w:szCs w:val="26"/>
                <w:rtl/>
              </w:rPr>
              <w:t xml:space="preserve"> </w:t>
            </w:r>
            <w:r w:rsidRPr="00982EA2">
              <w:rPr>
                <w:rFonts w:hint="cs"/>
                <w:sz w:val="20"/>
                <w:szCs w:val="26"/>
                <w:rtl/>
              </w:rPr>
              <w:t>المختلفة بشأن</w:t>
            </w:r>
            <w:r w:rsidRPr="00982EA2">
              <w:rPr>
                <w:sz w:val="20"/>
                <w:szCs w:val="26"/>
                <w:rtl/>
              </w:rPr>
              <w:t xml:space="preserve"> </w:t>
            </w:r>
            <w:r w:rsidRPr="00982EA2">
              <w:rPr>
                <w:rFonts w:hint="cs"/>
                <w:sz w:val="20"/>
                <w:szCs w:val="26"/>
                <w:rtl/>
              </w:rPr>
              <w:t>لجان</w:t>
            </w:r>
            <w:r w:rsidRPr="00982EA2">
              <w:rPr>
                <w:sz w:val="20"/>
                <w:szCs w:val="26"/>
                <w:rtl/>
              </w:rPr>
              <w:t xml:space="preserve"> </w:t>
            </w:r>
            <w:r w:rsidRPr="00982EA2">
              <w:rPr>
                <w:rFonts w:hint="cs"/>
                <w:sz w:val="20"/>
                <w:szCs w:val="26"/>
                <w:rtl/>
              </w:rPr>
              <w:t>الإدارة</w:t>
            </w:r>
            <w:r w:rsidRPr="00982EA2">
              <w:rPr>
                <w:sz w:val="20"/>
                <w:szCs w:val="26"/>
                <w:rtl/>
              </w:rPr>
              <w:t xml:space="preserve"> </w:t>
            </w:r>
            <w:r w:rsidRPr="00982EA2">
              <w:rPr>
                <w:rFonts w:hint="cs"/>
                <w:sz w:val="20"/>
                <w:szCs w:val="26"/>
                <w:rtl/>
              </w:rPr>
              <w:t>والمراجعة</w:t>
            </w:r>
          </w:p>
        </w:tc>
      </w:tr>
      <w:tr w:rsidR="003E6161" w:rsidRPr="00982EA2" w:rsidTr="00982EA2">
        <w:tc>
          <w:tcPr>
            <w:tcW w:w="5809" w:type="dxa"/>
            <w:tcBorders>
              <w:top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lang w:bidi="ar-EG"/>
              </w:rPr>
              <w:t>مجلس التقرير المالي للمملكة المتحدة**</w:t>
            </w:r>
          </w:p>
        </w:tc>
        <w:tc>
          <w:tcPr>
            <w:tcW w:w="3546" w:type="dxa"/>
            <w:tcBorders>
              <w:top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lang w:bidi="ar-EG"/>
              </w:rPr>
              <w:t>المدونة الموحدة بشأن الإدارة المؤسسية</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 xml:space="preserve">كلية المراجعة والضمانات بمعهد </w:t>
            </w:r>
            <w:r w:rsidRPr="00982EA2">
              <w:rPr>
                <w:sz w:val="20"/>
                <w:szCs w:val="26"/>
              </w:rPr>
              <w:t>ICAEW</w:t>
            </w:r>
            <w:r w:rsidRPr="00982EA2">
              <w:rPr>
                <w:rFonts w:hint="cs"/>
                <w:sz w:val="20"/>
                <w:szCs w:val="26"/>
                <w:rtl/>
                <w:lang w:bidi="ar-EG"/>
              </w:rPr>
              <w:t>*</w:t>
            </w:r>
          </w:p>
        </w:tc>
        <w:tc>
          <w:tcPr>
            <w:tcW w:w="3546"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rPr>
              <w:t>الصلاحيات</w:t>
            </w:r>
            <w:r w:rsidRPr="00982EA2">
              <w:rPr>
                <w:rFonts w:hint="cs"/>
                <w:sz w:val="20"/>
                <w:szCs w:val="26"/>
                <w:rtl/>
                <w:lang w:bidi="ar-EG"/>
              </w:rPr>
              <w:t xml:space="preserve"> الثلاثية</w:t>
            </w:r>
            <w:r w:rsidRPr="00982EA2">
              <w:rPr>
                <w:sz w:val="20"/>
                <w:szCs w:val="26"/>
                <w:rtl/>
                <w:lang w:bidi="ar-EG"/>
              </w:rPr>
              <w:t xml:space="preserve">: </w:t>
            </w:r>
            <w:r w:rsidRPr="00982EA2">
              <w:rPr>
                <w:rFonts w:hint="cs"/>
                <w:sz w:val="20"/>
                <w:szCs w:val="26"/>
                <w:rtl/>
                <w:lang w:bidi="ar-EG"/>
              </w:rPr>
              <w:t>فهم</w:t>
            </w:r>
            <w:r w:rsidRPr="00982EA2">
              <w:rPr>
                <w:sz w:val="20"/>
                <w:szCs w:val="26"/>
                <w:rtl/>
                <w:lang w:bidi="ar-EG"/>
              </w:rPr>
              <w:t xml:space="preserve"> </w:t>
            </w:r>
            <w:r w:rsidRPr="00982EA2">
              <w:rPr>
                <w:rFonts w:hint="cs"/>
                <w:sz w:val="20"/>
                <w:szCs w:val="26"/>
                <w:rtl/>
                <w:lang w:bidi="ar-EG"/>
              </w:rPr>
              <w:t>أدوار</w:t>
            </w:r>
            <w:r w:rsidRPr="00982EA2">
              <w:rPr>
                <w:sz w:val="20"/>
                <w:szCs w:val="26"/>
                <w:rtl/>
                <w:lang w:bidi="ar-EG"/>
              </w:rPr>
              <w:t xml:space="preserve"> </w:t>
            </w:r>
            <w:r w:rsidRPr="00982EA2">
              <w:rPr>
                <w:rFonts w:hint="cs"/>
                <w:sz w:val="20"/>
                <w:szCs w:val="26"/>
                <w:rtl/>
                <w:lang w:bidi="ar-EG"/>
              </w:rPr>
              <w:t>وعلاقات</w:t>
            </w:r>
            <w:r w:rsidRPr="00982EA2">
              <w:rPr>
                <w:sz w:val="20"/>
                <w:szCs w:val="26"/>
                <w:rtl/>
                <w:lang w:bidi="ar-EG"/>
              </w:rPr>
              <w:t xml:space="preserve"> </w:t>
            </w:r>
            <w:r w:rsidRPr="00982EA2">
              <w:rPr>
                <w:rFonts w:hint="cs"/>
                <w:sz w:val="20"/>
                <w:szCs w:val="26"/>
                <w:rtl/>
                <w:lang w:bidi="ar-EG"/>
              </w:rPr>
              <w:t>المراجعين</w:t>
            </w:r>
            <w:r w:rsidRPr="00982EA2">
              <w:rPr>
                <w:sz w:val="20"/>
                <w:szCs w:val="26"/>
                <w:rtl/>
                <w:lang w:bidi="ar-EG"/>
              </w:rPr>
              <w:t xml:space="preserve"> </w:t>
            </w:r>
            <w:r w:rsidRPr="00982EA2">
              <w:rPr>
                <w:rFonts w:hint="cs"/>
                <w:sz w:val="20"/>
                <w:szCs w:val="26"/>
                <w:rtl/>
                <w:lang w:bidi="ar-EG"/>
              </w:rPr>
              <w:t>الداخليين</w:t>
            </w:r>
            <w:r w:rsidRPr="00982EA2">
              <w:rPr>
                <w:sz w:val="20"/>
                <w:szCs w:val="26"/>
                <w:rtl/>
                <w:lang w:bidi="ar-EG"/>
              </w:rPr>
              <w:t xml:space="preserve"> </w:t>
            </w:r>
            <w:r w:rsidRPr="00982EA2">
              <w:rPr>
                <w:rFonts w:hint="cs"/>
                <w:sz w:val="20"/>
                <w:szCs w:val="26"/>
                <w:rtl/>
                <w:lang w:bidi="ar-EG"/>
              </w:rPr>
              <w:t>والمراجعين الخارجيين</w:t>
            </w:r>
            <w:r w:rsidRPr="00982EA2">
              <w:rPr>
                <w:sz w:val="20"/>
                <w:szCs w:val="26"/>
                <w:rtl/>
                <w:lang w:bidi="ar-EG"/>
              </w:rPr>
              <w:t xml:space="preserve"> </w:t>
            </w:r>
            <w:r w:rsidRPr="00982EA2">
              <w:rPr>
                <w:rFonts w:hint="cs"/>
                <w:sz w:val="20"/>
                <w:szCs w:val="26"/>
                <w:rtl/>
                <w:lang w:bidi="ar-EG"/>
              </w:rPr>
              <w:t>ولجان</w:t>
            </w:r>
            <w:r w:rsidRPr="00982EA2">
              <w:rPr>
                <w:sz w:val="20"/>
                <w:szCs w:val="26"/>
                <w:rtl/>
                <w:lang w:bidi="ar-EG"/>
              </w:rPr>
              <w:t xml:space="preserve"> </w:t>
            </w:r>
            <w:r w:rsidRPr="00982EA2">
              <w:rPr>
                <w:rFonts w:hint="cs"/>
                <w:sz w:val="20"/>
                <w:szCs w:val="26"/>
                <w:rtl/>
                <w:lang w:bidi="ar-EG"/>
              </w:rPr>
              <w:t>المراجعة</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 xml:space="preserve">كلية المراجعة والضمانات بمعهد </w:t>
            </w:r>
            <w:r w:rsidRPr="00982EA2">
              <w:rPr>
                <w:sz w:val="20"/>
                <w:szCs w:val="26"/>
              </w:rPr>
              <w:t>ICAEW</w:t>
            </w:r>
            <w:r w:rsidRPr="00982EA2">
              <w:rPr>
                <w:rFonts w:hint="cs"/>
                <w:sz w:val="20"/>
                <w:szCs w:val="26"/>
                <w:rtl/>
                <w:lang w:bidi="ar-EG"/>
              </w:rPr>
              <w:t>*</w:t>
            </w:r>
          </w:p>
        </w:tc>
        <w:tc>
          <w:tcPr>
            <w:tcW w:w="3546" w:type="dxa"/>
            <w:tcBorders>
              <w:top w:val="single" w:sz="4" w:space="0" w:color="auto"/>
              <w:bottom w:val="single" w:sz="4" w:space="0" w:color="auto"/>
            </w:tcBorders>
          </w:tcPr>
          <w:p w:rsidR="003E6161" w:rsidRPr="00982EA2" w:rsidRDefault="003E6161" w:rsidP="00982EA2">
            <w:pPr>
              <w:pStyle w:val="Tabletexte"/>
              <w:jc w:val="left"/>
              <w:rPr>
                <w:rtl/>
              </w:rPr>
            </w:pPr>
            <w:r w:rsidRPr="00982EA2">
              <w:rPr>
                <w:rFonts w:hint="cs"/>
                <w:rtl/>
              </w:rPr>
              <w:t xml:space="preserve">إرشادات للجان المراجعة </w:t>
            </w:r>
            <w:r w:rsidRPr="00982EA2">
              <w:rPr>
                <w:rtl/>
              </w:rPr>
              <w:t>–</w:t>
            </w:r>
          </w:p>
          <w:p w:rsidR="003E6161" w:rsidRPr="00982EA2" w:rsidRDefault="003E6161" w:rsidP="00982EA2">
            <w:pPr>
              <w:pStyle w:val="enumlev1"/>
              <w:ind w:left="461" w:hanging="461"/>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متطلبات الإبلاغ والمراجعة للشركة</w:t>
            </w:r>
          </w:p>
          <w:p w:rsidR="003E6161" w:rsidRPr="00982EA2" w:rsidRDefault="003E6161" w:rsidP="00982EA2">
            <w:pPr>
              <w:pStyle w:val="enumlev1"/>
              <w:ind w:left="461" w:hanging="461"/>
              <w:rPr>
                <w:sz w:val="20"/>
                <w:szCs w:val="26"/>
                <w:rtl/>
                <w:lang w:bidi="ar-EG"/>
              </w:rPr>
            </w:pPr>
            <w:r w:rsidRPr="00982EA2">
              <w:rPr>
                <w:rFonts w:hint="cs"/>
                <w:sz w:val="20"/>
                <w:szCs w:val="26"/>
              </w:rPr>
              <w:sym w:font="Symbol" w:char="F0B7"/>
            </w:r>
            <w:r w:rsidRPr="00982EA2">
              <w:rPr>
                <w:sz w:val="20"/>
                <w:szCs w:val="26"/>
                <w:rtl/>
              </w:rPr>
              <w:tab/>
            </w:r>
            <w:r w:rsidRPr="00982EA2">
              <w:rPr>
                <w:rFonts w:hint="cs"/>
                <w:sz w:val="20"/>
                <w:szCs w:val="26"/>
                <w:rtl/>
              </w:rPr>
              <w:t xml:space="preserve">العمل مع </w:t>
            </w:r>
            <w:r w:rsidRPr="00982EA2">
              <w:rPr>
                <w:rFonts w:hint="cs"/>
                <w:sz w:val="20"/>
                <w:szCs w:val="26"/>
                <w:rtl/>
                <w:lang w:bidi="ar-EG"/>
              </w:rPr>
              <w:t>المراجعين لديكم</w:t>
            </w:r>
          </w:p>
          <w:p w:rsidR="003E6161" w:rsidRPr="00982EA2" w:rsidRDefault="003E6161" w:rsidP="00982EA2">
            <w:pPr>
              <w:pStyle w:val="enumlev1"/>
              <w:ind w:left="461" w:hanging="461"/>
              <w:rPr>
                <w:sz w:val="20"/>
                <w:szCs w:val="26"/>
                <w:rtl/>
              </w:rPr>
            </w:pPr>
            <w:r w:rsidRPr="00982EA2">
              <w:rPr>
                <w:rFonts w:hint="cs"/>
                <w:sz w:val="20"/>
                <w:szCs w:val="26"/>
              </w:rPr>
              <w:sym w:font="Symbol" w:char="F0B7"/>
            </w:r>
            <w:r w:rsidRPr="00982EA2">
              <w:rPr>
                <w:sz w:val="20"/>
                <w:szCs w:val="26"/>
                <w:rtl/>
              </w:rPr>
              <w:tab/>
            </w:r>
            <w:r w:rsidRPr="00982EA2">
              <w:rPr>
                <w:rFonts w:hint="cs"/>
                <w:sz w:val="20"/>
                <w:szCs w:val="26"/>
                <w:rtl/>
              </w:rPr>
              <w:t>استعراض استقلالية المراجع</w:t>
            </w:r>
          </w:p>
          <w:p w:rsidR="003E6161" w:rsidRPr="00982EA2" w:rsidRDefault="003E6161" w:rsidP="00982EA2">
            <w:pPr>
              <w:pStyle w:val="enumlev1"/>
              <w:ind w:left="461" w:hanging="461"/>
            </w:pPr>
            <w:r w:rsidRPr="00982EA2">
              <w:rPr>
                <w:rFonts w:hint="cs"/>
                <w:sz w:val="20"/>
                <w:szCs w:val="26"/>
              </w:rPr>
              <w:sym w:font="Symbol" w:char="F0B7"/>
            </w:r>
            <w:r w:rsidRPr="00982EA2">
              <w:rPr>
                <w:sz w:val="20"/>
                <w:szCs w:val="26"/>
                <w:rtl/>
              </w:rPr>
              <w:tab/>
            </w:r>
            <w:r w:rsidRPr="00982EA2">
              <w:rPr>
                <w:rFonts w:hint="cs"/>
                <w:sz w:val="20"/>
                <w:szCs w:val="26"/>
                <w:rtl/>
              </w:rPr>
              <w:t>تقييم المراجعين لديكم</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خزينة صاحبة الجلالة</w:t>
            </w:r>
          </w:p>
        </w:tc>
        <w:tc>
          <w:tcPr>
            <w:tcW w:w="3546"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rPr>
              <w:t>كتيب لجنة المراجعة</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 xml:space="preserve">كلية المراجعة والضمانات بمعهد </w:t>
            </w:r>
            <w:r w:rsidRPr="00982EA2">
              <w:rPr>
                <w:sz w:val="20"/>
                <w:szCs w:val="26"/>
              </w:rPr>
              <w:t>ICAEW</w:t>
            </w:r>
            <w:r w:rsidRPr="00982EA2">
              <w:rPr>
                <w:rFonts w:hint="cs"/>
                <w:sz w:val="20"/>
                <w:szCs w:val="26"/>
                <w:rtl/>
                <w:lang w:bidi="ar-EG"/>
              </w:rPr>
              <w:t>*</w:t>
            </w:r>
          </w:p>
        </w:tc>
        <w:tc>
          <w:tcPr>
            <w:tcW w:w="3546" w:type="dxa"/>
            <w:tcBorders>
              <w:top w:val="single" w:sz="4" w:space="0" w:color="auto"/>
              <w:bottom w:val="single" w:sz="4" w:space="0" w:color="auto"/>
            </w:tcBorders>
          </w:tcPr>
          <w:p w:rsidR="003E6161" w:rsidRPr="00982EA2" w:rsidRDefault="00F91EDD" w:rsidP="00F91EDD">
            <w:pPr>
              <w:spacing w:before="60" w:after="60" w:line="260" w:lineRule="exact"/>
              <w:jc w:val="left"/>
              <w:rPr>
                <w:sz w:val="20"/>
                <w:szCs w:val="26"/>
              </w:rPr>
            </w:pPr>
            <w:r>
              <w:rPr>
                <w:rFonts w:hint="cs"/>
                <w:sz w:val="20"/>
                <w:szCs w:val="26"/>
                <w:rtl/>
              </w:rPr>
              <w:t>لجنة المراجعة الفعلية:</w:t>
            </w:r>
            <w:r w:rsidR="003E6161" w:rsidRPr="00982EA2">
              <w:rPr>
                <w:rFonts w:hint="cs"/>
                <w:sz w:val="20"/>
                <w:szCs w:val="26"/>
                <w:rtl/>
              </w:rPr>
              <w:t xml:space="preserve"> دور ينطوي على تحديات</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r w:rsidRPr="00982EA2">
              <w:rPr>
                <w:rFonts w:hint="cs"/>
                <w:sz w:val="20"/>
                <w:szCs w:val="26"/>
                <w:rtl/>
              </w:rPr>
              <w:t xml:space="preserve">كلية المراجعة بمعهد </w:t>
            </w:r>
            <w:r w:rsidRPr="00982EA2">
              <w:rPr>
                <w:sz w:val="20"/>
                <w:szCs w:val="26"/>
              </w:rPr>
              <w:t>ICAEW</w:t>
            </w:r>
            <w:r w:rsidRPr="00982EA2">
              <w:rPr>
                <w:rFonts w:hint="cs"/>
                <w:sz w:val="20"/>
                <w:szCs w:val="26"/>
                <w:rtl/>
                <w:lang w:bidi="ar-EG"/>
              </w:rPr>
              <w:t>*</w:t>
            </w:r>
          </w:p>
        </w:tc>
        <w:tc>
          <w:tcPr>
            <w:tcW w:w="3546"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Pr>
            </w:pPr>
            <w:r w:rsidRPr="00982EA2">
              <w:rPr>
                <w:rFonts w:hint="cs"/>
                <w:sz w:val="20"/>
                <w:szCs w:val="26"/>
                <w:rtl/>
              </w:rPr>
              <w:t xml:space="preserve">لجان المراجعة </w:t>
            </w:r>
            <w:r w:rsidRPr="00982EA2">
              <w:rPr>
                <w:sz w:val="20"/>
                <w:szCs w:val="26"/>
                <w:rtl/>
              </w:rPr>
              <w:t>–</w:t>
            </w:r>
            <w:r w:rsidRPr="00982EA2">
              <w:rPr>
                <w:rFonts w:hint="cs"/>
                <w:sz w:val="20"/>
                <w:szCs w:val="26"/>
                <w:rtl/>
              </w:rPr>
              <w:t xml:space="preserve"> إطار التقييم</w:t>
            </w:r>
          </w:p>
        </w:tc>
      </w:tr>
      <w:tr w:rsidR="003E6161" w:rsidRPr="00982EA2" w:rsidTr="00982EA2">
        <w:tc>
          <w:tcPr>
            <w:tcW w:w="5809" w:type="dxa"/>
            <w:tcBorders>
              <w:top w:val="single" w:sz="4" w:space="0" w:color="auto"/>
              <w:bottom w:val="single" w:sz="4" w:space="0" w:color="auto"/>
            </w:tcBorders>
          </w:tcPr>
          <w:p w:rsidR="003E6161" w:rsidRPr="00982EA2" w:rsidRDefault="003E6161" w:rsidP="00982EA2">
            <w:pPr>
              <w:spacing w:before="60" w:after="60" w:line="260" w:lineRule="exact"/>
              <w:jc w:val="left"/>
              <w:rPr>
                <w:sz w:val="20"/>
                <w:szCs w:val="26"/>
                <w:rtl/>
                <w:lang w:bidi="ar-EG"/>
              </w:rPr>
            </w:pPr>
            <w:bookmarkStart w:id="3" w:name="lt_pId559"/>
            <w:r w:rsidRPr="00982EA2">
              <w:rPr>
                <w:sz w:val="20"/>
                <w:szCs w:val="26"/>
              </w:rPr>
              <w:t xml:space="preserve">Hepworth, Noel and de </w:t>
            </w:r>
            <w:proofErr w:type="spellStart"/>
            <w:r w:rsidRPr="00982EA2">
              <w:rPr>
                <w:sz w:val="20"/>
                <w:szCs w:val="26"/>
              </w:rPr>
              <w:t>Koning</w:t>
            </w:r>
            <w:proofErr w:type="spellEnd"/>
            <w:r w:rsidRPr="00982EA2">
              <w:rPr>
                <w:sz w:val="20"/>
                <w:szCs w:val="26"/>
              </w:rPr>
              <w:t>, Robert</w:t>
            </w:r>
            <w:bookmarkEnd w:id="3"/>
          </w:p>
        </w:tc>
        <w:tc>
          <w:tcPr>
            <w:tcW w:w="3546" w:type="dxa"/>
            <w:tcBorders>
              <w:top w:val="single" w:sz="4" w:space="0" w:color="auto"/>
              <w:bottom w:val="single" w:sz="4" w:space="0" w:color="auto"/>
            </w:tcBorders>
          </w:tcPr>
          <w:p w:rsidR="003E6161" w:rsidRPr="001A0F9C" w:rsidRDefault="003E6161" w:rsidP="00F91EDD">
            <w:pPr>
              <w:spacing w:before="60" w:after="60" w:line="260" w:lineRule="exact"/>
              <w:jc w:val="left"/>
              <w:rPr>
                <w:spacing w:val="4"/>
                <w:sz w:val="20"/>
                <w:szCs w:val="26"/>
              </w:rPr>
            </w:pPr>
            <w:r w:rsidRPr="001A0F9C">
              <w:rPr>
                <w:rFonts w:hint="cs"/>
                <w:spacing w:val="4"/>
                <w:sz w:val="20"/>
                <w:szCs w:val="26"/>
                <w:rtl/>
              </w:rPr>
              <w:t xml:space="preserve">لجان المراجعة في القطاع </w:t>
            </w:r>
            <w:r w:rsidR="00F91EDD" w:rsidRPr="001A0F9C">
              <w:rPr>
                <w:rFonts w:hint="cs"/>
                <w:spacing w:val="4"/>
                <w:sz w:val="20"/>
                <w:szCs w:val="26"/>
                <w:rtl/>
              </w:rPr>
              <w:t>العام</w:t>
            </w:r>
            <w:r w:rsidRPr="001A0F9C">
              <w:rPr>
                <w:rFonts w:hint="cs"/>
                <w:spacing w:val="4"/>
                <w:sz w:val="20"/>
                <w:szCs w:val="26"/>
                <w:rtl/>
              </w:rPr>
              <w:t xml:space="preserve"> </w:t>
            </w:r>
            <w:proofErr w:type="gramStart"/>
            <w:r w:rsidR="00F91EDD" w:rsidRPr="001A0F9C">
              <w:rPr>
                <w:rFonts w:hint="cs"/>
                <w:spacing w:val="4"/>
                <w:sz w:val="20"/>
                <w:szCs w:val="26"/>
                <w:rtl/>
              </w:rPr>
              <w:t>-</w:t>
            </w:r>
            <w:r w:rsidRPr="001A0F9C">
              <w:rPr>
                <w:rFonts w:hint="cs"/>
                <w:spacing w:val="4"/>
                <w:sz w:val="20"/>
                <w:szCs w:val="26"/>
                <w:rtl/>
              </w:rPr>
              <w:t xml:space="preserve"> ورقة</w:t>
            </w:r>
            <w:proofErr w:type="gramEnd"/>
            <w:r w:rsidRPr="001A0F9C">
              <w:rPr>
                <w:rFonts w:hint="cs"/>
                <w:spacing w:val="4"/>
                <w:sz w:val="20"/>
                <w:szCs w:val="26"/>
                <w:rtl/>
              </w:rPr>
              <w:t xml:space="preserve"> مناقشة، مايو </w:t>
            </w:r>
            <w:r w:rsidRPr="001A0F9C">
              <w:rPr>
                <w:spacing w:val="4"/>
                <w:sz w:val="20"/>
                <w:szCs w:val="26"/>
              </w:rPr>
              <w:t>2012</w:t>
            </w:r>
          </w:p>
        </w:tc>
      </w:tr>
      <w:tr w:rsidR="003E6161" w:rsidRPr="00982EA2" w:rsidTr="00982EA2">
        <w:tc>
          <w:tcPr>
            <w:tcW w:w="9355" w:type="dxa"/>
            <w:gridSpan w:val="2"/>
          </w:tcPr>
          <w:p w:rsidR="003E6161" w:rsidRPr="00982EA2" w:rsidRDefault="003E6161" w:rsidP="00982EA2">
            <w:pPr>
              <w:spacing w:before="60" w:after="60" w:line="260" w:lineRule="exact"/>
              <w:jc w:val="left"/>
              <w:rPr>
                <w:sz w:val="20"/>
                <w:szCs w:val="26"/>
                <w:rtl/>
                <w:lang w:bidi="ar-EG"/>
              </w:rPr>
            </w:pPr>
            <w:proofErr w:type="gramStart"/>
            <w:r w:rsidRPr="00982EA2">
              <w:rPr>
                <w:rFonts w:hint="cs"/>
                <w:sz w:val="20"/>
                <w:szCs w:val="26"/>
                <w:rtl/>
                <w:lang w:bidi="ar-EG"/>
              </w:rPr>
              <w:t>*  معهد</w:t>
            </w:r>
            <w:proofErr w:type="gramEnd"/>
            <w:r w:rsidRPr="00982EA2">
              <w:rPr>
                <w:rFonts w:hint="cs"/>
                <w:sz w:val="20"/>
                <w:szCs w:val="26"/>
                <w:rtl/>
                <w:lang w:bidi="ar-EG"/>
              </w:rPr>
              <w:t xml:space="preserve"> المحاسبين القانونيين في إنكلترا وويلز.</w:t>
            </w:r>
          </w:p>
          <w:p w:rsidR="003E6161" w:rsidRPr="00982EA2" w:rsidRDefault="003E6161" w:rsidP="00982EA2">
            <w:pPr>
              <w:spacing w:before="60" w:after="60" w:line="260" w:lineRule="exact"/>
              <w:jc w:val="left"/>
              <w:rPr>
                <w:sz w:val="20"/>
                <w:szCs w:val="26"/>
              </w:rPr>
            </w:pPr>
            <w:r w:rsidRPr="00982EA2">
              <w:rPr>
                <w:rFonts w:hint="cs"/>
                <w:sz w:val="20"/>
                <w:szCs w:val="26"/>
                <w:rtl/>
                <w:lang w:bidi="ar-EG"/>
              </w:rPr>
              <w:t>**   هيئة تنظيمية</w:t>
            </w:r>
            <w:r w:rsidRPr="00982EA2">
              <w:rPr>
                <w:sz w:val="20"/>
                <w:szCs w:val="26"/>
                <w:rtl/>
                <w:lang w:bidi="ar-EG"/>
              </w:rPr>
              <w:t xml:space="preserve"> </w:t>
            </w:r>
            <w:r w:rsidRPr="00982EA2">
              <w:rPr>
                <w:rFonts w:hint="cs"/>
                <w:sz w:val="20"/>
                <w:szCs w:val="26"/>
                <w:rtl/>
                <w:lang w:bidi="ar-EG"/>
              </w:rPr>
              <w:t>مستقلة</w:t>
            </w:r>
            <w:r w:rsidRPr="00982EA2">
              <w:rPr>
                <w:sz w:val="20"/>
                <w:szCs w:val="26"/>
                <w:rtl/>
                <w:lang w:bidi="ar-EG"/>
              </w:rPr>
              <w:t xml:space="preserve"> </w:t>
            </w:r>
            <w:r w:rsidRPr="00982EA2">
              <w:rPr>
                <w:rFonts w:hint="cs"/>
                <w:sz w:val="20"/>
                <w:szCs w:val="26"/>
                <w:rtl/>
                <w:lang w:bidi="ar-EG"/>
              </w:rPr>
              <w:t>مسؤولة</w:t>
            </w:r>
            <w:r w:rsidRPr="00982EA2">
              <w:rPr>
                <w:sz w:val="20"/>
                <w:szCs w:val="26"/>
                <w:rtl/>
                <w:lang w:bidi="ar-EG"/>
              </w:rPr>
              <w:t xml:space="preserve"> </w:t>
            </w:r>
            <w:r w:rsidRPr="00982EA2">
              <w:rPr>
                <w:rFonts w:hint="cs"/>
                <w:sz w:val="20"/>
                <w:szCs w:val="26"/>
                <w:rtl/>
                <w:lang w:bidi="ar-EG"/>
              </w:rPr>
              <w:t>عن</w:t>
            </w:r>
            <w:r w:rsidRPr="00982EA2">
              <w:rPr>
                <w:sz w:val="20"/>
                <w:szCs w:val="26"/>
                <w:rtl/>
                <w:lang w:bidi="ar-EG"/>
              </w:rPr>
              <w:t xml:space="preserve"> </w:t>
            </w:r>
            <w:r w:rsidRPr="00982EA2">
              <w:rPr>
                <w:rFonts w:hint="cs"/>
                <w:sz w:val="20"/>
                <w:szCs w:val="26"/>
                <w:rtl/>
                <w:lang w:bidi="ar-EG"/>
              </w:rPr>
              <w:t>تعزيز</w:t>
            </w:r>
            <w:r w:rsidRPr="00982EA2">
              <w:rPr>
                <w:sz w:val="20"/>
                <w:szCs w:val="26"/>
                <w:rtl/>
                <w:lang w:bidi="ar-EG"/>
              </w:rPr>
              <w:t xml:space="preserve"> </w:t>
            </w:r>
            <w:r w:rsidRPr="00982EA2">
              <w:rPr>
                <w:rFonts w:hint="cs"/>
                <w:sz w:val="20"/>
                <w:szCs w:val="26"/>
                <w:rtl/>
                <w:lang w:bidi="ar-EG"/>
              </w:rPr>
              <w:t>الإدارة المؤسسية عالية الجودة والإبلاغ،</w:t>
            </w:r>
            <w:r w:rsidRPr="00982EA2">
              <w:rPr>
                <w:sz w:val="20"/>
                <w:szCs w:val="26"/>
                <w:rtl/>
                <w:lang w:bidi="ar-EG"/>
              </w:rPr>
              <w:t xml:space="preserve"> </w:t>
            </w:r>
            <w:r w:rsidRPr="00982EA2">
              <w:rPr>
                <w:rFonts w:hint="cs"/>
                <w:sz w:val="20"/>
                <w:szCs w:val="26"/>
                <w:rtl/>
                <w:lang w:bidi="ar-EG"/>
              </w:rPr>
              <w:t>منظم المراجعة</w:t>
            </w:r>
            <w:r w:rsidRPr="00982EA2">
              <w:rPr>
                <w:sz w:val="20"/>
                <w:szCs w:val="26"/>
                <w:rtl/>
                <w:lang w:bidi="ar-EG"/>
              </w:rPr>
              <w:t xml:space="preserve"> </w:t>
            </w:r>
            <w:r w:rsidRPr="00982EA2">
              <w:rPr>
                <w:rFonts w:hint="cs"/>
                <w:sz w:val="20"/>
                <w:szCs w:val="26"/>
                <w:rtl/>
                <w:lang w:bidi="ar-EG"/>
              </w:rPr>
              <w:t>الرائد</w:t>
            </w:r>
            <w:r w:rsidRPr="00982EA2">
              <w:rPr>
                <w:sz w:val="20"/>
                <w:szCs w:val="26"/>
                <w:rtl/>
                <w:lang w:bidi="ar-EG"/>
              </w:rPr>
              <w:t xml:space="preserve"> </w:t>
            </w:r>
            <w:r w:rsidRPr="00982EA2">
              <w:rPr>
                <w:rFonts w:hint="cs"/>
                <w:sz w:val="20"/>
                <w:szCs w:val="26"/>
                <w:rtl/>
                <w:lang w:bidi="ar-EG"/>
              </w:rPr>
              <w:t>في</w:t>
            </w:r>
            <w:r w:rsidRPr="00982EA2">
              <w:rPr>
                <w:sz w:val="20"/>
                <w:szCs w:val="26"/>
                <w:rtl/>
                <w:lang w:bidi="ar-EG"/>
              </w:rPr>
              <w:t xml:space="preserve"> </w:t>
            </w:r>
            <w:r w:rsidRPr="00982EA2">
              <w:rPr>
                <w:rFonts w:hint="cs"/>
                <w:sz w:val="20"/>
                <w:szCs w:val="26"/>
                <w:rtl/>
                <w:lang w:bidi="ar-EG"/>
              </w:rPr>
              <w:t>المملكة</w:t>
            </w:r>
            <w:r w:rsidRPr="00982EA2">
              <w:rPr>
                <w:sz w:val="20"/>
                <w:szCs w:val="26"/>
                <w:rtl/>
                <w:lang w:bidi="ar-EG"/>
              </w:rPr>
              <w:t xml:space="preserve"> </w:t>
            </w:r>
            <w:r w:rsidRPr="00982EA2">
              <w:rPr>
                <w:rFonts w:hint="cs"/>
                <w:sz w:val="20"/>
                <w:szCs w:val="26"/>
                <w:rtl/>
                <w:lang w:bidi="ar-EG"/>
              </w:rPr>
              <w:t>المتحدة.</w:t>
            </w:r>
          </w:p>
        </w:tc>
      </w:tr>
    </w:tbl>
    <w:p w:rsidR="003E6161" w:rsidRPr="00982EA2" w:rsidRDefault="003E6161" w:rsidP="003E6161">
      <w:pPr>
        <w:rPr>
          <w:rtl/>
          <w:lang w:bidi="ar-EG"/>
        </w:rPr>
      </w:pPr>
    </w:p>
    <w:p w:rsidR="003E6161" w:rsidRPr="00982EA2" w:rsidRDefault="003E6161" w:rsidP="003E6161">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sidRPr="00982EA2">
        <w:rPr>
          <w:rtl/>
          <w:lang w:bidi="ar-EG"/>
        </w:rPr>
        <w:br w:type="page"/>
      </w:r>
    </w:p>
    <w:p w:rsidR="003E6161" w:rsidRPr="00982EA2" w:rsidRDefault="003E6161" w:rsidP="00F91EDD">
      <w:pPr>
        <w:pStyle w:val="Heading1"/>
      </w:pPr>
      <w:r w:rsidRPr="00982EA2">
        <w:rPr>
          <w:rFonts w:hint="cs"/>
          <w:rtl/>
        </w:rPr>
        <w:t xml:space="preserve">الملحق </w:t>
      </w:r>
      <w:r w:rsidRPr="00982EA2">
        <w:t>3</w:t>
      </w:r>
      <w:r w:rsidRPr="00982EA2">
        <w:rPr>
          <w:rFonts w:hint="cs"/>
          <w:rtl/>
        </w:rPr>
        <w:t xml:space="preserve"> </w:t>
      </w:r>
      <w:proofErr w:type="gramStart"/>
      <w:r w:rsidR="00F91EDD">
        <w:rPr>
          <w:rFonts w:hint="cs"/>
          <w:rtl/>
        </w:rPr>
        <w:t>-</w:t>
      </w:r>
      <w:r w:rsidRPr="00982EA2">
        <w:rPr>
          <w:rFonts w:hint="cs"/>
          <w:rtl/>
        </w:rPr>
        <w:t xml:space="preserve"> مقترحات</w:t>
      </w:r>
      <w:proofErr w:type="gramEnd"/>
      <w:r w:rsidRPr="00982EA2">
        <w:rPr>
          <w:rFonts w:hint="cs"/>
          <w:rtl/>
        </w:rPr>
        <w:t xml:space="preserve"> لتحسين اختصاصات اللجنة الاستشارية المستقلة للإدارة</w:t>
      </w:r>
    </w:p>
    <w:p w:rsidR="003E6161" w:rsidRPr="00982EA2" w:rsidRDefault="003E6161" w:rsidP="00F91EDD">
      <w:pPr>
        <w:pStyle w:val="AnnexNo"/>
      </w:pPr>
      <w:r w:rsidRPr="00982EA2">
        <w:rPr>
          <w:rtl/>
        </w:rPr>
        <w:t xml:space="preserve">ملحـق القـرار </w:t>
      </w:r>
      <w:r w:rsidRPr="00982EA2">
        <w:t>162</w:t>
      </w:r>
      <w:r w:rsidRPr="00982EA2">
        <w:rPr>
          <w:rtl/>
        </w:rPr>
        <w:t xml:space="preserve"> (المراجَع في بوسان، </w:t>
      </w:r>
      <w:r w:rsidRPr="00982EA2">
        <w:t>2014</w:t>
      </w:r>
      <w:r w:rsidRPr="00982EA2">
        <w:rPr>
          <w:rtl/>
        </w:rPr>
        <w:t>)</w:t>
      </w:r>
    </w:p>
    <w:p w:rsidR="003E6161" w:rsidRPr="00982EA2" w:rsidRDefault="003E6161" w:rsidP="00F91EDD">
      <w:pPr>
        <w:pStyle w:val="Annextitle"/>
        <w:rPr>
          <w:rtl/>
        </w:rPr>
      </w:pPr>
      <w:r w:rsidRPr="00982EA2">
        <w:rPr>
          <w:rtl/>
        </w:rPr>
        <w:t>اختصاصات اللجنة الاستشارية المستقلة للإدارة</w:t>
      </w:r>
      <w:r w:rsidRPr="00982EA2">
        <w:rPr>
          <w:rtl/>
        </w:rPr>
        <w:br/>
        <w:t>في الاتحاد الدولي للاتصالات</w:t>
      </w:r>
    </w:p>
    <w:p w:rsidR="003E6161" w:rsidRPr="00982EA2" w:rsidRDefault="003E6161" w:rsidP="003E6161">
      <w:pPr>
        <w:pStyle w:val="Headingb"/>
        <w:rPr>
          <w:rtl/>
        </w:rPr>
      </w:pPr>
      <w:r w:rsidRPr="00982EA2">
        <w:rPr>
          <w:rtl/>
        </w:rPr>
        <w:t>الغرض</w:t>
      </w:r>
    </w:p>
    <w:p w:rsidR="003E6161" w:rsidRPr="00982EA2" w:rsidRDefault="003E6161" w:rsidP="003E6161">
      <w:pPr>
        <w:rPr>
          <w:rtl/>
        </w:rPr>
      </w:pPr>
      <w:proofErr w:type="gramStart"/>
      <w:r w:rsidRPr="00982EA2">
        <w:t>1</w:t>
      </w:r>
      <w:proofErr w:type="gramEnd"/>
      <w:r w:rsidRPr="00982EA2">
        <w:rPr>
          <w:rtl/>
        </w:rPr>
        <w:tab/>
        <w:t>تعمل اللجنة الاستشارية المستقلة للإدارة </w:t>
      </w:r>
      <w:r w:rsidRPr="00982EA2">
        <w:t>(IMAC)</w:t>
      </w:r>
      <w:r w:rsidRPr="00982EA2">
        <w:rPr>
          <w:rtl/>
        </w:rPr>
        <w:t xml:space="preserve"> بصفة استشارية متخصصة، باعتبارها هيئة فرعية تابعة للمجلس، وتساعد المجلس والأمين العام في الاضطلاع بمسؤولياتهما الإدارية بفعالية بما في ذلك ضمان عمل أنظمة الرقابة الداخلية بالاتحاد وإدارة المخاطر وعمليات الإدارة، بما في ذلك إدارة الموارد البشرية. وعلى اللجنة الاستشارية أن تساعد على زيادة الشفافية وتعزيز المساءلة ووظائف الإدارة بالنسبة إلى المجلس والأمين العام.</w:t>
      </w:r>
    </w:p>
    <w:p w:rsidR="003E6161" w:rsidRPr="00982EA2" w:rsidRDefault="003E6161" w:rsidP="003E6161">
      <w:pPr>
        <w:rPr>
          <w:rtl/>
        </w:rPr>
      </w:pPr>
      <w:proofErr w:type="gramStart"/>
      <w:r w:rsidRPr="00982EA2">
        <w:t>2</w:t>
      </w:r>
      <w:r w:rsidRPr="00982EA2">
        <w:rPr>
          <w:rtl/>
        </w:rPr>
        <w:tab/>
        <w:t>ستقدم</w:t>
      </w:r>
      <w:proofErr w:type="gramEnd"/>
      <w:r w:rsidRPr="00982EA2">
        <w:rPr>
          <w:rtl/>
        </w:rPr>
        <w:t xml:space="preserve"> اللجنة الاستشارية المستقلة للإدارة المشورة إلى المجلس وإلى إدارة الاتحاد الدولي للاتصالات بشأن ما يلي:</w:t>
      </w:r>
    </w:p>
    <w:p w:rsidR="003E6161" w:rsidRPr="00982EA2" w:rsidRDefault="003E6161" w:rsidP="003E6161">
      <w:pPr>
        <w:pStyle w:val="enumlev10"/>
        <w:rPr>
          <w:rtl/>
        </w:rPr>
      </w:pPr>
      <w:r w:rsidRPr="00982EA2">
        <w:rPr>
          <w:rtl/>
        </w:rPr>
        <w:t xml:space="preserve"> </w:t>
      </w:r>
      <w:proofErr w:type="gramStart"/>
      <w:r w:rsidRPr="00982EA2">
        <w:rPr>
          <w:rtl/>
        </w:rPr>
        <w:t>أ )</w:t>
      </w:r>
      <w:proofErr w:type="gramEnd"/>
      <w:r w:rsidRPr="00982EA2">
        <w:rPr>
          <w:rtl/>
        </w:rPr>
        <w:tab/>
        <w:t>سبل تحسين نوعية التقارير المالية ومستواها، والإدارة، وإدارة المخاطر بما في ذلك الالتزامات الطويلة الأجل، والرصد والرقابة الداخلية في الاتحاد؛</w:t>
      </w:r>
    </w:p>
    <w:p w:rsidR="003E6161" w:rsidRPr="00982EA2" w:rsidRDefault="003E6161" w:rsidP="003E6161">
      <w:pPr>
        <w:pStyle w:val="enumlev10"/>
        <w:rPr>
          <w:rtl/>
        </w:rPr>
      </w:pPr>
      <w:proofErr w:type="gramStart"/>
      <w:r w:rsidRPr="00982EA2">
        <w:rPr>
          <w:rtl/>
        </w:rPr>
        <w:t>ب)</w:t>
      </w:r>
      <w:r w:rsidRPr="00982EA2">
        <w:rPr>
          <w:rtl/>
        </w:rPr>
        <w:tab/>
      </w:r>
      <w:proofErr w:type="gramEnd"/>
      <w:del w:id="4" w:author="Aly, Abdullah" w:date="2018-04-13T15:02:00Z">
        <w:r w:rsidRPr="00982EA2" w:rsidDel="00F83D52">
          <w:rPr>
            <w:rFonts w:hint="eastAsia"/>
            <w:rtl/>
          </w:rPr>
          <w:delText>كيفية</w:delText>
        </w:r>
        <w:r w:rsidRPr="00982EA2" w:rsidDel="00F83D52">
          <w:rPr>
            <w:rtl/>
          </w:rPr>
          <w:delText xml:space="preserve"> </w:delText>
        </w:r>
        <w:r w:rsidRPr="00982EA2" w:rsidDel="00F83D52">
          <w:rPr>
            <w:rFonts w:hint="eastAsia"/>
            <w:rtl/>
          </w:rPr>
          <w:delText>تنفيذ</w:delText>
        </w:r>
        <w:r w:rsidRPr="00982EA2" w:rsidDel="00F83D52">
          <w:rPr>
            <w:rtl/>
          </w:rPr>
          <w:delText xml:space="preserve"> </w:delText>
        </w:r>
        <w:r w:rsidRPr="00982EA2" w:rsidDel="00F83D52">
          <w:rPr>
            <w:rFonts w:hint="eastAsia"/>
            <w:rtl/>
          </w:rPr>
          <w:delText>توصياتها</w:delText>
        </w:r>
      </w:del>
      <w:ins w:id="5" w:author="Rami, Nadia" w:date="2018-04-17T12:52:00Z">
        <w:r w:rsidRPr="00982EA2">
          <w:rPr>
            <w:rFonts w:hint="cs"/>
            <w:rtl/>
          </w:rPr>
          <w:t>الإجراءات التي تتخذها إدارة الاتحاد بشأن توصيات المراجعة</w:t>
        </w:r>
      </w:ins>
      <w:r w:rsidRPr="00982EA2">
        <w:rPr>
          <w:rFonts w:hint="cs"/>
          <w:rtl/>
        </w:rPr>
        <w:t>؛</w:t>
      </w:r>
    </w:p>
    <w:p w:rsidR="003E6161" w:rsidRPr="00982EA2" w:rsidRDefault="003E6161" w:rsidP="003E6161">
      <w:pPr>
        <w:pStyle w:val="enumlev10"/>
        <w:rPr>
          <w:rtl/>
        </w:rPr>
      </w:pPr>
      <w:proofErr w:type="gramStart"/>
      <w:r w:rsidRPr="00982EA2">
        <w:rPr>
          <w:rtl/>
        </w:rPr>
        <w:t>ج)</w:t>
      </w:r>
      <w:r w:rsidRPr="00982EA2">
        <w:rPr>
          <w:rtl/>
        </w:rPr>
        <w:tab/>
      </w:r>
      <w:proofErr w:type="gramEnd"/>
      <w:r w:rsidRPr="00982EA2">
        <w:rPr>
          <w:rtl/>
        </w:rPr>
        <w:t xml:space="preserve">ضمان استقلالية وظائف المراجعة الداخلية والخارجية وفعاليتها </w:t>
      </w:r>
      <w:proofErr w:type="spellStart"/>
      <w:r w:rsidRPr="00982EA2">
        <w:rPr>
          <w:rtl/>
        </w:rPr>
        <w:t>وموضوعيتها</w:t>
      </w:r>
      <w:proofErr w:type="spellEnd"/>
      <w:r w:rsidRPr="00982EA2">
        <w:rPr>
          <w:rtl/>
        </w:rPr>
        <w:t>؛</w:t>
      </w:r>
    </w:p>
    <w:p w:rsidR="003E6161" w:rsidRPr="00982EA2" w:rsidRDefault="003E6161" w:rsidP="003E6161">
      <w:pPr>
        <w:pStyle w:val="enumlev10"/>
        <w:rPr>
          <w:rtl/>
        </w:rPr>
      </w:pPr>
      <w:proofErr w:type="gramStart"/>
      <w:r w:rsidRPr="00982EA2">
        <w:rPr>
          <w:rtl/>
        </w:rPr>
        <w:t>د )</w:t>
      </w:r>
      <w:proofErr w:type="gramEnd"/>
      <w:r w:rsidRPr="00982EA2">
        <w:rPr>
          <w:rtl/>
        </w:rPr>
        <w:tab/>
        <w:t>كيفية تعزيز التواصل بين جميع أصحاب المصلحة والمراجعين الداخليين والخارجيين والمجلس وإدارة الاتحاد.</w:t>
      </w:r>
    </w:p>
    <w:p w:rsidR="003E6161" w:rsidRPr="00982EA2" w:rsidRDefault="003E6161" w:rsidP="003E6161">
      <w:pPr>
        <w:pStyle w:val="Headingb"/>
        <w:rPr>
          <w:rtl/>
        </w:rPr>
      </w:pPr>
      <w:r w:rsidRPr="00982EA2">
        <w:rPr>
          <w:rtl/>
        </w:rPr>
        <w:t>المسؤوليات</w:t>
      </w:r>
    </w:p>
    <w:p w:rsidR="003E6161" w:rsidRPr="00982EA2" w:rsidRDefault="003E6161" w:rsidP="003E6161">
      <w:pPr>
        <w:keepNext/>
        <w:keepLines/>
        <w:rPr>
          <w:rtl/>
        </w:rPr>
      </w:pPr>
      <w:proofErr w:type="gramStart"/>
      <w:r w:rsidRPr="00982EA2">
        <w:t>3</w:t>
      </w:r>
      <w:r w:rsidRPr="00982EA2">
        <w:rPr>
          <w:rtl/>
        </w:rPr>
        <w:tab/>
        <w:t>تتولى</w:t>
      </w:r>
      <w:proofErr w:type="gramEnd"/>
      <w:r w:rsidRPr="00982EA2">
        <w:rPr>
          <w:rtl/>
        </w:rPr>
        <w:t xml:space="preserve"> اللجنة الاستشارية المسؤوليات التالية:</w:t>
      </w:r>
    </w:p>
    <w:p w:rsidR="003E6161" w:rsidRPr="00982EA2" w:rsidRDefault="003E6161" w:rsidP="003E6161">
      <w:pPr>
        <w:pStyle w:val="enumlev10"/>
        <w:rPr>
          <w:rtl/>
        </w:rPr>
      </w:pPr>
      <w:r w:rsidRPr="00982EA2">
        <w:rPr>
          <w:rtl/>
        </w:rPr>
        <w:t xml:space="preserve"> </w:t>
      </w:r>
      <w:proofErr w:type="gramStart"/>
      <w:r w:rsidRPr="00982EA2">
        <w:rPr>
          <w:rtl/>
        </w:rPr>
        <w:t>أ )</w:t>
      </w:r>
      <w:proofErr w:type="gramEnd"/>
      <w:r w:rsidRPr="00982EA2">
        <w:rPr>
          <w:rtl/>
        </w:rPr>
        <w:tab/>
        <w:t>مهمة المراجعة الداخلية: تقديم المشورة إلى المجلس بشأن الموظفين والموارد وأداء وظيفة المراجعة الداخلية ومدى ملاءمة استقلالية وظيفة المراجعة الداخلية؛</w:t>
      </w:r>
    </w:p>
    <w:p w:rsidR="003E6161" w:rsidRPr="00982EA2" w:rsidRDefault="003E6161" w:rsidP="003E6161">
      <w:pPr>
        <w:pStyle w:val="enumlev10"/>
        <w:rPr>
          <w:rtl/>
        </w:rPr>
      </w:pPr>
      <w:proofErr w:type="gramStart"/>
      <w:r w:rsidRPr="00982EA2">
        <w:rPr>
          <w:rtl/>
        </w:rPr>
        <w:t>ب)</w:t>
      </w:r>
      <w:r w:rsidRPr="00982EA2">
        <w:rPr>
          <w:rtl/>
        </w:rPr>
        <w:tab/>
      </w:r>
      <w:proofErr w:type="gramEnd"/>
      <w:r w:rsidRPr="00982EA2">
        <w:rPr>
          <w:rtl/>
        </w:rPr>
        <w:t xml:space="preserve">إدارة المخاطر </w:t>
      </w:r>
      <w:r w:rsidRPr="00982EA2">
        <w:rPr>
          <w:rFonts w:hint="cs"/>
          <w:rtl/>
        </w:rPr>
        <w:t>والرقابة</w:t>
      </w:r>
      <w:r w:rsidRPr="00982EA2">
        <w:rPr>
          <w:rtl/>
        </w:rPr>
        <w:t xml:space="preserve"> الداخلية: تقديم المشورة للمجلس بشأن فعالية أنظمة الرقابة الداخلية في الاتحاد، بما في ذلك إدارة المخاطر في الاتحاد وممارسات الإدارة؛</w:t>
      </w:r>
    </w:p>
    <w:p w:rsidR="003E6161" w:rsidRPr="00982EA2" w:rsidRDefault="003E6161" w:rsidP="003E6161">
      <w:pPr>
        <w:pStyle w:val="enumlev10"/>
        <w:rPr>
          <w:rtl/>
        </w:rPr>
      </w:pPr>
      <w:proofErr w:type="gramStart"/>
      <w:r w:rsidRPr="00982EA2">
        <w:rPr>
          <w:rtl/>
        </w:rPr>
        <w:t>ج)</w:t>
      </w:r>
      <w:r w:rsidRPr="00982EA2">
        <w:rPr>
          <w:rtl/>
        </w:rPr>
        <w:tab/>
      </w:r>
      <w:proofErr w:type="gramEnd"/>
      <w:r w:rsidRPr="00982EA2">
        <w:rPr>
          <w:rtl/>
        </w:rPr>
        <w:t>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المراجع الخارجي للحسابات؛</w:t>
      </w:r>
    </w:p>
    <w:p w:rsidR="003E6161" w:rsidRPr="00982EA2" w:rsidRDefault="003E6161" w:rsidP="003E6161">
      <w:pPr>
        <w:pStyle w:val="enumlev10"/>
        <w:rPr>
          <w:rtl/>
        </w:rPr>
      </w:pPr>
      <w:proofErr w:type="gramStart"/>
      <w:r w:rsidRPr="00982EA2">
        <w:rPr>
          <w:rtl/>
        </w:rPr>
        <w:t>د )</w:t>
      </w:r>
      <w:proofErr w:type="gramEnd"/>
      <w:r w:rsidRPr="00982EA2">
        <w:rPr>
          <w:rtl/>
        </w:rPr>
        <w:tab/>
        <w:t>المحاسبة: تقديم المشورة للمجلس بشأن مدى ملاءمة السياسات المحاسبية وممارسات الإقرار المالي وتقييم التغيرات والمخاطر في تلك السياسات؛</w:t>
      </w:r>
    </w:p>
    <w:p w:rsidR="003E6161" w:rsidRPr="00982EA2" w:rsidRDefault="003E6161" w:rsidP="003E6161">
      <w:pPr>
        <w:pStyle w:val="enumlev10"/>
        <w:rPr>
          <w:rtl/>
        </w:rPr>
      </w:pPr>
      <w:proofErr w:type="gramStart"/>
      <w:r w:rsidRPr="00982EA2">
        <w:rPr>
          <w:rtl/>
        </w:rPr>
        <w:t>ﻫ )</w:t>
      </w:r>
      <w:proofErr w:type="gramEnd"/>
      <w:r w:rsidRPr="00982EA2">
        <w:rPr>
          <w:rtl/>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rsidR="003E6161" w:rsidRPr="00982EA2" w:rsidRDefault="003E6161" w:rsidP="003E6161">
      <w:pPr>
        <w:pStyle w:val="enumlev10"/>
        <w:rPr>
          <w:ins w:id="6" w:author="Aly, Abdullah" w:date="2018-04-13T15:05:00Z"/>
          <w:rtl/>
        </w:rPr>
      </w:pPr>
      <w:proofErr w:type="gramStart"/>
      <w:r w:rsidRPr="00982EA2">
        <w:rPr>
          <w:rtl/>
        </w:rPr>
        <w:t>و )</w:t>
      </w:r>
      <w:proofErr w:type="gramEnd"/>
      <w:r w:rsidRPr="00982EA2">
        <w:rPr>
          <w:rtl/>
        </w:rPr>
        <w:tab/>
        <w:t>التقييم: استعراض الشؤون ذات الصلة بالموظفين والموارد وأداء مهمة التقييم في الاتحاد وإسداء المشورة للمجلس بهذا الشأن.</w:t>
      </w:r>
    </w:p>
    <w:p w:rsidR="003E6161" w:rsidRPr="00982EA2" w:rsidRDefault="003E6161" w:rsidP="00F91EDD">
      <w:pPr>
        <w:pStyle w:val="enumlev1"/>
        <w:rPr>
          <w:rtl/>
          <w:lang w:bidi="ar-EG"/>
        </w:rPr>
      </w:pPr>
      <w:proofErr w:type="gramStart"/>
      <w:ins w:id="7" w:author="Aly, Abdullah" w:date="2018-04-13T15:05:00Z">
        <w:r w:rsidRPr="00982EA2">
          <w:rPr>
            <w:rFonts w:hint="cs"/>
            <w:rtl/>
            <w:lang w:eastAsia="en-US"/>
            <w:rPrChange w:id="8" w:author="Rami, Nadia" w:date="2018-04-17T12:53:00Z">
              <w:rPr>
                <w:rFonts w:hint="cs"/>
                <w:highlight w:val="cyan"/>
                <w:rtl/>
              </w:rPr>
            </w:rPrChange>
          </w:rPr>
          <w:t>ز</w:t>
        </w:r>
        <w:r w:rsidRPr="00982EA2">
          <w:rPr>
            <w:rtl/>
            <w:lang w:eastAsia="en-US"/>
            <w:rPrChange w:id="9" w:author="Rami, Nadia" w:date="2018-04-17T12:53:00Z">
              <w:rPr>
                <w:highlight w:val="cyan"/>
                <w:rtl/>
              </w:rPr>
            </w:rPrChange>
          </w:rPr>
          <w:t xml:space="preserve"> )</w:t>
        </w:r>
        <w:proofErr w:type="gramEnd"/>
        <w:r w:rsidRPr="00982EA2">
          <w:rPr>
            <w:rtl/>
            <w:lang w:eastAsia="en-US"/>
            <w:rPrChange w:id="10" w:author="Rami, Nadia" w:date="2018-04-17T12:53:00Z">
              <w:rPr>
                <w:highlight w:val="cyan"/>
                <w:rtl/>
              </w:rPr>
            </w:rPrChange>
          </w:rPr>
          <w:tab/>
        </w:r>
      </w:ins>
      <w:ins w:id="11" w:author="Rami, Nadia" w:date="2018-04-17T12:53:00Z">
        <w:r w:rsidRPr="00982EA2">
          <w:rPr>
            <w:rFonts w:hint="cs"/>
            <w:rtl/>
          </w:rPr>
          <w:t xml:space="preserve">الأخلاقيات: استعراض </w:t>
        </w:r>
      </w:ins>
      <w:ins w:id="12" w:author="Rami, Nadia" w:date="2018-04-17T12:54:00Z">
        <w:r w:rsidRPr="00982EA2">
          <w:rPr>
            <w:rFonts w:hint="cs"/>
            <w:rtl/>
          </w:rPr>
          <w:t xml:space="preserve">وإسداء المشورة بشأن </w:t>
        </w:r>
      </w:ins>
      <w:ins w:id="13" w:author="Rami, Nadia" w:date="2018-04-17T12:53:00Z">
        <w:r w:rsidRPr="00982EA2">
          <w:rPr>
            <w:rFonts w:hint="cs"/>
            <w:rtl/>
          </w:rPr>
          <w:t xml:space="preserve">وظيفة الأخلاقيات </w:t>
        </w:r>
      </w:ins>
      <w:ins w:id="14" w:author="Rami, Nadia" w:date="2018-04-17T12:54:00Z">
        <w:r w:rsidRPr="00982EA2">
          <w:rPr>
            <w:rFonts w:hint="cs"/>
            <w:rtl/>
          </w:rPr>
          <w:t xml:space="preserve">ومدونة الأخلاقيات للاتحاد وسياسة مكافحة الاحتيال والفساد وغيرها من الممارسات المحظورة؛ </w:t>
        </w:r>
      </w:ins>
      <w:ins w:id="15" w:author="Rami, Nadia" w:date="2018-04-17T12:55:00Z">
        <w:r w:rsidRPr="00982EA2">
          <w:rPr>
            <w:rFonts w:hint="cs"/>
            <w:rtl/>
          </w:rPr>
          <w:t xml:space="preserve">والسياسات والمبادئ التوجيهية </w:t>
        </w:r>
      </w:ins>
      <w:ins w:id="16" w:author="Rami, Nadia" w:date="2018-04-17T13:00:00Z">
        <w:r w:rsidRPr="00982EA2">
          <w:rPr>
            <w:rFonts w:hint="cs"/>
            <w:rtl/>
          </w:rPr>
          <w:t>المتعلقة</w:t>
        </w:r>
      </w:ins>
      <w:ins w:id="17" w:author="Rami, Nadia" w:date="2018-04-17T12:55:00Z">
        <w:r w:rsidRPr="00982EA2">
          <w:rPr>
            <w:rFonts w:hint="cs"/>
            <w:rtl/>
          </w:rPr>
          <w:t xml:space="preserve"> </w:t>
        </w:r>
      </w:ins>
      <w:ins w:id="18" w:author="Rami, Nadia" w:date="2018-04-17T13:00:00Z">
        <w:r w:rsidRPr="00982EA2">
          <w:rPr>
            <w:rFonts w:hint="cs"/>
            <w:rtl/>
          </w:rPr>
          <w:t>ب</w:t>
        </w:r>
      </w:ins>
      <w:ins w:id="19" w:author="Rami, Nadia" w:date="2018-04-17T12:55:00Z">
        <w:r w:rsidRPr="00982EA2">
          <w:rPr>
            <w:rFonts w:hint="cs"/>
            <w:rtl/>
          </w:rPr>
          <w:t>التحقيق وترتيبات الإبلاغ عن المخالفات.</w:t>
        </w:r>
      </w:ins>
    </w:p>
    <w:p w:rsidR="003E6161" w:rsidRPr="00982EA2" w:rsidRDefault="003E6161" w:rsidP="003E6161">
      <w:pPr>
        <w:pStyle w:val="Headingb"/>
        <w:rPr>
          <w:rtl/>
        </w:rPr>
      </w:pPr>
      <w:r w:rsidRPr="00982EA2">
        <w:rPr>
          <w:rtl/>
        </w:rPr>
        <w:t>الصلاحيات</w:t>
      </w:r>
    </w:p>
    <w:p w:rsidR="003E6161" w:rsidRPr="00982EA2" w:rsidRDefault="003E6161" w:rsidP="003E6161">
      <w:pPr>
        <w:rPr>
          <w:rtl/>
          <w:lang w:bidi="ar-SY"/>
        </w:rPr>
      </w:pPr>
      <w:r w:rsidRPr="00982EA2">
        <w:t>4</w:t>
      </w:r>
      <w:r w:rsidRPr="00982EA2">
        <w:tab/>
      </w:r>
      <w:r w:rsidRPr="00982EA2">
        <w:rPr>
          <w:rtl/>
        </w:rPr>
        <w:t>تتمتع اللجنة الاستشارية بجميع الصلاحيات اللازمة لأداء مسؤولياتها بما في ذلك النفاذ الحر وغير المقيد إلى أي من المعلومات أو السجلات أو الموظفين (بمن فيهم العاملون في وظيفة المراجعة الداخلية</w:t>
      </w:r>
      <w:proofErr w:type="gramStart"/>
      <w:r w:rsidRPr="00982EA2">
        <w:rPr>
          <w:rtl/>
        </w:rPr>
        <w:t>)،</w:t>
      </w:r>
      <w:proofErr w:type="gramEnd"/>
      <w:r w:rsidRPr="00982EA2">
        <w:rPr>
          <w:rtl/>
        </w:rPr>
        <w:t xml:space="preserve"> وإلى مراجع الحسابات الخارجي أو أي مصلحة أعمال تعاقد معها الاتحاد الدولي للاتصالات.</w:t>
      </w:r>
    </w:p>
    <w:p w:rsidR="003E6161" w:rsidRPr="00982EA2" w:rsidRDefault="003E6161" w:rsidP="003E6161">
      <w:pPr>
        <w:rPr>
          <w:spacing w:val="-4"/>
          <w:rtl/>
          <w:lang w:bidi="ar-EG"/>
        </w:rPr>
      </w:pPr>
      <w:proofErr w:type="gramStart"/>
      <w:r w:rsidRPr="00982EA2">
        <w:rPr>
          <w:spacing w:val="-4"/>
        </w:rPr>
        <w:t>5</w:t>
      </w:r>
      <w:r w:rsidRPr="00982EA2">
        <w:rPr>
          <w:spacing w:val="-4"/>
        </w:rPr>
        <w:tab/>
      </w:r>
      <w:r w:rsidRPr="00982EA2">
        <w:rPr>
          <w:spacing w:val="-4"/>
          <w:rtl/>
          <w:lang w:bidi="ar-SY"/>
        </w:rPr>
        <w:t>يتاح</w:t>
      </w:r>
      <w:proofErr w:type="gramEnd"/>
      <w:r w:rsidRPr="00982EA2">
        <w:rPr>
          <w:spacing w:val="-4"/>
          <w:rtl/>
        </w:rPr>
        <w:t xml:space="preserve"> لرئيس وظيفة المراجعة الداخلية بالاتحاد ومراجع الحسابات الخارجي نفاذٌ غير مقيد وسري إلى اللجنة الاستشارية والعكس.</w:t>
      </w:r>
    </w:p>
    <w:p w:rsidR="003E6161" w:rsidRPr="00982EA2" w:rsidRDefault="003E6161" w:rsidP="003E6161">
      <w:pPr>
        <w:rPr>
          <w:rtl/>
          <w:lang w:val="en-GB"/>
        </w:rPr>
      </w:pPr>
      <w:proofErr w:type="gramStart"/>
      <w:r w:rsidRPr="00982EA2">
        <w:t>6</w:t>
      </w:r>
      <w:r w:rsidRPr="00982EA2">
        <w:rPr>
          <w:rtl/>
        </w:rPr>
        <w:tab/>
        <w:t>تراجع</w:t>
      </w:r>
      <w:proofErr w:type="gramEnd"/>
      <w:r w:rsidRPr="00982EA2">
        <w:rPr>
          <w:rtl/>
        </w:rPr>
        <w:t xml:space="preserve"> اللجنة الاستشارية هذه الاختصاصات دورياً حسب الاقتضاء، ويُقدم أي تعديل مقترح إلى المجلس للموافقة عليه.</w:t>
      </w:r>
    </w:p>
    <w:p w:rsidR="003E6161" w:rsidRPr="00982EA2" w:rsidRDefault="003E6161" w:rsidP="003E6161">
      <w:pPr>
        <w:rPr>
          <w:rtl/>
          <w:lang w:bidi="ar-SY"/>
        </w:rPr>
      </w:pPr>
      <w:proofErr w:type="gramStart"/>
      <w:r w:rsidRPr="00982EA2">
        <w:t>7</w:t>
      </w:r>
      <w:r w:rsidRPr="00982EA2">
        <w:tab/>
      </w:r>
      <w:r w:rsidRPr="00982EA2">
        <w:rPr>
          <w:rtl/>
          <w:lang w:bidi="ar-SY"/>
        </w:rPr>
        <w:t>ليس</w:t>
      </w:r>
      <w:proofErr w:type="gramEnd"/>
      <w:r w:rsidRPr="00982EA2">
        <w:rPr>
          <w:rtl/>
          <w:lang w:bidi="ar-SY"/>
        </w:rPr>
        <w:t xml:space="preserve"> للجنة الاستشارية، </w:t>
      </w:r>
      <w:r w:rsidRPr="00982EA2">
        <w:rPr>
          <w:rtl/>
        </w:rPr>
        <w:t>باعتبارها هيئة استشارية، سلطة إدارية أو سلطة تنفيذية أو مسؤوليات تشغيلية.</w:t>
      </w:r>
    </w:p>
    <w:p w:rsidR="003E6161" w:rsidRPr="00982EA2" w:rsidRDefault="003E6161" w:rsidP="003E6161">
      <w:pPr>
        <w:pStyle w:val="Headingb"/>
        <w:rPr>
          <w:rtl/>
        </w:rPr>
      </w:pPr>
      <w:r w:rsidRPr="00982EA2">
        <w:rPr>
          <w:rtl/>
        </w:rPr>
        <w:t>العضوية</w:t>
      </w:r>
    </w:p>
    <w:p w:rsidR="003E6161" w:rsidRPr="00982EA2" w:rsidRDefault="003E6161" w:rsidP="003E6161">
      <w:pPr>
        <w:rPr>
          <w:rtl/>
        </w:rPr>
      </w:pPr>
      <w:proofErr w:type="gramStart"/>
      <w:r w:rsidRPr="00982EA2">
        <w:t>8</w:t>
      </w:r>
      <w:r w:rsidRPr="00982EA2">
        <w:rPr>
          <w:rtl/>
        </w:rPr>
        <w:tab/>
      </w:r>
      <w:r w:rsidRPr="00982EA2">
        <w:rPr>
          <w:spacing w:val="-4"/>
          <w:rtl/>
        </w:rPr>
        <w:t>تتألف</w:t>
      </w:r>
      <w:proofErr w:type="gramEnd"/>
      <w:r w:rsidRPr="00982EA2">
        <w:rPr>
          <w:spacing w:val="-4"/>
          <w:rtl/>
        </w:rPr>
        <w:t xml:space="preserve"> اللجنة الاستشارية من خمسة أعضاء من الخبراء المستقلين، يعملون بصفتهم الشخصية.</w:t>
      </w:r>
    </w:p>
    <w:p w:rsidR="003E6161" w:rsidRPr="00982EA2" w:rsidRDefault="003E6161" w:rsidP="003E6161">
      <w:proofErr w:type="gramStart"/>
      <w:r w:rsidRPr="00982EA2">
        <w:t>9</w:t>
      </w:r>
      <w:r w:rsidRPr="00982EA2">
        <w:rPr>
          <w:rtl/>
        </w:rPr>
        <w:tab/>
        <w:t>يتعين</w:t>
      </w:r>
      <w:proofErr w:type="gramEnd"/>
      <w:r w:rsidRPr="00982EA2">
        <w:rPr>
          <w:rtl/>
        </w:rPr>
        <w:t xml:space="preserve"> أن تأتي الكفاءة المهنية </w:t>
      </w:r>
      <w:proofErr w:type="spellStart"/>
      <w:r w:rsidRPr="00982EA2">
        <w:rPr>
          <w:rtl/>
        </w:rPr>
        <w:t>واﻟﻨﺰاهة</w:t>
      </w:r>
      <w:proofErr w:type="spellEnd"/>
      <w:r w:rsidRPr="00982EA2">
        <w:rPr>
          <w:rtl/>
        </w:rPr>
        <w:t xml:space="preserve"> في المقام الأول لدى انتقاء الأعضاء.</w:t>
      </w:r>
    </w:p>
    <w:p w:rsidR="003E6161" w:rsidRPr="00982EA2" w:rsidRDefault="003E6161" w:rsidP="003E6161">
      <w:pPr>
        <w:rPr>
          <w:rtl/>
        </w:rPr>
      </w:pPr>
      <w:proofErr w:type="gramStart"/>
      <w:r w:rsidRPr="00982EA2">
        <w:t>10</w:t>
      </w:r>
      <w:r w:rsidRPr="00982EA2">
        <w:rPr>
          <w:rtl/>
        </w:rPr>
        <w:tab/>
        <w:t>لا</w:t>
      </w:r>
      <w:proofErr w:type="gramEnd"/>
      <w:r w:rsidRPr="00982EA2">
        <w:rPr>
          <w:rtl/>
        </w:rPr>
        <w:t> تضم اللجنة الاستشارية أكثر من عضو واحد من مواطني دولة واحدة من الدول الأعضاء بالاتحاد.</w:t>
      </w:r>
    </w:p>
    <w:p w:rsidR="003E6161" w:rsidRPr="00982EA2" w:rsidRDefault="003E6161" w:rsidP="003E6161">
      <w:pPr>
        <w:rPr>
          <w:rtl/>
        </w:rPr>
      </w:pPr>
      <w:proofErr w:type="gramStart"/>
      <w:r w:rsidRPr="00982EA2">
        <w:t>11</w:t>
      </w:r>
      <w:r w:rsidRPr="00982EA2">
        <w:rPr>
          <w:rtl/>
        </w:rPr>
        <w:tab/>
        <w:t>يراعى</w:t>
      </w:r>
      <w:proofErr w:type="gramEnd"/>
      <w:r w:rsidRPr="00982EA2">
        <w:rPr>
          <w:rtl/>
        </w:rPr>
        <w:t xml:space="preserve"> بأقصى قدر ممكن:</w:t>
      </w:r>
    </w:p>
    <w:p w:rsidR="003E6161" w:rsidRPr="00982EA2" w:rsidRDefault="003E6161" w:rsidP="003E6161">
      <w:pPr>
        <w:pStyle w:val="enumlev10"/>
        <w:rPr>
          <w:rtl/>
        </w:rPr>
      </w:pPr>
      <w:r w:rsidRPr="00982EA2">
        <w:rPr>
          <w:rtl/>
        </w:rPr>
        <w:t xml:space="preserve"> </w:t>
      </w:r>
      <w:proofErr w:type="gramStart"/>
      <w:r w:rsidRPr="00982EA2">
        <w:rPr>
          <w:rtl/>
        </w:rPr>
        <w:t>أ )</w:t>
      </w:r>
      <w:proofErr w:type="gramEnd"/>
      <w:r w:rsidRPr="00982EA2">
        <w:rPr>
          <w:rtl/>
        </w:rPr>
        <w:tab/>
        <w:t>ألا تضم اللجنة الاستشارية أكثر من عضو واحد من نفس المنطقة الجغرافية؛</w:t>
      </w:r>
    </w:p>
    <w:p w:rsidR="003E6161" w:rsidRPr="00982EA2" w:rsidRDefault="003E6161" w:rsidP="003E6161">
      <w:pPr>
        <w:pStyle w:val="enumlev10"/>
        <w:rPr>
          <w:rtl/>
        </w:rPr>
      </w:pPr>
      <w:proofErr w:type="gramStart"/>
      <w:r w:rsidRPr="00982EA2">
        <w:rPr>
          <w:rtl/>
        </w:rPr>
        <w:t>ب)</w:t>
      </w:r>
      <w:r w:rsidRPr="00982EA2">
        <w:rPr>
          <w:rtl/>
        </w:rPr>
        <w:tab/>
      </w:r>
      <w:proofErr w:type="gramEnd"/>
      <w:r w:rsidRPr="00982EA2">
        <w:rPr>
          <w:rtl/>
        </w:rPr>
        <w:t>التوازن في عضوية اللجنة بين البلدان المتقدمة والنامية</w:t>
      </w:r>
      <w:r w:rsidRPr="00982EA2">
        <w:rPr>
          <w:rStyle w:val="FootnoteReference"/>
          <w:rFonts w:cs="Times New Roman" w:hint="cs"/>
          <w:rtl/>
        </w:rPr>
        <w:footnoteReference w:customMarkFollows="1" w:id="1"/>
        <w:t>1</w:t>
      </w:r>
      <w:r w:rsidRPr="00982EA2">
        <w:rPr>
          <w:rtl/>
        </w:rPr>
        <w:t xml:space="preserve"> وبين القطاعين العام والخاص وبين الجنسين.</w:t>
      </w:r>
    </w:p>
    <w:p w:rsidR="003E6161" w:rsidRPr="00982EA2" w:rsidRDefault="003E6161" w:rsidP="003E6161">
      <w:pPr>
        <w:rPr>
          <w:rtl/>
        </w:rPr>
      </w:pPr>
      <w:proofErr w:type="gramStart"/>
      <w:r w:rsidRPr="00982EA2">
        <w:t>12</w:t>
      </w:r>
      <w:r w:rsidRPr="00982EA2">
        <w:rPr>
          <w:rtl/>
        </w:rPr>
        <w:tab/>
        <w:t>يتم</w:t>
      </w:r>
      <w:proofErr w:type="gramEnd"/>
      <w:r w:rsidRPr="00982EA2">
        <w:rPr>
          <w:rtl/>
        </w:rPr>
        <w:t> انتقاء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rsidR="003E6161" w:rsidRPr="00982EA2" w:rsidRDefault="003E6161" w:rsidP="003E6161">
      <w:pPr>
        <w:rPr>
          <w:rtl/>
          <w:lang w:bidi="ar-SY"/>
        </w:rPr>
      </w:pPr>
      <w:proofErr w:type="gramStart"/>
      <w:r w:rsidRPr="00982EA2">
        <w:t>13</w:t>
      </w:r>
      <w:r w:rsidRPr="00982EA2">
        <w:tab/>
      </w:r>
      <w:r w:rsidRPr="00982EA2">
        <w:rPr>
          <w:rtl/>
        </w:rPr>
        <w:t>وللاضطلاع</w:t>
      </w:r>
      <w:proofErr w:type="gramEnd"/>
      <w:r w:rsidRPr="00982EA2">
        <w:rPr>
          <w:rtl/>
        </w:rPr>
        <w:t xml:space="preserve"> بدورهم بفعالية، ينبغي لأعضاء اللجنة الاستشارية إجمالاً امتلاك المعارف والمهارات والخبرات الرفيعة المستوى في المجالات التالية:</w:t>
      </w:r>
    </w:p>
    <w:p w:rsidR="003E6161" w:rsidRPr="00982EA2" w:rsidRDefault="003E6161" w:rsidP="003E6161">
      <w:pPr>
        <w:pStyle w:val="enumlev10"/>
        <w:rPr>
          <w:rtl/>
          <w:lang w:bidi="ar-EG"/>
        </w:rPr>
      </w:pPr>
      <w:r w:rsidRPr="00982EA2">
        <w:rPr>
          <w:rtl/>
        </w:rPr>
        <w:t xml:space="preserve"> </w:t>
      </w:r>
      <w:proofErr w:type="gramStart"/>
      <w:r w:rsidRPr="00982EA2">
        <w:rPr>
          <w:rtl/>
        </w:rPr>
        <w:t>أ )</w:t>
      </w:r>
      <w:proofErr w:type="gramEnd"/>
      <w:r w:rsidRPr="00982EA2">
        <w:rPr>
          <w:rtl/>
        </w:rPr>
        <w:tab/>
        <w:t>الشؤون المالية والمراجعة؛</w:t>
      </w:r>
    </w:p>
    <w:p w:rsidR="003E6161" w:rsidRPr="00982EA2" w:rsidRDefault="003E6161" w:rsidP="003E6161">
      <w:pPr>
        <w:pStyle w:val="enumlev10"/>
        <w:rPr>
          <w:rtl/>
        </w:rPr>
      </w:pPr>
      <w:proofErr w:type="gramStart"/>
      <w:r w:rsidRPr="00982EA2">
        <w:rPr>
          <w:rtl/>
        </w:rPr>
        <w:t>ب)</w:t>
      </w:r>
      <w:r w:rsidRPr="00982EA2">
        <w:rPr>
          <w:rtl/>
        </w:rPr>
        <w:tab/>
      </w:r>
      <w:proofErr w:type="gramEnd"/>
      <w:r w:rsidRPr="00982EA2">
        <w:rPr>
          <w:rtl/>
        </w:rPr>
        <w:t>إدارة المنظمات وهيكل المساءلة بما في ذلك إدارة المخاطر؛</w:t>
      </w:r>
    </w:p>
    <w:p w:rsidR="003E6161" w:rsidRPr="00982EA2" w:rsidRDefault="003E6161" w:rsidP="003E6161">
      <w:pPr>
        <w:pStyle w:val="enumlev10"/>
        <w:rPr>
          <w:rtl/>
        </w:rPr>
      </w:pPr>
      <w:proofErr w:type="gramStart"/>
      <w:r w:rsidRPr="00982EA2">
        <w:rPr>
          <w:rtl/>
        </w:rPr>
        <w:t>ج)</w:t>
      </w:r>
      <w:r w:rsidRPr="00982EA2">
        <w:rPr>
          <w:rtl/>
        </w:rPr>
        <w:tab/>
      </w:r>
      <w:proofErr w:type="gramEnd"/>
      <w:r w:rsidRPr="00982EA2">
        <w:rPr>
          <w:rtl/>
        </w:rPr>
        <w:t>القانون؛</w:t>
      </w:r>
    </w:p>
    <w:p w:rsidR="003E6161" w:rsidRPr="00982EA2" w:rsidRDefault="003E6161" w:rsidP="003E6161">
      <w:pPr>
        <w:pStyle w:val="enumlev10"/>
        <w:rPr>
          <w:rtl/>
        </w:rPr>
      </w:pPr>
      <w:proofErr w:type="gramStart"/>
      <w:r w:rsidRPr="00982EA2">
        <w:rPr>
          <w:rtl/>
        </w:rPr>
        <w:t>د )</w:t>
      </w:r>
      <w:proofErr w:type="gramEnd"/>
      <w:r w:rsidRPr="00982EA2">
        <w:rPr>
          <w:rtl/>
        </w:rPr>
        <w:tab/>
        <w:t>الإدارة العليا؛</w:t>
      </w:r>
    </w:p>
    <w:p w:rsidR="003E6161" w:rsidRPr="00982EA2" w:rsidRDefault="003E6161" w:rsidP="003E6161">
      <w:pPr>
        <w:pStyle w:val="enumlev10"/>
        <w:rPr>
          <w:rtl/>
        </w:rPr>
      </w:pPr>
      <w:proofErr w:type="gramStart"/>
      <w:r w:rsidRPr="00982EA2">
        <w:rPr>
          <w:rtl/>
        </w:rPr>
        <w:t>ﻫ )</w:t>
      </w:r>
      <w:proofErr w:type="gramEnd"/>
      <w:r w:rsidRPr="00982EA2">
        <w:rPr>
          <w:rtl/>
        </w:rPr>
        <w:tab/>
        <w:t>تنظيم الأمم المتحدة و/أو المنظمات الحكومية الدولية الأخرى وهيكلها وسير أعمالها؛</w:t>
      </w:r>
    </w:p>
    <w:p w:rsidR="003E6161" w:rsidRPr="00982EA2" w:rsidRDefault="003E6161" w:rsidP="003E6161">
      <w:pPr>
        <w:pStyle w:val="enumlev10"/>
        <w:rPr>
          <w:rtl/>
        </w:rPr>
      </w:pPr>
      <w:proofErr w:type="gramStart"/>
      <w:r w:rsidRPr="00982EA2">
        <w:rPr>
          <w:rtl/>
        </w:rPr>
        <w:t>و )</w:t>
      </w:r>
      <w:proofErr w:type="gramEnd"/>
      <w:r w:rsidRPr="00982EA2">
        <w:rPr>
          <w:rtl/>
        </w:rPr>
        <w:tab/>
        <w:t>فهم عام لصناعة الاتصالات/تكنولوجيا المعلومات والاتصالات.</w:t>
      </w:r>
    </w:p>
    <w:p w:rsidR="003E6161" w:rsidRPr="00982EA2" w:rsidRDefault="003E6161" w:rsidP="003E6161">
      <w:pPr>
        <w:rPr>
          <w:rtl/>
        </w:rPr>
      </w:pPr>
      <w:proofErr w:type="gramStart"/>
      <w:r w:rsidRPr="00982EA2">
        <w:t>14</w:t>
      </w:r>
      <w:r w:rsidRPr="00982EA2">
        <w:rPr>
          <w:rtl/>
        </w:rPr>
        <w:tab/>
        <w:t>ينبغي</w:t>
      </w:r>
      <w:proofErr w:type="gramEnd"/>
      <w:r w:rsidRPr="00982EA2">
        <w:rPr>
          <w:rtl/>
        </w:rPr>
        <w:t xml:space="preserve">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rsidR="003E6161" w:rsidRPr="00982EA2" w:rsidRDefault="003E6161" w:rsidP="003E6161">
      <w:pPr>
        <w:pStyle w:val="Headingb"/>
        <w:rPr>
          <w:rtl/>
        </w:rPr>
      </w:pPr>
      <w:r w:rsidRPr="00982EA2">
        <w:rPr>
          <w:rtl/>
        </w:rPr>
        <w:t>الاستقلالية</w:t>
      </w:r>
    </w:p>
    <w:p w:rsidR="003E6161" w:rsidRPr="00982EA2" w:rsidRDefault="003E6161" w:rsidP="003E6161">
      <w:pPr>
        <w:rPr>
          <w:rtl/>
          <w:lang w:bidi="ar-SY"/>
        </w:rPr>
      </w:pPr>
      <w:proofErr w:type="gramStart"/>
      <w:r w:rsidRPr="00982EA2">
        <w:t>15</w:t>
      </w:r>
      <w:r w:rsidRPr="00982EA2">
        <w:tab/>
      </w:r>
      <w:r w:rsidRPr="00982EA2">
        <w:rPr>
          <w:rtl/>
          <w:lang w:bidi="ar-SY"/>
        </w:rPr>
        <w:t>نظرا</w:t>
      </w:r>
      <w:proofErr w:type="gramEnd"/>
      <w:r w:rsidRPr="00982EA2">
        <w:rPr>
          <w:rtl/>
          <w:lang w:bidi="ar-SY"/>
        </w:rPr>
        <w:t xml:space="preserve">ً لأن دور </w:t>
      </w:r>
      <w:r w:rsidRPr="00982EA2">
        <w:rPr>
          <w:rtl/>
        </w:rPr>
        <w:t>اللجنة الاستشارية المستقلة للإدارة </w:t>
      </w:r>
      <w:r w:rsidRPr="00982EA2">
        <w:t>(IMAC)</w:t>
      </w:r>
      <w:r w:rsidRPr="00982EA2">
        <w:rPr>
          <w:rtl/>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 متصوَراً.</w:t>
      </w:r>
    </w:p>
    <w:p w:rsidR="003E6161" w:rsidRPr="00982EA2" w:rsidRDefault="003E6161" w:rsidP="003E6161">
      <w:pPr>
        <w:rPr>
          <w:rtl/>
          <w:lang w:bidi="ar-SY"/>
        </w:rPr>
      </w:pPr>
      <w:proofErr w:type="gramStart"/>
      <w:r w:rsidRPr="00982EA2">
        <w:t>16</w:t>
      </w:r>
      <w:r w:rsidRPr="00982EA2">
        <w:tab/>
      </w:r>
      <w:r w:rsidRPr="00982EA2">
        <w:rPr>
          <w:rtl/>
          <w:lang w:bidi="ar-SY"/>
        </w:rPr>
        <w:t>أعضاء</w:t>
      </w:r>
      <w:proofErr w:type="gramEnd"/>
      <w:r w:rsidRPr="00982EA2">
        <w:rPr>
          <w:rtl/>
          <w:lang w:bidi="ar-SY"/>
        </w:rPr>
        <w:t xml:space="preserve"> </w:t>
      </w:r>
      <w:r w:rsidRPr="00982EA2">
        <w:rPr>
          <w:rtl/>
        </w:rPr>
        <w:t>اللجنة الاستشارية</w:t>
      </w:r>
      <w:r w:rsidRPr="00982EA2">
        <w:rPr>
          <w:rtl/>
          <w:lang w:bidi="ar-SY"/>
        </w:rPr>
        <w:t>:</w:t>
      </w:r>
    </w:p>
    <w:p w:rsidR="003E6161" w:rsidRPr="00982EA2" w:rsidRDefault="003E6161" w:rsidP="003E6161">
      <w:pPr>
        <w:pStyle w:val="enumlev10"/>
        <w:rPr>
          <w:rtl/>
          <w:lang w:bidi="ar-EG"/>
        </w:rPr>
      </w:pPr>
      <w:r w:rsidRPr="00982EA2">
        <w:rPr>
          <w:rtl/>
        </w:rPr>
        <w:t xml:space="preserve"> </w:t>
      </w:r>
      <w:proofErr w:type="gramStart"/>
      <w:r w:rsidRPr="00982EA2">
        <w:rPr>
          <w:rtl/>
        </w:rPr>
        <w:t>أ )</w:t>
      </w:r>
      <w:proofErr w:type="gramEnd"/>
      <w:r w:rsidRPr="00982EA2">
        <w:rPr>
          <w:rtl/>
        </w:rPr>
        <w:tab/>
        <w:t>لا يشغلون منصباً ولا يشاركون في أي نشاط قد يمس باستقلالهم عن الاتحاد الدولي للاتصالات أو عن الشركات التي لها علاقة تجارية مع الاتحاد؛</w:t>
      </w:r>
    </w:p>
    <w:p w:rsidR="003E6161" w:rsidRPr="00982EA2" w:rsidRDefault="003E6161" w:rsidP="003E6161">
      <w:pPr>
        <w:pStyle w:val="enumlev10"/>
        <w:rPr>
          <w:rtl/>
        </w:rPr>
      </w:pPr>
      <w:proofErr w:type="gramStart"/>
      <w:r w:rsidRPr="00982EA2">
        <w:rPr>
          <w:rtl/>
        </w:rPr>
        <w:t>ب)</w:t>
      </w:r>
      <w:r w:rsidRPr="00982EA2">
        <w:rPr>
          <w:rtl/>
        </w:rPr>
        <w:tab/>
      </w:r>
      <w:proofErr w:type="gramEnd"/>
      <w:r w:rsidRPr="00982EA2">
        <w:rPr>
          <w:rtl/>
        </w:rPr>
        <w:t>لا يكونون قد عملوا أو شاركوا، حالياً أو خلال السنوات الخمس السابقة لتعيينهم في اللجنة الاستشارية،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 والنظام الإداري لموظفي الاتحاد الدولي للاتصالات) مع من يعمل في، أو له علاقة تعاقدية مع، الاتحاد أو عضو قطاع فيه أو هيئة منتسبة إليه أو وفد دولة من الدول الأعضاء؛</w:t>
      </w:r>
    </w:p>
    <w:p w:rsidR="003E6161" w:rsidRPr="00982EA2" w:rsidRDefault="003E6161" w:rsidP="003E6161">
      <w:pPr>
        <w:pStyle w:val="enumlev10"/>
        <w:rPr>
          <w:rtl/>
        </w:rPr>
      </w:pPr>
      <w:proofErr w:type="gramStart"/>
      <w:r w:rsidRPr="00982EA2">
        <w:rPr>
          <w:rtl/>
        </w:rPr>
        <w:t>ج)</w:t>
      </w:r>
      <w:r w:rsidRPr="00982EA2">
        <w:rPr>
          <w:rtl/>
        </w:rPr>
        <w:tab/>
      </w:r>
      <w:proofErr w:type="gramEnd"/>
      <w:r w:rsidRPr="00982EA2">
        <w:rPr>
          <w:rtl/>
        </w:rPr>
        <w:t>يكونون مستقلين عن فريق الأمم المتحدة لمراجعي الحسابات الخارجيين ووحدة التفتيش المشتركة؛</w:t>
      </w:r>
    </w:p>
    <w:p w:rsidR="003E6161" w:rsidRPr="00982EA2" w:rsidRDefault="003E6161" w:rsidP="003E6161">
      <w:pPr>
        <w:pStyle w:val="enumlev10"/>
        <w:rPr>
          <w:rtl/>
        </w:rPr>
      </w:pPr>
      <w:proofErr w:type="gramStart"/>
      <w:r w:rsidRPr="00982EA2">
        <w:rPr>
          <w:rtl/>
        </w:rPr>
        <w:t>د )</w:t>
      </w:r>
      <w:proofErr w:type="gramEnd"/>
      <w:r w:rsidRPr="00982EA2">
        <w:rPr>
          <w:rtl/>
        </w:rPr>
        <w:tab/>
        <w:t>يكونون غير مؤهلين لأي عمل مع الاتحاد لمدة خمس سنوات على الأقل بعد آخر يوم من مدة عملهم في اللجنة الاستشارية.</w:t>
      </w:r>
    </w:p>
    <w:p w:rsidR="003E6161" w:rsidRPr="00982EA2" w:rsidRDefault="003E6161" w:rsidP="003E6161">
      <w:pPr>
        <w:rPr>
          <w:rtl/>
        </w:rPr>
      </w:pPr>
      <w:proofErr w:type="gramStart"/>
      <w:r w:rsidRPr="00982EA2">
        <w:t>17</w:t>
      </w:r>
      <w:r w:rsidRPr="00982EA2">
        <w:rPr>
          <w:rtl/>
        </w:rPr>
        <w:tab/>
        <w:t>يزاول</w:t>
      </w:r>
      <w:proofErr w:type="gramEnd"/>
      <w:r w:rsidRPr="00982EA2">
        <w:rPr>
          <w:rtl/>
        </w:rPr>
        <w:t xml:space="preserve"> أعضاء اللجنة الاستشارية مهامهم بصفتهم الشخصية، ويجب ألا يلتمسوا أو يقبلوا أي تعليمات فيما يتعلق بأدائهم في اللجنة من أي حكومة أو سلطة أخرى سواء كانت داخل الاتحاد أو خارجه.</w:t>
      </w:r>
    </w:p>
    <w:p w:rsidR="003E6161" w:rsidRPr="00982EA2" w:rsidRDefault="003E6161" w:rsidP="003E6161">
      <w:pPr>
        <w:rPr>
          <w:rtl/>
        </w:rPr>
      </w:pPr>
      <w:proofErr w:type="gramStart"/>
      <w:r w:rsidRPr="00982EA2">
        <w:t>18</w:t>
      </w:r>
      <w:r w:rsidRPr="00982EA2">
        <w:rPr>
          <w:rtl/>
        </w:rPr>
        <w:tab/>
        <w:t>يوقع</w:t>
      </w:r>
      <w:proofErr w:type="gramEnd"/>
      <w:r w:rsidRPr="00982EA2">
        <w:rPr>
          <w:rtl/>
        </w:rPr>
        <w:t xml:space="preserve"> أعضاء اللجنة الاستشارية على إعلان وبيان سنوي بالمصالح الخاصة والمالية والمصالح الأخرى (التذييل ألف</w:t>
      </w:r>
      <w:r w:rsidRPr="00982EA2">
        <w:rPr>
          <w:rtl/>
          <w:lang w:bidi="ar-SY"/>
        </w:rPr>
        <w:t xml:space="preserve"> لهذه الاختصاصات). ويتعين أن يقدم رئيس اللجنة الإعلان والبيان بعد استكمالهما وتوقيعهما إلى المجلس فور بدء العضو مدة خدمته في اللجنة، </w:t>
      </w:r>
      <w:r w:rsidRPr="00982EA2">
        <w:rPr>
          <w:rtl/>
        </w:rPr>
        <w:t>وبعد ذلك على أساس سنوي.</w:t>
      </w:r>
    </w:p>
    <w:p w:rsidR="003E6161" w:rsidRPr="00982EA2" w:rsidRDefault="003E6161" w:rsidP="003E6161">
      <w:pPr>
        <w:pStyle w:val="Headingb"/>
        <w:rPr>
          <w:rtl/>
        </w:rPr>
      </w:pPr>
      <w:r w:rsidRPr="00982EA2">
        <w:rPr>
          <w:rtl/>
        </w:rPr>
        <w:t>الانتقاء والتعيين ومدته</w:t>
      </w:r>
    </w:p>
    <w:p w:rsidR="003E6161" w:rsidRPr="00982EA2" w:rsidRDefault="003E6161" w:rsidP="003E6161">
      <w:pPr>
        <w:keepNext/>
        <w:keepLines/>
        <w:rPr>
          <w:rtl/>
        </w:rPr>
      </w:pPr>
      <w:proofErr w:type="gramStart"/>
      <w:r w:rsidRPr="00982EA2">
        <w:t>19</w:t>
      </w:r>
      <w:r w:rsidRPr="00982EA2">
        <w:tab/>
      </w:r>
      <w:r w:rsidRPr="00982EA2">
        <w:rPr>
          <w:rtl/>
        </w:rPr>
        <w:t>ترد</w:t>
      </w:r>
      <w:proofErr w:type="gramEnd"/>
      <w:r w:rsidRPr="00982EA2">
        <w:rPr>
          <w:rtl/>
        </w:rPr>
        <w:t xml:space="preserve"> تفاصيل عملية انتقاء أعضاء اللجنة الاستشارية في التذييل باء لهذه الاختصاصات. وتشمل هذه العملية فريقاً للانتقاء من ممثلي المجلس على أساس التوزيع الجغرافي المتكافئ.</w:t>
      </w:r>
    </w:p>
    <w:p w:rsidR="003E6161" w:rsidRPr="00982EA2" w:rsidRDefault="003E6161" w:rsidP="003E6161">
      <w:pPr>
        <w:keepNext/>
        <w:keepLines/>
        <w:rPr>
          <w:rtl/>
        </w:rPr>
      </w:pPr>
      <w:proofErr w:type="gramStart"/>
      <w:r w:rsidRPr="00982EA2">
        <w:t>20</w:t>
      </w:r>
      <w:r w:rsidRPr="00982EA2">
        <w:rPr>
          <w:rtl/>
        </w:rPr>
        <w:tab/>
        <w:t>يحيل</w:t>
      </w:r>
      <w:proofErr w:type="gramEnd"/>
      <w:r w:rsidRPr="00982EA2">
        <w:rPr>
          <w:rtl/>
        </w:rPr>
        <w:t xml:space="preserve"> فريق الانتقاء توصياته إلى المجلس ويقوم المجلس بتعيين أعضاء اللجنة.</w:t>
      </w:r>
    </w:p>
    <w:p w:rsidR="003E6161" w:rsidRPr="00982EA2" w:rsidRDefault="003E6161" w:rsidP="003E6161">
      <w:pPr>
        <w:rPr>
          <w:rtl/>
        </w:rPr>
      </w:pPr>
      <w:proofErr w:type="gramStart"/>
      <w:r w:rsidRPr="00982EA2">
        <w:t>21</w:t>
      </w:r>
      <w:r w:rsidRPr="00982EA2">
        <w:tab/>
      </w:r>
      <w:r w:rsidRPr="00982EA2">
        <w:rPr>
          <w:rtl/>
          <w:lang w:bidi="ar-SY"/>
        </w:rPr>
        <w:t>يُعيَّن</w:t>
      </w:r>
      <w:proofErr w:type="gramEnd"/>
      <w:r w:rsidRPr="00982EA2">
        <w:rPr>
          <w:rtl/>
          <w:lang w:bidi="ar-SY"/>
        </w:rPr>
        <w:t xml:space="preserve"> أعضاء </w:t>
      </w:r>
      <w:r w:rsidRPr="00982EA2">
        <w:rPr>
          <w:rtl/>
        </w:rPr>
        <w:t>اللجنة الاستشارية 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لعضوين من الأعضاء الخمسة لولاية واحدة مدتها أربع سنوات فقط، ويقع الاختيار على هذين العضوين بالقرعة في الاجتماع الأول للجنة. ويجب أن يختار أعضاءُ اللجنة أنفسهم الرئيسَ الذي يتعين عليه أداء مهامه بهذه الصفة لمدة سنتين.</w:t>
      </w:r>
    </w:p>
    <w:p w:rsidR="003E6161" w:rsidRPr="00982EA2" w:rsidRDefault="003E6161" w:rsidP="003E6161">
      <w:pPr>
        <w:rPr>
          <w:rtl/>
          <w:lang w:bidi="ar-SY"/>
        </w:rPr>
      </w:pPr>
      <w:proofErr w:type="gramStart"/>
      <w:r w:rsidRPr="00982EA2">
        <w:t>22</w:t>
      </w:r>
      <w:r w:rsidRPr="00982EA2">
        <w:tab/>
      </w:r>
      <w:r w:rsidRPr="00982EA2">
        <w:rPr>
          <w:rtl/>
        </w:rPr>
        <w:t>يجوز</w:t>
      </w:r>
      <w:proofErr w:type="gramEnd"/>
      <w:r w:rsidRPr="00982EA2">
        <w:rPr>
          <w:rtl/>
        </w:rPr>
        <w:t xml:space="preserve">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للأحكام الواردة في التذييل باء لهذه الاختصاصات لشغل هذه العضوية.</w:t>
      </w:r>
    </w:p>
    <w:p w:rsidR="003E6161" w:rsidRPr="00982EA2" w:rsidRDefault="003E6161" w:rsidP="003E6161">
      <w:pPr>
        <w:rPr>
          <w:rtl/>
          <w:lang w:bidi="ar-EG"/>
        </w:rPr>
      </w:pPr>
      <w:proofErr w:type="gramStart"/>
      <w:r w:rsidRPr="00982EA2">
        <w:t>23</w:t>
      </w:r>
      <w:r w:rsidRPr="00982EA2">
        <w:rPr>
          <w:rtl/>
        </w:rPr>
        <w:tab/>
        <w:t>لا</w:t>
      </w:r>
      <w:proofErr w:type="gramEnd"/>
      <w:r w:rsidRPr="00982EA2">
        <w:rPr>
          <w:rtl/>
        </w:rPr>
        <w:t> يحق إلا للمجلس إلغاء تعيين أي عضو في اللجنة الاستشارية، بموجب الشروط التي يحددها المجلس.</w:t>
      </w:r>
    </w:p>
    <w:p w:rsidR="003E6161" w:rsidRPr="00982EA2" w:rsidRDefault="003E6161" w:rsidP="003E6161">
      <w:pPr>
        <w:pStyle w:val="Headingb"/>
        <w:rPr>
          <w:rtl/>
        </w:rPr>
      </w:pPr>
      <w:r w:rsidRPr="00982EA2">
        <w:rPr>
          <w:rtl/>
        </w:rPr>
        <w:t>الاجتماعات</w:t>
      </w:r>
    </w:p>
    <w:p w:rsidR="003E6161" w:rsidRPr="00982EA2" w:rsidRDefault="003E6161" w:rsidP="003E6161">
      <w:pPr>
        <w:rPr>
          <w:rtl/>
          <w:lang w:bidi="ar-SY"/>
        </w:rPr>
      </w:pPr>
      <w:proofErr w:type="gramStart"/>
      <w:r w:rsidRPr="00982EA2">
        <w:t>24</w:t>
      </w:r>
      <w:r w:rsidRPr="00982EA2">
        <w:tab/>
      </w:r>
      <w:r w:rsidRPr="00982EA2">
        <w:rPr>
          <w:rtl/>
          <w:lang w:bidi="ar-SY"/>
        </w:rPr>
        <w:t>تجتمع</w:t>
      </w:r>
      <w:proofErr w:type="gramEnd"/>
      <w:r w:rsidRPr="00982EA2">
        <w:rPr>
          <w:rtl/>
          <w:lang w:bidi="ar-SY"/>
        </w:rPr>
        <w:t xml:space="preserve"> </w:t>
      </w:r>
      <w:r w:rsidRPr="00982EA2">
        <w:rPr>
          <w:rtl/>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 مسائل معينة.</w:t>
      </w:r>
    </w:p>
    <w:p w:rsidR="003E6161" w:rsidRPr="00982EA2" w:rsidRDefault="003E6161" w:rsidP="003E6161">
      <w:pPr>
        <w:rPr>
          <w:rtl/>
          <w:lang w:bidi="ar-SY"/>
        </w:rPr>
      </w:pPr>
      <w:proofErr w:type="gramStart"/>
      <w:r w:rsidRPr="00982EA2">
        <w:t>25</w:t>
      </w:r>
      <w:r w:rsidRPr="00982EA2">
        <w:tab/>
      </w:r>
      <w:r w:rsidRPr="00982EA2">
        <w:rPr>
          <w:rtl/>
          <w:lang w:bidi="ar-SY"/>
        </w:rPr>
        <w:t>رهنا</w:t>
      </w:r>
      <w:proofErr w:type="gramEnd"/>
      <w:r w:rsidRPr="00982EA2">
        <w:rPr>
          <w:rtl/>
          <w:lang w:bidi="ar-SY"/>
        </w:rPr>
        <w:t>ً ب</w:t>
      </w:r>
      <w:r w:rsidRPr="00982EA2">
        <w:rPr>
          <w:rtl/>
        </w:rPr>
        <w:t>هذه الاختصاصات، ستضع اللجنة نظامها الداخلي على نحو يساعد أعضاءها في تنفيذ مسؤولياتهم. ويتعين إبلاغ المجلس بهذا النظام الداخلي ليأخذ علماً به.</w:t>
      </w:r>
    </w:p>
    <w:p w:rsidR="003E6161" w:rsidRPr="00982EA2" w:rsidRDefault="003E6161" w:rsidP="003E6161">
      <w:pPr>
        <w:rPr>
          <w:spacing w:val="-4"/>
          <w:rtl/>
          <w:lang w:bidi="ar-EG"/>
        </w:rPr>
      </w:pPr>
      <w:proofErr w:type="gramStart"/>
      <w:r w:rsidRPr="00982EA2">
        <w:rPr>
          <w:spacing w:val="-4"/>
        </w:rPr>
        <w:t>26</w:t>
      </w:r>
      <w:r w:rsidRPr="00982EA2">
        <w:rPr>
          <w:spacing w:val="-4"/>
        </w:rPr>
        <w:tab/>
      </w:r>
      <w:r w:rsidRPr="00982EA2">
        <w:rPr>
          <w:spacing w:val="-4"/>
          <w:rtl/>
        </w:rPr>
        <w:t>النصاب</w:t>
      </w:r>
      <w:proofErr w:type="gramEnd"/>
      <w:r w:rsidRPr="00982EA2">
        <w:rPr>
          <w:spacing w:val="-4"/>
          <w:rtl/>
        </w:rPr>
        <w:t xml:space="preserve"> القانوني للجنة هو ثلاثة أعضاء. وباعتبار أن الأعضاء يخدمون بصفتهم الشخصية، لا يُسمح بحضور من ينوب عنهم.</w:t>
      </w:r>
    </w:p>
    <w:p w:rsidR="003E6161" w:rsidRPr="00982EA2" w:rsidRDefault="003E6161" w:rsidP="003E6161">
      <w:proofErr w:type="gramStart"/>
      <w:r w:rsidRPr="00982EA2">
        <w:t>27</w:t>
      </w:r>
      <w:r w:rsidRPr="00982EA2">
        <w:tab/>
      </w:r>
      <w:r w:rsidRPr="00982EA2">
        <w:rPr>
          <w:rtl/>
          <w:lang w:bidi="ar-SY"/>
        </w:rPr>
        <w:t>يتعين</w:t>
      </w:r>
      <w:proofErr w:type="gramEnd"/>
      <w:r w:rsidRPr="00982EA2">
        <w:rPr>
          <w:rtl/>
          <w:lang w:bidi="ar-SY"/>
        </w:rPr>
        <w:t xml:space="preserve"> على </w:t>
      </w:r>
      <w:r w:rsidRPr="00982EA2">
        <w:rPr>
          <w:rtl/>
        </w:rPr>
        <w:t>الأمين العام ومراجع الحسابات الخارجي ورئيس دائرة إدارة الشؤون المالية ورئيس دائرة إدارة الموارد البشرية ورئيس وظيفة المراجعة الداخلية وموظف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 الأعمال.</w:t>
      </w:r>
    </w:p>
    <w:p w:rsidR="003E6161" w:rsidRPr="00982EA2" w:rsidRDefault="003E6161" w:rsidP="003E6161">
      <w:pPr>
        <w:rPr>
          <w:rtl/>
          <w:lang w:bidi="ar-SY"/>
        </w:rPr>
      </w:pPr>
      <w:proofErr w:type="gramStart"/>
      <w:r w:rsidRPr="00982EA2">
        <w:t>28</w:t>
      </w:r>
      <w:r w:rsidRPr="00982EA2">
        <w:tab/>
      </w:r>
      <w:r w:rsidRPr="00982EA2">
        <w:rPr>
          <w:rtl/>
        </w:rPr>
        <w:t>إذا</w:t>
      </w:r>
      <w:proofErr w:type="gramEnd"/>
      <w:r w:rsidRPr="00982EA2">
        <w:rPr>
          <w:rtl/>
        </w:rPr>
        <w:t xml:space="preserve"> لزم الأمر، يمكن للجنة أن تستعين بمستشار مستقل أو بخبراء خارجيين آخرين لإسداء المشورة لها.</w:t>
      </w:r>
    </w:p>
    <w:p w:rsidR="003E6161" w:rsidRPr="00982EA2" w:rsidRDefault="003E6161" w:rsidP="003E6161">
      <w:pPr>
        <w:rPr>
          <w:rtl/>
          <w:lang w:bidi="ar-SY"/>
        </w:rPr>
      </w:pPr>
      <w:proofErr w:type="gramStart"/>
      <w:r w:rsidRPr="00982EA2">
        <w:t>29</w:t>
      </w:r>
      <w:r w:rsidRPr="00982EA2">
        <w:tab/>
      </w:r>
      <w:r w:rsidRPr="00982EA2">
        <w:rPr>
          <w:rtl/>
        </w:rPr>
        <w:t>جميع</w:t>
      </w:r>
      <w:proofErr w:type="gramEnd"/>
      <w:r w:rsidRPr="00982EA2">
        <w:rPr>
          <w:rtl/>
        </w:rPr>
        <w:t xml:space="preserve"> الوثائق والمعلومات السرية التي تُقدم إلى اللجنة، أو التي تحصل عليها اللجنة، </w:t>
      </w:r>
      <w:r w:rsidRPr="00982EA2">
        <w:rPr>
          <w:rtl/>
          <w:lang w:bidi="ar-SY"/>
        </w:rPr>
        <w:t>تبقى طي</w:t>
      </w:r>
      <w:r w:rsidRPr="00982EA2">
        <w:rPr>
          <w:rtl/>
        </w:rPr>
        <w:t> </w:t>
      </w:r>
      <w:r w:rsidRPr="00982EA2">
        <w:rPr>
          <w:rtl/>
          <w:lang w:bidi="ar-SY"/>
        </w:rPr>
        <w:t>الكتمان.</w:t>
      </w:r>
    </w:p>
    <w:p w:rsidR="003E6161" w:rsidRPr="00982EA2" w:rsidRDefault="003E6161" w:rsidP="003E6161">
      <w:pPr>
        <w:pStyle w:val="Headingb"/>
        <w:rPr>
          <w:rtl/>
        </w:rPr>
      </w:pPr>
      <w:r w:rsidRPr="00982EA2">
        <w:rPr>
          <w:rtl/>
        </w:rPr>
        <w:t>تقديم التقارير</w:t>
      </w:r>
    </w:p>
    <w:p w:rsidR="003E6161" w:rsidRPr="00982EA2" w:rsidRDefault="003E6161" w:rsidP="003E6161">
      <w:pPr>
        <w:rPr>
          <w:rtl/>
          <w:lang w:bidi="ar-SY"/>
        </w:rPr>
      </w:pPr>
      <w:proofErr w:type="gramStart"/>
      <w:r w:rsidRPr="00982EA2">
        <w:t>30</w:t>
      </w:r>
      <w:r w:rsidRPr="00982EA2">
        <w:tab/>
      </w:r>
      <w:r w:rsidRPr="00982EA2">
        <w:rPr>
          <w:rtl/>
          <w:lang w:bidi="ar-SY"/>
        </w:rPr>
        <w:t>سيقدم</w:t>
      </w:r>
      <w:proofErr w:type="gramEnd"/>
      <w:r w:rsidRPr="00982EA2">
        <w:rPr>
          <w:rtl/>
          <w:lang w:bidi="ar-SY"/>
        </w:rPr>
        <w:t xml:space="preserve"> رئيس </w:t>
      </w:r>
      <w:r w:rsidRPr="00982EA2">
        <w:rPr>
          <w:rtl/>
        </w:rPr>
        <w:t xml:space="preserve">اللجنة الاستشارية </w:t>
      </w:r>
      <w:r w:rsidRPr="00982EA2">
        <w:rPr>
          <w:rtl/>
          <w:lang w:bidi="ar-SY"/>
        </w:rPr>
        <w:t>استنتاجاته</w:t>
      </w:r>
      <w:r w:rsidRPr="00982EA2">
        <w:rPr>
          <w:rtl/>
        </w:rPr>
        <w:t xml:space="preserve"> إلى رئيس المجلس والأمين العام، بعد كل اجتماع، على أن يقدم تقريراً سنوياً، خطياً وشخصياً على السواء، إلى المجلس للنظر فيه في دورته السنوية.</w:t>
      </w:r>
    </w:p>
    <w:p w:rsidR="003E6161" w:rsidRPr="00982EA2" w:rsidRDefault="003E6161" w:rsidP="003E6161">
      <w:pPr>
        <w:rPr>
          <w:rtl/>
          <w:lang w:bidi="ar-EG"/>
        </w:rPr>
      </w:pPr>
      <w:proofErr w:type="gramStart"/>
      <w:r w:rsidRPr="00982EA2">
        <w:t>31</w:t>
      </w:r>
      <w:r w:rsidRPr="00982EA2">
        <w:tab/>
      </w:r>
      <w:r w:rsidRPr="00982EA2">
        <w:rPr>
          <w:rtl/>
          <w:lang w:bidi="ar-SY"/>
        </w:rPr>
        <w:t>يمكن</w:t>
      </w:r>
      <w:proofErr w:type="gramEnd"/>
      <w:r w:rsidRPr="00982EA2">
        <w:rPr>
          <w:rtl/>
          <w:lang w:bidi="ar-SY"/>
        </w:rPr>
        <w:t xml:space="preserve"> لرئيس اللجنة أن </w:t>
      </w:r>
      <w:r w:rsidRPr="00982EA2">
        <w:rPr>
          <w:rtl/>
        </w:rPr>
        <w:t>يبلغ رئيس المجلس، فيما بين دورات المجلس، بشأن أي قضية إدارية خطيرة.</w:t>
      </w:r>
    </w:p>
    <w:p w:rsidR="003E6161" w:rsidRPr="00982EA2" w:rsidRDefault="003E6161" w:rsidP="003E6161">
      <w:pPr>
        <w:rPr>
          <w:rtl/>
          <w:lang w:bidi="ar-SY"/>
        </w:rPr>
      </w:pPr>
      <w:proofErr w:type="gramStart"/>
      <w:r w:rsidRPr="00982EA2">
        <w:t>32</w:t>
      </w:r>
      <w:r w:rsidRPr="00982EA2">
        <w:tab/>
      </w:r>
      <w:r w:rsidRPr="00982EA2">
        <w:rPr>
          <w:rtl/>
        </w:rPr>
        <w:t>ستجري</w:t>
      </w:r>
      <w:proofErr w:type="gramEnd"/>
      <w:r w:rsidRPr="00982EA2">
        <w:rPr>
          <w:rtl/>
        </w:rPr>
        <w:t xml:space="preserve"> اللجنة الاستشارية المستقلة للإدارة تقييماً ذاتياً يستند إلى أفضل الممارسات، وتقدّم نتائجه إلى المجلس.</w:t>
      </w:r>
    </w:p>
    <w:p w:rsidR="003E6161" w:rsidRPr="00982EA2" w:rsidRDefault="003E6161" w:rsidP="003E6161">
      <w:pPr>
        <w:pStyle w:val="Headingb"/>
      </w:pPr>
      <w:r w:rsidRPr="00982EA2">
        <w:rPr>
          <w:rtl/>
        </w:rPr>
        <w:t>الترتيبات الإدارية</w:t>
      </w:r>
    </w:p>
    <w:p w:rsidR="003E6161" w:rsidRPr="00982EA2" w:rsidRDefault="003E6161" w:rsidP="003E6161">
      <w:pPr>
        <w:keepNext/>
        <w:keepLines/>
        <w:rPr>
          <w:rtl/>
        </w:rPr>
      </w:pPr>
      <w:proofErr w:type="gramStart"/>
      <w:r w:rsidRPr="00982EA2">
        <w:t>33</w:t>
      </w:r>
      <w:r w:rsidRPr="00982EA2">
        <w:tab/>
      </w:r>
      <w:r w:rsidRPr="00982EA2">
        <w:rPr>
          <w:rtl/>
          <w:lang w:bidi="ar-SY"/>
        </w:rPr>
        <w:t>سيقدم</w:t>
      </w:r>
      <w:proofErr w:type="gramEnd"/>
      <w:r w:rsidRPr="00982EA2">
        <w:rPr>
          <w:rtl/>
          <w:lang w:bidi="ar-SY"/>
        </w:rPr>
        <w:t xml:space="preserve"> أعضاء </w:t>
      </w:r>
      <w:r w:rsidRPr="00982EA2">
        <w:rPr>
          <w:rtl/>
        </w:rPr>
        <w:t>اللجنة الاستشارية خدماتهم للصالح العام بدون أجر. ووفقاً للإجراءات التي تطبق على الموظفين المعينين في الاتحاد، يحق لأعضاء اللجنة الاستشارية:</w:t>
      </w:r>
    </w:p>
    <w:p w:rsidR="003E6161" w:rsidRPr="00982EA2" w:rsidRDefault="003E6161" w:rsidP="003E6161">
      <w:pPr>
        <w:pStyle w:val="enumlev10"/>
        <w:rPr>
          <w:rtl/>
        </w:rPr>
      </w:pPr>
      <w:r w:rsidRPr="00982EA2">
        <w:rPr>
          <w:rtl/>
        </w:rPr>
        <w:t xml:space="preserve"> </w:t>
      </w:r>
      <w:proofErr w:type="gramStart"/>
      <w:r w:rsidRPr="00982EA2">
        <w:rPr>
          <w:rtl/>
        </w:rPr>
        <w:t>أ )</w:t>
      </w:r>
      <w:proofErr w:type="gramEnd"/>
      <w:r w:rsidRPr="00982EA2">
        <w:rPr>
          <w:rtl/>
        </w:rPr>
        <w:tab/>
        <w:t>أن يتقاضوا بدلاً يومياً؛</w:t>
      </w:r>
    </w:p>
    <w:p w:rsidR="003E6161" w:rsidRPr="00982EA2" w:rsidRDefault="003E6161" w:rsidP="003E6161">
      <w:pPr>
        <w:pStyle w:val="enumlev10"/>
        <w:rPr>
          <w:spacing w:val="-4"/>
          <w:rtl/>
          <w:lang w:val="en-GB"/>
        </w:rPr>
      </w:pPr>
      <w:proofErr w:type="gramStart"/>
      <w:r w:rsidRPr="00982EA2">
        <w:rPr>
          <w:spacing w:val="-4"/>
          <w:rtl/>
        </w:rPr>
        <w:t>ب)</w:t>
      </w:r>
      <w:r w:rsidRPr="00982EA2">
        <w:rPr>
          <w:spacing w:val="-4"/>
          <w:rtl/>
        </w:rPr>
        <w:tab/>
      </w:r>
      <w:proofErr w:type="gramEnd"/>
      <w:r w:rsidRPr="00982EA2">
        <w:rPr>
          <w:spacing w:val="-4"/>
          <w:rtl/>
        </w:rPr>
        <w:t>ويحق لغير المقيمين منهم في كانتون جنيف أو مدن فرنسا المجاورة استرداد مصاريف السفر، لحضور اجتماعات اللجنة الاستشارية.</w:t>
      </w:r>
    </w:p>
    <w:p w:rsidR="003E6161" w:rsidRPr="00982EA2" w:rsidRDefault="003E6161" w:rsidP="003E6161">
      <w:pPr>
        <w:rPr>
          <w:rtl/>
        </w:rPr>
      </w:pPr>
      <w:proofErr w:type="gramStart"/>
      <w:r w:rsidRPr="00982EA2">
        <w:t>34</w:t>
      </w:r>
      <w:r w:rsidRPr="00982EA2">
        <w:tab/>
      </w:r>
      <w:r w:rsidRPr="00982EA2">
        <w:rPr>
          <w:rtl/>
        </w:rPr>
        <w:t>ستقدم</w:t>
      </w:r>
      <w:proofErr w:type="gramEnd"/>
      <w:r w:rsidRPr="00982EA2">
        <w:rPr>
          <w:rtl/>
        </w:rPr>
        <w:t xml:space="preserve"> أمانة الاتحاد دعمها إلى اللجنة الاستشارية المستقلة للإدارة.</w:t>
      </w:r>
    </w:p>
    <w:p w:rsidR="003E6161" w:rsidRDefault="003E6161" w:rsidP="003E6161">
      <w:pPr>
        <w:spacing w:before="600"/>
        <w:jc w:val="center"/>
        <w:rPr>
          <w:lang w:bidi="ar-EG"/>
        </w:rPr>
      </w:pPr>
      <w:r w:rsidRPr="00982EA2">
        <w:rPr>
          <w:rFonts w:hint="cs"/>
          <w:rtl/>
          <w:lang w:bidi="ar-SY"/>
        </w:rPr>
        <w:t>___________</w:t>
      </w:r>
    </w:p>
    <w:sectPr w:rsidR="003E6161" w:rsidSect="006C324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E5" w:rsidRDefault="009802E5" w:rsidP="006C3242">
      <w:pPr>
        <w:spacing w:before="0" w:line="240" w:lineRule="auto"/>
      </w:pPr>
      <w:r>
        <w:separator/>
      </w:r>
    </w:p>
  </w:endnote>
  <w:endnote w:type="continuationSeparator" w:id="0">
    <w:p w:rsidR="009802E5" w:rsidRDefault="009802E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E5" w:rsidRPr="006C3242" w:rsidRDefault="009802E5" w:rsidP="00982EA2">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P:\ARA\SG\CONSEIL\C18\000\022A.docx</w:t>
    </w:r>
    <w:r w:rsidRPr="006C3242">
      <w:rPr>
        <w:rFonts w:ascii="Calibri" w:hAnsi="Calibri" w:cs="Calibri"/>
        <w:sz w:val="16"/>
        <w:szCs w:val="16"/>
      </w:rPr>
      <w:fldChar w:fldCharType="end"/>
    </w:r>
    <w:r w:rsidRPr="00982EA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425091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18.04.18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E5" w:rsidRPr="006C3242" w:rsidRDefault="009802E5"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E5" w:rsidRDefault="009802E5" w:rsidP="006C3242">
      <w:pPr>
        <w:spacing w:before="0" w:line="240" w:lineRule="auto"/>
      </w:pPr>
      <w:r>
        <w:separator/>
      </w:r>
    </w:p>
  </w:footnote>
  <w:footnote w:type="continuationSeparator" w:id="0">
    <w:p w:rsidR="009802E5" w:rsidRDefault="009802E5" w:rsidP="006C3242">
      <w:pPr>
        <w:spacing w:before="0" w:line="240" w:lineRule="auto"/>
      </w:pPr>
      <w:r>
        <w:continuationSeparator/>
      </w:r>
    </w:p>
  </w:footnote>
  <w:footnote w:id="1">
    <w:p w:rsidR="009802E5" w:rsidRDefault="009802E5" w:rsidP="003E6161">
      <w:pPr>
        <w:pStyle w:val="FootnoteText"/>
        <w:tabs>
          <w:tab w:val="clear" w:pos="794"/>
          <w:tab w:val="left" w:pos="283"/>
        </w:tabs>
        <w:rPr>
          <w:rtl/>
        </w:rPr>
      </w:pPr>
      <w:r>
        <w:rPr>
          <w:rStyle w:val="FootnoteReference"/>
          <w:rFonts w:cs="Times New Roman" w:hint="cs"/>
          <w:rtl/>
        </w:rPr>
        <w:t>1</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E5" w:rsidRPr="00447F32" w:rsidRDefault="009802E5" w:rsidP="00982EA2">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D316BE">
          <w:rPr>
            <w:rFonts w:cs="Calibri"/>
            <w:noProof/>
            <w:sz w:val="20"/>
            <w:szCs w:val="20"/>
          </w:rPr>
          <w:t>20</w:t>
        </w:r>
        <w:r w:rsidRPr="00447F32">
          <w:rPr>
            <w:rFonts w:cs="Calibri"/>
            <w:noProof/>
            <w:sz w:val="20"/>
            <w:szCs w:val="20"/>
          </w:rPr>
          <w:fldChar w:fldCharType="end"/>
        </w:r>
        <w:r w:rsidRPr="00447F32">
          <w:rPr>
            <w:rFonts w:cs="Calibri"/>
            <w:noProof/>
            <w:sz w:val="20"/>
            <w:szCs w:val="20"/>
          </w:rPr>
          <w:br/>
          <w:t>C1</w:t>
        </w:r>
        <w:r>
          <w:rPr>
            <w:rFonts w:cs="Calibri"/>
            <w:noProof/>
            <w:sz w:val="20"/>
            <w:szCs w:val="20"/>
          </w:rPr>
          <w:t>8</w:t>
        </w:r>
        <w:r w:rsidRPr="00447F32">
          <w:rPr>
            <w:rFonts w:cs="Calibri"/>
            <w:noProof/>
            <w:sz w:val="20"/>
            <w:szCs w:val="20"/>
          </w:rPr>
          <w:t>/</w:t>
        </w:r>
        <w:r>
          <w:rPr>
            <w:rFonts w:cs="Calibri"/>
            <w:noProof/>
            <w:sz w:val="20"/>
            <w:szCs w:val="20"/>
          </w:rPr>
          <w:t>22</w:t>
        </w:r>
        <w:r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25FED"/>
    <w:multiLevelType w:val="hybridMultilevel"/>
    <w:tmpl w:val="B6A685E2"/>
    <w:lvl w:ilvl="0" w:tplc="BB925BA0">
      <w:start w:val="1"/>
      <w:numFmt w:val="decimal"/>
      <w:lvlText w:val="%1."/>
      <w:lvlJc w:val="left"/>
      <w:pPr>
        <w:ind w:left="720" w:hanging="360"/>
      </w:pPr>
    </w:lvl>
    <w:lvl w:ilvl="1" w:tplc="66B00E3E" w:tentative="1">
      <w:start w:val="1"/>
      <w:numFmt w:val="lowerLetter"/>
      <w:lvlText w:val="%2."/>
      <w:lvlJc w:val="left"/>
      <w:pPr>
        <w:ind w:left="1440" w:hanging="360"/>
      </w:pPr>
    </w:lvl>
    <w:lvl w:ilvl="2" w:tplc="B132547C" w:tentative="1">
      <w:start w:val="1"/>
      <w:numFmt w:val="lowerRoman"/>
      <w:lvlText w:val="%3."/>
      <w:lvlJc w:val="right"/>
      <w:pPr>
        <w:ind w:left="2160" w:hanging="180"/>
      </w:pPr>
    </w:lvl>
    <w:lvl w:ilvl="3" w:tplc="75F01C9E" w:tentative="1">
      <w:start w:val="1"/>
      <w:numFmt w:val="decimal"/>
      <w:lvlText w:val="%4."/>
      <w:lvlJc w:val="left"/>
      <w:pPr>
        <w:ind w:left="2880" w:hanging="360"/>
      </w:pPr>
    </w:lvl>
    <w:lvl w:ilvl="4" w:tplc="1E04DE3E" w:tentative="1">
      <w:start w:val="1"/>
      <w:numFmt w:val="lowerLetter"/>
      <w:lvlText w:val="%5."/>
      <w:lvlJc w:val="left"/>
      <w:pPr>
        <w:ind w:left="3600" w:hanging="360"/>
      </w:pPr>
    </w:lvl>
    <w:lvl w:ilvl="5" w:tplc="80A004F8" w:tentative="1">
      <w:start w:val="1"/>
      <w:numFmt w:val="lowerRoman"/>
      <w:lvlText w:val="%6."/>
      <w:lvlJc w:val="right"/>
      <w:pPr>
        <w:ind w:left="4320" w:hanging="180"/>
      </w:pPr>
    </w:lvl>
    <w:lvl w:ilvl="6" w:tplc="F04638AE" w:tentative="1">
      <w:start w:val="1"/>
      <w:numFmt w:val="decimal"/>
      <w:lvlText w:val="%7."/>
      <w:lvlJc w:val="left"/>
      <w:pPr>
        <w:ind w:left="5040" w:hanging="360"/>
      </w:pPr>
    </w:lvl>
    <w:lvl w:ilvl="7" w:tplc="F55215B6" w:tentative="1">
      <w:start w:val="1"/>
      <w:numFmt w:val="lowerLetter"/>
      <w:lvlText w:val="%8."/>
      <w:lvlJc w:val="left"/>
      <w:pPr>
        <w:ind w:left="5760" w:hanging="360"/>
      </w:pPr>
    </w:lvl>
    <w:lvl w:ilvl="8" w:tplc="4E1E3D24"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AE292A"/>
    <w:multiLevelType w:val="hybridMultilevel"/>
    <w:tmpl w:val="E5C4319C"/>
    <w:lvl w:ilvl="0" w:tplc="C9B0078A">
      <w:start w:val="1"/>
      <w:numFmt w:val="bullet"/>
      <w:lvlText w:val=""/>
      <w:lvlJc w:val="left"/>
      <w:pPr>
        <w:tabs>
          <w:tab w:val="num" w:pos="360"/>
        </w:tabs>
        <w:ind w:left="360" w:hanging="360"/>
      </w:pPr>
      <w:rPr>
        <w:rFonts w:ascii="Symbol" w:hAnsi="Symbol" w:hint="default"/>
        <w:sz w:val="20"/>
        <w:szCs w:val="20"/>
      </w:rPr>
    </w:lvl>
    <w:lvl w:ilvl="1" w:tplc="B67650A6" w:tentative="1">
      <w:start w:val="1"/>
      <w:numFmt w:val="bullet"/>
      <w:lvlText w:val="o"/>
      <w:lvlJc w:val="left"/>
      <w:pPr>
        <w:tabs>
          <w:tab w:val="num" w:pos="1440"/>
        </w:tabs>
        <w:ind w:left="1440" w:hanging="360"/>
      </w:pPr>
      <w:rPr>
        <w:rFonts w:ascii="Courier New" w:hAnsi="Courier New" w:cs="Courier New" w:hint="default"/>
      </w:rPr>
    </w:lvl>
    <w:lvl w:ilvl="2" w:tplc="5D563CEC" w:tentative="1">
      <w:start w:val="1"/>
      <w:numFmt w:val="bullet"/>
      <w:lvlText w:val=""/>
      <w:lvlJc w:val="left"/>
      <w:pPr>
        <w:tabs>
          <w:tab w:val="num" w:pos="2160"/>
        </w:tabs>
        <w:ind w:left="2160" w:hanging="360"/>
      </w:pPr>
      <w:rPr>
        <w:rFonts w:ascii="Wingdings" w:hAnsi="Wingdings" w:hint="default"/>
      </w:rPr>
    </w:lvl>
    <w:lvl w:ilvl="3" w:tplc="8E06260E" w:tentative="1">
      <w:start w:val="1"/>
      <w:numFmt w:val="bullet"/>
      <w:lvlText w:val=""/>
      <w:lvlJc w:val="left"/>
      <w:pPr>
        <w:tabs>
          <w:tab w:val="num" w:pos="2880"/>
        </w:tabs>
        <w:ind w:left="2880" w:hanging="360"/>
      </w:pPr>
      <w:rPr>
        <w:rFonts w:ascii="Symbol" w:hAnsi="Symbol" w:hint="default"/>
      </w:rPr>
    </w:lvl>
    <w:lvl w:ilvl="4" w:tplc="2A8CA5CC" w:tentative="1">
      <w:start w:val="1"/>
      <w:numFmt w:val="bullet"/>
      <w:lvlText w:val="o"/>
      <w:lvlJc w:val="left"/>
      <w:pPr>
        <w:tabs>
          <w:tab w:val="num" w:pos="3600"/>
        </w:tabs>
        <w:ind w:left="3600" w:hanging="360"/>
      </w:pPr>
      <w:rPr>
        <w:rFonts w:ascii="Courier New" w:hAnsi="Courier New" w:cs="Courier New" w:hint="default"/>
      </w:rPr>
    </w:lvl>
    <w:lvl w:ilvl="5" w:tplc="07407966" w:tentative="1">
      <w:start w:val="1"/>
      <w:numFmt w:val="bullet"/>
      <w:lvlText w:val=""/>
      <w:lvlJc w:val="left"/>
      <w:pPr>
        <w:tabs>
          <w:tab w:val="num" w:pos="4320"/>
        </w:tabs>
        <w:ind w:left="4320" w:hanging="360"/>
      </w:pPr>
      <w:rPr>
        <w:rFonts w:ascii="Wingdings" w:hAnsi="Wingdings" w:hint="default"/>
      </w:rPr>
    </w:lvl>
    <w:lvl w:ilvl="6" w:tplc="A630FABE" w:tentative="1">
      <w:start w:val="1"/>
      <w:numFmt w:val="bullet"/>
      <w:lvlText w:val=""/>
      <w:lvlJc w:val="left"/>
      <w:pPr>
        <w:tabs>
          <w:tab w:val="num" w:pos="5040"/>
        </w:tabs>
        <w:ind w:left="5040" w:hanging="360"/>
      </w:pPr>
      <w:rPr>
        <w:rFonts w:ascii="Symbol" w:hAnsi="Symbol" w:hint="default"/>
      </w:rPr>
    </w:lvl>
    <w:lvl w:ilvl="7" w:tplc="E37827F8" w:tentative="1">
      <w:start w:val="1"/>
      <w:numFmt w:val="bullet"/>
      <w:lvlText w:val="o"/>
      <w:lvlJc w:val="left"/>
      <w:pPr>
        <w:tabs>
          <w:tab w:val="num" w:pos="5760"/>
        </w:tabs>
        <w:ind w:left="5760" w:hanging="360"/>
      </w:pPr>
      <w:rPr>
        <w:rFonts w:ascii="Courier New" w:hAnsi="Courier New" w:cs="Courier New" w:hint="default"/>
      </w:rPr>
    </w:lvl>
    <w:lvl w:ilvl="8" w:tplc="9850AE8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61"/>
    <w:rsid w:val="00090574"/>
    <w:rsid w:val="000C548A"/>
    <w:rsid w:val="000D041E"/>
    <w:rsid w:val="00131C53"/>
    <w:rsid w:val="00155B2B"/>
    <w:rsid w:val="001739BB"/>
    <w:rsid w:val="001A0F9C"/>
    <w:rsid w:val="001C0169"/>
    <w:rsid w:val="001D1D50"/>
    <w:rsid w:val="001E446E"/>
    <w:rsid w:val="001E5D77"/>
    <w:rsid w:val="001F4D40"/>
    <w:rsid w:val="002154EE"/>
    <w:rsid w:val="00217D10"/>
    <w:rsid w:val="0023283D"/>
    <w:rsid w:val="00271C43"/>
    <w:rsid w:val="00290728"/>
    <w:rsid w:val="002978F4"/>
    <w:rsid w:val="002B028D"/>
    <w:rsid w:val="002B2599"/>
    <w:rsid w:val="002E6541"/>
    <w:rsid w:val="00324C70"/>
    <w:rsid w:val="003409BC"/>
    <w:rsid w:val="0034562D"/>
    <w:rsid w:val="00357185"/>
    <w:rsid w:val="00383829"/>
    <w:rsid w:val="003E6161"/>
    <w:rsid w:val="003F4B29"/>
    <w:rsid w:val="0042686F"/>
    <w:rsid w:val="004317D8"/>
    <w:rsid w:val="00443869"/>
    <w:rsid w:val="00447F32"/>
    <w:rsid w:val="00464EBE"/>
    <w:rsid w:val="004820D7"/>
    <w:rsid w:val="00490635"/>
    <w:rsid w:val="004D0793"/>
    <w:rsid w:val="004E11DC"/>
    <w:rsid w:val="005409AC"/>
    <w:rsid w:val="0055516A"/>
    <w:rsid w:val="0058491B"/>
    <w:rsid w:val="005A3170"/>
    <w:rsid w:val="005A3BBA"/>
    <w:rsid w:val="00684AEC"/>
    <w:rsid w:val="0069200F"/>
    <w:rsid w:val="006A65CB"/>
    <w:rsid w:val="006C3242"/>
    <w:rsid w:val="006C7CC0"/>
    <w:rsid w:val="006F63F7"/>
    <w:rsid w:val="00706D7A"/>
    <w:rsid w:val="00722F0D"/>
    <w:rsid w:val="0074420E"/>
    <w:rsid w:val="00783E26"/>
    <w:rsid w:val="007C3BC7"/>
    <w:rsid w:val="007D1FD1"/>
    <w:rsid w:val="007D4ACF"/>
    <w:rsid w:val="007F0787"/>
    <w:rsid w:val="00810B7B"/>
    <w:rsid w:val="008235CD"/>
    <w:rsid w:val="008247DE"/>
    <w:rsid w:val="00840B10"/>
    <w:rsid w:val="008513CB"/>
    <w:rsid w:val="008558BB"/>
    <w:rsid w:val="008F1CB8"/>
    <w:rsid w:val="00923B0C"/>
    <w:rsid w:val="0094021C"/>
    <w:rsid w:val="009654D5"/>
    <w:rsid w:val="009802E5"/>
    <w:rsid w:val="00982B28"/>
    <w:rsid w:val="00982EA2"/>
    <w:rsid w:val="009D313F"/>
    <w:rsid w:val="00A47A5A"/>
    <w:rsid w:val="00A6683B"/>
    <w:rsid w:val="00A97F94"/>
    <w:rsid w:val="00B05BC8"/>
    <w:rsid w:val="00B26041"/>
    <w:rsid w:val="00B64B47"/>
    <w:rsid w:val="00BF2A0A"/>
    <w:rsid w:val="00C002DE"/>
    <w:rsid w:val="00C354E0"/>
    <w:rsid w:val="00C53BF8"/>
    <w:rsid w:val="00C5796F"/>
    <w:rsid w:val="00C66157"/>
    <w:rsid w:val="00C674FE"/>
    <w:rsid w:val="00C70D1E"/>
    <w:rsid w:val="00C75633"/>
    <w:rsid w:val="00CB1537"/>
    <w:rsid w:val="00CC1689"/>
    <w:rsid w:val="00CE2EE1"/>
    <w:rsid w:val="00CF3FFD"/>
    <w:rsid w:val="00D316BE"/>
    <w:rsid w:val="00D47F43"/>
    <w:rsid w:val="00D6181D"/>
    <w:rsid w:val="00D77D0F"/>
    <w:rsid w:val="00DA1CF0"/>
    <w:rsid w:val="00DA35A2"/>
    <w:rsid w:val="00DA3D1C"/>
    <w:rsid w:val="00DC1E02"/>
    <w:rsid w:val="00DC24B4"/>
    <w:rsid w:val="00DF16DC"/>
    <w:rsid w:val="00E002DB"/>
    <w:rsid w:val="00E3083D"/>
    <w:rsid w:val="00E45211"/>
    <w:rsid w:val="00E93D3C"/>
    <w:rsid w:val="00EB796D"/>
    <w:rsid w:val="00F24FC4"/>
    <w:rsid w:val="00F2676C"/>
    <w:rsid w:val="00F84366"/>
    <w:rsid w:val="00F85089"/>
    <w:rsid w:val="00F91EDD"/>
    <w:rsid w:val="00F9775F"/>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E09BD-1EEB-4D08-A9E8-59E275BC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enumlev10">
    <w:name w:val="enumlev1"/>
    <w:basedOn w:val="Normal"/>
    <w:next w:val="Normal"/>
    <w:link w:val="enumlev1Char"/>
    <w:qFormat/>
    <w:rsid w:val="003E616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link w:val="enumlev10"/>
    <w:rsid w:val="003E6161"/>
    <w:rPr>
      <w:rFonts w:ascii="Calibri" w:eastAsia="Times New Roman" w:hAnsi="Calibri" w:cs="Traditional Arabic"/>
      <w:szCs w:val="30"/>
      <w:lang w:eastAsia="en-US"/>
    </w:rPr>
  </w:style>
  <w:style w:type="character" w:customStyle="1" w:styleId="HeadingbChar">
    <w:name w:val="Heading_b Char"/>
    <w:basedOn w:val="DefaultParagraphFont"/>
    <w:link w:val="Headingb0"/>
    <w:locked/>
    <w:rsid w:val="003E6161"/>
    <w:rPr>
      <w:rFonts w:ascii="Calibri" w:hAnsi="Calibri" w:cs="Traditional Arabic"/>
      <w:b/>
      <w:bCs/>
      <w:position w:val="2"/>
      <w:sz w:val="28"/>
      <w:szCs w:val="38"/>
      <w:lang w:val="en-GB" w:eastAsia="en-US" w:bidi="ar-EG"/>
    </w:rPr>
  </w:style>
  <w:style w:type="paragraph" w:customStyle="1" w:styleId="Headingb0">
    <w:name w:val="Heading_b"/>
    <w:basedOn w:val="Heading3"/>
    <w:next w:val="Normal"/>
    <w:link w:val="HeadingbChar"/>
    <w:qFormat/>
    <w:rsid w:val="003E6161"/>
    <w:pPr>
      <w:tabs>
        <w:tab w:val="left" w:pos="567"/>
        <w:tab w:val="left" w:pos="1701"/>
        <w:tab w:val="left" w:pos="2268"/>
        <w:tab w:val="left" w:pos="2835"/>
      </w:tabs>
      <w:overflowPunct w:val="0"/>
      <w:autoSpaceDE w:val="0"/>
      <w:autoSpaceDN w:val="0"/>
      <w:adjustRightInd w:val="0"/>
      <w:spacing w:before="200" w:after="40"/>
      <w:outlineLvl w:val="0"/>
    </w:pPr>
    <w:rPr>
      <w:rFonts w:eastAsiaTheme="minorEastAsia"/>
      <w:position w:val="2"/>
      <w:sz w:val="28"/>
      <w:szCs w:val="38"/>
      <w:lang w:val="en-GB" w:eastAsia="en-US" w:bidi="ar-EG"/>
    </w:rPr>
  </w:style>
  <w:style w:type="character" w:customStyle="1" w:styleId="AnnexNoChar">
    <w:name w:val="Annex_No Char"/>
    <w:basedOn w:val="DefaultParagraphFont"/>
    <w:link w:val="AnnexNo0"/>
    <w:locked/>
    <w:rsid w:val="003E6161"/>
    <w:rPr>
      <w:rFonts w:ascii="Calibri" w:hAnsi="Calibri" w:cs="Traditional Arabic"/>
      <w:caps/>
      <w:sz w:val="36"/>
      <w:szCs w:val="48"/>
      <w:lang w:val="en-GB" w:eastAsia="en-US" w:bidi="ar-EG"/>
    </w:rPr>
  </w:style>
  <w:style w:type="paragraph" w:customStyle="1" w:styleId="AnnexNo0">
    <w:name w:val="Annex_No"/>
    <w:basedOn w:val="Normal"/>
    <w:next w:val="Normal"/>
    <w:link w:val="AnnexNoChar"/>
    <w:rsid w:val="003E616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600"/>
      <w:jc w:val="center"/>
    </w:pPr>
    <w:rPr>
      <w:caps/>
      <w:sz w:val="36"/>
      <w:szCs w:val="48"/>
      <w:lang w:val="en-GB" w:eastAsia="en-US" w:bidi="ar-EG"/>
    </w:rPr>
  </w:style>
  <w:style w:type="character" w:customStyle="1" w:styleId="AnnextitleChar">
    <w:name w:val="Annex_title Char"/>
    <w:basedOn w:val="DefaultParagraphFont"/>
    <w:link w:val="Annextitle0"/>
    <w:locked/>
    <w:rsid w:val="003E6161"/>
    <w:rPr>
      <w:rFonts w:ascii="Calibri" w:hAnsi="Calibri" w:cs="Traditional Arabic"/>
      <w:b/>
      <w:bCs/>
      <w:sz w:val="36"/>
      <w:szCs w:val="48"/>
      <w:lang w:val="en-GB" w:eastAsia="en-US" w:bidi="ar-EG"/>
    </w:rPr>
  </w:style>
  <w:style w:type="paragraph" w:customStyle="1" w:styleId="Annextitle0">
    <w:name w:val="Annex_title"/>
    <w:basedOn w:val="Normal"/>
    <w:next w:val="Normal"/>
    <w:link w:val="AnnextitleChar"/>
    <w:rsid w:val="003E616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40" w:after="240"/>
      <w:jc w:val="center"/>
    </w:pPr>
    <w:rPr>
      <w:b/>
      <w:bCs/>
      <w:sz w:val="36"/>
      <w:szCs w:val="48"/>
      <w:lang w:val="en-GB" w:eastAsia="en-US" w:bidi="ar-EG"/>
    </w:rPr>
  </w:style>
  <w:style w:type="paragraph" w:styleId="NormalWeb">
    <w:name w:val="Normal (Web)"/>
    <w:basedOn w:val="Normal"/>
    <w:uiPriority w:val="99"/>
    <w:semiHidden/>
    <w:unhideWhenUsed/>
    <w:rsid w:val="003E6161"/>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hAnsi="Times New Roman" w:cs="Times New Roman"/>
      <w:sz w:val="24"/>
      <w:szCs w:val="24"/>
    </w:rPr>
  </w:style>
  <w:style w:type="table" w:customStyle="1" w:styleId="TableGrid1">
    <w:name w:val="Table Grid1"/>
    <w:basedOn w:val="TableNormal"/>
    <w:next w:val="TableGrid"/>
    <w:uiPriority w:val="59"/>
    <w:rsid w:val="003E616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161"/>
    <w:rPr>
      <w:sz w:val="16"/>
      <w:szCs w:val="16"/>
    </w:rPr>
  </w:style>
  <w:style w:type="paragraph" w:styleId="CommentText">
    <w:name w:val="annotation text"/>
    <w:basedOn w:val="Normal"/>
    <w:link w:val="CommentTextChar"/>
    <w:uiPriority w:val="99"/>
    <w:semiHidden/>
    <w:unhideWhenUsed/>
    <w:rsid w:val="003E6161"/>
    <w:pPr>
      <w:spacing w:line="240" w:lineRule="auto"/>
    </w:pPr>
    <w:rPr>
      <w:sz w:val="20"/>
      <w:szCs w:val="20"/>
    </w:rPr>
  </w:style>
  <w:style w:type="character" w:customStyle="1" w:styleId="CommentTextChar">
    <w:name w:val="Comment Text Char"/>
    <w:basedOn w:val="DefaultParagraphFont"/>
    <w:link w:val="CommentText"/>
    <w:uiPriority w:val="99"/>
    <w:semiHidden/>
    <w:rsid w:val="003E6161"/>
    <w:rPr>
      <w:rFonts w:ascii="Calibri" w:hAnsi="Calibri" w:cs="Traditional Arabic"/>
      <w:sz w:val="20"/>
      <w:szCs w:val="20"/>
    </w:rPr>
  </w:style>
  <w:style w:type="paragraph" w:styleId="CommentSubject">
    <w:name w:val="annotation subject"/>
    <w:basedOn w:val="CommentText"/>
    <w:next w:val="CommentText"/>
    <w:link w:val="CommentSubjectChar"/>
    <w:uiPriority w:val="99"/>
    <w:semiHidden/>
    <w:unhideWhenUsed/>
    <w:rsid w:val="003E6161"/>
    <w:rPr>
      <w:b/>
      <w:bCs/>
    </w:rPr>
  </w:style>
  <w:style w:type="character" w:customStyle="1" w:styleId="CommentSubjectChar">
    <w:name w:val="Comment Subject Char"/>
    <w:basedOn w:val="CommentTextChar"/>
    <w:link w:val="CommentSubject"/>
    <w:uiPriority w:val="99"/>
    <w:semiHidden/>
    <w:rsid w:val="003E6161"/>
    <w:rPr>
      <w:rFonts w:ascii="Calibri" w:hAnsi="Calibri" w:cs="Traditional Arabic"/>
      <w:b/>
      <w:bCs/>
      <w:sz w:val="20"/>
      <w:szCs w:val="20"/>
    </w:rPr>
  </w:style>
  <w:style w:type="paragraph" w:styleId="Revision">
    <w:name w:val="Revision"/>
    <w:hidden/>
    <w:uiPriority w:val="99"/>
    <w:semiHidden/>
    <w:rsid w:val="003E6161"/>
    <w:pPr>
      <w:spacing w:after="0" w:line="240" w:lineRule="auto"/>
    </w:pPr>
    <w:rPr>
      <w:rFonts w:ascii="Calibri" w:hAnsi="Calibri" w:cs="Traditional Arabic"/>
      <w:szCs w:val="30"/>
    </w:rPr>
  </w:style>
  <w:style w:type="paragraph" w:styleId="BalloonText">
    <w:name w:val="Balloon Text"/>
    <w:basedOn w:val="Normal"/>
    <w:link w:val="BalloonTextChar"/>
    <w:uiPriority w:val="99"/>
    <w:semiHidden/>
    <w:unhideWhenUsed/>
    <w:rsid w:val="003E61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itu.int/md/S18-CL-C-0052/en"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7-CL-C-0022/en" TargetMode="Externa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18-CL-C-0044/en"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chart" Target="charts/chart2.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hyperlink" Target="https://www.itu.int/md/S15-CL-C-0122/en" TargetMode="External"/><Relationship Id="rId19" Type="http://schemas.openxmlformats.org/officeDocument/2006/relationships/hyperlink" Target="http://www.itu.int/en/council/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22/en" TargetMode="External"/><Relationship Id="rId22" Type="http://schemas.openxmlformats.org/officeDocument/2006/relationships/hyperlink" Target="http://www.itu.int/en/council/Pages/imac.aspx" TargetMode="External"/><Relationship Id="rId27" Type="http://schemas.openxmlformats.org/officeDocument/2006/relationships/chart" Target="charts/chart5.xm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All IMAC Recommendations 2012-2017</a:t>
            </a:r>
          </a:p>
        </c:rich>
      </c:tx>
      <c:layout>
        <c:manualLayout>
          <c:xMode val="edge"/>
          <c:yMode val="edge"/>
          <c:x val="0.13596542433187775"/>
          <c:y val="8.205131518324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2316391056645682"/>
          <c:y val="0.25939764159000273"/>
          <c:w val="0.51132897251082599"/>
          <c:h val="0.67652763033621255"/>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0419410977895106"/>
                  <c:y val="-3.1201304745127022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65667785406"/>
                      <c:h val="0.15533339605628751"/>
                    </c:manualLayout>
                  </c15:layout>
                </c:ext>
              </c:extLst>
            </c:dLbl>
            <c:dLbl>
              <c:idx val="1"/>
              <c:layout>
                <c:manualLayout>
                  <c:x val="-0.26941417626488351"/>
                  <c:y val="3.03820029808208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082"/>
                      <c:h val="0.16046160325524056"/>
                    </c:manualLayout>
                  </c15:layout>
                </c:ext>
              </c:extLst>
            </c:dLbl>
            <c:dLbl>
              <c:idx val="2"/>
              <c:delete val="1"/>
              <c:extLst xmlns:c16r2="http://schemas.microsoft.com/office/drawing/2015/06/chart">
                <c:ext xmlns:c16="http://schemas.microsoft.com/office/drawing/2014/chart" uri="{C3380CC4-5D6E-409C-BE32-E72D297353CC}">
                  <c16:uniqueId val="{00000005-688D-4FE0-9FF6-0ABF1D92EA63}"/>
                </c:ext>
                <c:ext xmlns:c15="http://schemas.microsoft.com/office/drawing/2012/chart" uri="{CE6537A1-D6FC-4f65-9D91-7224C49458BB}"/>
              </c:extLst>
            </c:dLbl>
            <c:dLbl>
              <c:idx val="3"/>
              <c:layout>
                <c:manualLayout>
                  <c:x val="0.29051481132056528"/>
                  <c:y val="6.042602884152179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15:layout>
                    <c:manualLayout>
                      <c:w val="0.28106884820339062"/>
                      <c:h val="0.15533339605628751"/>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45</c:v>
                </c:pt>
                <c:pt idx="1">
                  <c:v>5</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2017</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7.5008482171435742E-2"/>
                  <c:y val="0.12902183422724314"/>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31881486757102045"/>
                      <c:h val="0.15312820512820513"/>
                    </c:manualLayout>
                  </c15:layout>
                </c:ext>
              </c:extLst>
            </c:dLbl>
            <c:dLbl>
              <c:idx val="1"/>
              <c:layout>
                <c:manualLayout>
                  <c:x val="-0.20557934831316818"/>
                  <c:y val="-7.653980752405949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4596860056730929"/>
                    </c:manualLayout>
                  </c15:layout>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6506737724857554"/>
                  <c:y val="1.551656586404955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29961558158888674"/>
                      <c:h val="0.14626606327130615"/>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5</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2016</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12785401062672044"/>
                  <c:y val="4.206531248811289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1881486757102045"/>
                      <c:h val="0.15312820512820513"/>
                    </c:manualLayout>
                  </c15:layout>
                </c:ext>
              </c:extLst>
            </c:dLbl>
            <c:dLbl>
              <c:idx val="1"/>
              <c:layout>
                <c:manualLayout>
                  <c:x val="-0.20964438896357468"/>
                  <c:y val="-2.722734709294872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5563043264086399"/>
                    </c:manualLayout>
                  </c15:layout>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4270949363036937"/>
                  <c:y val="1.0685834118515683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31994063981034249"/>
                      <c:h val="0.1655897435897436"/>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statistics!$A$17:$A$20</c:f>
              <c:strCache>
                <c:ptCount val="4"/>
                <c:pt idx="0">
                  <c:v>Implemented</c:v>
                </c:pt>
                <c:pt idx="1">
                  <c:v>In progress</c:v>
                </c:pt>
                <c:pt idx="2">
                  <c:v>Under consideration</c:v>
                </c:pt>
                <c:pt idx="3">
                  <c:v>Not accepted</c:v>
                </c:pt>
              </c:strCache>
            </c:strRef>
          </c:cat>
          <c:val>
            <c:numRef>
              <c:f>statistics!$B$17:$B$20</c:f>
              <c:numCache>
                <c:formatCode>General</c:formatCode>
                <c:ptCount val="4"/>
                <c:pt idx="0">
                  <c:v>12</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2015</a:t>
            </a:r>
          </a:p>
        </c:rich>
      </c:tx>
      <c:layout>
        <c:manualLayout>
          <c:xMode val="edge"/>
          <c:yMode val="edge"/>
          <c:x val="0.24820816798315501"/>
          <c:y val="8.7179487179487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25398270609705642"/>
                  <c:y val="-3.285116232940518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318002161494519"/>
                      <c:h val="0.19991205046737581"/>
                    </c:manualLayout>
                  </c15:layout>
                </c:ext>
              </c:extLst>
            </c:dLbl>
            <c:dLbl>
              <c:idx val="1"/>
              <c:layout>
                <c:manualLayout>
                  <c:x val="-0.28120794343223449"/>
                  <c:y val="5.5618101381051881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19722505275075911"/>
                      <c:h val="0.20067734954183356"/>
                    </c:manualLayout>
                  </c15:layout>
                </c:ext>
              </c:extLst>
            </c:dLbl>
            <c:dLbl>
              <c:idx val="2"/>
              <c:layout>
                <c:manualLayout>
                  <c:x val="0.26188000902152864"/>
                  <c:y val="6.193305138477096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15:layout>
                    <c:manualLayout>
                      <c:w val="0.25165251402398225"/>
                      <c:h val="0.19160565455633835"/>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statistics!$A$17:$A$19</c:f>
              <c:strCache>
                <c:ptCount val="3"/>
                <c:pt idx="0">
                  <c:v>Implemented</c:v>
                </c:pt>
                <c:pt idx="1">
                  <c:v>In progress</c:v>
                </c:pt>
                <c:pt idx="2">
                  <c:v>Not accepted</c:v>
                </c:pt>
              </c:strCache>
            </c:strRef>
          </c:cat>
          <c:val>
            <c:numRef>
              <c:f>statistics!$B$17:$B$19</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2014</a:t>
            </a:r>
          </a:p>
        </c:rich>
      </c:tx>
      <c:layout>
        <c:manualLayout>
          <c:xMode val="edge"/>
          <c:yMode val="edge"/>
          <c:x val="0.21113881598133599"/>
          <c:y val="9.2307692307692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30180735245297907"/>
                  <c:y val="-8.3052957055584561E-3"/>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403324584422"/>
                      <c:h val="0.1667021483425683"/>
                    </c:manualLayout>
                  </c15:layout>
                </c:ext>
              </c:extLst>
            </c:dLbl>
            <c:dLbl>
              <c:idx val="1"/>
              <c:layout>
                <c:manualLayout>
                  <c:x val="-0.30565793850867418"/>
                  <c:y val="3.8644192446029728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92825896759"/>
                      <c:h val="0.18413191406629725"/>
                    </c:manualLayout>
                  </c15:layout>
                </c:ext>
              </c:extLst>
            </c:dLbl>
            <c:dLbl>
              <c:idx val="2"/>
              <c:layout>
                <c:manualLayout>
                  <c:x val="0.26840762497737802"/>
                  <c:y val="3.1345050885733451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7949839602"/>
                      <c:h val="0.1943880626032857"/>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303741473576548"/>
                  <c:y val="-4.3302180685358266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74DC-4E51-B9D6-87D8C19602FE}"/>
                </c:ext>
                <c:ext xmlns:c15="http://schemas.microsoft.com/office/drawing/2012/chart" uri="{CE6537A1-D6FC-4f65-9D91-7224C49458BB}">
                  <c15:layout>
                    <c:manualLayout>
                      <c:w val="0.26673405079379403"/>
                      <c:h val="0.19660509726003875"/>
                    </c:manualLayout>
                  </c15:layout>
                </c:ext>
              </c:extLst>
            </c:dLbl>
            <c:dLbl>
              <c:idx val="1"/>
              <c:layout>
                <c:manualLayout>
                  <c:x val="-0.23351623310696512"/>
                  <c:y val="-1.6392359457592466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88"/>
                      <c:h val="0.20148404346652926"/>
                    </c:manualLayout>
                  </c15:layout>
                </c:ext>
              </c:extLst>
            </c:dLbl>
            <c:dLbl>
              <c:idx val="2"/>
              <c:layout>
                <c:manualLayout>
                  <c:x val="0.28186614925283299"/>
                  <c:y val="9.8680314547116774E-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9126695611646674"/>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1200" b="1" baseline="0">
                <a:solidFill>
                  <a:schemeClr val="bg1"/>
                </a:solidFill>
              </a:rPr>
              <a:t>IMAC Recommendations 2012</a:t>
            </a:r>
          </a:p>
        </c:rich>
      </c:tx>
      <c:layout>
        <c:manualLayout>
          <c:xMode val="edge"/>
          <c:yMode val="edge"/>
          <c:x val="0.11342383107088988"/>
          <c:y val="4.6400856962879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23114500372267224"/>
          <c:y val="0.25654472037149201"/>
          <c:w val="0.5309408959983154"/>
          <c:h val="0.71268604885927722"/>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22263869688044718"/>
                  <c:y val="-4.2244476721963152E-3"/>
                </c:manualLayout>
              </c:layout>
              <c:tx>
                <c:rich>
                  <a:bodyPr/>
                  <a:lstStyle/>
                  <a:p>
                    <a:r>
                      <a:rPr lang="en-US"/>
                      <a:t>                        </a:t>
                    </a:r>
                    <a:fld id="{AC0BB77E-26EA-48A1-A6FB-25ACF3CEA701}" type="CATEGORYNAME">
                      <a:rPr lang="en-US"/>
                      <a:pPr/>
                      <a:t>[CATEGORY NAME]</a:t>
                    </a:fld>
                    <a:r>
                      <a:rPr lang="en-US" baseline="0"/>
                      <a:t>; </a:t>
                    </a:r>
                    <a:fld id="{C2F6235E-2813-4586-9727-F637E2DBBA11}" type="VALUE">
                      <a:rPr lang="en-US" baseline="0"/>
                      <a:pPr/>
                      <a:t>[VALUE]</a:t>
                    </a:fld>
                    <a:r>
                      <a:rPr lang="en-US" baseline="0"/>
                      <a:t>; </a:t>
                    </a:r>
                    <a:fld id="{65C55E71-7AC6-484F-94BB-8B6CCCA0728D}"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43626322727758576"/>
                      <c:h val="0.19506616936040891"/>
                    </c:manualLayout>
                  </c15:layout>
                  <c15:dlblFieldTable/>
                  <c15:showDataLabelsRange val="0"/>
                </c:ext>
              </c:extLst>
            </c:dLbl>
            <c:dLbl>
              <c:idx val="1"/>
              <c:layout>
                <c:manualLayout>
                  <c:x val="-0.37258259702270041"/>
                  <c:y val="2.0436256147593233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297-420A-A7E2-2A10A74D3E84}"/>
                </c:ext>
                <c:ext xmlns:c15="http://schemas.microsoft.com/office/drawing/2012/chart" uri="{CE6537A1-D6FC-4f65-9D91-7224C49458BB}">
                  <c15:layout>
                    <c:manualLayout>
                      <c:w val="0.24806555669090982"/>
                      <c:h val="0.19432816043625614"/>
                    </c:manualLayout>
                  </c15:layout>
                </c:ext>
              </c:extLst>
            </c:dLbl>
            <c:dLbl>
              <c:idx val="2"/>
              <c:delete val="1"/>
              <c:extLst xmlns:c16r2="http://schemas.microsoft.com/office/drawing/2015/06/chart">
                <c:ext xmlns:c16="http://schemas.microsoft.com/office/drawing/2014/chart" uri="{C3380CC4-5D6E-409C-BE32-E72D297353CC}">
                  <c16:uniqueId val="{00000005-8297-420A-A7E2-2A10A74D3E84}"/>
                </c:ext>
                <c:ext xmlns:c15="http://schemas.microsoft.com/office/drawing/2012/chart" uri="{CE6537A1-D6FC-4f65-9D91-7224C49458BB}"/>
              </c:extLst>
            </c:dLbl>
            <c:dLbl>
              <c:idx val="3"/>
              <c:layout>
                <c:manualLayout>
                  <c:x val="-4.5383510442283538E-2"/>
                  <c:y val="-0.13685562808922389"/>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statistics!$A$45:$A$47</c:f>
              <c:strCache>
                <c:ptCount val="3"/>
                <c:pt idx="0">
                  <c:v>Implemented</c:v>
                </c:pt>
                <c:pt idx="1">
                  <c:v>In progress</c:v>
                </c:pt>
                <c:pt idx="2">
                  <c:v>Not accepted</c:v>
                </c:pt>
              </c:strCache>
            </c:strRef>
          </c:cat>
          <c:val>
            <c:numRef>
              <c:f>statistics!$B$45:$B$47</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3221-DD0C-44C4-A4B9-C633A877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82</TotalTime>
  <Pages>22</Pages>
  <Words>6571</Words>
  <Characters>37458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39</cp:revision>
  <dcterms:created xsi:type="dcterms:W3CDTF">2018-04-18T20:40:00Z</dcterms:created>
  <dcterms:modified xsi:type="dcterms:W3CDTF">2018-04-19T08:57:00Z</dcterms:modified>
</cp:coreProperties>
</file>