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14:paraId="6C644385" w14:textId="77777777">
        <w:trPr>
          <w:cantSplit/>
        </w:trPr>
        <w:tc>
          <w:tcPr>
            <w:tcW w:w="6911" w:type="dxa"/>
          </w:tcPr>
          <w:p w14:paraId="19A9F5D0" w14:textId="77777777" w:rsidR="00A65E12" w:rsidRPr="006626FB" w:rsidRDefault="00A65E12" w:rsidP="00811493">
            <w:pPr>
              <w:spacing w:before="360" w:after="48" w:line="240" w:lineRule="atLeast"/>
              <w:rPr>
                <w:position w:val="6"/>
              </w:rPr>
            </w:pPr>
            <w:bookmarkStart w:id="0" w:name="dc06"/>
            <w:bookmarkEnd w:id="0"/>
            <w:r w:rsidRPr="006626FB">
              <w:rPr>
                <w:b/>
                <w:bCs/>
                <w:position w:val="6"/>
                <w:sz w:val="30"/>
                <w:szCs w:val="30"/>
              </w:rPr>
              <w:t>Council 201</w:t>
            </w:r>
            <w:r w:rsidR="00811493">
              <w:rPr>
                <w:b/>
                <w:bCs/>
                <w:position w:val="6"/>
                <w:sz w:val="30"/>
                <w:szCs w:val="30"/>
              </w:rPr>
              <w:t>8</w:t>
            </w:r>
            <w:r w:rsidRPr="006626FB">
              <w:rPr>
                <w:rFonts w:cs="Times"/>
                <w:b/>
                <w:position w:val="6"/>
                <w:sz w:val="26"/>
                <w:szCs w:val="26"/>
                <w:lang w:val="en-US"/>
              </w:rPr>
              <w:br/>
            </w:r>
            <w:r w:rsidRPr="006626FB">
              <w:rPr>
                <w:b/>
                <w:bCs/>
                <w:position w:val="6"/>
                <w:szCs w:val="24"/>
              </w:rPr>
              <w:t xml:space="preserve">Geneva, </w:t>
            </w:r>
            <w:r w:rsidR="00C67E30">
              <w:rPr>
                <w:b/>
                <w:bCs/>
                <w:position w:val="6"/>
                <w:szCs w:val="24"/>
              </w:rPr>
              <w:t>1</w:t>
            </w:r>
            <w:r w:rsidR="00811493">
              <w:rPr>
                <w:b/>
                <w:bCs/>
                <w:position w:val="6"/>
                <w:szCs w:val="24"/>
              </w:rPr>
              <w:t>7</w:t>
            </w:r>
            <w:r w:rsidR="00C67E30">
              <w:rPr>
                <w:b/>
                <w:bCs/>
                <w:position w:val="6"/>
                <w:szCs w:val="24"/>
              </w:rPr>
              <w:t>-</w:t>
            </w:r>
            <w:r w:rsidR="00811493">
              <w:rPr>
                <w:b/>
                <w:bCs/>
                <w:position w:val="6"/>
                <w:szCs w:val="24"/>
              </w:rPr>
              <w:t>27</w:t>
            </w:r>
            <w:r w:rsidRPr="006626FB">
              <w:rPr>
                <w:b/>
                <w:bCs/>
                <w:position w:val="6"/>
                <w:szCs w:val="24"/>
              </w:rPr>
              <w:t xml:space="preserve"> </w:t>
            </w:r>
            <w:r w:rsidR="00811493">
              <w:rPr>
                <w:b/>
                <w:bCs/>
                <w:position w:val="6"/>
                <w:szCs w:val="24"/>
              </w:rPr>
              <w:t>April 2018</w:t>
            </w:r>
          </w:p>
        </w:tc>
        <w:tc>
          <w:tcPr>
            <w:tcW w:w="3120" w:type="dxa"/>
          </w:tcPr>
          <w:p w14:paraId="2847FA91" w14:textId="77777777" w:rsidR="00A65E12" w:rsidRPr="00813E5E" w:rsidRDefault="006626FB" w:rsidP="00A65E12">
            <w:pPr>
              <w:spacing w:before="0" w:line="240" w:lineRule="atLeast"/>
              <w:jc w:val="right"/>
            </w:pPr>
            <w:bookmarkStart w:id="1" w:name="ditulogo"/>
            <w:bookmarkEnd w:id="1"/>
            <w:r>
              <w:rPr>
                <w:noProof/>
                <w:lang w:val="en-US" w:eastAsia="zh-CN"/>
              </w:rPr>
              <w:drawing>
                <wp:inline distT="0" distB="0" distL="0" distR="0" wp14:anchorId="7720B14A" wp14:editId="3C3E514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5E12" w:rsidRPr="00813E5E" w14:paraId="0ED2ED5C" w14:textId="77777777">
        <w:trPr>
          <w:cantSplit/>
        </w:trPr>
        <w:tc>
          <w:tcPr>
            <w:tcW w:w="6911" w:type="dxa"/>
            <w:tcBorders>
              <w:bottom w:val="single" w:sz="12" w:space="0" w:color="auto"/>
            </w:tcBorders>
          </w:tcPr>
          <w:p w14:paraId="5D7F4405" w14:textId="77777777" w:rsidR="00A65E12" w:rsidRPr="006626FB" w:rsidRDefault="00A65E12">
            <w:pPr>
              <w:spacing w:before="0" w:after="48" w:line="240" w:lineRule="atLeast"/>
              <w:rPr>
                <w:b/>
                <w:smallCaps/>
                <w:szCs w:val="24"/>
              </w:rPr>
            </w:pPr>
          </w:p>
        </w:tc>
        <w:tc>
          <w:tcPr>
            <w:tcW w:w="3120" w:type="dxa"/>
            <w:tcBorders>
              <w:bottom w:val="single" w:sz="12" w:space="0" w:color="auto"/>
            </w:tcBorders>
          </w:tcPr>
          <w:p w14:paraId="766153A6" w14:textId="77777777" w:rsidR="00A65E12" w:rsidRPr="00813E5E" w:rsidRDefault="00A65E12">
            <w:pPr>
              <w:spacing w:before="0" w:line="240" w:lineRule="atLeast"/>
              <w:rPr>
                <w:szCs w:val="24"/>
              </w:rPr>
            </w:pPr>
          </w:p>
        </w:tc>
      </w:tr>
      <w:tr w:rsidR="00A65E12" w:rsidRPr="00813E5E" w14:paraId="23D36E28" w14:textId="77777777">
        <w:trPr>
          <w:cantSplit/>
        </w:trPr>
        <w:tc>
          <w:tcPr>
            <w:tcW w:w="6911" w:type="dxa"/>
            <w:tcBorders>
              <w:top w:val="single" w:sz="12" w:space="0" w:color="auto"/>
            </w:tcBorders>
          </w:tcPr>
          <w:p w14:paraId="4CE8A52F" w14:textId="77777777" w:rsidR="00A65E12" w:rsidRPr="006626FB" w:rsidRDefault="00A65E12">
            <w:pPr>
              <w:spacing w:before="0" w:after="48" w:line="240" w:lineRule="atLeast"/>
              <w:rPr>
                <w:b/>
                <w:smallCaps/>
                <w:szCs w:val="24"/>
              </w:rPr>
            </w:pPr>
          </w:p>
        </w:tc>
        <w:tc>
          <w:tcPr>
            <w:tcW w:w="3120" w:type="dxa"/>
            <w:tcBorders>
              <w:top w:val="single" w:sz="12" w:space="0" w:color="auto"/>
            </w:tcBorders>
          </w:tcPr>
          <w:p w14:paraId="1415CFD9" w14:textId="77777777" w:rsidR="00A65E12" w:rsidRPr="00813E5E" w:rsidRDefault="00A65E12">
            <w:pPr>
              <w:spacing w:before="0" w:line="240" w:lineRule="atLeast"/>
              <w:rPr>
                <w:szCs w:val="24"/>
              </w:rPr>
            </w:pPr>
          </w:p>
        </w:tc>
      </w:tr>
      <w:tr w:rsidR="00A65E12" w:rsidRPr="00813E5E" w14:paraId="5894F3D9" w14:textId="77777777">
        <w:trPr>
          <w:cantSplit/>
          <w:trHeight w:val="23"/>
        </w:trPr>
        <w:tc>
          <w:tcPr>
            <w:tcW w:w="6911" w:type="dxa"/>
            <w:vMerge w:val="restart"/>
          </w:tcPr>
          <w:p w14:paraId="0135C276" w14:textId="5AC2C94E" w:rsidR="00A65E12" w:rsidRPr="006626FB" w:rsidRDefault="00A65E12" w:rsidP="007417DD">
            <w:pPr>
              <w:tabs>
                <w:tab w:val="left" w:pos="851"/>
              </w:tabs>
              <w:spacing w:before="0" w:line="240" w:lineRule="atLeast"/>
              <w:rPr>
                <w:b/>
              </w:rPr>
            </w:pPr>
            <w:bookmarkStart w:id="2" w:name="dmeeting" w:colFirst="0" w:colLast="0"/>
            <w:bookmarkStart w:id="3" w:name="dnum" w:colFirst="1" w:colLast="1"/>
            <w:r w:rsidRPr="006626FB">
              <w:rPr>
                <w:b/>
              </w:rPr>
              <w:t xml:space="preserve">Agenda item: </w:t>
            </w:r>
            <w:r w:rsidR="007E2B84" w:rsidRPr="00F52A00">
              <w:rPr>
                <w:b/>
              </w:rPr>
              <w:t>ADM</w:t>
            </w:r>
            <w:r w:rsidR="006626FB" w:rsidRPr="00F52A00">
              <w:rPr>
                <w:b/>
              </w:rPr>
              <w:t xml:space="preserve"> </w:t>
            </w:r>
            <w:r w:rsidR="004D0C24">
              <w:rPr>
                <w:b/>
              </w:rPr>
              <w:t>8</w:t>
            </w:r>
          </w:p>
        </w:tc>
        <w:tc>
          <w:tcPr>
            <w:tcW w:w="3120" w:type="dxa"/>
          </w:tcPr>
          <w:p w14:paraId="0671D8C0" w14:textId="77777777" w:rsidR="00A65E12" w:rsidRPr="00915326" w:rsidRDefault="00A65E12" w:rsidP="00811493">
            <w:pPr>
              <w:tabs>
                <w:tab w:val="left" w:pos="851"/>
              </w:tabs>
              <w:spacing w:before="0" w:line="240" w:lineRule="atLeast"/>
              <w:rPr>
                <w:b/>
              </w:rPr>
            </w:pPr>
            <w:r w:rsidRPr="00915326">
              <w:rPr>
                <w:b/>
              </w:rPr>
              <w:t>Document C1</w:t>
            </w:r>
            <w:r w:rsidR="00811493">
              <w:rPr>
                <w:b/>
              </w:rPr>
              <w:t>8</w:t>
            </w:r>
            <w:r w:rsidRPr="00915326">
              <w:rPr>
                <w:b/>
              </w:rPr>
              <w:t>/</w:t>
            </w:r>
            <w:r w:rsidR="00EA4F72" w:rsidRPr="004D0C24">
              <w:rPr>
                <w:b/>
              </w:rPr>
              <w:t>22</w:t>
            </w:r>
            <w:r w:rsidRPr="00915326">
              <w:rPr>
                <w:b/>
              </w:rPr>
              <w:t>-E</w:t>
            </w:r>
          </w:p>
        </w:tc>
      </w:tr>
      <w:tr w:rsidR="00A65E12" w:rsidRPr="00813E5E" w14:paraId="041D3664" w14:textId="77777777">
        <w:trPr>
          <w:cantSplit/>
          <w:trHeight w:val="23"/>
        </w:trPr>
        <w:tc>
          <w:tcPr>
            <w:tcW w:w="6911" w:type="dxa"/>
            <w:vMerge/>
          </w:tcPr>
          <w:p w14:paraId="655BB6B6" w14:textId="77777777" w:rsidR="00A65E12" w:rsidRPr="00813E5E" w:rsidRDefault="00A65E12">
            <w:pPr>
              <w:tabs>
                <w:tab w:val="left" w:pos="851"/>
              </w:tabs>
              <w:spacing w:line="240" w:lineRule="atLeast"/>
              <w:rPr>
                <w:b/>
              </w:rPr>
            </w:pPr>
            <w:bookmarkStart w:id="4" w:name="ddate" w:colFirst="1" w:colLast="1"/>
            <w:bookmarkEnd w:id="2"/>
            <w:bookmarkEnd w:id="3"/>
          </w:p>
        </w:tc>
        <w:tc>
          <w:tcPr>
            <w:tcW w:w="3120" w:type="dxa"/>
          </w:tcPr>
          <w:p w14:paraId="0A7D4DC5" w14:textId="168FE37E" w:rsidR="00A65E12" w:rsidRPr="00915326" w:rsidRDefault="007417DD" w:rsidP="007417DD">
            <w:pPr>
              <w:tabs>
                <w:tab w:val="left" w:pos="993"/>
              </w:tabs>
              <w:spacing w:before="0"/>
              <w:rPr>
                <w:b/>
              </w:rPr>
            </w:pPr>
            <w:r>
              <w:rPr>
                <w:b/>
              </w:rPr>
              <w:t>11</w:t>
            </w:r>
            <w:r w:rsidR="005609D6">
              <w:rPr>
                <w:b/>
              </w:rPr>
              <w:t xml:space="preserve"> April</w:t>
            </w:r>
            <w:r w:rsidR="00A65E12" w:rsidRPr="00915326">
              <w:rPr>
                <w:b/>
              </w:rPr>
              <w:t xml:space="preserve"> </w:t>
            </w:r>
            <w:r w:rsidR="007C273B" w:rsidRPr="00915326">
              <w:rPr>
                <w:b/>
              </w:rPr>
              <w:t>201</w:t>
            </w:r>
            <w:r w:rsidR="007C273B">
              <w:rPr>
                <w:b/>
              </w:rPr>
              <w:t>8</w:t>
            </w:r>
          </w:p>
        </w:tc>
      </w:tr>
      <w:tr w:rsidR="00A65E12" w:rsidRPr="00813E5E" w14:paraId="3C32F9A7" w14:textId="77777777">
        <w:trPr>
          <w:cantSplit/>
          <w:trHeight w:val="23"/>
        </w:trPr>
        <w:tc>
          <w:tcPr>
            <w:tcW w:w="6911" w:type="dxa"/>
            <w:vMerge/>
          </w:tcPr>
          <w:p w14:paraId="6FBC5A2A" w14:textId="77777777" w:rsidR="00A65E12" w:rsidRPr="00813E5E" w:rsidRDefault="00A65E12">
            <w:pPr>
              <w:tabs>
                <w:tab w:val="left" w:pos="851"/>
              </w:tabs>
              <w:spacing w:line="240" w:lineRule="atLeast"/>
              <w:rPr>
                <w:b/>
              </w:rPr>
            </w:pPr>
            <w:bookmarkStart w:id="5" w:name="dorlang" w:colFirst="1" w:colLast="1"/>
            <w:bookmarkEnd w:id="4"/>
          </w:p>
        </w:tc>
        <w:tc>
          <w:tcPr>
            <w:tcW w:w="3120" w:type="dxa"/>
          </w:tcPr>
          <w:p w14:paraId="27DBF42C" w14:textId="77777777" w:rsidR="00A65E12" w:rsidRPr="00915326" w:rsidRDefault="00A65E12" w:rsidP="00A65E12">
            <w:pPr>
              <w:tabs>
                <w:tab w:val="left" w:pos="993"/>
              </w:tabs>
              <w:spacing w:before="0"/>
              <w:rPr>
                <w:b/>
              </w:rPr>
            </w:pPr>
            <w:r w:rsidRPr="00915326">
              <w:rPr>
                <w:b/>
              </w:rPr>
              <w:t>Original: English</w:t>
            </w:r>
          </w:p>
        </w:tc>
      </w:tr>
      <w:tr w:rsidR="00A65E12" w:rsidRPr="00813E5E" w14:paraId="410EEFA7" w14:textId="77777777">
        <w:trPr>
          <w:cantSplit/>
        </w:trPr>
        <w:tc>
          <w:tcPr>
            <w:tcW w:w="10031" w:type="dxa"/>
            <w:gridSpan w:val="2"/>
          </w:tcPr>
          <w:p w14:paraId="0AA041F4" w14:textId="77777777" w:rsidR="00A65E12" w:rsidRPr="00813E5E" w:rsidRDefault="00A65E12">
            <w:pPr>
              <w:pStyle w:val="Source"/>
            </w:pPr>
            <w:bookmarkStart w:id="6" w:name="dsource" w:colFirst="0" w:colLast="0"/>
            <w:bookmarkEnd w:id="5"/>
            <w:r>
              <w:t>Report by the Secretary-General</w:t>
            </w:r>
          </w:p>
        </w:tc>
      </w:tr>
      <w:tr w:rsidR="00A65E12" w:rsidRPr="00813E5E" w14:paraId="0374B239" w14:textId="77777777">
        <w:trPr>
          <w:cantSplit/>
        </w:trPr>
        <w:tc>
          <w:tcPr>
            <w:tcW w:w="10031" w:type="dxa"/>
            <w:gridSpan w:val="2"/>
          </w:tcPr>
          <w:p w14:paraId="750CB47A" w14:textId="1449258C" w:rsidR="00A65E12" w:rsidRPr="00813E5E" w:rsidRDefault="007C273B" w:rsidP="00C67E30">
            <w:pPr>
              <w:pStyle w:val="Title1"/>
            </w:pPr>
            <w:bookmarkStart w:id="7" w:name="dtitle1" w:colFirst="0" w:colLast="0"/>
            <w:bookmarkEnd w:id="6"/>
            <w:r>
              <w:t xml:space="preserve">SEVENTH </w:t>
            </w:r>
            <w:r w:rsidR="008A260C">
              <w:t xml:space="preserve">ANNUAL REPORT OF THE </w:t>
            </w:r>
            <w:r w:rsidR="008A260C">
              <w:br/>
              <w:t>INDEPENDENT MANAGEMENT ADVISORY COMMITTEE (IMAC)</w:t>
            </w:r>
          </w:p>
        </w:tc>
      </w:tr>
    </w:tbl>
    <w:bookmarkEnd w:id="7"/>
    <w:p w14:paraId="2EE5D899" w14:textId="77777777" w:rsidR="008A260C" w:rsidRPr="00DD77FB" w:rsidRDefault="008A260C" w:rsidP="00D72535">
      <w:pPr>
        <w:tabs>
          <w:tab w:val="clear" w:pos="567"/>
          <w:tab w:val="clear" w:pos="1134"/>
          <w:tab w:val="clear" w:pos="1701"/>
          <w:tab w:val="clear" w:pos="2268"/>
          <w:tab w:val="clear" w:pos="2835"/>
        </w:tabs>
        <w:spacing w:before="960" w:after="200"/>
        <w:rPr>
          <w:rFonts w:asciiTheme="minorHAnsi" w:hAnsiTheme="minorHAnsi"/>
          <w:b/>
          <w:szCs w:val="24"/>
          <w:lang w:val="en-US" w:eastAsia="zh-CN"/>
        </w:rPr>
      </w:pPr>
      <w:r w:rsidRPr="00915326">
        <w:rPr>
          <w:rFonts w:asciiTheme="minorHAnsi" w:hAnsiTheme="minorHAnsi"/>
          <w:szCs w:val="24"/>
          <w:lang w:val="en-US" w:eastAsia="zh-CN"/>
        </w:rPr>
        <w:t>I have the honour to transmit to the Member States of the Council a report from the Chair</w:t>
      </w:r>
      <w:r w:rsidR="008004C9" w:rsidRPr="00915326">
        <w:rPr>
          <w:rFonts w:asciiTheme="minorHAnsi" w:hAnsiTheme="minorHAnsi"/>
          <w:szCs w:val="24"/>
          <w:lang w:val="en-US" w:eastAsia="zh-CN"/>
        </w:rPr>
        <w:t>person</w:t>
      </w:r>
      <w:r w:rsidRPr="00915326">
        <w:rPr>
          <w:rFonts w:asciiTheme="minorHAnsi" w:hAnsiTheme="minorHAnsi"/>
          <w:szCs w:val="24"/>
          <w:lang w:val="en-US" w:eastAsia="zh-CN"/>
        </w:rPr>
        <w:t xml:space="preserve"> of the Independent Manag</w:t>
      </w:r>
      <w:r w:rsidR="006E7C63">
        <w:rPr>
          <w:rFonts w:asciiTheme="minorHAnsi" w:hAnsiTheme="minorHAnsi"/>
          <w:szCs w:val="24"/>
          <w:lang w:val="en-US" w:eastAsia="zh-CN"/>
        </w:rPr>
        <w:t>ement Advisory Committee (IMAC)</w:t>
      </w:r>
      <w:r w:rsidR="00D4607F" w:rsidRPr="00915326">
        <w:rPr>
          <w:rFonts w:asciiTheme="minorHAnsi" w:hAnsiTheme="minorHAnsi"/>
          <w:szCs w:val="24"/>
          <w:lang w:val="en-US" w:eastAsia="zh-CN"/>
        </w:rPr>
        <w:t>.</w:t>
      </w:r>
      <w:r w:rsidR="009E4046">
        <w:rPr>
          <w:rFonts w:asciiTheme="minorHAnsi" w:hAnsiTheme="minorHAnsi"/>
          <w:szCs w:val="24"/>
          <w:lang w:val="en-US" w:eastAsia="zh-CN"/>
        </w:rPr>
        <w:t xml:space="preserve"> </w:t>
      </w:r>
      <w:r w:rsidR="00C32868" w:rsidRPr="00297B0F">
        <w:rPr>
          <w:rFonts w:asciiTheme="minorHAnsi" w:hAnsiTheme="minorHAnsi"/>
          <w:szCs w:val="24"/>
          <w:lang w:val="en-US" w:eastAsia="zh-CN"/>
        </w:rPr>
        <w:t xml:space="preserve">A supplementary </w:t>
      </w:r>
      <w:r w:rsidR="009E4046" w:rsidRPr="00297B0F">
        <w:rPr>
          <w:rFonts w:asciiTheme="minorHAnsi" w:hAnsiTheme="minorHAnsi"/>
          <w:szCs w:val="24"/>
          <w:lang w:val="en-US" w:eastAsia="zh-CN"/>
        </w:rPr>
        <w:t xml:space="preserve">report </w:t>
      </w:r>
      <w:r w:rsidR="00C32868" w:rsidRPr="00297B0F">
        <w:rPr>
          <w:rFonts w:asciiTheme="minorHAnsi" w:hAnsiTheme="minorHAnsi"/>
          <w:szCs w:val="24"/>
          <w:lang w:val="en-US" w:eastAsia="zh-CN"/>
        </w:rPr>
        <w:t>relating to External Audit, will be submitted</w:t>
      </w:r>
      <w:r w:rsidR="007E0285" w:rsidRPr="00297B0F">
        <w:rPr>
          <w:rFonts w:asciiTheme="minorHAnsi" w:hAnsiTheme="minorHAnsi"/>
          <w:szCs w:val="24"/>
          <w:lang w:val="en-US" w:eastAsia="zh-CN"/>
        </w:rPr>
        <w:t xml:space="preserve"> after the following IMAC meeting in June 201</w:t>
      </w:r>
      <w:r w:rsidR="00D72535" w:rsidRPr="00297B0F">
        <w:rPr>
          <w:rFonts w:asciiTheme="minorHAnsi" w:hAnsiTheme="minorHAnsi"/>
          <w:szCs w:val="24"/>
          <w:lang w:val="en-US" w:eastAsia="zh-CN"/>
        </w:rPr>
        <w:t>8</w:t>
      </w:r>
      <w:r w:rsidR="009E4046" w:rsidRPr="00297B0F">
        <w:rPr>
          <w:rFonts w:asciiTheme="minorHAnsi" w:hAnsiTheme="minorHAnsi"/>
          <w:szCs w:val="24"/>
          <w:lang w:val="en-US" w:eastAsia="zh-CN"/>
        </w:rPr>
        <w:t>.</w:t>
      </w:r>
    </w:p>
    <w:p w14:paraId="42B33FA5" w14:textId="77777777" w:rsidR="00DD77FB" w:rsidRDefault="008A260C" w:rsidP="008A260C">
      <w:pPr>
        <w:tabs>
          <w:tab w:val="clear" w:pos="567"/>
          <w:tab w:val="clear" w:pos="1134"/>
          <w:tab w:val="clear" w:pos="1701"/>
          <w:tab w:val="clear" w:pos="2268"/>
          <w:tab w:val="clear" w:pos="2835"/>
          <w:tab w:val="center" w:pos="7088"/>
        </w:tabs>
        <w:spacing w:before="840" w:line="276" w:lineRule="auto"/>
        <w:rPr>
          <w:rFonts w:asciiTheme="minorHAnsi" w:hAnsiTheme="minorHAnsi"/>
          <w:szCs w:val="24"/>
          <w:lang w:val="en-US" w:eastAsia="zh-CN"/>
        </w:rPr>
      </w:pPr>
      <w:r w:rsidRPr="00DD77FB">
        <w:rPr>
          <w:rFonts w:asciiTheme="minorHAnsi" w:hAnsiTheme="minorHAnsi"/>
          <w:szCs w:val="24"/>
          <w:lang w:val="en-US" w:eastAsia="zh-CN"/>
        </w:rPr>
        <w:tab/>
        <w:t>Houlin ZHAO</w:t>
      </w:r>
      <w:r w:rsidRPr="00DD77FB">
        <w:rPr>
          <w:rFonts w:asciiTheme="minorHAnsi" w:hAnsiTheme="minorHAnsi"/>
          <w:szCs w:val="24"/>
          <w:lang w:val="en-US" w:eastAsia="zh-CN"/>
        </w:rPr>
        <w:br/>
      </w:r>
      <w:r w:rsidRPr="00DD77FB">
        <w:rPr>
          <w:rFonts w:asciiTheme="minorHAnsi" w:hAnsiTheme="minorHAnsi"/>
          <w:szCs w:val="24"/>
          <w:lang w:val="en-US" w:eastAsia="zh-CN"/>
        </w:rPr>
        <w:tab/>
        <w:t>Secretary-General</w:t>
      </w:r>
    </w:p>
    <w:p w14:paraId="719D8384" w14:textId="77777777" w:rsidR="008A260C" w:rsidRPr="00DD77FB" w:rsidRDefault="008A260C" w:rsidP="008A260C">
      <w:pPr>
        <w:tabs>
          <w:tab w:val="clear" w:pos="567"/>
          <w:tab w:val="clear" w:pos="1134"/>
          <w:tab w:val="clear" w:pos="1701"/>
          <w:tab w:val="clear" w:pos="2268"/>
          <w:tab w:val="clear" w:pos="2835"/>
          <w:tab w:val="center" w:pos="7088"/>
        </w:tabs>
        <w:spacing w:before="840" w:line="276" w:lineRule="auto"/>
        <w:rPr>
          <w:szCs w:val="24"/>
        </w:rPr>
      </w:pPr>
      <w:r w:rsidRPr="00DD77FB">
        <w:rPr>
          <w:szCs w:val="24"/>
        </w:rPr>
        <w:br w:type="page"/>
      </w:r>
    </w:p>
    <w:p w14:paraId="42CB5258" w14:textId="77777777" w:rsidR="008A260C" w:rsidRDefault="00811493" w:rsidP="00811493">
      <w:pPr>
        <w:tabs>
          <w:tab w:val="center" w:pos="4819"/>
        </w:tabs>
        <w:spacing w:after="600"/>
        <w:jc w:val="center"/>
      </w:pPr>
      <w:r>
        <w:rPr>
          <w:rFonts w:asciiTheme="minorHAnsi" w:hAnsiTheme="minorHAnsi"/>
          <w:sz w:val="28"/>
          <w:lang w:val="en-US"/>
        </w:rPr>
        <w:lastRenderedPageBreak/>
        <w:t xml:space="preserve">SEVENTH </w:t>
      </w:r>
      <w:r w:rsidR="008A260C" w:rsidRPr="00351A14">
        <w:rPr>
          <w:rFonts w:asciiTheme="minorHAnsi" w:hAnsiTheme="minorHAnsi"/>
          <w:sz w:val="28"/>
          <w:lang w:val="en-US"/>
        </w:rPr>
        <w:t xml:space="preserve">ANNUAL REPORT OF THE </w:t>
      </w:r>
      <w:r w:rsidR="008A260C" w:rsidRPr="00351A14">
        <w:rPr>
          <w:rFonts w:asciiTheme="minorHAnsi" w:hAnsiTheme="minorHAnsi"/>
          <w:sz w:val="28"/>
          <w:lang w:val="en-US"/>
        </w:rPr>
        <w:br/>
        <w:t>INDEPENDENT MANAGEMENT ADVISORY COMMITTEE (IMAC)</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5E12" w:rsidRPr="00813E5E" w14:paraId="44C7249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D22C952" w14:textId="77777777" w:rsidR="00A65E12" w:rsidRPr="00990CC2" w:rsidRDefault="00A65E12">
            <w:pPr>
              <w:pStyle w:val="Headingb"/>
              <w:rPr>
                <w:szCs w:val="24"/>
              </w:rPr>
            </w:pPr>
            <w:r w:rsidRPr="00990CC2">
              <w:rPr>
                <w:szCs w:val="24"/>
              </w:rPr>
              <w:t>Summary</w:t>
            </w:r>
          </w:p>
          <w:p w14:paraId="0A920FFB" w14:textId="77777777" w:rsidR="008A260C" w:rsidRDefault="008A260C" w:rsidP="005F62C6">
            <w:pPr>
              <w:spacing w:after="120"/>
              <w:jc w:val="both"/>
              <w:rPr>
                <w:rFonts w:asciiTheme="minorHAnsi" w:hAnsiTheme="minorHAnsi"/>
                <w:szCs w:val="24"/>
                <w:lang w:val="en-AU"/>
              </w:rPr>
            </w:pPr>
            <w:r w:rsidRPr="00990CC2">
              <w:rPr>
                <w:rFonts w:asciiTheme="minorHAnsi" w:hAnsiTheme="minorHAnsi"/>
                <w:szCs w:val="24"/>
                <w:lang w:val="en-AU"/>
              </w:rPr>
              <w:t>This document presents the annual report of the Independent Management Advisory Committee (IMAC) to the ITU Council. It contains conclusions and recommendations for the Council’s consideration in the areas of internal audit function, risk management and internal controls, financial statements, accounting</w:t>
            </w:r>
            <w:r w:rsidR="005F62C6" w:rsidRPr="00990CC2">
              <w:rPr>
                <w:rFonts w:asciiTheme="minorHAnsi" w:hAnsiTheme="minorHAnsi"/>
                <w:szCs w:val="24"/>
                <w:lang w:val="en-AU"/>
              </w:rPr>
              <w:t>,</w:t>
            </w:r>
            <w:r w:rsidRPr="00990CC2">
              <w:rPr>
                <w:rFonts w:asciiTheme="minorHAnsi" w:hAnsiTheme="minorHAnsi"/>
                <w:szCs w:val="24"/>
                <w:lang w:val="en-AU"/>
              </w:rPr>
              <w:t xml:space="preserve"> external audit</w:t>
            </w:r>
            <w:r w:rsidR="005F62C6" w:rsidRPr="00990CC2">
              <w:rPr>
                <w:rFonts w:asciiTheme="minorHAnsi" w:hAnsiTheme="minorHAnsi"/>
                <w:szCs w:val="24"/>
                <w:lang w:val="en-AU"/>
              </w:rPr>
              <w:t xml:space="preserve"> and evaluation</w:t>
            </w:r>
            <w:r w:rsidRPr="00990CC2">
              <w:rPr>
                <w:rFonts w:asciiTheme="minorHAnsi" w:hAnsiTheme="minorHAnsi"/>
                <w:szCs w:val="24"/>
                <w:lang w:val="en-AU"/>
              </w:rPr>
              <w:t>, in compliance with IMAC’s terms of reference.</w:t>
            </w:r>
          </w:p>
          <w:p w14:paraId="207BC4B6" w14:textId="799BD9B9" w:rsidR="00D72535" w:rsidRPr="00990CC2" w:rsidRDefault="00D72535" w:rsidP="00B63428">
            <w:pPr>
              <w:spacing w:after="120"/>
              <w:jc w:val="both"/>
              <w:rPr>
                <w:rFonts w:asciiTheme="minorHAnsi" w:hAnsiTheme="minorHAnsi"/>
                <w:szCs w:val="24"/>
                <w:lang w:val="en-AU"/>
              </w:rPr>
            </w:pPr>
            <w:r>
              <w:rPr>
                <w:rFonts w:asciiTheme="minorHAnsi" w:hAnsiTheme="minorHAnsi"/>
                <w:szCs w:val="24"/>
                <w:lang w:val="en-AU"/>
              </w:rPr>
              <w:t xml:space="preserve">This report </w:t>
            </w:r>
            <w:r w:rsidR="00B63428">
              <w:rPr>
                <w:rFonts w:asciiTheme="minorHAnsi" w:hAnsiTheme="minorHAnsi"/>
                <w:szCs w:val="24"/>
                <w:lang w:val="en-AU"/>
              </w:rPr>
              <w:t xml:space="preserve">also </w:t>
            </w:r>
            <w:r>
              <w:rPr>
                <w:rFonts w:asciiTheme="minorHAnsi" w:hAnsiTheme="minorHAnsi"/>
                <w:szCs w:val="24"/>
                <w:lang w:val="en-AU"/>
              </w:rPr>
              <w:t>includes a self-assessment of the Committee</w:t>
            </w:r>
            <w:r w:rsidR="00AF47AD">
              <w:rPr>
                <w:rFonts w:asciiTheme="minorHAnsi" w:hAnsiTheme="minorHAnsi"/>
                <w:szCs w:val="24"/>
                <w:lang w:val="en-AU"/>
              </w:rPr>
              <w:t xml:space="preserve"> (Annex 2)</w:t>
            </w:r>
            <w:r w:rsidR="00B63428">
              <w:rPr>
                <w:rFonts w:asciiTheme="minorHAnsi" w:hAnsiTheme="minorHAnsi"/>
                <w:szCs w:val="24"/>
                <w:lang w:val="en-AU"/>
              </w:rPr>
              <w:t>; and proposals to improve the IMAC Terms of Reference consistent with good practice</w:t>
            </w:r>
            <w:r w:rsidR="00AF47AD">
              <w:rPr>
                <w:rFonts w:asciiTheme="minorHAnsi" w:hAnsiTheme="minorHAnsi"/>
                <w:szCs w:val="24"/>
                <w:lang w:val="en-AU"/>
              </w:rPr>
              <w:t xml:space="preserve"> (Annex 3)</w:t>
            </w:r>
            <w:r>
              <w:rPr>
                <w:rFonts w:asciiTheme="minorHAnsi" w:hAnsiTheme="minorHAnsi"/>
                <w:szCs w:val="24"/>
                <w:lang w:val="en-AU"/>
              </w:rPr>
              <w:t>.</w:t>
            </w:r>
          </w:p>
          <w:p w14:paraId="47363A41" w14:textId="77777777" w:rsidR="008A260C" w:rsidRDefault="008A260C" w:rsidP="00811493">
            <w:pPr>
              <w:spacing w:after="120"/>
              <w:jc w:val="both"/>
              <w:rPr>
                <w:rFonts w:asciiTheme="minorHAnsi" w:hAnsiTheme="minorHAnsi"/>
                <w:szCs w:val="24"/>
              </w:rPr>
            </w:pPr>
            <w:r w:rsidRPr="00990CC2">
              <w:rPr>
                <w:rFonts w:asciiTheme="minorHAnsi" w:hAnsiTheme="minorHAnsi"/>
                <w:szCs w:val="24"/>
              </w:rPr>
              <w:t xml:space="preserve">This </w:t>
            </w:r>
            <w:r w:rsidR="00811493">
              <w:rPr>
                <w:rFonts w:asciiTheme="minorHAnsi" w:hAnsiTheme="minorHAnsi"/>
                <w:szCs w:val="24"/>
              </w:rPr>
              <w:t xml:space="preserve">seventh </w:t>
            </w:r>
            <w:r w:rsidRPr="00990CC2">
              <w:rPr>
                <w:rFonts w:asciiTheme="minorHAnsi" w:hAnsiTheme="minorHAnsi"/>
                <w:szCs w:val="24"/>
              </w:rPr>
              <w:t xml:space="preserve">annual report by IMAC to the ITU Council provides an update on the Committee’s coverage and activity since </w:t>
            </w:r>
            <w:r w:rsidR="00811493">
              <w:rPr>
                <w:rFonts w:asciiTheme="minorHAnsi" w:hAnsiTheme="minorHAnsi"/>
                <w:szCs w:val="24"/>
              </w:rPr>
              <w:t xml:space="preserve">May 2017 </w:t>
            </w:r>
            <w:r w:rsidRPr="00990CC2">
              <w:rPr>
                <w:rFonts w:asciiTheme="minorHAnsi" w:hAnsiTheme="minorHAnsi"/>
                <w:szCs w:val="24"/>
              </w:rPr>
              <w:t>and presents specific recommendations intended to improve the oversight, internal control and governance arrangements to better meet the organisation’s current needs.</w:t>
            </w:r>
          </w:p>
          <w:p w14:paraId="0665BC0A" w14:textId="6CA80E0A" w:rsidR="007E0285" w:rsidRPr="00990CC2" w:rsidRDefault="007E0285" w:rsidP="00D72535">
            <w:pPr>
              <w:spacing w:after="120"/>
              <w:jc w:val="both"/>
              <w:rPr>
                <w:rFonts w:asciiTheme="minorHAnsi" w:hAnsiTheme="minorHAnsi"/>
                <w:szCs w:val="24"/>
              </w:rPr>
            </w:pPr>
            <w:r w:rsidRPr="00297B0F">
              <w:rPr>
                <w:rFonts w:asciiTheme="minorHAnsi" w:hAnsiTheme="minorHAnsi"/>
                <w:szCs w:val="24"/>
              </w:rPr>
              <w:t>A supplementary report relating to External Audit, will be submitted</w:t>
            </w:r>
            <w:r w:rsidR="00D72535" w:rsidRPr="00297B0F">
              <w:rPr>
                <w:rFonts w:asciiTheme="minorHAnsi" w:hAnsiTheme="minorHAnsi"/>
                <w:szCs w:val="24"/>
              </w:rPr>
              <w:t xml:space="preserve"> </w:t>
            </w:r>
            <w:r w:rsidR="007C273B" w:rsidRPr="00297B0F">
              <w:rPr>
                <w:rFonts w:asciiTheme="minorHAnsi" w:hAnsiTheme="minorHAnsi"/>
                <w:szCs w:val="24"/>
              </w:rPr>
              <w:t>when</w:t>
            </w:r>
            <w:r w:rsidR="00D72535" w:rsidRPr="00297B0F">
              <w:rPr>
                <w:rFonts w:asciiTheme="minorHAnsi" w:hAnsiTheme="minorHAnsi"/>
                <w:szCs w:val="24"/>
              </w:rPr>
              <w:t xml:space="preserve"> the External Auditor’s report on the financial statements for 2017</w:t>
            </w:r>
            <w:r w:rsidR="007C273B" w:rsidRPr="00297B0F">
              <w:rPr>
                <w:rFonts w:asciiTheme="minorHAnsi" w:hAnsiTheme="minorHAnsi"/>
                <w:szCs w:val="24"/>
              </w:rPr>
              <w:t xml:space="preserve"> is available</w:t>
            </w:r>
            <w:r w:rsidRPr="00297B0F">
              <w:rPr>
                <w:rFonts w:asciiTheme="minorHAnsi" w:hAnsiTheme="minorHAnsi"/>
                <w:szCs w:val="24"/>
              </w:rPr>
              <w:t>.</w:t>
            </w:r>
          </w:p>
          <w:p w14:paraId="07EB78BE" w14:textId="77777777" w:rsidR="00811493" w:rsidRPr="00990CC2" w:rsidRDefault="00811493" w:rsidP="008A260C">
            <w:pPr>
              <w:spacing w:after="120"/>
              <w:jc w:val="both"/>
              <w:rPr>
                <w:rFonts w:asciiTheme="minorHAnsi" w:hAnsiTheme="minorHAnsi"/>
                <w:szCs w:val="24"/>
              </w:rPr>
            </w:pPr>
          </w:p>
          <w:p w14:paraId="6F83D1D5" w14:textId="77777777" w:rsidR="00A65E12" w:rsidRPr="00990CC2" w:rsidRDefault="00A65E12">
            <w:pPr>
              <w:pStyle w:val="Headingb"/>
              <w:rPr>
                <w:szCs w:val="24"/>
              </w:rPr>
            </w:pPr>
            <w:r w:rsidRPr="00990CC2">
              <w:rPr>
                <w:szCs w:val="24"/>
              </w:rPr>
              <w:t>Action required</w:t>
            </w:r>
          </w:p>
          <w:p w14:paraId="2F15DD27" w14:textId="6DEED19D" w:rsidR="00A65E12" w:rsidRPr="00990CC2" w:rsidRDefault="008A260C" w:rsidP="0089759B">
            <w:pPr>
              <w:spacing w:after="120"/>
              <w:jc w:val="both"/>
              <w:rPr>
                <w:rFonts w:asciiTheme="minorHAnsi" w:hAnsiTheme="minorHAnsi"/>
                <w:szCs w:val="24"/>
              </w:rPr>
            </w:pPr>
            <w:r w:rsidRPr="00990CC2">
              <w:rPr>
                <w:rFonts w:asciiTheme="minorHAnsi" w:hAnsiTheme="minorHAnsi"/>
                <w:szCs w:val="24"/>
              </w:rPr>
              <w:t xml:space="preserve">The Council is invited </w:t>
            </w:r>
            <w:r w:rsidRPr="00990CC2">
              <w:rPr>
                <w:rFonts w:asciiTheme="minorHAnsi" w:hAnsiTheme="minorHAnsi"/>
                <w:b/>
                <w:szCs w:val="24"/>
              </w:rPr>
              <w:t>to approve</w:t>
            </w:r>
            <w:r w:rsidRPr="00990CC2">
              <w:rPr>
                <w:rFonts w:asciiTheme="minorHAnsi" w:hAnsiTheme="minorHAnsi"/>
                <w:szCs w:val="24"/>
              </w:rPr>
              <w:t xml:space="preserve"> the IMAC report and its recommendations</w:t>
            </w:r>
            <w:r w:rsidR="002C2379">
              <w:rPr>
                <w:rFonts w:asciiTheme="minorHAnsi" w:hAnsiTheme="minorHAnsi"/>
                <w:szCs w:val="24"/>
              </w:rPr>
              <w:t xml:space="preserve"> and </w:t>
            </w:r>
            <w:r w:rsidR="002C2379" w:rsidRPr="002C2379">
              <w:rPr>
                <w:rFonts w:asciiTheme="minorHAnsi" w:hAnsiTheme="minorHAnsi"/>
                <w:b/>
                <w:bCs/>
                <w:szCs w:val="24"/>
              </w:rPr>
              <w:t>submit</w:t>
            </w:r>
            <w:r w:rsidR="002C2379">
              <w:rPr>
                <w:rFonts w:asciiTheme="minorHAnsi" w:hAnsiTheme="minorHAnsi"/>
                <w:szCs w:val="24"/>
              </w:rPr>
              <w:t xml:space="preserve"> to the Plenipotentiary Conference the proposed amendments to the terms of reference included in Annex 3 to this report</w:t>
            </w:r>
            <w:r w:rsidRPr="00990CC2">
              <w:rPr>
                <w:rFonts w:asciiTheme="minorHAnsi" w:hAnsiTheme="minorHAnsi"/>
                <w:szCs w:val="24"/>
              </w:rPr>
              <w:t>.</w:t>
            </w:r>
          </w:p>
          <w:p w14:paraId="74D1F5E9" w14:textId="77777777" w:rsidR="00A65E12" w:rsidRPr="00990CC2" w:rsidRDefault="00A65E12">
            <w:pPr>
              <w:pStyle w:val="Table"/>
              <w:keepNext w:val="0"/>
              <w:spacing w:before="0" w:after="0"/>
              <w:rPr>
                <w:rFonts w:ascii="Calibri" w:hAnsi="Calibri"/>
                <w:caps w:val="0"/>
                <w:szCs w:val="24"/>
              </w:rPr>
            </w:pPr>
            <w:r w:rsidRPr="00990CC2">
              <w:rPr>
                <w:rFonts w:ascii="Calibri" w:hAnsi="Calibri"/>
                <w:caps w:val="0"/>
                <w:szCs w:val="24"/>
              </w:rPr>
              <w:t>____________</w:t>
            </w:r>
          </w:p>
          <w:p w14:paraId="35D3D632" w14:textId="77777777" w:rsidR="00A65E12" w:rsidRPr="00990CC2" w:rsidRDefault="00A65E12">
            <w:pPr>
              <w:pStyle w:val="Headingb"/>
              <w:rPr>
                <w:szCs w:val="24"/>
              </w:rPr>
            </w:pPr>
            <w:r w:rsidRPr="00990CC2">
              <w:rPr>
                <w:szCs w:val="24"/>
              </w:rPr>
              <w:t>References</w:t>
            </w:r>
          </w:p>
          <w:p w14:paraId="1ACCFB08" w14:textId="38093360" w:rsidR="00A65E12" w:rsidRPr="00C40A1B" w:rsidRDefault="006E2EE3" w:rsidP="004D0C24">
            <w:pPr>
              <w:spacing w:after="120"/>
              <w:rPr>
                <w:rFonts w:asciiTheme="minorHAnsi" w:hAnsiTheme="minorHAnsi"/>
                <w:i/>
                <w:iCs/>
                <w:szCs w:val="24"/>
              </w:rPr>
            </w:pPr>
            <w:hyperlink r:id="rId9" w:history="1">
              <w:r w:rsidR="008A260C" w:rsidRPr="00990CC2">
                <w:rPr>
                  <w:rStyle w:val="Hyperlink"/>
                  <w:rFonts w:asciiTheme="minorHAnsi" w:hAnsiTheme="minorHAnsi"/>
                  <w:i/>
                  <w:iCs/>
                  <w:szCs w:val="24"/>
                </w:rPr>
                <w:t>Resolution 162</w:t>
              </w:r>
            </w:hyperlink>
            <w:r w:rsidR="008A260C" w:rsidRPr="00990CC2">
              <w:rPr>
                <w:rFonts w:asciiTheme="minorHAnsi" w:hAnsiTheme="minorHAnsi"/>
                <w:i/>
                <w:iCs/>
                <w:szCs w:val="24"/>
              </w:rPr>
              <w:t xml:space="preserve"> (Rev. Busan, 2014); Council </w:t>
            </w:r>
            <w:hyperlink r:id="rId10" w:history="1">
              <w:r w:rsidR="004D0C24" w:rsidRPr="00990CC2">
                <w:rPr>
                  <w:rStyle w:val="Hyperlink"/>
                  <w:rFonts w:asciiTheme="minorHAnsi" w:hAnsiTheme="minorHAnsi"/>
                  <w:i/>
                  <w:iCs/>
                  <w:szCs w:val="24"/>
                </w:rPr>
                <w:t>Decision 5</w:t>
              </w:r>
              <w:r w:rsidR="004D0C24">
                <w:rPr>
                  <w:rStyle w:val="Hyperlink"/>
                  <w:rFonts w:asciiTheme="minorHAnsi" w:hAnsiTheme="minorHAnsi"/>
                  <w:i/>
                  <w:iCs/>
                  <w:szCs w:val="24"/>
                </w:rPr>
                <w:t>87</w:t>
              </w:r>
            </w:hyperlink>
            <w:r w:rsidR="00C40A1B">
              <w:rPr>
                <w:rFonts w:asciiTheme="minorHAnsi" w:hAnsiTheme="minorHAnsi"/>
                <w:i/>
                <w:iCs/>
                <w:szCs w:val="24"/>
              </w:rPr>
              <w:t>;</w:t>
            </w:r>
            <w:r w:rsidR="00C40A1B">
              <w:rPr>
                <w:rFonts w:asciiTheme="minorHAnsi" w:hAnsiTheme="minorHAnsi"/>
                <w:i/>
                <w:iCs/>
                <w:szCs w:val="24"/>
              </w:rPr>
              <w:br/>
            </w:r>
            <w:r w:rsidR="008A260C" w:rsidRPr="00990CC2">
              <w:rPr>
                <w:rFonts w:asciiTheme="minorHAnsi" w:hAnsiTheme="minorHAnsi"/>
                <w:i/>
                <w:iCs/>
                <w:szCs w:val="24"/>
              </w:rPr>
              <w:t>Documents</w:t>
            </w:r>
            <w:r w:rsidR="00C40A1B">
              <w:rPr>
                <w:rFonts w:asciiTheme="minorHAnsi" w:hAnsiTheme="minorHAnsi"/>
                <w:i/>
                <w:iCs/>
                <w:szCs w:val="24"/>
              </w:rPr>
              <w:t>:</w:t>
            </w:r>
            <w:r w:rsidR="008A260C" w:rsidRPr="00990CC2">
              <w:rPr>
                <w:rFonts w:asciiTheme="minorHAnsi" w:hAnsiTheme="minorHAnsi"/>
                <w:i/>
                <w:iCs/>
                <w:szCs w:val="24"/>
              </w:rPr>
              <w:t xml:space="preserve"> </w:t>
            </w:r>
            <w:hyperlink r:id="rId11" w:history="1">
              <w:r w:rsidR="008A260C" w:rsidRPr="00990CC2">
                <w:rPr>
                  <w:rStyle w:val="Hyperlink"/>
                  <w:rFonts w:asciiTheme="minorHAnsi" w:hAnsiTheme="minorHAnsi"/>
                  <w:i/>
                  <w:iCs/>
                  <w:szCs w:val="24"/>
                </w:rPr>
                <w:t>C12/44</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First annual report of IMAC to the Council</w:t>
            </w:r>
            <w:r w:rsidR="006626FB" w:rsidRPr="00990CC2">
              <w:rPr>
                <w:rFonts w:asciiTheme="minorHAnsi" w:hAnsiTheme="minorHAnsi"/>
                <w:i/>
                <w:iCs/>
                <w:szCs w:val="24"/>
              </w:rPr>
              <w:t>)</w:t>
            </w:r>
            <w:r w:rsidR="00C40A1B">
              <w:rPr>
                <w:rFonts w:asciiTheme="minorHAnsi" w:hAnsiTheme="minorHAnsi"/>
                <w:i/>
                <w:iCs/>
                <w:szCs w:val="24"/>
              </w:rPr>
              <w:t>;</w:t>
            </w:r>
            <w:r w:rsidR="00C40A1B">
              <w:rPr>
                <w:rFonts w:asciiTheme="minorHAnsi" w:hAnsiTheme="minorHAnsi"/>
                <w:i/>
                <w:iCs/>
                <w:szCs w:val="24"/>
              </w:rPr>
              <w:br/>
            </w:r>
            <w:hyperlink r:id="rId12" w:history="1">
              <w:r w:rsidR="008A260C" w:rsidRPr="00990CC2">
                <w:rPr>
                  <w:rStyle w:val="Hyperlink"/>
                  <w:rFonts w:asciiTheme="minorHAnsi" w:hAnsiTheme="minorHAnsi"/>
                  <w:i/>
                  <w:iCs/>
                  <w:szCs w:val="24"/>
                </w:rPr>
                <w:t>C13/65 + Corr. 1</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Second annual report of IMAC to the Council</w:t>
            </w:r>
            <w:r w:rsidR="006626FB" w:rsidRPr="00990CC2">
              <w:rPr>
                <w:rFonts w:asciiTheme="minorHAnsi" w:hAnsiTheme="minorHAnsi"/>
                <w:i/>
                <w:iCs/>
                <w:szCs w:val="24"/>
              </w:rPr>
              <w:t>)</w:t>
            </w:r>
            <w:r w:rsidR="00C40A1B">
              <w:rPr>
                <w:rFonts w:asciiTheme="minorHAnsi" w:hAnsiTheme="minorHAnsi"/>
                <w:i/>
                <w:iCs/>
                <w:szCs w:val="24"/>
              </w:rPr>
              <w:t>;</w:t>
            </w:r>
            <w:r w:rsidR="00C40A1B">
              <w:rPr>
                <w:rFonts w:asciiTheme="minorHAnsi" w:hAnsiTheme="minorHAnsi"/>
                <w:i/>
                <w:iCs/>
                <w:szCs w:val="24"/>
              </w:rPr>
              <w:br/>
            </w:r>
            <w:hyperlink r:id="rId13" w:history="1">
              <w:r w:rsidR="006626FB" w:rsidRPr="00990CC2">
                <w:rPr>
                  <w:rStyle w:val="Hyperlink"/>
                  <w:rFonts w:asciiTheme="minorHAnsi" w:hAnsiTheme="minorHAnsi"/>
                  <w:i/>
                  <w:iCs/>
                  <w:szCs w:val="24"/>
                </w:rPr>
                <w:t>C14/22</w:t>
              </w:r>
              <w:r w:rsidR="005F62C6" w:rsidRPr="00990CC2">
                <w:rPr>
                  <w:rStyle w:val="Hyperlink"/>
                  <w:rFonts w:asciiTheme="minorHAnsi" w:hAnsiTheme="minorHAnsi"/>
                  <w:i/>
                  <w:iCs/>
                  <w:szCs w:val="24"/>
                </w:rPr>
                <w:t xml:space="preserve"> + Add.1</w:t>
              </w:r>
            </w:hyperlink>
            <w:r w:rsidR="008A260C" w:rsidRPr="00990CC2">
              <w:rPr>
                <w:rFonts w:asciiTheme="minorHAnsi" w:hAnsiTheme="minorHAnsi"/>
                <w:i/>
                <w:iCs/>
                <w:szCs w:val="24"/>
              </w:rPr>
              <w:t xml:space="preserve"> </w:t>
            </w:r>
            <w:r w:rsidR="005F62C6" w:rsidRPr="00990CC2">
              <w:rPr>
                <w:rFonts w:asciiTheme="minorHAnsi" w:hAnsiTheme="minorHAnsi"/>
                <w:i/>
                <w:iCs/>
                <w:szCs w:val="24"/>
              </w:rPr>
              <w:t>(Third annual report of IMAC to the Council)</w:t>
            </w:r>
            <w:r w:rsidR="00C40A1B">
              <w:rPr>
                <w:rFonts w:asciiTheme="minorHAnsi" w:hAnsiTheme="minorHAnsi"/>
                <w:i/>
                <w:iCs/>
                <w:szCs w:val="24"/>
              </w:rPr>
              <w:t>;</w:t>
            </w:r>
            <w:r w:rsidR="00C40A1B">
              <w:rPr>
                <w:rFonts w:asciiTheme="minorHAnsi" w:hAnsiTheme="minorHAnsi"/>
                <w:i/>
                <w:iCs/>
                <w:szCs w:val="24"/>
              </w:rPr>
              <w:br/>
            </w:r>
            <w:hyperlink r:id="rId14" w:history="1">
              <w:r w:rsidR="008A260C" w:rsidRPr="00990CC2">
                <w:rPr>
                  <w:rStyle w:val="Hyperlink"/>
                  <w:rFonts w:asciiTheme="minorHAnsi" w:hAnsiTheme="minorHAnsi"/>
                  <w:i/>
                  <w:iCs/>
                  <w:szCs w:val="24"/>
                </w:rPr>
                <w:t>C1</w:t>
              </w:r>
              <w:r w:rsidR="005F62C6" w:rsidRPr="00990CC2">
                <w:rPr>
                  <w:rStyle w:val="Hyperlink"/>
                  <w:rFonts w:asciiTheme="minorHAnsi" w:hAnsiTheme="minorHAnsi"/>
                  <w:i/>
                  <w:iCs/>
                  <w:szCs w:val="24"/>
                </w:rPr>
                <w:t>5</w:t>
              </w:r>
              <w:r w:rsidR="008A260C" w:rsidRPr="00990CC2">
                <w:rPr>
                  <w:rStyle w:val="Hyperlink"/>
                  <w:rFonts w:asciiTheme="minorHAnsi" w:hAnsiTheme="minorHAnsi"/>
                  <w:i/>
                  <w:iCs/>
                  <w:szCs w:val="24"/>
                </w:rPr>
                <w:t>/22 + Add.1</w:t>
              </w:r>
              <w:r w:rsidR="006626FB" w:rsidRPr="00990CC2">
                <w:rPr>
                  <w:rStyle w:val="Hyperlink"/>
                  <w:rFonts w:asciiTheme="minorHAnsi" w:hAnsiTheme="minorHAnsi"/>
                  <w:i/>
                  <w:iCs/>
                  <w:szCs w:val="24"/>
                </w:rPr>
                <w:t>-2</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5F62C6" w:rsidRPr="00990CC2">
              <w:rPr>
                <w:rFonts w:asciiTheme="minorHAnsi" w:hAnsiTheme="minorHAnsi"/>
                <w:i/>
                <w:iCs/>
                <w:szCs w:val="24"/>
              </w:rPr>
              <w:t xml:space="preserve">Fourth </w:t>
            </w:r>
            <w:r w:rsidR="008A260C" w:rsidRPr="00990CC2">
              <w:rPr>
                <w:rFonts w:asciiTheme="minorHAnsi" w:hAnsiTheme="minorHAnsi"/>
                <w:i/>
                <w:iCs/>
                <w:szCs w:val="24"/>
              </w:rPr>
              <w:t>annual report of IMAC to the Council</w:t>
            </w:r>
            <w:r w:rsidR="006626FB" w:rsidRPr="00990CC2">
              <w:rPr>
                <w:rFonts w:asciiTheme="minorHAnsi" w:hAnsiTheme="minorHAnsi"/>
                <w:i/>
                <w:iCs/>
                <w:szCs w:val="24"/>
              </w:rPr>
              <w:t>)</w:t>
            </w:r>
            <w:r w:rsidR="00C67E30">
              <w:rPr>
                <w:rFonts w:asciiTheme="minorHAnsi" w:hAnsiTheme="minorHAnsi"/>
                <w:i/>
                <w:iCs/>
                <w:szCs w:val="24"/>
              </w:rPr>
              <w:t>;</w:t>
            </w:r>
            <w:r w:rsidR="00C40A1B">
              <w:rPr>
                <w:rFonts w:asciiTheme="minorHAnsi" w:hAnsiTheme="minorHAnsi"/>
                <w:i/>
                <w:iCs/>
                <w:szCs w:val="24"/>
              </w:rPr>
              <w:br/>
            </w:r>
            <w:hyperlink r:id="rId15" w:history="1">
              <w:r w:rsidR="00C67E30" w:rsidRPr="00C67E30">
                <w:rPr>
                  <w:rStyle w:val="Hyperlink"/>
                  <w:rFonts w:asciiTheme="minorHAnsi" w:hAnsiTheme="minorHAnsi"/>
                  <w:i/>
                  <w:iCs/>
                  <w:szCs w:val="24"/>
                </w:rPr>
                <w:t>C1</w:t>
              </w:r>
              <w:r w:rsidR="00C67E30">
                <w:rPr>
                  <w:rStyle w:val="Hyperlink"/>
                  <w:rFonts w:asciiTheme="minorHAnsi" w:hAnsiTheme="minorHAnsi"/>
                  <w:i/>
                  <w:iCs/>
                  <w:szCs w:val="24"/>
                </w:rPr>
                <w:t>6</w:t>
              </w:r>
              <w:r w:rsidR="00C67E30" w:rsidRPr="00C67E30">
                <w:rPr>
                  <w:rStyle w:val="Hyperlink"/>
                  <w:rFonts w:asciiTheme="minorHAnsi" w:hAnsiTheme="minorHAnsi"/>
                  <w:i/>
                  <w:iCs/>
                  <w:szCs w:val="24"/>
                </w:rPr>
                <w:t>/22 + Add.1</w:t>
              </w:r>
            </w:hyperlink>
            <w:r w:rsidR="00C67E30">
              <w:rPr>
                <w:rFonts w:asciiTheme="minorHAnsi" w:hAnsiTheme="minorHAnsi"/>
                <w:i/>
                <w:iCs/>
                <w:szCs w:val="24"/>
              </w:rPr>
              <w:t xml:space="preserve"> (Fifth</w:t>
            </w:r>
            <w:r w:rsidR="00C67E30" w:rsidRPr="00C67E30">
              <w:rPr>
                <w:rFonts w:asciiTheme="minorHAnsi" w:hAnsiTheme="minorHAnsi"/>
                <w:i/>
                <w:iCs/>
                <w:szCs w:val="24"/>
              </w:rPr>
              <w:t xml:space="preserve"> annual report of IMAC to the Council</w:t>
            </w:r>
            <w:r w:rsidR="00C67E30">
              <w:rPr>
                <w:rFonts w:asciiTheme="minorHAnsi" w:hAnsiTheme="minorHAnsi"/>
                <w:i/>
                <w:iCs/>
                <w:szCs w:val="24"/>
              </w:rPr>
              <w:t>)</w:t>
            </w:r>
            <w:r w:rsidR="00C40A1B">
              <w:rPr>
                <w:rFonts w:asciiTheme="minorHAnsi" w:hAnsiTheme="minorHAnsi"/>
                <w:i/>
                <w:iCs/>
                <w:szCs w:val="24"/>
              </w:rPr>
              <w:t>;</w:t>
            </w:r>
            <w:r w:rsidR="00C40A1B">
              <w:rPr>
                <w:rFonts w:asciiTheme="minorHAnsi" w:hAnsiTheme="minorHAnsi"/>
                <w:i/>
                <w:iCs/>
                <w:szCs w:val="24"/>
              </w:rPr>
              <w:br/>
            </w:r>
            <w:hyperlink r:id="rId16" w:history="1">
              <w:r w:rsidR="00C40A1B" w:rsidRPr="00C40A1B">
                <w:rPr>
                  <w:rStyle w:val="Hyperlink"/>
                  <w:rFonts w:asciiTheme="minorHAnsi" w:hAnsiTheme="minorHAnsi"/>
                  <w:i/>
                  <w:iCs/>
                  <w:szCs w:val="24"/>
                </w:rPr>
                <w:t>C17/22</w:t>
              </w:r>
            </w:hyperlink>
            <w:r w:rsidR="00C40A1B">
              <w:rPr>
                <w:rFonts w:asciiTheme="minorHAnsi" w:hAnsiTheme="minorHAnsi"/>
                <w:i/>
                <w:iCs/>
                <w:szCs w:val="24"/>
              </w:rPr>
              <w:t xml:space="preserve"> (Sixth annual report of IMAC to the Council)</w:t>
            </w:r>
          </w:p>
        </w:tc>
      </w:tr>
    </w:tbl>
    <w:p w14:paraId="26D3A806" w14:textId="77777777" w:rsidR="00B51B0F" w:rsidRPr="00B51B0F" w:rsidRDefault="00B51B0F" w:rsidP="00705870">
      <w:pPr>
        <w:pStyle w:val="NumberedHeading"/>
      </w:pPr>
      <w:bookmarkStart w:id="8" w:name="dstart"/>
      <w:bookmarkStart w:id="9" w:name="dbreak"/>
      <w:bookmarkEnd w:id="8"/>
      <w:bookmarkEnd w:id="9"/>
      <w:r w:rsidRPr="00B51B0F">
        <w:t>Introduction</w:t>
      </w:r>
    </w:p>
    <w:p w14:paraId="20E1A8A0" w14:textId="77777777" w:rsidR="008A260C" w:rsidRDefault="008A260C" w:rsidP="00090820">
      <w:pPr>
        <w:pStyle w:val="Normalnumbered"/>
      </w:pPr>
      <w:r w:rsidRPr="00990CC2">
        <w:t>IMAC serves in an expert advisory capacity to assist the Council and the Secretary-General in exercising their governance responsibilities for financial reporting, internal control arrangements, risk management and governance processes, and other audit-related matters</w:t>
      </w:r>
      <w:r w:rsidR="00731B17">
        <w:t xml:space="preserve"> mandated by the IMAC Terms of Reference</w:t>
      </w:r>
      <w:r w:rsidRPr="00990CC2">
        <w:t xml:space="preserve">. IMAC therefore assists in enhancing transparency, strengthening accountability and supporting good governance. IMAC does not carry out audit, nor duplicate any executive or audit functions, internal or external, but helps to </w:t>
      </w:r>
      <w:r w:rsidR="00090820" w:rsidRPr="00990CC2">
        <w:t xml:space="preserve">ensure </w:t>
      </w:r>
      <w:r w:rsidR="00090820">
        <w:t xml:space="preserve">the </w:t>
      </w:r>
      <w:r w:rsidRPr="00990CC2">
        <w:t>best use of audit and other resources within the ITU</w:t>
      </w:r>
      <w:r w:rsidR="006D161D" w:rsidRPr="00990CC2">
        <w:t>’s overall assurance framework.</w:t>
      </w:r>
    </w:p>
    <w:p w14:paraId="0C0ECFAE" w14:textId="77777777" w:rsidR="00717DE6" w:rsidRDefault="008A260C" w:rsidP="00731B17">
      <w:pPr>
        <w:pStyle w:val="Normalnumbered"/>
      </w:pPr>
      <w:r w:rsidRPr="00676531">
        <w:t xml:space="preserve">IMAC </w:t>
      </w:r>
      <w:r w:rsidR="00C95AAA">
        <w:t xml:space="preserve">currently </w:t>
      </w:r>
      <w:r w:rsidR="00731B17">
        <w:t>comprises</w:t>
      </w:r>
      <w:r w:rsidR="00731B17" w:rsidRPr="00676531">
        <w:t xml:space="preserve"> </w:t>
      </w:r>
      <w:r w:rsidR="00676531" w:rsidRPr="00676531">
        <w:t>the following members</w:t>
      </w:r>
      <w:r w:rsidRPr="00676531">
        <w:t>:</w:t>
      </w:r>
    </w:p>
    <w:p w14:paraId="2F41F99D" w14:textId="77777777" w:rsidR="00717DE6" w:rsidRDefault="008A260C" w:rsidP="00717DE6">
      <w:pPr>
        <w:pStyle w:val="Normalnumbered"/>
        <w:numPr>
          <w:ilvl w:val="0"/>
          <w:numId w:val="19"/>
        </w:numPr>
      </w:pPr>
      <w:r w:rsidRPr="00717DE6">
        <w:t>Dr</w:t>
      </w:r>
      <w:r w:rsidR="00F64F98">
        <w:t>.</w:t>
      </w:r>
      <w:r w:rsidRPr="00717DE6">
        <w:t xml:space="preserve"> Beate Degen (</w:t>
      </w:r>
      <w:r w:rsidR="004D689E" w:rsidRPr="00717DE6">
        <w:t>Chairperson</w:t>
      </w:r>
      <w:r w:rsidRPr="00717DE6">
        <w:t>)</w:t>
      </w:r>
    </w:p>
    <w:p w14:paraId="1111C6BE" w14:textId="77777777" w:rsidR="00717DE6" w:rsidRDefault="008A260C" w:rsidP="00717DE6">
      <w:pPr>
        <w:pStyle w:val="Normalnumbered"/>
        <w:numPr>
          <w:ilvl w:val="0"/>
          <w:numId w:val="19"/>
        </w:numPr>
      </w:pPr>
      <w:r w:rsidRPr="00717DE6">
        <w:t>Mr</w:t>
      </w:r>
      <w:r w:rsidR="00F64F98">
        <w:t>.</w:t>
      </w:r>
      <w:r w:rsidRPr="00717DE6">
        <w:t xml:space="preserve"> Abdessal</w:t>
      </w:r>
      <w:r w:rsidR="008B4EE6" w:rsidRPr="00717DE6">
        <w:t>a</w:t>
      </w:r>
      <w:r w:rsidRPr="00717DE6">
        <w:t>m El Harouchy</w:t>
      </w:r>
    </w:p>
    <w:p w14:paraId="72021E2B" w14:textId="77777777" w:rsidR="00717DE6" w:rsidRDefault="008A260C" w:rsidP="00717DE6">
      <w:pPr>
        <w:pStyle w:val="Normalnumbered"/>
        <w:numPr>
          <w:ilvl w:val="0"/>
          <w:numId w:val="19"/>
        </w:numPr>
      </w:pPr>
      <w:r w:rsidRPr="00717DE6">
        <w:t>Mr</w:t>
      </w:r>
      <w:r w:rsidR="00F64F98">
        <w:t>.</w:t>
      </w:r>
      <w:r w:rsidRPr="00717DE6">
        <w:t xml:space="preserve"> Graham Miller</w:t>
      </w:r>
    </w:p>
    <w:p w14:paraId="564C4BD5" w14:textId="77777777" w:rsidR="00F75174" w:rsidRDefault="004D689E" w:rsidP="00717DE6">
      <w:pPr>
        <w:pStyle w:val="Normalnumbered"/>
        <w:numPr>
          <w:ilvl w:val="0"/>
          <w:numId w:val="19"/>
        </w:numPr>
      </w:pPr>
      <w:r w:rsidRPr="00717DE6">
        <w:t>Mr</w:t>
      </w:r>
      <w:r w:rsidR="00F64F98">
        <w:t>.</w:t>
      </w:r>
      <w:r w:rsidRPr="00717DE6">
        <w:t xml:space="preserve"> </w:t>
      </w:r>
      <w:r w:rsidR="00F75174" w:rsidRPr="00717DE6">
        <w:t>Kamlesh Vikamsey</w:t>
      </w:r>
    </w:p>
    <w:p w14:paraId="48062017" w14:textId="77777777" w:rsidR="00C40A1B" w:rsidRDefault="006F4F52" w:rsidP="006F4F52">
      <w:pPr>
        <w:pStyle w:val="Normalnumbered"/>
      </w:pPr>
      <w:r>
        <w:t xml:space="preserve">Following the resignation of </w:t>
      </w:r>
      <w:r w:rsidR="00C40A1B" w:rsidRPr="00C40A1B">
        <w:t>Ms. Aline Vienneau</w:t>
      </w:r>
      <w:r w:rsidR="00111261">
        <w:t xml:space="preserve"> </w:t>
      </w:r>
      <w:r>
        <w:t>for personal reasons, the Council is to appoint a replacement</w:t>
      </w:r>
      <w:r w:rsidR="00111261">
        <w:t>.</w:t>
      </w:r>
    </w:p>
    <w:p w14:paraId="2E09F9E8" w14:textId="77777777" w:rsidR="005E4E4D" w:rsidRDefault="00ED167C" w:rsidP="006F4F52">
      <w:pPr>
        <w:pStyle w:val="Normalnumbered"/>
      </w:pPr>
      <w:r>
        <w:t>The Committee elected Dr. Beate Degen as a Chairperson for the 2 year period 2018-2019.</w:t>
      </w:r>
    </w:p>
    <w:p w14:paraId="4FC5142B" w14:textId="77777777" w:rsidR="008A260C" w:rsidRDefault="008A260C" w:rsidP="00111261">
      <w:pPr>
        <w:pStyle w:val="Normalnumbered"/>
      </w:pPr>
      <w:r w:rsidRPr="008548F9">
        <w:t xml:space="preserve">Since IMAC’s </w:t>
      </w:r>
      <w:r w:rsidR="00C40A1B">
        <w:t xml:space="preserve">sixth </w:t>
      </w:r>
      <w:r w:rsidRPr="008548F9">
        <w:t xml:space="preserve">annual report (Document </w:t>
      </w:r>
      <w:hyperlink r:id="rId17" w:history="1">
        <w:r w:rsidRPr="00C67E30">
          <w:rPr>
            <w:rStyle w:val="Hyperlink"/>
          </w:rPr>
          <w:t>C1</w:t>
        </w:r>
        <w:r w:rsidR="00C40A1B">
          <w:rPr>
            <w:rStyle w:val="Hyperlink"/>
          </w:rPr>
          <w:t>7</w:t>
        </w:r>
        <w:r w:rsidRPr="00C67E30">
          <w:rPr>
            <w:rStyle w:val="Hyperlink"/>
          </w:rPr>
          <w:t>/22</w:t>
        </w:r>
      </w:hyperlink>
      <w:r w:rsidRPr="008548F9">
        <w:t>) submitted to the</w:t>
      </w:r>
      <w:r w:rsidR="00111261">
        <w:t xml:space="preserve"> 2017 Session of the</w:t>
      </w:r>
      <w:r w:rsidRPr="008548F9">
        <w:t xml:space="preserve"> Council, IMAC met on </w:t>
      </w:r>
      <w:r w:rsidR="00C40A1B">
        <w:t>22-24 November 2017 and 19-21</w:t>
      </w:r>
      <w:r w:rsidR="00004CC2">
        <w:t xml:space="preserve"> </w:t>
      </w:r>
      <w:r w:rsidR="007F50F4">
        <w:t>March 201</w:t>
      </w:r>
      <w:r w:rsidR="00C40A1B">
        <w:t>8</w:t>
      </w:r>
      <w:r w:rsidR="00004CC2">
        <w:t xml:space="preserve">. </w:t>
      </w:r>
      <w:r w:rsidR="00D4607F" w:rsidRPr="008548F9">
        <w:t xml:space="preserve">The findings of the </w:t>
      </w:r>
      <w:r w:rsidR="00C40A1B">
        <w:t xml:space="preserve">November and </w:t>
      </w:r>
      <w:r w:rsidR="007F50F4">
        <w:t xml:space="preserve">March </w:t>
      </w:r>
      <w:r w:rsidRPr="008548F9">
        <w:t xml:space="preserve">meetings have been consolidated in this </w:t>
      </w:r>
      <w:r w:rsidR="00C40A1B">
        <w:t xml:space="preserve">seventh </w:t>
      </w:r>
      <w:r w:rsidRPr="008548F9">
        <w:t>annual report to the Council.</w:t>
      </w:r>
      <w:r w:rsidR="00A563A9">
        <w:t xml:space="preserve"> </w:t>
      </w:r>
      <w:r w:rsidRPr="008548F9">
        <w:t>Reports of the Committee’s meetings and its annual reports</w:t>
      </w:r>
      <w:r w:rsidR="003C5D3E">
        <w:t>,</w:t>
      </w:r>
      <w:r w:rsidRPr="008548F9">
        <w:t xml:space="preserve"> as well as other key documents</w:t>
      </w:r>
      <w:r w:rsidR="00090820">
        <w:t>,</w:t>
      </w:r>
      <w:r w:rsidR="00090820" w:rsidRPr="008548F9">
        <w:t xml:space="preserve"> </w:t>
      </w:r>
      <w:r w:rsidRPr="008548F9">
        <w:t>are availabl</w:t>
      </w:r>
      <w:r w:rsidR="00F64F98">
        <w:t xml:space="preserve">e to the ITU membership on </w:t>
      </w:r>
      <w:hyperlink r:id="rId18" w:history="1">
        <w:r w:rsidR="00F64F98" w:rsidRPr="003C5D3E">
          <w:rPr>
            <w:rStyle w:val="Hyperlink"/>
          </w:rPr>
          <w:t>IMAC’</w:t>
        </w:r>
        <w:r w:rsidRPr="003C5D3E">
          <w:rPr>
            <w:rStyle w:val="Hyperlink"/>
          </w:rPr>
          <w:t>s area</w:t>
        </w:r>
      </w:hyperlink>
      <w:r w:rsidRPr="008548F9">
        <w:t xml:space="preserve"> of the ITU public website, accessible </w:t>
      </w:r>
      <w:r w:rsidR="007F50F4">
        <w:t xml:space="preserve">also </w:t>
      </w:r>
      <w:r w:rsidRPr="008548F9">
        <w:t>via</w:t>
      </w:r>
      <w:r w:rsidR="00C40A1B">
        <w:t xml:space="preserve"> the</w:t>
      </w:r>
      <w:r w:rsidRPr="008548F9">
        <w:t xml:space="preserve"> </w:t>
      </w:r>
      <w:hyperlink r:id="rId19" w:history="1">
        <w:r w:rsidRPr="008548F9">
          <w:rPr>
            <w:rStyle w:val="Hyperlink"/>
          </w:rPr>
          <w:t>ITU Council</w:t>
        </w:r>
      </w:hyperlink>
      <w:r w:rsidR="00C40A1B">
        <w:t xml:space="preserve"> web page.</w:t>
      </w:r>
    </w:p>
    <w:p w14:paraId="56A39C1F" w14:textId="77777777" w:rsidR="00B55A4C" w:rsidRDefault="008B5D33" w:rsidP="00CB130B">
      <w:pPr>
        <w:pStyle w:val="Normalnumbered"/>
      </w:pPr>
      <w:r>
        <w:t>IMAC m</w:t>
      </w:r>
      <w:r w:rsidRPr="00F64F98">
        <w:t>eeting</w:t>
      </w:r>
      <w:r>
        <w:t>s</w:t>
      </w:r>
      <w:r w:rsidRPr="00F64F98">
        <w:t xml:space="preserve"> attendance: Dr. Degen, </w:t>
      </w:r>
      <w:r>
        <w:t xml:space="preserve">Mr. Miller </w:t>
      </w:r>
      <w:r w:rsidR="007F50F4">
        <w:t xml:space="preserve">and Mr. Vikamsey attended </w:t>
      </w:r>
      <w:r w:rsidR="00C40A1B">
        <w:t xml:space="preserve">both </w:t>
      </w:r>
      <w:r w:rsidR="007F50F4">
        <w:t>meetings</w:t>
      </w:r>
      <w:r w:rsidR="00C40A1B">
        <w:t xml:space="preserve"> of the committee</w:t>
      </w:r>
      <w:r w:rsidR="00CB130B">
        <w:t>, Mr. El Harouchy attended the November 2017 meeting</w:t>
      </w:r>
      <w:r w:rsidR="006E7C63">
        <w:t>.</w:t>
      </w:r>
    </w:p>
    <w:p w14:paraId="5DA93DAE" w14:textId="77777777" w:rsidR="00B55A4C" w:rsidRDefault="008A260C" w:rsidP="00237581">
      <w:pPr>
        <w:pStyle w:val="Normalnumbered"/>
      </w:pPr>
      <w:r w:rsidRPr="00B55A4C">
        <w:t xml:space="preserve">Since its last annual report to the Council in </w:t>
      </w:r>
      <w:r w:rsidR="00111261">
        <w:t>2017</w:t>
      </w:r>
      <w:r w:rsidRPr="00B55A4C">
        <w:t>, IMAC engaged with all areas of its responsibilities, including internal audit; risk management; internal control;</w:t>
      </w:r>
      <w:r w:rsidR="007F6981" w:rsidRPr="00B55A4C">
        <w:t xml:space="preserve"> evaluation;</w:t>
      </w:r>
      <w:r w:rsidR="00237581">
        <w:t xml:space="preserve"> ethics;</w:t>
      </w:r>
      <w:r w:rsidRPr="00B55A4C">
        <w:t xml:space="preserve"> the audited financial statements and financial reporting; and external audit.</w:t>
      </w:r>
    </w:p>
    <w:p w14:paraId="40B0360B" w14:textId="77777777" w:rsidR="007F50F4" w:rsidRPr="00875185" w:rsidRDefault="007F50F4" w:rsidP="00D31450">
      <w:pPr>
        <w:pStyle w:val="Normalnumbered"/>
      </w:pPr>
      <w:r w:rsidRPr="00875185">
        <w:t>The Chair of</w:t>
      </w:r>
      <w:r w:rsidR="008A260C" w:rsidRPr="00875185">
        <w:t xml:space="preserve"> IMAC </w:t>
      </w:r>
      <w:r w:rsidR="00237581">
        <w:t xml:space="preserve">actively </w:t>
      </w:r>
      <w:r w:rsidR="001F7E50">
        <w:t xml:space="preserve">participated </w:t>
      </w:r>
      <w:r w:rsidR="00237581">
        <w:t>via videoconference</w:t>
      </w:r>
      <w:r w:rsidR="001F7E50">
        <w:t xml:space="preserve"> in</w:t>
      </w:r>
      <w:r w:rsidRPr="00875185">
        <w:t xml:space="preserve"> the</w:t>
      </w:r>
      <w:r w:rsidR="00237581">
        <w:t xml:space="preserve"> Council Working Group on Financial and Human Resources</w:t>
      </w:r>
      <w:r w:rsidRPr="00875185">
        <w:t xml:space="preserve"> </w:t>
      </w:r>
      <w:r w:rsidR="00237581">
        <w:t>(</w:t>
      </w:r>
      <w:r w:rsidRPr="00875185">
        <w:t>CWG-FHR</w:t>
      </w:r>
      <w:r w:rsidR="00237581">
        <w:t>)</w:t>
      </w:r>
      <w:r w:rsidRPr="00875185">
        <w:t xml:space="preserve"> meeting on </w:t>
      </w:r>
      <w:r w:rsidR="00111261">
        <w:t>22 January 2018</w:t>
      </w:r>
      <w:r w:rsidRPr="00875185">
        <w:t xml:space="preserve">, </w:t>
      </w:r>
      <w:r w:rsidR="00C960B4" w:rsidRPr="00875185">
        <w:t xml:space="preserve">briefing the </w:t>
      </w:r>
      <w:r w:rsidR="00D31450">
        <w:t>group</w:t>
      </w:r>
      <w:r w:rsidR="00C960B4" w:rsidRPr="00875185">
        <w:t xml:space="preserve"> </w:t>
      </w:r>
      <w:r w:rsidR="001F7E50">
        <w:t>on</w:t>
      </w:r>
      <w:r w:rsidR="00C960B4" w:rsidRPr="00875185">
        <w:t xml:space="preserve"> matters relating to the Committee’s areas of responsibility.</w:t>
      </w:r>
    </w:p>
    <w:p w14:paraId="43162B2C" w14:textId="77777777" w:rsidR="008A260C" w:rsidRDefault="008A260C" w:rsidP="00111261">
      <w:pPr>
        <w:pStyle w:val="Normalnumbered"/>
      </w:pPr>
      <w:r w:rsidRPr="00875185">
        <w:t xml:space="preserve">In the course of its meetings, IMAC held substantive discussions with the Secretary-General and Deputy Secretary-General, </w:t>
      </w:r>
      <w:r w:rsidR="00124E1E" w:rsidRPr="00875185">
        <w:t xml:space="preserve">the </w:t>
      </w:r>
      <w:r w:rsidRPr="00875185">
        <w:t xml:space="preserve">Financial Resources Management Department, </w:t>
      </w:r>
      <w:r w:rsidR="00C960B4" w:rsidRPr="00875185">
        <w:t xml:space="preserve">the Ethics Officer, </w:t>
      </w:r>
      <w:r w:rsidRPr="00875185">
        <w:t>the Internal Auditor, the External Auditor</w:t>
      </w:r>
      <w:r w:rsidR="00111261">
        <w:t xml:space="preserve">, </w:t>
      </w:r>
      <w:r w:rsidR="00111261" w:rsidRPr="00875185">
        <w:t>the Strategic Plan</w:t>
      </w:r>
      <w:r w:rsidR="00111261">
        <w:t>ning and Membership Department</w:t>
      </w:r>
      <w:r w:rsidRPr="00875185">
        <w:t xml:space="preserve"> and other management representatives as appropriate.</w:t>
      </w:r>
    </w:p>
    <w:p w14:paraId="3E9C07BC" w14:textId="469C2575" w:rsidR="00CE72F9" w:rsidRDefault="00CE72F9" w:rsidP="00111261">
      <w:pPr>
        <w:pStyle w:val="Normalnumbered"/>
      </w:pPr>
      <w:r>
        <w:t>Annex 2 to this report presents a self-assessment of the Committee</w:t>
      </w:r>
      <w:r w:rsidR="002C2379">
        <w:t>.</w:t>
      </w:r>
    </w:p>
    <w:p w14:paraId="66FE58A8" w14:textId="0CA62812" w:rsidR="002C2379" w:rsidRPr="00875185" w:rsidRDefault="002C2379" w:rsidP="002C2379">
      <w:pPr>
        <w:pStyle w:val="Normalnumbered"/>
      </w:pPr>
      <w:r>
        <w:t>Annex 3 includes the Committee’s proposed amendments to the terms of reference (ToRs) of IMAC, according to the provisions of paragraph 6 of the ToRs (Annex to Resolution 162 (Rev. Busan, 2014)), for Council’s approval</w:t>
      </w:r>
      <w:r w:rsidR="00E04054">
        <w:t xml:space="preserve"> and submission to the Plenipotentiary Conference</w:t>
      </w:r>
      <w:r>
        <w:t>.</w:t>
      </w:r>
    </w:p>
    <w:p w14:paraId="44831565" w14:textId="77777777" w:rsidR="00B51B0F" w:rsidRPr="00B51B0F" w:rsidRDefault="00B51B0F" w:rsidP="003E385F">
      <w:pPr>
        <w:pStyle w:val="NumberedHeading"/>
      </w:pPr>
      <w:r w:rsidRPr="00B51B0F">
        <w:t xml:space="preserve">Follow-up of IMAC’s </w:t>
      </w:r>
      <w:r w:rsidR="003E385F">
        <w:t>sixth</w:t>
      </w:r>
      <w:r w:rsidR="00C960B4">
        <w:t xml:space="preserve"> </w:t>
      </w:r>
      <w:r w:rsidRPr="00B51B0F">
        <w:t>annual report to the Council in 201</w:t>
      </w:r>
      <w:r w:rsidR="003E385F">
        <w:t>7</w:t>
      </w:r>
      <w:r w:rsidRPr="00B51B0F">
        <w:t xml:space="preserve"> and status of IMAC recommendations</w:t>
      </w:r>
    </w:p>
    <w:p w14:paraId="73D8986F" w14:textId="77777777" w:rsidR="00C900A2" w:rsidRDefault="00182BB5" w:rsidP="00C900A2">
      <w:pPr>
        <w:pStyle w:val="Normalnumbered"/>
      </w:pPr>
      <w:r>
        <w:t>To</w:t>
      </w:r>
      <w:r w:rsidR="008A260C" w:rsidRPr="00676531">
        <w:t xml:space="preserve"> assist the </w:t>
      </w:r>
      <w:r w:rsidR="007F6981">
        <w:t>Council on the</w:t>
      </w:r>
      <w:r w:rsidR="008A260C" w:rsidRPr="00676531">
        <w:t xml:space="preserve"> follow-up of action taken in response to IMAC’s recommendations, IMAC reviewed the implementation status of its </w:t>
      </w:r>
      <w:r w:rsidR="007F6981">
        <w:t xml:space="preserve">previous </w:t>
      </w:r>
      <w:r w:rsidR="008A260C" w:rsidRPr="00676531">
        <w:t>recommendations</w:t>
      </w:r>
      <w:r w:rsidR="00D31450">
        <w:t>, which is presented in Annex 1.</w:t>
      </w:r>
    </w:p>
    <w:p w14:paraId="575CC4DF" w14:textId="3CE0D4FB" w:rsidR="00CE0163" w:rsidRPr="00297B0F" w:rsidRDefault="00CE0163" w:rsidP="00C900A2">
      <w:pPr>
        <w:pStyle w:val="Normalnumbered"/>
      </w:pPr>
      <w:r w:rsidRPr="00297B0F">
        <w:t xml:space="preserve">The Committee </w:t>
      </w:r>
      <w:r w:rsidR="004E0DAC" w:rsidRPr="00297B0F">
        <w:t>commend</w:t>
      </w:r>
      <w:r w:rsidR="00D31450" w:rsidRPr="00297B0F">
        <w:t>s</w:t>
      </w:r>
      <w:r w:rsidRPr="00297B0F">
        <w:t xml:space="preserve"> the </w:t>
      </w:r>
      <w:r w:rsidR="00617E13" w:rsidRPr="00297B0F">
        <w:t>actions taken</w:t>
      </w:r>
      <w:r w:rsidRPr="00297B0F">
        <w:t xml:space="preserve"> </w:t>
      </w:r>
      <w:r w:rsidR="00D31450" w:rsidRPr="00297B0F">
        <w:t xml:space="preserve">by management </w:t>
      </w:r>
      <w:r w:rsidR="00617E13" w:rsidRPr="00297B0F">
        <w:t xml:space="preserve">to </w:t>
      </w:r>
      <w:r w:rsidR="00D31450" w:rsidRPr="00297B0F">
        <w:t xml:space="preserve">implement </w:t>
      </w:r>
      <w:r w:rsidR="00617E13" w:rsidRPr="00297B0F">
        <w:t xml:space="preserve">IMAC </w:t>
      </w:r>
      <w:r w:rsidR="00825B74" w:rsidRPr="00297B0F">
        <w:t>r</w:t>
      </w:r>
      <w:r w:rsidRPr="00297B0F">
        <w:t>ecommendations</w:t>
      </w:r>
      <w:r w:rsidR="00A71266" w:rsidRPr="00297B0F">
        <w:t>.</w:t>
      </w:r>
    </w:p>
    <w:p w14:paraId="1CF9843E" w14:textId="77777777" w:rsidR="006D450C" w:rsidRPr="00B51B0F" w:rsidRDefault="00CC7461" w:rsidP="0026146D">
      <w:pPr>
        <w:pStyle w:val="NumberedHeading"/>
      </w:pPr>
      <w:r>
        <w:t xml:space="preserve">Main issues discussed, </w:t>
      </w:r>
      <w:r w:rsidR="006D450C" w:rsidRPr="006D450C">
        <w:t>conclusions and recommendations for 201</w:t>
      </w:r>
      <w:r w:rsidR="0026146D">
        <w:t>8</w:t>
      </w:r>
    </w:p>
    <w:p w14:paraId="2B530136" w14:textId="77777777" w:rsidR="008A260C" w:rsidRPr="003472CE" w:rsidRDefault="008A260C" w:rsidP="000236F9">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3472CE">
        <w:rPr>
          <w:rFonts w:asciiTheme="minorHAnsi" w:hAnsiTheme="minorHAnsi"/>
          <w:b/>
          <w:bCs/>
          <w:szCs w:val="24"/>
        </w:rPr>
        <w:t>Financial management</w:t>
      </w:r>
    </w:p>
    <w:p w14:paraId="2A62416C" w14:textId="77777777" w:rsidR="00C900A2" w:rsidRDefault="00C900A2" w:rsidP="002127F8">
      <w:pPr>
        <w:pStyle w:val="Normalnumbered"/>
      </w:pPr>
      <w:r>
        <w:t xml:space="preserve">IMAC continued to review the developments in financial planning and management matters, leading up to the financial reporting, on which the External Auditor’s </w:t>
      </w:r>
      <w:r w:rsidR="002127F8">
        <w:t>report</w:t>
      </w:r>
      <w:r>
        <w:t xml:space="preserve"> is still awaited.</w:t>
      </w:r>
    </w:p>
    <w:p w14:paraId="167486AE" w14:textId="77777777" w:rsidR="00C900A2" w:rsidRDefault="00C900A2" w:rsidP="00C900A2">
      <w:pPr>
        <w:pStyle w:val="Normalnumbered"/>
      </w:pPr>
      <w:r>
        <w:t xml:space="preserve">The Committee provided advice to management on the proposed </w:t>
      </w:r>
      <w:r w:rsidR="00AB4FA0">
        <w:t xml:space="preserve">Statement of Internal Control </w:t>
      </w:r>
      <w:r>
        <w:t>for 2017 and Management Report, which will accompany the Financial Operating Report to Council.</w:t>
      </w:r>
    </w:p>
    <w:p w14:paraId="0F5F8EC4" w14:textId="679A70CB" w:rsidR="00ED0812" w:rsidRDefault="00ED0812" w:rsidP="006A5272">
      <w:pPr>
        <w:pStyle w:val="Normalnumbered"/>
      </w:pPr>
      <w:r>
        <w:t>IMAC continued to monitor developments within the UN system in relation to</w:t>
      </w:r>
      <w:r w:rsidR="002127F8">
        <w:t xml:space="preserve"> </w:t>
      </w:r>
      <w:r w:rsidR="002127F8" w:rsidRPr="002127F8">
        <w:t>After Service Health Insurance (</w:t>
      </w:r>
      <w:r w:rsidRPr="002127F8">
        <w:t>ASHI</w:t>
      </w:r>
      <w:r w:rsidR="002127F8" w:rsidRPr="002127F8">
        <w:t>), where the ITU currently has significant unfunded liabilities</w:t>
      </w:r>
      <w:r w:rsidRPr="002127F8">
        <w:t xml:space="preserve">. </w:t>
      </w:r>
      <w:r w:rsidR="00617E13">
        <w:t xml:space="preserve">In its Recommendation 4/2016, IMAC advised ITU management to establish a plan for funding these liabilities for the future. </w:t>
      </w:r>
      <w:r w:rsidRPr="002127F8">
        <w:t>T</w:t>
      </w:r>
      <w:r>
        <w:t xml:space="preserve">he Panel of External Auditors of United Nations, the Specialized Agencies and the International Atomic Energy Agency, has </w:t>
      </w:r>
      <w:r w:rsidR="00617E13">
        <w:t xml:space="preserve">also </w:t>
      </w:r>
      <w:r>
        <w:t>recently recommended that all UN entities should put in place a long term funding strategy for employee benefit liabilities</w:t>
      </w:r>
      <w:r w:rsidR="006A5272">
        <w:t>.</w:t>
      </w:r>
    </w:p>
    <w:p w14:paraId="5FF4A89A" w14:textId="77777777" w:rsidR="00ED0812" w:rsidRDefault="00ED0812" w:rsidP="002127F8">
      <w:pPr>
        <w:pStyle w:val="Normalnumbered"/>
      </w:pPr>
      <w:r>
        <w:t xml:space="preserve">IMAC was informed about new procedures </w:t>
      </w:r>
      <w:r w:rsidR="002127F8">
        <w:t>to improve</w:t>
      </w:r>
      <w:r>
        <w:t xml:space="preserve"> </w:t>
      </w:r>
      <w:r w:rsidR="002127F8">
        <w:t>c</w:t>
      </w:r>
      <w:r>
        <w:t>ash management implemented in the Regional Offices.</w:t>
      </w:r>
    </w:p>
    <w:p w14:paraId="47F50D03" w14:textId="77777777" w:rsidR="002127F8" w:rsidRPr="002127F8" w:rsidRDefault="00ED0812" w:rsidP="00E34B26">
      <w:pPr>
        <w:pStyle w:val="Normalnumbered"/>
        <w:rPr>
          <w:lang w:val="en-US" w:eastAsia="zh-CN"/>
        </w:rPr>
      </w:pPr>
      <w:r>
        <w:t>The development of a procurement manual and appropriate arrangements is being taken forward, to reflect best practice from comparable organizations</w:t>
      </w:r>
      <w:r w:rsidR="002127F8">
        <w:t>.</w:t>
      </w:r>
    </w:p>
    <w:p w14:paraId="1F01099A" w14:textId="4FE8FE7A" w:rsidR="002127F8" w:rsidRDefault="002127F8" w:rsidP="00F854EE">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lang w:val="en-US"/>
        </w:rPr>
      </w:pPr>
      <w:r w:rsidRPr="00F854EE">
        <w:rPr>
          <w:rFonts w:asciiTheme="minorHAnsi" w:hAnsiTheme="minorHAnsi"/>
          <w:b/>
          <w:bCs/>
          <w:szCs w:val="24"/>
          <w:lang w:val="en-US"/>
        </w:rPr>
        <w:t>Recommendation 1 (2018):</w:t>
      </w:r>
      <w:r w:rsidRPr="00F854EE">
        <w:rPr>
          <w:rFonts w:asciiTheme="minorHAnsi" w:hAnsiTheme="minorHAnsi"/>
          <w:szCs w:val="24"/>
          <w:lang w:val="en-US"/>
        </w:rPr>
        <w:t xml:space="preserve"> </w:t>
      </w:r>
      <w:r w:rsidR="0086593C" w:rsidRPr="00F854EE">
        <w:rPr>
          <w:rFonts w:asciiTheme="minorHAnsi" w:hAnsiTheme="minorHAnsi"/>
          <w:szCs w:val="24"/>
          <w:lang w:val="en-US"/>
        </w:rPr>
        <w:t>IMAC recommends to finalize and implement the procurement manual at the earliest date possible, ensuring as well previous recommendations made i.e. in Internal Audit reports, are incorporated.</w:t>
      </w:r>
    </w:p>
    <w:p w14:paraId="05DA26CD" w14:textId="77777777" w:rsidR="00F75174" w:rsidRPr="00793EC2" w:rsidRDefault="008A260C" w:rsidP="001B57EF">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793EC2">
        <w:rPr>
          <w:rFonts w:asciiTheme="minorHAnsi" w:hAnsiTheme="minorHAnsi"/>
          <w:b/>
          <w:bCs/>
          <w:szCs w:val="24"/>
        </w:rPr>
        <w:t>Risk management</w:t>
      </w:r>
    </w:p>
    <w:p w14:paraId="1D0F2F63" w14:textId="77777777" w:rsidR="009E686E" w:rsidRDefault="009E686E" w:rsidP="009E686E">
      <w:pPr>
        <w:pStyle w:val="Normalnumbered"/>
        <w:rPr>
          <w:lang w:val="en-US" w:eastAsia="zh-CN"/>
        </w:rPr>
      </w:pPr>
      <w:r>
        <w:rPr>
          <w:lang w:val="en-US" w:eastAsia="zh-CN"/>
        </w:rPr>
        <w:t xml:space="preserve">IMAC continues to monitor </w:t>
      </w:r>
      <w:r w:rsidR="008D56F6">
        <w:rPr>
          <w:lang w:val="en-US" w:eastAsia="zh-CN"/>
        </w:rPr>
        <w:t>and provide advice on the developing arrangements for risk management</w:t>
      </w:r>
      <w:r w:rsidRPr="007E0285">
        <w:rPr>
          <w:lang w:val="en-US" w:eastAsia="zh-CN"/>
        </w:rPr>
        <w:t>.</w:t>
      </w:r>
    </w:p>
    <w:p w14:paraId="6A99A32F" w14:textId="38775FEB" w:rsidR="008D56F6" w:rsidRDefault="008D56F6" w:rsidP="006A5272">
      <w:pPr>
        <w:pStyle w:val="Normalnumbered"/>
        <w:rPr>
          <w:lang w:val="en-US" w:eastAsia="zh-CN"/>
        </w:rPr>
      </w:pPr>
      <w:r>
        <w:rPr>
          <w:lang w:val="en-US" w:eastAsia="zh-CN"/>
        </w:rPr>
        <w:t xml:space="preserve">IMAC </w:t>
      </w:r>
      <w:r w:rsidR="006A5272">
        <w:rPr>
          <w:lang w:val="en-US" w:eastAsia="zh-CN"/>
        </w:rPr>
        <w:t xml:space="preserve">acknowledges and </w:t>
      </w:r>
      <w:r>
        <w:rPr>
          <w:lang w:val="en-US" w:eastAsia="zh-CN"/>
        </w:rPr>
        <w:t xml:space="preserve">appreciates the development of a comprehensive Strengths, Weaknesses, Opportunities and Threats (SWOT) analysis, helping the organization to formulate a risk-based </w:t>
      </w:r>
      <w:r w:rsidR="00DE5437">
        <w:rPr>
          <w:lang w:val="en-US" w:eastAsia="zh-CN"/>
        </w:rPr>
        <w:t>and sustainable strategy</w:t>
      </w:r>
      <w:r w:rsidR="00297B0F">
        <w:rPr>
          <w:lang w:val="en-US" w:eastAsia="zh-CN"/>
        </w:rPr>
        <w:t>.</w:t>
      </w:r>
    </w:p>
    <w:p w14:paraId="23162116" w14:textId="77777777" w:rsidR="00483B6A" w:rsidRDefault="00483B6A" w:rsidP="006A5272">
      <w:pPr>
        <w:pStyle w:val="Normalnumbered"/>
        <w:rPr>
          <w:lang w:val="en-US" w:eastAsia="zh-CN"/>
        </w:rPr>
      </w:pPr>
      <w:r>
        <w:rPr>
          <w:lang w:val="en-US" w:eastAsia="zh-CN"/>
        </w:rPr>
        <w:t xml:space="preserve">IMAC remains concerned about the </w:t>
      </w:r>
      <w:r w:rsidRPr="007E0285">
        <w:rPr>
          <w:lang w:val="en-US" w:eastAsia="zh-CN"/>
        </w:rPr>
        <w:t>major risks that arise from the impending high level of potential staff retirees, and the need for proactive succession planning across all Sectors of the ITU. IMAC referred to this in its previous report to Council (paragraph 3.14 of the IMAC 6</w:t>
      </w:r>
      <w:r w:rsidRPr="006A5272">
        <w:rPr>
          <w:vertAlign w:val="superscript"/>
          <w:lang w:val="en-US" w:eastAsia="zh-CN"/>
        </w:rPr>
        <w:t>th</w:t>
      </w:r>
      <w:r w:rsidR="006A5272">
        <w:rPr>
          <w:lang w:val="en-US" w:eastAsia="zh-CN"/>
        </w:rPr>
        <w:t xml:space="preserve"> </w:t>
      </w:r>
      <w:r w:rsidRPr="007E0285">
        <w:rPr>
          <w:lang w:val="en-US" w:eastAsia="zh-CN"/>
        </w:rPr>
        <w:t>Annual Report to Council) and t</w:t>
      </w:r>
      <w:r>
        <w:rPr>
          <w:lang w:val="en-US" w:eastAsia="zh-CN"/>
        </w:rPr>
        <w:t xml:space="preserve">he External Auditor’s report to the 2017 Session of Council </w:t>
      </w:r>
      <w:r w:rsidRPr="007E0285">
        <w:rPr>
          <w:lang w:val="en-US" w:eastAsia="zh-CN"/>
        </w:rPr>
        <w:t>also referred to these challenges</w:t>
      </w:r>
      <w:r>
        <w:rPr>
          <w:lang w:val="en-US" w:eastAsia="zh-CN"/>
        </w:rPr>
        <w:t>.</w:t>
      </w:r>
    </w:p>
    <w:p w14:paraId="230008C2" w14:textId="77777777" w:rsidR="008D56F6" w:rsidRPr="007E0285" w:rsidRDefault="008D56F6" w:rsidP="008D56F6">
      <w:pPr>
        <w:pStyle w:val="Normalnumbered"/>
        <w:rPr>
          <w:lang w:val="en-US" w:eastAsia="zh-CN"/>
        </w:rPr>
      </w:pPr>
      <w:r w:rsidRPr="007E0285">
        <w:rPr>
          <w:lang w:val="en-US" w:eastAsia="zh-CN"/>
        </w:rPr>
        <w:t>IMAC believes it is essential for ITU to be in a position to drive a ‘fit-for-purpose’ organization</w:t>
      </w:r>
      <w:r w:rsidR="006A5272">
        <w:rPr>
          <w:lang w:val="en-US" w:eastAsia="zh-CN"/>
        </w:rPr>
        <w:t>,</w:t>
      </w:r>
      <w:r w:rsidRPr="007E0285">
        <w:rPr>
          <w:lang w:val="en-US" w:eastAsia="zh-CN"/>
        </w:rPr>
        <w:t xml:space="preserve"> which addresses the future needs and skills that the organization will require. These will be significantly different from those that have sufficed up to now. This is essential in the fast changing environment and increasing resource considerations that the organization faces</w:t>
      </w:r>
      <w:r w:rsidR="00483B6A">
        <w:rPr>
          <w:lang w:val="en-US" w:eastAsia="zh-CN"/>
        </w:rPr>
        <w:t>.</w:t>
      </w:r>
    </w:p>
    <w:p w14:paraId="535CC40E" w14:textId="56A78CCB" w:rsidR="008A260C" w:rsidRDefault="00CC7461" w:rsidP="00831FBB">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lang w:val="en-US"/>
        </w:rPr>
      </w:pPr>
      <w:r>
        <w:rPr>
          <w:rFonts w:asciiTheme="minorHAnsi" w:hAnsiTheme="minorHAnsi"/>
          <w:b/>
          <w:bCs/>
          <w:szCs w:val="24"/>
          <w:lang w:val="en-US"/>
        </w:rPr>
        <w:t xml:space="preserve">Recommendation </w:t>
      </w:r>
      <w:r w:rsidR="00831FBB">
        <w:rPr>
          <w:rFonts w:asciiTheme="minorHAnsi" w:hAnsiTheme="minorHAnsi"/>
          <w:b/>
          <w:bCs/>
          <w:szCs w:val="24"/>
          <w:lang w:val="en-US"/>
        </w:rPr>
        <w:t>2</w:t>
      </w:r>
      <w:r>
        <w:rPr>
          <w:rFonts w:asciiTheme="minorHAnsi" w:hAnsiTheme="minorHAnsi"/>
          <w:b/>
          <w:bCs/>
          <w:szCs w:val="24"/>
          <w:lang w:val="en-US"/>
        </w:rPr>
        <w:t xml:space="preserve"> (201</w:t>
      </w:r>
      <w:r w:rsidR="007E0285">
        <w:rPr>
          <w:rFonts w:asciiTheme="minorHAnsi" w:hAnsiTheme="minorHAnsi"/>
          <w:b/>
          <w:bCs/>
          <w:szCs w:val="24"/>
          <w:lang w:val="en-US"/>
        </w:rPr>
        <w:t>8</w:t>
      </w:r>
      <w:r w:rsidR="008A260C" w:rsidRPr="00216578">
        <w:rPr>
          <w:rFonts w:asciiTheme="minorHAnsi" w:hAnsiTheme="minorHAnsi"/>
          <w:b/>
          <w:bCs/>
          <w:szCs w:val="24"/>
          <w:lang w:val="en-US"/>
        </w:rPr>
        <w:t>):</w:t>
      </w:r>
      <w:r w:rsidRPr="00CC7461">
        <w:rPr>
          <w:rFonts w:asciiTheme="minorHAnsi" w:hAnsiTheme="minorHAnsi"/>
          <w:szCs w:val="24"/>
          <w:lang w:val="en-US"/>
        </w:rPr>
        <w:t xml:space="preserve"> </w:t>
      </w:r>
      <w:r w:rsidR="00793EC2">
        <w:rPr>
          <w:rFonts w:asciiTheme="minorHAnsi" w:hAnsiTheme="minorHAnsi"/>
          <w:szCs w:val="24"/>
          <w:lang w:val="en-US"/>
        </w:rPr>
        <w:t xml:space="preserve"> </w:t>
      </w:r>
      <w:r w:rsidR="007165BE">
        <w:rPr>
          <w:rFonts w:asciiTheme="minorHAnsi" w:hAnsiTheme="minorHAnsi"/>
          <w:szCs w:val="24"/>
          <w:lang w:val="en-US"/>
        </w:rPr>
        <w:t xml:space="preserve">IMAC recommends that ITU </w:t>
      </w:r>
      <w:r w:rsidR="00831FBB">
        <w:rPr>
          <w:rFonts w:asciiTheme="minorHAnsi" w:hAnsiTheme="minorHAnsi"/>
          <w:szCs w:val="24"/>
          <w:lang w:val="en-US"/>
        </w:rPr>
        <w:t xml:space="preserve">move towards an </w:t>
      </w:r>
      <w:r w:rsidR="007165BE">
        <w:rPr>
          <w:rFonts w:asciiTheme="minorHAnsi" w:hAnsiTheme="minorHAnsi"/>
          <w:szCs w:val="24"/>
          <w:lang w:val="en-US"/>
        </w:rPr>
        <w:t xml:space="preserve">alignment of </w:t>
      </w:r>
      <w:r w:rsidR="00831FBB">
        <w:rPr>
          <w:rFonts w:asciiTheme="minorHAnsi" w:hAnsiTheme="minorHAnsi"/>
          <w:szCs w:val="24"/>
          <w:lang w:val="en-US"/>
        </w:rPr>
        <w:t xml:space="preserve">the </w:t>
      </w:r>
      <w:r w:rsidR="007165BE">
        <w:rPr>
          <w:rFonts w:asciiTheme="minorHAnsi" w:hAnsiTheme="minorHAnsi"/>
          <w:szCs w:val="24"/>
          <w:lang w:val="en-US"/>
        </w:rPr>
        <w:t xml:space="preserve">operating model, people strategy and focus areas, with </w:t>
      </w:r>
      <w:r w:rsidR="00831FBB">
        <w:rPr>
          <w:rFonts w:asciiTheme="minorHAnsi" w:hAnsiTheme="minorHAnsi"/>
          <w:szCs w:val="24"/>
          <w:lang w:val="en-US"/>
        </w:rPr>
        <w:t xml:space="preserve">the Union’s </w:t>
      </w:r>
      <w:r w:rsidR="007165BE">
        <w:rPr>
          <w:rFonts w:asciiTheme="minorHAnsi" w:hAnsiTheme="minorHAnsi"/>
          <w:szCs w:val="24"/>
          <w:lang w:val="en-US"/>
        </w:rPr>
        <w:t>strategic vision</w:t>
      </w:r>
      <w:r w:rsidR="00831FBB">
        <w:rPr>
          <w:rFonts w:asciiTheme="minorHAnsi" w:hAnsiTheme="minorHAnsi"/>
          <w:szCs w:val="24"/>
          <w:lang w:val="en-US"/>
        </w:rPr>
        <w:t xml:space="preserve">. This will </w:t>
      </w:r>
      <w:r w:rsidR="007165BE">
        <w:rPr>
          <w:rFonts w:asciiTheme="minorHAnsi" w:hAnsiTheme="minorHAnsi"/>
          <w:szCs w:val="24"/>
          <w:lang w:val="en-US"/>
        </w:rPr>
        <w:t>ensure ITU has a fit-for-purpose organization given the speed of digitalization</w:t>
      </w:r>
      <w:r w:rsidR="00831FBB">
        <w:rPr>
          <w:rFonts w:asciiTheme="minorHAnsi" w:hAnsiTheme="minorHAnsi"/>
          <w:szCs w:val="24"/>
          <w:lang w:val="en-US"/>
        </w:rPr>
        <w:t xml:space="preserve"> and the</w:t>
      </w:r>
      <w:r w:rsidR="007165BE">
        <w:rPr>
          <w:rFonts w:asciiTheme="minorHAnsi" w:hAnsiTheme="minorHAnsi"/>
          <w:szCs w:val="24"/>
          <w:lang w:val="en-US"/>
        </w:rPr>
        <w:t xml:space="preserve"> development of the information society</w:t>
      </w:r>
      <w:r w:rsidR="003E75CD" w:rsidRPr="003E75CD">
        <w:rPr>
          <w:rFonts w:asciiTheme="minorHAnsi" w:hAnsiTheme="minorHAnsi"/>
          <w:szCs w:val="24"/>
          <w:lang w:val="en-US"/>
        </w:rPr>
        <w:t>.</w:t>
      </w:r>
      <w:r w:rsidR="00831FBB">
        <w:rPr>
          <w:rFonts w:asciiTheme="minorHAnsi" w:hAnsiTheme="minorHAnsi"/>
          <w:szCs w:val="24"/>
          <w:lang w:val="en-US"/>
        </w:rPr>
        <w:t xml:space="preserve"> </w:t>
      </w:r>
      <w:r w:rsidR="00BC0A7E">
        <w:rPr>
          <w:rFonts w:asciiTheme="minorHAnsi" w:hAnsiTheme="minorHAnsi"/>
          <w:szCs w:val="24"/>
          <w:lang w:val="en-US"/>
        </w:rPr>
        <w:t>IMAC remains available for advice.</w:t>
      </w:r>
    </w:p>
    <w:p w14:paraId="28DA352A" w14:textId="77777777" w:rsidR="008A260C" w:rsidRPr="001B57EF" w:rsidRDefault="003007AE" w:rsidP="007E0285">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Pr>
          <w:rFonts w:asciiTheme="minorHAnsi" w:hAnsiTheme="minorHAnsi"/>
          <w:b/>
          <w:bCs/>
          <w:szCs w:val="24"/>
        </w:rPr>
        <w:t>External a</w:t>
      </w:r>
      <w:r w:rsidR="008A260C" w:rsidRPr="001B57EF">
        <w:rPr>
          <w:rFonts w:asciiTheme="minorHAnsi" w:hAnsiTheme="minorHAnsi"/>
          <w:b/>
          <w:bCs/>
          <w:szCs w:val="24"/>
        </w:rPr>
        <w:t>udit</w:t>
      </w:r>
    </w:p>
    <w:p w14:paraId="56364B32" w14:textId="77777777" w:rsidR="00BC0A7E" w:rsidRDefault="00BC0A7E" w:rsidP="00265518">
      <w:pPr>
        <w:pStyle w:val="Normalnumbered"/>
      </w:pPr>
      <w:r>
        <w:t>IMAC continues to engage with the External Auditor on a re</w:t>
      </w:r>
      <w:r w:rsidR="004A3485">
        <w:t xml:space="preserve">gular basis. At each meeting, IMAC conducted a </w:t>
      </w:r>
      <w:r w:rsidR="00265518">
        <w:t>closed</w:t>
      </w:r>
      <w:r w:rsidR="004A3485">
        <w:t xml:space="preserve"> session with the External Auditor.</w:t>
      </w:r>
    </w:p>
    <w:p w14:paraId="7BEFAD2E" w14:textId="77777777" w:rsidR="00BC0A7E" w:rsidRDefault="00BC0A7E" w:rsidP="004A3485">
      <w:pPr>
        <w:pStyle w:val="Normalnumbered"/>
      </w:pPr>
      <w:r>
        <w:t xml:space="preserve">IMAC notes that for 2018 the External Auditor’s report on the financial statements will be presented to the special Council session immediately preceding the Plenipotentiary Conference in Dubai in October. IMAC will therefore submit a supplementary report to the special Council </w:t>
      </w:r>
      <w:r w:rsidR="004A3485">
        <w:t>Session, which will address the areas covered</w:t>
      </w:r>
      <w:r>
        <w:t xml:space="preserve"> by the External Auditor’s report.</w:t>
      </w:r>
    </w:p>
    <w:p w14:paraId="34D3ACC1" w14:textId="77777777" w:rsidR="007E0285" w:rsidRDefault="00265518" w:rsidP="005C3263">
      <w:pPr>
        <w:pStyle w:val="Normalnumbered"/>
      </w:pPr>
      <w:r>
        <w:t xml:space="preserve">For </w:t>
      </w:r>
      <w:r w:rsidR="007E0285">
        <w:t>2018 the organization need</w:t>
      </w:r>
      <w:r>
        <w:t>s</w:t>
      </w:r>
      <w:r w:rsidR="007E0285">
        <w:t xml:space="preserve"> to initiate </w:t>
      </w:r>
      <w:r>
        <w:t xml:space="preserve">a </w:t>
      </w:r>
      <w:r w:rsidR="007E0285">
        <w:t>selection process for the External Audit appointment from 2019. This process will be led by a</w:t>
      </w:r>
      <w:r>
        <w:t>n</w:t>
      </w:r>
      <w:r w:rsidR="007E0285">
        <w:t xml:space="preserve"> </w:t>
      </w:r>
      <w:r>
        <w:t xml:space="preserve">appraisal committee </w:t>
      </w:r>
      <w:r w:rsidR="007E0285">
        <w:t>of Member States</w:t>
      </w:r>
      <w:r w:rsidR="005C3263">
        <w:t>,</w:t>
      </w:r>
      <w:r w:rsidR="007E0285">
        <w:t xml:space="preserve"> which will evaluate candidatures and make recommendations to the Council. While the selection and appointment of external auditors is a matter for the Council and Member States, IMAC</w:t>
      </w:r>
      <w:r>
        <w:t xml:space="preserve">’s Terms of Reference provide for the committee to advise on </w:t>
      </w:r>
      <w:r w:rsidR="007E0285">
        <w:t>the appropriate selection process and evaluation criteria, including the costs and scope of the services to be provided.</w:t>
      </w:r>
      <w:r>
        <w:t xml:space="preserve"> As a matter of </w:t>
      </w:r>
      <w:r w:rsidR="005C3263">
        <w:t xml:space="preserve">best practice </w:t>
      </w:r>
      <w:r>
        <w:t>IMAC invites the secretariat and the appraisal committee to consult with IMAC as appropriate.</w:t>
      </w:r>
    </w:p>
    <w:p w14:paraId="37974972" w14:textId="77777777" w:rsidR="00A80535" w:rsidRPr="001B57EF" w:rsidRDefault="008A260C"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1B57EF">
        <w:rPr>
          <w:rFonts w:asciiTheme="minorHAnsi" w:hAnsiTheme="minorHAnsi"/>
          <w:b/>
          <w:bCs/>
          <w:szCs w:val="24"/>
        </w:rPr>
        <w:t>Internal audit</w:t>
      </w:r>
    </w:p>
    <w:p w14:paraId="41E97261" w14:textId="77777777" w:rsidR="00131973" w:rsidRDefault="00131973" w:rsidP="00131973">
      <w:pPr>
        <w:pStyle w:val="Normalnumbered"/>
      </w:pPr>
      <w:r w:rsidRPr="007831B0">
        <w:t xml:space="preserve">IMAC </w:t>
      </w:r>
      <w:r>
        <w:t>reviewed the planning and progress of internal audit activities, and</w:t>
      </w:r>
      <w:r w:rsidRPr="007831B0">
        <w:t xml:space="preserve"> reviewed the results of the 201</w:t>
      </w:r>
      <w:r>
        <w:t>7</w:t>
      </w:r>
      <w:r w:rsidRPr="007831B0">
        <w:t>/201</w:t>
      </w:r>
      <w:r>
        <w:t>8 audit reports.</w:t>
      </w:r>
    </w:p>
    <w:p w14:paraId="33D5D685" w14:textId="77777777" w:rsidR="00131973" w:rsidRDefault="00131973" w:rsidP="00131973">
      <w:pPr>
        <w:pStyle w:val="Normalnumbered"/>
      </w:pPr>
      <w:r>
        <w:t>IMAC reviewed the following Internal Audit reports:</w:t>
      </w:r>
    </w:p>
    <w:p w14:paraId="2D9379A5" w14:textId="77777777" w:rsidR="00CB7679" w:rsidRDefault="00CB7679" w:rsidP="00CB7679">
      <w:pPr>
        <w:pStyle w:val="Normalnumbered"/>
        <w:numPr>
          <w:ilvl w:val="0"/>
          <w:numId w:val="19"/>
        </w:numPr>
      </w:pPr>
      <w:r>
        <w:t>Audit of Access Security of SAP ECC and CRM Module</w:t>
      </w:r>
    </w:p>
    <w:p w14:paraId="0DAE73CE" w14:textId="77777777" w:rsidR="00CB7679" w:rsidRDefault="00CB7679" w:rsidP="00CB7679">
      <w:pPr>
        <w:pStyle w:val="Normalnumbered"/>
        <w:numPr>
          <w:ilvl w:val="0"/>
          <w:numId w:val="19"/>
        </w:numPr>
      </w:pPr>
      <w:r>
        <w:t>Audit of Sponsorship Arrangements in ITU</w:t>
      </w:r>
    </w:p>
    <w:p w14:paraId="789D5689" w14:textId="77777777" w:rsidR="00CB7679" w:rsidRDefault="00CB7679" w:rsidP="00CB7679">
      <w:pPr>
        <w:pStyle w:val="Normalnumbered"/>
        <w:numPr>
          <w:ilvl w:val="0"/>
          <w:numId w:val="19"/>
        </w:numPr>
      </w:pPr>
      <w:r>
        <w:t>Audit of Facilities Management</w:t>
      </w:r>
    </w:p>
    <w:p w14:paraId="470DC885" w14:textId="77777777" w:rsidR="00CB7679" w:rsidRDefault="00CB7679" w:rsidP="00CB7679">
      <w:pPr>
        <w:pStyle w:val="Normalnumbered"/>
        <w:numPr>
          <w:ilvl w:val="0"/>
          <w:numId w:val="19"/>
        </w:numPr>
      </w:pPr>
      <w:r>
        <w:t>Advisory Report on Service Level Agreements</w:t>
      </w:r>
    </w:p>
    <w:p w14:paraId="76D26ECE" w14:textId="77777777" w:rsidR="00AB0DA2" w:rsidRDefault="00AB0DA2" w:rsidP="00AB0DA2">
      <w:pPr>
        <w:pStyle w:val="Normalnumbered"/>
        <w:numPr>
          <w:ilvl w:val="0"/>
          <w:numId w:val="19"/>
        </w:numPr>
      </w:pPr>
      <w:r>
        <w:t>Audit of Financial Transactions Data</w:t>
      </w:r>
    </w:p>
    <w:p w14:paraId="01F1C289" w14:textId="77777777" w:rsidR="00131973" w:rsidRDefault="00AB0DA2" w:rsidP="00AB0DA2">
      <w:pPr>
        <w:pStyle w:val="Normalnumbered"/>
        <w:numPr>
          <w:ilvl w:val="0"/>
          <w:numId w:val="19"/>
        </w:numPr>
      </w:pPr>
      <w:r>
        <w:t>ITU Evaluation Study</w:t>
      </w:r>
      <w:r w:rsidR="00131973">
        <w:t>.</w:t>
      </w:r>
    </w:p>
    <w:p w14:paraId="32C0B240" w14:textId="77777777" w:rsidR="00AB0DA2" w:rsidRDefault="00727B4D" w:rsidP="00B35ED5">
      <w:pPr>
        <w:pStyle w:val="Normalnumbered"/>
      </w:pPr>
      <w:r>
        <w:t>In the usual way, IAU is submitting an Annual Report on Internal Audit activities to the Council (</w:t>
      </w:r>
      <w:hyperlink r:id="rId20" w:history="1">
        <w:r w:rsidRPr="007D3B93">
          <w:rPr>
            <w:rStyle w:val="Hyperlink"/>
          </w:rPr>
          <w:t>C18/44</w:t>
        </w:r>
      </w:hyperlink>
      <w:r>
        <w:t xml:space="preserve">). This is a comprehensive report, </w:t>
      </w:r>
      <w:r w:rsidR="00F47DE3">
        <w:t xml:space="preserve">providing details and information on control deficiencies, areas </w:t>
      </w:r>
      <w:r w:rsidR="00B35ED5">
        <w:t>requiring</w:t>
      </w:r>
      <w:r w:rsidR="00F47DE3">
        <w:t xml:space="preserve"> improvement and </w:t>
      </w:r>
      <w:r w:rsidR="00B35ED5">
        <w:t xml:space="preserve">remedial actions. </w:t>
      </w:r>
      <w:r w:rsidR="00AB0DA2">
        <w:t>IMAC commends the Internal Audit Annual Report to Co</w:t>
      </w:r>
      <w:r w:rsidR="00F47DE3">
        <w:t>uncil’s attention.</w:t>
      </w:r>
    </w:p>
    <w:p w14:paraId="258308BC" w14:textId="14E2D619" w:rsidR="00B35ED5" w:rsidRDefault="00B35ED5" w:rsidP="001775EE">
      <w:pPr>
        <w:pStyle w:val="Normalnumbered"/>
      </w:pPr>
      <w:r>
        <w:t xml:space="preserve">IMAC continues to have concerns that some </w:t>
      </w:r>
      <w:r w:rsidR="00B63713">
        <w:t>areas subject to internal audit do not represent the best or most appropriate use of internal audit resources. Subjects such as use of paper, gender mainstreaming and document translation</w:t>
      </w:r>
      <w:r w:rsidR="001775EE">
        <w:t xml:space="preserve"> consume a considerable amount of audit resources and time, </w:t>
      </w:r>
      <w:r w:rsidR="00880864">
        <w:t xml:space="preserve">but </w:t>
      </w:r>
      <w:r w:rsidR="00B63713">
        <w:t>do not present significant audit risk</w:t>
      </w:r>
      <w:r w:rsidR="001775EE">
        <w:t xml:space="preserve">s. Such subjects </w:t>
      </w:r>
      <w:r w:rsidR="00B63713">
        <w:t>could</w:t>
      </w:r>
      <w:r w:rsidR="001775EE">
        <w:t xml:space="preserve"> </w:t>
      </w:r>
      <w:r w:rsidR="00B63713">
        <w:t xml:space="preserve">be reviewed effectively by other management functions, rather than </w:t>
      </w:r>
      <w:r w:rsidR="001775EE">
        <w:t xml:space="preserve">requiring </w:t>
      </w:r>
      <w:r w:rsidR="00B63713">
        <w:t>professional audit expertise, particularly given the limited resources available for internal audit oversight.</w:t>
      </w:r>
      <w:r w:rsidR="001775EE">
        <w:t xml:space="preserve"> </w:t>
      </w:r>
    </w:p>
    <w:p w14:paraId="2EF2E9B7" w14:textId="6D587EFE" w:rsidR="00B63713" w:rsidRDefault="001775EE" w:rsidP="00040799">
      <w:pPr>
        <w:pStyle w:val="Normalnumbered"/>
      </w:pPr>
      <w:r>
        <w:t>Internal Audit monitors the status of IA recommendations.</w:t>
      </w:r>
      <w:r w:rsidR="00BA79A5">
        <w:t xml:space="preserve"> </w:t>
      </w:r>
      <w:r>
        <w:t xml:space="preserve">IMAC remains concerned </w:t>
      </w:r>
      <w:r w:rsidR="00706E2D">
        <w:t xml:space="preserve">that many agreed recommendations, including </w:t>
      </w:r>
      <w:r w:rsidR="004C0CAF">
        <w:t xml:space="preserve">a number of </w:t>
      </w:r>
      <w:r w:rsidR="00706E2D">
        <w:t>high priority</w:t>
      </w:r>
      <w:r w:rsidR="004C0CAF">
        <w:t xml:space="preserve"> recommendations, </w:t>
      </w:r>
      <w:r w:rsidR="00706E2D">
        <w:t>remain in progress and un-implemented over a period of years.</w:t>
      </w:r>
      <w:r w:rsidR="00040799">
        <w:t xml:space="preserve"> IMAC reiterates the importance </w:t>
      </w:r>
      <w:r w:rsidR="00880864">
        <w:t xml:space="preserve">of </w:t>
      </w:r>
      <w:r w:rsidR="00040799">
        <w:t xml:space="preserve">management </w:t>
      </w:r>
      <w:r w:rsidR="00880864">
        <w:t xml:space="preserve">providing </w:t>
      </w:r>
      <w:r w:rsidR="00040799">
        <w:t>deadlines or timelines for the agreed recommendations.</w:t>
      </w:r>
    </w:p>
    <w:p w14:paraId="37FCEE05" w14:textId="77777777" w:rsidR="00561A51" w:rsidRDefault="00561A51" w:rsidP="00561A51">
      <w:pPr>
        <w:pStyle w:val="Normalnumbered"/>
      </w:pPr>
      <w:r>
        <w:t>IMAC noted the recruitment of a new resource for Internal Audit (a P3 post) from September 2017.</w:t>
      </w:r>
    </w:p>
    <w:p w14:paraId="7D43F5CD" w14:textId="77777777" w:rsidR="00DD52F2" w:rsidRDefault="00860143" w:rsidP="00946B26">
      <w:pPr>
        <w:pStyle w:val="Normalnumbered"/>
      </w:pPr>
      <w:r>
        <w:t xml:space="preserve">IMAC noted the </w:t>
      </w:r>
      <w:r w:rsidR="003E75CD">
        <w:t xml:space="preserve">feasibility study on evaluation </w:t>
      </w:r>
      <w:r>
        <w:t>carried out by external evaluation specialists, which was coordinated by Internal Audit.</w:t>
      </w:r>
      <w:r w:rsidR="00946B26">
        <w:t xml:space="preserve"> Internal Audit are proceeding in 2018 to conduct a pilot project on evaluation.</w:t>
      </w:r>
      <w:r>
        <w:t xml:space="preserve"> </w:t>
      </w:r>
      <w:r w:rsidR="003E75CD">
        <w:t>It is IMAC’s view that it will be important that any evaluation function and activities within ITU should be appropriate to the nature and size of the organization itself</w:t>
      </w:r>
      <w:r w:rsidR="00946B26">
        <w:t>. T</w:t>
      </w:r>
      <w:r w:rsidR="003E75CD">
        <w:t>here should be a discrete budget provided for any evaluation activities in the future (since this cannot be undertaken within the exis</w:t>
      </w:r>
      <w:r w:rsidR="00946B26">
        <w:t>ting budget for Internal Audit). An e</w:t>
      </w:r>
      <w:r w:rsidR="003E75CD">
        <w:t>valuation function requires different expertise and skills than th</w:t>
      </w:r>
      <w:r w:rsidR="00946B26">
        <w:t>ose available in Internal Audit, and ev</w:t>
      </w:r>
      <w:r w:rsidR="003E75CD">
        <w:t>aluation needs to be an independent and discrete activity, even if it is co-located with Internal Audit</w:t>
      </w:r>
      <w:r w:rsidR="00346645">
        <w:t>.</w:t>
      </w:r>
      <w:r w:rsidR="001020E3">
        <w:t xml:space="preserve"> </w:t>
      </w:r>
    </w:p>
    <w:p w14:paraId="3339BE52" w14:textId="403CB2B5" w:rsidR="00360616" w:rsidRPr="00990CC2" w:rsidRDefault="002F3C1F" w:rsidP="00DD6050">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rPr>
          <w:rFonts w:asciiTheme="minorHAnsi" w:hAnsiTheme="minorHAnsi"/>
          <w:szCs w:val="24"/>
          <w:lang w:val="en-US"/>
        </w:rPr>
      </w:pPr>
      <w:r w:rsidRPr="00346645">
        <w:rPr>
          <w:rFonts w:asciiTheme="minorHAnsi" w:hAnsiTheme="minorHAnsi"/>
          <w:b/>
          <w:bCs/>
          <w:szCs w:val="24"/>
          <w:lang w:val="en-US"/>
        </w:rPr>
        <w:t xml:space="preserve">Recommendation </w:t>
      </w:r>
      <w:r w:rsidR="00880864">
        <w:rPr>
          <w:rFonts w:asciiTheme="minorHAnsi" w:hAnsiTheme="minorHAnsi"/>
          <w:b/>
          <w:bCs/>
          <w:szCs w:val="24"/>
          <w:lang w:val="en-US"/>
        </w:rPr>
        <w:t>3</w:t>
      </w:r>
      <w:r w:rsidR="005F628C" w:rsidRPr="00346645">
        <w:rPr>
          <w:rFonts w:asciiTheme="minorHAnsi" w:hAnsiTheme="minorHAnsi"/>
          <w:b/>
          <w:bCs/>
          <w:szCs w:val="24"/>
          <w:lang w:val="en-US"/>
        </w:rPr>
        <w:t xml:space="preserve"> </w:t>
      </w:r>
      <w:r w:rsidRPr="00346645">
        <w:rPr>
          <w:rFonts w:asciiTheme="minorHAnsi" w:hAnsiTheme="minorHAnsi"/>
          <w:b/>
          <w:bCs/>
          <w:szCs w:val="24"/>
          <w:lang w:val="en-US"/>
        </w:rPr>
        <w:t>(201</w:t>
      </w:r>
      <w:r w:rsidR="007E0285">
        <w:rPr>
          <w:rFonts w:asciiTheme="minorHAnsi" w:hAnsiTheme="minorHAnsi"/>
          <w:b/>
          <w:bCs/>
          <w:szCs w:val="24"/>
          <w:lang w:val="en-US"/>
        </w:rPr>
        <w:t>8</w:t>
      </w:r>
      <w:r w:rsidRPr="00346645">
        <w:rPr>
          <w:rFonts w:asciiTheme="minorHAnsi" w:hAnsiTheme="minorHAnsi"/>
          <w:b/>
          <w:bCs/>
          <w:szCs w:val="24"/>
          <w:lang w:val="en-US"/>
        </w:rPr>
        <w:t>)</w:t>
      </w:r>
      <w:r w:rsidR="00461EA8" w:rsidRPr="00346645">
        <w:rPr>
          <w:rFonts w:asciiTheme="minorHAnsi" w:hAnsiTheme="minorHAnsi"/>
          <w:szCs w:val="24"/>
          <w:lang w:val="en-US"/>
        </w:rPr>
        <w:t xml:space="preserve">:  </w:t>
      </w:r>
      <w:r w:rsidR="00561A51" w:rsidRPr="00561A51">
        <w:rPr>
          <w:rFonts w:asciiTheme="minorHAnsi" w:hAnsiTheme="minorHAnsi"/>
          <w:szCs w:val="24"/>
          <w:lang w:val="en-US"/>
        </w:rPr>
        <w:t xml:space="preserve">IMAC recommends that management responsiveness </w:t>
      </w:r>
      <w:r w:rsidR="00880864">
        <w:rPr>
          <w:rFonts w:asciiTheme="minorHAnsi" w:hAnsiTheme="minorHAnsi"/>
          <w:szCs w:val="24"/>
          <w:lang w:val="en-US"/>
        </w:rPr>
        <w:t>in implementing</w:t>
      </w:r>
      <w:r w:rsidR="00880864" w:rsidRPr="00561A51">
        <w:rPr>
          <w:rFonts w:asciiTheme="minorHAnsi" w:hAnsiTheme="minorHAnsi"/>
          <w:szCs w:val="24"/>
          <w:lang w:val="en-US"/>
        </w:rPr>
        <w:t xml:space="preserve"> </w:t>
      </w:r>
      <w:r w:rsidR="00561A51" w:rsidRPr="00561A51">
        <w:rPr>
          <w:rFonts w:asciiTheme="minorHAnsi" w:hAnsiTheme="minorHAnsi"/>
          <w:szCs w:val="24"/>
          <w:lang w:val="en-US"/>
        </w:rPr>
        <w:t>agreed Internal Audit recommendations needs to be speeded up</w:t>
      </w:r>
      <w:r w:rsidR="003E75CD">
        <w:rPr>
          <w:rFonts w:asciiTheme="minorHAnsi" w:hAnsiTheme="minorHAnsi"/>
          <w:szCs w:val="24"/>
          <w:lang w:val="en-US"/>
        </w:rPr>
        <w:t>.</w:t>
      </w:r>
    </w:p>
    <w:p w14:paraId="49472B93" w14:textId="77777777" w:rsidR="00CD1A42" w:rsidRPr="00010134" w:rsidRDefault="00CD1A42" w:rsidP="00CD1A42">
      <w:pPr>
        <w:keepNext/>
        <w:spacing w:before="360"/>
        <w:jc w:val="both"/>
        <w:outlineLvl w:val="0"/>
        <w:rPr>
          <w:rFonts w:asciiTheme="minorHAnsi" w:hAnsiTheme="minorHAnsi"/>
          <w:b/>
          <w:szCs w:val="24"/>
        </w:rPr>
      </w:pPr>
      <w:r>
        <w:rPr>
          <w:rFonts w:asciiTheme="minorHAnsi" w:hAnsiTheme="minorHAnsi"/>
          <w:b/>
          <w:szCs w:val="24"/>
        </w:rPr>
        <w:t>Ethics</w:t>
      </w:r>
    </w:p>
    <w:p w14:paraId="4A5F93CC" w14:textId="77777777" w:rsidR="001C5FDF" w:rsidRDefault="001C5FDF" w:rsidP="007D3B93">
      <w:pPr>
        <w:pStyle w:val="Normalnumbered"/>
      </w:pPr>
      <w:r>
        <w:t>IMAC noted the annual report of activities of the Ethics Office to Council (</w:t>
      </w:r>
      <w:hyperlink r:id="rId21" w:history="1">
        <w:r w:rsidRPr="007D3B93">
          <w:rPr>
            <w:rStyle w:val="Hyperlink"/>
          </w:rPr>
          <w:t>C18/</w:t>
        </w:r>
        <w:r w:rsidR="007D3B93" w:rsidRPr="007D3B93">
          <w:rPr>
            <w:rStyle w:val="Hyperlink"/>
          </w:rPr>
          <w:t>52</w:t>
        </w:r>
      </w:hyperlink>
      <w:r>
        <w:t>).</w:t>
      </w:r>
    </w:p>
    <w:p w14:paraId="4FB5DA71" w14:textId="77777777" w:rsidR="001C5FDF" w:rsidRDefault="001C5FDF" w:rsidP="001C5FDF">
      <w:pPr>
        <w:pStyle w:val="Normalnumbered"/>
      </w:pPr>
      <w:r>
        <w:t xml:space="preserve">IMAC highlights the importance of the </w:t>
      </w:r>
      <w:r w:rsidRPr="001C5FDF">
        <w:t>pr</w:t>
      </w:r>
      <w:r>
        <w:t>ocess for financial disclosure a</w:t>
      </w:r>
      <w:r w:rsidRPr="001C5FDF">
        <w:t>s an important tool for identifying potential conflicts of interest and helping staff resolve such issues. This process has not been significantly revised since it was originally established in 2011</w:t>
      </w:r>
      <w:r>
        <w:t>.</w:t>
      </w:r>
    </w:p>
    <w:p w14:paraId="0E89F905" w14:textId="77777777" w:rsidR="00A610EA" w:rsidRDefault="001C5FDF" w:rsidP="000F09A7">
      <w:pPr>
        <w:pStyle w:val="Normalnumbered"/>
      </w:pPr>
      <w:r>
        <w:t xml:space="preserve">IMAC noted that the Ethics Officer post will soon fall vacant </w:t>
      </w:r>
      <w:r w:rsidR="000F09A7">
        <w:t xml:space="preserve">and that </w:t>
      </w:r>
      <w:r>
        <w:t>management is in the process of identifying a successor</w:t>
      </w:r>
      <w:r w:rsidR="00A610EA">
        <w:t>.</w:t>
      </w:r>
      <w:r w:rsidR="000F09A7">
        <w:t xml:space="preserve"> IMAC encourages management to fill the vacancy promptly.</w:t>
      </w:r>
    </w:p>
    <w:p w14:paraId="5E22F1BB" w14:textId="77777777" w:rsidR="005960E9" w:rsidRPr="00010134" w:rsidRDefault="00484A28" w:rsidP="005960E9">
      <w:pPr>
        <w:keepNext/>
        <w:spacing w:before="360"/>
        <w:jc w:val="both"/>
        <w:outlineLvl w:val="0"/>
        <w:rPr>
          <w:rFonts w:asciiTheme="minorHAnsi" w:hAnsiTheme="minorHAnsi"/>
          <w:b/>
          <w:szCs w:val="24"/>
        </w:rPr>
      </w:pPr>
      <w:r>
        <w:rPr>
          <w:rFonts w:asciiTheme="minorHAnsi" w:hAnsiTheme="minorHAnsi"/>
          <w:b/>
          <w:szCs w:val="24"/>
        </w:rPr>
        <w:t>Compliance and f</w:t>
      </w:r>
      <w:r w:rsidR="005960E9">
        <w:rPr>
          <w:rFonts w:asciiTheme="minorHAnsi" w:hAnsiTheme="minorHAnsi"/>
          <w:b/>
          <w:szCs w:val="24"/>
        </w:rPr>
        <w:t xml:space="preserve">raud </w:t>
      </w:r>
      <w:r>
        <w:rPr>
          <w:rFonts w:asciiTheme="minorHAnsi" w:hAnsiTheme="minorHAnsi"/>
          <w:b/>
          <w:szCs w:val="24"/>
        </w:rPr>
        <w:t>risk m</w:t>
      </w:r>
      <w:r w:rsidR="005960E9">
        <w:rPr>
          <w:rFonts w:asciiTheme="minorHAnsi" w:hAnsiTheme="minorHAnsi"/>
          <w:b/>
          <w:szCs w:val="24"/>
        </w:rPr>
        <w:t>anagement</w:t>
      </w:r>
    </w:p>
    <w:p w14:paraId="7DA0869F" w14:textId="77777777" w:rsidR="00013FE7" w:rsidRDefault="00013FE7" w:rsidP="00085D98">
      <w:pPr>
        <w:pStyle w:val="Normalnumbered"/>
      </w:pPr>
      <w:r>
        <w:t>IMAC provided advice to the secretariat, including the Head of the Legal Affairs Unit, the Ethics Officer, the Chief of the Financial Resources Management Department, the Head of Procurement, and the Internal Auditor towards developing ITU’s arrangements in relation to compliance and fraud management.</w:t>
      </w:r>
    </w:p>
    <w:p w14:paraId="12596CFD" w14:textId="77777777" w:rsidR="000D531D" w:rsidRDefault="00013FE7" w:rsidP="00013FE7">
      <w:pPr>
        <w:pStyle w:val="Normalnumbered"/>
      </w:pPr>
      <w:r>
        <w:t xml:space="preserve">Most recently, </w:t>
      </w:r>
      <w:r w:rsidR="006C3795">
        <w:t xml:space="preserve">IMAC noted </w:t>
      </w:r>
      <w:r>
        <w:t xml:space="preserve">and reviewed </w:t>
      </w:r>
      <w:r w:rsidR="006C3795">
        <w:t>the development of a draft Policy Against Fraud, Corruption and Other Proscribed Practices; and draft Investigation Guidelines for the ITU.</w:t>
      </w:r>
      <w:r>
        <w:t xml:space="preserve"> </w:t>
      </w:r>
      <w:r w:rsidR="006C3795">
        <w:t>IMAC</w:t>
      </w:r>
      <w:r>
        <w:t xml:space="preserve"> also note </w:t>
      </w:r>
      <w:r w:rsidR="000D531D">
        <w:t xml:space="preserve">the prominent role </w:t>
      </w:r>
      <w:r w:rsidR="006C3795">
        <w:t>foreseen for the e</w:t>
      </w:r>
      <w:r w:rsidR="000D531D">
        <w:t xml:space="preserve">thics </w:t>
      </w:r>
      <w:r w:rsidR="006C3795">
        <w:t xml:space="preserve">function </w:t>
      </w:r>
      <w:r w:rsidR="000D531D">
        <w:t>in</w:t>
      </w:r>
      <w:r w:rsidR="00BC7E6C">
        <w:t xml:space="preserve"> the anti-fraud arrangements, fraud reporting and </w:t>
      </w:r>
      <w:r w:rsidR="006C3795">
        <w:t xml:space="preserve">carrying out </w:t>
      </w:r>
      <w:r w:rsidR="000D531D">
        <w:t>initia</w:t>
      </w:r>
      <w:r w:rsidR="006C3795">
        <w:t>l investigations</w:t>
      </w:r>
      <w:r w:rsidR="00BC7E6C">
        <w:t>.</w:t>
      </w:r>
    </w:p>
    <w:p w14:paraId="0BB6D6B1" w14:textId="77777777" w:rsidR="005632D6" w:rsidRDefault="00E34B26" w:rsidP="00822B00">
      <w:pPr>
        <w:pStyle w:val="Normalnumbered"/>
      </w:pPr>
      <w:r>
        <w:t xml:space="preserve">IMAC was asked to advise on the appropriate arrangements that should apply if any allegations were raised in relation </w:t>
      </w:r>
      <w:r w:rsidR="00673938">
        <w:t xml:space="preserve">to the Secretary-General, which have to be reported to the Chair of Council. </w:t>
      </w:r>
      <w:r w:rsidR="005632D6">
        <w:t xml:space="preserve">The responsible party for </w:t>
      </w:r>
      <w:r>
        <w:t xml:space="preserve">reporting to the Chair of </w:t>
      </w:r>
      <w:r w:rsidR="005632D6">
        <w:t xml:space="preserve">the </w:t>
      </w:r>
      <w:r>
        <w:t xml:space="preserve">Council could be </w:t>
      </w:r>
      <w:r w:rsidR="005632D6">
        <w:t xml:space="preserve">either </w:t>
      </w:r>
      <w:r>
        <w:t xml:space="preserve">the Ethics Officer (to whom all allegations should be reported under the policy), </w:t>
      </w:r>
      <w:r w:rsidR="005632D6">
        <w:t xml:space="preserve">or the Head of Internal Audit (who has a relatively independent position within the secretariat), or the Deputy Secretary-General (as the second most senior </w:t>
      </w:r>
      <w:r w:rsidR="00880864">
        <w:t xml:space="preserve">official </w:t>
      </w:r>
      <w:r w:rsidR="005632D6">
        <w:t>in the organization)</w:t>
      </w:r>
      <w:r w:rsidR="00880864">
        <w:t>,</w:t>
      </w:r>
      <w:r w:rsidR="005632D6">
        <w:t xml:space="preserve"> or the Chair of IMAC (who is completely independent from management and has been appointed by Council).</w:t>
      </w:r>
      <w:r w:rsidR="00880864">
        <w:t xml:space="preserve"> </w:t>
      </w:r>
    </w:p>
    <w:p w14:paraId="0057014C" w14:textId="77777777" w:rsidR="00BC7E6C" w:rsidRDefault="00085D98" w:rsidP="00085D98">
      <w:pPr>
        <w:pStyle w:val="Normalnumbered"/>
      </w:pPr>
      <w:r>
        <w:t xml:space="preserve">IMAC will remain in consultation with the relevant parties to provide further </w:t>
      </w:r>
      <w:r w:rsidR="00E34B26">
        <w:t>advic</w:t>
      </w:r>
      <w:r>
        <w:t>e as appropriate.</w:t>
      </w:r>
    </w:p>
    <w:p w14:paraId="24D96E8B" w14:textId="77777777" w:rsidR="008F7372" w:rsidRPr="00010134" w:rsidRDefault="00CD1A42" w:rsidP="00F855DE">
      <w:pPr>
        <w:keepNext/>
        <w:spacing w:before="360"/>
        <w:jc w:val="both"/>
        <w:outlineLvl w:val="0"/>
        <w:rPr>
          <w:rFonts w:asciiTheme="minorHAnsi" w:hAnsiTheme="minorHAnsi"/>
          <w:b/>
          <w:szCs w:val="24"/>
        </w:rPr>
      </w:pPr>
      <w:r>
        <w:rPr>
          <w:rFonts w:asciiTheme="minorHAnsi" w:hAnsiTheme="minorHAnsi"/>
          <w:b/>
          <w:szCs w:val="24"/>
        </w:rPr>
        <w:t>ITU Headquarters construction project</w:t>
      </w:r>
    </w:p>
    <w:p w14:paraId="44728B3C" w14:textId="77777777" w:rsidR="00673938" w:rsidRDefault="00673938" w:rsidP="004C3695">
      <w:pPr>
        <w:pStyle w:val="Normalnumbered"/>
      </w:pPr>
      <w:r>
        <w:t xml:space="preserve">IMAC has continued to receive briefings </w:t>
      </w:r>
      <w:r w:rsidR="004C3695">
        <w:t xml:space="preserve">and provide advice </w:t>
      </w:r>
      <w:r>
        <w:t>on the</w:t>
      </w:r>
      <w:r w:rsidR="005E0FA2">
        <w:t xml:space="preserve"> progress of the</w:t>
      </w:r>
      <w:r>
        <w:t xml:space="preserve"> HQ premises construction project</w:t>
      </w:r>
      <w:r w:rsidR="004C3695">
        <w:t>.</w:t>
      </w:r>
    </w:p>
    <w:p w14:paraId="7954629F" w14:textId="77777777" w:rsidR="005E0FA2" w:rsidRDefault="00A610EA" w:rsidP="005E0FA2">
      <w:pPr>
        <w:pStyle w:val="Normalnumbered"/>
      </w:pPr>
      <w:r>
        <w:t xml:space="preserve">The project is proceeding on schedule and to budget; and IMAC </w:t>
      </w:r>
      <w:r w:rsidR="005E0FA2">
        <w:t>will continue to monitor progress and provide advice on an ongoing basis.</w:t>
      </w:r>
    </w:p>
    <w:p w14:paraId="35586832" w14:textId="55BE1630" w:rsidR="00962AFE" w:rsidRPr="00110B1B" w:rsidRDefault="00A33154" w:rsidP="00CC3708">
      <w:pPr>
        <w:pStyle w:val="Normalnumbered"/>
      </w:pPr>
      <w:r>
        <w:t xml:space="preserve">The Committee encourages ITU management </w:t>
      </w:r>
      <w:r w:rsidR="00962AFE">
        <w:t xml:space="preserve">to continue </w:t>
      </w:r>
      <w:r>
        <w:t xml:space="preserve">the </w:t>
      </w:r>
      <w:r w:rsidR="00962AFE">
        <w:t>positive work</w:t>
      </w:r>
      <w:r>
        <w:t xml:space="preserve"> in this topic</w:t>
      </w:r>
      <w:r w:rsidR="00C575CF">
        <w:t xml:space="preserve"> </w:t>
      </w:r>
      <w:r w:rsidR="00C575CF" w:rsidRPr="00C575CF">
        <w:t>and supports ITU</w:t>
      </w:r>
      <w:r w:rsidR="00F02F5E">
        <w:t>’</w:t>
      </w:r>
      <w:r w:rsidR="00C575CF" w:rsidRPr="00C575CF">
        <w:t xml:space="preserve">s plans to seek for external advice (referring to </w:t>
      </w:r>
      <w:r w:rsidR="00CC3708">
        <w:t>IMAC R</w:t>
      </w:r>
      <w:r w:rsidR="00CC3708" w:rsidRPr="00C575CF">
        <w:t xml:space="preserve">ecommendation </w:t>
      </w:r>
      <w:r w:rsidR="00C575CF" w:rsidRPr="00C575CF">
        <w:t>13</w:t>
      </w:r>
      <w:r w:rsidR="00CC3708">
        <w:t>/</w:t>
      </w:r>
      <w:r w:rsidR="00C575CF" w:rsidRPr="00C575CF">
        <w:t>2016)</w:t>
      </w:r>
      <w:r>
        <w:t>.</w:t>
      </w:r>
    </w:p>
    <w:p w14:paraId="1BA21883" w14:textId="77777777" w:rsidR="00C215C3" w:rsidRPr="00B51B0F" w:rsidRDefault="00C215C3" w:rsidP="00C215C3">
      <w:pPr>
        <w:pStyle w:val="NumberedHeading"/>
      </w:pPr>
      <w:r>
        <w:t>Other matters</w:t>
      </w:r>
    </w:p>
    <w:p w14:paraId="349324F8" w14:textId="77777777" w:rsidR="00C215C3" w:rsidRPr="00A826C9" w:rsidRDefault="008A260C" w:rsidP="00A610EA">
      <w:pPr>
        <w:pStyle w:val="Normalnumbered"/>
      </w:pPr>
      <w:r w:rsidRPr="00990CC2">
        <w:t xml:space="preserve">IMAC will next meet in </w:t>
      </w:r>
      <w:r w:rsidR="005F20F9">
        <w:t xml:space="preserve">June </w:t>
      </w:r>
      <w:r w:rsidRPr="00A826C9">
        <w:t>201</w:t>
      </w:r>
      <w:r w:rsidR="00A610EA">
        <w:t>8</w:t>
      </w:r>
      <w:r w:rsidR="00554DE9">
        <w:t>.</w:t>
      </w:r>
    </w:p>
    <w:p w14:paraId="0BFE0D99" w14:textId="77777777" w:rsidR="00C215C3" w:rsidRDefault="008A260C" w:rsidP="005F20F9">
      <w:pPr>
        <w:pStyle w:val="Normalnumbered"/>
      </w:pPr>
      <w:r w:rsidRPr="00C215C3">
        <w:t>IMAC members wish to express their</w:t>
      </w:r>
      <w:r w:rsidR="00554DE9">
        <w:t xml:space="preserve"> continuing</w:t>
      </w:r>
      <w:r w:rsidRPr="00C215C3">
        <w:t xml:space="preserve"> appreciation to Member States, the CWG-FHR,</w:t>
      </w:r>
      <w:r w:rsidR="00705591">
        <w:t xml:space="preserve"> </w:t>
      </w:r>
      <w:r w:rsidRPr="00C215C3">
        <w:t>the Secretary-General</w:t>
      </w:r>
      <w:r w:rsidR="005F20F9">
        <w:t xml:space="preserve">, the Deputy Secretary-General </w:t>
      </w:r>
      <w:r w:rsidRPr="00C215C3">
        <w:t xml:space="preserve">and ITU officials for their support, cooperation and positive attitude in </w:t>
      </w:r>
      <w:r w:rsidR="00554DE9">
        <w:t>supporting the</w:t>
      </w:r>
      <w:r w:rsidRPr="00C215C3">
        <w:t xml:space="preserve"> effective functioning of the Committee.</w:t>
      </w:r>
    </w:p>
    <w:p w14:paraId="2C5C4F58" w14:textId="77777777" w:rsidR="008A260C" w:rsidRDefault="008A260C" w:rsidP="00C215C3">
      <w:pPr>
        <w:pStyle w:val="Normalnumbered"/>
      </w:pPr>
      <w:r w:rsidRPr="00C215C3">
        <w:t>IMAC’s membership, responsibilities, terms of reference and reports are available on the IMAC area of ITU’s public website</w:t>
      </w:r>
      <w:r w:rsidR="00C215C3" w:rsidRPr="00C215C3">
        <w:t xml:space="preserve">: </w:t>
      </w:r>
      <w:hyperlink r:id="rId22" w:history="1">
        <w:r w:rsidR="00676531" w:rsidRPr="00C215C3">
          <w:rPr>
            <w:rStyle w:val="Hyperlink"/>
          </w:rPr>
          <w:t>http://www.itu.int/en/council/Pages/imac.aspx</w:t>
        </w:r>
      </w:hyperlink>
      <w:r w:rsidR="000A5B24" w:rsidRPr="00C215C3">
        <w:t>.</w:t>
      </w:r>
    </w:p>
    <w:p w14:paraId="6C5CB59D" w14:textId="77777777" w:rsidR="00731879" w:rsidRDefault="00731879" w:rsidP="006C68B0">
      <w:pPr>
        <w:tabs>
          <w:tab w:val="clear" w:pos="567"/>
          <w:tab w:val="clear" w:pos="1134"/>
          <w:tab w:val="clear" w:pos="1701"/>
          <w:tab w:val="clear" w:pos="2268"/>
          <w:tab w:val="clear" w:pos="2835"/>
        </w:tabs>
        <w:spacing w:after="120"/>
        <w:jc w:val="both"/>
        <w:rPr>
          <w:rFonts w:asciiTheme="minorHAnsi" w:hAnsiTheme="minorHAnsi"/>
          <w:szCs w:val="24"/>
        </w:rPr>
      </w:pPr>
    </w:p>
    <w:p w14:paraId="3BB02F49" w14:textId="77777777" w:rsidR="00CC183C" w:rsidRDefault="00CC18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14:paraId="7112E90B" w14:textId="77777777" w:rsidR="00CC183C" w:rsidRDefault="00CF0098" w:rsidP="00F855DE">
      <w:pPr>
        <w:pStyle w:val="NumberedHeading"/>
        <w:numPr>
          <w:ilvl w:val="0"/>
          <w:numId w:val="0"/>
        </w:numPr>
        <w:ind w:left="360" w:hanging="360"/>
        <w:outlineLvl w:val="0"/>
      </w:pPr>
      <w:r>
        <w:t>ANNEX 1: STATISTICS ON IMPLEMENTATION OF IMAC RECOMMENDATIONS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450"/>
        <w:gridCol w:w="6189"/>
      </w:tblGrid>
      <w:tr w:rsidR="00006CA0" w14:paraId="3C8CF8BF" w14:textId="77777777" w:rsidTr="00A610EA">
        <w:tc>
          <w:tcPr>
            <w:tcW w:w="3420" w:type="dxa"/>
            <w:vAlign w:val="center"/>
          </w:tcPr>
          <w:tbl>
            <w:tblPr>
              <w:tblStyle w:val="ListTable6Colorful-Accent11"/>
              <w:tblW w:w="3298" w:type="dxa"/>
              <w:tblLook w:val="04A0" w:firstRow="1" w:lastRow="0" w:firstColumn="1" w:lastColumn="0" w:noHBand="0" w:noVBand="1"/>
            </w:tblPr>
            <w:tblGrid>
              <w:gridCol w:w="2018"/>
              <w:gridCol w:w="654"/>
              <w:gridCol w:w="562"/>
            </w:tblGrid>
            <w:tr w:rsidR="00EE05E0" w:rsidRPr="00915326" w14:paraId="67DDFC05" w14:textId="77777777"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14:paraId="7D834FEA" w14:textId="77777777" w:rsidR="00CC183C" w:rsidRPr="00915326" w:rsidRDefault="002D5280" w:rsidP="005F20F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Overall s</w:t>
                  </w:r>
                  <w:r w:rsidR="00CC183C" w:rsidRPr="00915326">
                    <w:rPr>
                      <w:color w:val="auto"/>
                      <w:sz w:val="22"/>
                      <w:szCs w:val="22"/>
                      <w:lang w:val="en-US" w:eastAsia="zh-CN"/>
                    </w:rPr>
                    <w:t xml:space="preserve">tatus of </w:t>
                  </w:r>
                  <w:r w:rsidRPr="00915326">
                    <w:rPr>
                      <w:color w:val="auto"/>
                      <w:sz w:val="22"/>
                      <w:szCs w:val="22"/>
                      <w:lang w:val="en-US" w:eastAsia="zh-CN"/>
                    </w:rPr>
                    <w:t xml:space="preserve">IMAC </w:t>
                  </w:r>
                  <w:r w:rsidR="00CC183C" w:rsidRPr="00915326">
                    <w:rPr>
                      <w:color w:val="auto"/>
                      <w:sz w:val="22"/>
                      <w:szCs w:val="22"/>
                      <w:lang w:val="en-US" w:eastAsia="zh-CN"/>
                    </w:rPr>
                    <w:t>Recs</w:t>
                  </w:r>
                  <w:r w:rsidR="00875185">
                    <w:rPr>
                      <w:color w:val="auto"/>
                      <w:sz w:val="22"/>
                      <w:szCs w:val="22"/>
                      <w:lang w:val="en-US" w:eastAsia="zh-CN"/>
                    </w:rPr>
                    <w:t>.</w:t>
                  </w:r>
                  <w:r w:rsidR="00EE05E0" w:rsidRPr="00915326">
                    <w:rPr>
                      <w:color w:val="auto"/>
                      <w:sz w:val="22"/>
                      <w:szCs w:val="22"/>
                      <w:lang w:val="en-US" w:eastAsia="zh-CN"/>
                    </w:rPr>
                    <w:t xml:space="preserve"> 2012-201</w:t>
                  </w:r>
                  <w:r w:rsidR="005F20F9">
                    <w:rPr>
                      <w:color w:val="auto"/>
                      <w:sz w:val="22"/>
                      <w:szCs w:val="22"/>
                      <w:lang w:val="en-US" w:eastAsia="zh-CN"/>
                    </w:rPr>
                    <w:t>7</w:t>
                  </w:r>
                </w:p>
              </w:tc>
              <w:tc>
                <w:tcPr>
                  <w:tcW w:w="665" w:type="dxa"/>
                  <w:noWrap/>
                  <w:vAlign w:val="center"/>
                  <w:hideMark/>
                </w:tcPr>
                <w:p w14:paraId="319DCD34" w14:textId="77777777"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71" w:type="dxa"/>
                  <w:noWrap/>
                  <w:vAlign w:val="center"/>
                  <w:hideMark/>
                </w:tcPr>
                <w:p w14:paraId="0DD60DD9" w14:textId="77777777"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B7050D" w:rsidRPr="00915326" w14:paraId="25D5670A"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14:paraId="4A1A42E1" w14:textId="77777777" w:rsidR="002D41F5" w:rsidRPr="00915326" w:rsidRDefault="002D41F5" w:rsidP="006C308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Total</w:t>
                  </w:r>
                </w:p>
              </w:tc>
              <w:tc>
                <w:tcPr>
                  <w:tcW w:w="665" w:type="dxa"/>
                  <w:noWrap/>
                  <w:hideMark/>
                </w:tcPr>
                <w:p w14:paraId="6C847D43" w14:textId="77777777" w:rsidR="002D41F5" w:rsidRPr="00915326" w:rsidRDefault="005F20F9"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Pr>
                      <w:b/>
                      <w:bCs/>
                      <w:color w:val="auto"/>
                      <w:sz w:val="22"/>
                      <w:szCs w:val="22"/>
                      <w:lang w:val="en-US" w:eastAsia="zh-CN"/>
                    </w:rPr>
                    <w:t>50</w:t>
                  </w:r>
                </w:p>
              </w:tc>
              <w:tc>
                <w:tcPr>
                  <w:tcW w:w="571" w:type="dxa"/>
                  <w:noWrap/>
                  <w:hideMark/>
                </w:tcPr>
                <w:p w14:paraId="31C67724" w14:textId="77777777" w:rsidR="002D41F5" w:rsidRPr="00915326" w:rsidRDefault="002D41F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915326">
                    <w:rPr>
                      <w:b/>
                      <w:bCs/>
                      <w:color w:val="auto"/>
                      <w:sz w:val="22"/>
                      <w:szCs w:val="22"/>
                      <w:lang w:val="en-US" w:eastAsia="zh-CN"/>
                    </w:rPr>
                    <w:t>100</w:t>
                  </w:r>
                </w:p>
              </w:tc>
            </w:tr>
            <w:tr w:rsidR="00EE05E0" w:rsidRPr="00915326" w14:paraId="1C366392"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14:paraId="06DE9EA3"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665" w:type="dxa"/>
                  <w:noWrap/>
                  <w:hideMark/>
                </w:tcPr>
                <w:p w14:paraId="257888F1" w14:textId="77777777" w:rsidR="00CC183C" w:rsidRPr="00915326" w:rsidRDefault="005F20F9"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45</w:t>
                  </w:r>
                </w:p>
              </w:tc>
              <w:tc>
                <w:tcPr>
                  <w:tcW w:w="571" w:type="dxa"/>
                  <w:noWrap/>
                  <w:hideMark/>
                </w:tcPr>
                <w:p w14:paraId="1C2A4218" w14:textId="77777777" w:rsidR="00CC183C" w:rsidRPr="00915326" w:rsidRDefault="005F20F9"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90</w:t>
                  </w:r>
                </w:p>
              </w:tc>
            </w:tr>
            <w:tr w:rsidR="00B7050D" w:rsidRPr="00915326" w14:paraId="346E6409"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14:paraId="6D968B23"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665" w:type="dxa"/>
                  <w:noWrap/>
                  <w:hideMark/>
                </w:tcPr>
                <w:p w14:paraId="4364B946" w14:textId="77777777" w:rsidR="00CC183C" w:rsidRPr="00915326" w:rsidRDefault="005F20F9"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5</w:t>
                  </w:r>
                </w:p>
              </w:tc>
              <w:tc>
                <w:tcPr>
                  <w:tcW w:w="571" w:type="dxa"/>
                  <w:noWrap/>
                  <w:hideMark/>
                </w:tcPr>
                <w:p w14:paraId="0A247A24" w14:textId="77777777" w:rsidR="00CC183C" w:rsidRPr="00915326" w:rsidRDefault="005F20F9"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10</w:t>
                  </w:r>
                </w:p>
              </w:tc>
            </w:tr>
            <w:tr w:rsidR="00EE05E0" w:rsidRPr="00915326" w14:paraId="036F3D87"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062" w:type="dxa"/>
                  <w:noWrap/>
                  <w:hideMark/>
                </w:tcPr>
                <w:p w14:paraId="0A008683"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665" w:type="dxa"/>
                  <w:noWrap/>
                  <w:hideMark/>
                </w:tcPr>
                <w:p w14:paraId="51350FE1" w14:textId="77777777"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71" w:type="dxa"/>
                  <w:noWrap/>
                  <w:hideMark/>
                </w:tcPr>
                <w:p w14:paraId="7BAEFEBB" w14:textId="77777777"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5D98259B" w14:textId="77777777" w:rsidR="00CC183C" w:rsidRPr="00915326" w:rsidRDefault="00CC183C" w:rsidP="00EE05E0">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30E782AD" w14:textId="77777777" w:rsidR="00CC183C" w:rsidRDefault="00A610EA"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3DC0F220" wp14:editId="4E9102B6">
                  <wp:extent cx="3486151" cy="2476499"/>
                  <wp:effectExtent l="0" t="0" r="0" b="635"/>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5F20F9" w14:paraId="627556C9" w14:textId="77777777" w:rsidTr="00A610EA">
        <w:tc>
          <w:tcPr>
            <w:tcW w:w="3420" w:type="dxa"/>
            <w:vAlign w:val="center"/>
          </w:tcPr>
          <w:tbl>
            <w:tblPr>
              <w:tblStyle w:val="ListTable6Colorful-Accent11"/>
              <w:tblW w:w="3298" w:type="dxa"/>
              <w:tblLook w:val="04A0" w:firstRow="1" w:lastRow="0" w:firstColumn="1" w:lastColumn="0" w:noHBand="0" w:noVBand="1"/>
            </w:tblPr>
            <w:tblGrid>
              <w:gridCol w:w="2113"/>
              <w:gridCol w:w="559"/>
              <w:gridCol w:w="562"/>
            </w:tblGrid>
            <w:tr w:rsidR="005F20F9" w:rsidRPr="00915326" w14:paraId="7A1F8145" w14:textId="77777777" w:rsidTr="00E34B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72F7F52" w14:textId="77777777" w:rsidR="005F20F9" w:rsidRPr="00915326" w:rsidRDefault="005F20F9" w:rsidP="005F20F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w:t>
                  </w:r>
                  <w:r>
                    <w:rPr>
                      <w:color w:val="auto"/>
                      <w:sz w:val="22"/>
                      <w:szCs w:val="22"/>
                      <w:lang w:val="en-US" w:eastAsia="zh-CN"/>
                    </w:rPr>
                    <w:t>7</w:t>
                  </w:r>
                  <w:r w:rsidRPr="00915326">
                    <w:rPr>
                      <w:color w:val="auto"/>
                      <w:sz w:val="22"/>
                      <w:szCs w:val="22"/>
                      <w:lang w:val="en-US" w:eastAsia="zh-CN"/>
                    </w:rPr>
                    <w:t xml:space="preserve"> IMAC Recommendations</w:t>
                  </w:r>
                </w:p>
              </w:tc>
              <w:tc>
                <w:tcPr>
                  <w:tcW w:w="567" w:type="dxa"/>
                  <w:noWrap/>
                  <w:vAlign w:val="center"/>
                  <w:hideMark/>
                </w:tcPr>
                <w:p w14:paraId="44342EA7"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71" w:type="dxa"/>
                  <w:noWrap/>
                  <w:vAlign w:val="center"/>
                  <w:hideMark/>
                </w:tcPr>
                <w:p w14:paraId="20EE898C"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5F20F9" w:rsidRPr="00915326" w14:paraId="72058C8A" w14:textId="77777777" w:rsidTr="00E34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25AF23DD"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67" w:type="dxa"/>
                  <w:noWrap/>
                </w:tcPr>
                <w:p w14:paraId="4AFF890F" w14:textId="77777777" w:rsidR="005F20F9" w:rsidRPr="00915326" w:rsidRDefault="005F20F9" w:rsidP="005F20F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Pr>
                      <w:b/>
                      <w:bCs/>
                      <w:color w:val="auto"/>
                      <w:sz w:val="22"/>
                      <w:szCs w:val="22"/>
                      <w:lang w:val="en-US" w:eastAsia="zh-CN"/>
                    </w:rPr>
                    <w:t>7</w:t>
                  </w:r>
                </w:p>
              </w:tc>
              <w:tc>
                <w:tcPr>
                  <w:tcW w:w="571" w:type="dxa"/>
                  <w:noWrap/>
                </w:tcPr>
                <w:p w14:paraId="4839F1FF"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5F20F9" w:rsidRPr="00915326" w14:paraId="7B87D3E7" w14:textId="77777777" w:rsidTr="00E34B26">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9ED8038"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67" w:type="dxa"/>
                  <w:noWrap/>
                  <w:hideMark/>
                </w:tcPr>
                <w:p w14:paraId="075CC860"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5</w:t>
                  </w:r>
                </w:p>
              </w:tc>
              <w:tc>
                <w:tcPr>
                  <w:tcW w:w="571" w:type="dxa"/>
                  <w:noWrap/>
                  <w:hideMark/>
                </w:tcPr>
                <w:p w14:paraId="0D7FD129"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7</w:t>
                  </w:r>
                  <w:r>
                    <w:rPr>
                      <w:color w:val="auto"/>
                      <w:sz w:val="22"/>
                      <w:szCs w:val="22"/>
                      <w:lang w:val="en-US" w:eastAsia="zh-CN"/>
                    </w:rPr>
                    <w:t>1</w:t>
                  </w:r>
                </w:p>
              </w:tc>
            </w:tr>
            <w:tr w:rsidR="005F20F9" w:rsidRPr="00915326" w14:paraId="63D8DFD7" w14:textId="77777777" w:rsidTr="00E34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4D94619"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67" w:type="dxa"/>
                  <w:noWrap/>
                  <w:hideMark/>
                </w:tcPr>
                <w:p w14:paraId="3E62E641"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2</w:t>
                  </w:r>
                </w:p>
              </w:tc>
              <w:tc>
                <w:tcPr>
                  <w:tcW w:w="571" w:type="dxa"/>
                  <w:noWrap/>
                  <w:hideMark/>
                </w:tcPr>
                <w:p w14:paraId="732815CA"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w:t>
                  </w:r>
                  <w:r>
                    <w:rPr>
                      <w:color w:val="auto"/>
                      <w:sz w:val="22"/>
                      <w:szCs w:val="22"/>
                      <w:lang w:val="en-US" w:eastAsia="zh-CN"/>
                    </w:rPr>
                    <w:t>9</w:t>
                  </w:r>
                </w:p>
              </w:tc>
            </w:tr>
            <w:tr w:rsidR="005F20F9" w:rsidRPr="00915326" w14:paraId="45AF8227" w14:textId="77777777" w:rsidTr="00E34B26">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21025E2"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67" w:type="dxa"/>
                  <w:noWrap/>
                  <w:hideMark/>
                </w:tcPr>
                <w:p w14:paraId="1089FC5D"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71" w:type="dxa"/>
                  <w:noWrap/>
                  <w:hideMark/>
                </w:tcPr>
                <w:p w14:paraId="18A3242D" w14:textId="77777777" w:rsidR="005F20F9" w:rsidRPr="00915326" w:rsidRDefault="005F20F9" w:rsidP="00E34B2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7920E7A8" w14:textId="77777777" w:rsidR="005F20F9" w:rsidRPr="00915326" w:rsidRDefault="005F20F9" w:rsidP="00E34B26">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7E6421E5" w14:textId="77777777" w:rsidR="005F20F9" w:rsidRDefault="00A610EA" w:rsidP="00E34B26">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0BE5BD24" wp14:editId="403B5A9D">
                  <wp:extent cx="3124200" cy="2628901"/>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006CA0" w14:paraId="4BE0A451" w14:textId="77777777" w:rsidTr="00A610EA">
        <w:tc>
          <w:tcPr>
            <w:tcW w:w="3420" w:type="dxa"/>
            <w:vAlign w:val="center"/>
          </w:tcPr>
          <w:tbl>
            <w:tblPr>
              <w:tblStyle w:val="ListTable6Colorful-Accent11"/>
              <w:tblW w:w="3298" w:type="dxa"/>
              <w:tblLook w:val="04A0" w:firstRow="1" w:lastRow="0" w:firstColumn="1" w:lastColumn="0" w:noHBand="0" w:noVBand="1"/>
            </w:tblPr>
            <w:tblGrid>
              <w:gridCol w:w="2113"/>
              <w:gridCol w:w="559"/>
              <w:gridCol w:w="562"/>
            </w:tblGrid>
            <w:tr w:rsidR="00B7050D" w:rsidRPr="00915326" w14:paraId="156E7BC3" w14:textId="77777777"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A8F3BF4" w14:textId="77777777" w:rsidR="00EE05E0" w:rsidRPr="00915326" w:rsidRDefault="00EE05E0" w:rsidP="002C56A2">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w:t>
                  </w:r>
                  <w:r w:rsidR="002C56A2">
                    <w:rPr>
                      <w:color w:val="auto"/>
                      <w:sz w:val="22"/>
                      <w:szCs w:val="22"/>
                      <w:lang w:val="en-US" w:eastAsia="zh-CN"/>
                    </w:rPr>
                    <w:t>6</w:t>
                  </w:r>
                  <w:r w:rsidRPr="00915326">
                    <w:rPr>
                      <w:color w:val="auto"/>
                      <w:sz w:val="22"/>
                      <w:szCs w:val="22"/>
                      <w:lang w:val="en-US" w:eastAsia="zh-CN"/>
                    </w:rPr>
                    <w:t xml:space="preserve"> IMAC Recommendations</w:t>
                  </w:r>
                </w:p>
              </w:tc>
              <w:tc>
                <w:tcPr>
                  <w:tcW w:w="567" w:type="dxa"/>
                  <w:noWrap/>
                  <w:vAlign w:val="center"/>
                  <w:hideMark/>
                </w:tcPr>
                <w:p w14:paraId="73FBDECC"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71" w:type="dxa"/>
                  <w:noWrap/>
                  <w:vAlign w:val="center"/>
                  <w:hideMark/>
                </w:tcPr>
                <w:p w14:paraId="209F2C2D"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B7050D" w:rsidRPr="00915326" w14:paraId="4A685798"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4A8EB145" w14:textId="77777777"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67" w:type="dxa"/>
                  <w:noWrap/>
                </w:tcPr>
                <w:p w14:paraId="5F337E34" w14:textId="77777777" w:rsidR="00DA3561" w:rsidRPr="00915326" w:rsidRDefault="00731879"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Pr>
                      <w:b/>
                      <w:bCs/>
                      <w:color w:val="auto"/>
                      <w:sz w:val="22"/>
                      <w:szCs w:val="22"/>
                      <w:lang w:val="en-US" w:eastAsia="zh-CN"/>
                    </w:rPr>
                    <w:t>14</w:t>
                  </w:r>
                </w:p>
              </w:tc>
              <w:tc>
                <w:tcPr>
                  <w:tcW w:w="571" w:type="dxa"/>
                  <w:noWrap/>
                </w:tcPr>
                <w:p w14:paraId="557D7E6F" w14:textId="77777777" w:rsidR="00DA3561" w:rsidRPr="00915326" w:rsidRDefault="00DA3561"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B7050D" w:rsidRPr="00915326" w14:paraId="0401D486"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FF531F2"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67" w:type="dxa"/>
                  <w:noWrap/>
                  <w:hideMark/>
                </w:tcPr>
                <w:p w14:paraId="1C89CE95" w14:textId="77777777" w:rsidR="00EE05E0" w:rsidRPr="00915326" w:rsidRDefault="00731879" w:rsidP="00A610EA">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w:t>
                  </w:r>
                  <w:r w:rsidR="00A610EA">
                    <w:rPr>
                      <w:color w:val="auto"/>
                      <w:sz w:val="22"/>
                      <w:szCs w:val="22"/>
                      <w:lang w:val="en-US" w:eastAsia="zh-CN"/>
                    </w:rPr>
                    <w:t>2</w:t>
                  </w:r>
                </w:p>
              </w:tc>
              <w:tc>
                <w:tcPr>
                  <w:tcW w:w="571" w:type="dxa"/>
                  <w:noWrap/>
                  <w:hideMark/>
                </w:tcPr>
                <w:p w14:paraId="6DC6F069" w14:textId="77777777" w:rsidR="00EE05E0" w:rsidRPr="00915326" w:rsidRDefault="00A610EA"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86</w:t>
                  </w:r>
                </w:p>
              </w:tc>
            </w:tr>
            <w:tr w:rsidR="00B7050D" w:rsidRPr="00915326" w14:paraId="031EDB4D"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542CD34"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67" w:type="dxa"/>
                  <w:noWrap/>
                  <w:hideMark/>
                </w:tcPr>
                <w:p w14:paraId="7EC72A64" w14:textId="77777777" w:rsidR="00EE05E0" w:rsidRPr="00915326" w:rsidRDefault="00A610EA"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2</w:t>
                  </w:r>
                </w:p>
              </w:tc>
              <w:tc>
                <w:tcPr>
                  <w:tcW w:w="571" w:type="dxa"/>
                  <w:noWrap/>
                  <w:hideMark/>
                </w:tcPr>
                <w:p w14:paraId="39B22AC0" w14:textId="77777777" w:rsidR="00EE05E0" w:rsidRPr="00915326" w:rsidRDefault="00A610EA"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14</w:t>
                  </w:r>
                </w:p>
              </w:tc>
            </w:tr>
            <w:tr w:rsidR="00B7050D" w:rsidRPr="00915326" w14:paraId="165A0948"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1CFBA64"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67" w:type="dxa"/>
                  <w:noWrap/>
                  <w:hideMark/>
                </w:tcPr>
                <w:p w14:paraId="292E689F" w14:textId="77777777"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71" w:type="dxa"/>
                  <w:noWrap/>
                  <w:hideMark/>
                </w:tcPr>
                <w:p w14:paraId="74706184" w14:textId="77777777"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1722BA3E" w14:textId="77777777" w:rsidR="00CC183C" w:rsidRPr="00915326" w:rsidRDefault="00CC183C"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2A4FA102" w14:textId="77777777" w:rsidR="00CC183C" w:rsidRDefault="00A610EA"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154F2BDC" wp14:editId="195247A1">
                  <wp:extent cx="3124200" cy="2628901"/>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B7050D" w14:paraId="5BD33B0C" w14:textId="77777777" w:rsidTr="005F20F9">
        <w:tc>
          <w:tcPr>
            <w:tcW w:w="3420" w:type="dxa"/>
            <w:vAlign w:val="center"/>
          </w:tcPr>
          <w:tbl>
            <w:tblPr>
              <w:tblStyle w:val="ListTable6Colorful-Accent11"/>
              <w:tblW w:w="3278" w:type="dxa"/>
              <w:tblLook w:val="04A0" w:firstRow="1" w:lastRow="0" w:firstColumn="1" w:lastColumn="0" w:noHBand="0" w:noVBand="1"/>
            </w:tblPr>
            <w:tblGrid>
              <w:gridCol w:w="2128"/>
              <w:gridCol w:w="544"/>
              <w:gridCol w:w="562"/>
            </w:tblGrid>
            <w:tr w:rsidR="00DC5774" w:rsidRPr="00915326" w14:paraId="097198EC" w14:textId="77777777" w:rsidTr="00DC57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40C820F"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2015 IMAC Recommendations</w:t>
                  </w:r>
                </w:p>
              </w:tc>
              <w:tc>
                <w:tcPr>
                  <w:tcW w:w="550" w:type="dxa"/>
                  <w:noWrap/>
                  <w:vAlign w:val="center"/>
                  <w:hideMark/>
                </w:tcPr>
                <w:p w14:paraId="6EE629A0"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568" w:type="dxa"/>
                  <w:noWrap/>
                  <w:vAlign w:val="center"/>
                  <w:hideMark/>
                </w:tcPr>
                <w:p w14:paraId="0ED7D777"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2C56A2" w:rsidRPr="00915326" w14:paraId="1D9FA356"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66043B0C"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50" w:type="dxa"/>
                  <w:noWrap/>
                </w:tcPr>
                <w:p w14:paraId="4B5A26BB"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6</w:t>
                  </w:r>
                </w:p>
              </w:tc>
              <w:tc>
                <w:tcPr>
                  <w:tcW w:w="568" w:type="dxa"/>
                  <w:noWrap/>
                </w:tcPr>
                <w:p w14:paraId="5C8CB8EF"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DC5774" w:rsidRPr="00915326" w14:paraId="614F2E5E"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049CD0C"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50" w:type="dxa"/>
                  <w:noWrap/>
                  <w:hideMark/>
                </w:tcPr>
                <w:p w14:paraId="7A4BFEAD" w14:textId="77777777"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6</w:t>
                  </w:r>
                </w:p>
              </w:tc>
              <w:tc>
                <w:tcPr>
                  <w:tcW w:w="568" w:type="dxa"/>
                  <w:noWrap/>
                  <w:hideMark/>
                </w:tcPr>
                <w:p w14:paraId="50763153" w14:textId="77777777"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100</w:t>
                  </w:r>
                </w:p>
              </w:tc>
            </w:tr>
            <w:tr w:rsidR="002C56A2" w:rsidRPr="00915326" w14:paraId="26ECC132" w14:textId="77777777" w:rsidTr="00DC5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5B2B799"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50" w:type="dxa"/>
                  <w:noWrap/>
                  <w:hideMark/>
                </w:tcPr>
                <w:p w14:paraId="243A2E31" w14:textId="77777777"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c>
                <w:tcPr>
                  <w:tcW w:w="568" w:type="dxa"/>
                  <w:noWrap/>
                  <w:hideMark/>
                </w:tcPr>
                <w:p w14:paraId="670ADDD2" w14:textId="77777777" w:rsidR="002C56A2" w:rsidRPr="00915326" w:rsidRDefault="00875185"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r>
            <w:tr w:rsidR="00DC5774" w:rsidRPr="00915326" w14:paraId="4DB49B17" w14:textId="77777777" w:rsidTr="00DC5774">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3BC50F6"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50" w:type="dxa"/>
                  <w:noWrap/>
                  <w:hideMark/>
                </w:tcPr>
                <w:p w14:paraId="4A7AD73E"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568" w:type="dxa"/>
                  <w:noWrap/>
                  <w:hideMark/>
                </w:tcPr>
                <w:p w14:paraId="65A0323F" w14:textId="77777777" w:rsidR="002C56A2" w:rsidRPr="00915326" w:rsidRDefault="002C56A2" w:rsidP="006C3089">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24AE9308" w14:textId="77777777" w:rsidR="002C56A2" w:rsidRPr="00915326" w:rsidRDefault="002C56A2" w:rsidP="006C3089">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584B4CEE" w14:textId="77777777" w:rsidR="002C56A2" w:rsidRDefault="002C56A2" w:rsidP="006C3089">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0492A184" wp14:editId="27BE737E">
                  <wp:extent cx="3886200" cy="205740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2D5C9F" w14:paraId="548A8D6E" w14:textId="77777777" w:rsidTr="005F20F9">
        <w:tc>
          <w:tcPr>
            <w:tcW w:w="3420" w:type="dxa"/>
            <w:vAlign w:val="center"/>
          </w:tcPr>
          <w:tbl>
            <w:tblPr>
              <w:tblStyle w:val="ListTable6Colorful-Accent11"/>
              <w:tblW w:w="3298" w:type="dxa"/>
              <w:tblCellMar>
                <w:left w:w="57" w:type="dxa"/>
                <w:right w:w="57" w:type="dxa"/>
              </w:tblCellMar>
              <w:tblLook w:val="04A0" w:firstRow="1" w:lastRow="0" w:firstColumn="1" w:lastColumn="0" w:noHBand="0" w:noVBand="1"/>
            </w:tblPr>
            <w:tblGrid>
              <w:gridCol w:w="2116"/>
              <w:gridCol w:w="471"/>
              <w:gridCol w:w="647"/>
            </w:tblGrid>
            <w:tr w:rsidR="002C56A2" w:rsidRPr="00915326" w14:paraId="301CFF4B" w14:textId="77777777"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18D2D79"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2014 IMAC Recommendations</w:t>
                  </w:r>
                </w:p>
              </w:tc>
              <w:tc>
                <w:tcPr>
                  <w:tcW w:w="479" w:type="dxa"/>
                  <w:noWrap/>
                  <w:vAlign w:val="center"/>
                  <w:hideMark/>
                </w:tcPr>
                <w:p w14:paraId="30166D4D" w14:textId="77777777"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659" w:type="dxa"/>
                  <w:noWrap/>
                  <w:vAlign w:val="center"/>
                  <w:hideMark/>
                </w:tcPr>
                <w:p w14:paraId="676BDD7D" w14:textId="77777777"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2C56A2" w:rsidRPr="00915326" w14:paraId="586482C0"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637AB5E3" w14:textId="77777777"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479" w:type="dxa"/>
                  <w:noWrap/>
                </w:tcPr>
                <w:p w14:paraId="75A0B6E7" w14:textId="77777777"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9</w:t>
                  </w:r>
                </w:p>
              </w:tc>
              <w:tc>
                <w:tcPr>
                  <w:tcW w:w="659" w:type="dxa"/>
                  <w:noWrap/>
                </w:tcPr>
                <w:p w14:paraId="3195BC45" w14:textId="77777777"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2C56A2" w:rsidRPr="00915326" w14:paraId="0EA13EE4"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2F8D7DE"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479" w:type="dxa"/>
                  <w:noWrap/>
                  <w:hideMark/>
                </w:tcPr>
                <w:p w14:paraId="3F7E2A81" w14:textId="77777777"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9</w:t>
                  </w:r>
                </w:p>
              </w:tc>
              <w:tc>
                <w:tcPr>
                  <w:tcW w:w="659" w:type="dxa"/>
                  <w:noWrap/>
                  <w:hideMark/>
                </w:tcPr>
                <w:p w14:paraId="66315BF2" w14:textId="77777777"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100</w:t>
                  </w:r>
                </w:p>
              </w:tc>
            </w:tr>
            <w:tr w:rsidR="002C56A2" w:rsidRPr="00915326" w14:paraId="3F971690"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AF65A7D"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479" w:type="dxa"/>
                  <w:noWrap/>
                  <w:hideMark/>
                </w:tcPr>
                <w:p w14:paraId="37FA46F3" w14:textId="77777777" w:rsidR="002D5C9F" w:rsidRPr="00915326" w:rsidRDefault="00875185"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c>
                <w:tcPr>
                  <w:tcW w:w="659" w:type="dxa"/>
                  <w:noWrap/>
                  <w:hideMark/>
                </w:tcPr>
                <w:p w14:paraId="1780B471" w14:textId="77777777" w:rsidR="002D5C9F" w:rsidRPr="00915326" w:rsidRDefault="00875185"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r>
            <w:tr w:rsidR="002C56A2" w:rsidRPr="00915326" w14:paraId="1514FD08"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2495F0B"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479" w:type="dxa"/>
                  <w:noWrap/>
                  <w:hideMark/>
                </w:tcPr>
                <w:p w14:paraId="73CFDC78" w14:textId="77777777" w:rsidR="002D5C9F" w:rsidRPr="00915326" w:rsidRDefault="002D5C9F"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659" w:type="dxa"/>
                  <w:noWrap/>
                  <w:hideMark/>
                </w:tcPr>
                <w:p w14:paraId="0849DFA2"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613BD1B4" w14:textId="77777777" w:rsidR="00EE05E0" w:rsidRPr="00915326"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4EE8D044" w14:textId="77777777" w:rsidR="00EE05E0" w:rsidRDefault="002C56A2" w:rsidP="002C56A2">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3EF2C817" wp14:editId="397C8944">
                  <wp:extent cx="3429000" cy="205740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2D5C9F" w14:paraId="11E56B11" w14:textId="77777777" w:rsidTr="005F20F9">
        <w:tc>
          <w:tcPr>
            <w:tcW w:w="3420" w:type="dxa"/>
            <w:vAlign w:val="center"/>
          </w:tcPr>
          <w:tbl>
            <w:tblPr>
              <w:tblStyle w:val="ListTable6Colorful-Accent11"/>
              <w:tblW w:w="3298" w:type="dxa"/>
              <w:tblCellMar>
                <w:left w:w="57" w:type="dxa"/>
                <w:right w:w="57" w:type="dxa"/>
              </w:tblCellMar>
              <w:tblLook w:val="04A0" w:firstRow="1" w:lastRow="0" w:firstColumn="1" w:lastColumn="0" w:noHBand="0" w:noVBand="1"/>
            </w:tblPr>
            <w:tblGrid>
              <w:gridCol w:w="2116"/>
              <w:gridCol w:w="479"/>
              <w:gridCol w:w="639"/>
            </w:tblGrid>
            <w:tr w:rsidR="002C56A2" w:rsidRPr="005865CA" w14:paraId="00972D9C" w14:textId="77777777"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2608ECC"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5865CA">
                    <w:rPr>
                      <w:color w:val="auto"/>
                      <w:sz w:val="22"/>
                      <w:szCs w:val="22"/>
                      <w:lang w:val="en-US" w:eastAsia="zh-CN"/>
                    </w:rPr>
                    <w:t>Status of 2013 IMAC Recommendations</w:t>
                  </w:r>
                </w:p>
              </w:tc>
              <w:tc>
                <w:tcPr>
                  <w:tcW w:w="487" w:type="dxa"/>
                  <w:noWrap/>
                  <w:vAlign w:val="center"/>
                  <w:hideMark/>
                </w:tcPr>
                <w:p w14:paraId="2D532025" w14:textId="77777777"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No.</w:t>
                  </w:r>
                </w:p>
              </w:tc>
              <w:tc>
                <w:tcPr>
                  <w:tcW w:w="651" w:type="dxa"/>
                  <w:noWrap/>
                  <w:vAlign w:val="center"/>
                  <w:hideMark/>
                </w:tcPr>
                <w:p w14:paraId="690504D4" w14:textId="77777777"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w:t>
                  </w:r>
                </w:p>
              </w:tc>
            </w:tr>
            <w:tr w:rsidR="002C56A2" w:rsidRPr="005865CA" w14:paraId="7524F395"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42BD5F10" w14:textId="77777777"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865CA">
                    <w:rPr>
                      <w:color w:val="auto"/>
                      <w:sz w:val="22"/>
                      <w:szCs w:val="22"/>
                      <w:lang w:val="en-US" w:eastAsia="zh-CN"/>
                    </w:rPr>
                    <w:t>Total</w:t>
                  </w:r>
                </w:p>
              </w:tc>
              <w:tc>
                <w:tcPr>
                  <w:tcW w:w="487" w:type="dxa"/>
                  <w:noWrap/>
                </w:tcPr>
                <w:p w14:paraId="75F4B4CA" w14:textId="77777777"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8</w:t>
                  </w:r>
                </w:p>
              </w:tc>
              <w:tc>
                <w:tcPr>
                  <w:tcW w:w="651" w:type="dxa"/>
                  <w:noWrap/>
                </w:tcPr>
                <w:p w14:paraId="47C895BB" w14:textId="77777777"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100</w:t>
                  </w:r>
                </w:p>
              </w:tc>
            </w:tr>
            <w:tr w:rsidR="002C56A2" w:rsidRPr="005865CA" w14:paraId="00925D30"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5A1945D"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Implemented</w:t>
                  </w:r>
                </w:p>
              </w:tc>
              <w:tc>
                <w:tcPr>
                  <w:tcW w:w="487" w:type="dxa"/>
                  <w:noWrap/>
                  <w:hideMark/>
                </w:tcPr>
                <w:p w14:paraId="42C589BA" w14:textId="77777777"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7</w:t>
                  </w:r>
                </w:p>
              </w:tc>
              <w:tc>
                <w:tcPr>
                  <w:tcW w:w="651" w:type="dxa"/>
                  <w:noWrap/>
                  <w:hideMark/>
                </w:tcPr>
                <w:p w14:paraId="2F418B86" w14:textId="77777777"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8</w:t>
                  </w:r>
                  <w:r w:rsidR="00D21561">
                    <w:rPr>
                      <w:color w:val="auto"/>
                      <w:sz w:val="22"/>
                      <w:szCs w:val="22"/>
                      <w:lang w:val="en-US" w:eastAsia="zh-CN"/>
                    </w:rPr>
                    <w:t>7</w:t>
                  </w:r>
                </w:p>
              </w:tc>
            </w:tr>
            <w:tr w:rsidR="002C56A2" w:rsidRPr="005865CA" w14:paraId="49D210F3"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A0DB52F"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In progress</w:t>
                  </w:r>
                </w:p>
              </w:tc>
              <w:tc>
                <w:tcPr>
                  <w:tcW w:w="487" w:type="dxa"/>
                  <w:noWrap/>
                  <w:hideMark/>
                </w:tcPr>
                <w:p w14:paraId="4AEC8F23" w14:textId="77777777"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w:t>
                  </w:r>
                </w:p>
              </w:tc>
              <w:tc>
                <w:tcPr>
                  <w:tcW w:w="651" w:type="dxa"/>
                  <w:noWrap/>
                  <w:hideMark/>
                </w:tcPr>
                <w:p w14:paraId="703C067E" w14:textId="77777777"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13</w:t>
                  </w:r>
                </w:p>
              </w:tc>
            </w:tr>
            <w:tr w:rsidR="002C56A2" w:rsidRPr="005865CA" w14:paraId="2BABDF99"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AE119D0"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Not accepted</w:t>
                  </w:r>
                </w:p>
              </w:tc>
              <w:tc>
                <w:tcPr>
                  <w:tcW w:w="487" w:type="dxa"/>
                  <w:noWrap/>
                  <w:hideMark/>
                </w:tcPr>
                <w:p w14:paraId="48A80ABE"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c>
                <w:tcPr>
                  <w:tcW w:w="651" w:type="dxa"/>
                  <w:noWrap/>
                  <w:hideMark/>
                </w:tcPr>
                <w:p w14:paraId="71B0EE1E"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r>
          </w:tbl>
          <w:p w14:paraId="7BADBD3B" w14:textId="77777777"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534179AB" w14:textId="77777777" w:rsidR="00EE05E0" w:rsidRDefault="00C712C9" w:rsidP="005E3C5F">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3DBA11E5" wp14:editId="4057E27B">
                  <wp:extent cx="3324225" cy="2038350"/>
                  <wp:effectExtent l="0" t="0" r="0" b="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006CA0" w14:paraId="2918CE3D" w14:textId="77777777" w:rsidTr="00A610EA">
        <w:tc>
          <w:tcPr>
            <w:tcW w:w="3420" w:type="dxa"/>
            <w:vAlign w:val="center"/>
          </w:tcPr>
          <w:tbl>
            <w:tblPr>
              <w:tblStyle w:val="ListTable6Colorful-Accent11"/>
              <w:tblW w:w="3296" w:type="dxa"/>
              <w:tblCellMar>
                <w:left w:w="57" w:type="dxa"/>
                <w:right w:w="57" w:type="dxa"/>
              </w:tblCellMar>
              <w:tblLook w:val="04A0" w:firstRow="1" w:lastRow="0" w:firstColumn="1" w:lastColumn="0" w:noHBand="0" w:noVBand="1"/>
            </w:tblPr>
            <w:tblGrid>
              <w:gridCol w:w="2118"/>
              <w:gridCol w:w="466"/>
              <w:gridCol w:w="650"/>
            </w:tblGrid>
            <w:tr w:rsidR="00B7050D" w:rsidRPr="00200BAA" w14:paraId="1D5D2059" w14:textId="77777777" w:rsidTr="00B705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9492BC4" w14:textId="77777777" w:rsidR="002D5C9F" w:rsidRPr="00200BAA" w:rsidRDefault="002D5C9F" w:rsidP="00006CA0">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200BAA">
                    <w:rPr>
                      <w:color w:val="auto"/>
                      <w:sz w:val="22"/>
                      <w:szCs w:val="22"/>
                      <w:lang w:val="en-US" w:eastAsia="zh-CN"/>
                    </w:rPr>
                    <w:t>Status of 2012 IMAC Recommendatio</w:t>
                  </w:r>
                  <w:r w:rsidR="00006CA0" w:rsidRPr="00200BAA">
                    <w:rPr>
                      <w:color w:val="auto"/>
                      <w:sz w:val="22"/>
                      <w:szCs w:val="22"/>
                      <w:lang w:val="en-US" w:eastAsia="zh-CN"/>
                    </w:rPr>
                    <w:t>ns</w:t>
                  </w:r>
                </w:p>
              </w:tc>
              <w:tc>
                <w:tcPr>
                  <w:tcW w:w="474" w:type="dxa"/>
                  <w:noWrap/>
                  <w:vAlign w:val="center"/>
                  <w:hideMark/>
                </w:tcPr>
                <w:p w14:paraId="7720C7B4" w14:textId="77777777"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No.</w:t>
                  </w:r>
                </w:p>
              </w:tc>
              <w:tc>
                <w:tcPr>
                  <w:tcW w:w="662" w:type="dxa"/>
                  <w:noWrap/>
                  <w:vAlign w:val="center"/>
                  <w:hideMark/>
                </w:tcPr>
                <w:p w14:paraId="3F9A4BDC" w14:textId="77777777"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w:t>
                  </w:r>
                </w:p>
              </w:tc>
            </w:tr>
            <w:tr w:rsidR="00B7050D" w:rsidRPr="00200BAA" w14:paraId="2F9C6FA7"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tcPr>
                <w:p w14:paraId="18AEBF9D" w14:textId="77777777"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00BAA">
                    <w:rPr>
                      <w:color w:val="auto"/>
                      <w:sz w:val="22"/>
                      <w:szCs w:val="22"/>
                      <w:lang w:val="en-US" w:eastAsia="zh-CN"/>
                    </w:rPr>
                    <w:t>Total</w:t>
                  </w:r>
                </w:p>
              </w:tc>
              <w:tc>
                <w:tcPr>
                  <w:tcW w:w="474" w:type="dxa"/>
                  <w:noWrap/>
                </w:tcPr>
                <w:p w14:paraId="02F9B63E" w14:textId="77777777"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6</w:t>
                  </w:r>
                </w:p>
              </w:tc>
              <w:tc>
                <w:tcPr>
                  <w:tcW w:w="662" w:type="dxa"/>
                  <w:noWrap/>
                </w:tcPr>
                <w:p w14:paraId="40D11196" w14:textId="77777777"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100</w:t>
                  </w:r>
                </w:p>
              </w:tc>
            </w:tr>
            <w:tr w:rsidR="00B7050D" w:rsidRPr="00200BAA" w14:paraId="1C80BB43"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F742114"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Implemented</w:t>
                  </w:r>
                </w:p>
              </w:tc>
              <w:tc>
                <w:tcPr>
                  <w:tcW w:w="474" w:type="dxa"/>
                  <w:noWrap/>
                  <w:hideMark/>
                </w:tcPr>
                <w:p w14:paraId="4525B3B6" w14:textId="77777777" w:rsidR="002D5C9F" w:rsidRPr="00200BAA" w:rsidRDefault="00A610EA"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6</w:t>
                  </w:r>
                </w:p>
              </w:tc>
              <w:tc>
                <w:tcPr>
                  <w:tcW w:w="662" w:type="dxa"/>
                  <w:noWrap/>
                  <w:hideMark/>
                </w:tcPr>
                <w:p w14:paraId="526C36D7" w14:textId="77777777" w:rsidR="002D5C9F" w:rsidRPr="00200BAA" w:rsidRDefault="00A610EA"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100</w:t>
                  </w:r>
                </w:p>
              </w:tc>
            </w:tr>
            <w:tr w:rsidR="00B7050D" w:rsidRPr="00200BAA" w14:paraId="3C4D59FD" w14:textId="77777777" w:rsidTr="00B70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19CB510"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In progress</w:t>
                  </w:r>
                </w:p>
              </w:tc>
              <w:tc>
                <w:tcPr>
                  <w:tcW w:w="474" w:type="dxa"/>
                  <w:noWrap/>
                  <w:hideMark/>
                </w:tcPr>
                <w:p w14:paraId="43DAD15F" w14:textId="77777777" w:rsidR="002D5C9F" w:rsidRPr="00200BAA" w:rsidRDefault="00A610EA"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c>
                <w:tcPr>
                  <w:tcW w:w="662" w:type="dxa"/>
                  <w:noWrap/>
                  <w:hideMark/>
                </w:tcPr>
                <w:p w14:paraId="3C9F09F2" w14:textId="77777777" w:rsidR="002D5C9F" w:rsidRPr="00200BAA" w:rsidRDefault="00A610EA"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0</w:t>
                  </w:r>
                </w:p>
              </w:tc>
            </w:tr>
            <w:tr w:rsidR="00B7050D" w:rsidRPr="00200BAA" w14:paraId="475B2717" w14:textId="77777777" w:rsidTr="00B7050D">
              <w:trPr>
                <w:trHeight w:val="300"/>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E8206EA"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Not accepted</w:t>
                  </w:r>
                </w:p>
              </w:tc>
              <w:tc>
                <w:tcPr>
                  <w:tcW w:w="474" w:type="dxa"/>
                  <w:noWrap/>
                  <w:hideMark/>
                </w:tcPr>
                <w:p w14:paraId="5D502E33"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c>
                <w:tcPr>
                  <w:tcW w:w="662" w:type="dxa"/>
                  <w:noWrap/>
                  <w:hideMark/>
                </w:tcPr>
                <w:p w14:paraId="680949A5"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r>
          </w:tbl>
          <w:p w14:paraId="0EF789A1" w14:textId="77777777"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219" w:type="dxa"/>
          </w:tcPr>
          <w:p w14:paraId="4967AB06" w14:textId="77777777" w:rsidR="00EE05E0" w:rsidRDefault="00A610EA" w:rsidP="005E3C5F">
            <w:pPr>
              <w:tabs>
                <w:tab w:val="clear" w:pos="567"/>
                <w:tab w:val="clear" w:pos="1134"/>
                <w:tab w:val="clear" w:pos="1701"/>
                <w:tab w:val="clear" w:pos="2268"/>
                <w:tab w:val="clear" w:pos="2835"/>
              </w:tabs>
              <w:spacing w:after="120"/>
              <w:jc w:val="center"/>
              <w:rPr>
                <w:rFonts w:asciiTheme="minorHAnsi" w:hAnsiTheme="minorHAnsi"/>
                <w:szCs w:val="24"/>
              </w:rPr>
            </w:pPr>
            <w:r>
              <w:rPr>
                <w:noProof/>
                <w:lang w:val="en-US" w:eastAsia="zh-CN"/>
              </w:rPr>
              <w:drawing>
                <wp:inline distT="0" distB="0" distL="0" distR="0" wp14:anchorId="0261DAA0" wp14:editId="7F0CE059">
                  <wp:extent cx="2495550" cy="196215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2A72E245" w14:textId="17A226CC" w:rsidR="00822B00" w:rsidRDefault="00822B00" w:rsidP="00822B00">
      <w:pPr>
        <w:pStyle w:val="NumberedHeading"/>
        <w:numPr>
          <w:ilvl w:val="0"/>
          <w:numId w:val="0"/>
        </w:numPr>
        <w:ind w:left="360" w:hanging="360"/>
        <w:outlineLvl w:val="0"/>
      </w:pPr>
      <w:r>
        <w:t>ANNEX 2: ITU IMAC SELF-ASSESSMENT CHECKLIST</w:t>
      </w:r>
    </w:p>
    <w:p w14:paraId="2D806106" w14:textId="77777777" w:rsidR="00822B00" w:rsidRDefault="00822B00" w:rsidP="00822B00"/>
    <w:p w14:paraId="4AAF5A6E" w14:textId="77777777" w:rsidR="00822B00" w:rsidRDefault="00822B00" w:rsidP="00822B00">
      <w:pPr>
        <w:pStyle w:val="Title"/>
        <w:rPr>
          <w:color w:val="1F497D" w:themeColor="text2"/>
          <w:sz w:val="48"/>
          <w:szCs w:val="48"/>
          <w:lang w:val="en-US"/>
        </w:rPr>
      </w:pPr>
    </w:p>
    <w:p w14:paraId="094D5D6B" w14:textId="77777777" w:rsidR="00CE72F9" w:rsidRDefault="00CE72F9" w:rsidP="00822B00">
      <w:pPr>
        <w:pStyle w:val="Title"/>
        <w:rPr>
          <w:color w:val="1F497D" w:themeColor="text2"/>
          <w:sz w:val="48"/>
          <w:szCs w:val="48"/>
          <w:lang w:val="en-US"/>
        </w:rPr>
      </w:pPr>
    </w:p>
    <w:p w14:paraId="442D0208" w14:textId="7EEF4F04" w:rsidR="00822B00" w:rsidRPr="00621AA8" w:rsidRDefault="0008181E" w:rsidP="00822B00">
      <w:pPr>
        <w:jc w:val="center"/>
        <w:rPr>
          <w:b/>
          <w:bCs/>
          <w:color w:val="1F497D" w:themeColor="text2"/>
          <w:sz w:val="28"/>
          <w:szCs w:val="32"/>
          <w:lang w:val="en-US"/>
        </w:rPr>
      </w:pPr>
      <w:r>
        <w:rPr>
          <w:b/>
          <w:bCs/>
          <w:color w:val="1F497D" w:themeColor="text2"/>
          <w:sz w:val="28"/>
          <w:szCs w:val="32"/>
          <w:lang w:val="en-US"/>
        </w:rPr>
        <w:t xml:space="preserve">ITU </w:t>
      </w:r>
      <w:r w:rsidR="00822B00" w:rsidRPr="00621AA8">
        <w:rPr>
          <w:b/>
          <w:bCs/>
          <w:color w:val="1F497D" w:themeColor="text2"/>
          <w:sz w:val="28"/>
          <w:szCs w:val="32"/>
          <w:lang w:val="en-US"/>
        </w:rPr>
        <w:t>Independent Management Advisory Committee</w:t>
      </w:r>
      <w:r>
        <w:rPr>
          <w:b/>
          <w:bCs/>
          <w:color w:val="1F497D" w:themeColor="text2"/>
          <w:sz w:val="28"/>
          <w:szCs w:val="32"/>
          <w:lang w:val="en-US"/>
        </w:rPr>
        <w:t xml:space="preserve"> (IMAC)</w:t>
      </w:r>
    </w:p>
    <w:p w14:paraId="0DB3BF1B" w14:textId="77777777" w:rsidR="00822B00" w:rsidRDefault="00822B00" w:rsidP="00822B00">
      <w:pPr>
        <w:pStyle w:val="Title"/>
        <w:rPr>
          <w:color w:val="1F497D" w:themeColor="text2"/>
          <w:sz w:val="48"/>
          <w:szCs w:val="48"/>
          <w:lang w:val="en-US"/>
        </w:rPr>
      </w:pPr>
    </w:p>
    <w:p w14:paraId="43B72C40" w14:textId="77777777" w:rsidR="00822B00" w:rsidRDefault="00822B00" w:rsidP="00822B00">
      <w:pPr>
        <w:pStyle w:val="Title"/>
        <w:rPr>
          <w:color w:val="1F497D" w:themeColor="text2"/>
          <w:sz w:val="48"/>
          <w:szCs w:val="48"/>
          <w:lang w:val="en-US"/>
        </w:rPr>
      </w:pPr>
    </w:p>
    <w:p w14:paraId="00FA60A7" w14:textId="77777777" w:rsidR="00822B00" w:rsidRPr="008540CB" w:rsidRDefault="00822B00" w:rsidP="00822B00">
      <w:pPr>
        <w:pStyle w:val="Title"/>
        <w:rPr>
          <w:color w:val="1F497D" w:themeColor="text2"/>
          <w:sz w:val="48"/>
          <w:szCs w:val="48"/>
          <w:lang w:val="en-US"/>
        </w:rPr>
      </w:pPr>
      <w:r w:rsidRPr="008540CB">
        <w:rPr>
          <w:color w:val="1F497D" w:themeColor="text2"/>
          <w:sz w:val="48"/>
          <w:szCs w:val="48"/>
          <w:lang w:val="en-US"/>
        </w:rPr>
        <w:t>SELF-ASSESSMENT</w:t>
      </w:r>
    </w:p>
    <w:p w14:paraId="205A99FF" w14:textId="77777777" w:rsidR="00822B00" w:rsidRPr="008540CB" w:rsidRDefault="00822B00" w:rsidP="00822B00">
      <w:pPr>
        <w:pStyle w:val="Title"/>
        <w:rPr>
          <w:color w:val="1F497D" w:themeColor="text2"/>
          <w:sz w:val="56"/>
          <w:lang w:val="en-US"/>
        </w:rPr>
      </w:pPr>
      <w:r w:rsidRPr="008540CB">
        <w:rPr>
          <w:color w:val="1F497D" w:themeColor="text2"/>
          <w:sz w:val="56"/>
          <w:lang w:val="en-US"/>
        </w:rPr>
        <w:t>CHECKLIST</w:t>
      </w:r>
    </w:p>
    <w:p w14:paraId="4ED28F5F" w14:textId="77777777" w:rsidR="00822B00" w:rsidRPr="008540CB" w:rsidRDefault="00822B00" w:rsidP="00822B00">
      <w:pPr>
        <w:rPr>
          <w:rFonts w:cstheme="minorHAnsi"/>
          <w:color w:val="1F497D" w:themeColor="text2"/>
          <w:lang w:val="en-US"/>
        </w:rPr>
      </w:pPr>
    </w:p>
    <w:p w14:paraId="7ED31CA4" w14:textId="77777777" w:rsidR="00822B00" w:rsidRDefault="00822B00" w:rsidP="00822B00">
      <w:pPr>
        <w:rPr>
          <w:rFonts w:cstheme="minorHAnsi"/>
          <w:color w:val="1F497D" w:themeColor="text2"/>
          <w:lang w:val="en-US"/>
        </w:rPr>
      </w:pPr>
    </w:p>
    <w:p w14:paraId="3DB745FD" w14:textId="77777777" w:rsidR="0008181E" w:rsidRPr="008540CB" w:rsidRDefault="0008181E" w:rsidP="00822B00">
      <w:pPr>
        <w:rPr>
          <w:rFonts w:cstheme="minorHAnsi"/>
          <w:color w:val="1F497D" w:themeColor="text2"/>
          <w:lang w:val="en-US"/>
        </w:rPr>
      </w:pPr>
    </w:p>
    <w:p w14:paraId="03FEC21B" w14:textId="77777777" w:rsidR="00822B00" w:rsidRDefault="00822B00" w:rsidP="00822B00">
      <w:pPr>
        <w:rPr>
          <w:rFonts w:cstheme="minorHAnsi"/>
          <w:color w:val="1F497D" w:themeColor="text2"/>
          <w:lang w:val="en-US"/>
        </w:rPr>
      </w:pPr>
    </w:p>
    <w:p w14:paraId="5F694978" w14:textId="77777777" w:rsidR="00822B00" w:rsidRDefault="00822B00" w:rsidP="00822B00">
      <w:pPr>
        <w:rPr>
          <w:rFonts w:cstheme="minorHAnsi"/>
          <w:color w:val="1F497D" w:themeColor="text2"/>
          <w:lang w:val="en-US"/>
        </w:rPr>
      </w:pPr>
    </w:p>
    <w:p w14:paraId="65345B41" w14:textId="77777777" w:rsidR="00822B00" w:rsidRDefault="00822B00" w:rsidP="00822B00">
      <w:pPr>
        <w:rPr>
          <w:rFonts w:cstheme="minorHAnsi"/>
          <w:color w:val="1F497D" w:themeColor="text2"/>
          <w:lang w:val="en-US"/>
        </w:rPr>
      </w:pPr>
    </w:p>
    <w:p w14:paraId="249DC493" w14:textId="77777777" w:rsidR="00822B00" w:rsidRPr="008540CB" w:rsidRDefault="00822B00" w:rsidP="00822B00">
      <w:pPr>
        <w:rPr>
          <w:rFonts w:cstheme="minorHAnsi"/>
          <w:color w:val="1F497D" w:themeColor="text2"/>
          <w:lang w:val="en-US"/>
        </w:rPr>
      </w:pPr>
    </w:p>
    <w:p w14:paraId="538B0DD3" w14:textId="77777777" w:rsidR="00822B00" w:rsidRPr="00621AA8" w:rsidRDefault="00822B00" w:rsidP="00822B00">
      <w:pPr>
        <w:rPr>
          <w:b/>
          <w:bCs/>
          <w:color w:val="1F497D" w:themeColor="text2"/>
          <w:lang w:val="en-US"/>
        </w:rPr>
      </w:pPr>
      <w:r w:rsidRPr="00621AA8">
        <w:rPr>
          <w:b/>
          <w:bCs/>
          <w:color w:val="1F497D" w:themeColor="text2"/>
          <w:lang w:val="en-US"/>
        </w:rPr>
        <w:t xml:space="preserve">(In order to reflect good practice and generally accepted principles, the content and format of this evaluation draws on independent external </w:t>
      </w:r>
      <w:r>
        <w:rPr>
          <w:b/>
          <w:bCs/>
          <w:color w:val="1F497D" w:themeColor="text2"/>
          <w:lang w:val="en-US"/>
        </w:rPr>
        <w:t xml:space="preserve">and </w:t>
      </w:r>
      <w:r w:rsidRPr="00621AA8">
        <w:rPr>
          <w:b/>
          <w:bCs/>
          <w:color w:val="1F497D" w:themeColor="text2"/>
          <w:lang w:val="en-US"/>
        </w:rPr>
        <w:t>public sector templates, as also adapted and used in similar equivalent committees in a number of other United Nations entities e.g. WHO, WMO, WFP.)</w:t>
      </w:r>
    </w:p>
    <w:p w14:paraId="189E2A00" w14:textId="77777777" w:rsidR="00822B00" w:rsidRPr="00621AA8" w:rsidRDefault="00822B00" w:rsidP="00822B00">
      <w:pPr>
        <w:rPr>
          <w:b/>
          <w:bCs/>
          <w:color w:val="1F497D" w:themeColor="text2"/>
          <w:lang w:val="en-US"/>
        </w:rPr>
      </w:pPr>
    </w:p>
    <w:p w14:paraId="06BE0D62" w14:textId="77777777" w:rsidR="00822B00" w:rsidRPr="00621AA8" w:rsidRDefault="00822B00" w:rsidP="00822B00">
      <w:pPr>
        <w:rPr>
          <w:b/>
          <w:bCs/>
          <w:color w:val="1F497D" w:themeColor="text2"/>
          <w:lang w:val="en-US"/>
        </w:rPr>
      </w:pPr>
    </w:p>
    <w:p w14:paraId="441411BD" w14:textId="669DBCD5" w:rsidR="00BE7866" w:rsidRDefault="00822B00" w:rsidP="00822B00">
      <w:pPr>
        <w:rPr>
          <w:b/>
          <w:bCs/>
          <w:color w:val="1F497D" w:themeColor="text2"/>
          <w:lang w:val="en-US"/>
        </w:rPr>
      </w:pPr>
      <w:r w:rsidRPr="00621AA8">
        <w:rPr>
          <w:b/>
          <w:bCs/>
          <w:color w:val="1F497D" w:themeColor="text2"/>
          <w:lang w:val="en-US"/>
        </w:rPr>
        <w:t>March 2018</w:t>
      </w:r>
      <w:r w:rsidR="00BE7866">
        <w:rPr>
          <w:b/>
          <w:bCs/>
          <w:color w:val="1F497D" w:themeColor="text2"/>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1"/>
        <w:gridCol w:w="2448"/>
      </w:tblGrid>
      <w:tr w:rsidR="00822B00" w:rsidRPr="00822B00" w14:paraId="25D72E1B" w14:textId="77777777" w:rsidTr="00437A06">
        <w:trPr>
          <w:tblHeader/>
        </w:trPr>
        <w:tc>
          <w:tcPr>
            <w:tcW w:w="7191" w:type="dxa"/>
            <w:shd w:val="clear" w:color="auto" w:fill="7F7F7F" w:themeFill="text1" w:themeFillTint="80"/>
          </w:tcPr>
          <w:p w14:paraId="075047AB" w14:textId="77777777" w:rsidR="00822B00" w:rsidRPr="00822B00" w:rsidRDefault="00822B00" w:rsidP="00822B00">
            <w:pPr>
              <w:spacing w:before="60" w:after="60"/>
              <w:rPr>
                <w:rFonts w:cstheme="minorHAnsi"/>
                <w:b/>
                <w:color w:val="FFFFFF"/>
                <w:sz w:val="22"/>
                <w:szCs w:val="22"/>
                <w:lang w:val="en-US"/>
              </w:rPr>
            </w:pPr>
            <w:r w:rsidRPr="00822B00">
              <w:rPr>
                <w:rFonts w:cstheme="minorHAnsi"/>
                <w:b/>
                <w:color w:val="FFFFFF"/>
                <w:sz w:val="22"/>
                <w:szCs w:val="22"/>
                <w:lang w:val="en-US"/>
              </w:rPr>
              <w:t>GOOD PRACTICE QUESTIONS</w:t>
            </w:r>
          </w:p>
        </w:tc>
        <w:tc>
          <w:tcPr>
            <w:tcW w:w="2448" w:type="dxa"/>
            <w:shd w:val="clear" w:color="auto" w:fill="7F7F7F" w:themeFill="text1" w:themeFillTint="80"/>
          </w:tcPr>
          <w:p w14:paraId="2DDA2C03" w14:textId="77777777" w:rsidR="00822B00" w:rsidRPr="00822B00" w:rsidRDefault="00822B00" w:rsidP="00822B00">
            <w:pPr>
              <w:spacing w:before="60" w:after="60"/>
              <w:rPr>
                <w:rFonts w:cstheme="minorHAnsi"/>
                <w:b/>
                <w:color w:val="FFFFFF"/>
                <w:sz w:val="22"/>
                <w:szCs w:val="22"/>
                <w:lang w:val="en-US"/>
              </w:rPr>
            </w:pPr>
            <w:r w:rsidRPr="00822B00">
              <w:rPr>
                <w:rFonts w:cstheme="minorHAnsi"/>
                <w:b/>
                <w:color w:val="FFFFFF"/>
                <w:sz w:val="22"/>
                <w:szCs w:val="22"/>
                <w:lang w:val="en-US"/>
              </w:rPr>
              <w:t>RESPONSE / ACTIONS REQUIRED</w:t>
            </w:r>
          </w:p>
        </w:tc>
      </w:tr>
      <w:tr w:rsidR="00822B00" w:rsidRPr="00822B00" w14:paraId="6BCD6FA8" w14:textId="77777777" w:rsidTr="00437A06">
        <w:tc>
          <w:tcPr>
            <w:tcW w:w="7191" w:type="dxa"/>
          </w:tcPr>
          <w:p w14:paraId="4B10926E"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Relationships and Communication</w:t>
            </w:r>
          </w:p>
        </w:tc>
        <w:tc>
          <w:tcPr>
            <w:tcW w:w="2448" w:type="dxa"/>
          </w:tcPr>
          <w:p w14:paraId="55CE70E2" w14:textId="77777777" w:rsidR="00822B00" w:rsidRPr="00822B00" w:rsidRDefault="00822B00" w:rsidP="00822B00">
            <w:pPr>
              <w:rPr>
                <w:rFonts w:cstheme="minorHAnsi"/>
                <w:b/>
                <w:sz w:val="22"/>
                <w:szCs w:val="22"/>
                <w:lang w:val="en-US"/>
              </w:rPr>
            </w:pPr>
          </w:p>
        </w:tc>
      </w:tr>
      <w:tr w:rsidR="00822B00" w:rsidRPr="00822B00" w14:paraId="35BEB010" w14:textId="77777777" w:rsidTr="00437A06">
        <w:tc>
          <w:tcPr>
            <w:tcW w:w="7191" w:type="dxa"/>
            <w:shd w:val="clear" w:color="auto" w:fill="B8CCE4" w:themeFill="accent1" w:themeFillTint="66"/>
          </w:tcPr>
          <w:p w14:paraId="43416CE7" w14:textId="77777777" w:rsidR="00822B00" w:rsidRPr="00822B00" w:rsidRDefault="00822B00" w:rsidP="00822B00">
            <w:pPr>
              <w:pStyle w:val="Heading3"/>
              <w:rPr>
                <w:sz w:val="22"/>
                <w:szCs w:val="22"/>
                <w:lang w:val="en-US"/>
              </w:rPr>
            </w:pPr>
            <w:r w:rsidRPr="00822B00">
              <w:rPr>
                <w:sz w:val="22"/>
                <w:szCs w:val="22"/>
                <w:lang w:val="en-US"/>
              </w:rPr>
              <w:t>With the Council</w:t>
            </w:r>
          </w:p>
        </w:tc>
        <w:tc>
          <w:tcPr>
            <w:tcW w:w="2448" w:type="dxa"/>
            <w:shd w:val="clear" w:color="auto" w:fill="B8CCE4" w:themeFill="accent1" w:themeFillTint="66"/>
          </w:tcPr>
          <w:p w14:paraId="3FFBB0E9" w14:textId="77777777" w:rsidR="00822B00" w:rsidRPr="00822B00" w:rsidRDefault="00822B00" w:rsidP="00822B00">
            <w:pPr>
              <w:rPr>
                <w:rFonts w:cstheme="minorHAnsi"/>
                <w:b/>
                <w:sz w:val="22"/>
                <w:szCs w:val="22"/>
                <w:lang w:val="en-US"/>
              </w:rPr>
            </w:pPr>
          </w:p>
        </w:tc>
      </w:tr>
      <w:tr w:rsidR="00822B00" w:rsidRPr="00822B00" w14:paraId="54A0C7CC" w14:textId="77777777" w:rsidTr="00437A06">
        <w:tc>
          <w:tcPr>
            <w:tcW w:w="7191" w:type="dxa"/>
          </w:tcPr>
          <w:p w14:paraId="7E1966AE" w14:textId="77777777" w:rsidR="00822B00" w:rsidRPr="00822B00" w:rsidRDefault="00822B00" w:rsidP="00822B00">
            <w:pPr>
              <w:rPr>
                <w:rFonts w:cstheme="minorHAnsi"/>
                <w:sz w:val="22"/>
                <w:szCs w:val="22"/>
                <w:lang w:val="en-US"/>
              </w:rPr>
            </w:pPr>
            <w:r w:rsidRPr="00822B00">
              <w:rPr>
                <w:rFonts w:cstheme="minorHAnsi"/>
                <w:sz w:val="22"/>
                <w:szCs w:val="22"/>
                <w:lang w:val="en-US"/>
              </w:rPr>
              <w:t>Is the IMAC a committee of the Council?</w:t>
            </w:r>
          </w:p>
          <w:p w14:paraId="2217A8FB"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follow up relevant recommendations agreed by the Council?</w:t>
            </w:r>
          </w:p>
          <w:p w14:paraId="1E53B4D2" w14:textId="77777777" w:rsidR="00822B00" w:rsidRDefault="00822B00" w:rsidP="00822B00">
            <w:pPr>
              <w:rPr>
                <w:rFonts w:cstheme="minorHAnsi"/>
                <w:sz w:val="22"/>
                <w:szCs w:val="22"/>
                <w:lang w:val="en-US"/>
              </w:rPr>
            </w:pPr>
            <w:r w:rsidRPr="00822B00">
              <w:rPr>
                <w:rFonts w:cstheme="minorHAnsi"/>
                <w:sz w:val="22"/>
                <w:szCs w:val="22"/>
                <w:lang w:val="en-US"/>
              </w:rPr>
              <w:t>Does the Chair have open lines of communication with the Council?</w:t>
            </w:r>
            <w:r>
              <w:rPr>
                <w:rFonts w:cstheme="minorHAnsi"/>
                <w:sz w:val="22"/>
                <w:szCs w:val="22"/>
                <w:lang w:val="en-US"/>
              </w:rPr>
              <w:br/>
            </w:r>
            <w:r>
              <w:rPr>
                <w:rFonts w:cstheme="minorHAnsi"/>
                <w:sz w:val="22"/>
                <w:szCs w:val="22"/>
                <w:lang w:val="en-US"/>
              </w:rPr>
              <w:br/>
            </w:r>
          </w:p>
          <w:p w14:paraId="5AC50E08" w14:textId="70598231" w:rsidR="00822B00" w:rsidRPr="00822B00" w:rsidRDefault="00822B00" w:rsidP="00822B00">
            <w:pPr>
              <w:rPr>
                <w:rFonts w:cstheme="minorHAnsi"/>
                <w:sz w:val="22"/>
                <w:szCs w:val="22"/>
                <w:lang w:val="en-US"/>
              </w:rPr>
            </w:pPr>
            <w:r w:rsidRPr="00822B00">
              <w:rPr>
                <w:rFonts w:cstheme="minorHAnsi"/>
                <w:sz w:val="22"/>
                <w:szCs w:val="22"/>
                <w:lang w:val="en-US"/>
              </w:rPr>
              <w:t>Does the Committee periodically obtain assurance from the Council on the effectiveness of the IMAC?</w:t>
            </w:r>
          </w:p>
          <w:p w14:paraId="7CF32F0C"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make a formal annual report on its own effectiveness to the Council?</w:t>
            </w:r>
          </w:p>
          <w:p w14:paraId="57F1A31C" w14:textId="77777777" w:rsidR="00822B00" w:rsidRPr="00822B00" w:rsidRDefault="00822B00" w:rsidP="00822B00">
            <w:pPr>
              <w:rPr>
                <w:rFonts w:cstheme="minorHAnsi"/>
                <w:sz w:val="22"/>
                <w:szCs w:val="22"/>
                <w:lang w:val="en-US"/>
              </w:rPr>
            </w:pPr>
            <w:r w:rsidRPr="00822B00">
              <w:rPr>
                <w:rFonts w:cstheme="minorHAnsi"/>
                <w:sz w:val="22"/>
                <w:szCs w:val="22"/>
                <w:lang w:val="en-US"/>
              </w:rPr>
              <w:t>Do the Council agendas include a regular report from the IMAC?</w:t>
            </w:r>
          </w:p>
          <w:p w14:paraId="0866ECA2"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Report from the IMAC communicate recommendations to and/or for the Council?</w:t>
            </w:r>
          </w:p>
          <w:p w14:paraId="201C6A41" w14:textId="77777777" w:rsidR="00822B00" w:rsidRPr="00822B00" w:rsidRDefault="00822B00" w:rsidP="00822B00">
            <w:pPr>
              <w:rPr>
                <w:rFonts w:cstheme="minorHAnsi"/>
                <w:sz w:val="22"/>
                <w:szCs w:val="22"/>
                <w:lang w:val="en-US"/>
              </w:rPr>
            </w:pPr>
            <w:r w:rsidRPr="00822B00">
              <w:rPr>
                <w:rFonts w:cstheme="minorHAnsi"/>
                <w:sz w:val="22"/>
                <w:szCs w:val="22"/>
                <w:lang w:val="en-US"/>
              </w:rPr>
              <w:t>Are outline agendas, without supporting papers, or alternative information made available to Council members to keep them up-to-date with the IMAC’s work?</w:t>
            </w:r>
          </w:p>
          <w:p w14:paraId="379780E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Council receive the minutes or records of IMAC meetings?</w:t>
            </w:r>
          </w:p>
          <w:p w14:paraId="33B21BE8" w14:textId="1FA2EB39" w:rsidR="00822B00" w:rsidRPr="00822B00" w:rsidRDefault="00822B00" w:rsidP="00822B00">
            <w:pPr>
              <w:rPr>
                <w:rFonts w:cstheme="minorHAnsi"/>
                <w:sz w:val="22"/>
                <w:szCs w:val="22"/>
                <w:lang w:val="en-US"/>
              </w:rPr>
            </w:pPr>
            <w:r w:rsidRPr="00822B00">
              <w:rPr>
                <w:rFonts w:cstheme="minorHAnsi"/>
                <w:sz w:val="22"/>
                <w:szCs w:val="22"/>
                <w:lang w:val="en-US"/>
              </w:rPr>
              <w:t>Does the Chair/the Committee meet with the Executive Head (Secretary General) and the Finance Director bilaterally at least once a year?</w:t>
            </w:r>
          </w:p>
        </w:tc>
        <w:tc>
          <w:tcPr>
            <w:tcW w:w="2448" w:type="dxa"/>
          </w:tcPr>
          <w:p w14:paraId="4505A20A"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(Resolution 162)</w:t>
            </w:r>
          </w:p>
          <w:p w14:paraId="48B9B8D1" w14:textId="77777777" w:rsidR="00822B00" w:rsidRPr="00822B00" w:rsidRDefault="00822B00" w:rsidP="00822B00">
            <w:pPr>
              <w:rPr>
                <w:rFonts w:cstheme="minorHAnsi"/>
                <w:b/>
                <w:sz w:val="22"/>
                <w:szCs w:val="22"/>
                <w:lang w:val="en-US"/>
              </w:rPr>
            </w:pPr>
            <w:r w:rsidRPr="00822B00">
              <w:rPr>
                <w:rFonts w:cstheme="minorHAnsi"/>
                <w:b/>
                <w:sz w:val="22"/>
                <w:szCs w:val="22"/>
                <w:lang w:val="en-US"/>
              </w:rPr>
              <w:t>As appropriate to IMAC’s remit</w:t>
            </w:r>
          </w:p>
          <w:p w14:paraId="0A0A27CE"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via Council attendance, Council Chair and CWG FHR</w:t>
            </w:r>
          </w:p>
          <w:p w14:paraId="6D5C20B6" w14:textId="0BB6E3A6" w:rsidR="00822B00" w:rsidRPr="00822B00" w:rsidRDefault="00822B00" w:rsidP="00822B00">
            <w:pPr>
              <w:rPr>
                <w:rFonts w:cstheme="minorHAnsi"/>
                <w:b/>
                <w:sz w:val="22"/>
                <w:szCs w:val="22"/>
                <w:lang w:val="en-US"/>
              </w:rPr>
            </w:pPr>
            <w:r w:rsidRPr="00822B00">
              <w:rPr>
                <w:rFonts w:cstheme="minorHAnsi"/>
                <w:b/>
                <w:sz w:val="22"/>
                <w:szCs w:val="22"/>
                <w:lang w:val="en-US"/>
              </w:rPr>
              <w:t>IMAC established on an ongoing basis by PP-14</w:t>
            </w:r>
          </w:p>
          <w:p w14:paraId="33503255" w14:textId="02481161" w:rsidR="00822B00" w:rsidRPr="00822B00" w:rsidRDefault="00822B00" w:rsidP="00822B00">
            <w:pPr>
              <w:rPr>
                <w:rFonts w:cstheme="minorHAnsi"/>
                <w:b/>
                <w:sz w:val="22"/>
                <w:szCs w:val="22"/>
                <w:lang w:val="en-US"/>
              </w:rPr>
            </w:pPr>
            <w:r w:rsidRPr="00822B00">
              <w:rPr>
                <w:rFonts w:cstheme="minorHAnsi"/>
                <w:b/>
                <w:sz w:val="22"/>
                <w:szCs w:val="22"/>
                <w:lang w:val="en-US"/>
              </w:rPr>
              <w:t>Addressed via reporting to Council</w:t>
            </w:r>
          </w:p>
          <w:p w14:paraId="0993FE50"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64EC7515" w14:textId="3B96B4CD" w:rsidR="00822B00" w:rsidRPr="00822B00" w:rsidRDefault="00822B00" w:rsidP="00822B00">
            <w:pPr>
              <w:rPr>
                <w:rFonts w:cstheme="minorHAnsi"/>
                <w:b/>
                <w:sz w:val="22"/>
                <w:szCs w:val="22"/>
                <w:lang w:val="en-US"/>
              </w:rPr>
            </w:pPr>
            <w:r w:rsidRPr="00822B00">
              <w:rPr>
                <w:rFonts w:cstheme="minorHAnsi"/>
                <w:b/>
                <w:sz w:val="22"/>
                <w:szCs w:val="22"/>
                <w:lang w:val="en-US"/>
              </w:rPr>
              <w:t>Yes, as appropriate</w:t>
            </w:r>
            <w:r>
              <w:rPr>
                <w:rFonts w:cstheme="minorHAnsi"/>
                <w:b/>
                <w:sz w:val="22"/>
                <w:szCs w:val="22"/>
                <w:lang w:val="en-US"/>
              </w:rPr>
              <w:br/>
            </w:r>
          </w:p>
          <w:p w14:paraId="7C36ACF0"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via SharePoint, Council Chair and CWG FHR</w:t>
            </w:r>
          </w:p>
          <w:p w14:paraId="7A4FFFDD"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as above</w:t>
            </w:r>
          </w:p>
          <w:p w14:paraId="29D467D9"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each meeting</w:t>
            </w:r>
          </w:p>
        </w:tc>
      </w:tr>
      <w:tr w:rsidR="00822B00" w:rsidRPr="00822B00" w14:paraId="112FB6E5" w14:textId="77777777" w:rsidTr="00437A06">
        <w:tc>
          <w:tcPr>
            <w:tcW w:w="7191" w:type="dxa"/>
            <w:shd w:val="clear" w:color="auto" w:fill="B8CCE4" w:themeFill="accent1" w:themeFillTint="66"/>
          </w:tcPr>
          <w:p w14:paraId="371DC064" w14:textId="77777777" w:rsidR="00822B00" w:rsidRPr="00822B00" w:rsidRDefault="00822B00" w:rsidP="00822B00">
            <w:pPr>
              <w:pStyle w:val="Heading3"/>
              <w:rPr>
                <w:rFonts w:cstheme="minorHAnsi"/>
                <w:sz w:val="22"/>
                <w:szCs w:val="22"/>
                <w:lang w:val="en-US"/>
              </w:rPr>
            </w:pPr>
            <w:r w:rsidRPr="00822B00">
              <w:rPr>
                <w:sz w:val="22"/>
                <w:szCs w:val="22"/>
                <w:lang w:val="en-US"/>
              </w:rPr>
              <w:t>With Internal Audit</w:t>
            </w:r>
          </w:p>
        </w:tc>
        <w:tc>
          <w:tcPr>
            <w:tcW w:w="2448" w:type="dxa"/>
            <w:shd w:val="clear" w:color="auto" w:fill="B8CCE4" w:themeFill="accent1" w:themeFillTint="66"/>
          </w:tcPr>
          <w:p w14:paraId="0B6A89A8" w14:textId="77777777" w:rsidR="00822B00" w:rsidRPr="00822B00" w:rsidRDefault="00822B00" w:rsidP="00822B00">
            <w:pPr>
              <w:rPr>
                <w:rFonts w:cstheme="minorHAnsi"/>
                <w:b/>
                <w:sz w:val="22"/>
                <w:szCs w:val="22"/>
                <w:lang w:val="en-US"/>
              </w:rPr>
            </w:pPr>
          </w:p>
        </w:tc>
      </w:tr>
      <w:tr w:rsidR="00822B00" w:rsidRPr="00822B00" w14:paraId="12AF9BF5" w14:textId="77777777" w:rsidTr="00437A06">
        <w:tc>
          <w:tcPr>
            <w:tcW w:w="7191" w:type="dxa"/>
          </w:tcPr>
          <w:p w14:paraId="773C709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Chair/the Committee have open lines of communication with the Head of Internal Audit (chief audit executive)?</w:t>
            </w:r>
          </w:p>
          <w:p w14:paraId="76D7C961" w14:textId="119BC9DF" w:rsidR="00822B00" w:rsidRPr="00822B00" w:rsidRDefault="00822B00" w:rsidP="00822B00">
            <w:pPr>
              <w:rPr>
                <w:rFonts w:cstheme="minorHAnsi"/>
                <w:sz w:val="22"/>
                <w:szCs w:val="22"/>
                <w:lang w:val="en-US"/>
              </w:rPr>
            </w:pPr>
            <w:r w:rsidRPr="00822B00">
              <w:rPr>
                <w:rFonts w:cstheme="minorHAnsi"/>
                <w:sz w:val="22"/>
                <w:szCs w:val="22"/>
                <w:lang w:val="en-US"/>
              </w:rPr>
              <w:t>Does the Committee periodically seek the views of internal audit on the work and effectiveness of the IMAC?</w:t>
            </w:r>
            <w:r>
              <w:rPr>
                <w:rFonts w:cstheme="minorHAnsi"/>
                <w:sz w:val="22"/>
                <w:szCs w:val="22"/>
                <w:lang w:val="en-US"/>
              </w:rPr>
              <w:br/>
            </w:r>
          </w:p>
          <w:p w14:paraId="1A0DBCC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Chair/the Committee meet separately (in closed session) with the Head of Internal Audit at least once a year?</w:t>
            </w:r>
          </w:p>
          <w:p w14:paraId="2325A9A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review/take note of the internal audit plan and audit reports?</w:t>
            </w:r>
          </w:p>
          <w:p w14:paraId="1EA8889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review the scope and remit of internal audit in the organisation?</w:t>
            </w:r>
          </w:p>
          <w:p w14:paraId="40972EEB"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 scope of internal audit work addresses the significant risks?</w:t>
            </w:r>
          </w:p>
          <w:p w14:paraId="454122B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examine individual terms of reference for internal audit’s work?</w:t>
            </w:r>
          </w:p>
          <w:p w14:paraId="328B023C"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the experience and expertise of the audit team?</w:t>
            </w:r>
          </w:p>
          <w:p w14:paraId="7D1E719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internal audit’s progress in undergoing quality assurance or peer review procedures?</w:t>
            </w:r>
          </w:p>
          <w:p w14:paraId="2D97A2F0"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whether internal audit is working to professional standards relevant to the organisation?</w:t>
            </w:r>
          </w:p>
          <w:p w14:paraId="56A066E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whether internal audit have the resources and right people with relevant expertise to carry out its remit?</w:t>
            </w:r>
          </w:p>
          <w:p w14:paraId="7EE2A7BC" w14:textId="51098537" w:rsidR="00822B00" w:rsidRPr="00822B00" w:rsidRDefault="00822B00" w:rsidP="00822B00">
            <w:pPr>
              <w:rPr>
                <w:rFonts w:cstheme="minorHAnsi"/>
                <w:sz w:val="22"/>
                <w:szCs w:val="22"/>
                <w:lang w:val="en-US"/>
              </w:rPr>
            </w:pPr>
            <w:r w:rsidRPr="00822B00">
              <w:rPr>
                <w:rFonts w:cstheme="minorHAnsi"/>
                <w:sz w:val="22"/>
                <w:szCs w:val="22"/>
                <w:lang w:val="en-US"/>
              </w:rPr>
              <w:t>Is the Committee Secretary role separate from internal audit?</w:t>
            </w:r>
          </w:p>
        </w:tc>
        <w:tc>
          <w:tcPr>
            <w:tcW w:w="2448" w:type="dxa"/>
          </w:tcPr>
          <w:p w14:paraId="236A206C" w14:textId="4826BFE0" w:rsidR="00822B00" w:rsidRPr="00822B00" w:rsidRDefault="00822B00" w:rsidP="00822B00">
            <w:pPr>
              <w:rPr>
                <w:rFonts w:cstheme="minorHAnsi"/>
                <w:b/>
                <w:sz w:val="22"/>
                <w:szCs w:val="22"/>
                <w:lang w:val="en-US"/>
              </w:rPr>
            </w:pPr>
            <w:r w:rsidRPr="00822B00">
              <w:rPr>
                <w:rFonts w:cstheme="minorHAnsi"/>
                <w:b/>
                <w:sz w:val="22"/>
                <w:szCs w:val="22"/>
                <w:lang w:val="en-US"/>
              </w:rPr>
              <w:t>Yes, each IMAC meeting</w:t>
            </w:r>
            <w:r>
              <w:rPr>
                <w:rFonts w:cstheme="minorHAnsi"/>
                <w:b/>
                <w:sz w:val="22"/>
                <w:szCs w:val="22"/>
                <w:lang w:val="en-US"/>
              </w:rPr>
              <w:br/>
            </w:r>
          </w:p>
          <w:p w14:paraId="147C67A5" w14:textId="77777777" w:rsidR="00822B00" w:rsidRPr="00822B00" w:rsidRDefault="00822B00" w:rsidP="00822B00">
            <w:pPr>
              <w:rPr>
                <w:rFonts w:cstheme="minorHAnsi"/>
                <w:b/>
                <w:sz w:val="22"/>
                <w:szCs w:val="22"/>
                <w:lang w:val="en-US"/>
              </w:rPr>
            </w:pPr>
            <w:r w:rsidRPr="00822B00">
              <w:rPr>
                <w:rFonts w:cstheme="minorHAnsi"/>
                <w:b/>
                <w:sz w:val="22"/>
                <w:szCs w:val="22"/>
                <w:lang w:val="en-US"/>
              </w:rPr>
              <w:t>Informally in regular open exchange with IAU.</w:t>
            </w:r>
          </w:p>
          <w:p w14:paraId="4CC95079" w14:textId="209C2D28"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22511292" w14:textId="227D1367"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2840FCC8" w14:textId="335E0EEA"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4564B72C" w14:textId="3A6EFF33"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2FCDF65D" w14:textId="4F411959"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r>
              <w:rPr>
                <w:rFonts w:cstheme="minorHAnsi"/>
                <w:b/>
                <w:sz w:val="22"/>
                <w:szCs w:val="22"/>
                <w:lang w:val="en-US"/>
              </w:rPr>
              <w:br/>
            </w:r>
          </w:p>
          <w:p w14:paraId="49929082" w14:textId="0F7652A9"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2DE2EB6A" w14:textId="494DE361"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41296BD5" w14:textId="4C18CCBD"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0905CFF2" w14:textId="207559FA"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3F073601"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tc>
      </w:tr>
      <w:tr w:rsidR="00822B00" w:rsidRPr="00822B00" w14:paraId="591E8C9B" w14:textId="77777777" w:rsidTr="00437A06">
        <w:tc>
          <w:tcPr>
            <w:tcW w:w="7191" w:type="dxa"/>
            <w:shd w:val="clear" w:color="auto" w:fill="B8CCE4" w:themeFill="accent1" w:themeFillTint="66"/>
          </w:tcPr>
          <w:p w14:paraId="75FEC670" w14:textId="77777777" w:rsidR="00822B00" w:rsidRPr="00822B00" w:rsidRDefault="00822B00" w:rsidP="00822B00">
            <w:pPr>
              <w:pStyle w:val="Heading3"/>
              <w:rPr>
                <w:sz w:val="22"/>
                <w:szCs w:val="22"/>
                <w:lang w:val="en-US"/>
              </w:rPr>
            </w:pPr>
            <w:r w:rsidRPr="00822B00">
              <w:rPr>
                <w:sz w:val="22"/>
                <w:szCs w:val="22"/>
                <w:lang w:val="en-US"/>
              </w:rPr>
              <w:t>Between internal and external audit</w:t>
            </w:r>
          </w:p>
        </w:tc>
        <w:tc>
          <w:tcPr>
            <w:tcW w:w="2448" w:type="dxa"/>
            <w:shd w:val="clear" w:color="auto" w:fill="B8CCE4" w:themeFill="accent1" w:themeFillTint="66"/>
          </w:tcPr>
          <w:p w14:paraId="4A0FBEFB" w14:textId="77777777" w:rsidR="00822B00" w:rsidRPr="00822B00" w:rsidRDefault="00822B00" w:rsidP="00822B00">
            <w:pPr>
              <w:rPr>
                <w:rFonts w:cstheme="minorHAnsi"/>
                <w:b/>
                <w:sz w:val="22"/>
                <w:szCs w:val="22"/>
                <w:lang w:val="en-US"/>
              </w:rPr>
            </w:pPr>
          </w:p>
        </w:tc>
      </w:tr>
      <w:tr w:rsidR="00822B00" w:rsidRPr="00822B00" w14:paraId="01F349BA" w14:textId="77777777" w:rsidTr="00437A06">
        <w:tc>
          <w:tcPr>
            <w:tcW w:w="7191" w:type="dxa"/>
          </w:tcPr>
          <w:p w14:paraId="4FC22DD8"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monitor the effectiveness of relationships between internal and external auditors?</w:t>
            </w:r>
          </w:p>
          <w:p w14:paraId="3CF4C75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internal and external audit have communicated and coordinated audit plans?</w:t>
            </w:r>
          </w:p>
          <w:p w14:paraId="625C3DF5"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external audit places reliance on the work of internal audit?</w:t>
            </w:r>
          </w:p>
          <w:p w14:paraId="5A6F61E9" w14:textId="77777777" w:rsidR="0000566E" w:rsidRDefault="00822B00" w:rsidP="0000566E">
            <w:pPr>
              <w:rPr>
                <w:rFonts w:cstheme="minorHAnsi"/>
                <w:sz w:val="22"/>
                <w:szCs w:val="22"/>
                <w:lang w:val="en-US"/>
              </w:rPr>
            </w:pPr>
            <w:r w:rsidRPr="00822B00">
              <w:rPr>
                <w:rFonts w:cstheme="minorHAnsi"/>
                <w:sz w:val="22"/>
                <w:szCs w:val="22"/>
                <w:lang w:val="en-US"/>
              </w:rPr>
              <w:t>Does the Committee discuss whether there are areas where joint working would be beneficial?</w:t>
            </w:r>
            <w:r w:rsidR="0000566E">
              <w:rPr>
                <w:rFonts w:cstheme="minorHAnsi"/>
                <w:sz w:val="22"/>
                <w:szCs w:val="22"/>
                <w:lang w:val="en-US"/>
              </w:rPr>
              <w:br/>
            </w:r>
            <w:r w:rsidR="0000566E">
              <w:rPr>
                <w:rFonts w:cstheme="minorHAnsi"/>
                <w:sz w:val="22"/>
                <w:szCs w:val="22"/>
                <w:lang w:val="en-US"/>
              </w:rPr>
              <w:br/>
            </w:r>
          </w:p>
          <w:p w14:paraId="25408D64" w14:textId="2FC9AAE4" w:rsidR="00822B00" w:rsidRPr="00822B00" w:rsidRDefault="00822B00" w:rsidP="0000566E">
            <w:pPr>
              <w:rPr>
                <w:rFonts w:cstheme="minorHAnsi"/>
                <w:sz w:val="22"/>
                <w:szCs w:val="22"/>
                <w:lang w:val="en-US"/>
              </w:rPr>
            </w:pPr>
            <w:r w:rsidRPr="00822B00">
              <w:rPr>
                <w:rFonts w:cstheme="minorHAnsi"/>
                <w:sz w:val="22"/>
                <w:szCs w:val="22"/>
                <w:lang w:val="en-US"/>
              </w:rPr>
              <w:t>Does the Committee consider whether all audit services are joined up, including in-house operational audits?</w:t>
            </w:r>
          </w:p>
          <w:p w14:paraId="2C29CAE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expect internal and external auditors to communicate effectively with each other about understanding key business and operational risks, their assessments of risk areas and how their work will cover these key risk areas?</w:t>
            </w:r>
          </w:p>
          <w:p w14:paraId="6A959CE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communicate this expectation to internal and external audit?</w:t>
            </w:r>
          </w:p>
          <w:p w14:paraId="43B5F495" w14:textId="5BEFC7A0" w:rsidR="00822B00" w:rsidRPr="00822B00" w:rsidRDefault="00822B00" w:rsidP="0000566E">
            <w:pPr>
              <w:rPr>
                <w:rFonts w:cstheme="minorHAnsi"/>
                <w:sz w:val="22"/>
                <w:szCs w:val="22"/>
                <w:lang w:val="en-US"/>
              </w:rPr>
            </w:pPr>
            <w:r w:rsidRPr="00822B00">
              <w:rPr>
                <w:rFonts w:cstheme="minorHAnsi"/>
                <w:sz w:val="22"/>
                <w:szCs w:val="22"/>
                <w:lang w:val="en-US"/>
              </w:rPr>
              <w:t>Does the Committee require an annual report from internal and external audit on the extent of planned and actual co-operation between them?</w:t>
            </w:r>
          </w:p>
        </w:tc>
        <w:tc>
          <w:tcPr>
            <w:tcW w:w="2448" w:type="dxa"/>
          </w:tcPr>
          <w:p w14:paraId="38BF3EC0" w14:textId="75486E10"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2A5F7D70" w14:textId="76B348E8" w:rsidR="00822B00" w:rsidRPr="00822B00" w:rsidRDefault="00822B00" w:rsidP="00822B00">
            <w:pPr>
              <w:rPr>
                <w:rFonts w:cstheme="minorHAnsi"/>
                <w:b/>
                <w:sz w:val="22"/>
                <w:szCs w:val="22"/>
                <w:lang w:val="en-US"/>
              </w:rPr>
            </w:pPr>
            <w:r w:rsidRPr="00822B00">
              <w:rPr>
                <w:rFonts w:cstheme="minorHAnsi"/>
                <w:b/>
                <w:sz w:val="22"/>
                <w:szCs w:val="22"/>
                <w:lang w:val="en-US"/>
              </w:rPr>
              <w:t>Yes</w:t>
            </w:r>
            <w:r>
              <w:rPr>
                <w:rFonts w:cstheme="minorHAnsi"/>
                <w:b/>
                <w:sz w:val="22"/>
                <w:szCs w:val="22"/>
                <w:lang w:val="en-US"/>
              </w:rPr>
              <w:br/>
            </w:r>
          </w:p>
          <w:p w14:paraId="39E819D3"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(no formal reliance placed by EA on IA)</w:t>
            </w:r>
          </w:p>
          <w:p w14:paraId="098651F4" w14:textId="0F155A5B" w:rsidR="00822B00" w:rsidRPr="00822B00" w:rsidRDefault="00822B00" w:rsidP="00822B00">
            <w:pPr>
              <w:rPr>
                <w:rFonts w:cstheme="minorHAnsi"/>
                <w:b/>
                <w:sz w:val="22"/>
                <w:szCs w:val="22"/>
                <w:lang w:val="en-US"/>
              </w:rPr>
            </w:pPr>
            <w:r w:rsidRPr="0000566E">
              <w:rPr>
                <w:rFonts w:cstheme="minorHAnsi"/>
                <w:b/>
                <w:sz w:val="22"/>
                <w:szCs w:val="22"/>
                <w:lang w:val="en-US"/>
              </w:rPr>
              <w:t>Yes, in physical meetings, and through review of reports and plans</w:t>
            </w:r>
          </w:p>
          <w:p w14:paraId="5CE48B8E" w14:textId="66ADAE63" w:rsidR="00822B00" w:rsidRPr="00822B00" w:rsidRDefault="00822B00" w:rsidP="00822B00">
            <w:pPr>
              <w:rPr>
                <w:rFonts w:cstheme="minorHAnsi"/>
                <w:b/>
                <w:sz w:val="22"/>
                <w:szCs w:val="22"/>
                <w:lang w:val="en-US"/>
              </w:rPr>
            </w:pPr>
            <w:r w:rsidRPr="00822B00">
              <w:rPr>
                <w:rFonts w:cstheme="minorHAnsi"/>
                <w:b/>
                <w:sz w:val="22"/>
                <w:szCs w:val="22"/>
                <w:lang w:val="en-US"/>
              </w:rPr>
              <w:t>Yes, implicit</w:t>
            </w:r>
            <w:r w:rsidR="0000566E">
              <w:rPr>
                <w:rFonts w:cstheme="minorHAnsi"/>
                <w:b/>
                <w:sz w:val="22"/>
                <w:szCs w:val="22"/>
                <w:lang w:val="en-US"/>
              </w:rPr>
              <w:br/>
            </w:r>
          </w:p>
          <w:p w14:paraId="0C281051" w14:textId="3123333F"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0566E">
              <w:rPr>
                <w:rFonts w:cstheme="minorHAnsi"/>
                <w:b/>
                <w:sz w:val="22"/>
                <w:szCs w:val="22"/>
                <w:lang w:val="en-US"/>
              </w:rPr>
              <w:br/>
            </w:r>
            <w:r w:rsidR="0000566E">
              <w:rPr>
                <w:rFonts w:cstheme="minorHAnsi"/>
                <w:b/>
                <w:sz w:val="22"/>
                <w:szCs w:val="22"/>
                <w:lang w:val="en-US"/>
              </w:rPr>
              <w:br/>
            </w:r>
            <w:r w:rsidR="0000566E">
              <w:rPr>
                <w:rFonts w:cstheme="minorHAnsi"/>
                <w:b/>
                <w:sz w:val="22"/>
                <w:szCs w:val="22"/>
                <w:lang w:val="en-US"/>
              </w:rPr>
              <w:br/>
            </w:r>
          </w:p>
          <w:p w14:paraId="41C335B6" w14:textId="2E71B9C0" w:rsidR="00822B00" w:rsidRPr="00822B00" w:rsidRDefault="00822B00" w:rsidP="00822B00">
            <w:pPr>
              <w:rPr>
                <w:rFonts w:cstheme="minorHAnsi"/>
                <w:b/>
                <w:sz w:val="22"/>
                <w:szCs w:val="22"/>
                <w:lang w:val="en-US"/>
              </w:rPr>
            </w:pPr>
            <w:r w:rsidRPr="00822B00">
              <w:rPr>
                <w:rFonts w:cstheme="minorHAnsi"/>
                <w:b/>
                <w:sz w:val="22"/>
                <w:szCs w:val="22"/>
                <w:lang w:val="en-US"/>
              </w:rPr>
              <w:t>Where appropriate</w:t>
            </w:r>
            <w:r w:rsidR="0000566E">
              <w:rPr>
                <w:rFonts w:cstheme="minorHAnsi"/>
                <w:b/>
                <w:sz w:val="22"/>
                <w:szCs w:val="22"/>
                <w:lang w:val="en-US"/>
              </w:rPr>
              <w:br/>
            </w:r>
          </w:p>
          <w:p w14:paraId="35BF2B77" w14:textId="77777777" w:rsidR="00822B00" w:rsidRPr="00822B00" w:rsidRDefault="00822B00" w:rsidP="00822B00">
            <w:pPr>
              <w:rPr>
                <w:rFonts w:cstheme="minorHAnsi"/>
                <w:b/>
                <w:sz w:val="22"/>
                <w:szCs w:val="22"/>
                <w:lang w:val="en-US"/>
              </w:rPr>
            </w:pPr>
            <w:r w:rsidRPr="00822B00">
              <w:rPr>
                <w:rFonts w:cstheme="minorHAnsi"/>
                <w:b/>
                <w:sz w:val="22"/>
                <w:szCs w:val="22"/>
                <w:lang w:val="en-US"/>
              </w:rPr>
              <w:t>Not expressly but cooperation is reviewed and discussed.</w:t>
            </w:r>
          </w:p>
        </w:tc>
      </w:tr>
      <w:tr w:rsidR="00822B00" w:rsidRPr="00822B00" w14:paraId="6677BD31" w14:textId="77777777" w:rsidTr="00437A06">
        <w:tc>
          <w:tcPr>
            <w:tcW w:w="7191" w:type="dxa"/>
            <w:shd w:val="clear" w:color="auto" w:fill="B8CCE4" w:themeFill="accent1" w:themeFillTint="66"/>
          </w:tcPr>
          <w:p w14:paraId="6D6021B6" w14:textId="77777777" w:rsidR="00822B00" w:rsidRPr="00822B00" w:rsidRDefault="00822B00" w:rsidP="00822B00">
            <w:pPr>
              <w:pStyle w:val="Heading3"/>
              <w:rPr>
                <w:sz w:val="22"/>
                <w:szCs w:val="22"/>
                <w:lang w:val="en-US"/>
              </w:rPr>
            </w:pPr>
            <w:r w:rsidRPr="00822B00">
              <w:rPr>
                <w:sz w:val="22"/>
                <w:szCs w:val="22"/>
                <w:lang w:val="en-US"/>
              </w:rPr>
              <w:t>With External Audit</w:t>
            </w:r>
          </w:p>
        </w:tc>
        <w:tc>
          <w:tcPr>
            <w:tcW w:w="2448" w:type="dxa"/>
            <w:shd w:val="clear" w:color="auto" w:fill="B8CCE4" w:themeFill="accent1" w:themeFillTint="66"/>
          </w:tcPr>
          <w:p w14:paraId="1BFA255A" w14:textId="77777777" w:rsidR="00822B00" w:rsidRPr="00822B00" w:rsidRDefault="00822B00" w:rsidP="00822B00">
            <w:pPr>
              <w:rPr>
                <w:rFonts w:cstheme="minorHAnsi"/>
                <w:b/>
                <w:sz w:val="22"/>
                <w:szCs w:val="22"/>
                <w:lang w:val="en-US"/>
              </w:rPr>
            </w:pPr>
          </w:p>
        </w:tc>
      </w:tr>
      <w:tr w:rsidR="00822B00" w:rsidRPr="00822B00" w14:paraId="19072DD6" w14:textId="77777777" w:rsidTr="00437A06">
        <w:tc>
          <w:tcPr>
            <w:tcW w:w="7191" w:type="dxa"/>
          </w:tcPr>
          <w:p w14:paraId="52724787"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Chair/IMAC have open lines of communication with external audit?</w:t>
            </w:r>
          </w:p>
          <w:p w14:paraId="74523B9F"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periodically obtain the views of external audit on the work and effectiveness of the IMAC?</w:t>
            </w:r>
          </w:p>
          <w:p w14:paraId="7CA23F4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Chair/the Committee meet separately (in closed session) with external audit at least once a year?</w:t>
            </w:r>
          </w:p>
          <w:p w14:paraId="4347F9A2"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Committee’s advisory role include participation in the external audit appointment process?</w:t>
            </w:r>
          </w:p>
          <w:p w14:paraId="6ED1F9A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the experience and expertise of the external audit team?</w:t>
            </w:r>
          </w:p>
          <w:p w14:paraId="77E53DCF"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 external audit Director/Partner will spend sufficient time on the audit and whether time to be spent by other audit staff seems reasonable?</w:t>
            </w:r>
          </w:p>
          <w:p w14:paraId="67B58D8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external audit compliance with applicable ethics guidance relating to the rotation of audit Directors/Partners?</w:t>
            </w:r>
          </w:p>
          <w:p w14:paraId="1BC0EE9A" w14:textId="71637996" w:rsidR="00822B00" w:rsidRPr="00822B00" w:rsidRDefault="00822B00" w:rsidP="00822B00">
            <w:pPr>
              <w:rPr>
                <w:rFonts w:cstheme="minorHAnsi"/>
                <w:sz w:val="22"/>
                <w:szCs w:val="22"/>
                <w:lang w:val="en-US"/>
              </w:rPr>
            </w:pPr>
            <w:r w:rsidRPr="00822B00">
              <w:rPr>
                <w:rFonts w:cstheme="minorHAnsi"/>
                <w:sz w:val="22"/>
                <w:szCs w:val="22"/>
                <w:lang w:val="en-US"/>
              </w:rPr>
              <w:t>Does the Committee review the external audit plans and management letters?</w:t>
            </w:r>
            <w:r w:rsidR="00DC4201">
              <w:rPr>
                <w:rFonts w:cstheme="minorHAnsi"/>
                <w:sz w:val="22"/>
                <w:szCs w:val="22"/>
                <w:lang w:val="en-US"/>
              </w:rPr>
              <w:br/>
            </w:r>
          </w:p>
          <w:p w14:paraId="429587E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seek specific assurance regarding external audit’s quality assurance procedures when considering the audit strategy?</w:t>
            </w:r>
          </w:p>
          <w:p w14:paraId="5295C47E" w14:textId="75ECBB91" w:rsidR="00822B00" w:rsidRPr="00822B00" w:rsidRDefault="00822B00" w:rsidP="00822B00">
            <w:pPr>
              <w:rPr>
                <w:rFonts w:cstheme="minorHAnsi"/>
                <w:sz w:val="22"/>
                <w:szCs w:val="22"/>
                <w:lang w:val="en-US"/>
              </w:rPr>
            </w:pPr>
            <w:r w:rsidRPr="00822B00">
              <w:rPr>
                <w:rFonts w:cstheme="minorHAnsi"/>
                <w:sz w:val="22"/>
                <w:szCs w:val="22"/>
                <w:lang w:val="en-US"/>
              </w:rPr>
              <w:t>Do the external auditors inform the Committee of key developments and issues at key stages of the audit?</w:t>
            </w:r>
            <w:r w:rsidR="00DC4201">
              <w:rPr>
                <w:rFonts w:cstheme="minorHAnsi"/>
                <w:sz w:val="22"/>
                <w:szCs w:val="22"/>
                <w:lang w:val="en-US"/>
              </w:rPr>
              <w:br/>
            </w:r>
          </w:p>
          <w:p w14:paraId="18A82D08"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make suggestions to external audit regarding risk and problem areas the audit could address?</w:t>
            </w:r>
          </w:p>
          <w:p w14:paraId="602AE626" w14:textId="016CC1DF"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external audit focuses on the fundamental issues?</w:t>
            </w:r>
            <w:r w:rsidR="00DC4201">
              <w:rPr>
                <w:rFonts w:cstheme="minorHAnsi"/>
                <w:sz w:val="22"/>
                <w:szCs w:val="22"/>
                <w:lang w:val="en-US"/>
              </w:rPr>
              <w:br/>
            </w:r>
            <w:r w:rsidR="00DC4201">
              <w:rPr>
                <w:rFonts w:cstheme="minorHAnsi"/>
                <w:sz w:val="22"/>
                <w:szCs w:val="22"/>
                <w:lang w:val="en-US"/>
              </w:rPr>
              <w:br/>
            </w:r>
          </w:p>
          <w:p w14:paraId="23E8A251" w14:textId="44562AEE"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 external auditors have delivered fully against their plans?</w:t>
            </w:r>
            <w:r w:rsidR="00DC4201">
              <w:rPr>
                <w:rFonts w:cstheme="minorHAnsi"/>
                <w:sz w:val="22"/>
                <w:szCs w:val="22"/>
                <w:lang w:val="en-US"/>
              </w:rPr>
              <w:br/>
            </w:r>
          </w:p>
          <w:p w14:paraId="2FE85CC7" w14:textId="38B9B8AA"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the performance of external audit?</w:t>
            </w:r>
            <w:r w:rsidR="00DC4201">
              <w:rPr>
                <w:rFonts w:cstheme="minorHAnsi"/>
                <w:sz w:val="22"/>
                <w:szCs w:val="22"/>
                <w:lang w:val="en-US"/>
              </w:rPr>
              <w:br/>
            </w:r>
          </w:p>
          <w:p w14:paraId="1E3190F5" w14:textId="47EE2CA5" w:rsidR="00822B00" w:rsidRPr="00822B00" w:rsidRDefault="00822B00" w:rsidP="00DC4201">
            <w:pPr>
              <w:rPr>
                <w:rFonts w:cstheme="minorHAnsi"/>
                <w:sz w:val="22"/>
                <w:szCs w:val="22"/>
                <w:lang w:val="en-US"/>
              </w:rPr>
            </w:pPr>
            <w:r w:rsidRPr="00822B00">
              <w:rPr>
                <w:rFonts w:cstheme="minorHAnsi"/>
                <w:sz w:val="22"/>
                <w:szCs w:val="22"/>
                <w:lang w:val="en-US"/>
              </w:rPr>
              <w:t>Does the Committee review audit fees?</w:t>
            </w:r>
          </w:p>
        </w:tc>
        <w:tc>
          <w:tcPr>
            <w:tcW w:w="2448" w:type="dxa"/>
          </w:tcPr>
          <w:p w14:paraId="0F330CF6"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69DDF361" w14:textId="18CA2CE7" w:rsidR="00822B00" w:rsidRPr="00822B00" w:rsidRDefault="00822B00" w:rsidP="00822B00">
            <w:pPr>
              <w:rPr>
                <w:rFonts w:cstheme="minorHAnsi"/>
                <w:b/>
                <w:sz w:val="22"/>
                <w:szCs w:val="22"/>
                <w:lang w:val="en-US"/>
              </w:rPr>
            </w:pPr>
            <w:r w:rsidRPr="00822B00">
              <w:rPr>
                <w:rFonts w:cstheme="minorHAnsi"/>
                <w:b/>
                <w:sz w:val="22"/>
                <w:szCs w:val="22"/>
                <w:lang w:val="en-US"/>
              </w:rPr>
              <w:t>N/A</w:t>
            </w:r>
            <w:r w:rsidR="0000566E">
              <w:rPr>
                <w:rFonts w:cstheme="minorHAnsi"/>
                <w:b/>
                <w:sz w:val="22"/>
                <w:szCs w:val="22"/>
                <w:lang w:val="en-US"/>
              </w:rPr>
              <w:br/>
            </w:r>
          </w:p>
          <w:p w14:paraId="4FF57661" w14:textId="1F29635A"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0566E">
              <w:rPr>
                <w:rFonts w:cstheme="minorHAnsi"/>
                <w:b/>
                <w:sz w:val="22"/>
                <w:szCs w:val="22"/>
                <w:lang w:val="en-US"/>
              </w:rPr>
              <w:br/>
            </w:r>
          </w:p>
          <w:p w14:paraId="04F16BDE" w14:textId="77777777" w:rsidR="00822B00" w:rsidRPr="00822B00" w:rsidRDefault="00822B00" w:rsidP="00822B00">
            <w:pPr>
              <w:rPr>
                <w:rFonts w:cstheme="minorHAnsi"/>
                <w:b/>
                <w:sz w:val="22"/>
                <w:szCs w:val="22"/>
                <w:lang w:val="en-US"/>
              </w:rPr>
            </w:pPr>
            <w:r w:rsidRPr="00822B00">
              <w:rPr>
                <w:rFonts w:cstheme="minorHAnsi"/>
                <w:b/>
                <w:sz w:val="22"/>
                <w:szCs w:val="22"/>
                <w:lang w:val="en-US"/>
              </w:rPr>
              <w:t>Under discussion for the current appointment</w:t>
            </w:r>
          </w:p>
          <w:p w14:paraId="41BBC5CE" w14:textId="11D52779"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r w:rsidR="0000566E">
              <w:rPr>
                <w:rFonts w:cstheme="minorHAnsi"/>
                <w:b/>
                <w:sz w:val="22"/>
                <w:szCs w:val="22"/>
                <w:lang w:val="en-US"/>
              </w:rPr>
              <w:br/>
            </w:r>
          </w:p>
          <w:p w14:paraId="2F9D1D97" w14:textId="030971FD"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r w:rsidR="0000566E">
              <w:rPr>
                <w:rFonts w:cstheme="minorHAnsi"/>
                <w:b/>
                <w:sz w:val="22"/>
                <w:szCs w:val="22"/>
                <w:lang w:val="en-US"/>
              </w:rPr>
              <w:br/>
            </w:r>
            <w:r w:rsidR="0000566E">
              <w:rPr>
                <w:rFonts w:cstheme="minorHAnsi"/>
                <w:b/>
                <w:sz w:val="22"/>
                <w:szCs w:val="22"/>
                <w:lang w:val="en-US"/>
              </w:rPr>
              <w:br/>
            </w:r>
          </w:p>
          <w:p w14:paraId="28BC6CA4" w14:textId="1C66A046"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r w:rsidR="0000566E">
              <w:rPr>
                <w:rFonts w:cstheme="minorHAnsi"/>
                <w:b/>
                <w:sz w:val="22"/>
                <w:szCs w:val="22"/>
                <w:lang w:val="en-US"/>
              </w:rPr>
              <w:br/>
            </w:r>
          </w:p>
          <w:p w14:paraId="47527758" w14:textId="77777777" w:rsidR="00822B00" w:rsidRPr="00822B00" w:rsidRDefault="00822B00" w:rsidP="00822B00">
            <w:pPr>
              <w:rPr>
                <w:rFonts w:cstheme="minorHAnsi"/>
                <w:b/>
                <w:sz w:val="22"/>
                <w:szCs w:val="22"/>
                <w:lang w:val="en-US"/>
              </w:rPr>
            </w:pPr>
            <w:r w:rsidRPr="0000566E">
              <w:rPr>
                <w:rFonts w:cstheme="minorHAnsi"/>
                <w:b/>
                <w:sz w:val="22"/>
                <w:szCs w:val="22"/>
                <w:lang w:val="en-US"/>
              </w:rPr>
              <w:t>Yes, IMAC review EA plans and outputs including MLs</w:t>
            </w:r>
          </w:p>
          <w:p w14:paraId="7D7D14C1" w14:textId="103C5745"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DC4201">
              <w:rPr>
                <w:rFonts w:cstheme="minorHAnsi"/>
                <w:b/>
                <w:sz w:val="22"/>
                <w:szCs w:val="22"/>
                <w:lang w:val="en-US"/>
              </w:rPr>
              <w:br/>
            </w:r>
          </w:p>
          <w:p w14:paraId="2A14A0CB"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through regular updates from EA at each IMAC meeting</w:t>
            </w:r>
          </w:p>
          <w:p w14:paraId="09400A9E" w14:textId="77777777" w:rsidR="00822B00" w:rsidRPr="00822B00" w:rsidRDefault="00822B00" w:rsidP="00822B00">
            <w:pPr>
              <w:rPr>
                <w:rFonts w:cstheme="minorHAnsi"/>
                <w:b/>
                <w:sz w:val="22"/>
                <w:szCs w:val="22"/>
                <w:lang w:val="en-US"/>
              </w:rPr>
            </w:pPr>
            <w:r w:rsidRPr="00DC4201">
              <w:rPr>
                <w:rFonts w:cstheme="minorHAnsi"/>
                <w:b/>
                <w:sz w:val="22"/>
                <w:szCs w:val="22"/>
                <w:lang w:val="en-US"/>
              </w:rPr>
              <w:t>Discussed during the IMAC meetings</w:t>
            </w:r>
          </w:p>
          <w:p w14:paraId="4B34EDB7" w14:textId="77777777" w:rsidR="00822B00" w:rsidRPr="00822B00" w:rsidRDefault="00822B00" w:rsidP="00822B00">
            <w:pPr>
              <w:rPr>
                <w:rFonts w:cstheme="minorHAnsi"/>
                <w:b/>
                <w:sz w:val="22"/>
                <w:szCs w:val="22"/>
                <w:lang w:val="en-US"/>
              </w:rPr>
            </w:pPr>
            <w:r w:rsidRPr="00822B00">
              <w:rPr>
                <w:rFonts w:cstheme="minorHAnsi"/>
                <w:b/>
                <w:sz w:val="22"/>
                <w:szCs w:val="22"/>
                <w:lang w:val="en-US"/>
              </w:rPr>
              <w:t>As appropriate, in discussion during IMAC meetings with External Audit</w:t>
            </w:r>
          </w:p>
          <w:p w14:paraId="64F64659"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through discussion and review of outputs, etc.</w:t>
            </w:r>
          </w:p>
          <w:p w14:paraId="2ADE0BD6" w14:textId="77777777" w:rsidR="00822B00" w:rsidRPr="00822B00" w:rsidRDefault="00822B00" w:rsidP="00822B00">
            <w:pPr>
              <w:rPr>
                <w:rFonts w:cstheme="minorHAnsi"/>
                <w:b/>
                <w:sz w:val="22"/>
                <w:szCs w:val="22"/>
                <w:lang w:val="en-US"/>
              </w:rPr>
            </w:pPr>
            <w:r w:rsidRPr="00822B00">
              <w:rPr>
                <w:rFonts w:cstheme="minorHAnsi"/>
                <w:b/>
                <w:sz w:val="22"/>
                <w:szCs w:val="22"/>
                <w:lang w:val="en-US"/>
              </w:rPr>
              <w:t>Through discussion of work and outputs</w:t>
            </w:r>
          </w:p>
          <w:p w14:paraId="6C627AA0"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w:t>
            </w:r>
          </w:p>
        </w:tc>
      </w:tr>
      <w:tr w:rsidR="00822B00" w:rsidRPr="00822B00" w14:paraId="21DBD6B8" w14:textId="77777777" w:rsidTr="00437A06">
        <w:tc>
          <w:tcPr>
            <w:tcW w:w="7191" w:type="dxa"/>
            <w:shd w:val="clear" w:color="auto" w:fill="B8CCE4" w:themeFill="accent1" w:themeFillTint="66"/>
          </w:tcPr>
          <w:p w14:paraId="437618D3" w14:textId="77777777" w:rsidR="00822B00" w:rsidRPr="00822B00" w:rsidRDefault="00822B00" w:rsidP="00822B00">
            <w:pPr>
              <w:pStyle w:val="Heading3"/>
              <w:rPr>
                <w:sz w:val="22"/>
                <w:szCs w:val="22"/>
                <w:lang w:val="en-US"/>
              </w:rPr>
            </w:pPr>
            <w:r w:rsidRPr="00822B00">
              <w:rPr>
                <w:sz w:val="22"/>
                <w:szCs w:val="22"/>
                <w:lang w:val="en-US"/>
              </w:rPr>
              <w:t>Communication with stakeholders</w:t>
            </w:r>
          </w:p>
        </w:tc>
        <w:tc>
          <w:tcPr>
            <w:tcW w:w="2448" w:type="dxa"/>
            <w:shd w:val="clear" w:color="auto" w:fill="B8CCE4" w:themeFill="accent1" w:themeFillTint="66"/>
          </w:tcPr>
          <w:p w14:paraId="24A32554" w14:textId="77777777" w:rsidR="00822B00" w:rsidRPr="00822B00" w:rsidRDefault="00822B00" w:rsidP="00822B00">
            <w:pPr>
              <w:rPr>
                <w:rFonts w:cstheme="minorHAnsi"/>
                <w:b/>
                <w:sz w:val="22"/>
                <w:szCs w:val="22"/>
                <w:lang w:val="en-US"/>
              </w:rPr>
            </w:pPr>
          </w:p>
        </w:tc>
      </w:tr>
      <w:tr w:rsidR="00822B00" w:rsidRPr="00822B00" w14:paraId="1B9E8F30" w14:textId="77777777" w:rsidTr="00437A06">
        <w:tc>
          <w:tcPr>
            <w:tcW w:w="7191" w:type="dxa"/>
          </w:tcPr>
          <w:p w14:paraId="7FAEEFD8"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Chair/IMAC have open lines of communication with stakeholders?</w:t>
            </w:r>
          </w:p>
          <w:p w14:paraId="23E2D8D2" w14:textId="77777777" w:rsidR="00DC4201" w:rsidRDefault="00822B00" w:rsidP="00DC4201">
            <w:pPr>
              <w:rPr>
                <w:rFonts w:cstheme="minorHAnsi"/>
                <w:sz w:val="22"/>
                <w:szCs w:val="22"/>
                <w:lang w:val="en-US"/>
              </w:rPr>
            </w:pPr>
            <w:r w:rsidRPr="00822B00">
              <w:rPr>
                <w:rFonts w:cstheme="minorHAnsi"/>
                <w:sz w:val="22"/>
                <w:szCs w:val="22"/>
                <w:lang w:val="en-US"/>
              </w:rPr>
              <w:t>Is the Committee’s membership published in the organisation’s Annual Report?</w:t>
            </w:r>
            <w:r w:rsidR="00DC4201">
              <w:rPr>
                <w:rFonts w:cstheme="minorHAnsi"/>
                <w:sz w:val="22"/>
                <w:szCs w:val="22"/>
                <w:lang w:val="en-US"/>
              </w:rPr>
              <w:br/>
            </w:r>
            <w:r w:rsidR="00DC4201">
              <w:rPr>
                <w:rFonts w:cstheme="minorHAnsi"/>
                <w:sz w:val="22"/>
                <w:szCs w:val="22"/>
                <w:lang w:val="en-US"/>
              </w:rPr>
              <w:br/>
            </w:r>
          </w:p>
          <w:p w14:paraId="18683832" w14:textId="5ACEBDF9" w:rsidR="00822B00" w:rsidRPr="00822B00" w:rsidRDefault="00822B00" w:rsidP="00DC4201">
            <w:pPr>
              <w:rPr>
                <w:rFonts w:cstheme="minorHAnsi"/>
                <w:sz w:val="22"/>
                <w:szCs w:val="22"/>
                <w:lang w:val="en-US"/>
              </w:rPr>
            </w:pPr>
            <w:r w:rsidRPr="00822B00">
              <w:rPr>
                <w:rFonts w:cstheme="minorHAnsi"/>
                <w:sz w:val="22"/>
                <w:szCs w:val="22"/>
                <w:lang w:val="en-US"/>
              </w:rPr>
              <w:t>Does the Annual Report contain a section on the roles and responsibilities of the IMAC and actions taken to discharge those responsibilities?</w:t>
            </w:r>
          </w:p>
        </w:tc>
        <w:tc>
          <w:tcPr>
            <w:tcW w:w="2448" w:type="dxa"/>
          </w:tcPr>
          <w:p w14:paraId="587955DF"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51E1CDCB" w14:textId="77777777" w:rsidR="00822B00" w:rsidRPr="00822B00" w:rsidRDefault="00822B00" w:rsidP="00822B00">
            <w:pPr>
              <w:rPr>
                <w:rFonts w:cstheme="minorHAnsi"/>
                <w:b/>
                <w:sz w:val="22"/>
                <w:szCs w:val="22"/>
                <w:lang w:val="en-US"/>
              </w:rPr>
            </w:pPr>
            <w:r w:rsidRPr="008C639F">
              <w:rPr>
                <w:rFonts w:cstheme="minorHAnsi"/>
                <w:b/>
                <w:sz w:val="22"/>
                <w:szCs w:val="22"/>
                <w:lang w:val="en-US"/>
              </w:rPr>
              <w:t>No, however IMAC membership and reports are posted on ITU’s public website.</w:t>
            </w:r>
          </w:p>
          <w:p w14:paraId="59BBFB25" w14:textId="6077101F" w:rsidR="00822B00" w:rsidRPr="00822B00" w:rsidRDefault="00822B00" w:rsidP="00DC4201">
            <w:pPr>
              <w:rPr>
                <w:rFonts w:cstheme="minorHAnsi"/>
                <w:b/>
                <w:sz w:val="22"/>
                <w:szCs w:val="22"/>
                <w:lang w:val="en-US"/>
              </w:rPr>
            </w:pPr>
            <w:r w:rsidRPr="00822B00">
              <w:rPr>
                <w:rFonts w:cstheme="minorHAnsi"/>
                <w:b/>
                <w:sz w:val="22"/>
                <w:szCs w:val="22"/>
                <w:lang w:val="en-US"/>
              </w:rPr>
              <w:t>No</w:t>
            </w:r>
          </w:p>
        </w:tc>
      </w:tr>
      <w:tr w:rsidR="00822B00" w:rsidRPr="00822B00" w14:paraId="7B311337" w14:textId="77777777" w:rsidTr="00437A06">
        <w:tc>
          <w:tcPr>
            <w:tcW w:w="7191" w:type="dxa"/>
          </w:tcPr>
          <w:p w14:paraId="2CE7E8A0" w14:textId="77777777" w:rsidR="00822B00" w:rsidRPr="00822B00" w:rsidRDefault="00822B00" w:rsidP="00822B00">
            <w:pPr>
              <w:rPr>
                <w:rFonts w:cstheme="minorHAnsi"/>
                <w:sz w:val="22"/>
                <w:szCs w:val="22"/>
                <w:lang w:val="en-US"/>
              </w:rPr>
            </w:pPr>
          </w:p>
        </w:tc>
        <w:tc>
          <w:tcPr>
            <w:tcW w:w="2448" w:type="dxa"/>
          </w:tcPr>
          <w:p w14:paraId="57D400D7" w14:textId="77777777" w:rsidR="00822B00" w:rsidRPr="00822B00" w:rsidRDefault="00822B00" w:rsidP="00822B00">
            <w:pPr>
              <w:rPr>
                <w:rFonts w:cstheme="minorHAnsi"/>
                <w:b/>
                <w:sz w:val="22"/>
                <w:szCs w:val="22"/>
                <w:lang w:val="en-US"/>
              </w:rPr>
            </w:pPr>
          </w:p>
        </w:tc>
      </w:tr>
      <w:tr w:rsidR="00822B00" w:rsidRPr="00822B00" w14:paraId="6EB1D8A4" w14:textId="77777777" w:rsidTr="00437A06">
        <w:tc>
          <w:tcPr>
            <w:tcW w:w="7191" w:type="dxa"/>
          </w:tcPr>
          <w:p w14:paraId="24BB2064"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Business Risk and Internal Control</w:t>
            </w:r>
          </w:p>
        </w:tc>
        <w:tc>
          <w:tcPr>
            <w:tcW w:w="2448" w:type="dxa"/>
          </w:tcPr>
          <w:p w14:paraId="39D65619" w14:textId="77777777" w:rsidR="00822B00" w:rsidRPr="00822B00" w:rsidRDefault="00822B00" w:rsidP="00822B00">
            <w:pPr>
              <w:rPr>
                <w:rFonts w:cstheme="minorHAnsi"/>
                <w:b/>
                <w:sz w:val="22"/>
                <w:szCs w:val="22"/>
                <w:lang w:val="en-US"/>
              </w:rPr>
            </w:pPr>
          </w:p>
        </w:tc>
      </w:tr>
      <w:tr w:rsidR="00822B00" w:rsidRPr="00822B00" w14:paraId="6FF0E2BE" w14:textId="77777777" w:rsidTr="00437A06">
        <w:tc>
          <w:tcPr>
            <w:tcW w:w="7191" w:type="dxa"/>
            <w:shd w:val="clear" w:color="auto" w:fill="B8CCE4" w:themeFill="accent1" w:themeFillTint="66"/>
          </w:tcPr>
          <w:p w14:paraId="37D10A6F" w14:textId="77777777" w:rsidR="00822B00" w:rsidRPr="00822B00" w:rsidRDefault="00822B00" w:rsidP="00822B00">
            <w:pPr>
              <w:pStyle w:val="Heading3"/>
              <w:rPr>
                <w:sz w:val="22"/>
                <w:szCs w:val="22"/>
                <w:lang w:val="en-US"/>
              </w:rPr>
            </w:pPr>
            <w:r w:rsidRPr="00822B00">
              <w:rPr>
                <w:sz w:val="22"/>
                <w:szCs w:val="22"/>
                <w:lang w:val="en-US"/>
              </w:rPr>
              <w:t>Assessing the scope and work of Internal and External Audit</w:t>
            </w:r>
          </w:p>
        </w:tc>
        <w:tc>
          <w:tcPr>
            <w:tcW w:w="2448" w:type="dxa"/>
            <w:shd w:val="clear" w:color="auto" w:fill="B8CCE4" w:themeFill="accent1" w:themeFillTint="66"/>
          </w:tcPr>
          <w:p w14:paraId="698A0BBB" w14:textId="77777777" w:rsidR="00822B00" w:rsidRPr="00822B00" w:rsidRDefault="00822B00" w:rsidP="00822B00">
            <w:pPr>
              <w:rPr>
                <w:rFonts w:cstheme="minorHAnsi"/>
                <w:b/>
                <w:sz w:val="22"/>
                <w:szCs w:val="22"/>
                <w:lang w:val="en-US"/>
              </w:rPr>
            </w:pPr>
          </w:p>
        </w:tc>
      </w:tr>
      <w:tr w:rsidR="00822B00" w:rsidRPr="00822B00" w14:paraId="32B11CEB" w14:textId="77777777" w:rsidTr="00437A06">
        <w:tc>
          <w:tcPr>
            <w:tcW w:w="7191" w:type="dxa"/>
          </w:tcPr>
          <w:p w14:paraId="47EDC016" w14:textId="52B27144" w:rsidR="00822B00" w:rsidRPr="00822B00" w:rsidRDefault="00822B00" w:rsidP="00DC4201">
            <w:pPr>
              <w:rPr>
                <w:rFonts w:cstheme="minorHAnsi"/>
                <w:sz w:val="22"/>
                <w:szCs w:val="22"/>
                <w:lang w:val="en-US"/>
              </w:rPr>
            </w:pPr>
            <w:r w:rsidRPr="00822B00">
              <w:rPr>
                <w:rFonts w:cstheme="minorHAnsi"/>
                <w:sz w:val="22"/>
                <w:szCs w:val="22"/>
                <w:lang w:val="en-US"/>
              </w:rPr>
              <w:t>Does the IMAC review whether the organisation’s main risk areas are being addressed by internal and external audit?</w:t>
            </w:r>
          </w:p>
        </w:tc>
        <w:tc>
          <w:tcPr>
            <w:tcW w:w="2448" w:type="dxa"/>
          </w:tcPr>
          <w:p w14:paraId="1405844C" w14:textId="22B02F26"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DC4201">
              <w:rPr>
                <w:rFonts w:cstheme="minorHAnsi"/>
                <w:b/>
                <w:sz w:val="22"/>
                <w:szCs w:val="22"/>
                <w:lang w:val="en-US"/>
              </w:rPr>
              <w:br/>
            </w:r>
          </w:p>
        </w:tc>
      </w:tr>
      <w:tr w:rsidR="00822B00" w:rsidRPr="00822B00" w14:paraId="60603349" w14:textId="77777777" w:rsidTr="00437A06">
        <w:tc>
          <w:tcPr>
            <w:tcW w:w="7191" w:type="dxa"/>
            <w:shd w:val="clear" w:color="auto" w:fill="B8CCE4" w:themeFill="accent1" w:themeFillTint="66"/>
          </w:tcPr>
          <w:p w14:paraId="4FAF3DE2" w14:textId="77777777" w:rsidR="00822B00" w:rsidRPr="00822B00" w:rsidRDefault="00822B00" w:rsidP="00822B00">
            <w:pPr>
              <w:pStyle w:val="Heading3"/>
              <w:rPr>
                <w:sz w:val="22"/>
                <w:szCs w:val="22"/>
                <w:lang w:val="en-US"/>
              </w:rPr>
            </w:pPr>
            <w:r w:rsidRPr="00822B00">
              <w:rPr>
                <w:sz w:val="22"/>
                <w:szCs w:val="22"/>
                <w:lang w:val="en-US"/>
              </w:rPr>
              <w:t>Monitoring risk management arrangements</w:t>
            </w:r>
          </w:p>
        </w:tc>
        <w:tc>
          <w:tcPr>
            <w:tcW w:w="2448" w:type="dxa"/>
            <w:shd w:val="clear" w:color="auto" w:fill="B8CCE4" w:themeFill="accent1" w:themeFillTint="66"/>
          </w:tcPr>
          <w:p w14:paraId="10E5F121" w14:textId="77777777" w:rsidR="00822B00" w:rsidRPr="00822B00" w:rsidRDefault="00822B00" w:rsidP="00822B00">
            <w:pPr>
              <w:rPr>
                <w:rFonts w:cstheme="minorHAnsi"/>
                <w:b/>
                <w:sz w:val="22"/>
                <w:szCs w:val="22"/>
                <w:lang w:val="en-US"/>
              </w:rPr>
            </w:pPr>
          </w:p>
        </w:tc>
      </w:tr>
      <w:tr w:rsidR="00822B00" w:rsidRPr="00822B00" w14:paraId="73835E43" w14:textId="77777777" w:rsidTr="00437A06">
        <w:tc>
          <w:tcPr>
            <w:tcW w:w="7191" w:type="dxa"/>
          </w:tcPr>
          <w:p w14:paraId="3D6D941B"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IMAC’s role include monitoring the effectiveness of the organisation’s processes for assessing business risks and the financial implications?</w:t>
            </w:r>
          </w:p>
          <w:p w14:paraId="5BC0F124"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ensure that internal and external auditors report to them on what they perceive as the key risks currently and in the short and long-term?</w:t>
            </w:r>
          </w:p>
          <w:p w14:paraId="75965830" w14:textId="4AC072B1" w:rsidR="00822B00" w:rsidRPr="00822B00" w:rsidRDefault="00822B00" w:rsidP="00822B00">
            <w:pPr>
              <w:rPr>
                <w:rFonts w:cstheme="minorHAnsi"/>
                <w:sz w:val="22"/>
                <w:szCs w:val="22"/>
                <w:lang w:val="en-US"/>
              </w:rPr>
            </w:pPr>
            <w:r w:rsidRPr="00822B00">
              <w:rPr>
                <w:rFonts w:cstheme="minorHAnsi"/>
                <w:sz w:val="22"/>
                <w:szCs w:val="22"/>
                <w:lang w:val="en-US"/>
              </w:rPr>
              <w:t>Do senior executives report to the Committee on how key business risks and their financial implications are being dealt with?</w:t>
            </w:r>
            <w:r w:rsidR="00BD4EDB">
              <w:rPr>
                <w:rFonts w:cstheme="minorHAnsi"/>
                <w:sz w:val="22"/>
                <w:szCs w:val="22"/>
                <w:lang w:val="en-US"/>
              </w:rPr>
              <w:br/>
            </w:r>
            <w:r w:rsidR="00BD4EDB">
              <w:rPr>
                <w:rFonts w:cstheme="minorHAnsi"/>
                <w:sz w:val="22"/>
                <w:szCs w:val="22"/>
                <w:lang w:val="en-US"/>
              </w:rPr>
              <w:br/>
            </w:r>
          </w:p>
          <w:p w14:paraId="1053AB5E" w14:textId="77777777" w:rsidR="00822B00" w:rsidRPr="00822B00" w:rsidRDefault="00822B00" w:rsidP="00822B00">
            <w:pPr>
              <w:rPr>
                <w:rFonts w:cstheme="minorHAnsi"/>
                <w:sz w:val="22"/>
                <w:szCs w:val="22"/>
                <w:lang w:val="en-US"/>
              </w:rPr>
            </w:pPr>
            <w:r w:rsidRPr="00822B00">
              <w:rPr>
                <w:rFonts w:cstheme="minorHAnsi"/>
                <w:sz w:val="22"/>
                <w:szCs w:val="22"/>
                <w:lang w:val="en-US"/>
              </w:rPr>
              <w:t>Do internal and external audit comment on any Council reports on how key business risks are being dealt with?</w:t>
            </w:r>
          </w:p>
          <w:p w14:paraId="1924B99F" w14:textId="77777777" w:rsidR="00822B00" w:rsidRPr="00822B00" w:rsidRDefault="00822B00" w:rsidP="00822B00">
            <w:pPr>
              <w:rPr>
                <w:rFonts w:cstheme="minorHAnsi"/>
                <w:sz w:val="22"/>
                <w:szCs w:val="22"/>
                <w:lang w:val="en-US"/>
              </w:rPr>
            </w:pPr>
            <w:r w:rsidRPr="00822B00">
              <w:rPr>
                <w:rFonts w:cstheme="minorHAnsi"/>
                <w:sz w:val="22"/>
                <w:szCs w:val="22"/>
                <w:lang w:val="en-US"/>
              </w:rPr>
              <w:t>Is the Committee involved in reviewing the effectiveness of internal control?</w:t>
            </w:r>
          </w:p>
          <w:p w14:paraId="43CC8D7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corporate governance is treated as a compliance exercise or is being used to provide benefit to the organisation?</w:t>
            </w:r>
          </w:p>
          <w:p w14:paraId="7F685E8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 system of internal reporting gives early warning of control failures and emerging risks?</w:t>
            </w:r>
          </w:p>
          <w:p w14:paraId="334EC940" w14:textId="312CB154"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responsibility for each of the significant risks is sufficiently assigned to and owned by the appropriate senior official and members of the Council?</w:t>
            </w:r>
            <w:r w:rsidR="00BD4EDB">
              <w:rPr>
                <w:rFonts w:cstheme="minorHAnsi"/>
                <w:sz w:val="22"/>
                <w:szCs w:val="22"/>
                <w:lang w:val="en-US"/>
              </w:rPr>
              <w:br/>
            </w:r>
            <w:r w:rsidR="00BD4EDB">
              <w:rPr>
                <w:rFonts w:cstheme="minorHAnsi"/>
                <w:sz w:val="22"/>
                <w:szCs w:val="22"/>
                <w:lang w:val="en-US"/>
              </w:rPr>
              <w:br/>
            </w:r>
            <w:r w:rsidR="00BD4EDB">
              <w:rPr>
                <w:rFonts w:cstheme="minorHAnsi"/>
                <w:sz w:val="22"/>
                <w:szCs w:val="22"/>
                <w:lang w:val="en-US"/>
              </w:rPr>
              <w:br/>
            </w:r>
          </w:p>
          <w:p w14:paraId="31A2BD81" w14:textId="173CB6D4" w:rsidR="00822B00" w:rsidRPr="00822B00" w:rsidRDefault="00822B00" w:rsidP="00BD4EDB">
            <w:pPr>
              <w:rPr>
                <w:rFonts w:cstheme="minorHAnsi"/>
                <w:sz w:val="22"/>
                <w:szCs w:val="22"/>
                <w:lang w:val="en-US"/>
              </w:rPr>
            </w:pPr>
            <w:r w:rsidRPr="00822B00">
              <w:rPr>
                <w:rFonts w:cstheme="minorHAnsi"/>
                <w:sz w:val="22"/>
                <w:szCs w:val="22"/>
                <w:lang w:val="en-US"/>
              </w:rPr>
              <w:t>Does the Committee consider the need to raise the awareness of junior staff to the importance of risk management?</w:t>
            </w:r>
          </w:p>
        </w:tc>
        <w:tc>
          <w:tcPr>
            <w:tcW w:w="2448" w:type="dxa"/>
          </w:tcPr>
          <w:p w14:paraId="598F5904"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via review of risk management infrastructure</w:t>
            </w:r>
          </w:p>
          <w:p w14:paraId="7D1AA239" w14:textId="2A31F107" w:rsidR="00822B00" w:rsidRPr="00822B00" w:rsidRDefault="00BD4EDB" w:rsidP="00822B00">
            <w:pPr>
              <w:rPr>
                <w:rFonts w:cstheme="minorHAnsi"/>
                <w:b/>
                <w:sz w:val="22"/>
                <w:szCs w:val="22"/>
                <w:lang w:val="en-US"/>
              </w:rPr>
            </w:pPr>
            <w:r>
              <w:rPr>
                <w:rFonts w:cstheme="minorHAnsi"/>
                <w:b/>
                <w:sz w:val="22"/>
                <w:szCs w:val="22"/>
                <w:lang w:val="en-US"/>
              </w:rPr>
              <w:br/>
            </w:r>
            <w:r>
              <w:rPr>
                <w:rFonts w:cstheme="minorHAnsi"/>
                <w:b/>
                <w:sz w:val="22"/>
                <w:szCs w:val="22"/>
                <w:lang w:val="en-US"/>
              </w:rPr>
              <w:br/>
            </w:r>
            <w:r w:rsidR="00822B00" w:rsidRPr="00822B00">
              <w:rPr>
                <w:rFonts w:cstheme="minorHAnsi"/>
                <w:b/>
                <w:sz w:val="22"/>
                <w:szCs w:val="22"/>
                <w:lang w:val="en-US"/>
              </w:rPr>
              <w:t>Yes</w:t>
            </w:r>
          </w:p>
          <w:p w14:paraId="5A8D68C4" w14:textId="5B34937A" w:rsidR="00822B00" w:rsidRPr="008C639F" w:rsidRDefault="00822B00" w:rsidP="00822B00">
            <w:pPr>
              <w:rPr>
                <w:rFonts w:cstheme="minorHAnsi"/>
                <w:b/>
                <w:sz w:val="22"/>
                <w:szCs w:val="22"/>
                <w:lang w:val="en-US"/>
              </w:rPr>
            </w:pPr>
            <w:r w:rsidRPr="008C639F">
              <w:rPr>
                <w:rFonts w:cstheme="minorHAnsi"/>
                <w:b/>
                <w:sz w:val="22"/>
                <w:szCs w:val="22"/>
                <w:lang w:val="en-US"/>
              </w:rPr>
              <w:t>Strategic Risk monitoring arrangements are work in progress.</w:t>
            </w:r>
          </w:p>
          <w:p w14:paraId="4CD494DC" w14:textId="53FCD2AE" w:rsidR="00822B00" w:rsidRPr="008C639F" w:rsidRDefault="00822B00" w:rsidP="00822B00">
            <w:pPr>
              <w:rPr>
                <w:rFonts w:cstheme="minorHAnsi"/>
                <w:b/>
                <w:sz w:val="22"/>
                <w:szCs w:val="22"/>
                <w:lang w:val="en-US"/>
              </w:rPr>
            </w:pPr>
            <w:r w:rsidRPr="008C639F">
              <w:rPr>
                <w:rFonts w:cstheme="minorHAnsi"/>
                <w:b/>
                <w:sz w:val="22"/>
                <w:szCs w:val="22"/>
                <w:lang w:val="en-US"/>
              </w:rPr>
              <w:t>See above</w:t>
            </w:r>
            <w:r w:rsidR="00BD4EDB" w:rsidRPr="008C639F">
              <w:rPr>
                <w:rFonts w:cstheme="minorHAnsi"/>
                <w:b/>
                <w:sz w:val="22"/>
                <w:szCs w:val="22"/>
                <w:lang w:val="en-US"/>
              </w:rPr>
              <w:br/>
            </w:r>
          </w:p>
          <w:p w14:paraId="388F0887" w14:textId="77777777" w:rsidR="00822B00" w:rsidRPr="008C639F" w:rsidRDefault="00822B00" w:rsidP="00822B00">
            <w:pPr>
              <w:rPr>
                <w:rFonts w:cstheme="minorHAnsi"/>
                <w:b/>
                <w:sz w:val="22"/>
                <w:szCs w:val="22"/>
                <w:lang w:val="en-US"/>
              </w:rPr>
            </w:pPr>
            <w:r w:rsidRPr="008C639F">
              <w:rPr>
                <w:rFonts w:cstheme="minorHAnsi"/>
                <w:b/>
                <w:sz w:val="22"/>
                <w:szCs w:val="22"/>
                <w:lang w:val="en-US"/>
              </w:rPr>
              <w:t>Yes</w:t>
            </w:r>
          </w:p>
          <w:p w14:paraId="565AD30D" w14:textId="252B4A02" w:rsidR="00822B00" w:rsidRPr="008C639F" w:rsidRDefault="00822B00" w:rsidP="00822B00">
            <w:pPr>
              <w:rPr>
                <w:rFonts w:cstheme="minorHAnsi"/>
                <w:b/>
                <w:sz w:val="22"/>
                <w:szCs w:val="22"/>
                <w:lang w:val="en-US"/>
              </w:rPr>
            </w:pPr>
            <w:r w:rsidRPr="008C639F">
              <w:rPr>
                <w:rFonts w:cstheme="minorHAnsi"/>
                <w:b/>
                <w:sz w:val="22"/>
                <w:szCs w:val="22"/>
                <w:lang w:val="en-US"/>
              </w:rPr>
              <w:t>Yes</w:t>
            </w:r>
            <w:r w:rsidR="00BD4EDB" w:rsidRPr="008C639F">
              <w:rPr>
                <w:rFonts w:cstheme="minorHAnsi"/>
                <w:b/>
                <w:sz w:val="22"/>
                <w:szCs w:val="22"/>
                <w:lang w:val="en-US"/>
              </w:rPr>
              <w:br/>
            </w:r>
          </w:p>
          <w:p w14:paraId="003042CA" w14:textId="08C2FEAE" w:rsidR="00822B00" w:rsidRPr="008C639F" w:rsidRDefault="00822B00" w:rsidP="00822B00">
            <w:pPr>
              <w:rPr>
                <w:rFonts w:cstheme="minorHAnsi"/>
                <w:b/>
                <w:sz w:val="22"/>
                <w:szCs w:val="22"/>
                <w:lang w:val="en-US"/>
              </w:rPr>
            </w:pPr>
            <w:r w:rsidRPr="008C639F">
              <w:rPr>
                <w:rFonts w:cstheme="minorHAnsi"/>
                <w:b/>
                <w:sz w:val="22"/>
                <w:szCs w:val="22"/>
                <w:lang w:val="en-US"/>
              </w:rPr>
              <w:t>To be pursued</w:t>
            </w:r>
            <w:r w:rsidR="00BD4EDB" w:rsidRPr="008C639F">
              <w:rPr>
                <w:rFonts w:cstheme="minorHAnsi"/>
                <w:b/>
                <w:sz w:val="22"/>
                <w:szCs w:val="22"/>
                <w:lang w:val="en-US"/>
              </w:rPr>
              <w:br/>
            </w:r>
          </w:p>
          <w:p w14:paraId="1C0D8C11" w14:textId="320E0F99" w:rsidR="00822B00" w:rsidRPr="008C639F" w:rsidRDefault="00822B00" w:rsidP="00822B00">
            <w:pPr>
              <w:rPr>
                <w:rFonts w:cstheme="minorHAnsi"/>
                <w:b/>
                <w:sz w:val="22"/>
                <w:szCs w:val="22"/>
                <w:lang w:val="en-US"/>
              </w:rPr>
            </w:pPr>
            <w:r w:rsidRPr="008C639F">
              <w:rPr>
                <w:rFonts w:cstheme="minorHAnsi"/>
                <w:b/>
                <w:sz w:val="22"/>
                <w:szCs w:val="22"/>
                <w:lang w:val="en-US"/>
              </w:rPr>
              <w:t>Strategic risks re-assessed in the new strategic plan of the organization and mitigation measures have been identified</w:t>
            </w:r>
          </w:p>
          <w:p w14:paraId="2F087BD5" w14:textId="4D0A17B7" w:rsidR="00822B00" w:rsidRPr="00822B00" w:rsidRDefault="00822B00" w:rsidP="00822B00">
            <w:pPr>
              <w:rPr>
                <w:rFonts w:cstheme="minorHAnsi"/>
                <w:b/>
                <w:sz w:val="22"/>
                <w:szCs w:val="22"/>
                <w:lang w:val="en-US"/>
              </w:rPr>
            </w:pPr>
            <w:r w:rsidRPr="008C639F">
              <w:rPr>
                <w:rFonts w:cstheme="minorHAnsi"/>
                <w:b/>
                <w:sz w:val="22"/>
                <w:szCs w:val="22"/>
                <w:lang w:val="en-US"/>
              </w:rPr>
              <w:t>See above</w:t>
            </w:r>
            <w:r w:rsidR="00BD4EDB">
              <w:rPr>
                <w:rFonts w:cstheme="minorHAnsi"/>
                <w:b/>
                <w:sz w:val="22"/>
                <w:szCs w:val="22"/>
                <w:lang w:val="en-US"/>
              </w:rPr>
              <w:br/>
            </w:r>
          </w:p>
        </w:tc>
      </w:tr>
      <w:tr w:rsidR="00822B00" w:rsidRPr="00822B00" w14:paraId="6E5D5527" w14:textId="77777777" w:rsidTr="00437A06">
        <w:tc>
          <w:tcPr>
            <w:tcW w:w="7191" w:type="dxa"/>
            <w:shd w:val="clear" w:color="auto" w:fill="B8CCE4" w:themeFill="accent1" w:themeFillTint="66"/>
          </w:tcPr>
          <w:p w14:paraId="11C41FE9" w14:textId="77777777" w:rsidR="00822B00" w:rsidRPr="00822B00" w:rsidRDefault="00822B00" w:rsidP="00822B00">
            <w:pPr>
              <w:pStyle w:val="Heading3"/>
              <w:rPr>
                <w:sz w:val="22"/>
                <w:szCs w:val="22"/>
                <w:lang w:val="en-US"/>
              </w:rPr>
            </w:pPr>
            <w:r w:rsidRPr="00822B00">
              <w:rPr>
                <w:sz w:val="22"/>
                <w:szCs w:val="22"/>
                <w:lang w:val="en-US"/>
              </w:rPr>
              <w:t>Statement on Internal Control and assurance from Internal and External Audit</w:t>
            </w:r>
          </w:p>
        </w:tc>
        <w:tc>
          <w:tcPr>
            <w:tcW w:w="2448" w:type="dxa"/>
            <w:shd w:val="clear" w:color="auto" w:fill="B8CCE4" w:themeFill="accent1" w:themeFillTint="66"/>
          </w:tcPr>
          <w:p w14:paraId="2C08F2F4" w14:textId="77777777" w:rsidR="00822B00" w:rsidRPr="00822B00" w:rsidRDefault="00822B00" w:rsidP="00822B00">
            <w:pPr>
              <w:rPr>
                <w:rFonts w:cstheme="minorHAnsi"/>
                <w:b/>
                <w:sz w:val="22"/>
                <w:szCs w:val="22"/>
                <w:lang w:val="en-US"/>
              </w:rPr>
            </w:pPr>
          </w:p>
        </w:tc>
      </w:tr>
      <w:tr w:rsidR="00822B00" w:rsidRPr="00822B00" w14:paraId="50FA7B48" w14:textId="77777777" w:rsidTr="00437A06">
        <w:tc>
          <w:tcPr>
            <w:tcW w:w="7191" w:type="dxa"/>
          </w:tcPr>
          <w:p w14:paraId="33B9698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consider how meaningful the SIC is?</w:t>
            </w:r>
          </w:p>
          <w:p w14:paraId="7F63D19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 SIC discloses adequately the processes for dealing with material internal control aspects of any significant problems disclosed in the annual report and accounts?</w:t>
            </w:r>
          </w:p>
          <w:p w14:paraId="70CD5174"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take a view on the SIC?</w:t>
            </w:r>
          </w:p>
          <w:p w14:paraId="09C2F68C"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ensure that they receive from internal and external audit details on the operation of internal control, including any failures to implement recommendations accepted by the Council?</w:t>
            </w:r>
          </w:p>
          <w:p w14:paraId="3CE10AA4" w14:textId="095967F1" w:rsidR="00822B00" w:rsidRPr="00822B00" w:rsidRDefault="00822B00" w:rsidP="00BD4EDB">
            <w:pPr>
              <w:rPr>
                <w:rFonts w:cstheme="minorHAnsi"/>
                <w:sz w:val="22"/>
                <w:szCs w:val="22"/>
                <w:lang w:val="en-US"/>
              </w:rPr>
            </w:pPr>
            <w:r w:rsidRPr="00822B00">
              <w:rPr>
                <w:rFonts w:cstheme="minorHAnsi"/>
                <w:sz w:val="22"/>
                <w:szCs w:val="22"/>
                <w:lang w:val="en-US"/>
              </w:rPr>
              <w:t>Does the Committee take a view on whether the system of internal control has operated effectively throughout the reporting period?</w:t>
            </w:r>
          </w:p>
        </w:tc>
        <w:tc>
          <w:tcPr>
            <w:tcW w:w="2448" w:type="dxa"/>
          </w:tcPr>
          <w:p w14:paraId="6AE56556" w14:textId="22AF7658" w:rsidR="00822B00" w:rsidRPr="008C639F" w:rsidRDefault="00822B00" w:rsidP="00822B00">
            <w:pPr>
              <w:rPr>
                <w:rFonts w:cstheme="minorHAnsi"/>
                <w:b/>
                <w:sz w:val="22"/>
                <w:szCs w:val="22"/>
                <w:lang w:val="en-US"/>
              </w:rPr>
            </w:pPr>
            <w:r w:rsidRPr="008C639F">
              <w:rPr>
                <w:rFonts w:cstheme="minorHAnsi"/>
                <w:b/>
                <w:sz w:val="22"/>
                <w:szCs w:val="22"/>
                <w:lang w:val="en-US"/>
              </w:rPr>
              <w:t>Yes</w:t>
            </w:r>
          </w:p>
          <w:p w14:paraId="6E7A7B74" w14:textId="405BD1A1" w:rsidR="00822B00" w:rsidRPr="008C639F" w:rsidRDefault="00822B00" w:rsidP="00822B00">
            <w:pPr>
              <w:rPr>
                <w:rFonts w:cstheme="minorHAnsi"/>
                <w:b/>
                <w:sz w:val="22"/>
                <w:szCs w:val="22"/>
                <w:lang w:val="en-US"/>
              </w:rPr>
            </w:pPr>
            <w:r w:rsidRPr="008C639F">
              <w:rPr>
                <w:rFonts w:cstheme="minorHAnsi"/>
                <w:b/>
                <w:sz w:val="22"/>
                <w:szCs w:val="22"/>
                <w:lang w:val="en-US"/>
              </w:rPr>
              <w:t>Yes</w:t>
            </w:r>
            <w:r w:rsidR="00BD4EDB" w:rsidRPr="008C639F">
              <w:rPr>
                <w:rFonts w:cstheme="minorHAnsi"/>
                <w:b/>
                <w:sz w:val="22"/>
                <w:szCs w:val="22"/>
                <w:lang w:val="en-US"/>
              </w:rPr>
              <w:br/>
            </w:r>
            <w:r w:rsidR="00BD4EDB" w:rsidRPr="008C639F">
              <w:rPr>
                <w:rFonts w:cstheme="minorHAnsi"/>
                <w:b/>
                <w:sz w:val="22"/>
                <w:szCs w:val="22"/>
                <w:lang w:val="en-US"/>
              </w:rPr>
              <w:br/>
            </w:r>
          </w:p>
          <w:p w14:paraId="222F9DAB" w14:textId="1D85E827" w:rsidR="00822B00" w:rsidRPr="008C639F" w:rsidRDefault="00822B00" w:rsidP="00822B00">
            <w:pPr>
              <w:rPr>
                <w:rFonts w:cstheme="minorHAnsi"/>
                <w:b/>
                <w:sz w:val="22"/>
                <w:szCs w:val="22"/>
                <w:lang w:val="en-US"/>
              </w:rPr>
            </w:pPr>
            <w:r w:rsidRPr="008C639F">
              <w:rPr>
                <w:rFonts w:cstheme="minorHAnsi"/>
                <w:b/>
                <w:sz w:val="22"/>
                <w:szCs w:val="22"/>
                <w:lang w:val="en-US"/>
              </w:rPr>
              <w:t>Yes</w:t>
            </w:r>
          </w:p>
          <w:p w14:paraId="4B6D9714" w14:textId="6F4D739E" w:rsidR="00822B00" w:rsidRPr="008C639F" w:rsidRDefault="00822B00" w:rsidP="00822B00">
            <w:pPr>
              <w:rPr>
                <w:rFonts w:cstheme="minorHAnsi"/>
                <w:b/>
                <w:sz w:val="22"/>
                <w:szCs w:val="22"/>
                <w:lang w:val="en-US"/>
              </w:rPr>
            </w:pPr>
            <w:r w:rsidRPr="008C639F">
              <w:rPr>
                <w:rFonts w:cstheme="minorHAnsi"/>
                <w:b/>
                <w:sz w:val="22"/>
                <w:szCs w:val="22"/>
                <w:lang w:val="en-US"/>
              </w:rPr>
              <w:t>Yes, indirectly</w:t>
            </w:r>
            <w:r w:rsidR="00BD4EDB" w:rsidRPr="008C639F">
              <w:rPr>
                <w:rFonts w:cstheme="minorHAnsi"/>
                <w:b/>
                <w:sz w:val="22"/>
                <w:szCs w:val="22"/>
                <w:lang w:val="en-US"/>
              </w:rPr>
              <w:br/>
            </w:r>
            <w:r w:rsidR="00BD4EDB" w:rsidRPr="008C639F">
              <w:rPr>
                <w:rFonts w:cstheme="minorHAnsi"/>
                <w:b/>
                <w:sz w:val="22"/>
                <w:szCs w:val="22"/>
                <w:lang w:val="en-US"/>
              </w:rPr>
              <w:br/>
            </w:r>
          </w:p>
          <w:p w14:paraId="05C0D00F" w14:textId="77777777" w:rsidR="00822B00" w:rsidRPr="008C639F" w:rsidRDefault="00822B00" w:rsidP="00822B00">
            <w:pPr>
              <w:rPr>
                <w:rFonts w:cstheme="minorHAnsi"/>
                <w:b/>
                <w:sz w:val="22"/>
                <w:szCs w:val="22"/>
                <w:lang w:val="en-US"/>
              </w:rPr>
            </w:pPr>
            <w:r w:rsidRPr="008C639F">
              <w:rPr>
                <w:rFonts w:cstheme="minorHAnsi"/>
                <w:b/>
                <w:sz w:val="22"/>
                <w:szCs w:val="22"/>
                <w:lang w:val="en-US"/>
              </w:rPr>
              <w:t>Informally</w:t>
            </w:r>
          </w:p>
        </w:tc>
      </w:tr>
      <w:tr w:rsidR="00822B00" w:rsidRPr="00822B00" w14:paraId="5649FD8C" w14:textId="77777777" w:rsidTr="00437A06">
        <w:tc>
          <w:tcPr>
            <w:tcW w:w="7191" w:type="dxa"/>
            <w:shd w:val="clear" w:color="auto" w:fill="B8CCE4" w:themeFill="accent1" w:themeFillTint="66"/>
          </w:tcPr>
          <w:p w14:paraId="34585CF6" w14:textId="77777777" w:rsidR="00822B00" w:rsidRPr="00822B00" w:rsidRDefault="00822B00" w:rsidP="00822B00">
            <w:pPr>
              <w:pStyle w:val="Heading3"/>
              <w:rPr>
                <w:sz w:val="22"/>
                <w:szCs w:val="22"/>
                <w:lang w:val="en-US"/>
              </w:rPr>
            </w:pPr>
            <w:r w:rsidRPr="00822B00">
              <w:rPr>
                <w:sz w:val="22"/>
                <w:szCs w:val="22"/>
                <w:lang w:val="en-US"/>
              </w:rPr>
              <w:t>Fraud</w:t>
            </w:r>
          </w:p>
        </w:tc>
        <w:tc>
          <w:tcPr>
            <w:tcW w:w="2448" w:type="dxa"/>
            <w:shd w:val="clear" w:color="auto" w:fill="B8CCE4" w:themeFill="accent1" w:themeFillTint="66"/>
          </w:tcPr>
          <w:p w14:paraId="3CF3211C" w14:textId="77777777" w:rsidR="00822B00" w:rsidRPr="008C639F" w:rsidRDefault="00822B00" w:rsidP="00822B00">
            <w:pPr>
              <w:rPr>
                <w:rFonts w:cstheme="minorHAnsi"/>
                <w:b/>
                <w:sz w:val="22"/>
                <w:szCs w:val="22"/>
                <w:lang w:val="en-US"/>
              </w:rPr>
            </w:pPr>
          </w:p>
        </w:tc>
      </w:tr>
      <w:tr w:rsidR="00822B00" w:rsidRPr="00822B00" w14:paraId="4DC7AF87" w14:textId="77777777" w:rsidTr="00437A06">
        <w:tc>
          <w:tcPr>
            <w:tcW w:w="7191" w:type="dxa"/>
          </w:tcPr>
          <w:p w14:paraId="1EC48DF6"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consider whether effective anti-fraud and corruption policies and procedures are in place and operating efficiently?</w:t>
            </w:r>
          </w:p>
          <w:p w14:paraId="502527B1"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arrangements have been established to deal with situations of suspected or actual fraud?</w:t>
            </w:r>
          </w:p>
          <w:p w14:paraId="438E41A6"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whether there is a code of conduct and whether it is properly distributed to employees?</w:t>
            </w:r>
          </w:p>
          <w:p w14:paraId="34E3FD24" w14:textId="57D52CF2" w:rsidR="00BD4EDB" w:rsidRPr="00822B00" w:rsidRDefault="00822B00" w:rsidP="008C639F">
            <w:pPr>
              <w:rPr>
                <w:rFonts w:cstheme="minorHAnsi"/>
                <w:sz w:val="22"/>
                <w:szCs w:val="22"/>
                <w:lang w:val="en-US"/>
              </w:rPr>
            </w:pPr>
            <w:r w:rsidRPr="00822B00">
              <w:rPr>
                <w:rFonts w:cstheme="minorHAnsi"/>
                <w:sz w:val="22"/>
                <w:szCs w:val="22"/>
                <w:lang w:val="en-US"/>
              </w:rPr>
              <w:t>Does the Committee consider whether a whistle blowers’ hotline is required?</w:t>
            </w:r>
          </w:p>
        </w:tc>
        <w:tc>
          <w:tcPr>
            <w:tcW w:w="2448" w:type="dxa"/>
          </w:tcPr>
          <w:p w14:paraId="421CD08D" w14:textId="3527F1C4" w:rsidR="00822B00" w:rsidRPr="008C639F" w:rsidRDefault="00822B00" w:rsidP="00822B00">
            <w:pPr>
              <w:rPr>
                <w:rFonts w:cstheme="minorHAnsi"/>
                <w:b/>
                <w:sz w:val="22"/>
                <w:szCs w:val="22"/>
                <w:lang w:val="en-US"/>
              </w:rPr>
            </w:pPr>
            <w:r w:rsidRPr="008C639F">
              <w:rPr>
                <w:rFonts w:cstheme="minorHAnsi"/>
                <w:b/>
                <w:sz w:val="22"/>
                <w:szCs w:val="22"/>
                <w:lang w:val="en-US"/>
              </w:rPr>
              <w:t>Yes</w:t>
            </w:r>
            <w:r w:rsidR="00BD4EDB" w:rsidRPr="008C639F">
              <w:rPr>
                <w:rFonts w:cstheme="minorHAnsi"/>
                <w:b/>
                <w:sz w:val="22"/>
                <w:szCs w:val="22"/>
                <w:lang w:val="en-US"/>
              </w:rPr>
              <w:br/>
            </w:r>
          </w:p>
          <w:p w14:paraId="7A3E2983" w14:textId="5872BEA0" w:rsidR="00822B00" w:rsidRPr="008C639F" w:rsidRDefault="00822B00" w:rsidP="00822B00">
            <w:pPr>
              <w:rPr>
                <w:rFonts w:cstheme="minorHAnsi"/>
                <w:b/>
                <w:sz w:val="22"/>
                <w:szCs w:val="22"/>
                <w:lang w:val="en-US"/>
              </w:rPr>
            </w:pPr>
            <w:r w:rsidRPr="008C639F">
              <w:rPr>
                <w:rFonts w:cstheme="minorHAnsi"/>
                <w:b/>
                <w:sz w:val="22"/>
                <w:szCs w:val="22"/>
                <w:lang w:val="en-US"/>
              </w:rPr>
              <w:t>Yes</w:t>
            </w:r>
            <w:r w:rsidR="00BD4EDB" w:rsidRPr="008C639F">
              <w:rPr>
                <w:rFonts w:cstheme="minorHAnsi"/>
                <w:b/>
                <w:sz w:val="22"/>
                <w:szCs w:val="22"/>
                <w:lang w:val="en-US"/>
              </w:rPr>
              <w:br/>
            </w:r>
          </w:p>
          <w:p w14:paraId="4CDE157A" w14:textId="4507D279" w:rsidR="00822B00" w:rsidRPr="008C639F" w:rsidRDefault="00822B00" w:rsidP="00822B00">
            <w:pPr>
              <w:rPr>
                <w:rFonts w:cstheme="minorHAnsi"/>
                <w:b/>
                <w:sz w:val="22"/>
                <w:szCs w:val="22"/>
                <w:lang w:val="en-US"/>
              </w:rPr>
            </w:pPr>
            <w:r w:rsidRPr="008C639F">
              <w:rPr>
                <w:rFonts w:cstheme="minorHAnsi"/>
                <w:b/>
                <w:sz w:val="22"/>
                <w:szCs w:val="22"/>
                <w:lang w:val="en-US"/>
              </w:rPr>
              <w:t>Yes</w:t>
            </w:r>
            <w:r w:rsidR="00BD4EDB" w:rsidRPr="008C639F">
              <w:rPr>
                <w:rFonts w:cstheme="minorHAnsi"/>
                <w:b/>
                <w:sz w:val="22"/>
                <w:szCs w:val="22"/>
                <w:lang w:val="en-US"/>
              </w:rPr>
              <w:br/>
            </w:r>
          </w:p>
          <w:p w14:paraId="0555F5E9" w14:textId="58223755" w:rsidR="00822B00" w:rsidRPr="008C639F" w:rsidRDefault="00822B00" w:rsidP="00822B00">
            <w:pPr>
              <w:rPr>
                <w:rFonts w:cstheme="minorHAnsi"/>
                <w:b/>
                <w:sz w:val="22"/>
                <w:szCs w:val="22"/>
                <w:lang w:val="en-US"/>
              </w:rPr>
            </w:pPr>
            <w:r w:rsidRPr="008C639F">
              <w:rPr>
                <w:rFonts w:cstheme="minorHAnsi"/>
                <w:b/>
                <w:sz w:val="22"/>
                <w:szCs w:val="22"/>
                <w:lang w:val="en-US"/>
              </w:rPr>
              <w:t>Yes</w:t>
            </w:r>
          </w:p>
        </w:tc>
      </w:tr>
      <w:tr w:rsidR="00822B00" w:rsidRPr="00822B00" w14:paraId="3C392B9D" w14:textId="77777777" w:rsidTr="00437A06">
        <w:tc>
          <w:tcPr>
            <w:tcW w:w="7191" w:type="dxa"/>
          </w:tcPr>
          <w:p w14:paraId="00A5BD9E"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Roles and Remit</w:t>
            </w:r>
          </w:p>
        </w:tc>
        <w:tc>
          <w:tcPr>
            <w:tcW w:w="2448" w:type="dxa"/>
          </w:tcPr>
          <w:p w14:paraId="7167F544" w14:textId="77777777" w:rsidR="00822B00" w:rsidRPr="00822B00" w:rsidRDefault="00822B00" w:rsidP="00822B00">
            <w:pPr>
              <w:rPr>
                <w:rFonts w:cstheme="minorHAnsi"/>
                <w:b/>
                <w:sz w:val="22"/>
                <w:szCs w:val="22"/>
                <w:lang w:val="en-US"/>
              </w:rPr>
            </w:pPr>
          </w:p>
        </w:tc>
      </w:tr>
      <w:tr w:rsidR="00822B00" w:rsidRPr="00822B00" w14:paraId="64184126" w14:textId="77777777" w:rsidTr="00437A06">
        <w:tc>
          <w:tcPr>
            <w:tcW w:w="7191" w:type="dxa"/>
            <w:shd w:val="clear" w:color="auto" w:fill="B8CCE4" w:themeFill="accent1" w:themeFillTint="66"/>
          </w:tcPr>
          <w:p w14:paraId="784AF96D" w14:textId="77777777" w:rsidR="00822B00" w:rsidRPr="00822B00" w:rsidRDefault="00822B00" w:rsidP="00822B00">
            <w:pPr>
              <w:pStyle w:val="Heading3"/>
              <w:rPr>
                <w:sz w:val="22"/>
                <w:szCs w:val="22"/>
                <w:lang w:val="en-US"/>
              </w:rPr>
            </w:pPr>
            <w:r w:rsidRPr="00822B00">
              <w:rPr>
                <w:sz w:val="22"/>
                <w:szCs w:val="22"/>
                <w:lang w:val="en-US"/>
              </w:rPr>
              <w:t>Terms of Reference, roles and responsibilities</w:t>
            </w:r>
          </w:p>
        </w:tc>
        <w:tc>
          <w:tcPr>
            <w:tcW w:w="2448" w:type="dxa"/>
            <w:shd w:val="clear" w:color="auto" w:fill="B8CCE4" w:themeFill="accent1" w:themeFillTint="66"/>
          </w:tcPr>
          <w:p w14:paraId="6F4FD12B" w14:textId="77777777" w:rsidR="00822B00" w:rsidRPr="00822B00" w:rsidRDefault="00822B00" w:rsidP="00822B00">
            <w:pPr>
              <w:rPr>
                <w:rFonts w:cstheme="minorHAnsi"/>
                <w:b/>
                <w:sz w:val="22"/>
                <w:szCs w:val="22"/>
                <w:lang w:val="en-US"/>
              </w:rPr>
            </w:pPr>
          </w:p>
        </w:tc>
      </w:tr>
      <w:tr w:rsidR="00822B00" w:rsidRPr="00822B00" w14:paraId="68AD4FB0" w14:textId="77777777" w:rsidTr="00437A06">
        <w:tc>
          <w:tcPr>
            <w:tcW w:w="7191" w:type="dxa"/>
          </w:tcPr>
          <w:p w14:paraId="347CDAB6" w14:textId="77777777" w:rsidR="00822B00" w:rsidRPr="00822B00" w:rsidRDefault="00822B00" w:rsidP="00822B00">
            <w:pPr>
              <w:rPr>
                <w:rFonts w:cstheme="minorHAnsi"/>
                <w:sz w:val="22"/>
                <w:szCs w:val="22"/>
                <w:lang w:val="en-US"/>
              </w:rPr>
            </w:pPr>
            <w:r w:rsidRPr="00822B00">
              <w:rPr>
                <w:rFonts w:cstheme="minorHAnsi"/>
                <w:sz w:val="22"/>
                <w:szCs w:val="22"/>
                <w:lang w:val="en-US"/>
              </w:rPr>
              <w:t>Are the IMAC Terms of Reference approved by the Council?</w:t>
            </w:r>
          </w:p>
          <w:p w14:paraId="74BFC80A" w14:textId="200BF764" w:rsidR="00822B00" w:rsidRPr="00822B00" w:rsidRDefault="00822B00" w:rsidP="00822B00">
            <w:pPr>
              <w:rPr>
                <w:rFonts w:cstheme="minorHAnsi"/>
                <w:sz w:val="22"/>
                <w:szCs w:val="22"/>
                <w:lang w:val="en-US"/>
              </w:rPr>
            </w:pPr>
            <w:r w:rsidRPr="00822B00">
              <w:rPr>
                <w:rFonts w:cstheme="minorHAnsi"/>
                <w:sz w:val="22"/>
                <w:szCs w:val="22"/>
                <w:lang w:val="en-US"/>
              </w:rPr>
              <w:t>Are the Terms of Reference reviewed at least annually?</w:t>
            </w:r>
            <w:r w:rsidR="00BD4EDB">
              <w:rPr>
                <w:rFonts w:cstheme="minorHAnsi"/>
                <w:sz w:val="22"/>
                <w:szCs w:val="22"/>
                <w:lang w:val="en-US"/>
              </w:rPr>
              <w:br/>
            </w:r>
            <w:r w:rsidR="00BD4EDB">
              <w:rPr>
                <w:rFonts w:cstheme="minorHAnsi"/>
                <w:sz w:val="22"/>
                <w:szCs w:val="22"/>
                <w:lang w:val="en-US"/>
              </w:rPr>
              <w:br/>
            </w:r>
          </w:p>
          <w:p w14:paraId="7F60EDDD" w14:textId="77777777" w:rsidR="00822B00" w:rsidRPr="00822B00" w:rsidRDefault="00822B00" w:rsidP="00822B00">
            <w:pPr>
              <w:rPr>
                <w:rFonts w:cstheme="minorHAnsi"/>
                <w:sz w:val="22"/>
                <w:szCs w:val="22"/>
                <w:lang w:val="en-US"/>
              </w:rPr>
            </w:pPr>
            <w:r w:rsidRPr="00822B00">
              <w:rPr>
                <w:rFonts w:cstheme="minorHAnsi"/>
                <w:sz w:val="22"/>
                <w:szCs w:val="22"/>
                <w:lang w:val="en-US"/>
              </w:rPr>
              <w:t>Do the Terms of Reference adequately define the Committee’s role and provide it with sufficient membership, authority, time and resources to perform its role effectively?</w:t>
            </w:r>
          </w:p>
          <w:p w14:paraId="3947BE12"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consider the impact on their workload of changes to their role?</w:t>
            </w:r>
          </w:p>
          <w:p w14:paraId="6FEFD2BF"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role of the Committee include review of business risk and internal control, independence and effectiveness of internal and external audit, maintenance of proper accounting records and quality of financial statements, policies against fraud, implementation of new systems, relevant tax and litigation matters involving uncertainty, compliance with laws and regulations?</w:t>
            </w:r>
          </w:p>
          <w:p w14:paraId="433859F3" w14:textId="7FAB4FAA" w:rsidR="00822B00" w:rsidRPr="00822B00" w:rsidRDefault="00822B00" w:rsidP="00822B00">
            <w:pPr>
              <w:rPr>
                <w:rFonts w:cstheme="minorHAnsi"/>
                <w:sz w:val="22"/>
                <w:szCs w:val="22"/>
                <w:lang w:val="en-US"/>
              </w:rPr>
            </w:pPr>
            <w:r w:rsidRPr="00822B00">
              <w:rPr>
                <w:rFonts w:cstheme="minorHAnsi"/>
                <w:sz w:val="22"/>
                <w:szCs w:val="22"/>
                <w:lang w:val="en-US"/>
              </w:rPr>
              <w:t>Does the Committee’s role include obtaining assurances relating to the corporate governance requirements for the organisation?</w:t>
            </w:r>
            <w:r w:rsidR="00BD4EDB">
              <w:rPr>
                <w:rFonts w:cstheme="minorHAnsi"/>
                <w:sz w:val="22"/>
                <w:szCs w:val="22"/>
                <w:lang w:val="en-US"/>
              </w:rPr>
              <w:br/>
            </w:r>
          </w:p>
          <w:p w14:paraId="622B8654" w14:textId="0F80B610" w:rsidR="00822B00" w:rsidRPr="00822B00" w:rsidRDefault="00822B00" w:rsidP="008C639F">
            <w:pPr>
              <w:rPr>
                <w:rFonts w:cstheme="minorHAnsi"/>
                <w:sz w:val="22"/>
                <w:szCs w:val="22"/>
                <w:lang w:val="en-US"/>
              </w:rPr>
            </w:pPr>
            <w:r w:rsidRPr="00822B00">
              <w:rPr>
                <w:rFonts w:cstheme="minorHAnsi"/>
                <w:sz w:val="22"/>
                <w:szCs w:val="22"/>
                <w:lang w:val="en-US"/>
              </w:rPr>
              <w:t>Are the Terms of Reference consistent with accepted good practice?</w:t>
            </w:r>
          </w:p>
        </w:tc>
        <w:tc>
          <w:tcPr>
            <w:tcW w:w="2448" w:type="dxa"/>
          </w:tcPr>
          <w:p w14:paraId="6B0C6F7A"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1C5EEC8C" w14:textId="77777777" w:rsidR="00BD4EDB" w:rsidRDefault="00822B00" w:rsidP="00822B00">
            <w:pPr>
              <w:rPr>
                <w:rFonts w:cstheme="minorHAnsi"/>
                <w:b/>
                <w:sz w:val="22"/>
                <w:szCs w:val="22"/>
                <w:lang w:val="en-US"/>
              </w:rPr>
            </w:pPr>
            <w:r w:rsidRPr="00822B00">
              <w:rPr>
                <w:rFonts w:cstheme="minorHAnsi"/>
                <w:b/>
                <w:sz w:val="22"/>
                <w:szCs w:val="22"/>
                <w:lang w:val="en-US"/>
              </w:rPr>
              <w:t>Periodic review by IMAC and every 4 years by the ITU PP</w:t>
            </w:r>
          </w:p>
          <w:p w14:paraId="4726A01C" w14:textId="061E869B" w:rsidR="00822B00" w:rsidRPr="00822B00" w:rsidRDefault="00822B00" w:rsidP="00822B00">
            <w:pPr>
              <w:rPr>
                <w:rFonts w:cstheme="minorHAnsi"/>
                <w:b/>
                <w:sz w:val="22"/>
                <w:szCs w:val="22"/>
                <w:lang w:val="en-US"/>
              </w:rPr>
            </w:pPr>
            <w:r w:rsidRPr="00822B00">
              <w:rPr>
                <w:rFonts w:cstheme="minorHAnsi"/>
                <w:b/>
                <w:sz w:val="22"/>
                <w:szCs w:val="22"/>
                <w:lang w:val="en-US"/>
              </w:rPr>
              <w:t>Yes, subject to formal review</w:t>
            </w:r>
            <w:r w:rsidR="00BD4EDB">
              <w:rPr>
                <w:rFonts w:cstheme="minorHAnsi"/>
                <w:b/>
                <w:sz w:val="22"/>
                <w:szCs w:val="22"/>
                <w:lang w:val="en-US"/>
              </w:rPr>
              <w:br/>
            </w:r>
          </w:p>
          <w:p w14:paraId="54DCBC11" w14:textId="5C1EA287" w:rsidR="00822B00" w:rsidRPr="00822B00" w:rsidRDefault="00822B00" w:rsidP="00822B00">
            <w:pPr>
              <w:rPr>
                <w:rFonts w:cstheme="minorHAnsi"/>
                <w:b/>
                <w:sz w:val="22"/>
                <w:szCs w:val="22"/>
                <w:lang w:val="en-US"/>
              </w:rPr>
            </w:pPr>
            <w:r w:rsidRPr="00822B00">
              <w:rPr>
                <w:rFonts w:cstheme="minorHAnsi"/>
                <w:b/>
                <w:sz w:val="22"/>
                <w:szCs w:val="22"/>
                <w:lang w:val="en-US"/>
              </w:rPr>
              <w:t>Not yet applicable</w:t>
            </w:r>
            <w:r w:rsidR="00BD4EDB">
              <w:rPr>
                <w:rFonts w:cstheme="minorHAnsi"/>
                <w:b/>
                <w:sz w:val="22"/>
                <w:szCs w:val="22"/>
                <w:lang w:val="en-US"/>
              </w:rPr>
              <w:br/>
            </w:r>
          </w:p>
          <w:p w14:paraId="530DAA1B" w14:textId="302B1402" w:rsidR="00822B00" w:rsidRPr="00822B00" w:rsidRDefault="00822B00" w:rsidP="00822B00">
            <w:pPr>
              <w:rPr>
                <w:rFonts w:cstheme="minorHAnsi"/>
                <w:b/>
                <w:sz w:val="22"/>
                <w:szCs w:val="22"/>
                <w:lang w:val="en-US"/>
              </w:rPr>
            </w:pPr>
            <w:r w:rsidRPr="00822B00">
              <w:rPr>
                <w:rFonts w:cstheme="minorHAnsi"/>
                <w:b/>
                <w:sz w:val="22"/>
                <w:szCs w:val="22"/>
                <w:lang w:val="en-US"/>
              </w:rPr>
              <w:t>No restriction placed on discussion or review</w:t>
            </w:r>
            <w:r w:rsidR="00BD4EDB">
              <w:rPr>
                <w:rFonts w:cstheme="minorHAnsi"/>
                <w:b/>
                <w:sz w:val="22"/>
                <w:szCs w:val="22"/>
                <w:lang w:val="en-US"/>
              </w:rPr>
              <w:br/>
            </w:r>
            <w:r w:rsidR="00BD4EDB">
              <w:rPr>
                <w:rFonts w:cstheme="minorHAnsi"/>
                <w:b/>
                <w:sz w:val="22"/>
                <w:szCs w:val="22"/>
                <w:lang w:val="en-US"/>
              </w:rPr>
              <w:br/>
            </w:r>
            <w:r w:rsidR="00BD4EDB">
              <w:rPr>
                <w:rFonts w:cstheme="minorHAnsi"/>
                <w:b/>
                <w:sz w:val="22"/>
                <w:szCs w:val="22"/>
                <w:lang w:val="en-US"/>
              </w:rPr>
              <w:br/>
            </w:r>
            <w:r w:rsidR="00BD4EDB">
              <w:rPr>
                <w:rFonts w:cstheme="minorHAnsi"/>
                <w:b/>
                <w:sz w:val="22"/>
                <w:szCs w:val="22"/>
                <w:lang w:val="en-US"/>
              </w:rPr>
              <w:br/>
            </w:r>
          </w:p>
          <w:p w14:paraId="3F990780" w14:textId="33B1ADBE" w:rsidR="00822B00" w:rsidRPr="00822B00" w:rsidRDefault="00822B00" w:rsidP="00822B00">
            <w:pPr>
              <w:rPr>
                <w:rFonts w:cstheme="minorHAnsi"/>
                <w:b/>
                <w:sz w:val="22"/>
                <w:szCs w:val="22"/>
                <w:lang w:val="en-US"/>
              </w:rPr>
            </w:pPr>
            <w:r w:rsidRPr="00822B00">
              <w:rPr>
                <w:rFonts w:cstheme="minorHAnsi"/>
                <w:b/>
                <w:sz w:val="22"/>
                <w:szCs w:val="22"/>
                <w:lang w:val="en-US"/>
              </w:rPr>
              <w:t>In the course of the committee’s oversight work</w:t>
            </w:r>
          </w:p>
          <w:p w14:paraId="42B9B04D" w14:textId="77777777" w:rsidR="00822B00" w:rsidRPr="00822B00" w:rsidRDefault="00822B00" w:rsidP="00822B00">
            <w:pPr>
              <w:rPr>
                <w:rFonts w:cstheme="minorHAnsi"/>
                <w:b/>
                <w:sz w:val="22"/>
                <w:szCs w:val="22"/>
                <w:lang w:val="en-US"/>
              </w:rPr>
            </w:pPr>
            <w:r w:rsidRPr="00822B00">
              <w:rPr>
                <w:rFonts w:cstheme="minorHAnsi"/>
                <w:b/>
                <w:sz w:val="22"/>
                <w:szCs w:val="22"/>
                <w:lang w:val="en-US"/>
              </w:rPr>
              <w:t>In most respects (revisions being proposed to Council and PP)</w:t>
            </w:r>
          </w:p>
        </w:tc>
      </w:tr>
      <w:tr w:rsidR="00822B00" w:rsidRPr="00822B00" w14:paraId="6A152382" w14:textId="77777777" w:rsidTr="00437A06">
        <w:tc>
          <w:tcPr>
            <w:tcW w:w="7191" w:type="dxa"/>
          </w:tcPr>
          <w:p w14:paraId="5BD70B59"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Meetings</w:t>
            </w:r>
          </w:p>
        </w:tc>
        <w:tc>
          <w:tcPr>
            <w:tcW w:w="2448" w:type="dxa"/>
          </w:tcPr>
          <w:p w14:paraId="63DB2B33" w14:textId="77777777" w:rsidR="00822B00" w:rsidRPr="00822B00" w:rsidRDefault="00822B00" w:rsidP="00822B00">
            <w:pPr>
              <w:rPr>
                <w:rFonts w:cstheme="minorHAnsi"/>
                <w:b/>
                <w:sz w:val="22"/>
                <w:szCs w:val="22"/>
                <w:lang w:val="en-US"/>
              </w:rPr>
            </w:pPr>
          </w:p>
        </w:tc>
      </w:tr>
      <w:tr w:rsidR="00822B00" w:rsidRPr="00822B00" w14:paraId="1273EF11" w14:textId="77777777" w:rsidTr="00437A06">
        <w:tc>
          <w:tcPr>
            <w:tcW w:w="7191" w:type="dxa"/>
            <w:shd w:val="clear" w:color="auto" w:fill="B8CCE4" w:themeFill="accent1" w:themeFillTint="66"/>
          </w:tcPr>
          <w:p w14:paraId="48002637" w14:textId="77777777" w:rsidR="00822B00" w:rsidRPr="00822B00" w:rsidRDefault="00822B00" w:rsidP="00822B00">
            <w:pPr>
              <w:pStyle w:val="Heading3"/>
              <w:rPr>
                <w:sz w:val="22"/>
                <w:szCs w:val="22"/>
                <w:lang w:val="en-US"/>
              </w:rPr>
            </w:pPr>
            <w:r w:rsidRPr="00822B00">
              <w:rPr>
                <w:sz w:val="22"/>
                <w:szCs w:val="22"/>
                <w:lang w:val="en-US"/>
              </w:rPr>
              <w:t>Frequency</w:t>
            </w:r>
          </w:p>
        </w:tc>
        <w:tc>
          <w:tcPr>
            <w:tcW w:w="2448" w:type="dxa"/>
            <w:shd w:val="clear" w:color="auto" w:fill="B8CCE4" w:themeFill="accent1" w:themeFillTint="66"/>
          </w:tcPr>
          <w:p w14:paraId="48C6ECB6" w14:textId="77777777" w:rsidR="00822B00" w:rsidRPr="00822B00" w:rsidRDefault="00822B00" w:rsidP="00822B00">
            <w:pPr>
              <w:rPr>
                <w:rFonts w:cstheme="minorHAnsi"/>
                <w:b/>
                <w:sz w:val="22"/>
                <w:szCs w:val="22"/>
                <w:lang w:val="en-US"/>
              </w:rPr>
            </w:pPr>
          </w:p>
        </w:tc>
      </w:tr>
      <w:tr w:rsidR="00822B00" w:rsidRPr="00822B00" w14:paraId="537E5D37" w14:textId="77777777" w:rsidTr="00437A06">
        <w:tc>
          <w:tcPr>
            <w:tcW w:w="7191" w:type="dxa"/>
          </w:tcPr>
          <w:p w14:paraId="191E9B5C"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meet sufficiently often to monitor important issues?</w:t>
            </w:r>
          </w:p>
          <w:p w14:paraId="59C0FBCF" w14:textId="77777777" w:rsidR="00822B00" w:rsidRPr="00822B00" w:rsidRDefault="00822B00" w:rsidP="00822B00">
            <w:pPr>
              <w:rPr>
                <w:rFonts w:cstheme="minorHAnsi"/>
                <w:sz w:val="22"/>
                <w:szCs w:val="22"/>
                <w:lang w:val="en-US"/>
              </w:rPr>
            </w:pPr>
            <w:r w:rsidRPr="00822B00">
              <w:rPr>
                <w:rFonts w:cstheme="minorHAnsi"/>
                <w:sz w:val="22"/>
                <w:szCs w:val="22"/>
                <w:lang w:val="en-US"/>
              </w:rPr>
              <w:t>Do the Terms of Reference set out the frequency of meetings?</w:t>
            </w:r>
          </w:p>
          <w:p w14:paraId="37CEFA8F"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Committee’s calendar meet the organisation’s business needs, governance needs and the financial calendar?</w:t>
            </w:r>
          </w:p>
          <w:p w14:paraId="3234B7F4" w14:textId="77777777" w:rsidR="00822B00" w:rsidRPr="00822B00" w:rsidRDefault="00822B00" w:rsidP="00822B00">
            <w:pPr>
              <w:rPr>
                <w:rFonts w:cstheme="minorHAnsi"/>
                <w:sz w:val="22"/>
                <w:szCs w:val="22"/>
                <w:lang w:val="en-US"/>
              </w:rPr>
            </w:pPr>
            <w:r w:rsidRPr="00822B00">
              <w:rPr>
                <w:rFonts w:cstheme="minorHAnsi"/>
                <w:sz w:val="22"/>
                <w:szCs w:val="22"/>
                <w:lang w:val="en-US"/>
              </w:rPr>
              <w:t>Is there an adequate number of meetings a year e.g. 4, or 3 for smaller organisations?</w:t>
            </w:r>
          </w:p>
          <w:p w14:paraId="308FB9E4" w14:textId="77777777" w:rsidR="00822B00" w:rsidRPr="00822B00" w:rsidRDefault="00822B00" w:rsidP="00822B00">
            <w:pPr>
              <w:rPr>
                <w:rFonts w:cstheme="minorHAnsi"/>
                <w:sz w:val="22"/>
                <w:szCs w:val="22"/>
                <w:lang w:val="en-US"/>
              </w:rPr>
            </w:pPr>
            <w:r w:rsidRPr="00822B00">
              <w:rPr>
                <w:rFonts w:cstheme="minorHAnsi"/>
                <w:sz w:val="22"/>
                <w:szCs w:val="22"/>
                <w:lang w:val="en-US"/>
              </w:rPr>
              <w:t>Can special meetings be organised to allow quick response to emergencies?</w:t>
            </w:r>
          </w:p>
          <w:p w14:paraId="14DB3CAB" w14:textId="77777777" w:rsidR="00822B00" w:rsidRPr="00822B00" w:rsidRDefault="00822B00" w:rsidP="00822B00">
            <w:pPr>
              <w:rPr>
                <w:rFonts w:cstheme="minorHAnsi"/>
                <w:sz w:val="22"/>
                <w:szCs w:val="22"/>
                <w:lang w:val="en-US"/>
              </w:rPr>
            </w:pPr>
          </w:p>
        </w:tc>
        <w:tc>
          <w:tcPr>
            <w:tcW w:w="2448" w:type="dxa"/>
          </w:tcPr>
          <w:p w14:paraId="281D9EC4"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7783D70F"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492BA046" w14:textId="6A1C1CC6"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BD4EDB">
              <w:rPr>
                <w:rFonts w:cstheme="minorHAnsi"/>
                <w:b/>
                <w:sz w:val="22"/>
                <w:szCs w:val="22"/>
                <w:lang w:val="en-US"/>
              </w:rPr>
              <w:br/>
            </w:r>
          </w:p>
          <w:p w14:paraId="75F09897" w14:textId="287F0A80" w:rsidR="00822B00" w:rsidRPr="00822B00" w:rsidRDefault="00BD4EDB" w:rsidP="00822B00">
            <w:pPr>
              <w:rPr>
                <w:rFonts w:cstheme="minorHAnsi"/>
                <w:b/>
                <w:sz w:val="22"/>
                <w:szCs w:val="22"/>
                <w:lang w:val="en-US"/>
              </w:rPr>
            </w:pPr>
            <w:r>
              <w:rPr>
                <w:rFonts w:cstheme="minorHAnsi"/>
                <w:b/>
                <w:sz w:val="22"/>
                <w:szCs w:val="22"/>
                <w:lang w:val="en-US"/>
              </w:rPr>
              <w:t>Yes – 3</w:t>
            </w:r>
            <w:r>
              <w:rPr>
                <w:rFonts w:cstheme="minorHAnsi"/>
                <w:b/>
                <w:sz w:val="22"/>
                <w:szCs w:val="22"/>
                <w:lang w:val="en-US"/>
              </w:rPr>
              <w:br/>
            </w:r>
          </w:p>
          <w:p w14:paraId="1FA9E336"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if needed</w:t>
            </w:r>
          </w:p>
        </w:tc>
      </w:tr>
      <w:tr w:rsidR="00822B00" w:rsidRPr="00822B00" w14:paraId="5EF8AF78" w14:textId="77777777" w:rsidTr="00437A06">
        <w:tc>
          <w:tcPr>
            <w:tcW w:w="7191" w:type="dxa"/>
            <w:shd w:val="clear" w:color="auto" w:fill="B8CCE4" w:themeFill="accent1" w:themeFillTint="66"/>
          </w:tcPr>
          <w:p w14:paraId="31CAF593" w14:textId="77777777" w:rsidR="00822B00" w:rsidRPr="00822B00" w:rsidRDefault="00822B00" w:rsidP="00822B00">
            <w:pPr>
              <w:pStyle w:val="Heading3"/>
              <w:rPr>
                <w:sz w:val="22"/>
                <w:szCs w:val="22"/>
                <w:lang w:val="en-US"/>
              </w:rPr>
            </w:pPr>
            <w:r w:rsidRPr="00822B00">
              <w:rPr>
                <w:sz w:val="22"/>
                <w:szCs w:val="22"/>
                <w:lang w:val="en-US"/>
              </w:rPr>
              <w:t>Timing and length</w:t>
            </w:r>
          </w:p>
        </w:tc>
        <w:tc>
          <w:tcPr>
            <w:tcW w:w="2448" w:type="dxa"/>
            <w:shd w:val="clear" w:color="auto" w:fill="B8CCE4" w:themeFill="accent1" w:themeFillTint="66"/>
          </w:tcPr>
          <w:p w14:paraId="523BE623" w14:textId="77777777" w:rsidR="00822B00" w:rsidRPr="00822B00" w:rsidRDefault="00822B00" w:rsidP="00822B00">
            <w:pPr>
              <w:rPr>
                <w:rFonts w:cstheme="minorHAnsi"/>
                <w:b/>
                <w:sz w:val="22"/>
                <w:szCs w:val="22"/>
                <w:lang w:val="en-US"/>
              </w:rPr>
            </w:pPr>
          </w:p>
        </w:tc>
      </w:tr>
      <w:tr w:rsidR="00822B00" w:rsidRPr="00822B00" w14:paraId="75E6C4CE" w14:textId="77777777" w:rsidTr="00437A06">
        <w:tc>
          <w:tcPr>
            <w:tcW w:w="7191" w:type="dxa"/>
          </w:tcPr>
          <w:p w14:paraId="46B3615B" w14:textId="77777777" w:rsidR="00822B00" w:rsidRPr="00822B00" w:rsidRDefault="00822B00" w:rsidP="00822B00">
            <w:pPr>
              <w:rPr>
                <w:rFonts w:cstheme="minorHAnsi"/>
                <w:sz w:val="22"/>
                <w:szCs w:val="22"/>
                <w:lang w:val="en-US"/>
              </w:rPr>
            </w:pPr>
            <w:r w:rsidRPr="00822B00">
              <w:rPr>
                <w:rFonts w:cstheme="minorHAnsi"/>
                <w:sz w:val="22"/>
                <w:szCs w:val="22"/>
                <w:lang w:val="en-US"/>
              </w:rPr>
              <w:t>Do the Terms of Reference set out the timing of meetings?</w:t>
            </w:r>
          </w:p>
          <w:p w14:paraId="4DEB8855" w14:textId="2CC29609" w:rsidR="00822B00" w:rsidRPr="00822B00" w:rsidRDefault="00822B00" w:rsidP="00BD4EDB">
            <w:pPr>
              <w:rPr>
                <w:rFonts w:cstheme="minorHAnsi"/>
                <w:sz w:val="22"/>
                <w:szCs w:val="22"/>
                <w:lang w:val="en-US"/>
              </w:rPr>
            </w:pPr>
            <w:r w:rsidRPr="00822B00">
              <w:rPr>
                <w:rFonts w:cstheme="minorHAnsi"/>
                <w:sz w:val="22"/>
                <w:szCs w:val="22"/>
                <w:lang w:val="en-US"/>
              </w:rPr>
              <w:t>Are the meetings set for a length of time which allows all business to be conducted, yet is not so long that the meeting becomes ineffective?</w:t>
            </w:r>
          </w:p>
        </w:tc>
        <w:tc>
          <w:tcPr>
            <w:tcW w:w="2448" w:type="dxa"/>
          </w:tcPr>
          <w:p w14:paraId="49050AE7"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w:t>
            </w:r>
          </w:p>
          <w:p w14:paraId="0C320497"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tc>
      </w:tr>
      <w:tr w:rsidR="00822B00" w:rsidRPr="00822B00" w14:paraId="6F40B399" w14:textId="77777777" w:rsidTr="00437A06">
        <w:tc>
          <w:tcPr>
            <w:tcW w:w="7191" w:type="dxa"/>
            <w:shd w:val="clear" w:color="auto" w:fill="B8CCE4" w:themeFill="accent1" w:themeFillTint="66"/>
          </w:tcPr>
          <w:p w14:paraId="31191CA1" w14:textId="77777777" w:rsidR="00822B00" w:rsidRPr="00822B00" w:rsidRDefault="00822B00" w:rsidP="00822B00">
            <w:pPr>
              <w:pStyle w:val="Heading3"/>
              <w:rPr>
                <w:sz w:val="22"/>
                <w:szCs w:val="22"/>
                <w:lang w:val="en-US"/>
              </w:rPr>
            </w:pPr>
            <w:r w:rsidRPr="00822B00">
              <w:rPr>
                <w:sz w:val="22"/>
                <w:szCs w:val="22"/>
                <w:lang w:val="en-US"/>
              </w:rPr>
              <w:t>Agenda management</w:t>
            </w:r>
          </w:p>
        </w:tc>
        <w:tc>
          <w:tcPr>
            <w:tcW w:w="2448" w:type="dxa"/>
            <w:shd w:val="clear" w:color="auto" w:fill="B8CCE4" w:themeFill="accent1" w:themeFillTint="66"/>
          </w:tcPr>
          <w:p w14:paraId="2B6C27D4" w14:textId="77777777" w:rsidR="00822B00" w:rsidRPr="00822B00" w:rsidRDefault="00822B00" w:rsidP="00822B00">
            <w:pPr>
              <w:rPr>
                <w:rFonts w:cstheme="minorHAnsi"/>
                <w:b/>
                <w:sz w:val="22"/>
                <w:szCs w:val="22"/>
                <w:lang w:val="en-US"/>
              </w:rPr>
            </w:pPr>
          </w:p>
        </w:tc>
      </w:tr>
      <w:tr w:rsidR="00822B00" w:rsidRPr="00822B00" w14:paraId="6D3ADE4E" w14:textId="77777777" w:rsidTr="00437A06">
        <w:tc>
          <w:tcPr>
            <w:tcW w:w="7191" w:type="dxa"/>
          </w:tcPr>
          <w:p w14:paraId="766DDF5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Chair encourage full and open discussion and invite questions?</w:t>
            </w:r>
          </w:p>
          <w:p w14:paraId="73FCC4C9" w14:textId="77777777" w:rsidR="00822B00" w:rsidRPr="00822B00" w:rsidRDefault="00822B00" w:rsidP="00822B00">
            <w:pPr>
              <w:rPr>
                <w:rFonts w:cstheme="minorHAnsi"/>
                <w:sz w:val="22"/>
                <w:szCs w:val="22"/>
                <w:lang w:val="en-US"/>
              </w:rPr>
            </w:pPr>
            <w:r w:rsidRPr="00822B00">
              <w:rPr>
                <w:rFonts w:cstheme="minorHAnsi"/>
                <w:sz w:val="22"/>
                <w:szCs w:val="22"/>
                <w:lang w:val="en-US"/>
              </w:rPr>
              <w:t xml:space="preserve">Are outline agendas planned ahead to cover issues on a cyclical basis? </w:t>
            </w:r>
          </w:p>
          <w:p w14:paraId="1CC4C950" w14:textId="4002A053" w:rsidR="00822B00" w:rsidRPr="00822B00" w:rsidRDefault="00822B00" w:rsidP="00BD4EDB">
            <w:pPr>
              <w:rPr>
                <w:rFonts w:cstheme="minorHAnsi"/>
                <w:sz w:val="22"/>
                <w:szCs w:val="22"/>
                <w:lang w:val="en-US"/>
              </w:rPr>
            </w:pPr>
            <w:r w:rsidRPr="00822B00">
              <w:rPr>
                <w:rFonts w:cstheme="minorHAnsi"/>
                <w:sz w:val="22"/>
                <w:szCs w:val="22"/>
                <w:lang w:val="en-US"/>
              </w:rPr>
              <w:t>Is the Council Secretary also the IMAC Secretary?</w:t>
            </w:r>
          </w:p>
        </w:tc>
        <w:tc>
          <w:tcPr>
            <w:tcW w:w="2448" w:type="dxa"/>
          </w:tcPr>
          <w:p w14:paraId="761CDE67"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5824ED4E" w14:textId="47E7F212"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611E94AF" w14:textId="77777777" w:rsidR="00822B00" w:rsidRPr="00822B00" w:rsidRDefault="00822B00" w:rsidP="00822B00">
            <w:pPr>
              <w:rPr>
                <w:rFonts w:cstheme="minorHAnsi"/>
                <w:b/>
                <w:sz w:val="22"/>
                <w:szCs w:val="22"/>
                <w:lang w:val="en-US"/>
              </w:rPr>
            </w:pPr>
            <w:r w:rsidRPr="00822B00">
              <w:rPr>
                <w:rFonts w:cstheme="minorHAnsi"/>
                <w:b/>
                <w:sz w:val="22"/>
                <w:szCs w:val="22"/>
                <w:lang w:val="en-US"/>
              </w:rPr>
              <w:t>No</w:t>
            </w:r>
          </w:p>
        </w:tc>
      </w:tr>
      <w:tr w:rsidR="00822B00" w:rsidRPr="00822B00" w14:paraId="246ED311" w14:textId="77777777" w:rsidTr="00437A06">
        <w:tc>
          <w:tcPr>
            <w:tcW w:w="7191" w:type="dxa"/>
            <w:shd w:val="clear" w:color="auto" w:fill="B8CCE4" w:themeFill="accent1" w:themeFillTint="66"/>
          </w:tcPr>
          <w:p w14:paraId="066F4349" w14:textId="77777777" w:rsidR="00822B00" w:rsidRPr="00822B00" w:rsidRDefault="00822B00" w:rsidP="00822B00">
            <w:pPr>
              <w:pStyle w:val="Heading3"/>
              <w:rPr>
                <w:sz w:val="22"/>
                <w:szCs w:val="22"/>
                <w:lang w:val="en-US"/>
              </w:rPr>
            </w:pPr>
            <w:r w:rsidRPr="00822B00">
              <w:rPr>
                <w:sz w:val="22"/>
                <w:szCs w:val="22"/>
                <w:lang w:val="en-US"/>
              </w:rPr>
              <w:t>Attendance</w:t>
            </w:r>
          </w:p>
        </w:tc>
        <w:tc>
          <w:tcPr>
            <w:tcW w:w="2448" w:type="dxa"/>
            <w:shd w:val="clear" w:color="auto" w:fill="B8CCE4" w:themeFill="accent1" w:themeFillTint="66"/>
          </w:tcPr>
          <w:p w14:paraId="7574FF30" w14:textId="77777777" w:rsidR="00822B00" w:rsidRPr="00822B00" w:rsidRDefault="00822B00" w:rsidP="00822B00">
            <w:pPr>
              <w:rPr>
                <w:rFonts w:cstheme="minorHAnsi"/>
                <w:b/>
                <w:sz w:val="22"/>
                <w:szCs w:val="22"/>
                <w:lang w:val="en-US"/>
              </w:rPr>
            </w:pPr>
          </w:p>
        </w:tc>
      </w:tr>
      <w:tr w:rsidR="00822B00" w:rsidRPr="00822B00" w14:paraId="283B8E5E" w14:textId="77777777" w:rsidTr="00437A06">
        <w:tc>
          <w:tcPr>
            <w:tcW w:w="7191" w:type="dxa"/>
          </w:tcPr>
          <w:p w14:paraId="1271A5AE" w14:textId="77777777" w:rsidR="00822B00" w:rsidRPr="00822B00" w:rsidRDefault="00822B00" w:rsidP="00822B00">
            <w:pPr>
              <w:rPr>
                <w:rFonts w:cstheme="minorHAnsi"/>
                <w:sz w:val="22"/>
                <w:szCs w:val="22"/>
                <w:lang w:val="en-US"/>
              </w:rPr>
            </w:pPr>
            <w:r w:rsidRPr="00822B00">
              <w:rPr>
                <w:rFonts w:cstheme="minorHAnsi"/>
                <w:sz w:val="22"/>
                <w:szCs w:val="22"/>
                <w:lang w:val="en-US"/>
              </w:rPr>
              <w:t>Do the IMAC Terms of Reference include rules for a quorum?</w:t>
            </w:r>
          </w:p>
          <w:p w14:paraId="3844DA3F" w14:textId="77777777" w:rsidR="00822B00" w:rsidRPr="00822B00" w:rsidRDefault="00822B00" w:rsidP="00822B00">
            <w:pPr>
              <w:rPr>
                <w:rFonts w:cstheme="minorHAnsi"/>
                <w:sz w:val="22"/>
                <w:szCs w:val="22"/>
                <w:lang w:val="en-US"/>
              </w:rPr>
            </w:pPr>
            <w:r w:rsidRPr="00822B00">
              <w:rPr>
                <w:rFonts w:cstheme="minorHAnsi"/>
                <w:sz w:val="22"/>
                <w:szCs w:val="22"/>
                <w:lang w:val="en-US"/>
              </w:rPr>
              <w:t>Are attendance records maintained and reviewed annually by the Council?</w:t>
            </w:r>
          </w:p>
        </w:tc>
        <w:tc>
          <w:tcPr>
            <w:tcW w:w="2448" w:type="dxa"/>
          </w:tcPr>
          <w:p w14:paraId="68B7CED4"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3AAD5FA8" w14:textId="77777777" w:rsidR="00822B00" w:rsidRPr="00822B00" w:rsidRDefault="00822B00" w:rsidP="00822B00">
            <w:pPr>
              <w:rPr>
                <w:rFonts w:cstheme="minorHAnsi"/>
                <w:b/>
                <w:sz w:val="22"/>
                <w:szCs w:val="22"/>
                <w:lang w:val="en-US"/>
              </w:rPr>
            </w:pPr>
            <w:r w:rsidRPr="00822B00">
              <w:rPr>
                <w:rFonts w:cstheme="minorHAnsi"/>
                <w:b/>
                <w:sz w:val="22"/>
                <w:szCs w:val="22"/>
                <w:lang w:val="en-US"/>
              </w:rPr>
              <w:t>Not needed – IMAC’s reports provide info.</w:t>
            </w:r>
          </w:p>
        </w:tc>
      </w:tr>
      <w:tr w:rsidR="00822B00" w:rsidRPr="00822B00" w14:paraId="7FBCF11E" w14:textId="77777777" w:rsidTr="00437A06">
        <w:tc>
          <w:tcPr>
            <w:tcW w:w="7191" w:type="dxa"/>
            <w:shd w:val="clear" w:color="auto" w:fill="B8CCE4" w:themeFill="accent1" w:themeFillTint="66"/>
          </w:tcPr>
          <w:p w14:paraId="0FD179ED" w14:textId="77777777" w:rsidR="00822B00" w:rsidRPr="00822B00" w:rsidRDefault="00822B00" w:rsidP="00822B00">
            <w:pPr>
              <w:pStyle w:val="Heading3"/>
              <w:rPr>
                <w:sz w:val="22"/>
                <w:szCs w:val="22"/>
                <w:lang w:val="en-US"/>
              </w:rPr>
            </w:pPr>
            <w:r w:rsidRPr="00822B00">
              <w:rPr>
                <w:sz w:val="22"/>
                <w:szCs w:val="22"/>
                <w:lang w:val="en-US"/>
              </w:rPr>
              <w:t>Timing and content of IMAC papers</w:t>
            </w:r>
          </w:p>
        </w:tc>
        <w:tc>
          <w:tcPr>
            <w:tcW w:w="2448" w:type="dxa"/>
            <w:shd w:val="clear" w:color="auto" w:fill="B8CCE4" w:themeFill="accent1" w:themeFillTint="66"/>
          </w:tcPr>
          <w:p w14:paraId="723F4167" w14:textId="77777777" w:rsidR="00822B00" w:rsidRPr="00822B00" w:rsidRDefault="00822B00" w:rsidP="00822B00">
            <w:pPr>
              <w:rPr>
                <w:rFonts w:cstheme="minorHAnsi"/>
                <w:b/>
                <w:sz w:val="22"/>
                <w:szCs w:val="22"/>
                <w:lang w:val="en-US"/>
              </w:rPr>
            </w:pPr>
          </w:p>
        </w:tc>
      </w:tr>
      <w:tr w:rsidR="00822B00" w:rsidRPr="00822B00" w14:paraId="1A106571" w14:textId="77777777" w:rsidTr="00437A06">
        <w:tc>
          <w:tcPr>
            <w:tcW w:w="7191" w:type="dxa"/>
          </w:tcPr>
          <w:p w14:paraId="22440AEB" w14:textId="77777777" w:rsidR="00822B00" w:rsidRPr="00822B00" w:rsidRDefault="00822B00" w:rsidP="00822B00">
            <w:pPr>
              <w:rPr>
                <w:rFonts w:cstheme="minorHAnsi"/>
                <w:sz w:val="22"/>
                <w:szCs w:val="22"/>
                <w:lang w:val="en-US"/>
              </w:rPr>
            </w:pPr>
            <w:r w:rsidRPr="00822B00">
              <w:rPr>
                <w:rFonts w:cstheme="minorHAnsi"/>
                <w:sz w:val="22"/>
                <w:szCs w:val="22"/>
                <w:lang w:val="en-US"/>
              </w:rPr>
              <w:t>Does management reporting to the IMAC communicate relevant information at the right frequency, time, and in a format that is effective?</w:t>
            </w:r>
          </w:p>
          <w:p w14:paraId="32D13EFA" w14:textId="77777777" w:rsidR="00822B00" w:rsidRPr="00822B00" w:rsidRDefault="00822B00" w:rsidP="00822B00">
            <w:pPr>
              <w:rPr>
                <w:rFonts w:cstheme="minorHAnsi"/>
                <w:sz w:val="22"/>
                <w:szCs w:val="22"/>
                <w:lang w:val="en-US"/>
              </w:rPr>
            </w:pPr>
            <w:r w:rsidRPr="00822B00">
              <w:rPr>
                <w:rFonts w:cstheme="minorHAnsi"/>
                <w:sz w:val="22"/>
                <w:szCs w:val="22"/>
                <w:lang w:val="en-US"/>
              </w:rPr>
              <w:t>Are agendas and supporting papers, together with brief executive summaries of papers, issued to all Committee members, internal audit and external audit, giving them at least a week to consider the papers in advance?</w:t>
            </w:r>
          </w:p>
          <w:p w14:paraId="1606D276" w14:textId="77777777" w:rsidR="00822B00" w:rsidRPr="00822B00" w:rsidRDefault="00822B00" w:rsidP="00822B00">
            <w:pPr>
              <w:rPr>
                <w:rFonts w:cstheme="minorHAnsi"/>
                <w:sz w:val="22"/>
                <w:szCs w:val="22"/>
                <w:lang w:val="en-US"/>
              </w:rPr>
            </w:pPr>
            <w:r w:rsidRPr="00822B00">
              <w:rPr>
                <w:rFonts w:cstheme="minorHAnsi"/>
                <w:sz w:val="22"/>
                <w:szCs w:val="22"/>
                <w:lang w:val="en-US"/>
              </w:rPr>
              <w:t>Are there oral reports to the Committee, supported by succinct, easy to read documents and presentations as appropriate?</w:t>
            </w:r>
          </w:p>
          <w:p w14:paraId="78C42CC5" w14:textId="3D77F0E2" w:rsidR="00822B00" w:rsidRPr="00822B00" w:rsidRDefault="00822B00" w:rsidP="00822B00">
            <w:pPr>
              <w:rPr>
                <w:rFonts w:cstheme="minorHAnsi"/>
                <w:sz w:val="22"/>
                <w:szCs w:val="22"/>
                <w:lang w:val="en-US"/>
              </w:rPr>
            </w:pPr>
            <w:r w:rsidRPr="00822B00">
              <w:rPr>
                <w:rFonts w:cstheme="minorHAnsi"/>
                <w:sz w:val="22"/>
                <w:szCs w:val="22"/>
                <w:lang w:val="en-US"/>
              </w:rPr>
              <w:t>Does the Committee issue guidelines on the format and content of the papers to be presented to the Committee?</w:t>
            </w:r>
            <w:r w:rsidR="00BD4EDB">
              <w:rPr>
                <w:rFonts w:cstheme="minorHAnsi"/>
                <w:sz w:val="22"/>
                <w:szCs w:val="22"/>
                <w:lang w:val="en-US"/>
              </w:rPr>
              <w:br/>
            </w:r>
          </w:p>
          <w:p w14:paraId="2D138E6C" w14:textId="3D60F188" w:rsidR="00822B00" w:rsidRPr="00822B00" w:rsidRDefault="00822B00" w:rsidP="00BD4EDB">
            <w:pPr>
              <w:rPr>
                <w:rFonts w:cstheme="minorHAnsi"/>
                <w:sz w:val="22"/>
                <w:szCs w:val="22"/>
                <w:lang w:val="en-US"/>
              </w:rPr>
            </w:pPr>
            <w:r w:rsidRPr="00822B00">
              <w:rPr>
                <w:rFonts w:cstheme="minorHAnsi"/>
                <w:sz w:val="22"/>
                <w:szCs w:val="22"/>
                <w:lang w:val="en-US"/>
              </w:rPr>
              <w:t>Is there a pro-forma for written reports to ensure focus on salient matters, clear recommendations, a timescale for completion, and the individuals responsible for implementation?</w:t>
            </w:r>
          </w:p>
        </w:tc>
        <w:tc>
          <w:tcPr>
            <w:tcW w:w="2448" w:type="dxa"/>
          </w:tcPr>
          <w:p w14:paraId="071770A0" w14:textId="3FCD6DD0" w:rsidR="00822B00" w:rsidRPr="00822B00" w:rsidRDefault="00822B00" w:rsidP="00822B00">
            <w:pPr>
              <w:rPr>
                <w:rFonts w:cstheme="minorHAnsi"/>
                <w:b/>
                <w:sz w:val="22"/>
                <w:szCs w:val="22"/>
                <w:lang w:val="en-US"/>
              </w:rPr>
            </w:pPr>
            <w:r w:rsidRPr="00822B00">
              <w:rPr>
                <w:rFonts w:cstheme="minorHAnsi"/>
                <w:b/>
                <w:sz w:val="22"/>
                <w:szCs w:val="22"/>
                <w:lang w:val="en-US"/>
              </w:rPr>
              <w:t>Yes, generally</w:t>
            </w:r>
            <w:r w:rsidR="00BD4EDB">
              <w:rPr>
                <w:rFonts w:cstheme="minorHAnsi"/>
                <w:b/>
                <w:sz w:val="22"/>
                <w:szCs w:val="22"/>
                <w:lang w:val="en-US"/>
              </w:rPr>
              <w:br/>
            </w:r>
          </w:p>
          <w:p w14:paraId="7CADD535" w14:textId="17E663BB" w:rsidR="00822B00" w:rsidRPr="00822B00" w:rsidRDefault="00822B00" w:rsidP="00822B00">
            <w:pPr>
              <w:rPr>
                <w:rFonts w:cstheme="minorHAnsi"/>
                <w:b/>
                <w:sz w:val="22"/>
                <w:szCs w:val="22"/>
                <w:lang w:val="en-US"/>
              </w:rPr>
            </w:pPr>
            <w:r w:rsidRPr="00822B00">
              <w:rPr>
                <w:rFonts w:cstheme="minorHAnsi"/>
                <w:b/>
                <w:sz w:val="22"/>
                <w:szCs w:val="22"/>
                <w:lang w:val="en-US"/>
              </w:rPr>
              <w:t>As appropriate</w:t>
            </w:r>
            <w:r w:rsidR="00BD4EDB">
              <w:rPr>
                <w:rFonts w:cstheme="minorHAnsi"/>
                <w:b/>
                <w:sz w:val="22"/>
                <w:szCs w:val="22"/>
                <w:lang w:val="en-US"/>
              </w:rPr>
              <w:br/>
            </w:r>
            <w:r w:rsidR="00BD4EDB">
              <w:rPr>
                <w:rFonts w:cstheme="minorHAnsi"/>
                <w:b/>
                <w:sz w:val="22"/>
                <w:szCs w:val="22"/>
                <w:lang w:val="en-US"/>
              </w:rPr>
              <w:br/>
            </w:r>
          </w:p>
          <w:p w14:paraId="4C5BFE0D" w14:textId="7C8CB7E6"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BD4EDB">
              <w:rPr>
                <w:rFonts w:cstheme="minorHAnsi"/>
                <w:b/>
                <w:sz w:val="22"/>
                <w:szCs w:val="22"/>
                <w:lang w:val="en-US"/>
              </w:rPr>
              <w:br/>
            </w:r>
          </w:p>
          <w:p w14:paraId="3E557806" w14:textId="77777777" w:rsidR="00822B00" w:rsidRPr="00822B00" w:rsidRDefault="00822B00" w:rsidP="00822B00">
            <w:pPr>
              <w:rPr>
                <w:rFonts w:cstheme="minorHAnsi"/>
                <w:b/>
                <w:sz w:val="22"/>
                <w:szCs w:val="22"/>
                <w:lang w:val="en-US"/>
              </w:rPr>
            </w:pPr>
            <w:r w:rsidRPr="00822B00">
              <w:rPr>
                <w:rFonts w:cstheme="minorHAnsi"/>
                <w:b/>
                <w:sz w:val="22"/>
                <w:szCs w:val="22"/>
                <w:lang w:val="en-US"/>
              </w:rPr>
              <w:t>No, but guidance provided on request or where needed</w:t>
            </w:r>
          </w:p>
          <w:p w14:paraId="674D4301"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w:t>
            </w:r>
          </w:p>
        </w:tc>
      </w:tr>
      <w:tr w:rsidR="00822B00" w:rsidRPr="00822B00" w14:paraId="5F1F1624" w14:textId="77777777" w:rsidTr="00437A06">
        <w:tc>
          <w:tcPr>
            <w:tcW w:w="7191" w:type="dxa"/>
            <w:shd w:val="clear" w:color="auto" w:fill="B8CCE4" w:themeFill="accent1" w:themeFillTint="66"/>
          </w:tcPr>
          <w:p w14:paraId="02105EFF" w14:textId="77777777" w:rsidR="00822B00" w:rsidRPr="00822B00" w:rsidRDefault="00822B00" w:rsidP="00822B00">
            <w:pPr>
              <w:pStyle w:val="Heading3"/>
              <w:rPr>
                <w:sz w:val="22"/>
                <w:szCs w:val="22"/>
                <w:lang w:val="en-US"/>
              </w:rPr>
            </w:pPr>
            <w:r w:rsidRPr="00822B00">
              <w:rPr>
                <w:sz w:val="22"/>
                <w:szCs w:val="22"/>
                <w:lang w:val="en-US"/>
              </w:rPr>
              <w:t>Location</w:t>
            </w:r>
          </w:p>
        </w:tc>
        <w:tc>
          <w:tcPr>
            <w:tcW w:w="2448" w:type="dxa"/>
            <w:shd w:val="clear" w:color="auto" w:fill="B8CCE4" w:themeFill="accent1" w:themeFillTint="66"/>
          </w:tcPr>
          <w:p w14:paraId="4918FFED" w14:textId="77777777" w:rsidR="00822B00" w:rsidRPr="00822B00" w:rsidRDefault="00822B00" w:rsidP="00822B00">
            <w:pPr>
              <w:rPr>
                <w:rFonts w:cstheme="minorHAnsi"/>
                <w:b/>
                <w:sz w:val="22"/>
                <w:szCs w:val="22"/>
                <w:lang w:val="en-US"/>
              </w:rPr>
            </w:pPr>
          </w:p>
        </w:tc>
      </w:tr>
      <w:tr w:rsidR="00822B00" w:rsidRPr="00822B00" w14:paraId="45DFC7AC" w14:textId="77777777" w:rsidTr="00437A06">
        <w:tc>
          <w:tcPr>
            <w:tcW w:w="7191" w:type="dxa"/>
          </w:tcPr>
          <w:p w14:paraId="5421661A" w14:textId="4B1EC9AB" w:rsidR="00822B00" w:rsidRPr="00822B00" w:rsidRDefault="00822B00" w:rsidP="00BD4EDB">
            <w:pPr>
              <w:rPr>
                <w:rFonts w:cstheme="minorHAnsi"/>
                <w:sz w:val="22"/>
                <w:szCs w:val="22"/>
                <w:lang w:val="en-US"/>
              </w:rPr>
            </w:pPr>
            <w:r w:rsidRPr="00822B00">
              <w:rPr>
                <w:rFonts w:cstheme="minorHAnsi"/>
                <w:sz w:val="22"/>
                <w:szCs w:val="22"/>
                <w:lang w:val="en-US"/>
              </w:rPr>
              <w:t>Are IMAC meetings rotated between locations to give the members the opportunity to see various operating sites?</w:t>
            </w:r>
          </w:p>
        </w:tc>
        <w:tc>
          <w:tcPr>
            <w:tcW w:w="2448" w:type="dxa"/>
          </w:tcPr>
          <w:p w14:paraId="40CE4FFF"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w:t>
            </w:r>
          </w:p>
        </w:tc>
      </w:tr>
      <w:tr w:rsidR="00822B00" w:rsidRPr="00822B00" w14:paraId="1282E857" w14:textId="77777777" w:rsidTr="00437A06">
        <w:tc>
          <w:tcPr>
            <w:tcW w:w="7191" w:type="dxa"/>
            <w:shd w:val="clear" w:color="auto" w:fill="B8CCE4" w:themeFill="accent1" w:themeFillTint="66"/>
          </w:tcPr>
          <w:p w14:paraId="34FBE9C0" w14:textId="77777777" w:rsidR="00822B00" w:rsidRPr="00822B00" w:rsidRDefault="00822B00" w:rsidP="00822B00">
            <w:pPr>
              <w:pStyle w:val="Heading3"/>
              <w:rPr>
                <w:sz w:val="22"/>
                <w:szCs w:val="22"/>
                <w:lang w:val="en-US"/>
              </w:rPr>
            </w:pPr>
            <w:r w:rsidRPr="00822B00">
              <w:rPr>
                <w:sz w:val="22"/>
                <w:szCs w:val="22"/>
                <w:lang w:val="en-US"/>
              </w:rPr>
              <w:t>Actions arising</w:t>
            </w:r>
          </w:p>
        </w:tc>
        <w:tc>
          <w:tcPr>
            <w:tcW w:w="2448" w:type="dxa"/>
            <w:shd w:val="clear" w:color="auto" w:fill="B8CCE4" w:themeFill="accent1" w:themeFillTint="66"/>
          </w:tcPr>
          <w:p w14:paraId="3F43438A" w14:textId="77777777" w:rsidR="00822B00" w:rsidRPr="00822B00" w:rsidRDefault="00822B00" w:rsidP="00822B00">
            <w:pPr>
              <w:rPr>
                <w:rFonts w:cstheme="minorHAnsi"/>
                <w:b/>
                <w:sz w:val="22"/>
                <w:szCs w:val="22"/>
                <w:lang w:val="en-US"/>
              </w:rPr>
            </w:pPr>
          </w:p>
        </w:tc>
      </w:tr>
      <w:tr w:rsidR="00822B00" w:rsidRPr="00822B00" w14:paraId="4DE74CAD" w14:textId="77777777" w:rsidTr="00437A06">
        <w:tc>
          <w:tcPr>
            <w:tcW w:w="7191" w:type="dxa"/>
          </w:tcPr>
          <w:p w14:paraId="0E5C27B7" w14:textId="77777777" w:rsidR="00822B00" w:rsidRPr="00822B00" w:rsidRDefault="00822B00" w:rsidP="00822B00">
            <w:pPr>
              <w:rPr>
                <w:rFonts w:cstheme="minorHAnsi"/>
                <w:sz w:val="22"/>
                <w:szCs w:val="22"/>
                <w:lang w:val="en-US"/>
              </w:rPr>
            </w:pPr>
            <w:r w:rsidRPr="00822B00">
              <w:rPr>
                <w:rFonts w:cstheme="minorHAnsi"/>
                <w:sz w:val="22"/>
                <w:szCs w:val="22"/>
                <w:lang w:val="en-US"/>
              </w:rPr>
              <w:t>Are minutes/records of meetings prepared and circulated to the appropriate parties promptly?</w:t>
            </w:r>
          </w:p>
          <w:p w14:paraId="550BB01B" w14:textId="77777777" w:rsidR="00822B00" w:rsidRPr="00822B00" w:rsidRDefault="00822B00" w:rsidP="00822B00">
            <w:pPr>
              <w:rPr>
                <w:rFonts w:cstheme="minorHAnsi"/>
                <w:sz w:val="22"/>
                <w:szCs w:val="22"/>
                <w:lang w:val="en-US"/>
              </w:rPr>
            </w:pPr>
            <w:r w:rsidRPr="00822B00">
              <w:rPr>
                <w:rFonts w:cstheme="minorHAnsi"/>
                <w:sz w:val="22"/>
                <w:szCs w:val="22"/>
                <w:lang w:val="en-US"/>
              </w:rPr>
              <w:t>Is a report on matters arising made and minuted at the Committee’s next meeting?</w:t>
            </w:r>
          </w:p>
          <w:p w14:paraId="2C43FD56" w14:textId="77777777" w:rsidR="00822B00" w:rsidRPr="00822B00" w:rsidRDefault="00822B00" w:rsidP="00822B00">
            <w:pPr>
              <w:rPr>
                <w:rFonts w:cstheme="minorHAnsi"/>
                <w:sz w:val="22"/>
                <w:szCs w:val="22"/>
                <w:lang w:val="en-US"/>
              </w:rPr>
            </w:pPr>
            <w:r w:rsidRPr="00822B00">
              <w:rPr>
                <w:rFonts w:cstheme="minorHAnsi"/>
                <w:sz w:val="22"/>
                <w:szCs w:val="22"/>
                <w:lang w:val="en-US"/>
              </w:rPr>
              <w:t>Do action points indicate who is to perform what and by when?</w:t>
            </w:r>
          </w:p>
          <w:p w14:paraId="27CAD2B6" w14:textId="64571F24" w:rsidR="00822B00" w:rsidRPr="00822B00" w:rsidRDefault="00822B00" w:rsidP="00BD4EDB">
            <w:pPr>
              <w:rPr>
                <w:rFonts w:cstheme="minorHAnsi"/>
                <w:sz w:val="22"/>
                <w:szCs w:val="22"/>
                <w:lang w:val="en-US"/>
              </w:rPr>
            </w:pPr>
            <w:r w:rsidRPr="00822B00">
              <w:rPr>
                <w:rFonts w:cstheme="minorHAnsi"/>
                <w:sz w:val="22"/>
                <w:szCs w:val="22"/>
                <w:lang w:val="en-US"/>
              </w:rPr>
              <w:t>Are actions allocated to an identifiable single person, rather than joint responsibility?</w:t>
            </w:r>
          </w:p>
        </w:tc>
        <w:tc>
          <w:tcPr>
            <w:tcW w:w="2448" w:type="dxa"/>
          </w:tcPr>
          <w:p w14:paraId="1171E9B0" w14:textId="772B8819"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BD4EDB">
              <w:rPr>
                <w:rFonts w:cstheme="minorHAnsi"/>
                <w:b/>
                <w:sz w:val="22"/>
                <w:szCs w:val="22"/>
                <w:lang w:val="en-US"/>
              </w:rPr>
              <w:br/>
            </w:r>
          </w:p>
          <w:p w14:paraId="63880780" w14:textId="5C112543"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BD4EDB">
              <w:rPr>
                <w:rFonts w:cstheme="minorHAnsi"/>
                <w:b/>
                <w:sz w:val="22"/>
                <w:szCs w:val="22"/>
                <w:lang w:val="en-US"/>
              </w:rPr>
              <w:br/>
            </w:r>
          </w:p>
          <w:p w14:paraId="4AEC0D42" w14:textId="77777777"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p>
          <w:p w14:paraId="1F60569B" w14:textId="18CF50B0" w:rsidR="00822B00" w:rsidRPr="00822B00" w:rsidRDefault="00822B00" w:rsidP="00822B00">
            <w:pPr>
              <w:rPr>
                <w:rFonts w:cstheme="minorHAnsi"/>
                <w:b/>
                <w:sz w:val="22"/>
                <w:szCs w:val="22"/>
                <w:lang w:val="en-US"/>
              </w:rPr>
            </w:pPr>
            <w:r w:rsidRPr="00822B00">
              <w:rPr>
                <w:rFonts w:cstheme="minorHAnsi"/>
                <w:b/>
                <w:sz w:val="22"/>
                <w:szCs w:val="22"/>
                <w:lang w:val="en-US"/>
              </w:rPr>
              <w:t>As applicable</w:t>
            </w:r>
            <w:r w:rsidR="00BD4EDB">
              <w:rPr>
                <w:rFonts w:cstheme="minorHAnsi"/>
                <w:b/>
                <w:sz w:val="22"/>
                <w:szCs w:val="22"/>
                <w:lang w:val="en-US"/>
              </w:rPr>
              <w:br/>
            </w:r>
          </w:p>
        </w:tc>
      </w:tr>
      <w:tr w:rsidR="00822B00" w:rsidRPr="00822B00" w14:paraId="206EA78B" w14:textId="77777777" w:rsidTr="00437A06">
        <w:tc>
          <w:tcPr>
            <w:tcW w:w="7191" w:type="dxa"/>
          </w:tcPr>
          <w:p w14:paraId="3D7576EB"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Financial Information and Regulatory Matters</w:t>
            </w:r>
          </w:p>
        </w:tc>
        <w:tc>
          <w:tcPr>
            <w:tcW w:w="2448" w:type="dxa"/>
          </w:tcPr>
          <w:p w14:paraId="5E5FE8B1" w14:textId="77777777" w:rsidR="00822B00" w:rsidRPr="00822B00" w:rsidRDefault="00822B00" w:rsidP="00822B00">
            <w:pPr>
              <w:rPr>
                <w:rFonts w:cstheme="minorHAnsi"/>
                <w:b/>
                <w:sz w:val="22"/>
                <w:szCs w:val="22"/>
                <w:lang w:val="en-US"/>
              </w:rPr>
            </w:pPr>
          </w:p>
        </w:tc>
      </w:tr>
      <w:tr w:rsidR="00822B00" w:rsidRPr="00822B00" w14:paraId="16FC22AF" w14:textId="77777777" w:rsidTr="00437A06">
        <w:tc>
          <w:tcPr>
            <w:tcW w:w="7191" w:type="dxa"/>
            <w:shd w:val="clear" w:color="auto" w:fill="B8CCE4" w:themeFill="accent1" w:themeFillTint="66"/>
          </w:tcPr>
          <w:p w14:paraId="501E3FC9" w14:textId="77777777" w:rsidR="00822B00" w:rsidRPr="00822B00" w:rsidRDefault="00822B00" w:rsidP="00822B00">
            <w:pPr>
              <w:pStyle w:val="Heading3"/>
              <w:rPr>
                <w:sz w:val="22"/>
                <w:szCs w:val="22"/>
                <w:lang w:val="en-US"/>
              </w:rPr>
            </w:pPr>
            <w:r w:rsidRPr="00822B00">
              <w:rPr>
                <w:sz w:val="22"/>
                <w:szCs w:val="22"/>
                <w:lang w:val="en-US"/>
              </w:rPr>
              <w:t>Understanding financial matters</w:t>
            </w:r>
          </w:p>
        </w:tc>
        <w:tc>
          <w:tcPr>
            <w:tcW w:w="2448" w:type="dxa"/>
            <w:shd w:val="clear" w:color="auto" w:fill="B8CCE4" w:themeFill="accent1" w:themeFillTint="66"/>
          </w:tcPr>
          <w:p w14:paraId="3381D604" w14:textId="77777777" w:rsidR="00822B00" w:rsidRPr="00822B00" w:rsidRDefault="00822B00" w:rsidP="00822B00">
            <w:pPr>
              <w:rPr>
                <w:rFonts w:cstheme="minorHAnsi"/>
                <w:b/>
                <w:sz w:val="22"/>
                <w:szCs w:val="22"/>
                <w:lang w:val="en-US"/>
              </w:rPr>
            </w:pPr>
          </w:p>
        </w:tc>
      </w:tr>
      <w:tr w:rsidR="00822B00" w:rsidRPr="00822B00" w14:paraId="0AA85EC6" w14:textId="77777777" w:rsidTr="00437A06">
        <w:tc>
          <w:tcPr>
            <w:tcW w:w="7191" w:type="dxa"/>
          </w:tcPr>
          <w:p w14:paraId="508DF715"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consider how best to keep the Committee Chair abreast of public sector accounting requirements?</w:t>
            </w:r>
          </w:p>
          <w:p w14:paraId="2669ACF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provide support to the finance function in explaining the effects of financial and reporting requirements to the Council?</w:t>
            </w:r>
          </w:p>
          <w:p w14:paraId="71A96A7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satisfy itself that:</w:t>
            </w:r>
          </w:p>
          <w:p w14:paraId="558D0217" w14:textId="6F0D8A77" w:rsidR="00822B00" w:rsidRPr="00822B00" w:rsidRDefault="00822B00" w:rsidP="00822B00">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the organisation keeps proper accounting records?</w:t>
            </w:r>
            <w:r w:rsidR="00072735">
              <w:rPr>
                <w:rFonts w:cstheme="minorHAnsi"/>
                <w:sz w:val="22"/>
                <w:szCs w:val="22"/>
                <w:lang w:val="en-US"/>
              </w:rPr>
              <w:br/>
            </w:r>
          </w:p>
          <w:p w14:paraId="208F514B" w14:textId="77777777" w:rsidR="00822B00" w:rsidRPr="00822B00" w:rsidRDefault="00822B00" w:rsidP="00822B00">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 xml:space="preserve">the annual financial statements present fairly the financial position of the </w:t>
            </w:r>
            <w:r w:rsidRPr="00822B00">
              <w:rPr>
                <w:rFonts w:cstheme="minorHAnsi"/>
                <w:sz w:val="22"/>
                <w:szCs w:val="22"/>
                <w:lang w:val="en-US"/>
              </w:rPr>
              <w:tab/>
              <w:t>organisation?</w:t>
            </w:r>
          </w:p>
          <w:p w14:paraId="5212CE3F"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gain an understanding of management’s procedures for developing the organisation’s financial report and the historical reliability of the organisation’s financial reporting?</w:t>
            </w:r>
          </w:p>
          <w:p w14:paraId="4487C338"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review the annual report and financial statements before signature by the Executive Head/Secretary General?</w:t>
            </w:r>
          </w:p>
          <w:p w14:paraId="2E94C866" w14:textId="77777777" w:rsidR="00072735" w:rsidRDefault="00072735" w:rsidP="00822B00">
            <w:pPr>
              <w:rPr>
                <w:rFonts w:cstheme="minorHAnsi"/>
                <w:sz w:val="22"/>
                <w:szCs w:val="22"/>
                <w:lang w:val="en-US"/>
              </w:rPr>
            </w:pPr>
          </w:p>
          <w:p w14:paraId="1F18A30D" w14:textId="77777777" w:rsidR="00822B00" w:rsidRPr="00822B00" w:rsidRDefault="00822B00" w:rsidP="00822B00">
            <w:pPr>
              <w:rPr>
                <w:rFonts w:cstheme="minorHAnsi"/>
                <w:sz w:val="22"/>
                <w:szCs w:val="22"/>
                <w:lang w:val="en-US"/>
              </w:rPr>
            </w:pPr>
            <w:r w:rsidRPr="00822B00">
              <w:rPr>
                <w:rFonts w:cstheme="minorHAnsi"/>
                <w:sz w:val="22"/>
                <w:szCs w:val="22"/>
                <w:lang w:val="en-US"/>
              </w:rPr>
              <w:t>Does IMAC consider specifically:</w:t>
            </w:r>
          </w:p>
          <w:p w14:paraId="23D48381" w14:textId="0FE97E71" w:rsidR="00822B00" w:rsidRPr="00822B00" w:rsidRDefault="00822B00" w:rsidP="008C639F">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The suitability of accounting policies and treatments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Major judgements made</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Large write-offs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Unusual credits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Last minute transactions</w:t>
            </w:r>
          </w:p>
          <w:p w14:paraId="54BFB9E1" w14:textId="481427A2" w:rsidR="00822B00" w:rsidRPr="00822B00" w:rsidRDefault="00822B00" w:rsidP="008C639F">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Changes in accounting treatment</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Unusual financial trends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Unusual financial statement relationships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Accounting treatments varying from the sector norm</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The impact on going concern of fundamental issues in the business</w:t>
            </w:r>
          </w:p>
          <w:p w14:paraId="5F75FC95" w14:textId="67FFBAB0" w:rsidR="00822B00" w:rsidRPr="00822B00" w:rsidRDefault="00822B00" w:rsidP="008C639F">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The reasonableness of accounting estimates</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The reasonableness of other accounting entries requiring judgement</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Reporting on the wider financial aspects of the business eg the operating and financial review</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The narratival aspects of the reporting?</w:t>
            </w:r>
          </w:p>
          <w:p w14:paraId="4480F7C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consider whether there is a risk of the accounts being qualified by the external auditors?</w:t>
            </w:r>
          </w:p>
          <w:p w14:paraId="37184862" w14:textId="443D013E" w:rsidR="00822B00" w:rsidRPr="00822B00" w:rsidRDefault="00822B00" w:rsidP="00072735">
            <w:pPr>
              <w:rPr>
                <w:rFonts w:cstheme="minorHAnsi"/>
                <w:sz w:val="22"/>
                <w:szCs w:val="22"/>
                <w:lang w:val="en-US"/>
              </w:rPr>
            </w:pPr>
            <w:r w:rsidRPr="00822B00">
              <w:rPr>
                <w:rFonts w:cstheme="minorHAnsi"/>
                <w:sz w:val="22"/>
                <w:szCs w:val="22"/>
                <w:lang w:val="en-US"/>
              </w:rPr>
              <w:t>Does the Committee review the Letter of Representation before signature by management and give particular attention to non-standard issues of representation?</w:t>
            </w:r>
          </w:p>
        </w:tc>
        <w:tc>
          <w:tcPr>
            <w:tcW w:w="2448" w:type="dxa"/>
          </w:tcPr>
          <w:p w14:paraId="718A8F46" w14:textId="66F82B25" w:rsidR="00822B00" w:rsidRPr="00822B00" w:rsidRDefault="00822B00" w:rsidP="00822B00">
            <w:pPr>
              <w:rPr>
                <w:rFonts w:cstheme="minorHAnsi"/>
                <w:b/>
                <w:sz w:val="22"/>
                <w:szCs w:val="22"/>
                <w:lang w:val="en-US"/>
              </w:rPr>
            </w:pPr>
            <w:r w:rsidRPr="00822B00">
              <w:rPr>
                <w:rFonts w:cstheme="minorHAnsi"/>
                <w:b/>
                <w:sz w:val="22"/>
                <w:szCs w:val="22"/>
                <w:lang w:val="en-US"/>
              </w:rPr>
              <w:t>As appropriate</w:t>
            </w:r>
            <w:r w:rsidR="00BD4EDB">
              <w:rPr>
                <w:rFonts w:cstheme="minorHAnsi"/>
                <w:b/>
                <w:sz w:val="22"/>
                <w:szCs w:val="22"/>
                <w:lang w:val="en-US"/>
              </w:rPr>
              <w:br/>
            </w:r>
          </w:p>
          <w:p w14:paraId="4B8F6A78" w14:textId="63CD0955" w:rsidR="00822B00" w:rsidRPr="00822B00" w:rsidRDefault="00822B00" w:rsidP="00822B00">
            <w:pPr>
              <w:rPr>
                <w:rFonts w:cstheme="minorHAnsi"/>
                <w:b/>
                <w:sz w:val="22"/>
                <w:szCs w:val="22"/>
                <w:lang w:val="en-US"/>
              </w:rPr>
            </w:pPr>
            <w:r w:rsidRPr="00822B00">
              <w:rPr>
                <w:rFonts w:cstheme="minorHAnsi"/>
                <w:b/>
                <w:sz w:val="22"/>
                <w:szCs w:val="22"/>
                <w:lang w:val="en-US"/>
              </w:rPr>
              <w:t xml:space="preserve">As appropriate </w:t>
            </w:r>
            <w:r w:rsidR="00BD4EDB">
              <w:rPr>
                <w:rFonts w:cstheme="minorHAnsi"/>
                <w:b/>
                <w:sz w:val="22"/>
                <w:szCs w:val="22"/>
                <w:lang w:val="en-US"/>
              </w:rPr>
              <w:br/>
            </w:r>
          </w:p>
          <w:p w14:paraId="57F45D80" w14:textId="77777777" w:rsidR="00822B00" w:rsidRPr="00822B00" w:rsidRDefault="00822B00" w:rsidP="00822B00">
            <w:pPr>
              <w:rPr>
                <w:rFonts w:cstheme="minorHAnsi"/>
                <w:b/>
                <w:sz w:val="22"/>
                <w:szCs w:val="22"/>
                <w:lang w:val="en-US"/>
              </w:rPr>
            </w:pPr>
          </w:p>
          <w:p w14:paraId="41E40931" w14:textId="77777777" w:rsidR="00822B00" w:rsidRPr="00822B00" w:rsidRDefault="00822B00" w:rsidP="00822B00">
            <w:pPr>
              <w:rPr>
                <w:rFonts w:cstheme="minorHAnsi"/>
                <w:b/>
                <w:sz w:val="22"/>
                <w:szCs w:val="22"/>
                <w:lang w:val="en-US"/>
              </w:rPr>
            </w:pPr>
            <w:r w:rsidRPr="00822B00">
              <w:rPr>
                <w:rFonts w:cstheme="minorHAnsi"/>
                <w:b/>
                <w:sz w:val="22"/>
                <w:szCs w:val="22"/>
                <w:lang w:val="en-US"/>
              </w:rPr>
              <w:t>Via review of audit outputs</w:t>
            </w:r>
          </w:p>
          <w:p w14:paraId="3F939630" w14:textId="7F0AD7F0" w:rsidR="00822B00" w:rsidRPr="00822B00" w:rsidRDefault="00822B00" w:rsidP="00822B00">
            <w:pPr>
              <w:rPr>
                <w:rFonts w:cstheme="minorHAnsi"/>
                <w:b/>
                <w:sz w:val="22"/>
                <w:szCs w:val="22"/>
                <w:lang w:val="en-US"/>
              </w:rPr>
            </w:pPr>
            <w:r w:rsidRPr="00822B00">
              <w:rPr>
                <w:rFonts w:cstheme="minorHAnsi"/>
                <w:b/>
                <w:sz w:val="22"/>
                <w:szCs w:val="22"/>
                <w:lang w:val="en-US"/>
              </w:rPr>
              <w:t>As above</w:t>
            </w:r>
            <w:r w:rsidR="00072735">
              <w:rPr>
                <w:rFonts w:cstheme="minorHAnsi"/>
                <w:b/>
                <w:sz w:val="22"/>
                <w:szCs w:val="22"/>
                <w:lang w:val="en-US"/>
              </w:rPr>
              <w:br/>
            </w:r>
          </w:p>
          <w:p w14:paraId="74771EDB" w14:textId="68BF243B" w:rsidR="00822B00" w:rsidRPr="00822B00" w:rsidRDefault="00822B00" w:rsidP="00822B00">
            <w:pPr>
              <w:rPr>
                <w:rFonts w:cstheme="minorHAnsi"/>
                <w:b/>
                <w:sz w:val="22"/>
                <w:szCs w:val="22"/>
                <w:lang w:val="en-US"/>
              </w:rPr>
            </w:pPr>
            <w:r w:rsidRPr="00822B00">
              <w:rPr>
                <w:rFonts w:cstheme="minorHAnsi"/>
                <w:b/>
                <w:sz w:val="22"/>
                <w:szCs w:val="22"/>
                <w:lang w:val="en-US"/>
              </w:rPr>
              <w:t>Indirectly</w:t>
            </w:r>
            <w:r w:rsidR="00072735">
              <w:rPr>
                <w:rFonts w:cstheme="minorHAnsi"/>
                <w:b/>
                <w:sz w:val="22"/>
                <w:szCs w:val="22"/>
                <w:lang w:val="en-US"/>
              </w:rPr>
              <w:br/>
            </w:r>
            <w:r w:rsidR="00072735">
              <w:rPr>
                <w:rFonts w:cstheme="minorHAnsi"/>
                <w:b/>
                <w:sz w:val="22"/>
                <w:szCs w:val="22"/>
                <w:lang w:val="en-US"/>
              </w:rPr>
              <w:br/>
            </w:r>
          </w:p>
          <w:p w14:paraId="5D41D509" w14:textId="599C1045" w:rsidR="00822B00" w:rsidRPr="00822B00" w:rsidRDefault="00822B00" w:rsidP="00822B00">
            <w:pPr>
              <w:rPr>
                <w:rFonts w:cstheme="minorHAnsi"/>
                <w:b/>
                <w:sz w:val="22"/>
                <w:szCs w:val="22"/>
                <w:lang w:val="en-US"/>
              </w:rPr>
            </w:pPr>
            <w:r w:rsidRPr="00072735">
              <w:rPr>
                <w:rFonts w:cstheme="minorHAnsi"/>
                <w:b/>
                <w:sz w:val="22"/>
                <w:szCs w:val="22"/>
                <w:lang w:val="en-US"/>
              </w:rPr>
              <w:t>Not prior to signature</w:t>
            </w:r>
            <w:r w:rsidR="00072735">
              <w:rPr>
                <w:rFonts w:cstheme="minorHAnsi"/>
                <w:b/>
                <w:sz w:val="22"/>
                <w:szCs w:val="22"/>
                <w:lang w:val="en-US"/>
              </w:rPr>
              <w:br/>
            </w:r>
          </w:p>
          <w:p w14:paraId="41969F0C" w14:textId="77777777" w:rsidR="00822B00" w:rsidRPr="00822B00" w:rsidRDefault="00822B00" w:rsidP="00822B00">
            <w:pPr>
              <w:rPr>
                <w:rFonts w:cstheme="minorHAnsi"/>
                <w:b/>
                <w:sz w:val="22"/>
                <w:szCs w:val="22"/>
                <w:lang w:val="en-US"/>
              </w:rPr>
            </w:pPr>
          </w:p>
          <w:p w14:paraId="37332DC7" w14:textId="2F065639" w:rsidR="00822B00" w:rsidRPr="00822B00" w:rsidRDefault="00822B00" w:rsidP="008C639F">
            <w:pPr>
              <w:rPr>
                <w:rFonts w:cstheme="minorHAnsi"/>
                <w:b/>
                <w:sz w:val="22"/>
                <w:szCs w:val="22"/>
                <w:lang w:val="en-US"/>
              </w:rPr>
            </w:pPr>
            <w:r w:rsidRPr="00822B00">
              <w:rPr>
                <w:rFonts w:cstheme="minorHAnsi"/>
                <w:b/>
                <w:sz w:val="22"/>
                <w:szCs w:val="22"/>
                <w:lang w:val="en-US"/>
              </w:rPr>
              <w:t>Issues addressed in the course of review of the financial results and External Audit results.</w:t>
            </w:r>
          </w:p>
          <w:p w14:paraId="416FF446" w14:textId="77777777" w:rsidR="00822B00" w:rsidRPr="00822B00" w:rsidRDefault="00822B00" w:rsidP="00822B00">
            <w:pPr>
              <w:rPr>
                <w:rFonts w:cstheme="minorHAnsi"/>
                <w:b/>
                <w:sz w:val="22"/>
                <w:szCs w:val="22"/>
                <w:lang w:val="en-US"/>
              </w:rPr>
            </w:pPr>
          </w:p>
          <w:p w14:paraId="7EFAF81E" w14:textId="77777777" w:rsidR="00822B00" w:rsidRPr="00822B00" w:rsidRDefault="00822B00" w:rsidP="00822B00">
            <w:pPr>
              <w:rPr>
                <w:rFonts w:cstheme="minorHAnsi"/>
                <w:b/>
                <w:sz w:val="22"/>
                <w:szCs w:val="22"/>
                <w:lang w:val="en-US"/>
              </w:rPr>
            </w:pPr>
          </w:p>
          <w:p w14:paraId="7D0D9D2B" w14:textId="77777777" w:rsidR="00822B00" w:rsidRPr="00822B00" w:rsidRDefault="00822B00" w:rsidP="00822B00">
            <w:pPr>
              <w:rPr>
                <w:rFonts w:cstheme="minorHAnsi"/>
                <w:b/>
                <w:sz w:val="22"/>
                <w:szCs w:val="22"/>
                <w:lang w:val="en-US"/>
              </w:rPr>
            </w:pPr>
          </w:p>
          <w:p w14:paraId="0E5367A5" w14:textId="77777777" w:rsidR="00822B00" w:rsidRPr="00822B00" w:rsidRDefault="00822B00" w:rsidP="00822B00">
            <w:pPr>
              <w:rPr>
                <w:rFonts w:cstheme="minorHAnsi"/>
                <w:b/>
                <w:sz w:val="22"/>
                <w:szCs w:val="22"/>
                <w:lang w:val="en-US"/>
              </w:rPr>
            </w:pPr>
          </w:p>
          <w:p w14:paraId="30BBE382" w14:textId="77777777" w:rsidR="00822B00" w:rsidRPr="00822B00" w:rsidRDefault="00822B00" w:rsidP="00822B00">
            <w:pPr>
              <w:rPr>
                <w:rFonts w:cstheme="minorHAnsi"/>
                <w:b/>
                <w:sz w:val="22"/>
                <w:szCs w:val="22"/>
                <w:lang w:val="en-US"/>
              </w:rPr>
            </w:pPr>
          </w:p>
          <w:p w14:paraId="3313BF67" w14:textId="77777777" w:rsidR="00822B00" w:rsidRPr="00822B00" w:rsidRDefault="00822B00" w:rsidP="00822B00">
            <w:pPr>
              <w:rPr>
                <w:rFonts w:cstheme="minorHAnsi"/>
                <w:b/>
                <w:sz w:val="22"/>
                <w:szCs w:val="22"/>
                <w:lang w:val="en-US"/>
              </w:rPr>
            </w:pPr>
          </w:p>
          <w:p w14:paraId="17A2AFB5" w14:textId="77777777" w:rsidR="00822B00" w:rsidRPr="00822B00" w:rsidRDefault="00822B00" w:rsidP="00822B00">
            <w:pPr>
              <w:rPr>
                <w:rFonts w:cstheme="minorHAnsi"/>
                <w:b/>
                <w:sz w:val="22"/>
                <w:szCs w:val="22"/>
                <w:lang w:val="en-US"/>
              </w:rPr>
            </w:pPr>
          </w:p>
          <w:p w14:paraId="573B6BB3" w14:textId="77777777" w:rsidR="00822B00" w:rsidRPr="00822B00" w:rsidRDefault="00822B00" w:rsidP="00822B00">
            <w:pPr>
              <w:rPr>
                <w:rFonts w:cstheme="minorHAnsi"/>
                <w:b/>
                <w:sz w:val="22"/>
                <w:szCs w:val="22"/>
                <w:lang w:val="en-US"/>
              </w:rPr>
            </w:pPr>
          </w:p>
          <w:p w14:paraId="0D0A9238" w14:textId="77777777" w:rsidR="00822B00" w:rsidRDefault="00822B00" w:rsidP="00822B00">
            <w:pPr>
              <w:rPr>
                <w:rFonts w:cstheme="minorHAnsi"/>
                <w:b/>
                <w:sz w:val="22"/>
                <w:szCs w:val="22"/>
                <w:lang w:val="en-US"/>
              </w:rPr>
            </w:pPr>
          </w:p>
          <w:p w14:paraId="0EB1EBCE" w14:textId="5F11CABE" w:rsidR="00822B00" w:rsidRPr="00822B00" w:rsidRDefault="008C639F" w:rsidP="00822B00">
            <w:pPr>
              <w:rPr>
                <w:rFonts w:cstheme="minorHAnsi"/>
                <w:b/>
                <w:sz w:val="22"/>
                <w:szCs w:val="22"/>
                <w:lang w:val="en-US"/>
              </w:rPr>
            </w:pPr>
            <w:r>
              <w:rPr>
                <w:rFonts w:cstheme="minorHAnsi"/>
                <w:b/>
                <w:sz w:val="22"/>
                <w:szCs w:val="22"/>
                <w:lang w:val="en-US"/>
              </w:rPr>
              <w:br/>
            </w:r>
            <w:r w:rsidR="00822B00" w:rsidRPr="00822B00">
              <w:rPr>
                <w:rFonts w:cstheme="minorHAnsi"/>
                <w:b/>
                <w:sz w:val="22"/>
                <w:szCs w:val="22"/>
                <w:lang w:val="en-US"/>
              </w:rPr>
              <w:t>Yes</w:t>
            </w:r>
            <w:r w:rsidR="00072735">
              <w:rPr>
                <w:rFonts w:cstheme="minorHAnsi"/>
                <w:b/>
                <w:sz w:val="22"/>
                <w:szCs w:val="22"/>
                <w:lang w:val="en-US"/>
              </w:rPr>
              <w:br/>
            </w:r>
          </w:p>
          <w:p w14:paraId="4E5414A2" w14:textId="489BB769" w:rsidR="00822B00" w:rsidRPr="00822B00" w:rsidRDefault="00822B00" w:rsidP="00822B00">
            <w:pPr>
              <w:rPr>
                <w:rFonts w:cstheme="minorHAnsi"/>
                <w:b/>
                <w:sz w:val="22"/>
                <w:szCs w:val="22"/>
                <w:lang w:val="en-US"/>
              </w:rPr>
            </w:pPr>
            <w:r w:rsidRPr="00822B00">
              <w:rPr>
                <w:rFonts w:cstheme="minorHAnsi"/>
                <w:b/>
                <w:sz w:val="22"/>
                <w:szCs w:val="22"/>
                <w:lang w:val="en-US"/>
              </w:rPr>
              <w:t>Not prior to signature</w:t>
            </w:r>
          </w:p>
        </w:tc>
      </w:tr>
      <w:tr w:rsidR="00822B00" w:rsidRPr="00822B00" w14:paraId="5F77BB30" w14:textId="77777777" w:rsidTr="00437A06">
        <w:tc>
          <w:tcPr>
            <w:tcW w:w="7191" w:type="dxa"/>
            <w:shd w:val="clear" w:color="auto" w:fill="B8CCE4" w:themeFill="accent1" w:themeFillTint="66"/>
          </w:tcPr>
          <w:p w14:paraId="78489630" w14:textId="77777777" w:rsidR="00822B00" w:rsidRPr="00822B00" w:rsidRDefault="00822B00" w:rsidP="00822B00">
            <w:pPr>
              <w:pStyle w:val="Heading3"/>
              <w:rPr>
                <w:sz w:val="22"/>
                <w:szCs w:val="22"/>
                <w:lang w:val="en-US"/>
              </w:rPr>
            </w:pPr>
            <w:r w:rsidRPr="00822B00">
              <w:rPr>
                <w:sz w:val="22"/>
                <w:szCs w:val="22"/>
                <w:lang w:val="en-US"/>
              </w:rPr>
              <w:t>ISA 260 and External Audit</w:t>
            </w:r>
          </w:p>
        </w:tc>
        <w:tc>
          <w:tcPr>
            <w:tcW w:w="2448" w:type="dxa"/>
            <w:shd w:val="clear" w:color="auto" w:fill="B8CCE4" w:themeFill="accent1" w:themeFillTint="66"/>
          </w:tcPr>
          <w:p w14:paraId="13B69B7D" w14:textId="77777777" w:rsidR="00822B00" w:rsidRPr="00822B00" w:rsidRDefault="00822B00" w:rsidP="00822B00">
            <w:pPr>
              <w:rPr>
                <w:rFonts w:cstheme="minorHAnsi"/>
                <w:b/>
                <w:sz w:val="22"/>
                <w:szCs w:val="22"/>
                <w:lang w:val="en-US"/>
              </w:rPr>
            </w:pPr>
          </w:p>
        </w:tc>
      </w:tr>
      <w:tr w:rsidR="00822B00" w:rsidRPr="00822B00" w14:paraId="0DE27A24" w14:textId="77777777" w:rsidTr="00437A06">
        <w:tc>
          <w:tcPr>
            <w:tcW w:w="7191" w:type="dxa"/>
          </w:tcPr>
          <w:p w14:paraId="4B7F570A" w14:textId="77777777" w:rsidR="00822B00" w:rsidRPr="00822B00" w:rsidRDefault="00822B00" w:rsidP="00822B00">
            <w:pPr>
              <w:rPr>
                <w:rFonts w:cstheme="minorHAnsi"/>
                <w:sz w:val="22"/>
                <w:szCs w:val="22"/>
                <w:lang w:val="en-US"/>
              </w:rPr>
            </w:pPr>
            <w:r w:rsidRPr="00822B00">
              <w:rPr>
                <w:rFonts w:cstheme="minorHAnsi"/>
                <w:sz w:val="22"/>
                <w:szCs w:val="22"/>
                <w:lang w:val="en-US"/>
              </w:rPr>
              <w:t>International Standards on Auditing (ISA 260) require the communication of audit matters to those charged with governance (governing bodies of entities). Does the IMAC liase fully with the external auditors on matters concerning the financial statements?</w:t>
            </w:r>
          </w:p>
          <w:p w14:paraId="45BE60BD" w14:textId="77777777" w:rsidR="00822B00" w:rsidRPr="00822B00" w:rsidRDefault="00822B00" w:rsidP="00822B00">
            <w:pPr>
              <w:rPr>
                <w:rFonts w:cstheme="minorHAnsi"/>
                <w:sz w:val="22"/>
                <w:szCs w:val="22"/>
                <w:lang w:val="en-US"/>
              </w:rPr>
            </w:pPr>
            <w:r w:rsidRPr="00822B00">
              <w:rPr>
                <w:rFonts w:cstheme="minorHAnsi"/>
                <w:sz w:val="22"/>
                <w:szCs w:val="22"/>
                <w:lang w:val="en-US"/>
              </w:rPr>
              <w:t>Is there discussion of the unadjusted misstatements in the draft financial statements?</w:t>
            </w:r>
          </w:p>
          <w:p w14:paraId="4EEDE6AF" w14:textId="1CF00418" w:rsidR="00822B00" w:rsidRPr="00822B00" w:rsidRDefault="00822B00" w:rsidP="00072735">
            <w:pPr>
              <w:rPr>
                <w:rFonts w:cstheme="minorHAnsi"/>
                <w:sz w:val="22"/>
                <w:szCs w:val="22"/>
                <w:lang w:val="en-US"/>
              </w:rPr>
            </w:pPr>
            <w:r w:rsidRPr="00822B00">
              <w:rPr>
                <w:rFonts w:cstheme="minorHAnsi"/>
                <w:sz w:val="22"/>
                <w:szCs w:val="22"/>
                <w:lang w:val="en-US"/>
              </w:rPr>
              <w:t>Do the Committee consider why unadjusted errors in the draft financial statements detected by the external auditors are not corrected?</w:t>
            </w:r>
          </w:p>
        </w:tc>
        <w:tc>
          <w:tcPr>
            <w:tcW w:w="2448" w:type="dxa"/>
          </w:tcPr>
          <w:p w14:paraId="28258F01" w14:textId="18D80F90" w:rsidR="00822B00" w:rsidRPr="00822B00" w:rsidRDefault="00822B00" w:rsidP="00072735">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r w:rsidR="00072735">
              <w:rPr>
                <w:rFonts w:cstheme="minorHAnsi"/>
                <w:b/>
                <w:sz w:val="22"/>
                <w:szCs w:val="22"/>
                <w:lang w:val="en-US"/>
              </w:rPr>
              <w:br/>
            </w:r>
            <w:r w:rsidR="00072735">
              <w:rPr>
                <w:rFonts w:cstheme="minorHAnsi"/>
                <w:b/>
                <w:sz w:val="22"/>
                <w:szCs w:val="22"/>
                <w:lang w:val="en-US"/>
              </w:rPr>
              <w:br/>
            </w:r>
          </w:p>
          <w:p w14:paraId="43EBE3C4" w14:textId="33D9C7AD" w:rsidR="00822B00" w:rsidRPr="00822B00" w:rsidRDefault="00822B00" w:rsidP="00822B00">
            <w:pPr>
              <w:rPr>
                <w:rFonts w:cstheme="minorHAnsi"/>
                <w:b/>
                <w:sz w:val="22"/>
                <w:szCs w:val="22"/>
                <w:lang w:val="en-US"/>
              </w:rPr>
            </w:pPr>
            <w:r w:rsidRPr="00822B00">
              <w:rPr>
                <w:rFonts w:cstheme="minorHAnsi"/>
                <w:b/>
                <w:sz w:val="22"/>
                <w:szCs w:val="22"/>
                <w:lang w:val="en-US"/>
              </w:rPr>
              <w:t>Where appropriate</w:t>
            </w:r>
            <w:r w:rsidR="00072735">
              <w:rPr>
                <w:rFonts w:cstheme="minorHAnsi"/>
                <w:b/>
                <w:sz w:val="22"/>
                <w:szCs w:val="22"/>
                <w:lang w:val="en-US"/>
              </w:rPr>
              <w:br/>
            </w:r>
          </w:p>
          <w:p w14:paraId="3C3D11D9" w14:textId="44CE12D0" w:rsidR="00822B00" w:rsidRPr="00822B00" w:rsidRDefault="00822B00" w:rsidP="00822B00">
            <w:pPr>
              <w:rPr>
                <w:rFonts w:cstheme="minorHAnsi"/>
                <w:b/>
                <w:sz w:val="22"/>
                <w:szCs w:val="22"/>
                <w:lang w:val="en-US"/>
              </w:rPr>
            </w:pPr>
            <w:r w:rsidRPr="00822B00">
              <w:rPr>
                <w:rFonts w:cstheme="minorHAnsi"/>
                <w:b/>
                <w:sz w:val="22"/>
                <w:szCs w:val="22"/>
                <w:lang w:val="en-US"/>
              </w:rPr>
              <w:t>Where appropriate</w:t>
            </w:r>
          </w:p>
        </w:tc>
      </w:tr>
      <w:tr w:rsidR="00822B00" w:rsidRPr="00822B00" w14:paraId="43BB0683" w14:textId="77777777" w:rsidTr="00437A06">
        <w:tc>
          <w:tcPr>
            <w:tcW w:w="7191" w:type="dxa"/>
            <w:shd w:val="clear" w:color="auto" w:fill="B8CCE4" w:themeFill="accent1" w:themeFillTint="66"/>
          </w:tcPr>
          <w:p w14:paraId="4474756B" w14:textId="77777777" w:rsidR="00822B00" w:rsidRPr="00822B00" w:rsidRDefault="00822B00" w:rsidP="00822B00">
            <w:pPr>
              <w:pStyle w:val="Heading3"/>
              <w:rPr>
                <w:sz w:val="22"/>
                <w:szCs w:val="22"/>
                <w:lang w:val="en-US"/>
              </w:rPr>
            </w:pPr>
            <w:r w:rsidRPr="00822B00">
              <w:rPr>
                <w:sz w:val="22"/>
                <w:szCs w:val="22"/>
                <w:lang w:val="en-US"/>
              </w:rPr>
              <w:t>Compliance with regulations</w:t>
            </w:r>
          </w:p>
        </w:tc>
        <w:tc>
          <w:tcPr>
            <w:tcW w:w="2448" w:type="dxa"/>
            <w:shd w:val="clear" w:color="auto" w:fill="B8CCE4" w:themeFill="accent1" w:themeFillTint="66"/>
          </w:tcPr>
          <w:p w14:paraId="42C96881" w14:textId="77777777" w:rsidR="00822B00" w:rsidRPr="00822B00" w:rsidRDefault="00822B00" w:rsidP="00822B00">
            <w:pPr>
              <w:rPr>
                <w:rFonts w:cstheme="minorHAnsi"/>
                <w:b/>
                <w:sz w:val="22"/>
                <w:szCs w:val="22"/>
                <w:lang w:val="en-US"/>
              </w:rPr>
            </w:pPr>
          </w:p>
        </w:tc>
      </w:tr>
      <w:tr w:rsidR="00822B00" w:rsidRPr="00822B00" w14:paraId="7C6DF649" w14:textId="77777777" w:rsidTr="00437A06">
        <w:tc>
          <w:tcPr>
            <w:tcW w:w="7191" w:type="dxa"/>
          </w:tcPr>
          <w:p w14:paraId="04186B2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review whether the organisation complies with regulatory matters affecting the entity?</w:t>
            </w:r>
          </w:p>
          <w:p w14:paraId="2C4BA68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monitor whether the organisation’s procedures for identifying and managing business risk have regard to relevant legislation and regulations?</w:t>
            </w:r>
          </w:p>
          <w:p w14:paraId="26537CF3" w14:textId="282A3567" w:rsidR="00822B00" w:rsidRPr="00822B00" w:rsidRDefault="00822B00" w:rsidP="008C639F">
            <w:pPr>
              <w:rPr>
                <w:rFonts w:cstheme="minorHAnsi"/>
                <w:sz w:val="22"/>
                <w:szCs w:val="22"/>
                <w:lang w:val="en-US"/>
              </w:rPr>
            </w:pPr>
            <w:r w:rsidRPr="00822B00">
              <w:rPr>
                <w:rFonts w:cstheme="minorHAnsi"/>
                <w:sz w:val="22"/>
                <w:szCs w:val="22"/>
                <w:lang w:val="en-US"/>
              </w:rPr>
              <w:t>Does the Committee enquire into whether there are procedures for making all employees aware of whistle blowing procedures?</w:t>
            </w:r>
          </w:p>
        </w:tc>
        <w:tc>
          <w:tcPr>
            <w:tcW w:w="2448" w:type="dxa"/>
          </w:tcPr>
          <w:p w14:paraId="05C932E2" w14:textId="30B47CAC"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p>
          <w:p w14:paraId="76EDF08A" w14:textId="171F946D" w:rsidR="00822B00" w:rsidRPr="00822B00" w:rsidRDefault="00822B00" w:rsidP="00822B00">
            <w:pPr>
              <w:rPr>
                <w:rFonts w:cstheme="minorHAnsi"/>
                <w:b/>
                <w:sz w:val="22"/>
                <w:szCs w:val="22"/>
                <w:lang w:val="en-US"/>
              </w:rPr>
            </w:pPr>
            <w:r w:rsidRPr="00822B00">
              <w:rPr>
                <w:rFonts w:cstheme="minorHAnsi"/>
                <w:b/>
                <w:sz w:val="22"/>
                <w:szCs w:val="22"/>
                <w:lang w:val="en-US"/>
              </w:rPr>
              <w:t>As appropriate</w:t>
            </w:r>
            <w:r w:rsidR="00072735">
              <w:rPr>
                <w:rFonts w:cstheme="minorHAnsi"/>
                <w:b/>
                <w:sz w:val="22"/>
                <w:szCs w:val="22"/>
                <w:lang w:val="en-US"/>
              </w:rPr>
              <w:br/>
            </w:r>
            <w:r w:rsidR="00072735">
              <w:rPr>
                <w:rFonts w:cstheme="minorHAnsi"/>
                <w:b/>
                <w:sz w:val="22"/>
                <w:szCs w:val="22"/>
                <w:lang w:val="en-US"/>
              </w:rPr>
              <w:br/>
            </w:r>
          </w:p>
          <w:p w14:paraId="5304DBB8" w14:textId="318DC715" w:rsidR="00822B00" w:rsidRPr="00822B00" w:rsidRDefault="00822B00" w:rsidP="008C639F">
            <w:pPr>
              <w:rPr>
                <w:rFonts w:cstheme="minorHAnsi"/>
                <w:b/>
                <w:sz w:val="22"/>
                <w:szCs w:val="22"/>
                <w:lang w:val="en-US"/>
              </w:rPr>
            </w:pPr>
            <w:r w:rsidRPr="00822B00">
              <w:rPr>
                <w:rFonts w:cstheme="minorHAnsi"/>
                <w:b/>
                <w:sz w:val="22"/>
                <w:szCs w:val="22"/>
                <w:lang w:val="en-US"/>
              </w:rPr>
              <w:t>Yes</w:t>
            </w:r>
          </w:p>
        </w:tc>
      </w:tr>
      <w:tr w:rsidR="00822B00" w:rsidRPr="00822B00" w14:paraId="68C00F28" w14:textId="77777777" w:rsidTr="00437A06">
        <w:tc>
          <w:tcPr>
            <w:tcW w:w="7191" w:type="dxa"/>
          </w:tcPr>
          <w:p w14:paraId="218E438F" w14:textId="77777777" w:rsidR="00822B00" w:rsidRPr="00822B00" w:rsidRDefault="00822B00" w:rsidP="00822B00">
            <w:pPr>
              <w:pStyle w:val="Heading2"/>
              <w:keepLines w:val="0"/>
              <w:numPr>
                <w:ilvl w:val="0"/>
                <w:numId w:val="35"/>
              </w:numPr>
              <w:tabs>
                <w:tab w:val="clear" w:pos="567"/>
                <w:tab w:val="clear" w:pos="1134"/>
                <w:tab w:val="clear" w:pos="1701"/>
                <w:tab w:val="clear" w:pos="2268"/>
                <w:tab w:val="clear" w:pos="2835"/>
              </w:tabs>
              <w:overflowPunct/>
              <w:autoSpaceDE/>
              <w:autoSpaceDN/>
              <w:adjustRightInd/>
              <w:spacing w:before="120" w:after="120"/>
              <w:ind w:left="357" w:hanging="357"/>
              <w:textAlignment w:val="auto"/>
              <w:rPr>
                <w:sz w:val="22"/>
                <w:szCs w:val="22"/>
                <w:lang w:val="en-US"/>
              </w:rPr>
            </w:pPr>
            <w:r w:rsidRPr="00822B00">
              <w:rPr>
                <w:sz w:val="22"/>
                <w:szCs w:val="22"/>
                <w:lang w:val="en-US"/>
              </w:rPr>
              <w:t>Membership, Induction and Training</w:t>
            </w:r>
          </w:p>
        </w:tc>
        <w:tc>
          <w:tcPr>
            <w:tcW w:w="2448" w:type="dxa"/>
          </w:tcPr>
          <w:p w14:paraId="69C2944C" w14:textId="77777777" w:rsidR="00822B00" w:rsidRPr="00822B00" w:rsidRDefault="00822B00" w:rsidP="00822B00">
            <w:pPr>
              <w:rPr>
                <w:rFonts w:cstheme="minorHAnsi"/>
                <w:b/>
                <w:sz w:val="22"/>
                <w:szCs w:val="22"/>
                <w:lang w:val="en-US"/>
              </w:rPr>
            </w:pPr>
          </w:p>
        </w:tc>
      </w:tr>
      <w:tr w:rsidR="00822B00" w:rsidRPr="00822B00" w14:paraId="54656FF4" w14:textId="77777777" w:rsidTr="00437A06">
        <w:tc>
          <w:tcPr>
            <w:tcW w:w="7191" w:type="dxa"/>
            <w:shd w:val="clear" w:color="auto" w:fill="B8CCE4" w:themeFill="accent1" w:themeFillTint="66"/>
          </w:tcPr>
          <w:p w14:paraId="2B1272C9" w14:textId="77777777" w:rsidR="00822B00" w:rsidRPr="00822B00" w:rsidRDefault="00822B00" w:rsidP="00822B00">
            <w:pPr>
              <w:pStyle w:val="Heading3"/>
              <w:rPr>
                <w:sz w:val="22"/>
                <w:szCs w:val="22"/>
                <w:lang w:val="en-US"/>
              </w:rPr>
            </w:pPr>
            <w:r w:rsidRPr="00822B00">
              <w:rPr>
                <w:sz w:val="22"/>
                <w:szCs w:val="22"/>
                <w:lang w:val="en-US"/>
              </w:rPr>
              <w:t>Size</w:t>
            </w:r>
          </w:p>
        </w:tc>
        <w:tc>
          <w:tcPr>
            <w:tcW w:w="2448" w:type="dxa"/>
            <w:shd w:val="clear" w:color="auto" w:fill="B8CCE4" w:themeFill="accent1" w:themeFillTint="66"/>
          </w:tcPr>
          <w:p w14:paraId="7DCA4928" w14:textId="77777777" w:rsidR="00822B00" w:rsidRPr="00822B00" w:rsidRDefault="00822B00" w:rsidP="00822B00">
            <w:pPr>
              <w:rPr>
                <w:rFonts w:cstheme="minorHAnsi"/>
                <w:b/>
                <w:sz w:val="22"/>
                <w:szCs w:val="22"/>
                <w:lang w:val="en-US"/>
              </w:rPr>
            </w:pPr>
          </w:p>
        </w:tc>
      </w:tr>
      <w:tr w:rsidR="00822B00" w:rsidRPr="00822B00" w14:paraId="75EBEDD6" w14:textId="77777777" w:rsidTr="00437A06">
        <w:tc>
          <w:tcPr>
            <w:tcW w:w="7191" w:type="dxa"/>
          </w:tcPr>
          <w:p w14:paraId="48747438" w14:textId="77777777" w:rsidR="00822B00" w:rsidRPr="00822B00" w:rsidRDefault="00822B00" w:rsidP="00822B00">
            <w:pPr>
              <w:rPr>
                <w:rFonts w:cstheme="minorHAnsi"/>
                <w:sz w:val="22"/>
                <w:szCs w:val="22"/>
                <w:lang w:val="en-US"/>
              </w:rPr>
            </w:pPr>
            <w:r w:rsidRPr="00822B00">
              <w:rPr>
                <w:rFonts w:cstheme="minorHAnsi"/>
                <w:sz w:val="22"/>
                <w:szCs w:val="22"/>
                <w:lang w:val="en-US"/>
              </w:rPr>
              <w:t>Is the membership of IMAC in the range of 3 to 5?</w:t>
            </w:r>
          </w:p>
          <w:p w14:paraId="0223B5F9" w14:textId="77777777" w:rsidR="00822B00" w:rsidRPr="00822B00" w:rsidRDefault="00822B00" w:rsidP="00822B00">
            <w:pPr>
              <w:rPr>
                <w:rFonts w:cstheme="minorHAnsi"/>
                <w:sz w:val="22"/>
                <w:szCs w:val="22"/>
                <w:lang w:val="en-US"/>
              </w:rPr>
            </w:pPr>
            <w:r w:rsidRPr="00822B00">
              <w:rPr>
                <w:rFonts w:cstheme="minorHAnsi"/>
                <w:sz w:val="22"/>
                <w:szCs w:val="22"/>
                <w:lang w:val="en-US"/>
              </w:rPr>
              <w:t>Are the numbers attending the Committee’s meetings (members and non-members) sufficient to deal adequately with the agenda, but not so many as to blur issues?</w:t>
            </w:r>
          </w:p>
          <w:p w14:paraId="26D5834A" w14:textId="11539033" w:rsidR="00822B00" w:rsidRPr="00822B00" w:rsidRDefault="00822B00" w:rsidP="00072735">
            <w:pPr>
              <w:rPr>
                <w:rFonts w:cstheme="minorHAnsi"/>
                <w:sz w:val="22"/>
                <w:szCs w:val="22"/>
                <w:lang w:val="en-US"/>
              </w:rPr>
            </w:pPr>
            <w:r w:rsidRPr="00822B00">
              <w:rPr>
                <w:rFonts w:cstheme="minorHAnsi"/>
                <w:sz w:val="22"/>
                <w:szCs w:val="22"/>
                <w:lang w:val="en-US"/>
              </w:rPr>
              <w:t>Does the Committee ensure that the right people attend, especially those who will have meaningful input on agenda items?</w:t>
            </w:r>
          </w:p>
        </w:tc>
        <w:tc>
          <w:tcPr>
            <w:tcW w:w="2448" w:type="dxa"/>
          </w:tcPr>
          <w:p w14:paraId="581E57B2"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5838E355" w14:textId="53FC4E45"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r w:rsidR="00072735">
              <w:rPr>
                <w:rFonts w:cstheme="minorHAnsi"/>
                <w:b/>
                <w:sz w:val="22"/>
                <w:szCs w:val="22"/>
                <w:lang w:val="en-US"/>
              </w:rPr>
              <w:br/>
            </w:r>
          </w:p>
          <w:p w14:paraId="6B82044D"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tc>
      </w:tr>
      <w:tr w:rsidR="00822B00" w:rsidRPr="00822B00" w14:paraId="3CC0581D" w14:textId="77777777" w:rsidTr="00437A06">
        <w:tc>
          <w:tcPr>
            <w:tcW w:w="7191" w:type="dxa"/>
            <w:shd w:val="clear" w:color="auto" w:fill="B8CCE4" w:themeFill="accent1" w:themeFillTint="66"/>
          </w:tcPr>
          <w:p w14:paraId="77103249" w14:textId="77777777" w:rsidR="00822B00" w:rsidRPr="00822B00" w:rsidRDefault="00822B00" w:rsidP="00822B00">
            <w:pPr>
              <w:pStyle w:val="Heading3"/>
              <w:rPr>
                <w:sz w:val="22"/>
                <w:szCs w:val="22"/>
                <w:lang w:val="en-US"/>
              </w:rPr>
            </w:pPr>
            <w:r w:rsidRPr="00822B00">
              <w:rPr>
                <w:sz w:val="22"/>
                <w:szCs w:val="22"/>
                <w:lang w:val="en-US"/>
              </w:rPr>
              <w:t>Membership</w:t>
            </w:r>
          </w:p>
        </w:tc>
        <w:tc>
          <w:tcPr>
            <w:tcW w:w="2448" w:type="dxa"/>
            <w:shd w:val="clear" w:color="auto" w:fill="B8CCE4" w:themeFill="accent1" w:themeFillTint="66"/>
          </w:tcPr>
          <w:p w14:paraId="43660AFD" w14:textId="77777777" w:rsidR="00822B00" w:rsidRPr="00822B00" w:rsidRDefault="00822B00" w:rsidP="00822B00">
            <w:pPr>
              <w:rPr>
                <w:rFonts w:cstheme="minorHAnsi"/>
                <w:b/>
                <w:sz w:val="22"/>
                <w:szCs w:val="22"/>
                <w:lang w:val="en-US"/>
              </w:rPr>
            </w:pPr>
          </w:p>
        </w:tc>
      </w:tr>
      <w:tr w:rsidR="00822B00" w:rsidRPr="00822B00" w14:paraId="7803D1DB" w14:textId="77777777" w:rsidTr="00437A06">
        <w:tc>
          <w:tcPr>
            <w:tcW w:w="7191" w:type="dxa"/>
          </w:tcPr>
          <w:p w14:paraId="5833E886" w14:textId="77777777" w:rsidR="00822B00" w:rsidRPr="00822B00" w:rsidRDefault="00822B00" w:rsidP="00822B00">
            <w:pPr>
              <w:rPr>
                <w:rFonts w:cstheme="minorHAnsi"/>
                <w:sz w:val="22"/>
                <w:szCs w:val="22"/>
                <w:lang w:val="en-US"/>
              </w:rPr>
            </w:pPr>
            <w:r w:rsidRPr="00822B00">
              <w:rPr>
                <w:rFonts w:cstheme="minorHAnsi"/>
                <w:sz w:val="22"/>
                <w:szCs w:val="22"/>
                <w:lang w:val="en-US"/>
              </w:rPr>
              <w:t>The Chairmanship of the Committee and the Council should not be combined. Is this the case?</w:t>
            </w:r>
          </w:p>
          <w:p w14:paraId="03FE834B" w14:textId="77777777" w:rsidR="00822B00" w:rsidRPr="00822B00" w:rsidRDefault="00822B00" w:rsidP="00822B00">
            <w:pPr>
              <w:rPr>
                <w:rFonts w:cstheme="minorHAnsi"/>
                <w:sz w:val="22"/>
                <w:szCs w:val="22"/>
                <w:lang w:val="en-US"/>
              </w:rPr>
            </w:pPr>
            <w:r w:rsidRPr="00822B00">
              <w:rPr>
                <w:rFonts w:cstheme="minorHAnsi"/>
                <w:sz w:val="22"/>
                <w:szCs w:val="22"/>
                <w:lang w:val="en-US"/>
              </w:rPr>
              <w:t>Do the Chairs of the Committee and the Council and the other appropriate parties in governance consult widely before making recommendations on membership of the Committee?</w:t>
            </w:r>
          </w:p>
          <w:p w14:paraId="49485BE2" w14:textId="77777777" w:rsidR="00822B00" w:rsidRPr="00822B00" w:rsidRDefault="00822B00" w:rsidP="00822B00">
            <w:pPr>
              <w:rPr>
                <w:rFonts w:cstheme="minorHAnsi"/>
                <w:sz w:val="22"/>
                <w:szCs w:val="22"/>
                <w:lang w:val="en-US"/>
              </w:rPr>
            </w:pPr>
            <w:r w:rsidRPr="00822B00">
              <w:rPr>
                <w:rFonts w:cstheme="minorHAnsi"/>
                <w:sz w:val="22"/>
                <w:szCs w:val="22"/>
                <w:lang w:val="en-US"/>
              </w:rPr>
              <w:t>Is the Head of Internal Audit invited to attend IMAC meetings rather than being a member?</w:t>
            </w:r>
          </w:p>
          <w:p w14:paraId="469962F8" w14:textId="77777777" w:rsidR="00822B00" w:rsidRPr="00822B00" w:rsidRDefault="00822B00" w:rsidP="00822B00">
            <w:pPr>
              <w:rPr>
                <w:rFonts w:cstheme="minorHAnsi"/>
                <w:sz w:val="22"/>
                <w:szCs w:val="22"/>
                <w:lang w:val="en-US"/>
              </w:rPr>
            </w:pPr>
            <w:r w:rsidRPr="00822B00">
              <w:rPr>
                <w:rFonts w:cstheme="minorHAnsi"/>
                <w:sz w:val="22"/>
                <w:szCs w:val="22"/>
                <w:lang w:val="en-US"/>
              </w:rPr>
              <w:t>If there is executive membership, is this rotated on an appropriate cycle (eg. 3 years)?</w:t>
            </w:r>
          </w:p>
          <w:p w14:paraId="33A3DF57" w14:textId="77777777" w:rsidR="00822B00" w:rsidRPr="00822B00" w:rsidRDefault="00822B00" w:rsidP="00822B00">
            <w:pPr>
              <w:rPr>
                <w:rFonts w:cstheme="minorHAnsi"/>
                <w:sz w:val="22"/>
                <w:szCs w:val="22"/>
                <w:lang w:val="en-US"/>
              </w:rPr>
            </w:pPr>
            <w:r w:rsidRPr="00822B00">
              <w:rPr>
                <w:rFonts w:cstheme="minorHAnsi"/>
                <w:sz w:val="22"/>
                <w:szCs w:val="22"/>
                <w:lang w:val="en-US"/>
              </w:rPr>
              <w:t>Is the Committee membership wholly or mostly composed of non-executive or independent members?</w:t>
            </w:r>
          </w:p>
          <w:p w14:paraId="32E37C54" w14:textId="77777777" w:rsidR="00822B00" w:rsidRPr="00822B00" w:rsidRDefault="00822B00" w:rsidP="00822B00">
            <w:pPr>
              <w:rPr>
                <w:rFonts w:cstheme="minorHAnsi"/>
                <w:sz w:val="22"/>
                <w:szCs w:val="22"/>
                <w:lang w:val="en-US"/>
              </w:rPr>
            </w:pPr>
            <w:r w:rsidRPr="00822B00">
              <w:rPr>
                <w:rFonts w:cstheme="minorHAnsi"/>
                <w:sz w:val="22"/>
                <w:szCs w:val="22"/>
                <w:lang w:val="en-US"/>
              </w:rPr>
              <w:t>Is the Committee Chair non-executive and independent?</w:t>
            </w:r>
          </w:p>
          <w:p w14:paraId="4784331B" w14:textId="040398E8" w:rsidR="00822B00" w:rsidRPr="00822B00" w:rsidRDefault="00822B00" w:rsidP="00072735">
            <w:pPr>
              <w:rPr>
                <w:rFonts w:cstheme="minorHAnsi"/>
                <w:sz w:val="22"/>
                <w:szCs w:val="22"/>
                <w:lang w:val="en-US"/>
              </w:rPr>
            </w:pPr>
            <w:r w:rsidRPr="00822B00">
              <w:rPr>
                <w:rFonts w:cstheme="minorHAnsi"/>
                <w:sz w:val="22"/>
                <w:szCs w:val="22"/>
                <w:lang w:val="en-US"/>
              </w:rPr>
              <w:t>Is the appointment of Committee members for an appropriate period of time (eg.3 years)?</w:t>
            </w:r>
          </w:p>
        </w:tc>
        <w:tc>
          <w:tcPr>
            <w:tcW w:w="2448" w:type="dxa"/>
          </w:tcPr>
          <w:p w14:paraId="3E1920BB" w14:textId="4DCFB3EB" w:rsidR="00822B00" w:rsidRPr="00822B00" w:rsidRDefault="00822B00" w:rsidP="00822B00">
            <w:pPr>
              <w:rPr>
                <w:rFonts w:cstheme="minorHAnsi"/>
                <w:b/>
                <w:sz w:val="22"/>
                <w:szCs w:val="22"/>
                <w:lang w:val="en-US"/>
              </w:rPr>
            </w:pPr>
            <w:r w:rsidRPr="00822B00">
              <w:rPr>
                <w:rFonts w:cstheme="minorHAnsi"/>
                <w:b/>
                <w:sz w:val="22"/>
                <w:szCs w:val="22"/>
                <w:lang w:val="en-US"/>
              </w:rPr>
              <w:t>Yes, not combined.</w:t>
            </w:r>
            <w:r w:rsidR="00072735">
              <w:rPr>
                <w:rFonts w:cstheme="minorHAnsi"/>
                <w:b/>
                <w:sz w:val="22"/>
                <w:szCs w:val="22"/>
                <w:lang w:val="en-US"/>
              </w:rPr>
              <w:br/>
            </w:r>
          </w:p>
          <w:p w14:paraId="73E78D3F" w14:textId="271B2DEC" w:rsidR="00822B00" w:rsidRPr="00822B00" w:rsidRDefault="00822B00" w:rsidP="00072735">
            <w:pPr>
              <w:rPr>
                <w:rFonts w:cstheme="minorHAnsi"/>
                <w:b/>
                <w:sz w:val="22"/>
                <w:szCs w:val="22"/>
                <w:lang w:val="en-US"/>
              </w:rPr>
            </w:pPr>
            <w:r w:rsidRPr="00822B00">
              <w:rPr>
                <w:rFonts w:cstheme="minorHAnsi"/>
                <w:b/>
                <w:sz w:val="22"/>
                <w:szCs w:val="22"/>
                <w:lang w:val="en-US"/>
              </w:rPr>
              <w:t>To be pursued</w:t>
            </w:r>
            <w:r w:rsidR="00072735">
              <w:rPr>
                <w:rFonts w:cstheme="minorHAnsi"/>
                <w:b/>
                <w:sz w:val="22"/>
                <w:szCs w:val="22"/>
                <w:lang w:val="en-US"/>
              </w:rPr>
              <w:br/>
            </w:r>
            <w:r w:rsidR="00072735">
              <w:rPr>
                <w:rFonts w:cstheme="minorHAnsi"/>
                <w:b/>
                <w:sz w:val="22"/>
                <w:szCs w:val="22"/>
                <w:lang w:val="en-US"/>
              </w:rPr>
              <w:br/>
            </w:r>
          </w:p>
          <w:p w14:paraId="345C0023" w14:textId="69FAA22F"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p>
          <w:p w14:paraId="2FB6FE1F"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 Committee independent.</w:t>
            </w:r>
          </w:p>
          <w:p w14:paraId="1A45B5F5" w14:textId="4F2CC80E" w:rsidR="00822B00" w:rsidRPr="00822B00" w:rsidRDefault="00822B00" w:rsidP="00822B00">
            <w:pPr>
              <w:rPr>
                <w:rFonts w:cstheme="minorHAnsi"/>
                <w:b/>
                <w:sz w:val="22"/>
                <w:szCs w:val="22"/>
                <w:lang w:val="en-US"/>
              </w:rPr>
            </w:pPr>
            <w:r w:rsidRPr="00822B00">
              <w:rPr>
                <w:rFonts w:cstheme="minorHAnsi"/>
                <w:b/>
                <w:sz w:val="22"/>
                <w:szCs w:val="22"/>
                <w:lang w:val="en-US"/>
              </w:rPr>
              <w:t>Yes, all independent.</w:t>
            </w:r>
            <w:r w:rsidR="00072735">
              <w:rPr>
                <w:rFonts w:cstheme="minorHAnsi"/>
                <w:b/>
                <w:sz w:val="22"/>
                <w:szCs w:val="22"/>
                <w:lang w:val="en-US"/>
              </w:rPr>
              <w:br/>
            </w:r>
          </w:p>
          <w:p w14:paraId="11B7AA85"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27516105"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4-year term.</w:t>
            </w:r>
          </w:p>
        </w:tc>
      </w:tr>
      <w:tr w:rsidR="00822B00" w:rsidRPr="00822B00" w14:paraId="275D5FA6" w14:textId="77777777" w:rsidTr="00437A06">
        <w:tc>
          <w:tcPr>
            <w:tcW w:w="7191" w:type="dxa"/>
            <w:shd w:val="clear" w:color="auto" w:fill="B8CCE4" w:themeFill="accent1" w:themeFillTint="66"/>
          </w:tcPr>
          <w:p w14:paraId="4596C4FB" w14:textId="77777777" w:rsidR="00822B00" w:rsidRPr="00822B00" w:rsidRDefault="00822B00" w:rsidP="00822B00">
            <w:pPr>
              <w:pStyle w:val="Heading3"/>
              <w:rPr>
                <w:sz w:val="22"/>
                <w:szCs w:val="22"/>
                <w:lang w:val="en-US"/>
              </w:rPr>
            </w:pPr>
            <w:r w:rsidRPr="00822B00">
              <w:rPr>
                <w:sz w:val="22"/>
                <w:szCs w:val="22"/>
                <w:lang w:val="en-US"/>
              </w:rPr>
              <w:t>Independence, skills, experience</w:t>
            </w:r>
          </w:p>
        </w:tc>
        <w:tc>
          <w:tcPr>
            <w:tcW w:w="2448" w:type="dxa"/>
            <w:shd w:val="clear" w:color="auto" w:fill="B8CCE4" w:themeFill="accent1" w:themeFillTint="66"/>
          </w:tcPr>
          <w:p w14:paraId="440FA5ED" w14:textId="77777777" w:rsidR="00822B00" w:rsidRPr="00822B00" w:rsidRDefault="00822B00" w:rsidP="00822B00">
            <w:pPr>
              <w:rPr>
                <w:rFonts w:cstheme="minorHAnsi"/>
                <w:b/>
                <w:sz w:val="22"/>
                <w:szCs w:val="22"/>
                <w:lang w:val="en-US"/>
              </w:rPr>
            </w:pPr>
          </w:p>
        </w:tc>
      </w:tr>
      <w:tr w:rsidR="00822B00" w:rsidRPr="00822B00" w14:paraId="35735538" w14:textId="77777777" w:rsidTr="00437A06">
        <w:tc>
          <w:tcPr>
            <w:tcW w:w="7191" w:type="dxa"/>
          </w:tcPr>
          <w:p w14:paraId="45C4F4EE"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Council ensure that the membership of the IMAC demonstrates independence and the required mix of skills and experience?</w:t>
            </w:r>
          </w:p>
          <w:p w14:paraId="6A5FEBEB" w14:textId="77777777" w:rsidR="00822B00" w:rsidRPr="00822B00" w:rsidRDefault="00822B00" w:rsidP="00822B00">
            <w:pPr>
              <w:rPr>
                <w:rFonts w:cstheme="minorHAnsi"/>
                <w:sz w:val="22"/>
                <w:szCs w:val="22"/>
                <w:lang w:val="en-US"/>
              </w:rPr>
            </w:pPr>
            <w:r w:rsidRPr="00822B00">
              <w:rPr>
                <w:rFonts w:cstheme="minorHAnsi"/>
                <w:sz w:val="22"/>
                <w:szCs w:val="22"/>
                <w:lang w:val="en-US"/>
              </w:rPr>
              <w:t>Do the Committee’s corporate competencies include accountancy skills/recent and relevant financial experience/risk management/audit/technical skills relevant to the organisation/an understanding of the public sector/UN environment?</w:t>
            </w:r>
          </w:p>
          <w:p w14:paraId="4DD62020"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set down requirements for areas of collective understanding?</w:t>
            </w:r>
          </w:p>
          <w:p w14:paraId="12537DE2" w14:textId="11C55FF2" w:rsidR="00822B00" w:rsidRPr="00822B00" w:rsidRDefault="00822B00" w:rsidP="00822B00">
            <w:pPr>
              <w:rPr>
                <w:rFonts w:cstheme="minorHAnsi"/>
                <w:sz w:val="22"/>
                <w:szCs w:val="22"/>
                <w:lang w:val="en-US"/>
              </w:rPr>
            </w:pPr>
            <w:r w:rsidRPr="00822B00">
              <w:rPr>
                <w:rFonts w:cstheme="minorHAnsi"/>
                <w:sz w:val="22"/>
                <w:szCs w:val="22"/>
                <w:lang w:val="en-US"/>
              </w:rPr>
              <w:t>Is there a formalised process for the Council to consider what IMAC members bring to the Committee/the organisation?</w:t>
            </w:r>
            <w:r w:rsidR="00072735">
              <w:rPr>
                <w:rFonts w:cstheme="minorHAnsi"/>
                <w:sz w:val="22"/>
                <w:szCs w:val="22"/>
                <w:lang w:val="en-US"/>
              </w:rPr>
              <w:br/>
            </w:r>
          </w:p>
          <w:p w14:paraId="4BDC9BD9" w14:textId="77777777" w:rsidR="00822B00" w:rsidRPr="00822B00" w:rsidRDefault="00822B00" w:rsidP="00822B00">
            <w:pPr>
              <w:rPr>
                <w:rFonts w:cstheme="minorHAnsi"/>
                <w:sz w:val="22"/>
                <w:szCs w:val="22"/>
                <w:lang w:val="en-US"/>
              </w:rPr>
            </w:pPr>
            <w:r w:rsidRPr="00822B00">
              <w:rPr>
                <w:rFonts w:cstheme="minorHAnsi"/>
                <w:sz w:val="22"/>
                <w:szCs w:val="22"/>
                <w:lang w:val="en-US"/>
              </w:rPr>
              <w:t xml:space="preserve">Do the assessment criteria include knowledge, experience, personal qualities, time available? </w:t>
            </w:r>
          </w:p>
          <w:p w14:paraId="4988392D" w14:textId="7C9FEEEE" w:rsidR="00822B00" w:rsidRPr="00822B00" w:rsidRDefault="00822B00" w:rsidP="00822B00">
            <w:pPr>
              <w:rPr>
                <w:rFonts w:cstheme="minorHAnsi"/>
                <w:sz w:val="22"/>
                <w:szCs w:val="22"/>
                <w:lang w:val="en-US"/>
              </w:rPr>
            </w:pPr>
            <w:r w:rsidRPr="00822B00">
              <w:rPr>
                <w:rFonts w:cstheme="minorHAnsi"/>
                <w:sz w:val="22"/>
                <w:szCs w:val="22"/>
                <w:lang w:val="en-US"/>
              </w:rPr>
              <w:t>How do candidates declare interests before appointment?</w:t>
            </w:r>
            <w:r w:rsidR="00072735">
              <w:rPr>
                <w:rFonts w:cstheme="minorHAnsi"/>
                <w:sz w:val="22"/>
                <w:szCs w:val="22"/>
                <w:lang w:val="en-US"/>
              </w:rPr>
              <w:br/>
            </w:r>
            <w:r w:rsidR="00072735">
              <w:rPr>
                <w:rFonts w:cstheme="minorHAnsi"/>
                <w:sz w:val="22"/>
                <w:szCs w:val="22"/>
                <w:lang w:val="en-US"/>
              </w:rPr>
              <w:br/>
            </w:r>
          </w:p>
          <w:p w14:paraId="533994CE" w14:textId="77777777" w:rsidR="00437A06" w:rsidRDefault="00822B00" w:rsidP="00822B00">
            <w:pPr>
              <w:rPr>
                <w:rFonts w:cstheme="minorHAnsi"/>
                <w:sz w:val="22"/>
                <w:szCs w:val="22"/>
                <w:lang w:val="en-US"/>
              </w:rPr>
            </w:pPr>
            <w:r w:rsidRPr="00822B00">
              <w:rPr>
                <w:rFonts w:cstheme="minorHAnsi"/>
                <w:sz w:val="22"/>
                <w:szCs w:val="22"/>
                <w:lang w:val="en-US"/>
              </w:rPr>
              <w:t>Are members required to declare interests in a register of interests and declare conflicts of interest on agenda items?</w:t>
            </w:r>
            <w:r w:rsidR="00072735">
              <w:rPr>
                <w:rFonts w:cstheme="minorHAnsi"/>
                <w:sz w:val="22"/>
                <w:szCs w:val="22"/>
                <w:lang w:val="en-US"/>
              </w:rPr>
              <w:br/>
            </w:r>
            <w:r w:rsidR="00072735">
              <w:rPr>
                <w:rFonts w:cstheme="minorHAnsi"/>
                <w:sz w:val="22"/>
                <w:szCs w:val="22"/>
                <w:lang w:val="en-US"/>
              </w:rPr>
              <w:br/>
            </w:r>
          </w:p>
          <w:p w14:paraId="7B72FEC3" w14:textId="6B0978C6" w:rsidR="00822B00" w:rsidRPr="00822B00" w:rsidRDefault="00822B00" w:rsidP="00437A06">
            <w:pPr>
              <w:rPr>
                <w:rFonts w:cstheme="minorHAnsi"/>
                <w:sz w:val="22"/>
                <w:szCs w:val="22"/>
                <w:lang w:val="en-US"/>
              </w:rPr>
            </w:pPr>
            <w:r w:rsidRPr="00822B00">
              <w:rPr>
                <w:rFonts w:cstheme="minorHAnsi"/>
                <w:sz w:val="22"/>
                <w:szCs w:val="22"/>
                <w:lang w:val="en-US"/>
              </w:rPr>
              <w:t>Are Committee members subject to regular appraisal by the Council?</w:t>
            </w:r>
          </w:p>
        </w:tc>
        <w:tc>
          <w:tcPr>
            <w:tcW w:w="2448" w:type="dxa"/>
          </w:tcPr>
          <w:p w14:paraId="12659DDA" w14:textId="190DAB44"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p>
          <w:p w14:paraId="3DD59307" w14:textId="33C46E39" w:rsidR="00822B00" w:rsidRPr="00822B00" w:rsidRDefault="00822B00" w:rsidP="00822B00">
            <w:pPr>
              <w:rPr>
                <w:rFonts w:cstheme="minorHAnsi"/>
                <w:b/>
                <w:sz w:val="22"/>
                <w:szCs w:val="22"/>
                <w:lang w:val="en-US"/>
              </w:rPr>
            </w:pPr>
            <w:r w:rsidRPr="00822B00">
              <w:rPr>
                <w:rFonts w:cstheme="minorHAnsi"/>
                <w:b/>
                <w:sz w:val="22"/>
                <w:szCs w:val="22"/>
                <w:lang w:val="en-US"/>
              </w:rPr>
              <w:t>Yes</w:t>
            </w:r>
            <w:r w:rsidR="00072735">
              <w:rPr>
                <w:rFonts w:cstheme="minorHAnsi"/>
                <w:b/>
                <w:sz w:val="22"/>
                <w:szCs w:val="22"/>
                <w:lang w:val="en-US"/>
              </w:rPr>
              <w:br/>
            </w:r>
            <w:r w:rsidR="00072735">
              <w:rPr>
                <w:rFonts w:cstheme="minorHAnsi"/>
                <w:b/>
                <w:sz w:val="22"/>
                <w:szCs w:val="22"/>
                <w:lang w:val="en-US"/>
              </w:rPr>
              <w:br/>
            </w:r>
            <w:r w:rsidR="00072735">
              <w:rPr>
                <w:rFonts w:cstheme="minorHAnsi"/>
                <w:b/>
                <w:sz w:val="22"/>
                <w:szCs w:val="22"/>
                <w:lang w:val="en-US"/>
              </w:rPr>
              <w:br/>
            </w:r>
          </w:p>
          <w:p w14:paraId="07599F70"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Terms of Reference refer.</w:t>
            </w:r>
          </w:p>
          <w:p w14:paraId="67D20A55" w14:textId="77777777" w:rsidR="00822B00" w:rsidRPr="00822B00" w:rsidRDefault="00822B00" w:rsidP="00822B00">
            <w:pPr>
              <w:rPr>
                <w:rFonts w:cstheme="minorHAnsi"/>
                <w:b/>
                <w:sz w:val="22"/>
                <w:szCs w:val="22"/>
                <w:lang w:val="en-US"/>
              </w:rPr>
            </w:pPr>
            <w:r w:rsidRPr="00822B00">
              <w:rPr>
                <w:rFonts w:cstheme="minorHAnsi"/>
                <w:b/>
                <w:sz w:val="22"/>
                <w:szCs w:val="22"/>
                <w:lang w:val="en-US"/>
              </w:rPr>
              <w:t>Via annual reports and review of IMAC performance</w:t>
            </w:r>
          </w:p>
          <w:p w14:paraId="4B4B9948" w14:textId="5BFE7538" w:rsidR="00822B00" w:rsidRPr="00822B00" w:rsidRDefault="00822B00" w:rsidP="00822B00">
            <w:pPr>
              <w:rPr>
                <w:rFonts w:cstheme="minorHAnsi"/>
                <w:b/>
                <w:sz w:val="22"/>
                <w:szCs w:val="22"/>
                <w:lang w:val="en-US"/>
              </w:rPr>
            </w:pPr>
            <w:r w:rsidRPr="00822B00">
              <w:rPr>
                <w:rFonts w:cstheme="minorHAnsi"/>
                <w:b/>
                <w:sz w:val="22"/>
                <w:szCs w:val="22"/>
                <w:lang w:val="en-US"/>
              </w:rPr>
              <w:t>N/A</w:t>
            </w:r>
            <w:r w:rsidR="00072735">
              <w:rPr>
                <w:rFonts w:cstheme="minorHAnsi"/>
                <w:b/>
                <w:sz w:val="22"/>
                <w:szCs w:val="22"/>
                <w:lang w:val="en-US"/>
              </w:rPr>
              <w:br/>
            </w:r>
          </w:p>
          <w:p w14:paraId="3BA31708" w14:textId="77777777" w:rsidR="00822B00" w:rsidRPr="00822B00" w:rsidRDefault="00822B00" w:rsidP="00822B00">
            <w:pPr>
              <w:rPr>
                <w:rFonts w:cstheme="minorHAnsi"/>
                <w:b/>
                <w:sz w:val="22"/>
                <w:szCs w:val="22"/>
                <w:lang w:val="en-US"/>
              </w:rPr>
            </w:pPr>
            <w:r w:rsidRPr="00822B00">
              <w:rPr>
                <w:rFonts w:cstheme="minorHAnsi"/>
                <w:b/>
                <w:sz w:val="22"/>
                <w:szCs w:val="22"/>
                <w:lang w:val="en-US"/>
              </w:rPr>
              <w:t>Independently conducted selection process</w:t>
            </w:r>
          </w:p>
          <w:p w14:paraId="6A58AD71" w14:textId="77777777" w:rsidR="00822B00" w:rsidRPr="00822B00" w:rsidRDefault="00822B00" w:rsidP="00822B00">
            <w:pPr>
              <w:rPr>
                <w:rFonts w:cstheme="minorHAnsi"/>
                <w:b/>
                <w:sz w:val="22"/>
                <w:szCs w:val="22"/>
                <w:lang w:val="en-US"/>
              </w:rPr>
            </w:pPr>
            <w:r w:rsidRPr="00822B00">
              <w:rPr>
                <w:rFonts w:cstheme="minorHAnsi"/>
                <w:b/>
                <w:sz w:val="22"/>
                <w:szCs w:val="22"/>
                <w:lang w:val="en-US"/>
              </w:rPr>
              <w:t>Annual formal declaration of interests, reported to the Chair of Council.</w:t>
            </w:r>
          </w:p>
          <w:p w14:paraId="6FEEC11C" w14:textId="77777777" w:rsidR="00822B00" w:rsidRPr="00822B00" w:rsidRDefault="00822B00" w:rsidP="00822B00">
            <w:pPr>
              <w:rPr>
                <w:rFonts w:cstheme="minorHAnsi"/>
                <w:b/>
                <w:sz w:val="22"/>
                <w:szCs w:val="22"/>
                <w:lang w:val="en-US"/>
              </w:rPr>
            </w:pPr>
            <w:r w:rsidRPr="00822B00">
              <w:rPr>
                <w:rFonts w:cstheme="minorHAnsi"/>
                <w:b/>
                <w:sz w:val="22"/>
                <w:szCs w:val="22"/>
                <w:lang w:val="en-US"/>
              </w:rPr>
              <w:t>As a Committee</w:t>
            </w:r>
          </w:p>
        </w:tc>
      </w:tr>
      <w:tr w:rsidR="00822B00" w:rsidRPr="00822B00" w14:paraId="5317A22E" w14:textId="77777777" w:rsidTr="00437A06">
        <w:tc>
          <w:tcPr>
            <w:tcW w:w="7191" w:type="dxa"/>
            <w:shd w:val="clear" w:color="auto" w:fill="B8CCE4" w:themeFill="accent1" w:themeFillTint="66"/>
          </w:tcPr>
          <w:p w14:paraId="24991D89" w14:textId="77777777" w:rsidR="00822B00" w:rsidRPr="00822B00" w:rsidRDefault="00822B00" w:rsidP="00822B00">
            <w:pPr>
              <w:pStyle w:val="Heading3"/>
              <w:rPr>
                <w:sz w:val="22"/>
                <w:szCs w:val="22"/>
                <w:lang w:val="en-US"/>
              </w:rPr>
            </w:pPr>
            <w:r w:rsidRPr="00822B00">
              <w:rPr>
                <w:sz w:val="22"/>
                <w:szCs w:val="22"/>
                <w:lang w:val="en-US"/>
              </w:rPr>
              <w:t>Dynamism and performance of IMAC</w:t>
            </w:r>
          </w:p>
        </w:tc>
        <w:tc>
          <w:tcPr>
            <w:tcW w:w="2448" w:type="dxa"/>
            <w:shd w:val="clear" w:color="auto" w:fill="B8CCE4" w:themeFill="accent1" w:themeFillTint="66"/>
          </w:tcPr>
          <w:p w14:paraId="210EE298" w14:textId="77777777" w:rsidR="00822B00" w:rsidRPr="00822B00" w:rsidRDefault="00822B00" w:rsidP="00822B00">
            <w:pPr>
              <w:rPr>
                <w:rFonts w:cstheme="minorHAnsi"/>
                <w:b/>
                <w:sz w:val="22"/>
                <w:szCs w:val="22"/>
                <w:lang w:val="en-US"/>
              </w:rPr>
            </w:pPr>
          </w:p>
        </w:tc>
      </w:tr>
      <w:tr w:rsidR="00822B00" w:rsidRPr="00822B00" w14:paraId="7D1D377E" w14:textId="77777777" w:rsidTr="00437A06">
        <w:tc>
          <w:tcPr>
            <w:tcW w:w="7191" w:type="dxa"/>
          </w:tcPr>
          <w:p w14:paraId="70702AF3" w14:textId="5AFE03D5" w:rsidR="00822B00" w:rsidRPr="00822B00" w:rsidRDefault="00822B00" w:rsidP="00822B00">
            <w:pPr>
              <w:rPr>
                <w:rFonts w:cstheme="minorHAnsi"/>
                <w:sz w:val="22"/>
                <w:szCs w:val="22"/>
                <w:lang w:val="en-US"/>
              </w:rPr>
            </w:pPr>
            <w:r w:rsidRPr="00822B00">
              <w:rPr>
                <w:rFonts w:cstheme="minorHAnsi"/>
                <w:sz w:val="22"/>
                <w:szCs w:val="22"/>
                <w:lang w:val="en-US"/>
              </w:rPr>
              <w:t>Does the Council ensure that the membership of</w:t>
            </w:r>
            <w:r w:rsidR="00437A06">
              <w:rPr>
                <w:rFonts w:cstheme="minorHAnsi"/>
                <w:sz w:val="22"/>
                <w:szCs w:val="22"/>
                <w:lang w:val="en-US"/>
              </w:rPr>
              <w:t xml:space="preserve"> the IMAC retains its dynamism?</w:t>
            </w:r>
            <w:r w:rsidR="00437A06">
              <w:rPr>
                <w:rFonts w:cstheme="minorHAnsi"/>
                <w:sz w:val="22"/>
                <w:szCs w:val="22"/>
                <w:lang w:val="en-US"/>
              </w:rPr>
              <w:br/>
            </w:r>
          </w:p>
          <w:p w14:paraId="1502496F" w14:textId="77777777" w:rsidR="00822B00" w:rsidRPr="00822B00" w:rsidRDefault="00822B00" w:rsidP="00822B00">
            <w:pPr>
              <w:rPr>
                <w:rFonts w:cstheme="minorHAnsi"/>
                <w:sz w:val="22"/>
                <w:szCs w:val="22"/>
                <w:lang w:val="en-US"/>
              </w:rPr>
            </w:pPr>
            <w:r w:rsidRPr="00822B00">
              <w:rPr>
                <w:rFonts w:cstheme="minorHAnsi"/>
                <w:sz w:val="22"/>
                <w:szCs w:val="22"/>
                <w:lang w:val="en-US"/>
              </w:rPr>
              <w:t>Have recent developments created a need for a review of the work of the IMAC?</w:t>
            </w:r>
          </w:p>
          <w:p w14:paraId="76890BFA"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assess its effectiveness annually?</w:t>
            </w:r>
          </w:p>
          <w:p w14:paraId="6B3ED319"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Committee make a formal annual report on its own effectiveness to the Council?</w:t>
            </w:r>
          </w:p>
          <w:p w14:paraId="6CE1A6F4" w14:textId="4FAE0B82" w:rsidR="00822B00" w:rsidRPr="00822B00" w:rsidRDefault="00822B00" w:rsidP="00822B00">
            <w:pPr>
              <w:rPr>
                <w:rFonts w:cstheme="minorHAnsi"/>
                <w:sz w:val="22"/>
                <w:szCs w:val="22"/>
                <w:lang w:val="en-US"/>
              </w:rPr>
            </w:pPr>
            <w:r w:rsidRPr="00822B00">
              <w:rPr>
                <w:rFonts w:cstheme="minorHAnsi"/>
                <w:sz w:val="22"/>
                <w:szCs w:val="22"/>
                <w:lang w:val="en-US"/>
              </w:rPr>
              <w:t>How does the Committee benchmark itself against others?</w:t>
            </w:r>
            <w:r w:rsidR="00437A06">
              <w:rPr>
                <w:rFonts w:cstheme="minorHAnsi"/>
                <w:sz w:val="22"/>
                <w:szCs w:val="22"/>
                <w:lang w:val="en-US"/>
              </w:rPr>
              <w:br/>
            </w:r>
            <w:r w:rsidR="00437A06">
              <w:rPr>
                <w:rFonts w:cstheme="minorHAnsi"/>
                <w:sz w:val="22"/>
                <w:szCs w:val="22"/>
                <w:lang w:val="en-US"/>
              </w:rPr>
              <w:br/>
            </w:r>
            <w:r w:rsidR="00437A06">
              <w:rPr>
                <w:rFonts w:cstheme="minorHAnsi"/>
                <w:sz w:val="22"/>
                <w:szCs w:val="22"/>
                <w:lang w:val="en-US"/>
              </w:rPr>
              <w:br/>
            </w:r>
            <w:r w:rsidR="00437A06">
              <w:rPr>
                <w:rFonts w:cstheme="minorHAnsi"/>
                <w:sz w:val="22"/>
                <w:szCs w:val="22"/>
                <w:lang w:val="en-US"/>
              </w:rPr>
              <w:br/>
            </w:r>
            <w:r w:rsidR="00437A06">
              <w:rPr>
                <w:rFonts w:cstheme="minorHAnsi"/>
                <w:sz w:val="22"/>
                <w:szCs w:val="22"/>
                <w:lang w:val="en-US"/>
              </w:rPr>
              <w:br/>
            </w:r>
          </w:p>
          <w:p w14:paraId="2C3C4773" w14:textId="62FC5663" w:rsidR="00822B00" w:rsidRPr="00822B00" w:rsidRDefault="00822B00" w:rsidP="00437A06">
            <w:pPr>
              <w:rPr>
                <w:rFonts w:cstheme="minorHAnsi"/>
                <w:sz w:val="22"/>
                <w:szCs w:val="22"/>
                <w:lang w:val="en-US"/>
              </w:rPr>
            </w:pPr>
            <w:r w:rsidRPr="00822B00">
              <w:rPr>
                <w:rFonts w:cstheme="minorHAnsi"/>
                <w:sz w:val="22"/>
                <w:szCs w:val="22"/>
                <w:lang w:val="en-US"/>
              </w:rPr>
              <w:t>As part of self-assessment, does the Committee discuss the quality of the information it receives and make recommendations to the Council on its training needs?</w:t>
            </w:r>
          </w:p>
        </w:tc>
        <w:tc>
          <w:tcPr>
            <w:tcW w:w="2448" w:type="dxa"/>
          </w:tcPr>
          <w:p w14:paraId="1D2ECA44" w14:textId="77777777" w:rsidR="00822B00" w:rsidRPr="00822B00" w:rsidRDefault="00822B00" w:rsidP="00822B00">
            <w:pPr>
              <w:rPr>
                <w:rFonts w:cstheme="minorHAnsi"/>
                <w:b/>
                <w:sz w:val="22"/>
                <w:szCs w:val="22"/>
                <w:lang w:val="en-US"/>
              </w:rPr>
            </w:pPr>
            <w:r w:rsidRPr="00822B00">
              <w:rPr>
                <w:rFonts w:cstheme="minorHAnsi"/>
                <w:b/>
                <w:sz w:val="22"/>
                <w:szCs w:val="22"/>
                <w:lang w:val="en-US"/>
              </w:rPr>
              <w:t>Indirectly via formal review after initial 4 years</w:t>
            </w:r>
          </w:p>
          <w:p w14:paraId="08176AF7" w14:textId="58BD808A" w:rsidR="00822B00" w:rsidRPr="00822B00" w:rsidRDefault="00822B00" w:rsidP="00822B00">
            <w:pPr>
              <w:rPr>
                <w:rFonts w:cstheme="minorHAnsi"/>
                <w:b/>
                <w:sz w:val="22"/>
                <w:szCs w:val="22"/>
                <w:lang w:val="en-US"/>
              </w:rPr>
            </w:pPr>
            <w:r w:rsidRPr="00822B00">
              <w:rPr>
                <w:rFonts w:cstheme="minorHAnsi"/>
                <w:b/>
                <w:sz w:val="22"/>
                <w:szCs w:val="22"/>
                <w:lang w:val="en-US"/>
              </w:rPr>
              <w:t>No</w:t>
            </w:r>
            <w:r w:rsidR="00437A06">
              <w:rPr>
                <w:rFonts w:cstheme="minorHAnsi"/>
                <w:b/>
                <w:sz w:val="22"/>
                <w:szCs w:val="22"/>
                <w:lang w:val="en-US"/>
              </w:rPr>
              <w:br/>
            </w:r>
          </w:p>
          <w:p w14:paraId="0C31A417" w14:textId="78F904BF"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6B848750" w14:textId="77777777" w:rsidR="00822B00" w:rsidRPr="00822B00" w:rsidRDefault="00822B00" w:rsidP="00822B00">
            <w:pPr>
              <w:rPr>
                <w:rFonts w:cstheme="minorHAnsi"/>
                <w:b/>
                <w:sz w:val="22"/>
                <w:szCs w:val="22"/>
                <w:lang w:val="en-US"/>
              </w:rPr>
            </w:pPr>
            <w:r w:rsidRPr="00822B00">
              <w:rPr>
                <w:rFonts w:cstheme="minorHAnsi"/>
                <w:b/>
                <w:sz w:val="22"/>
                <w:szCs w:val="22"/>
                <w:lang w:val="en-US"/>
              </w:rPr>
              <w:t>Addressed via reporting to Council</w:t>
            </w:r>
          </w:p>
          <w:p w14:paraId="24DC4598" w14:textId="043812B2" w:rsidR="00822B00" w:rsidRPr="00822B00" w:rsidRDefault="00822B00" w:rsidP="00822B00">
            <w:pPr>
              <w:rPr>
                <w:rFonts w:cstheme="minorHAnsi"/>
                <w:b/>
                <w:sz w:val="22"/>
                <w:szCs w:val="22"/>
                <w:lang w:val="en-US"/>
              </w:rPr>
            </w:pPr>
            <w:r w:rsidRPr="00822B00">
              <w:rPr>
                <w:rFonts w:cstheme="minorHAnsi"/>
                <w:b/>
                <w:sz w:val="22"/>
                <w:szCs w:val="22"/>
                <w:lang w:val="en-US"/>
              </w:rPr>
              <w:t>Informally through experience of other UN bodies, meetings of the Chairpersons of UN oversight committees and JIU</w:t>
            </w:r>
          </w:p>
          <w:p w14:paraId="0C358ADF" w14:textId="058AFDD8" w:rsidR="00822B00" w:rsidRPr="00822B00" w:rsidRDefault="00822B00" w:rsidP="00437A06">
            <w:pPr>
              <w:rPr>
                <w:rFonts w:cstheme="minorHAnsi"/>
                <w:b/>
                <w:sz w:val="22"/>
                <w:szCs w:val="22"/>
                <w:lang w:val="en-US"/>
              </w:rPr>
            </w:pPr>
            <w:r w:rsidRPr="00822B00">
              <w:rPr>
                <w:rFonts w:cstheme="minorHAnsi"/>
                <w:b/>
                <w:sz w:val="22"/>
                <w:szCs w:val="22"/>
                <w:lang w:val="en-US"/>
              </w:rPr>
              <w:t>Via the Secretariat as appropriate</w:t>
            </w:r>
          </w:p>
        </w:tc>
      </w:tr>
      <w:tr w:rsidR="00822B00" w:rsidRPr="00822B00" w14:paraId="19684D74" w14:textId="77777777" w:rsidTr="00437A06">
        <w:tc>
          <w:tcPr>
            <w:tcW w:w="7191" w:type="dxa"/>
            <w:shd w:val="clear" w:color="auto" w:fill="B8CCE4" w:themeFill="accent1" w:themeFillTint="66"/>
          </w:tcPr>
          <w:p w14:paraId="64E6DC99" w14:textId="77777777" w:rsidR="00822B00" w:rsidRPr="00822B00" w:rsidRDefault="00822B00" w:rsidP="00822B00">
            <w:pPr>
              <w:pStyle w:val="Heading3"/>
              <w:rPr>
                <w:sz w:val="22"/>
                <w:szCs w:val="22"/>
                <w:lang w:val="en-US"/>
              </w:rPr>
            </w:pPr>
            <w:r w:rsidRPr="00822B00">
              <w:rPr>
                <w:sz w:val="22"/>
                <w:szCs w:val="22"/>
                <w:lang w:val="en-US"/>
              </w:rPr>
              <w:t>Induction of new members</w:t>
            </w:r>
          </w:p>
        </w:tc>
        <w:tc>
          <w:tcPr>
            <w:tcW w:w="2448" w:type="dxa"/>
            <w:shd w:val="clear" w:color="auto" w:fill="B8CCE4" w:themeFill="accent1" w:themeFillTint="66"/>
          </w:tcPr>
          <w:p w14:paraId="07A9D54B" w14:textId="77777777" w:rsidR="00822B00" w:rsidRPr="00822B00" w:rsidRDefault="00822B00" w:rsidP="00822B00">
            <w:pPr>
              <w:rPr>
                <w:rFonts w:cstheme="minorHAnsi"/>
                <w:b/>
                <w:sz w:val="22"/>
                <w:szCs w:val="22"/>
                <w:lang w:val="en-US"/>
              </w:rPr>
            </w:pPr>
          </w:p>
        </w:tc>
      </w:tr>
      <w:tr w:rsidR="00822B00" w:rsidRPr="00822B00" w14:paraId="6FA49D7C" w14:textId="77777777" w:rsidTr="00437A06">
        <w:tc>
          <w:tcPr>
            <w:tcW w:w="7191" w:type="dxa"/>
          </w:tcPr>
          <w:p w14:paraId="493081B3" w14:textId="77777777" w:rsidR="00822B00" w:rsidRPr="00822B00" w:rsidRDefault="00822B00" w:rsidP="00822B00">
            <w:pPr>
              <w:rPr>
                <w:rFonts w:cstheme="minorHAnsi"/>
                <w:sz w:val="22"/>
                <w:szCs w:val="22"/>
                <w:lang w:val="en-US"/>
              </w:rPr>
            </w:pPr>
            <w:r w:rsidRPr="00822B00">
              <w:rPr>
                <w:rFonts w:cstheme="minorHAnsi"/>
                <w:sz w:val="22"/>
                <w:szCs w:val="22"/>
                <w:lang w:val="en-US"/>
              </w:rPr>
              <w:t>Do new members receive a copy of the Terms of Reference, a formal letter of appointment setting out responsibilities, term and remuneration?</w:t>
            </w:r>
          </w:p>
          <w:p w14:paraId="67B977F6" w14:textId="77777777" w:rsidR="00822B00" w:rsidRPr="00822B00" w:rsidRDefault="00822B00" w:rsidP="00822B00">
            <w:pPr>
              <w:rPr>
                <w:rFonts w:cstheme="minorHAnsi"/>
                <w:sz w:val="22"/>
                <w:szCs w:val="22"/>
                <w:lang w:val="en-US"/>
              </w:rPr>
            </w:pPr>
            <w:r w:rsidRPr="00822B00">
              <w:rPr>
                <w:rFonts w:cstheme="minorHAnsi"/>
                <w:sz w:val="22"/>
                <w:szCs w:val="22"/>
                <w:lang w:val="en-US"/>
              </w:rPr>
              <w:t>Do new members receive recent financial statements and other public reports, executive summaries of internal audit reports, commentaries on how recommendations have been followed up, external audit management letters, codes of conduct etc.?</w:t>
            </w:r>
          </w:p>
          <w:p w14:paraId="09568CEA" w14:textId="77777777" w:rsidR="00822B00" w:rsidRPr="00822B00" w:rsidRDefault="00822B00" w:rsidP="00822B00">
            <w:pPr>
              <w:rPr>
                <w:rFonts w:cstheme="minorHAnsi"/>
                <w:sz w:val="22"/>
                <w:szCs w:val="22"/>
                <w:lang w:val="en-US"/>
              </w:rPr>
            </w:pPr>
            <w:r w:rsidRPr="00822B00">
              <w:rPr>
                <w:rFonts w:cstheme="minorHAnsi"/>
                <w:sz w:val="22"/>
                <w:szCs w:val="22"/>
                <w:lang w:val="en-US"/>
              </w:rPr>
              <w:t>Is there an induction for new non-executive members?</w:t>
            </w:r>
          </w:p>
          <w:p w14:paraId="3FD07301" w14:textId="77777777" w:rsidR="00822B00" w:rsidRPr="00822B00" w:rsidRDefault="00822B00" w:rsidP="00822B00">
            <w:pPr>
              <w:rPr>
                <w:rFonts w:cstheme="minorHAnsi"/>
                <w:sz w:val="22"/>
                <w:szCs w:val="22"/>
                <w:lang w:val="en-US"/>
              </w:rPr>
            </w:pPr>
            <w:r w:rsidRPr="00822B00">
              <w:rPr>
                <w:rFonts w:cstheme="minorHAnsi"/>
                <w:sz w:val="22"/>
                <w:szCs w:val="22"/>
                <w:lang w:val="en-US"/>
              </w:rPr>
              <w:t>Is there an induction checklist for new IMAC members, including for example:</w:t>
            </w:r>
          </w:p>
          <w:p w14:paraId="233A6FE3" w14:textId="3ABB3D28" w:rsidR="00822B00" w:rsidRPr="00822B00" w:rsidRDefault="00822B00" w:rsidP="008C639F">
            <w:pPr>
              <w:rPr>
                <w:rFonts w:cstheme="minorHAnsi"/>
                <w:sz w:val="22"/>
                <w:szCs w:val="22"/>
                <w:lang w:val="en-US"/>
              </w:rPr>
            </w:pPr>
            <w:r w:rsidRPr="00822B00">
              <w:rPr>
                <w:rFonts w:cstheme="minorHAnsi"/>
                <w:sz w:val="22"/>
                <w:szCs w:val="22"/>
                <w:lang w:val="en-US"/>
              </w:rPr>
              <w:t xml:space="preserve">     •</w:t>
            </w:r>
            <w:r w:rsidRPr="00822B00">
              <w:rPr>
                <w:rFonts w:cstheme="minorHAnsi"/>
                <w:sz w:val="22"/>
                <w:szCs w:val="22"/>
                <w:lang w:val="en-US"/>
              </w:rPr>
              <w:tab/>
              <w:t>Site visits where relevant</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Attendance at Council</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Meeting with risk manager</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Meeting with head of Internal Audit</w:t>
            </w:r>
            <w:r w:rsidR="008C639F">
              <w:rPr>
                <w:rFonts w:cstheme="minorHAnsi"/>
                <w:sz w:val="22"/>
                <w:szCs w:val="22"/>
                <w:lang w:val="en-US"/>
              </w:rPr>
              <w:br/>
            </w:r>
            <w:r w:rsidRPr="00822B00">
              <w:rPr>
                <w:rFonts w:cstheme="minorHAnsi"/>
                <w:sz w:val="22"/>
                <w:szCs w:val="22"/>
                <w:lang w:val="en-US"/>
              </w:rPr>
              <w:t xml:space="preserve">     •</w:t>
            </w:r>
            <w:r w:rsidRPr="00822B00">
              <w:rPr>
                <w:rFonts w:cstheme="minorHAnsi"/>
                <w:sz w:val="22"/>
                <w:szCs w:val="22"/>
                <w:lang w:val="en-US"/>
              </w:rPr>
              <w:tab/>
              <w:t>Meeting with External Audit</w:t>
            </w:r>
          </w:p>
          <w:p w14:paraId="5174CA1D" w14:textId="7B1D52B1" w:rsidR="00822B00" w:rsidRPr="00822B00" w:rsidRDefault="00822B00" w:rsidP="00437A06">
            <w:pPr>
              <w:rPr>
                <w:rFonts w:cstheme="minorHAnsi"/>
                <w:sz w:val="22"/>
                <w:szCs w:val="22"/>
                <w:lang w:val="en-US"/>
              </w:rPr>
            </w:pPr>
            <w:r w:rsidRPr="00822B00">
              <w:rPr>
                <w:rFonts w:cstheme="minorHAnsi"/>
                <w:sz w:val="22"/>
                <w:szCs w:val="22"/>
                <w:lang w:val="en-US"/>
              </w:rPr>
              <w:t>Do the new members visit relevant business/operational locations?</w:t>
            </w:r>
          </w:p>
        </w:tc>
        <w:tc>
          <w:tcPr>
            <w:tcW w:w="2448" w:type="dxa"/>
          </w:tcPr>
          <w:p w14:paraId="087A8C23" w14:textId="77777777" w:rsidR="00822B00" w:rsidRPr="00822B00" w:rsidRDefault="00822B00" w:rsidP="00822B00">
            <w:pPr>
              <w:rPr>
                <w:rFonts w:cstheme="minorHAnsi"/>
                <w:b/>
                <w:sz w:val="22"/>
                <w:szCs w:val="22"/>
                <w:lang w:val="en-US"/>
              </w:rPr>
            </w:pPr>
            <w:r w:rsidRPr="00822B00">
              <w:rPr>
                <w:rFonts w:cstheme="minorHAnsi"/>
                <w:b/>
                <w:sz w:val="22"/>
                <w:szCs w:val="22"/>
                <w:lang w:val="en-US"/>
              </w:rPr>
              <w:t>Yes (NB membership is pro bono)</w:t>
            </w:r>
          </w:p>
          <w:p w14:paraId="2EFC6C47" w14:textId="6641DC03" w:rsidR="00822B00" w:rsidRPr="00822B00" w:rsidRDefault="00822B00" w:rsidP="00822B00">
            <w:pPr>
              <w:rPr>
                <w:rFonts w:cstheme="minorHAnsi"/>
                <w:b/>
                <w:sz w:val="22"/>
                <w:szCs w:val="22"/>
                <w:lang w:val="en-US"/>
              </w:rPr>
            </w:pPr>
            <w:r w:rsidRPr="00822B00">
              <w:rPr>
                <w:rFonts w:cstheme="minorHAnsi"/>
                <w:b/>
                <w:sz w:val="22"/>
                <w:szCs w:val="22"/>
                <w:lang w:val="en-US"/>
              </w:rPr>
              <w:t>As appropriate via IMAC</w:t>
            </w:r>
            <w:r w:rsidR="00437A06">
              <w:rPr>
                <w:rFonts w:cstheme="minorHAnsi"/>
                <w:b/>
                <w:sz w:val="22"/>
                <w:szCs w:val="22"/>
                <w:lang w:val="en-US"/>
              </w:rPr>
              <w:br/>
            </w:r>
            <w:r w:rsidR="00437A06">
              <w:rPr>
                <w:rFonts w:cstheme="minorHAnsi"/>
                <w:b/>
                <w:sz w:val="22"/>
                <w:szCs w:val="22"/>
                <w:lang w:val="en-US"/>
              </w:rPr>
              <w:br/>
            </w:r>
            <w:r w:rsidR="00437A06">
              <w:rPr>
                <w:rFonts w:cstheme="minorHAnsi"/>
                <w:b/>
                <w:sz w:val="22"/>
                <w:szCs w:val="22"/>
                <w:lang w:val="en-US"/>
              </w:rPr>
              <w:br/>
            </w:r>
          </w:p>
          <w:p w14:paraId="2F0BABBE" w14:textId="3C260591" w:rsidR="00822B00" w:rsidRPr="00822B00" w:rsidRDefault="00822B00" w:rsidP="00822B00">
            <w:pPr>
              <w:rPr>
                <w:rFonts w:cstheme="minorHAnsi"/>
                <w:b/>
                <w:sz w:val="22"/>
                <w:szCs w:val="22"/>
                <w:lang w:val="en-US"/>
              </w:rPr>
            </w:pPr>
            <w:r w:rsidRPr="00822B00">
              <w:rPr>
                <w:rFonts w:cstheme="minorHAnsi"/>
                <w:b/>
                <w:sz w:val="22"/>
                <w:szCs w:val="22"/>
                <w:lang w:val="en-US"/>
              </w:rPr>
              <w:t>Yes</w:t>
            </w:r>
          </w:p>
          <w:p w14:paraId="39BFEB42" w14:textId="19B063F2" w:rsidR="00822B00" w:rsidRPr="00822B00" w:rsidRDefault="00822B00" w:rsidP="00822B00">
            <w:pPr>
              <w:rPr>
                <w:rFonts w:cstheme="minorHAnsi"/>
                <w:b/>
                <w:sz w:val="22"/>
                <w:szCs w:val="22"/>
                <w:lang w:val="en-US"/>
              </w:rPr>
            </w:pPr>
            <w:r w:rsidRPr="00822B00">
              <w:rPr>
                <w:rFonts w:cstheme="minorHAnsi"/>
                <w:b/>
                <w:sz w:val="22"/>
                <w:szCs w:val="22"/>
                <w:lang w:val="en-US"/>
              </w:rPr>
              <w:t>Yes, as appropriate</w:t>
            </w:r>
          </w:p>
          <w:p w14:paraId="12B1078A" w14:textId="56FA7AD0" w:rsidR="00822B00" w:rsidRPr="00822B00" w:rsidRDefault="008C639F" w:rsidP="008C639F">
            <w:pPr>
              <w:rPr>
                <w:rFonts w:cstheme="minorHAnsi"/>
                <w:b/>
                <w:sz w:val="22"/>
                <w:szCs w:val="22"/>
                <w:lang w:val="en-US"/>
              </w:rPr>
            </w:pPr>
            <w:r>
              <w:rPr>
                <w:rFonts w:cstheme="minorHAnsi"/>
                <w:b/>
                <w:sz w:val="22"/>
                <w:szCs w:val="22"/>
                <w:lang w:val="en-US"/>
              </w:rPr>
              <w:br/>
            </w:r>
            <w:r>
              <w:rPr>
                <w:rFonts w:cstheme="minorHAnsi"/>
                <w:b/>
                <w:sz w:val="22"/>
                <w:szCs w:val="22"/>
                <w:lang w:val="en-US"/>
              </w:rPr>
              <w:br/>
            </w:r>
            <w:r>
              <w:rPr>
                <w:rFonts w:cstheme="minorHAnsi"/>
                <w:b/>
                <w:sz w:val="22"/>
                <w:szCs w:val="22"/>
                <w:lang w:val="en-US"/>
              </w:rPr>
              <w:br/>
            </w:r>
            <w:r>
              <w:rPr>
                <w:rFonts w:cstheme="minorHAnsi"/>
                <w:b/>
                <w:sz w:val="22"/>
                <w:szCs w:val="22"/>
                <w:lang w:val="en-US"/>
              </w:rPr>
              <w:br/>
            </w:r>
          </w:p>
          <w:p w14:paraId="14BE9D48" w14:textId="77777777" w:rsidR="00822B00" w:rsidRPr="00822B00" w:rsidRDefault="00822B00" w:rsidP="00822B00">
            <w:pPr>
              <w:rPr>
                <w:rFonts w:cstheme="minorHAnsi"/>
                <w:b/>
                <w:sz w:val="22"/>
                <w:szCs w:val="22"/>
                <w:lang w:val="en-US"/>
              </w:rPr>
            </w:pPr>
            <w:r w:rsidRPr="00822B00">
              <w:rPr>
                <w:rFonts w:cstheme="minorHAnsi"/>
                <w:b/>
                <w:sz w:val="22"/>
                <w:szCs w:val="22"/>
                <w:lang w:val="en-US"/>
              </w:rPr>
              <w:t>N/A</w:t>
            </w:r>
          </w:p>
        </w:tc>
      </w:tr>
      <w:tr w:rsidR="00822B00" w:rsidRPr="00822B00" w14:paraId="0B06DA7B" w14:textId="77777777" w:rsidTr="00437A06">
        <w:tc>
          <w:tcPr>
            <w:tcW w:w="7191" w:type="dxa"/>
            <w:shd w:val="clear" w:color="auto" w:fill="B8CCE4" w:themeFill="accent1" w:themeFillTint="66"/>
          </w:tcPr>
          <w:p w14:paraId="193A7F15" w14:textId="77777777" w:rsidR="00822B00" w:rsidRPr="00822B00" w:rsidRDefault="00822B00" w:rsidP="00822B00">
            <w:pPr>
              <w:rPr>
                <w:rFonts w:cstheme="minorHAnsi"/>
                <w:b/>
                <w:bCs/>
                <w:sz w:val="22"/>
                <w:szCs w:val="22"/>
                <w:lang w:val="en-US"/>
              </w:rPr>
            </w:pPr>
            <w:r w:rsidRPr="00822B00">
              <w:rPr>
                <w:rFonts w:cstheme="minorHAnsi"/>
                <w:b/>
                <w:bCs/>
                <w:sz w:val="22"/>
                <w:szCs w:val="22"/>
                <w:lang w:val="en-US"/>
              </w:rPr>
              <w:t>Access to advice</w:t>
            </w:r>
          </w:p>
        </w:tc>
        <w:tc>
          <w:tcPr>
            <w:tcW w:w="2448" w:type="dxa"/>
            <w:shd w:val="clear" w:color="auto" w:fill="B8CCE4" w:themeFill="accent1" w:themeFillTint="66"/>
          </w:tcPr>
          <w:p w14:paraId="742A04CB" w14:textId="77777777" w:rsidR="00822B00" w:rsidRPr="00822B00" w:rsidRDefault="00822B00" w:rsidP="00822B00">
            <w:pPr>
              <w:rPr>
                <w:rFonts w:cstheme="minorHAnsi"/>
                <w:b/>
                <w:sz w:val="22"/>
                <w:szCs w:val="22"/>
                <w:lang w:val="en-US"/>
              </w:rPr>
            </w:pPr>
          </w:p>
        </w:tc>
      </w:tr>
      <w:tr w:rsidR="00822B00" w:rsidRPr="00822B00" w14:paraId="2EC5165E" w14:textId="77777777" w:rsidTr="00437A06">
        <w:tc>
          <w:tcPr>
            <w:tcW w:w="7191" w:type="dxa"/>
          </w:tcPr>
          <w:p w14:paraId="74CF5763" w14:textId="77777777" w:rsidR="00822B00" w:rsidRPr="00822B00" w:rsidRDefault="00822B00" w:rsidP="00822B00">
            <w:pPr>
              <w:rPr>
                <w:rFonts w:cstheme="minorHAnsi"/>
                <w:sz w:val="22"/>
                <w:szCs w:val="22"/>
                <w:lang w:val="en-US"/>
              </w:rPr>
            </w:pPr>
            <w:r w:rsidRPr="00822B00">
              <w:rPr>
                <w:rFonts w:cstheme="minorHAnsi"/>
                <w:sz w:val="22"/>
                <w:szCs w:val="22"/>
                <w:lang w:val="en-US"/>
              </w:rPr>
              <w:t>Does the IMAC Chair contact the Chair of the Council for approval for access to legal or other professional advice?</w:t>
            </w:r>
          </w:p>
          <w:p w14:paraId="71753768" w14:textId="29A763C3" w:rsidR="00822B00" w:rsidRPr="00822B00" w:rsidRDefault="00822B00" w:rsidP="008C639F">
            <w:pPr>
              <w:rPr>
                <w:rFonts w:cstheme="minorHAnsi"/>
                <w:sz w:val="22"/>
                <w:szCs w:val="22"/>
                <w:lang w:val="en-US"/>
              </w:rPr>
            </w:pPr>
            <w:r w:rsidRPr="00822B00">
              <w:rPr>
                <w:rFonts w:cstheme="minorHAnsi"/>
                <w:sz w:val="22"/>
                <w:szCs w:val="22"/>
                <w:lang w:val="en-US"/>
              </w:rPr>
              <w:t>Does the Council ensure adequate budget to keep the members of the Committee updated on their role and provide access to legal and professional advice where necessary?</w:t>
            </w:r>
          </w:p>
        </w:tc>
        <w:tc>
          <w:tcPr>
            <w:tcW w:w="2448" w:type="dxa"/>
          </w:tcPr>
          <w:p w14:paraId="571A0A8A" w14:textId="77777777" w:rsidR="00822B00" w:rsidRPr="00822B00" w:rsidRDefault="00822B00" w:rsidP="00822B00">
            <w:pPr>
              <w:rPr>
                <w:rFonts w:cstheme="minorHAnsi"/>
                <w:b/>
                <w:sz w:val="22"/>
                <w:szCs w:val="22"/>
                <w:lang w:val="en-US"/>
              </w:rPr>
            </w:pPr>
            <w:r w:rsidRPr="00822B00">
              <w:rPr>
                <w:rFonts w:cstheme="minorHAnsi"/>
                <w:b/>
                <w:sz w:val="22"/>
                <w:szCs w:val="22"/>
                <w:lang w:val="en-US"/>
              </w:rPr>
              <w:t>Terms of Reference refer</w:t>
            </w:r>
          </w:p>
          <w:p w14:paraId="03DC2005" w14:textId="77777777" w:rsidR="00822B00" w:rsidRPr="00822B00" w:rsidRDefault="00822B00" w:rsidP="00822B00">
            <w:pPr>
              <w:rPr>
                <w:rFonts w:cstheme="minorHAnsi"/>
                <w:b/>
                <w:sz w:val="22"/>
                <w:szCs w:val="22"/>
                <w:lang w:val="en-US"/>
              </w:rPr>
            </w:pPr>
            <w:r w:rsidRPr="00822B00">
              <w:rPr>
                <w:rFonts w:cstheme="minorHAnsi"/>
                <w:b/>
                <w:sz w:val="22"/>
                <w:szCs w:val="22"/>
                <w:lang w:val="en-US"/>
              </w:rPr>
              <w:t>Implicit in the arrangements approved by Council.</w:t>
            </w:r>
          </w:p>
        </w:tc>
      </w:tr>
    </w:tbl>
    <w:p w14:paraId="5661D494" w14:textId="77777777" w:rsidR="00822B00" w:rsidRDefault="00822B00" w:rsidP="00822B00">
      <w:pPr>
        <w:rPr>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3"/>
        <w:gridCol w:w="5576"/>
      </w:tblGrid>
      <w:tr w:rsidR="00822B00" w:rsidRPr="00437A06" w14:paraId="24549C9B" w14:textId="77777777" w:rsidTr="00822B00">
        <w:tc>
          <w:tcPr>
            <w:tcW w:w="9737" w:type="dxa"/>
            <w:gridSpan w:val="2"/>
            <w:shd w:val="clear" w:color="auto" w:fill="7F7F7F" w:themeFill="text1" w:themeFillTint="80"/>
          </w:tcPr>
          <w:p w14:paraId="29230C61" w14:textId="77777777" w:rsidR="00822B00" w:rsidRPr="00437A06" w:rsidRDefault="00822B00" w:rsidP="00822B00">
            <w:pPr>
              <w:rPr>
                <w:rFonts w:cstheme="minorHAnsi"/>
                <w:b/>
                <w:bCs/>
                <w:color w:val="FFFFFF" w:themeColor="background1"/>
                <w:sz w:val="22"/>
                <w:szCs w:val="22"/>
                <w:lang w:val="en-US"/>
              </w:rPr>
            </w:pPr>
            <w:r w:rsidRPr="00437A06">
              <w:rPr>
                <w:rFonts w:cstheme="minorHAnsi"/>
                <w:b/>
                <w:bCs/>
                <w:color w:val="FFFFFF" w:themeColor="background1"/>
                <w:sz w:val="22"/>
                <w:szCs w:val="22"/>
                <w:lang w:val="en-US"/>
              </w:rPr>
              <w:t>SOURCES OF GOOD PRACTICE</w:t>
            </w:r>
          </w:p>
          <w:p w14:paraId="409EBA0F" w14:textId="77777777" w:rsidR="00822B00" w:rsidRPr="00437A06" w:rsidRDefault="00822B00" w:rsidP="00822B00">
            <w:pPr>
              <w:rPr>
                <w:rFonts w:cstheme="minorHAnsi"/>
                <w:b/>
                <w:bCs/>
                <w:color w:val="FFFFFF" w:themeColor="background1"/>
                <w:sz w:val="22"/>
                <w:szCs w:val="22"/>
                <w:lang w:val="en-US"/>
              </w:rPr>
            </w:pPr>
            <w:r w:rsidRPr="00437A06">
              <w:rPr>
                <w:rFonts w:cstheme="minorHAnsi"/>
                <w:b/>
                <w:bCs/>
                <w:color w:val="FFFFFF" w:themeColor="background1"/>
                <w:sz w:val="22"/>
                <w:szCs w:val="22"/>
                <w:lang w:val="en-US"/>
              </w:rPr>
              <w:t>USED TO COMPILE THIS CHECKLIST TOOL</w:t>
            </w:r>
          </w:p>
        </w:tc>
      </w:tr>
      <w:tr w:rsidR="00822B00" w:rsidRPr="00437A06" w14:paraId="3CD2C433" w14:textId="77777777" w:rsidTr="00822B00">
        <w:tc>
          <w:tcPr>
            <w:tcW w:w="4106" w:type="dxa"/>
          </w:tcPr>
          <w:p w14:paraId="5D08A0E7" w14:textId="77777777" w:rsidR="00822B00" w:rsidRPr="00437A06" w:rsidRDefault="00822B00" w:rsidP="00822B00">
            <w:pPr>
              <w:rPr>
                <w:rFonts w:cstheme="minorHAnsi"/>
                <w:sz w:val="20"/>
                <w:lang w:val="en-US"/>
              </w:rPr>
            </w:pPr>
            <w:r w:rsidRPr="00437A06">
              <w:rPr>
                <w:rFonts w:cstheme="minorHAnsi"/>
                <w:i/>
                <w:iCs/>
                <w:sz w:val="20"/>
                <w:lang w:val="en-US"/>
              </w:rPr>
              <w:t>Inter alia:</w:t>
            </w:r>
          </w:p>
          <w:p w14:paraId="2F119968" w14:textId="77777777" w:rsidR="00822B00" w:rsidRPr="00437A06" w:rsidRDefault="00822B00" w:rsidP="00822B00">
            <w:pPr>
              <w:rPr>
                <w:rFonts w:cstheme="minorHAnsi"/>
                <w:sz w:val="22"/>
                <w:szCs w:val="22"/>
                <w:lang w:val="en-US"/>
              </w:rPr>
            </w:pPr>
            <w:r w:rsidRPr="00437A06">
              <w:rPr>
                <w:rFonts w:cstheme="minorHAnsi"/>
                <w:sz w:val="22"/>
                <w:szCs w:val="22"/>
                <w:lang w:val="en-US"/>
              </w:rPr>
              <w:t>United Nations entities</w:t>
            </w:r>
          </w:p>
        </w:tc>
        <w:tc>
          <w:tcPr>
            <w:tcW w:w="5631" w:type="dxa"/>
          </w:tcPr>
          <w:p w14:paraId="5136FC4D" w14:textId="77777777" w:rsidR="00822B00" w:rsidRPr="00437A06" w:rsidRDefault="00822B00" w:rsidP="00822B00">
            <w:pPr>
              <w:rPr>
                <w:rFonts w:cstheme="minorHAnsi"/>
                <w:sz w:val="22"/>
                <w:szCs w:val="22"/>
                <w:lang w:val="en-US"/>
              </w:rPr>
            </w:pPr>
          </w:p>
          <w:p w14:paraId="7589A6D9" w14:textId="56173EDC" w:rsidR="00822B00" w:rsidRPr="00437A06" w:rsidRDefault="00822B00" w:rsidP="00822B00">
            <w:pPr>
              <w:rPr>
                <w:rFonts w:cstheme="minorHAnsi"/>
                <w:sz w:val="22"/>
                <w:szCs w:val="22"/>
                <w:lang w:val="en-US"/>
              </w:rPr>
            </w:pPr>
            <w:r w:rsidRPr="00437A06">
              <w:rPr>
                <w:rFonts w:cstheme="minorHAnsi"/>
                <w:sz w:val="22"/>
                <w:szCs w:val="22"/>
                <w:lang w:val="en-US"/>
              </w:rPr>
              <w:t>Self assessment arrangements for audit/oversight committees used in various UN Specialized Agencies and entities</w:t>
            </w:r>
          </w:p>
        </w:tc>
      </w:tr>
      <w:tr w:rsidR="00822B00" w:rsidRPr="00437A06" w14:paraId="3BE0F530" w14:textId="77777777" w:rsidTr="00822B00">
        <w:tc>
          <w:tcPr>
            <w:tcW w:w="4106" w:type="dxa"/>
          </w:tcPr>
          <w:p w14:paraId="7CBDAB9F" w14:textId="77777777" w:rsidR="00822B00" w:rsidRPr="00437A06" w:rsidRDefault="00822B00" w:rsidP="00822B00">
            <w:pPr>
              <w:rPr>
                <w:rFonts w:cstheme="minorHAnsi"/>
                <w:sz w:val="22"/>
                <w:szCs w:val="22"/>
                <w:lang w:val="en-US"/>
              </w:rPr>
            </w:pPr>
            <w:r w:rsidRPr="00437A06">
              <w:rPr>
                <w:rFonts w:cstheme="minorHAnsi"/>
                <w:sz w:val="22"/>
                <w:szCs w:val="22"/>
                <w:lang w:val="en-US"/>
              </w:rPr>
              <w:t>United Nations</w:t>
            </w:r>
          </w:p>
        </w:tc>
        <w:tc>
          <w:tcPr>
            <w:tcW w:w="5631" w:type="dxa"/>
          </w:tcPr>
          <w:p w14:paraId="78D5C484" w14:textId="54D35C7C" w:rsidR="00822B00" w:rsidRPr="00437A06" w:rsidRDefault="00822B00" w:rsidP="00822B00">
            <w:pPr>
              <w:rPr>
                <w:rFonts w:cstheme="minorHAnsi"/>
                <w:sz w:val="22"/>
                <w:szCs w:val="22"/>
                <w:lang w:val="en-US"/>
              </w:rPr>
            </w:pPr>
            <w:r w:rsidRPr="00437A06">
              <w:rPr>
                <w:rFonts w:cstheme="minorHAnsi"/>
                <w:sz w:val="22"/>
                <w:szCs w:val="22"/>
                <w:lang w:val="en-US"/>
              </w:rPr>
              <w:t>Report on Comprehensive review of governance and oversight within the United Nations and its funds, programmes and specialized agencies (document reference A/60/883)</w:t>
            </w:r>
          </w:p>
        </w:tc>
      </w:tr>
      <w:tr w:rsidR="00822B00" w:rsidRPr="00437A06" w14:paraId="7FA0A670" w14:textId="77777777" w:rsidTr="00822B00">
        <w:tc>
          <w:tcPr>
            <w:tcW w:w="4106" w:type="dxa"/>
          </w:tcPr>
          <w:p w14:paraId="402B0861" w14:textId="77777777" w:rsidR="00822B00" w:rsidRPr="00437A06" w:rsidRDefault="00822B00" w:rsidP="00822B00">
            <w:pPr>
              <w:rPr>
                <w:rFonts w:cstheme="minorHAnsi"/>
                <w:sz w:val="22"/>
                <w:szCs w:val="22"/>
                <w:lang w:val="en-US"/>
              </w:rPr>
            </w:pPr>
            <w:r w:rsidRPr="00437A06">
              <w:rPr>
                <w:rFonts w:cstheme="minorHAnsi"/>
                <w:sz w:val="22"/>
                <w:szCs w:val="22"/>
                <w:lang w:val="en-US"/>
              </w:rPr>
              <w:t>UN Joint Inspection Unit</w:t>
            </w:r>
          </w:p>
        </w:tc>
        <w:tc>
          <w:tcPr>
            <w:tcW w:w="5631" w:type="dxa"/>
          </w:tcPr>
          <w:p w14:paraId="255D194F" w14:textId="4B8FD45E" w:rsidR="00822B00" w:rsidRPr="00437A06" w:rsidRDefault="00822B00" w:rsidP="00822B00">
            <w:pPr>
              <w:rPr>
                <w:rFonts w:cstheme="minorHAnsi"/>
                <w:sz w:val="22"/>
                <w:szCs w:val="22"/>
                <w:lang w:val="en-US"/>
              </w:rPr>
            </w:pPr>
            <w:r w:rsidRPr="00437A06">
              <w:rPr>
                <w:rFonts w:cstheme="minorHAnsi"/>
                <w:sz w:val="22"/>
                <w:szCs w:val="22"/>
                <w:lang w:val="en-US"/>
              </w:rPr>
              <w:t>JIU Report JIU/REP/2010/5 on The audit function in the United Nations system and other JIU practice guidance</w:t>
            </w:r>
          </w:p>
        </w:tc>
      </w:tr>
      <w:tr w:rsidR="00822B00" w:rsidRPr="00437A06" w14:paraId="17D9621F" w14:textId="77777777" w:rsidTr="00822B00">
        <w:tc>
          <w:tcPr>
            <w:tcW w:w="4106" w:type="dxa"/>
          </w:tcPr>
          <w:p w14:paraId="511E2679" w14:textId="77777777" w:rsidR="00822B00" w:rsidRPr="00437A06" w:rsidRDefault="00822B00" w:rsidP="00822B00">
            <w:pPr>
              <w:rPr>
                <w:rFonts w:cstheme="minorHAnsi"/>
                <w:sz w:val="22"/>
                <w:szCs w:val="22"/>
                <w:lang w:val="en-US"/>
              </w:rPr>
            </w:pPr>
            <w:r w:rsidRPr="00437A06">
              <w:rPr>
                <w:rFonts w:cstheme="minorHAnsi"/>
                <w:sz w:val="22"/>
                <w:szCs w:val="22"/>
                <w:lang w:val="en-US"/>
              </w:rPr>
              <w:t>UN Joint Inspection Unit</w:t>
            </w:r>
          </w:p>
        </w:tc>
        <w:tc>
          <w:tcPr>
            <w:tcW w:w="5631" w:type="dxa"/>
          </w:tcPr>
          <w:p w14:paraId="5EAFC304" w14:textId="67D2F363" w:rsidR="00822B00" w:rsidRPr="00437A06" w:rsidRDefault="00822B00" w:rsidP="00822B00">
            <w:pPr>
              <w:rPr>
                <w:rFonts w:cstheme="minorHAnsi"/>
                <w:sz w:val="22"/>
                <w:szCs w:val="22"/>
                <w:lang w:val="en-US"/>
              </w:rPr>
            </w:pPr>
            <w:r w:rsidRPr="00437A06">
              <w:rPr>
                <w:rFonts w:cstheme="minorHAnsi"/>
                <w:sz w:val="22"/>
                <w:szCs w:val="22"/>
                <w:lang w:val="en-US"/>
              </w:rPr>
              <w:t>JIU Report JIU/REP/2006/2 Oversight lacunae in the United Nations system</w:t>
            </w:r>
          </w:p>
        </w:tc>
      </w:tr>
      <w:tr w:rsidR="00822B00" w:rsidRPr="00437A06" w14:paraId="3849AA45" w14:textId="77777777" w:rsidTr="00822B00">
        <w:tc>
          <w:tcPr>
            <w:tcW w:w="4106" w:type="dxa"/>
          </w:tcPr>
          <w:p w14:paraId="099607CC" w14:textId="77777777" w:rsidR="00822B00" w:rsidRPr="00437A06" w:rsidRDefault="00822B00" w:rsidP="00822B00">
            <w:pPr>
              <w:rPr>
                <w:rFonts w:cstheme="minorHAnsi"/>
                <w:sz w:val="22"/>
                <w:szCs w:val="22"/>
                <w:lang w:val="en-US"/>
              </w:rPr>
            </w:pPr>
            <w:r w:rsidRPr="00437A06">
              <w:rPr>
                <w:rFonts w:cstheme="minorHAnsi"/>
                <w:sz w:val="22"/>
                <w:szCs w:val="22"/>
                <w:lang w:val="en-US"/>
              </w:rPr>
              <w:t>UK National Audit Office</w:t>
            </w:r>
          </w:p>
        </w:tc>
        <w:tc>
          <w:tcPr>
            <w:tcW w:w="5631" w:type="dxa"/>
          </w:tcPr>
          <w:p w14:paraId="6812E78B" w14:textId="22D0039E" w:rsidR="00822B00" w:rsidRPr="00437A06" w:rsidRDefault="00822B00" w:rsidP="00822B00">
            <w:pPr>
              <w:rPr>
                <w:rFonts w:cstheme="minorHAnsi"/>
                <w:sz w:val="22"/>
                <w:szCs w:val="22"/>
                <w:lang w:val="en-US"/>
              </w:rPr>
            </w:pPr>
            <w:r w:rsidRPr="00437A06">
              <w:rPr>
                <w:rFonts w:cstheme="minorHAnsi"/>
                <w:sz w:val="22"/>
                <w:szCs w:val="22"/>
                <w:lang w:val="en-US"/>
              </w:rPr>
              <w:t>Various good practice guidance on governance and audit committees</w:t>
            </w:r>
          </w:p>
        </w:tc>
      </w:tr>
      <w:tr w:rsidR="00822B00" w:rsidRPr="00437A06" w14:paraId="70DD192B" w14:textId="77777777" w:rsidTr="00822B00">
        <w:tc>
          <w:tcPr>
            <w:tcW w:w="4106" w:type="dxa"/>
          </w:tcPr>
          <w:p w14:paraId="7D15ECAF" w14:textId="77777777" w:rsidR="00822B00" w:rsidRPr="00437A06" w:rsidRDefault="00822B00" w:rsidP="00822B00">
            <w:pPr>
              <w:rPr>
                <w:rFonts w:cstheme="minorHAnsi"/>
                <w:sz w:val="22"/>
                <w:szCs w:val="22"/>
                <w:lang w:val="en-US"/>
              </w:rPr>
            </w:pPr>
            <w:r w:rsidRPr="00437A06">
              <w:rPr>
                <w:rFonts w:cstheme="minorHAnsi"/>
                <w:sz w:val="22"/>
                <w:szCs w:val="22"/>
                <w:lang w:val="en-US"/>
              </w:rPr>
              <w:t>UK Financial Reporting Council**</w:t>
            </w:r>
          </w:p>
        </w:tc>
        <w:tc>
          <w:tcPr>
            <w:tcW w:w="5631" w:type="dxa"/>
          </w:tcPr>
          <w:p w14:paraId="42A9382E" w14:textId="21279865" w:rsidR="00822B00" w:rsidRPr="00437A06" w:rsidRDefault="00822B00" w:rsidP="00822B00">
            <w:pPr>
              <w:rPr>
                <w:rFonts w:cstheme="minorHAnsi"/>
                <w:sz w:val="22"/>
                <w:szCs w:val="22"/>
                <w:lang w:val="en-US"/>
              </w:rPr>
            </w:pPr>
            <w:r w:rsidRPr="00437A06">
              <w:rPr>
                <w:rFonts w:cstheme="minorHAnsi"/>
                <w:sz w:val="22"/>
                <w:szCs w:val="22"/>
                <w:lang w:val="en-US"/>
              </w:rPr>
              <w:t>The Combined Code on Corporate Governance</w:t>
            </w:r>
          </w:p>
        </w:tc>
      </w:tr>
      <w:tr w:rsidR="00822B00" w:rsidRPr="00437A06" w14:paraId="5F4D2E7C" w14:textId="77777777" w:rsidTr="00822B00">
        <w:tc>
          <w:tcPr>
            <w:tcW w:w="4106" w:type="dxa"/>
          </w:tcPr>
          <w:p w14:paraId="6D1B8C5E" w14:textId="77777777" w:rsidR="00822B00" w:rsidRPr="00437A06" w:rsidRDefault="00822B00" w:rsidP="00822B00">
            <w:pPr>
              <w:rPr>
                <w:rFonts w:cstheme="minorHAnsi"/>
                <w:sz w:val="22"/>
                <w:szCs w:val="22"/>
                <w:lang w:val="en-US"/>
              </w:rPr>
            </w:pPr>
            <w:r w:rsidRPr="00437A06">
              <w:rPr>
                <w:rFonts w:cstheme="minorHAnsi"/>
                <w:sz w:val="22"/>
                <w:szCs w:val="22"/>
                <w:lang w:val="en-US"/>
              </w:rPr>
              <w:t>ICAEW* Audit and Assurance Faculty</w:t>
            </w:r>
          </w:p>
        </w:tc>
        <w:tc>
          <w:tcPr>
            <w:tcW w:w="5631" w:type="dxa"/>
          </w:tcPr>
          <w:p w14:paraId="69C5AB65" w14:textId="070E25EC" w:rsidR="00822B00" w:rsidRPr="00437A06" w:rsidRDefault="00822B00" w:rsidP="00822B00">
            <w:pPr>
              <w:rPr>
                <w:rFonts w:cstheme="minorHAnsi"/>
                <w:sz w:val="22"/>
                <w:szCs w:val="22"/>
                <w:lang w:val="en-US"/>
              </w:rPr>
            </w:pPr>
            <w:r w:rsidRPr="00437A06">
              <w:rPr>
                <w:rFonts w:cstheme="minorHAnsi"/>
                <w:sz w:val="22"/>
                <w:szCs w:val="22"/>
                <w:lang w:val="en-US"/>
              </w:rPr>
              <w:t>The Power of Three: Understanding the Roles and Relationships of Internal and External Auditors and  Audit Committees</w:t>
            </w:r>
          </w:p>
        </w:tc>
      </w:tr>
      <w:tr w:rsidR="00822B00" w:rsidRPr="00437A06" w14:paraId="792159D8" w14:textId="77777777" w:rsidTr="00822B00">
        <w:tc>
          <w:tcPr>
            <w:tcW w:w="4106" w:type="dxa"/>
          </w:tcPr>
          <w:p w14:paraId="2EFD415C" w14:textId="77777777" w:rsidR="00822B00" w:rsidRPr="00437A06" w:rsidRDefault="00822B00" w:rsidP="00822B00">
            <w:pPr>
              <w:rPr>
                <w:rFonts w:cstheme="minorHAnsi"/>
                <w:sz w:val="22"/>
                <w:szCs w:val="22"/>
                <w:lang w:val="en-US"/>
              </w:rPr>
            </w:pPr>
            <w:r w:rsidRPr="00437A06">
              <w:rPr>
                <w:rFonts w:cstheme="minorHAnsi"/>
                <w:sz w:val="22"/>
                <w:szCs w:val="22"/>
                <w:lang w:val="en-US"/>
              </w:rPr>
              <w:t>ICAEW* Audit and Assurance Faculty</w:t>
            </w:r>
          </w:p>
        </w:tc>
        <w:tc>
          <w:tcPr>
            <w:tcW w:w="5631" w:type="dxa"/>
          </w:tcPr>
          <w:p w14:paraId="44C138FE" w14:textId="77777777" w:rsidR="00822B00" w:rsidRPr="00437A06" w:rsidRDefault="00822B00" w:rsidP="00822B00">
            <w:pPr>
              <w:rPr>
                <w:rFonts w:cstheme="minorHAnsi"/>
                <w:sz w:val="22"/>
                <w:szCs w:val="22"/>
                <w:lang w:val="en-US"/>
              </w:rPr>
            </w:pPr>
            <w:r w:rsidRPr="00437A06">
              <w:rPr>
                <w:rFonts w:cstheme="minorHAnsi"/>
                <w:sz w:val="22"/>
                <w:szCs w:val="22"/>
                <w:lang w:val="en-US"/>
              </w:rPr>
              <w:t>Guidance for Audit Committees –</w:t>
            </w:r>
          </w:p>
          <w:p w14:paraId="43B4488E" w14:textId="77777777" w:rsidR="00822B00" w:rsidRPr="00437A06" w:rsidRDefault="00822B00" w:rsidP="00822B00">
            <w:pPr>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theme="minorHAnsi"/>
                <w:sz w:val="22"/>
                <w:szCs w:val="22"/>
                <w:lang w:val="en-US"/>
              </w:rPr>
            </w:pPr>
            <w:r w:rsidRPr="00437A06">
              <w:rPr>
                <w:rFonts w:cstheme="minorHAnsi"/>
                <w:sz w:val="22"/>
                <w:szCs w:val="22"/>
                <w:lang w:val="en-US"/>
              </w:rPr>
              <w:t>Company Reporting and Audit Requirements</w:t>
            </w:r>
          </w:p>
          <w:p w14:paraId="76505915" w14:textId="77777777" w:rsidR="00822B00" w:rsidRPr="00437A06" w:rsidRDefault="00822B00" w:rsidP="00822B00">
            <w:pPr>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theme="minorHAnsi"/>
                <w:sz w:val="22"/>
                <w:szCs w:val="22"/>
                <w:lang w:val="en-US"/>
              </w:rPr>
            </w:pPr>
            <w:r w:rsidRPr="00437A06">
              <w:rPr>
                <w:rFonts w:cstheme="minorHAnsi"/>
                <w:sz w:val="22"/>
                <w:szCs w:val="22"/>
                <w:lang w:val="en-US"/>
              </w:rPr>
              <w:t>Working with Your Auditors</w:t>
            </w:r>
          </w:p>
          <w:p w14:paraId="0376713F" w14:textId="77777777" w:rsidR="00822B00" w:rsidRPr="00437A06" w:rsidRDefault="00822B00" w:rsidP="00822B00">
            <w:pPr>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theme="minorHAnsi"/>
                <w:sz w:val="22"/>
                <w:szCs w:val="22"/>
                <w:lang w:val="en-US"/>
              </w:rPr>
            </w:pPr>
            <w:r w:rsidRPr="00437A06">
              <w:rPr>
                <w:rFonts w:cstheme="minorHAnsi"/>
                <w:sz w:val="22"/>
                <w:szCs w:val="22"/>
                <w:lang w:val="en-US"/>
              </w:rPr>
              <w:t>Reviewing Auditor Independence</w:t>
            </w:r>
          </w:p>
          <w:p w14:paraId="31432CFB" w14:textId="44D1904C" w:rsidR="00822B00" w:rsidRPr="00437A06" w:rsidRDefault="00822B00" w:rsidP="00822B00">
            <w:pPr>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theme="minorHAnsi"/>
                <w:sz w:val="22"/>
                <w:szCs w:val="22"/>
                <w:lang w:val="en-US"/>
              </w:rPr>
            </w:pPr>
            <w:r w:rsidRPr="00437A06">
              <w:rPr>
                <w:rFonts w:cstheme="minorHAnsi"/>
                <w:sz w:val="22"/>
                <w:szCs w:val="22"/>
                <w:lang w:val="en-US"/>
              </w:rPr>
              <w:t>Evaluating Your Auditors</w:t>
            </w:r>
          </w:p>
        </w:tc>
      </w:tr>
      <w:tr w:rsidR="00822B00" w:rsidRPr="00437A06" w14:paraId="171CC866" w14:textId="77777777" w:rsidTr="00822B00">
        <w:tc>
          <w:tcPr>
            <w:tcW w:w="4106" w:type="dxa"/>
          </w:tcPr>
          <w:p w14:paraId="0F80AA4F" w14:textId="77777777" w:rsidR="00822B00" w:rsidRPr="00437A06" w:rsidRDefault="00822B00" w:rsidP="00822B00">
            <w:pPr>
              <w:rPr>
                <w:rFonts w:cstheme="minorHAnsi"/>
                <w:sz w:val="22"/>
                <w:szCs w:val="22"/>
                <w:lang w:val="en-US"/>
              </w:rPr>
            </w:pPr>
            <w:r w:rsidRPr="00437A06">
              <w:rPr>
                <w:rFonts w:cstheme="minorHAnsi"/>
                <w:sz w:val="22"/>
                <w:szCs w:val="22"/>
                <w:lang w:val="en-US"/>
              </w:rPr>
              <w:t>HM Treasury</w:t>
            </w:r>
          </w:p>
        </w:tc>
        <w:tc>
          <w:tcPr>
            <w:tcW w:w="5631" w:type="dxa"/>
          </w:tcPr>
          <w:p w14:paraId="177FA655" w14:textId="36998AFA" w:rsidR="00822B00" w:rsidRPr="00437A06" w:rsidRDefault="00822B00" w:rsidP="00822B00">
            <w:pPr>
              <w:rPr>
                <w:rFonts w:cstheme="minorHAnsi"/>
                <w:sz w:val="22"/>
                <w:szCs w:val="22"/>
                <w:lang w:val="en-US"/>
              </w:rPr>
            </w:pPr>
            <w:r w:rsidRPr="00437A06">
              <w:rPr>
                <w:rFonts w:cstheme="minorHAnsi"/>
                <w:sz w:val="22"/>
                <w:szCs w:val="22"/>
                <w:lang w:val="en-US"/>
              </w:rPr>
              <w:t>The Audit Committee Handbook</w:t>
            </w:r>
          </w:p>
        </w:tc>
      </w:tr>
      <w:tr w:rsidR="00822B00" w:rsidRPr="00437A06" w14:paraId="2167068D" w14:textId="77777777" w:rsidTr="00822B00">
        <w:tc>
          <w:tcPr>
            <w:tcW w:w="4106" w:type="dxa"/>
          </w:tcPr>
          <w:p w14:paraId="4640A967" w14:textId="77777777" w:rsidR="00822B00" w:rsidRPr="00437A06" w:rsidRDefault="00822B00" w:rsidP="00822B00">
            <w:pPr>
              <w:rPr>
                <w:rFonts w:cstheme="minorHAnsi"/>
                <w:sz w:val="22"/>
                <w:szCs w:val="22"/>
                <w:lang w:val="en-US"/>
              </w:rPr>
            </w:pPr>
            <w:r w:rsidRPr="00437A06">
              <w:rPr>
                <w:rFonts w:cstheme="minorHAnsi"/>
                <w:sz w:val="22"/>
                <w:szCs w:val="22"/>
                <w:lang w:val="en-US"/>
              </w:rPr>
              <w:t>ICAEW* Audit and Assurance Faculty</w:t>
            </w:r>
          </w:p>
        </w:tc>
        <w:tc>
          <w:tcPr>
            <w:tcW w:w="5631" w:type="dxa"/>
          </w:tcPr>
          <w:p w14:paraId="39AF9EAC" w14:textId="77777777" w:rsidR="00822B00" w:rsidRPr="00437A06" w:rsidRDefault="00822B00" w:rsidP="00822B00">
            <w:pPr>
              <w:rPr>
                <w:rFonts w:cstheme="minorHAnsi"/>
                <w:sz w:val="22"/>
                <w:szCs w:val="22"/>
                <w:lang w:val="en-US"/>
              </w:rPr>
            </w:pPr>
            <w:r w:rsidRPr="00437A06">
              <w:rPr>
                <w:rFonts w:cstheme="minorHAnsi"/>
                <w:sz w:val="22"/>
                <w:szCs w:val="22"/>
                <w:lang w:val="en-US"/>
              </w:rPr>
              <w:t>The Effective Audit Committee: A Challenging Role</w:t>
            </w:r>
          </w:p>
        </w:tc>
      </w:tr>
      <w:tr w:rsidR="00822B00" w:rsidRPr="00437A06" w14:paraId="28BE6391" w14:textId="77777777" w:rsidTr="00822B00">
        <w:tc>
          <w:tcPr>
            <w:tcW w:w="4106" w:type="dxa"/>
          </w:tcPr>
          <w:p w14:paraId="08730F71" w14:textId="77777777" w:rsidR="00822B00" w:rsidRPr="00437A06" w:rsidRDefault="00822B00" w:rsidP="00822B00">
            <w:pPr>
              <w:rPr>
                <w:rFonts w:cstheme="minorHAnsi"/>
                <w:sz w:val="22"/>
                <w:szCs w:val="22"/>
                <w:lang w:val="en-US"/>
              </w:rPr>
            </w:pPr>
            <w:r w:rsidRPr="00437A06">
              <w:rPr>
                <w:rFonts w:cstheme="minorHAnsi"/>
                <w:sz w:val="22"/>
                <w:szCs w:val="22"/>
                <w:lang w:val="en-US"/>
              </w:rPr>
              <w:t>ICAEW* Audit Faculty</w:t>
            </w:r>
          </w:p>
        </w:tc>
        <w:tc>
          <w:tcPr>
            <w:tcW w:w="5631" w:type="dxa"/>
          </w:tcPr>
          <w:p w14:paraId="1E6F23D5" w14:textId="3B756AB8" w:rsidR="00822B00" w:rsidRPr="00437A06" w:rsidRDefault="00822B00" w:rsidP="00822B00">
            <w:pPr>
              <w:rPr>
                <w:rFonts w:cstheme="minorHAnsi"/>
                <w:sz w:val="22"/>
                <w:szCs w:val="22"/>
                <w:lang w:val="en-US"/>
              </w:rPr>
            </w:pPr>
            <w:r w:rsidRPr="00437A06">
              <w:rPr>
                <w:rFonts w:cstheme="minorHAnsi"/>
                <w:sz w:val="22"/>
                <w:szCs w:val="22"/>
                <w:lang w:val="en-US"/>
              </w:rPr>
              <w:t>Audit Committees – A Framework for Assessment</w:t>
            </w:r>
          </w:p>
        </w:tc>
      </w:tr>
      <w:tr w:rsidR="00822B00" w:rsidRPr="00437A06" w14:paraId="380655FC" w14:textId="77777777" w:rsidTr="00822B00">
        <w:tc>
          <w:tcPr>
            <w:tcW w:w="4106" w:type="dxa"/>
          </w:tcPr>
          <w:p w14:paraId="2AFE8C91" w14:textId="77777777" w:rsidR="00822B00" w:rsidRPr="00437A06" w:rsidRDefault="00822B00" w:rsidP="00822B00">
            <w:pPr>
              <w:rPr>
                <w:rFonts w:cstheme="minorHAnsi"/>
                <w:sz w:val="22"/>
                <w:szCs w:val="22"/>
                <w:lang w:val="en-US"/>
              </w:rPr>
            </w:pPr>
            <w:r w:rsidRPr="00437A06">
              <w:rPr>
                <w:rFonts w:cstheme="minorHAnsi"/>
                <w:sz w:val="22"/>
                <w:szCs w:val="22"/>
                <w:lang w:val="en-US"/>
              </w:rPr>
              <w:t>Financial Reporting Council**</w:t>
            </w:r>
          </w:p>
        </w:tc>
        <w:tc>
          <w:tcPr>
            <w:tcW w:w="5631" w:type="dxa"/>
          </w:tcPr>
          <w:p w14:paraId="026356D2" w14:textId="77777777" w:rsidR="00822B00" w:rsidRPr="00437A06" w:rsidRDefault="00822B00" w:rsidP="00822B00">
            <w:pPr>
              <w:rPr>
                <w:rFonts w:cstheme="minorHAnsi"/>
                <w:sz w:val="22"/>
                <w:szCs w:val="22"/>
                <w:lang w:val="en-US"/>
              </w:rPr>
            </w:pPr>
            <w:r w:rsidRPr="00437A06">
              <w:rPr>
                <w:rFonts w:cstheme="minorHAnsi"/>
                <w:sz w:val="22"/>
                <w:szCs w:val="22"/>
                <w:lang w:val="en-US"/>
              </w:rPr>
              <w:t>Guidance on Audit Committees</w:t>
            </w:r>
          </w:p>
        </w:tc>
      </w:tr>
      <w:tr w:rsidR="00822B00" w:rsidRPr="00437A06" w14:paraId="553166BB" w14:textId="77777777" w:rsidTr="00822B00">
        <w:tc>
          <w:tcPr>
            <w:tcW w:w="4106" w:type="dxa"/>
          </w:tcPr>
          <w:p w14:paraId="661D7804" w14:textId="77777777" w:rsidR="00822B00" w:rsidRPr="00437A06" w:rsidRDefault="00822B00" w:rsidP="00822B00">
            <w:pPr>
              <w:rPr>
                <w:rFonts w:cstheme="minorHAnsi"/>
                <w:sz w:val="22"/>
                <w:szCs w:val="22"/>
                <w:lang w:val="en-US"/>
              </w:rPr>
            </w:pPr>
            <w:r w:rsidRPr="00437A06">
              <w:rPr>
                <w:rFonts w:cstheme="minorHAnsi"/>
                <w:sz w:val="22"/>
                <w:szCs w:val="22"/>
                <w:lang w:val="en-US"/>
              </w:rPr>
              <w:t>Hepworth, Noel and de Koning, Robert</w:t>
            </w:r>
          </w:p>
        </w:tc>
        <w:tc>
          <w:tcPr>
            <w:tcW w:w="5631" w:type="dxa"/>
          </w:tcPr>
          <w:p w14:paraId="6A3A2F31" w14:textId="228BDCC7" w:rsidR="00822B00" w:rsidRPr="00437A06" w:rsidRDefault="00822B00" w:rsidP="00822B00">
            <w:pPr>
              <w:rPr>
                <w:rFonts w:cstheme="minorHAnsi"/>
                <w:sz w:val="22"/>
                <w:szCs w:val="22"/>
                <w:lang w:val="en-US"/>
              </w:rPr>
            </w:pPr>
            <w:r w:rsidRPr="00437A06">
              <w:rPr>
                <w:rFonts w:cstheme="minorHAnsi"/>
                <w:sz w:val="22"/>
                <w:szCs w:val="22"/>
                <w:lang w:val="en-US"/>
              </w:rPr>
              <w:t>Audit Committees in the Public Sector – A Discussion Paper, May 2012</w:t>
            </w:r>
          </w:p>
        </w:tc>
      </w:tr>
      <w:tr w:rsidR="00822B00" w:rsidRPr="00437A06" w14:paraId="0E8A1D7D" w14:textId="77777777" w:rsidTr="00822B00">
        <w:tc>
          <w:tcPr>
            <w:tcW w:w="9737" w:type="dxa"/>
            <w:gridSpan w:val="2"/>
          </w:tcPr>
          <w:p w14:paraId="02B2B9E5" w14:textId="77777777" w:rsidR="00822B00" w:rsidRPr="00437A06" w:rsidRDefault="00822B00" w:rsidP="00822B00">
            <w:pPr>
              <w:rPr>
                <w:rFonts w:cstheme="minorHAnsi"/>
                <w:sz w:val="20"/>
                <w:lang w:val="en-US"/>
              </w:rPr>
            </w:pPr>
            <w:r w:rsidRPr="00437A06">
              <w:rPr>
                <w:rFonts w:cstheme="minorHAnsi"/>
                <w:sz w:val="20"/>
                <w:lang w:val="en-US"/>
              </w:rPr>
              <w:t>* Institute of Chartered Accountants in England and Wales.</w:t>
            </w:r>
          </w:p>
          <w:p w14:paraId="1D923F10" w14:textId="77777777" w:rsidR="00822B00" w:rsidRPr="00437A06" w:rsidRDefault="00822B00" w:rsidP="00822B00">
            <w:pPr>
              <w:rPr>
                <w:rFonts w:cstheme="minorHAnsi"/>
                <w:sz w:val="22"/>
                <w:szCs w:val="22"/>
                <w:lang w:val="en-US"/>
              </w:rPr>
            </w:pPr>
            <w:r w:rsidRPr="00437A06">
              <w:rPr>
                <w:rFonts w:cstheme="minorHAnsi"/>
                <w:sz w:val="20"/>
                <w:lang w:val="en-US"/>
              </w:rPr>
              <w:t>** Independent regulator responsible for promoting high quality corporate governance and reporting, the UK’s leading audit regulator.</w:t>
            </w:r>
          </w:p>
        </w:tc>
      </w:tr>
    </w:tbl>
    <w:p w14:paraId="2EFA426B" w14:textId="022524DC" w:rsidR="00AF47AD" w:rsidRDefault="00AF47AD">
      <w:pPr>
        <w:tabs>
          <w:tab w:val="clear" w:pos="567"/>
          <w:tab w:val="clear" w:pos="1134"/>
          <w:tab w:val="clear" w:pos="1701"/>
          <w:tab w:val="clear" w:pos="2268"/>
          <w:tab w:val="clear" w:pos="2835"/>
        </w:tabs>
        <w:overflowPunct/>
        <w:autoSpaceDE/>
        <w:autoSpaceDN/>
        <w:adjustRightInd/>
        <w:spacing w:before="0"/>
        <w:textAlignment w:val="auto"/>
      </w:pPr>
      <w:r>
        <w:br w:type="page"/>
      </w:r>
      <w:bookmarkStart w:id="10" w:name="_GoBack"/>
      <w:bookmarkEnd w:id="10"/>
    </w:p>
    <w:p w14:paraId="7E2E38F6" w14:textId="3E360CC2" w:rsidR="00AF47AD" w:rsidRDefault="00AF47AD" w:rsidP="00AF47AD">
      <w:pPr>
        <w:pStyle w:val="NumberedHeading"/>
        <w:numPr>
          <w:ilvl w:val="0"/>
          <w:numId w:val="0"/>
        </w:numPr>
        <w:ind w:left="360" w:hanging="360"/>
        <w:outlineLvl w:val="0"/>
      </w:pPr>
      <w:r>
        <w:t>ANNEX 3: PROPOSALS TO IMPROVE IMAC TERMS OF REFERENCE</w:t>
      </w:r>
    </w:p>
    <w:p w14:paraId="2187050D" w14:textId="77777777" w:rsidR="00AF47AD" w:rsidRPr="000A2ADC" w:rsidRDefault="00AF47AD" w:rsidP="00AF47AD">
      <w:pPr>
        <w:pStyle w:val="AnnexNo"/>
      </w:pPr>
      <w:r w:rsidRPr="000A2ADC">
        <w:t>ANNEX TO RESOLUTION 162 (Rev. Busan, 2014)</w:t>
      </w:r>
    </w:p>
    <w:p w14:paraId="53D97BFE" w14:textId="77777777" w:rsidR="00AF47AD" w:rsidRPr="000A2ADC" w:rsidRDefault="00AF47AD" w:rsidP="00AF47AD">
      <w:pPr>
        <w:pStyle w:val="Annextitle"/>
      </w:pPr>
      <w:r w:rsidRPr="000A2ADC">
        <w:t>Terms of reference for the ITU</w:t>
      </w:r>
      <w:r>
        <w:t xml:space="preserve"> </w:t>
      </w:r>
      <w:r w:rsidRPr="000A2ADC">
        <w:t xml:space="preserve">Independent Management </w:t>
      </w:r>
      <w:r>
        <w:br/>
      </w:r>
      <w:r w:rsidRPr="000A2ADC">
        <w:t>Advisory Committee</w:t>
      </w:r>
    </w:p>
    <w:p w14:paraId="5976A8EC" w14:textId="77777777" w:rsidR="00AF47AD" w:rsidRPr="003C1F68" w:rsidRDefault="00AF47AD" w:rsidP="00AF47AD">
      <w:pPr>
        <w:pStyle w:val="Headingb"/>
      </w:pPr>
      <w:r w:rsidRPr="003C1F68">
        <w:t>Purpose</w:t>
      </w:r>
    </w:p>
    <w:p w14:paraId="383B43EC" w14:textId="77777777" w:rsidR="00AF47AD" w:rsidRPr="000A2ADC" w:rsidRDefault="00AF47AD" w:rsidP="00AF47AD">
      <w:r w:rsidRPr="000A2ADC">
        <w:t xml:space="preserve">1 </w:t>
      </w:r>
      <w:r w:rsidRPr="000A2ADC">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54A97493" w14:textId="77777777" w:rsidR="00AF47AD" w:rsidRPr="000A2ADC" w:rsidRDefault="00AF47AD" w:rsidP="00AF47AD">
      <w:r w:rsidRPr="000A2ADC">
        <w:t>2</w:t>
      </w:r>
      <w:r w:rsidRPr="000A2ADC">
        <w:tab/>
        <w:t xml:space="preserve">IMAC will provide advice to the Council and ITU management, </w:t>
      </w:r>
      <w:r w:rsidRPr="000A2ADC">
        <w:rPr>
          <w:iCs/>
        </w:rPr>
        <w:t>on</w:t>
      </w:r>
      <w:r w:rsidRPr="000A2ADC">
        <w:t>:</w:t>
      </w:r>
    </w:p>
    <w:p w14:paraId="03E9FBF4" w14:textId="77777777" w:rsidR="00AF47AD" w:rsidRPr="000A2ADC" w:rsidRDefault="00AF47AD" w:rsidP="00AF47AD">
      <w:pPr>
        <w:pStyle w:val="enumlev1"/>
      </w:pPr>
      <w:r w:rsidRPr="000A2ADC">
        <w:t>a)</w:t>
      </w:r>
      <w:r w:rsidRPr="000A2ADC">
        <w:tab/>
        <w:t xml:space="preserve">ways of improving the quality and the level of financial reporting, governance, risk management, including long-term liabilities, monitoring and internal controls in ITU; </w:t>
      </w:r>
    </w:p>
    <w:p w14:paraId="42737D3B" w14:textId="77777777" w:rsidR="00AF47AD" w:rsidRPr="000A2ADC" w:rsidRDefault="00AF47AD" w:rsidP="00AF47AD">
      <w:pPr>
        <w:pStyle w:val="enumlev1"/>
      </w:pPr>
      <w:r w:rsidRPr="000A2ADC">
        <w:t>b)</w:t>
      </w:r>
      <w:r w:rsidRPr="000A2ADC">
        <w:tab/>
      </w:r>
      <w:del w:id="11" w:author="Author" w:date="2018-03-21T09:14:00Z">
        <w:r w:rsidRPr="000A2ADC" w:rsidDel="00821518">
          <w:delText>how to implement its recommendations</w:delText>
        </w:r>
      </w:del>
      <w:ins w:id="12" w:author="Author" w:date="2018-03-21T09:14:00Z">
        <w:r>
          <w:t>the actions taken by ITU management on audit recommendations</w:t>
        </w:r>
      </w:ins>
      <w:r w:rsidRPr="000A2ADC">
        <w:t>;</w:t>
      </w:r>
    </w:p>
    <w:p w14:paraId="6398261C" w14:textId="77777777" w:rsidR="00AF47AD" w:rsidRPr="000A2ADC" w:rsidRDefault="00AF47AD" w:rsidP="00AF47AD">
      <w:pPr>
        <w:pStyle w:val="enumlev1"/>
      </w:pPr>
      <w:r w:rsidRPr="000A2ADC">
        <w:t>c)</w:t>
      </w:r>
      <w:r w:rsidRPr="000A2ADC">
        <w:tab/>
        <w:t>ensuring the independence, effectiveness and objectivity of the internal and external audit functions; and</w:t>
      </w:r>
    </w:p>
    <w:p w14:paraId="5EFAECAB" w14:textId="77777777" w:rsidR="00AF47AD" w:rsidRPr="000A2ADC" w:rsidRDefault="00AF47AD" w:rsidP="00AF47AD">
      <w:pPr>
        <w:pStyle w:val="enumlev1"/>
      </w:pPr>
      <w:r w:rsidRPr="000A2ADC">
        <w:t>d)</w:t>
      </w:r>
      <w:r w:rsidRPr="000A2ADC">
        <w:tab/>
        <w:t>how to strengthen communication among all stakeholders, the external and internal auditors, the Council and ITU management.</w:t>
      </w:r>
    </w:p>
    <w:p w14:paraId="5B56368F" w14:textId="77777777" w:rsidR="00AF47AD" w:rsidRPr="000A2ADC" w:rsidRDefault="00AF47AD" w:rsidP="00AF47AD">
      <w:pPr>
        <w:pStyle w:val="Heading3"/>
        <w:keepNext w:val="0"/>
        <w:keepLines w:val="0"/>
      </w:pPr>
      <w:bookmarkStart w:id="13" w:name="_Toc406765825"/>
      <w:bookmarkStart w:id="14" w:name="_Toc406770085"/>
      <w:r w:rsidRPr="000A2ADC">
        <w:t>Responsibilities</w:t>
      </w:r>
      <w:bookmarkEnd w:id="13"/>
      <w:bookmarkEnd w:id="14"/>
    </w:p>
    <w:p w14:paraId="1577EF02" w14:textId="77777777" w:rsidR="00AF47AD" w:rsidRPr="000A2ADC" w:rsidRDefault="00AF47AD" w:rsidP="00AF47AD">
      <w:r w:rsidRPr="000A2ADC">
        <w:t>3</w:t>
      </w:r>
      <w:r w:rsidRPr="000A2ADC">
        <w:tab/>
        <w:t>The responsibilities of IMAC are:</w:t>
      </w:r>
    </w:p>
    <w:p w14:paraId="3518D826" w14:textId="77777777" w:rsidR="00AF47AD" w:rsidRPr="000A2ADC" w:rsidRDefault="00AF47AD" w:rsidP="00AF47AD">
      <w:pPr>
        <w:pStyle w:val="enumlev1"/>
      </w:pPr>
      <w:r w:rsidRPr="000A2ADC">
        <w:t>a)</w:t>
      </w:r>
      <w:r w:rsidRPr="000A2ADC">
        <w:tab/>
        <w:t xml:space="preserve">Internal audit function: To advise the Council on the staffing, resources and performance of the internal audit function and the appropriateness of the independence of the internal audit function. </w:t>
      </w:r>
    </w:p>
    <w:p w14:paraId="1528FB08" w14:textId="77777777" w:rsidR="00AF47AD" w:rsidRPr="000A2ADC" w:rsidRDefault="00AF47AD" w:rsidP="00AF47AD">
      <w:pPr>
        <w:pStyle w:val="enumlev1"/>
      </w:pPr>
      <w:r w:rsidRPr="000A2ADC">
        <w:t>b)</w:t>
      </w:r>
      <w:r w:rsidRPr="000A2ADC">
        <w:tab/>
        <w:t>Risk management and internal controls: To advise the Council on the effectiveness of ITU's internal control systems, including ITU's risk-management and governance practices.</w:t>
      </w:r>
    </w:p>
    <w:p w14:paraId="6033117C" w14:textId="77777777" w:rsidR="00AF47AD" w:rsidRPr="000A2ADC" w:rsidRDefault="00AF47AD" w:rsidP="00AF47AD">
      <w:pPr>
        <w:pStyle w:val="enumlev1"/>
      </w:pPr>
      <w:r w:rsidRPr="000A2ADC">
        <w:t>c)</w:t>
      </w:r>
      <w:r w:rsidRPr="000A2ADC">
        <w:tab/>
        <w:t>Financial statements: To advise the Council on issues arising from the audited financial statements of ITU, and letters to management and other reports produced by the external auditor.</w:t>
      </w:r>
    </w:p>
    <w:p w14:paraId="2232A900" w14:textId="77777777" w:rsidR="00AF47AD" w:rsidRPr="000A2ADC" w:rsidRDefault="00AF47AD" w:rsidP="00AF47AD">
      <w:pPr>
        <w:pStyle w:val="enumlev1"/>
      </w:pPr>
      <w:r w:rsidRPr="000A2ADC">
        <w:t>d)</w:t>
      </w:r>
      <w:r w:rsidRPr="000A2ADC">
        <w:tab/>
        <w:t>Accounting: To advise the Council on the appropriateness of accounting policies and disclosure practices and assess changes and risks in those policies.</w:t>
      </w:r>
    </w:p>
    <w:p w14:paraId="0C8A2E82" w14:textId="77777777" w:rsidR="00AF47AD" w:rsidRPr="000A2ADC" w:rsidRDefault="00AF47AD" w:rsidP="00AF47AD">
      <w:pPr>
        <w:pStyle w:val="enumlev1"/>
      </w:pPr>
      <w:r w:rsidRPr="000A2ADC">
        <w:t>e)</w:t>
      </w:r>
      <w:r w:rsidRPr="000A2ADC">
        <w:tab/>
        <w:t>External audit: To advise the Council on the scope and approach of the external auditor's work. IMAC may provide advice on the appointment of the external auditor, including the costs and scope of the services to be provided.</w:t>
      </w:r>
    </w:p>
    <w:p w14:paraId="2C26EBF9" w14:textId="77777777" w:rsidR="00AF47AD" w:rsidRDefault="00AF47AD" w:rsidP="00AF47AD">
      <w:pPr>
        <w:pStyle w:val="enumlev1"/>
        <w:rPr>
          <w:ins w:id="15" w:author="Author" w:date="2018-03-21T09:22:00Z"/>
        </w:rPr>
      </w:pPr>
      <w:r w:rsidRPr="000A2ADC">
        <w:t>f)</w:t>
      </w:r>
      <w:r w:rsidRPr="000A2ADC">
        <w:tab/>
        <w:t>Evaluation: To review and advise the Council on the staffing, resources and performance of ITU's evaluation function.</w:t>
      </w:r>
    </w:p>
    <w:p w14:paraId="6C377284" w14:textId="7C9E26E8" w:rsidR="00AF47AD" w:rsidRPr="000A2ADC" w:rsidRDefault="00AF47AD" w:rsidP="00702C94">
      <w:pPr>
        <w:pStyle w:val="enumlev1"/>
      </w:pPr>
      <w:ins w:id="16" w:author="Author" w:date="2018-03-21T09:22:00Z">
        <w:r>
          <w:t>g)</w:t>
        </w:r>
        <w:r>
          <w:tab/>
          <w:t xml:space="preserve">Ethics: To </w:t>
        </w:r>
      </w:ins>
      <w:ins w:id="17" w:author="Author" w:date="2018-03-21T09:24:00Z">
        <w:r>
          <w:t xml:space="preserve">review and </w:t>
        </w:r>
      </w:ins>
      <w:ins w:id="18" w:author="Author" w:date="2018-03-21T09:22:00Z">
        <w:r>
          <w:t xml:space="preserve">advise on the ethics </w:t>
        </w:r>
      </w:ins>
      <w:ins w:id="19" w:author="Author" w:date="2018-03-21T09:27:00Z">
        <w:r>
          <w:t>function</w:t>
        </w:r>
      </w:ins>
      <w:ins w:id="20" w:author="Author" w:date="2018-03-21T09:24:00Z">
        <w:r>
          <w:t>, ITU’s</w:t>
        </w:r>
      </w:ins>
      <w:ins w:id="21" w:author="Author" w:date="2018-03-21T09:26:00Z">
        <w:r>
          <w:t xml:space="preserve"> code of ethics,</w:t>
        </w:r>
      </w:ins>
      <w:ins w:id="22" w:author="Author" w:date="2018-03-21T09:24:00Z">
        <w:r>
          <w:t xml:space="preserve"> </w:t>
        </w:r>
      </w:ins>
      <w:ins w:id="23" w:author="Author" w:date="2018-03-21T09:28:00Z">
        <w:r>
          <w:t xml:space="preserve">policy against </w:t>
        </w:r>
      </w:ins>
      <w:ins w:id="24" w:author="Author" w:date="2018-03-21T09:24:00Z">
        <w:r>
          <w:t>fraud</w:t>
        </w:r>
      </w:ins>
      <w:ins w:id="25" w:author="Author" w:date="2018-03-21T09:28:00Z">
        <w:r>
          <w:t xml:space="preserve">, </w:t>
        </w:r>
      </w:ins>
      <w:ins w:id="26" w:author="Author" w:date="2018-03-21T09:29:00Z">
        <w:r>
          <w:t>corruption</w:t>
        </w:r>
      </w:ins>
      <w:ins w:id="27" w:author="Author" w:date="2018-03-21T09:28:00Z">
        <w:r>
          <w:t xml:space="preserve"> and other proscribed practices</w:t>
        </w:r>
      </w:ins>
      <w:ins w:id="28" w:author="Author" w:date="2018-03-21T09:29:00Z">
        <w:r>
          <w:t>;</w:t>
        </w:r>
      </w:ins>
      <w:ins w:id="29" w:author="Author" w:date="2018-03-21T09:24:00Z">
        <w:r>
          <w:t xml:space="preserve"> investigation policies</w:t>
        </w:r>
      </w:ins>
      <w:ins w:id="30" w:author="Author" w:date="2018-03-21T09:29:00Z">
        <w:r>
          <w:t xml:space="preserve"> and guidelines</w:t>
        </w:r>
      </w:ins>
      <w:ins w:id="31" w:author="Author" w:date="2018-03-21T09:24:00Z">
        <w:r>
          <w:t>, and whistleblowing</w:t>
        </w:r>
      </w:ins>
      <w:ins w:id="32" w:author="Author" w:date="2018-03-21T09:29:00Z">
        <w:r>
          <w:t xml:space="preserve"> arrangements</w:t>
        </w:r>
      </w:ins>
      <w:ins w:id="33" w:author="Author" w:date="2018-03-21T09:30:00Z">
        <w:r>
          <w:t>.</w:t>
        </w:r>
      </w:ins>
    </w:p>
    <w:p w14:paraId="26312199" w14:textId="77777777" w:rsidR="00AF47AD" w:rsidRPr="000A2ADC" w:rsidRDefault="00AF47AD" w:rsidP="00AF47AD">
      <w:pPr>
        <w:pStyle w:val="Heading3"/>
      </w:pPr>
      <w:bookmarkStart w:id="34" w:name="_Toc406765826"/>
      <w:bookmarkStart w:id="35" w:name="_Toc406770086"/>
      <w:r w:rsidRPr="000A2ADC">
        <w:t>Authority</w:t>
      </w:r>
      <w:bookmarkEnd w:id="34"/>
      <w:bookmarkEnd w:id="35"/>
    </w:p>
    <w:p w14:paraId="45E2B6EF" w14:textId="77777777" w:rsidR="00AF47AD" w:rsidRPr="000A2ADC" w:rsidRDefault="00AF47AD" w:rsidP="00AF47AD">
      <w:r w:rsidRPr="000A2ADC">
        <w:t>4</w:t>
      </w:r>
      <w:r w:rsidRPr="000A2ADC">
        <w:tab/>
        <w:t>IMAC shall have all the necessary authority to fulfil its responsibilities, including free and unrestricted access to any information, records or staff (including the internal audit function) and the external auditor, or any business contracted by ITU.</w:t>
      </w:r>
    </w:p>
    <w:p w14:paraId="2590CC30" w14:textId="77777777" w:rsidR="00AF47AD" w:rsidRPr="000A2ADC" w:rsidRDefault="00AF47AD" w:rsidP="00AF47AD">
      <w:r w:rsidRPr="000A2ADC">
        <w:t>5</w:t>
      </w:r>
      <w:r w:rsidRPr="000A2ADC">
        <w:tab/>
        <w:t>The Head of the ITU internal audit function and the external auditor will have unrestricted and confidential access to IMAC, and vice versa.</w:t>
      </w:r>
    </w:p>
    <w:p w14:paraId="3EF60D5A" w14:textId="77777777" w:rsidR="00AF47AD" w:rsidRPr="000A2ADC" w:rsidRDefault="00AF47AD" w:rsidP="00AF47AD">
      <w:r w:rsidRPr="000A2ADC">
        <w:t>6</w:t>
      </w:r>
      <w:r w:rsidRPr="000A2ADC">
        <w:tab/>
        <w:t>These terms of reference (ToR) are to be reviewed periodically, as appropriate, by IMAC, and any proposed amendment submitted to the Council for approval.</w:t>
      </w:r>
    </w:p>
    <w:p w14:paraId="006B0D37" w14:textId="77777777" w:rsidR="00AF47AD" w:rsidRPr="000A2ADC" w:rsidRDefault="00AF47AD" w:rsidP="00AF47AD">
      <w:r w:rsidRPr="000A2ADC">
        <w:t>7</w:t>
      </w:r>
      <w:r w:rsidRPr="000A2ADC">
        <w:tab/>
        <w:t>IMAC, as an advisory body, has no management powers, executive authority or operational responsibilities.</w:t>
      </w:r>
    </w:p>
    <w:p w14:paraId="25E6B074" w14:textId="77777777" w:rsidR="00AF47AD" w:rsidRPr="000A2ADC" w:rsidRDefault="00AF47AD" w:rsidP="00AF47AD">
      <w:pPr>
        <w:pStyle w:val="Heading3"/>
      </w:pPr>
      <w:bookmarkStart w:id="36" w:name="_Toc406765827"/>
      <w:bookmarkStart w:id="37" w:name="_Toc406770087"/>
      <w:r w:rsidRPr="000A2ADC">
        <w:t>Composition</w:t>
      </w:r>
      <w:bookmarkEnd w:id="36"/>
      <w:bookmarkEnd w:id="37"/>
    </w:p>
    <w:p w14:paraId="1E0C11D5" w14:textId="77777777" w:rsidR="00AF47AD" w:rsidRPr="000A2ADC" w:rsidRDefault="00AF47AD" w:rsidP="00AF47AD">
      <w:r w:rsidRPr="000A2ADC">
        <w:t>8</w:t>
      </w:r>
      <w:r w:rsidRPr="000A2ADC">
        <w:tab/>
        <w:t xml:space="preserve">IMAC shall comprise five independent expert members serving in their personal capacity. </w:t>
      </w:r>
    </w:p>
    <w:p w14:paraId="5014E67E" w14:textId="77777777" w:rsidR="00AF47AD" w:rsidRPr="000A2ADC" w:rsidRDefault="00AF47AD" w:rsidP="00AF47AD">
      <w:r w:rsidRPr="000A2ADC">
        <w:t>9</w:t>
      </w:r>
      <w:r w:rsidRPr="000A2ADC">
        <w:tab/>
        <w:t>Professional competence and integrity shall be of paramount consideration in the selection of members.</w:t>
      </w:r>
    </w:p>
    <w:p w14:paraId="4CDB4441" w14:textId="77777777" w:rsidR="00AF47AD" w:rsidRPr="000A2ADC" w:rsidRDefault="00AF47AD" w:rsidP="00AF47AD">
      <w:r w:rsidRPr="000A2ADC">
        <w:t>10</w:t>
      </w:r>
      <w:r w:rsidRPr="000A2ADC">
        <w:tab/>
        <w:t>No more than one member of IMAC shall be a national of the same ITU Member State.</w:t>
      </w:r>
    </w:p>
    <w:p w14:paraId="12D656EB" w14:textId="77777777" w:rsidR="00AF47AD" w:rsidRPr="000A2ADC" w:rsidRDefault="00AF47AD" w:rsidP="00AF47AD">
      <w:r w:rsidRPr="000A2ADC">
        <w:t>11</w:t>
      </w:r>
      <w:r w:rsidRPr="000A2ADC">
        <w:tab/>
        <w:t>To the greatest extent possible:</w:t>
      </w:r>
    </w:p>
    <w:p w14:paraId="43D13F07" w14:textId="77777777" w:rsidR="00AF47AD" w:rsidRPr="000A2ADC" w:rsidRDefault="00AF47AD" w:rsidP="00AF47AD">
      <w:pPr>
        <w:pStyle w:val="enumlev1"/>
      </w:pPr>
      <w:r w:rsidRPr="000A2ADC">
        <w:t>a)</w:t>
      </w:r>
      <w:r w:rsidRPr="000A2ADC">
        <w:tab/>
        <w:t>no more than one member of IMAC shall be from the same geographical region; and</w:t>
      </w:r>
    </w:p>
    <w:p w14:paraId="4D6BB839" w14:textId="77777777" w:rsidR="00AF47AD" w:rsidRPr="000A2ADC" w:rsidRDefault="00AF47AD" w:rsidP="00AF47AD">
      <w:pPr>
        <w:pStyle w:val="enumlev1"/>
      </w:pPr>
      <w:r w:rsidRPr="000A2ADC">
        <w:t>b)</w:t>
      </w:r>
      <w:r w:rsidRPr="000A2ADC">
        <w:tab/>
        <w:t>membership of IMAC shall be balanced, with individuals from developed and developing countries</w:t>
      </w:r>
      <w:r w:rsidRPr="000A2ADC">
        <w:rPr>
          <w:rStyle w:val="FootnoteReference"/>
        </w:rPr>
        <w:footnoteReference w:customMarkFollows="1" w:id="1"/>
        <w:t>1</w:t>
      </w:r>
      <w:r w:rsidRPr="000A2ADC">
        <w:t>, in terms of public- and private-sector experience, and in terms of gender.</w:t>
      </w:r>
    </w:p>
    <w:p w14:paraId="388743E4" w14:textId="77777777" w:rsidR="00AF47AD" w:rsidRPr="000A2ADC" w:rsidRDefault="00AF47AD" w:rsidP="00AF47AD">
      <w:r w:rsidRPr="000A2ADC">
        <w:t>12</w:t>
      </w:r>
      <w:r w:rsidRPr="000A2ADC">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14:paraId="38444BDC" w14:textId="77777777" w:rsidR="00AF47AD" w:rsidRPr="000A2ADC" w:rsidRDefault="00AF47AD" w:rsidP="00AF47AD">
      <w:r w:rsidRPr="000A2ADC">
        <w:t>13</w:t>
      </w:r>
      <w:r w:rsidRPr="000A2ADC">
        <w:tab/>
        <w:t>To undertake their role effectively, members of IMAC should collectively possess knowledge, skills and senior-level experience in the following areas:</w:t>
      </w:r>
    </w:p>
    <w:p w14:paraId="2F1EFC15" w14:textId="77777777" w:rsidR="00AF47AD" w:rsidRPr="000A2ADC" w:rsidRDefault="00AF47AD" w:rsidP="00AF47AD">
      <w:pPr>
        <w:pStyle w:val="enumlev1"/>
      </w:pPr>
      <w:r w:rsidRPr="000A2ADC">
        <w:t>a)</w:t>
      </w:r>
      <w:r w:rsidRPr="000A2ADC">
        <w:tab/>
        <w:t>finance and audit;</w:t>
      </w:r>
    </w:p>
    <w:p w14:paraId="52B97E34" w14:textId="77777777" w:rsidR="00AF47AD" w:rsidRPr="000A2ADC" w:rsidRDefault="00AF47AD" w:rsidP="00AF47AD">
      <w:pPr>
        <w:pStyle w:val="enumlev1"/>
      </w:pPr>
      <w:r w:rsidRPr="000A2ADC">
        <w:t>b)</w:t>
      </w:r>
      <w:r w:rsidRPr="000A2ADC">
        <w:tab/>
        <w:t>organization governance and accountability structure, including risk management;</w:t>
      </w:r>
    </w:p>
    <w:p w14:paraId="312B8328" w14:textId="77777777" w:rsidR="00AF47AD" w:rsidRPr="000A2ADC" w:rsidRDefault="00AF47AD" w:rsidP="00AF47AD">
      <w:pPr>
        <w:pStyle w:val="enumlev1"/>
      </w:pPr>
      <w:r w:rsidRPr="000A2ADC">
        <w:t>c)</w:t>
      </w:r>
      <w:r w:rsidRPr="000A2ADC">
        <w:tab/>
        <w:t>law;</w:t>
      </w:r>
    </w:p>
    <w:p w14:paraId="6D536F71" w14:textId="77777777" w:rsidR="00AF47AD" w:rsidRPr="000A2ADC" w:rsidRDefault="00AF47AD" w:rsidP="00AF47AD">
      <w:pPr>
        <w:pStyle w:val="enumlev1"/>
      </w:pPr>
      <w:r w:rsidRPr="000A2ADC">
        <w:t>d)</w:t>
      </w:r>
      <w:r w:rsidRPr="000A2ADC">
        <w:tab/>
        <w:t>senior-level management;</w:t>
      </w:r>
    </w:p>
    <w:p w14:paraId="34E7410E" w14:textId="77777777" w:rsidR="00AF47AD" w:rsidRPr="000A2ADC" w:rsidRDefault="00AF47AD" w:rsidP="00AF47AD">
      <w:pPr>
        <w:pStyle w:val="enumlev1"/>
      </w:pPr>
      <w:r w:rsidRPr="000A2ADC">
        <w:t>e)</w:t>
      </w:r>
      <w:r w:rsidRPr="000A2ADC">
        <w:tab/>
        <w:t>the organization, structure and functioning of the United Nations and/or other intergovernmental organizations; and</w:t>
      </w:r>
    </w:p>
    <w:p w14:paraId="26B78B6E" w14:textId="77777777" w:rsidR="00AF47AD" w:rsidRPr="000A2ADC" w:rsidRDefault="00AF47AD" w:rsidP="00AF47AD">
      <w:pPr>
        <w:pStyle w:val="enumlev1"/>
      </w:pPr>
      <w:r w:rsidRPr="000A2ADC">
        <w:t>f)</w:t>
      </w:r>
      <w:r w:rsidRPr="000A2ADC">
        <w:tab/>
        <w:t>a general understanding of the telecommunication/ICT industry.</w:t>
      </w:r>
    </w:p>
    <w:p w14:paraId="6A6CD087" w14:textId="77777777" w:rsidR="00AF47AD" w:rsidRPr="000A2ADC" w:rsidRDefault="00AF47AD" w:rsidP="00AF47AD">
      <w:r w:rsidRPr="000A2ADC">
        <w:t>14</w:t>
      </w:r>
      <w:r w:rsidRPr="000A2ADC">
        <w:tab/>
        <w:t>Members should ideally have or acquire rapidly a good understanding of ITU's objectives, governance structure, the relevant regulations and rules, and its organizational culture and control environment.</w:t>
      </w:r>
    </w:p>
    <w:p w14:paraId="6B88B584" w14:textId="77777777" w:rsidR="00AF47AD" w:rsidRPr="000A2ADC" w:rsidRDefault="00AF47AD" w:rsidP="00AF47AD">
      <w:pPr>
        <w:pStyle w:val="Heading3"/>
      </w:pPr>
      <w:bookmarkStart w:id="38" w:name="_Toc406765828"/>
      <w:bookmarkStart w:id="39" w:name="_Toc406770088"/>
      <w:r w:rsidRPr="000A2ADC">
        <w:t>Independence</w:t>
      </w:r>
      <w:bookmarkEnd w:id="38"/>
      <w:bookmarkEnd w:id="39"/>
      <w:r w:rsidRPr="000A2ADC">
        <w:t xml:space="preserve"> </w:t>
      </w:r>
    </w:p>
    <w:p w14:paraId="76A8670F" w14:textId="77777777" w:rsidR="00AF47AD" w:rsidRPr="000A2ADC" w:rsidRDefault="00AF47AD" w:rsidP="00AF47AD">
      <w:r w:rsidRPr="000A2ADC">
        <w:t>15</w:t>
      </w:r>
      <w:r w:rsidRPr="000A2ADC">
        <w:tab/>
        <w:t xml:space="preserve">Since the role of IMAC is to provide objective advice, members shall remain independent of the ITU secretariat, the Council and the Plenipotentiary Conference, and shall be free of any real or perceived conflict of interest. </w:t>
      </w:r>
    </w:p>
    <w:p w14:paraId="3586B00C" w14:textId="77777777" w:rsidR="00AF47AD" w:rsidRPr="000A2ADC" w:rsidRDefault="00AF47AD" w:rsidP="00AF47AD">
      <w:r w:rsidRPr="000A2ADC">
        <w:t>16</w:t>
      </w:r>
      <w:r w:rsidRPr="000A2ADC">
        <w:tab/>
        <w:t>Members of IMAC shall:</w:t>
      </w:r>
    </w:p>
    <w:p w14:paraId="0B1C911B" w14:textId="77777777" w:rsidR="00AF47AD" w:rsidRPr="000A2ADC" w:rsidRDefault="00AF47AD" w:rsidP="00AF47AD">
      <w:pPr>
        <w:pStyle w:val="enumlev1"/>
      </w:pPr>
      <w:r w:rsidRPr="000A2ADC">
        <w:t>a)</w:t>
      </w:r>
      <w:r w:rsidRPr="000A2ADC">
        <w:tab/>
        <w:t>not hold a position or engage in any activity that could impair their independence from ITU or from companies that maintain a business relationship with ITU;</w:t>
      </w:r>
    </w:p>
    <w:p w14:paraId="61F77CFE" w14:textId="77777777" w:rsidR="00AF47AD" w:rsidRPr="000A2ADC" w:rsidRDefault="00AF47AD" w:rsidP="00AF47AD">
      <w:pPr>
        <w:pStyle w:val="enumlev1"/>
      </w:pPr>
      <w:r w:rsidRPr="000A2ADC">
        <w:t>b)</w:t>
      </w:r>
      <w:r w:rsidRPr="000A2ADC">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delegation; </w:t>
      </w:r>
    </w:p>
    <w:p w14:paraId="6E830159" w14:textId="77777777" w:rsidR="00AF47AD" w:rsidRPr="000A2ADC" w:rsidRDefault="00AF47AD" w:rsidP="00AF47AD">
      <w:pPr>
        <w:pStyle w:val="enumlev1"/>
      </w:pPr>
      <w:r w:rsidRPr="000A2ADC">
        <w:t>c)</w:t>
      </w:r>
      <w:r w:rsidRPr="000A2ADC">
        <w:tab/>
        <w:t>be independent of the United Nations Panel of External Auditors and the Joint Inspection Unit; and</w:t>
      </w:r>
    </w:p>
    <w:p w14:paraId="32D7B4CF" w14:textId="77777777" w:rsidR="00AF47AD" w:rsidRPr="000A2ADC" w:rsidRDefault="00AF47AD" w:rsidP="00AF47AD">
      <w:pPr>
        <w:pStyle w:val="enumlev1"/>
      </w:pPr>
      <w:r w:rsidRPr="000A2ADC">
        <w:t>d)</w:t>
      </w:r>
      <w:r w:rsidRPr="000A2ADC">
        <w:tab/>
        <w:t>not be eligible for any employment with ITU for at least five years immediately following the last day of their tenure on IMAC.</w:t>
      </w:r>
    </w:p>
    <w:p w14:paraId="18403E3F" w14:textId="77777777" w:rsidR="00AF47AD" w:rsidRPr="000A2ADC" w:rsidRDefault="00AF47AD" w:rsidP="00AF47AD">
      <w:r w:rsidRPr="000A2ADC">
        <w:t>17</w:t>
      </w:r>
      <w:r w:rsidRPr="000A2ADC">
        <w:tab/>
        <w:t>IMAC members shall serve in their personal capacity and shall not seek or accept instructions in regard to their performance on IMAC from any government or other authority internal or external to ITU.</w:t>
      </w:r>
    </w:p>
    <w:p w14:paraId="73A0B094" w14:textId="77777777" w:rsidR="00AF47AD" w:rsidRPr="000A2ADC" w:rsidRDefault="00AF47AD" w:rsidP="00AF47AD">
      <w:r w:rsidRPr="000A2ADC">
        <w:t>18</w:t>
      </w:r>
      <w:r w:rsidRPr="000A2ADC">
        <w:tab/>
        <w:t xml:space="preserve">Members of IMAC shall sign an annual declaration and statement of private, financial and other interests (Appendix A to these ToR). The Chairman of IMAC shall provide the completed and signed declaration and statement to the Chairman of the Council promptly after a member commences his/her term on IMAC, and thereafter on an annual basis. </w:t>
      </w:r>
    </w:p>
    <w:p w14:paraId="76A318B8" w14:textId="77777777" w:rsidR="00AF47AD" w:rsidRPr="000A2ADC" w:rsidRDefault="00AF47AD" w:rsidP="00AF47AD">
      <w:pPr>
        <w:pStyle w:val="Heading3"/>
      </w:pPr>
      <w:bookmarkStart w:id="40" w:name="_Toc406765829"/>
      <w:bookmarkStart w:id="41" w:name="_Toc406770089"/>
      <w:r w:rsidRPr="000A2ADC">
        <w:t>Selection, appointment and term</w:t>
      </w:r>
      <w:bookmarkEnd w:id="40"/>
      <w:bookmarkEnd w:id="41"/>
    </w:p>
    <w:p w14:paraId="69F84DE4" w14:textId="77777777" w:rsidR="00AF47AD" w:rsidRPr="000A2ADC" w:rsidRDefault="00AF47AD" w:rsidP="00AF47AD">
      <w:r w:rsidRPr="000A2ADC">
        <w:t>19</w:t>
      </w:r>
      <w:r w:rsidRPr="000A2ADC">
        <w:tab/>
        <w:t>The process for selection of members of IMAC is set out in Appendix B to these ToR. The process shall involve a selection panel comprising representatives of the Council on the basis of equitable geographical distribution.</w:t>
      </w:r>
    </w:p>
    <w:p w14:paraId="75D11830" w14:textId="77777777" w:rsidR="00AF47AD" w:rsidRPr="000A2ADC" w:rsidRDefault="00AF47AD" w:rsidP="00AF47AD">
      <w:r w:rsidRPr="000A2ADC">
        <w:t>20</w:t>
      </w:r>
      <w:r w:rsidRPr="000A2ADC">
        <w:tab/>
        <w:t xml:space="preserve">The selection panel shall relay its recommendations to the Council. Members of IMAC shall be appointed by the Council. </w:t>
      </w:r>
    </w:p>
    <w:p w14:paraId="7199ED02" w14:textId="77777777" w:rsidR="00AF47AD" w:rsidRPr="000A2ADC" w:rsidRDefault="00AF47AD" w:rsidP="00AF47AD">
      <w:r w:rsidRPr="000A2ADC">
        <w:t>21</w:t>
      </w:r>
      <w:r w:rsidRPr="000A2ADC">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3926646E" w14:textId="77777777" w:rsidR="00AF47AD" w:rsidRPr="000A2ADC" w:rsidDel="00C632C3" w:rsidRDefault="00AF47AD" w:rsidP="00AF47AD">
      <w:r w:rsidRPr="000A2ADC">
        <w:t>22</w:t>
      </w:r>
      <w:r w:rsidRPr="000A2ADC">
        <w:tab/>
        <w:t>A member of IMAC may resign his/her membership by notice in writing to the Chairman of the Council. A special appointment for the remainder of that member's term shall be made by the Chairman of the Council in accordance with the provisions set out in Appendix B to these ToR to cater for such a vacancy.</w:t>
      </w:r>
    </w:p>
    <w:p w14:paraId="10E7AFCC" w14:textId="77777777" w:rsidR="00AF47AD" w:rsidRPr="000A2ADC" w:rsidRDefault="00AF47AD" w:rsidP="00AF47AD">
      <w:r w:rsidRPr="000A2ADC">
        <w:t>23</w:t>
      </w:r>
      <w:r w:rsidRPr="000A2ADC">
        <w:tab/>
        <w:t>An appointment to IMAC may only be revoked by the Council, under conditions to be established by the Council.</w:t>
      </w:r>
    </w:p>
    <w:p w14:paraId="234FE4CD" w14:textId="77777777" w:rsidR="00AF47AD" w:rsidRPr="000A2ADC" w:rsidRDefault="00AF47AD" w:rsidP="00AF47AD">
      <w:pPr>
        <w:pStyle w:val="Heading3"/>
      </w:pPr>
      <w:bookmarkStart w:id="42" w:name="_Toc406765830"/>
      <w:bookmarkStart w:id="43" w:name="_Toc406770090"/>
      <w:r w:rsidRPr="000A2ADC">
        <w:t>Meetings</w:t>
      </w:r>
      <w:bookmarkEnd w:id="42"/>
      <w:bookmarkEnd w:id="43"/>
    </w:p>
    <w:p w14:paraId="4B094F15" w14:textId="77777777" w:rsidR="00AF47AD" w:rsidRPr="000A2ADC" w:rsidRDefault="00AF47AD" w:rsidP="00AF47AD">
      <w:r w:rsidRPr="000A2ADC">
        <w:t>24</w:t>
      </w:r>
      <w:r w:rsidRPr="000A2ADC">
        <w:tab/>
        <w:t>IMAC shall meet at least twice in an ITU financial year. The exact number of meetings per year will depend on the agreed workload for IMAC and the most appropriate timing for consideration of specific matters.</w:t>
      </w:r>
    </w:p>
    <w:p w14:paraId="3F2BC4D3" w14:textId="77777777" w:rsidR="00AF47AD" w:rsidRPr="000A2ADC" w:rsidRDefault="00AF47AD" w:rsidP="00AF47AD">
      <w:r w:rsidRPr="000A2ADC">
        <w:t>25</w:t>
      </w:r>
      <w:r w:rsidRPr="000A2ADC">
        <w:tab/>
        <w:t>Subject to these ToR, IMAC will establish its own rules of procedure to assist its members in executing their responsibilities. The IMAC rules of procedure shall be communicated to the Council for its information.</w:t>
      </w:r>
    </w:p>
    <w:p w14:paraId="0D2AB796" w14:textId="77777777" w:rsidR="00AF47AD" w:rsidRPr="000A2ADC" w:rsidRDefault="00AF47AD" w:rsidP="00AF47AD">
      <w:r w:rsidRPr="000A2ADC">
        <w:t>26</w:t>
      </w:r>
      <w:r w:rsidRPr="000A2ADC">
        <w:tab/>
        <w:t xml:space="preserve">The quorum for the committee is three members. As members serve in a personal capacity, alternates are not allowed. </w:t>
      </w:r>
    </w:p>
    <w:p w14:paraId="3AD19C4E" w14:textId="77777777" w:rsidR="00AF47AD" w:rsidRPr="000A2ADC" w:rsidRDefault="00AF47AD" w:rsidP="00AF47AD">
      <w:r w:rsidRPr="000A2ADC">
        <w:t>27</w:t>
      </w:r>
      <w:r w:rsidRPr="000A2ADC">
        <w:tab/>
        <w:t>The Secretary-General, the External Auditor, the Chief of the Finan</w:t>
      </w:r>
      <w:r>
        <w:t>cial Resources Management</w:t>
      </w:r>
      <w:r w:rsidRPr="000A2ADC">
        <w:t xml:space="preserve"> Department, the Chief of </w:t>
      </w:r>
      <w:r>
        <w:t>Human</w:t>
      </w:r>
      <w:r w:rsidRPr="000A2ADC">
        <w:t xml:space="preserve"> </w:t>
      </w:r>
      <w:r>
        <w:t>Resources Management</w:t>
      </w:r>
      <w:r w:rsidRPr="000A2ADC">
        <w:t xml:space="preserve"> Department</w:t>
      </w:r>
      <w:r>
        <w:t>,</w:t>
      </w:r>
      <w:r w:rsidRPr="000A2ADC">
        <w:t xml:space="preserve"> the Head of the internal audit function and the Ethics Officer, or their representatives, shall attend meetings when invited by IMAC. Other ITU officials with functions relevant to the items on the agenda may likewise be invited.</w:t>
      </w:r>
    </w:p>
    <w:p w14:paraId="166639A0" w14:textId="77777777" w:rsidR="00AF47AD" w:rsidRPr="000A2ADC" w:rsidRDefault="00AF47AD" w:rsidP="00AF47AD">
      <w:r w:rsidRPr="000A2ADC">
        <w:t>28</w:t>
      </w:r>
      <w:r w:rsidRPr="000A2ADC">
        <w:tab/>
        <w:t>If necessary, IMAC has the ability to obtain independent counsel or have recourse to other outside experts in order to advise the committee.</w:t>
      </w:r>
    </w:p>
    <w:p w14:paraId="6ABD6811" w14:textId="77777777" w:rsidR="00AF47AD" w:rsidRPr="000A2ADC" w:rsidRDefault="00AF47AD" w:rsidP="00AF47AD">
      <w:r w:rsidRPr="000A2ADC">
        <w:t>29</w:t>
      </w:r>
      <w:r w:rsidRPr="000A2ADC">
        <w:tab/>
        <w:t xml:space="preserve">All confidential documents and information submitted to or obtained by IMAC remain confidential. </w:t>
      </w:r>
    </w:p>
    <w:p w14:paraId="7F4E562C" w14:textId="77777777" w:rsidR="00AF47AD" w:rsidRPr="000A2ADC" w:rsidRDefault="00AF47AD" w:rsidP="00AF47AD">
      <w:pPr>
        <w:pStyle w:val="Heading3"/>
      </w:pPr>
      <w:bookmarkStart w:id="44" w:name="_Toc406765831"/>
      <w:bookmarkStart w:id="45" w:name="_Toc406770091"/>
      <w:r w:rsidRPr="000A2ADC">
        <w:t>Reporting</w:t>
      </w:r>
      <w:bookmarkEnd w:id="44"/>
      <w:bookmarkEnd w:id="45"/>
    </w:p>
    <w:p w14:paraId="7B4CDBCE" w14:textId="77777777" w:rsidR="00AF47AD" w:rsidRPr="000A2ADC" w:rsidRDefault="00AF47AD" w:rsidP="00AF47AD">
      <w:r w:rsidRPr="000A2ADC">
        <w:t>30</w:t>
      </w:r>
      <w:r w:rsidRPr="000A2ADC">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4E99578F" w14:textId="77777777" w:rsidR="00AF47AD" w:rsidRPr="000A2ADC" w:rsidRDefault="00AF47AD" w:rsidP="00AF47AD">
      <w:r w:rsidRPr="000A2ADC">
        <w:t>31</w:t>
      </w:r>
      <w:r w:rsidRPr="000A2ADC">
        <w:tab/>
        <w:t>The Chairman of IMAC may inform the Chairman of the Council, in between Council sessions, of a serious governance issue.</w:t>
      </w:r>
    </w:p>
    <w:p w14:paraId="6BC0EE2D" w14:textId="77777777" w:rsidR="00AF47AD" w:rsidRPr="000A2ADC" w:rsidRDefault="00AF47AD" w:rsidP="00AF47AD">
      <w:r w:rsidRPr="000A2ADC">
        <w:t>32</w:t>
      </w:r>
      <w:r w:rsidRPr="000A2ADC">
        <w:tab/>
        <w:t>IMAC will conduct a self-assessment, based on best practice, and report on the results to the Council.</w:t>
      </w:r>
    </w:p>
    <w:p w14:paraId="637E1D65" w14:textId="77777777" w:rsidR="00AF47AD" w:rsidRPr="000A2ADC" w:rsidRDefault="00AF47AD" w:rsidP="00AF47AD">
      <w:pPr>
        <w:pStyle w:val="Heading3"/>
      </w:pPr>
      <w:bookmarkStart w:id="46" w:name="_Toc406765832"/>
      <w:bookmarkStart w:id="47" w:name="_Toc406770092"/>
      <w:r w:rsidRPr="000A2ADC">
        <w:t>Administrative arrangements</w:t>
      </w:r>
      <w:bookmarkEnd w:id="46"/>
      <w:bookmarkEnd w:id="47"/>
    </w:p>
    <w:p w14:paraId="783A9F01" w14:textId="77777777" w:rsidR="00AF47AD" w:rsidRPr="000A2ADC" w:rsidRDefault="00AF47AD" w:rsidP="00AF47AD">
      <w:r w:rsidRPr="000A2ADC">
        <w:t>33</w:t>
      </w:r>
      <w:r w:rsidRPr="000A2ADC">
        <w:tab/>
        <w:t>Members of IMAC will provide services pro bono. In accordance with the procedures applying to appointed staff of ITU, members of IMAC:</w:t>
      </w:r>
    </w:p>
    <w:p w14:paraId="7BF2D81B" w14:textId="77777777" w:rsidR="00AF47AD" w:rsidRPr="000A2ADC" w:rsidRDefault="00AF47AD" w:rsidP="00AF47AD">
      <w:pPr>
        <w:pStyle w:val="enumlev1"/>
      </w:pPr>
      <w:r w:rsidRPr="000A2ADC">
        <w:t>a)</w:t>
      </w:r>
      <w:r w:rsidRPr="000A2ADC">
        <w:tab/>
        <w:t>shall receive a daily subsistence allowance; and</w:t>
      </w:r>
    </w:p>
    <w:p w14:paraId="2E596FA2" w14:textId="77777777" w:rsidR="00AF47AD" w:rsidRPr="000A2ADC" w:rsidRDefault="00AF47AD" w:rsidP="00AF47AD">
      <w:pPr>
        <w:pStyle w:val="enumlev1"/>
      </w:pPr>
      <w:r w:rsidRPr="000A2ADC">
        <w:t>b)</w:t>
      </w:r>
      <w:r w:rsidRPr="000A2ADC">
        <w:tab/>
        <w:t xml:space="preserve">those not resident in the Canton of Geneva or neighbouring France shall be entitled to reimbursement of travel expenses, to attend IMAC sessions. </w:t>
      </w:r>
    </w:p>
    <w:p w14:paraId="381C5C04" w14:textId="77777777" w:rsidR="00AF47AD" w:rsidRDefault="00AF47AD" w:rsidP="00AF47AD">
      <w:r w:rsidRPr="000A2ADC">
        <w:t>34</w:t>
      </w:r>
      <w:r w:rsidRPr="000A2ADC">
        <w:tab/>
        <w:t>The ITU secretariat will provide secretariat support to IMAC.</w:t>
      </w:r>
    </w:p>
    <w:p w14:paraId="37ACB175" w14:textId="77777777" w:rsidR="00DD77FB" w:rsidRPr="00DD77FB" w:rsidRDefault="00DD77FB" w:rsidP="00AF47AD">
      <w:pPr>
        <w:spacing w:before="480"/>
        <w:jc w:val="center"/>
        <w:rPr>
          <w:rFonts w:asciiTheme="minorHAnsi" w:hAnsiTheme="minorHAnsi"/>
          <w:bCs/>
          <w:color w:val="000000"/>
          <w:sz w:val="22"/>
          <w:szCs w:val="22"/>
          <w:u w:val="single"/>
        </w:rPr>
      </w:pPr>
      <w:r>
        <w:rPr>
          <w:rFonts w:asciiTheme="minorHAnsi" w:hAnsiTheme="minorHAnsi"/>
          <w:bCs/>
          <w:color w:val="000000"/>
          <w:sz w:val="22"/>
          <w:szCs w:val="22"/>
          <w:u w:val="single"/>
        </w:rPr>
        <w:t>                                        </w:t>
      </w:r>
    </w:p>
    <w:sectPr w:rsidR="00DD77FB" w:rsidRPr="00DD77FB" w:rsidSect="004D1851">
      <w:head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0C7A" w14:textId="77777777" w:rsidR="00BD7701" w:rsidRDefault="00BD7701">
      <w:r>
        <w:separator/>
      </w:r>
    </w:p>
  </w:endnote>
  <w:endnote w:type="continuationSeparator" w:id="0">
    <w:p w14:paraId="42B01BEB" w14:textId="77777777" w:rsidR="00BD7701" w:rsidRDefault="00BD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C360" w14:textId="77777777" w:rsidR="004E1F75" w:rsidRDefault="004E1F75">
    <w:pPr>
      <w:spacing w:after="120"/>
      <w:jc w:val="center"/>
    </w:pPr>
    <w:r>
      <w:t xml:space="preserve">• </w:t>
    </w:r>
    <w:hyperlink r:id="rId1" w:history="1">
      <w:r>
        <w:rPr>
          <w:rStyle w:val="Hyperlink"/>
        </w:rPr>
        <w:t>http://www.itu.int/council</w:t>
      </w:r>
    </w:hyperlink>
    <w:r>
      <w:t xml:space="preserve"> •</w:t>
    </w:r>
  </w:p>
  <w:p w14:paraId="504312F7" w14:textId="77777777" w:rsidR="004E1F75" w:rsidRDefault="004E1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06456" w14:textId="77777777" w:rsidR="00BD7701" w:rsidRDefault="00BD7701">
      <w:r>
        <w:t>____________________</w:t>
      </w:r>
    </w:p>
  </w:footnote>
  <w:footnote w:type="continuationSeparator" w:id="0">
    <w:p w14:paraId="6CD1C0C0" w14:textId="77777777" w:rsidR="00BD7701" w:rsidRDefault="00BD7701">
      <w:r>
        <w:continuationSeparator/>
      </w:r>
    </w:p>
  </w:footnote>
  <w:footnote w:id="1">
    <w:p w14:paraId="3302C7D7" w14:textId="77777777" w:rsidR="004E1F75" w:rsidRPr="00A86812" w:rsidRDefault="004E1F75" w:rsidP="00AF47AD">
      <w:pPr>
        <w:pStyle w:val="FootnoteText"/>
        <w:rPr>
          <w:lang w:val="en-US"/>
        </w:rPr>
      </w:pPr>
      <w:r>
        <w:rPr>
          <w:rStyle w:val="FootnoteReference"/>
        </w:rPr>
        <w:t>1</w:t>
      </w:r>
      <w:r>
        <w:t xml:space="preserve"> </w:t>
      </w:r>
      <w:r>
        <w:rPr>
          <w:lang w:val="en-US"/>
        </w:rPr>
        <w:tab/>
      </w:r>
      <w:r w:rsidRPr="00A86812">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80A0" w14:textId="77777777" w:rsidR="004E1F75" w:rsidRDefault="004E1F75" w:rsidP="00CE433C">
    <w:pPr>
      <w:pStyle w:val="Header"/>
    </w:pPr>
    <w:r>
      <w:fldChar w:fldCharType="begin"/>
    </w:r>
    <w:r>
      <w:instrText>PAGE</w:instrText>
    </w:r>
    <w:r>
      <w:fldChar w:fldCharType="separate"/>
    </w:r>
    <w:r w:rsidR="006E2EE3">
      <w:rPr>
        <w:noProof/>
      </w:rPr>
      <w:t>22</w:t>
    </w:r>
    <w:r>
      <w:rPr>
        <w:noProof/>
      </w:rPr>
      <w:fldChar w:fldCharType="end"/>
    </w:r>
  </w:p>
  <w:p w14:paraId="755C6412" w14:textId="77777777" w:rsidR="004E1F75" w:rsidRDefault="004E1F75" w:rsidP="009E4046">
    <w:pPr>
      <w:pStyle w:val="Header"/>
    </w:pPr>
    <w:r>
      <w:t>C18/22-E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E17C0"/>
    <w:multiLevelType w:val="hybridMultilevel"/>
    <w:tmpl w:val="6E20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25FED"/>
    <w:multiLevelType w:val="hybridMultilevel"/>
    <w:tmpl w:val="B6A685E2"/>
    <w:lvl w:ilvl="0" w:tplc="937CA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D1FDF"/>
    <w:multiLevelType w:val="hybridMultilevel"/>
    <w:tmpl w:val="831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598D"/>
    <w:multiLevelType w:val="hybridMultilevel"/>
    <w:tmpl w:val="CF06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AE292A"/>
    <w:multiLevelType w:val="hybridMultilevel"/>
    <w:tmpl w:val="E5C4319C"/>
    <w:lvl w:ilvl="0" w:tplc="AF90B702">
      <w:start w:val="1"/>
      <w:numFmt w:val="bullet"/>
      <w:lvlText w:val=""/>
      <w:lvlJc w:val="left"/>
      <w:pPr>
        <w:tabs>
          <w:tab w:val="num" w:pos="360"/>
        </w:tabs>
        <w:ind w:left="360" w:hanging="360"/>
      </w:pPr>
      <w:rPr>
        <w:rFonts w:ascii="Symbol" w:hAnsi="Symbol" w:hint="default"/>
        <w:sz w:val="20"/>
        <w:szCs w:val="20"/>
      </w:rPr>
    </w:lvl>
    <w:lvl w:ilvl="1" w:tplc="6BE21D3A" w:tentative="1">
      <w:start w:val="1"/>
      <w:numFmt w:val="bullet"/>
      <w:lvlText w:val="o"/>
      <w:lvlJc w:val="left"/>
      <w:pPr>
        <w:tabs>
          <w:tab w:val="num" w:pos="1440"/>
        </w:tabs>
        <w:ind w:left="1440" w:hanging="360"/>
      </w:pPr>
      <w:rPr>
        <w:rFonts w:ascii="Courier New" w:hAnsi="Courier New" w:cs="Courier New" w:hint="default"/>
      </w:rPr>
    </w:lvl>
    <w:lvl w:ilvl="2" w:tplc="AF3042C2" w:tentative="1">
      <w:start w:val="1"/>
      <w:numFmt w:val="bullet"/>
      <w:lvlText w:val=""/>
      <w:lvlJc w:val="left"/>
      <w:pPr>
        <w:tabs>
          <w:tab w:val="num" w:pos="2160"/>
        </w:tabs>
        <w:ind w:left="2160" w:hanging="360"/>
      </w:pPr>
      <w:rPr>
        <w:rFonts w:ascii="Wingdings" w:hAnsi="Wingdings" w:hint="default"/>
      </w:rPr>
    </w:lvl>
    <w:lvl w:ilvl="3" w:tplc="97BA4E64" w:tentative="1">
      <w:start w:val="1"/>
      <w:numFmt w:val="bullet"/>
      <w:lvlText w:val=""/>
      <w:lvlJc w:val="left"/>
      <w:pPr>
        <w:tabs>
          <w:tab w:val="num" w:pos="2880"/>
        </w:tabs>
        <w:ind w:left="2880" w:hanging="360"/>
      </w:pPr>
      <w:rPr>
        <w:rFonts w:ascii="Symbol" w:hAnsi="Symbol" w:hint="default"/>
      </w:rPr>
    </w:lvl>
    <w:lvl w:ilvl="4" w:tplc="B8E22E06" w:tentative="1">
      <w:start w:val="1"/>
      <w:numFmt w:val="bullet"/>
      <w:lvlText w:val="o"/>
      <w:lvlJc w:val="left"/>
      <w:pPr>
        <w:tabs>
          <w:tab w:val="num" w:pos="3600"/>
        </w:tabs>
        <w:ind w:left="3600" w:hanging="360"/>
      </w:pPr>
      <w:rPr>
        <w:rFonts w:ascii="Courier New" w:hAnsi="Courier New" w:cs="Courier New" w:hint="default"/>
      </w:rPr>
    </w:lvl>
    <w:lvl w:ilvl="5" w:tplc="1FB497BE" w:tentative="1">
      <w:start w:val="1"/>
      <w:numFmt w:val="bullet"/>
      <w:lvlText w:val=""/>
      <w:lvlJc w:val="left"/>
      <w:pPr>
        <w:tabs>
          <w:tab w:val="num" w:pos="4320"/>
        </w:tabs>
        <w:ind w:left="4320" w:hanging="360"/>
      </w:pPr>
      <w:rPr>
        <w:rFonts w:ascii="Wingdings" w:hAnsi="Wingdings" w:hint="default"/>
      </w:rPr>
    </w:lvl>
    <w:lvl w:ilvl="6" w:tplc="F662B74C" w:tentative="1">
      <w:start w:val="1"/>
      <w:numFmt w:val="bullet"/>
      <w:lvlText w:val=""/>
      <w:lvlJc w:val="left"/>
      <w:pPr>
        <w:tabs>
          <w:tab w:val="num" w:pos="5040"/>
        </w:tabs>
        <w:ind w:left="5040" w:hanging="360"/>
      </w:pPr>
      <w:rPr>
        <w:rFonts w:ascii="Symbol" w:hAnsi="Symbol" w:hint="default"/>
      </w:rPr>
    </w:lvl>
    <w:lvl w:ilvl="7" w:tplc="596616A2" w:tentative="1">
      <w:start w:val="1"/>
      <w:numFmt w:val="bullet"/>
      <w:lvlText w:val="o"/>
      <w:lvlJc w:val="left"/>
      <w:pPr>
        <w:tabs>
          <w:tab w:val="num" w:pos="5760"/>
        </w:tabs>
        <w:ind w:left="5760" w:hanging="360"/>
      </w:pPr>
      <w:rPr>
        <w:rFonts w:ascii="Courier New" w:hAnsi="Courier New" w:cs="Courier New" w:hint="default"/>
      </w:rPr>
    </w:lvl>
    <w:lvl w:ilvl="8" w:tplc="AE160B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12FD3"/>
    <w:multiLevelType w:val="hybridMultilevel"/>
    <w:tmpl w:val="F6FE3492"/>
    <w:lvl w:ilvl="0" w:tplc="43E4FD82">
      <w:start w:val="1"/>
      <w:numFmt w:val="bullet"/>
      <w:lvlText w:val=""/>
      <w:lvlJc w:val="left"/>
      <w:pPr>
        <w:tabs>
          <w:tab w:val="num" w:pos="360"/>
        </w:tabs>
        <w:ind w:left="360" w:hanging="360"/>
      </w:pPr>
      <w:rPr>
        <w:rFonts w:ascii="Symbol" w:hAnsi="Symbol" w:hint="default"/>
        <w:sz w:val="20"/>
        <w:szCs w:val="20"/>
      </w:rPr>
    </w:lvl>
    <w:lvl w:ilvl="1" w:tplc="035A0FAE" w:tentative="1">
      <w:start w:val="1"/>
      <w:numFmt w:val="bullet"/>
      <w:lvlText w:val="o"/>
      <w:lvlJc w:val="left"/>
      <w:pPr>
        <w:tabs>
          <w:tab w:val="num" w:pos="1440"/>
        </w:tabs>
        <w:ind w:left="1440" w:hanging="360"/>
      </w:pPr>
      <w:rPr>
        <w:rFonts w:ascii="Courier New" w:hAnsi="Courier New" w:cs="Courier New" w:hint="default"/>
      </w:rPr>
    </w:lvl>
    <w:lvl w:ilvl="2" w:tplc="07F4957E" w:tentative="1">
      <w:start w:val="1"/>
      <w:numFmt w:val="bullet"/>
      <w:lvlText w:val=""/>
      <w:lvlJc w:val="left"/>
      <w:pPr>
        <w:tabs>
          <w:tab w:val="num" w:pos="2160"/>
        </w:tabs>
        <w:ind w:left="2160" w:hanging="360"/>
      </w:pPr>
      <w:rPr>
        <w:rFonts w:ascii="Wingdings" w:hAnsi="Wingdings" w:hint="default"/>
      </w:rPr>
    </w:lvl>
    <w:lvl w:ilvl="3" w:tplc="6FE0456C" w:tentative="1">
      <w:start w:val="1"/>
      <w:numFmt w:val="bullet"/>
      <w:lvlText w:val=""/>
      <w:lvlJc w:val="left"/>
      <w:pPr>
        <w:tabs>
          <w:tab w:val="num" w:pos="2880"/>
        </w:tabs>
        <w:ind w:left="2880" w:hanging="360"/>
      </w:pPr>
      <w:rPr>
        <w:rFonts w:ascii="Symbol" w:hAnsi="Symbol" w:hint="default"/>
      </w:rPr>
    </w:lvl>
    <w:lvl w:ilvl="4" w:tplc="AD68E460" w:tentative="1">
      <w:start w:val="1"/>
      <w:numFmt w:val="bullet"/>
      <w:lvlText w:val="o"/>
      <w:lvlJc w:val="left"/>
      <w:pPr>
        <w:tabs>
          <w:tab w:val="num" w:pos="3600"/>
        </w:tabs>
        <w:ind w:left="3600" w:hanging="360"/>
      </w:pPr>
      <w:rPr>
        <w:rFonts w:ascii="Courier New" w:hAnsi="Courier New" w:cs="Courier New" w:hint="default"/>
      </w:rPr>
    </w:lvl>
    <w:lvl w:ilvl="5" w:tplc="E1762E3E" w:tentative="1">
      <w:start w:val="1"/>
      <w:numFmt w:val="bullet"/>
      <w:lvlText w:val=""/>
      <w:lvlJc w:val="left"/>
      <w:pPr>
        <w:tabs>
          <w:tab w:val="num" w:pos="4320"/>
        </w:tabs>
        <w:ind w:left="4320" w:hanging="360"/>
      </w:pPr>
      <w:rPr>
        <w:rFonts w:ascii="Wingdings" w:hAnsi="Wingdings" w:hint="default"/>
      </w:rPr>
    </w:lvl>
    <w:lvl w:ilvl="6" w:tplc="5C6C1F5A" w:tentative="1">
      <w:start w:val="1"/>
      <w:numFmt w:val="bullet"/>
      <w:lvlText w:val=""/>
      <w:lvlJc w:val="left"/>
      <w:pPr>
        <w:tabs>
          <w:tab w:val="num" w:pos="5040"/>
        </w:tabs>
        <w:ind w:left="5040" w:hanging="360"/>
      </w:pPr>
      <w:rPr>
        <w:rFonts w:ascii="Symbol" w:hAnsi="Symbol" w:hint="default"/>
      </w:rPr>
    </w:lvl>
    <w:lvl w:ilvl="7" w:tplc="1B9460CC" w:tentative="1">
      <w:start w:val="1"/>
      <w:numFmt w:val="bullet"/>
      <w:lvlText w:val="o"/>
      <w:lvlJc w:val="left"/>
      <w:pPr>
        <w:tabs>
          <w:tab w:val="num" w:pos="5760"/>
        </w:tabs>
        <w:ind w:left="5760" w:hanging="360"/>
      </w:pPr>
      <w:rPr>
        <w:rFonts w:ascii="Courier New" w:hAnsi="Courier New" w:cs="Courier New" w:hint="default"/>
      </w:rPr>
    </w:lvl>
    <w:lvl w:ilvl="8" w:tplc="C8249AD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D29FB"/>
    <w:multiLevelType w:val="multilevel"/>
    <w:tmpl w:val="7B3E6A8E"/>
    <w:lvl w:ilvl="0">
      <w:start w:val="1"/>
      <w:numFmt w:val="decimal"/>
      <w:pStyle w:val="Normalnumbered"/>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B0AFC"/>
    <w:multiLevelType w:val="hybridMultilevel"/>
    <w:tmpl w:val="4AF04D5C"/>
    <w:lvl w:ilvl="0" w:tplc="A52C08C2">
      <w:start w:val="1"/>
      <w:numFmt w:val="decimal"/>
      <w:lvlText w:val="%1."/>
      <w:lvlJc w:val="left"/>
      <w:pPr>
        <w:tabs>
          <w:tab w:val="num" w:pos="360"/>
        </w:tabs>
        <w:ind w:left="360" w:hanging="360"/>
      </w:pPr>
      <w:rPr>
        <w:rFonts w:hint="default"/>
      </w:rPr>
    </w:lvl>
    <w:lvl w:ilvl="1" w:tplc="7398F1EA" w:tentative="1">
      <w:start w:val="1"/>
      <w:numFmt w:val="lowerLetter"/>
      <w:lvlText w:val="%2."/>
      <w:lvlJc w:val="left"/>
      <w:pPr>
        <w:tabs>
          <w:tab w:val="num" w:pos="1080"/>
        </w:tabs>
        <w:ind w:left="1080" w:hanging="360"/>
      </w:pPr>
    </w:lvl>
    <w:lvl w:ilvl="2" w:tplc="5A4EE9C6" w:tentative="1">
      <w:start w:val="1"/>
      <w:numFmt w:val="lowerRoman"/>
      <w:lvlText w:val="%3."/>
      <w:lvlJc w:val="right"/>
      <w:pPr>
        <w:tabs>
          <w:tab w:val="num" w:pos="1800"/>
        </w:tabs>
        <w:ind w:left="1800" w:hanging="180"/>
      </w:pPr>
    </w:lvl>
    <w:lvl w:ilvl="3" w:tplc="15DC208A" w:tentative="1">
      <w:start w:val="1"/>
      <w:numFmt w:val="decimal"/>
      <w:lvlText w:val="%4."/>
      <w:lvlJc w:val="left"/>
      <w:pPr>
        <w:tabs>
          <w:tab w:val="num" w:pos="2520"/>
        </w:tabs>
        <w:ind w:left="2520" w:hanging="360"/>
      </w:pPr>
    </w:lvl>
    <w:lvl w:ilvl="4" w:tplc="BE680CE2" w:tentative="1">
      <w:start w:val="1"/>
      <w:numFmt w:val="lowerLetter"/>
      <w:lvlText w:val="%5."/>
      <w:lvlJc w:val="left"/>
      <w:pPr>
        <w:tabs>
          <w:tab w:val="num" w:pos="3240"/>
        </w:tabs>
        <w:ind w:left="3240" w:hanging="360"/>
      </w:pPr>
    </w:lvl>
    <w:lvl w:ilvl="5" w:tplc="A20644F2" w:tentative="1">
      <w:start w:val="1"/>
      <w:numFmt w:val="lowerRoman"/>
      <w:lvlText w:val="%6."/>
      <w:lvlJc w:val="right"/>
      <w:pPr>
        <w:tabs>
          <w:tab w:val="num" w:pos="3960"/>
        </w:tabs>
        <w:ind w:left="3960" w:hanging="180"/>
      </w:pPr>
    </w:lvl>
    <w:lvl w:ilvl="6" w:tplc="7E44672A" w:tentative="1">
      <w:start w:val="1"/>
      <w:numFmt w:val="decimal"/>
      <w:lvlText w:val="%7."/>
      <w:lvlJc w:val="left"/>
      <w:pPr>
        <w:tabs>
          <w:tab w:val="num" w:pos="4680"/>
        </w:tabs>
        <w:ind w:left="4680" w:hanging="360"/>
      </w:pPr>
    </w:lvl>
    <w:lvl w:ilvl="7" w:tplc="12CEB6F2" w:tentative="1">
      <w:start w:val="1"/>
      <w:numFmt w:val="lowerLetter"/>
      <w:lvlText w:val="%8."/>
      <w:lvlJc w:val="left"/>
      <w:pPr>
        <w:tabs>
          <w:tab w:val="num" w:pos="5400"/>
        </w:tabs>
        <w:ind w:left="5400" w:hanging="360"/>
      </w:pPr>
    </w:lvl>
    <w:lvl w:ilvl="8" w:tplc="D7489E22" w:tentative="1">
      <w:start w:val="1"/>
      <w:numFmt w:val="lowerRoman"/>
      <w:lvlText w:val="%9."/>
      <w:lvlJc w:val="right"/>
      <w:pPr>
        <w:tabs>
          <w:tab w:val="num" w:pos="6120"/>
        </w:tabs>
        <w:ind w:left="6120" w:hanging="180"/>
      </w:pPr>
    </w:lvl>
  </w:abstractNum>
  <w:abstractNum w:abstractNumId="9" w15:restartNumberingAfterBreak="0">
    <w:nsid w:val="34205E31"/>
    <w:multiLevelType w:val="hybridMultilevel"/>
    <w:tmpl w:val="9E92E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0A7D0B"/>
    <w:multiLevelType w:val="hybridMultilevel"/>
    <w:tmpl w:val="04AE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06443"/>
    <w:multiLevelType w:val="hybridMultilevel"/>
    <w:tmpl w:val="0850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F6563"/>
    <w:multiLevelType w:val="hybridMultilevel"/>
    <w:tmpl w:val="A2C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363C7"/>
    <w:multiLevelType w:val="hybridMultilevel"/>
    <w:tmpl w:val="0EF4E1DA"/>
    <w:lvl w:ilvl="0" w:tplc="D1623E0C">
      <w:start w:val="1"/>
      <w:numFmt w:val="bullet"/>
      <w:lvlText w:val=""/>
      <w:lvlJc w:val="left"/>
      <w:pPr>
        <w:tabs>
          <w:tab w:val="num" w:pos="360"/>
        </w:tabs>
        <w:ind w:left="360" w:hanging="360"/>
      </w:pPr>
      <w:rPr>
        <w:rFonts w:ascii="Symbol" w:hAnsi="Symbol" w:hint="default"/>
        <w:sz w:val="20"/>
        <w:szCs w:val="20"/>
      </w:rPr>
    </w:lvl>
    <w:lvl w:ilvl="1" w:tplc="B0F6655C" w:tentative="1">
      <w:start w:val="1"/>
      <w:numFmt w:val="bullet"/>
      <w:lvlText w:val="o"/>
      <w:lvlJc w:val="left"/>
      <w:pPr>
        <w:tabs>
          <w:tab w:val="num" w:pos="1440"/>
        </w:tabs>
        <w:ind w:left="1440" w:hanging="360"/>
      </w:pPr>
      <w:rPr>
        <w:rFonts w:ascii="Courier New" w:hAnsi="Courier New" w:cs="Courier New" w:hint="default"/>
      </w:rPr>
    </w:lvl>
    <w:lvl w:ilvl="2" w:tplc="0E948F04" w:tentative="1">
      <w:start w:val="1"/>
      <w:numFmt w:val="bullet"/>
      <w:lvlText w:val=""/>
      <w:lvlJc w:val="left"/>
      <w:pPr>
        <w:tabs>
          <w:tab w:val="num" w:pos="2160"/>
        </w:tabs>
        <w:ind w:left="2160" w:hanging="360"/>
      </w:pPr>
      <w:rPr>
        <w:rFonts w:ascii="Wingdings" w:hAnsi="Wingdings" w:hint="default"/>
      </w:rPr>
    </w:lvl>
    <w:lvl w:ilvl="3" w:tplc="0F9C4BC2" w:tentative="1">
      <w:start w:val="1"/>
      <w:numFmt w:val="bullet"/>
      <w:lvlText w:val=""/>
      <w:lvlJc w:val="left"/>
      <w:pPr>
        <w:tabs>
          <w:tab w:val="num" w:pos="2880"/>
        </w:tabs>
        <w:ind w:left="2880" w:hanging="360"/>
      </w:pPr>
      <w:rPr>
        <w:rFonts w:ascii="Symbol" w:hAnsi="Symbol" w:hint="default"/>
      </w:rPr>
    </w:lvl>
    <w:lvl w:ilvl="4" w:tplc="AED47BCA" w:tentative="1">
      <w:start w:val="1"/>
      <w:numFmt w:val="bullet"/>
      <w:lvlText w:val="o"/>
      <w:lvlJc w:val="left"/>
      <w:pPr>
        <w:tabs>
          <w:tab w:val="num" w:pos="3600"/>
        </w:tabs>
        <w:ind w:left="3600" w:hanging="360"/>
      </w:pPr>
      <w:rPr>
        <w:rFonts w:ascii="Courier New" w:hAnsi="Courier New" w:cs="Courier New" w:hint="default"/>
      </w:rPr>
    </w:lvl>
    <w:lvl w:ilvl="5" w:tplc="8348FB24" w:tentative="1">
      <w:start w:val="1"/>
      <w:numFmt w:val="bullet"/>
      <w:lvlText w:val=""/>
      <w:lvlJc w:val="left"/>
      <w:pPr>
        <w:tabs>
          <w:tab w:val="num" w:pos="4320"/>
        </w:tabs>
        <w:ind w:left="4320" w:hanging="360"/>
      </w:pPr>
      <w:rPr>
        <w:rFonts w:ascii="Wingdings" w:hAnsi="Wingdings" w:hint="default"/>
      </w:rPr>
    </w:lvl>
    <w:lvl w:ilvl="6" w:tplc="1CE4ABC6" w:tentative="1">
      <w:start w:val="1"/>
      <w:numFmt w:val="bullet"/>
      <w:lvlText w:val=""/>
      <w:lvlJc w:val="left"/>
      <w:pPr>
        <w:tabs>
          <w:tab w:val="num" w:pos="5040"/>
        </w:tabs>
        <w:ind w:left="5040" w:hanging="360"/>
      </w:pPr>
      <w:rPr>
        <w:rFonts w:ascii="Symbol" w:hAnsi="Symbol" w:hint="default"/>
      </w:rPr>
    </w:lvl>
    <w:lvl w:ilvl="7" w:tplc="488A47AA" w:tentative="1">
      <w:start w:val="1"/>
      <w:numFmt w:val="bullet"/>
      <w:lvlText w:val="o"/>
      <w:lvlJc w:val="left"/>
      <w:pPr>
        <w:tabs>
          <w:tab w:val="num" w:pos="5760"/>
        </w:tabs>
        <w:ind w:left="5760" w:hanging="360"/>
      </w:pPr>
      <w:rPr>
        <w:rFonts w:ascii="Courier New" w:hAnsi="Courier New" w:cs="Courier New" w:hint="default"/>
      </w:rPr>
    </w:lvl>
    <w:lvl w:ilvl="8" w:tplc="BD46BA4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D18A4"/>
    <w:multiLevelType w:val="hybridMultilevel"/>
    <w:tmpl w:val="137E3C5E"/>
    <w:lvl w:ilvl="0" w:tplc="AD60C8E0">
      <w:start w:val="1"/>
      <w:numFmt w:val="bullet"/>
      <w:lvlText w:val=""/>
      <w:lvlJc w:val="left"/>
      <w:pPr>
        <w:tabs>
          <w:tab w:val="num" w:pos="720"/>
        </w:tabs>
        <w:ind w:left="720" w:hanging="360"/>
      </w:pPr>
      <w:rPr>
        <w:rFonts w:ascii="Symbol" w:hAnsi="Symbol" w:hint="default"/>
      </w:rPr>
    </w:lvl>
    <w:lvl w:ilvl="1" w:tplc="EDE0555A" w:tentative="1">
      <w:start w:val="1"/>
      <w:numFmt w:val="bullet"/>
      <w:lvlText w:val="o"/>
      <w:lvlJc w:val="left"/>
      <w:pPr>
        <w:tabs>
          <w:tab w:val="num" w:pos="1440"/>
        </w:tabs>
        <w:ind w:left="1440" w:hanging="360"/>
      </w:pPr>
      <w:rPr>
        <w:rFonts w:ascii="Courier New" w:hAnsi="Courier New" w:hint="default"/>
      </w:rPr>
    </w:lvl>
    <w:lvl w:ilvl="2" w:tplc="CBD41726" w:tentative="1">
      <w:start w:val="1"/>
      <w:numFmt w:val="bullet"/>
      <w:lvlText w:val=""/>
      <w:lvlJc w:val="left"/>
      <w:pPr>
        <w:tabs>
          <w:tab w:val="num" w:pos="2160"/>
        </w:tabs>
        <w:ind w:left="2160" w:hanging="360"/>
      </w:pPr>
      <w:rPr>
        <w:rFonts w:ascii="Wingdings" w:hAnsi="Wingdings" w:hint="default"/>
      </w:rPr>
    </w:lvl>
    <w:lvl w:ilvl="3" w:tplc="8A60F2D0" w:tentative="1">
      <w:start w:val="1"/>
      <w:numFmt w:val="bullet"/>
      <w:lvlText w:val=""/>
      <w:lvlJc w:val="left"/>
      <w:pPr>
        <w:tabs>
          <w:tab w:val="num" w:pos="2880"/>
        </w:tabs>
        <w:ind w:left="2880" w:hanging="360"/>
      </w:pPr>
      <w:rPr>
        <w:rFonts w:ascii="Symbol" w:hAnsi="Symbol" w:hint="default"/>
      </w:rPr>
    </w:lvl>
    <w:lvl w:ilvl="4" w:tplc="94AAB972" w:tentative="1">
      <w:start w:val="1"/>
      <w:numFmt w:val="bullet"/>
      <w:lvlText w:val="o"/>
      <w:lvlJc w:val="left"/>
      <w:pPr>
        <w:tabs>
          <w:tab w:val="num" w:pos="3600"/>
        </w:tabs>
        <w:ind w:left="3600" w:hanging="360"/>
      </w:pPr>
      <w:rPr>
        <w:rFonts w:ascii="Courier New" w:hAnsi="Courier New" w:hint="default"/>
      </w:rPr>
    </w:lvl>
    <w:lvl w:ilvl="5" w:tplc="D4B4A8C2" w:tentative="1">
      <w:start w:val="1"/>
      <w:numFmt w:val="bullet"/>
      <w:lvlText w:val=""/>
      <w:lvlJc w:val="left"/>
      <w:pPr>
        <w:tabs>
          <w:tab w:val="num" w:pos="4320"/>
        </w:tabs>
        <w:ind w:left="4320" w:hanging="360"/>
      </w:pPr>
      <w:rPr>
        <w:rFonts w:ascii="Wingdings" w:hAnsi="Wingdings" w:hint="default"/>
      </w:rPr>
    </w:lvl>
    <w:lvl w:ilvl="6" w:tplc="C584CBDA" w:tentative="1">
      <w:start w:val="1"/>
      <w:numFmt w:val="bullet"/>
      <w:lvlText w:val=""/>
      <w:lvlJc w:val="left"/>
      <w:pPr>
        <w:tabs>
          <w:tab w:val="num" w:pos="5040"/>
        </w:tabs>
        <w:ind w:left="5040" w:hanging="360"/>
      </w:pPr>
      <w:rPr>
        <w:rFonts w:ascii="Symbol" w:hAnsi="Symbol" w:hint="default"/>
      </w:rPr>
    </w:lvl>
    <w:lvl w:ilvl="7" w:tplc="FA38EA98" w:tentative="1">
      <w:start w:val="1"/>
      <w:numFmt w:val="bullet"/>
      <w:lvlText w:val="o"/>
      <w:lvlJc w:val="left"/>
      <w:pPr>
        <w:tabs>
          <w:tab w:val="num" w:pos="5760"/>
        </w:tabs>
        <w:ind w:left="5760" w:hanging="360"/>
      </w:pPr>
      <w:rPr>
        <w:rFonts w:ascii="Courier New" w:hAnsi="Courier New" w:hint="default"/>
      </w:rPr>
    </w:lvl>
    <w:lvl w:ilvl="8" w:tplc="47BC6D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4531B"/>
    <w:multiLevelType w:val="hybridMultilevel"/>
    <w:tmpl w:val="F704DEC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743F07"/>
    <w:multiLevelType w:val="hybridMultilevel"/>
    <w:tmpl w:val="26E4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59F14501"/>
    <w:multiLevelType w:val="hybridMultilevel"/>
    <w:tmpl w:val="5FD271BC"/>
    <w:lvl w:ilvl="0" w:tplc="EEBE7282">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A36681"/>
    <w:multiLevelType w:val="hybridMultilevel"/>
    <w:tmpl w:val="2A5C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C3053"/>
    <w:multiLevelType w:val="hybridMultilevel"/>
    <w:tmpl w:val="4FBC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153578"/>
    <w:multiLevelType w:val="hybridMultilevel"/>
    <w:tmpl w:val="8540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21E79"/>
    <w:multiLevelType w:val="multilevel"/>
    <w:tmpl w:val="F8B60C90"/>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73C34B5"/>
    <w:multiLevelType w:val="multilevel"/>
    <w:tmpl w:val="2AE877DC"/>
    <w:lvl w:ilvl="0">
      <w:start w:val="1"/>
      <w:numFmt w:val="decimal"/>
      <w:lvlText w:val="%1."/>
      <w:lvlJc w:val="left"/>
      <w:pPr>
        <w:ind w:left="720" w:hanging="720"/>
      </w:pPr>
      <w:rPr>
        <w:rFonts w:ascii="Calibri" w:eastAsia="SimSun" w:hAnsi="Calibri" w:cs="Helvetica"/>
      </w:rPr>
    </w:lvl>
    <w:lvl w:ilvl="1">
      <w:start w:val="1"/>
      <w:numFmt w:val="decimal"/>
      <w:isLgl/>
      <w:lvlText w:val="%1.%2"/>
      <w:lvlJc w:val="left"/>
      <w:pPr>
        <w:ind w:left="510" w:hanging="51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69775024"/>
    <w:multiLevelType w:val="hybridMultilevel"/>
    <w:tmpl w:val="6996257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D1428C"/>
    <w:multiLevelType w:val="hybridMultilevel"/>
    <w:tmpl w:val="DA0A384A"/>
    <w:lvl w:ilvl="0" w:tplc="1220A3B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762CD"/>
    <w:multiLevelType w:val="hybridMultilevel"/>
    <w:tmpl w:val="E084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75050"/>
    <w:multiLevelType w:val="multilevel"/>
    <w:tmpl w:val="A2FC4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1E55DA"/>
    <w:multiLevelType w:val="hybridMultilevel"/>
    <w:tmpl w:val="9B661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1"/>
  </w:num>
  <w:num w:numId="9">
    <w:abstractNumId w:val="1"/>
  </w:num>
  <w:num w:numId="10">
    <w:abstractNumId w:val="17"/>
  </w:num>
  <w:num w:numId="11">
    <w:abstractNumId w:val="4"/>
  </w:num>
  <w:num w:numId="12">
    <w:abstractNumId w:val="29"/>
  </w:num>
  <w:num w:numId="13">
    <w:abstractNumId w:val="22"/>
  </w:num>
  <w:num w:numId="14">
    <w:abstractNumId w:val="11"/>
  </w:num>
  <w:num w:numId="15">
    <w:abstractNumId w:val="30"/>
  </w:num>
  <w:num w:numId="16">
    <w:abstractNumId w:val="16"/>
  </w:num>
  <w:num w:numId="17">
    <w:abstractNumId w:val="7"/>
  </w:num>
  <w:num w:numId="18">
    <w:abstractNumId w:val="27"/>
  </w:num>
  <w:num w:numId="19">
    <w:abstractNumId w:val="14"/>
  </w:num>
  <w:num w:numId="20">
    <w:abstractNumId w:val="7"/>
    <w:lvlOverride w:ilvl="0">
      <w:startOverride w:val="2"/>
    </w:lvlOverride>
    <w:lvlOverride w:ilvl="1">
      <w:startOverride w:val="1"/>
    </w:lvlOverride>
  </w:num>
  <w:num w:numId="21">
    <w:abstractNumId w:val="7"/>
    <w:lvlOverride w:ilvl="0">
      <w:startOverride w:val="2"/>
    </w:lvlOverride>
    <w:lvlOverride w:ilvl="1">
      <w:startOverride w:val="1"/>
    </w:lvlOverride>
  </w:num>
  <w:num w:numId="22">
    <w:abstractNumId w:val="7"/>
  </w:num>
  <w:num w:numId="23">
    <w:abstractNumId w:val="3"/>
  </w:num>
  <w:num w:numId="24">
    <w:abstractNumId w:val="20"/>
  </w:num>
  <w:num w:numId="25">
    <w:abstractNumId w:val="28"/>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5"/>
  </w:num>
  <w:num w:numId="30">
    <w:abstractNumId w:val="6"/>
  </w:num>
  <w:num w:numId="31">
    <w:abstractNumId w:val="15"/>
  </w:num>
  <w:num w:numId="32">
    <w:abstractNumId w:val="8"/>
  </w:num>
  <w:num w:numId="33">
    <w:abstractNumId w:val="13"/>
  </w:num>
  <w:num w:numId="34">
    <w:abstractNumId w:val="19"/>
  </w:num>
  <w:num w:numId="35">
    <w:abstractNumId w:val="2"/>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4CC2"/>
    <w:rsid w:val="0000566E"/>
    <w:rsid w:val="00006CA0"/>
    <w:rsid w:val="00010134"/>
    <w:rsid w:val="00013FE7"/>
    <w:rsid w:val="00014281"/>
    <w:rsid w:val="000155BE"/>
    <w:rsid w:val="00017070"/>
    <w:rsid w:val="000232D8"/>
    <w:rsid w:val="000236F9"/>
    <w:rsid w:val="00025C1C"/>
    <w:rsid w:val="00033066"/>
    <w:rsid w:val="00040799"/>
    <w:rsid w:val="00050542"/>
    <w:rsid w:val="000572C3"/>
    <w:rsid w:val="00062401"/>
    <w:rsid w:val="00062490"/>
    <w:rsid w:val="00063016"/>
    <w:rsid w:val="00067CD3"/>
    <w:rsid w:val="00072735"/>
    <w:rsid w:val="00076AF6"/>
    <w:rsid w:val="0008181E"/>
    <w:rsid w:val="00083771"/>
    <w:rsid w:val="00085CF2"/>
    <w:rsid w:val="00085D98"/>
    <w:rsid w:val="00090820"/>
    <w:rsid w:val="00094745"/>
    <w:rsid w:val="0009651C"/>
    <w:rsid w:val="00096E31"/>
    <w:rsid w:val="000A5B24"/>
    <w:rsid w:val="000A5E5A"/>
    <w:rsid w:val="000A6407"/>
    <w:rsid w:val="000B1705"/>
    <w:rsid w:val="000B2754"/>
    <w:rsid w:val="000B27DC"/>
    <w:rsid w:val="000B2EB4"/>
    <w:rsid w:val="000B7D58"/>
    <w:rsid w:val="000C249E"/>
    <w:rsid w:val="000C68C2"/>
    <w:rsid w:val="000D531D"/>
    <w:rsid w:val="000D75B2"/>
    <w:rsid w:val="000E71C3"/>
    <w:rsid w:val="000F09A7"/>
    <w:rsid w:val="000F1078"/>
    <w:rsid w:val="000F4E5C"/>
    <w:rsid w:val="000F69AB"/>
    <w:rsid w:val="001005F1"/>
    <w:rsid w:val="00101BFA"/>
    <w:rsid w:val="001020E3"/>
    <w:rsid w:val="00102651"/>
    <w:rsid w:val="00102D37"/>
    <w:rsid w:val="0010526A"/>
    <w:rsid w:val="00107FC1"/>
    <w:rsid w:val="00110B1B"/>
    <w:rsid w:val="00111261"/>
    <w:rsid w:val="001121F5"/>
    <w:rsid w:val="00116806"/>
    <w:rsid w:val="00121354"/>
    <w:rsid w:val="00124E1E"/>
    <w:rsid w:val="0013179C"/>
    <w:rsid w:val="00131973"/>
    <w:rsid w:val="00131A71"/>
    <w:rsid w:val="00140774"/>
    <w:rsid w:val="00140CE1"/>
    <w:rsid w:val="001424C0"/>
    <w:rsid w:val="00144001"/>
    <w:rsid w:val="0014750D"/>
    <w:rsid w:val="0016076F"/>
    <w:rsid w:val="00170DFA"/>
    <w:rsid w:val="0017440B"/>
    <w:rsid w:val="0017539C"/>
    <w:rsid w:val="00175AC2"/>
    <w:rsid w:val="0017609F"/>
    <w:rsid w:val="001775EE"/>
    <w:rsid w:val="0017777B"/>
    <w:rsid w:val="00182BB5"/>
    <w:rsid w:val="00182BF7"/>
    <w:rsid w:val="001839DB"/>
    <w:rsid w:val="00185CDA"/>
    <w:rsid w:val="00197BFA"/>
    <w:rsid w:val="001A1788"/>
    <w:rsid w:val="001A5809"/>
    <w:rsid w:val="001B57EF"/>
    <w:rsid w:val="001C5FDF"/>
    <w:rsid w:val="001C61E7"/>
    <w:rsid w:val="001C628E"/>
    <w:rsid w:val="001C6BB0"/>
    <w:rsid w:val="001D306C"/>
    <w:rsid w:val="001D3414"/>
    <w:rsid w:val="001E0F7B"/>
    <w:rsid w:val="001F1E75"/>
    <w:rsid w:val="001F3104"/>
    <w:rsid w:val="001F7E50"/>
    <w:rsid w:val="00200BAA"/>
    <w:rsid w:val="00206EE7"/>
    <w:rsid w:val="002119FD"/>
    <w:rsid w:val="002127F8"/>
    <w:rsid w:val="002130E0"/>
    <w:rsid w:val="00213108"/>
    <w:rsid w:val="00216578"/>
    <w:rsid w:val="00220812"/>
    <w:rsid w:val="0022780C"/>
    <w:rsid w:val="00233086"/>
    <w:rsid w:val="00237418"/>
    <w:rsid w:val="00237581"/>
    <w:rsid w:val="00237BAD"/>
    <w:rsid w:val="00245851"/>
    <w:rsid w:val="00251E64"/>
    <w:rsid w:val="00252DE2"/>
    <w:rsid w:val="0026146D"/>
    <w:rsid w:val="002626CB"/>
    <w:rsid w:val="0026350C"/>
    <w:rsid w:val="00265518"/>
    <w:rsid w:val="00265875"/>
    <w:rsid w:val="00266D44"/>
    <w:rsid w:val="00267C61"/>
    <w:rsid w:val="002707D5"/>
    <w:rsid w:val="0027303B"/>
    <w:rsid w:val="00275D79"/>
    <w:rsid w:val="00276F03"/>
    <w:rsid w:val="00277D42"/>
    <w:rsid w:val="0028109B"/>
    <w:rsid w:val="0028356D"/>
    <w:rsid w:val="00285D47"/>
    <w:rsid w:val="00297B0F"/>
    <w:rsid w:val="002A5795"/>
    <w:rsid w:val="002A5E94"/>
    <w:rsid w:val="002A657A"/>
    <w:rsid w:val="002A6A9F"/>
    <w:rsid w:val="002B1F58"/>
    <w:rsid w:val="002C1C7A"/>
    <w:rsid w:val="002C2379"/>
    <w:rsid w:val="002C56A2"/>
    <w:rsid w:val="002D1059"/>
    <w:rsid w:val="002D1D59"/>
    <w:rsid w:val="002D41F5"/>
    <w:rsid w:val="002D45CB"/>
    <w:rsid w:val="002D51D4"/>
    <w:rsid w:val="002D5280"/>
    <w:rsid w:val="002D5C9F"/>
    <w:rsid w:val="002D6EF9"/>
    <w:rsid w:val="002E0192"/>
    <w:rsid w:val="002E163F"/>
    <w:rsid w:val="002E203B"/>
    <w:rsid w:val="002E26E2"/>
    <w:rsid w:val="002E330F"/>
    <w:rsid w:val="002E60DE"/>
    <w:rsid w:val="002E6F2A"/>
    <w:rsid w:val="002F3C1F"/>
    <w:rsid w:val="002F49C0"/>
    <w:rsid w:val="002F533C"/>
    <w:rsid w:val="003007AE"/>
    <w:rsid w:val="0030160F"/>
    <w:rsid w:val="0030418F"/>
    <w:rsid w:val="00305D7E"/>
    <w:rsid w:val="00321935"/>
    <w:rsid w:val="003224DC"/>
    <w:rsid w:val="00322D0D"/>
    <w:rsid w:val="00322D46"/>
    <w:rsid w:val="00323D03"/>
    <w:rsid w:val="00326A0B"/>
    <w:rsid w:val="00327B1B"/>
    <w:rsid w:val="00335209"/>
    <w:rsid w:val="00346645"/>
    <w:rsid w:val="003469CB"/>
    <w:rsid w:val="003472CE"/>
    <w:rsid w:val="0034794E"/>
    <w:rsid w:val="00350518"/>
    <w:rsid w:val="00351DE1"/>
    <w:rsid w:val="003563AB"/>
    <w:rsid w:val="003563AF"/>
    <w:rsid w:val="00356887"/>
    <w:rsid w:val="00360616"/>
    <w:rsid w:val="00366C1C"/>
    <w:rsid w:val="00375729"/>
    <w:rsid w:val="003761F7"/>
    <w:rsid w:val="00387668"/>
    <w:rsid w:val="00387DA0"/>
    <w:rsid w:val="003942D4"/>
    <w:rsid w:val="0039430B"/>
    <w:rsid w:val="003958A8"/>
    <w:rsid w:val="00397571"/>
    <w:rsid w:val="003A0FBB"/>
    <w:rsid w:val="003B162E"/>
    <w:rsid w:val="003B66DC"/>
    <w:rsid w:val="003C2533"/>
    <w:rsid w:val="003C5D3E"/>
    <w:rsid w:val="003E1710"/>
    <w:rsid w:val="003E385F"/>
    <w:rsid w:val="003E75CD"/>
    <w:rsid w:val="003F2A45"/>
    <w:rsid w:val="0040435A"/>
    <w:rsid w:val="00410EE6"/>
    <w:rsid w:val="00414C00"/>
    <w:rsid w:val="00415336"/>
    <w:rsid w:val="00416A24"/>
    <w:rsid w:val="004170B5"/>
    <w:rsid w:val="00425154"/>
    <w:rsid w:val="00425E35"/>
    <w:rsid w:val="0043006E"/>
    <w:rsid w:val="00431D9E"/>
    <w:rsid w:val="00432294"/>
    <w:rsid w:val="00433CE8"/>
    <w:rsid w:val="00434A5C"/>
    <w:rsid w:val="00437A06"/>
    <w:rsid w:val="00445079"/>
    <w:rsid w:val="0044676C"/>
    <w:rsid w:val="004544D9"/>
    <w:rsid w:val="00455CE4"/>
    <w:rsid w:val="00460B80"/>
    <w:rsid w:val="00461EA8"/>
    <w:rsid w:val="004642B1"/>
    <w:rsid w:val="00465FBB"/>
    <w:rsid w:val="0047438C"/>
    <w:rsid w:val="004744E0"/>
    <w:rsid w:val="00477A65"/>
    <w:rsid w:val="00477A97"/>
    <w:rsid w:val="00480D76"/>
    <w:rsid w:val="0048121D"/>
    <w:rsid w:val="00483B6A"/>
    <w:rsid w:val="00484A28"/>
    <w:rsid w:val="00490E72"/>
    <w:rsid w:val="00490FFC"/>
    <w:rsid w:val="004921C8"/>
    <w:rsid w:val="004970C7"/>
    <w:rsid w:val="004A3485"/>
    <w:rsid w:val="004B068C"/>
    <w:rsid w:val="004B71E4"/>
    <w:rsid w:val="004B7200"/>
    <w:rsid w:val="004C0A52"/>
    <w:rsid w:val="004C0CAF"/>
    <w:rsid w:val="004C3695"/>
    <w:rsid w:val="004C4133"/>
    <w:rsid w:val="004D0C24"/>
    <w:rsid w:val="004D1851"/>
    <w:rsid w:val="004D51B7"/>
    <w:rsid w:val="004D599D"/>
    <w:rsid w:val="004D689E"/>
    <w:rsid w:val="004E0DAC"/>
    <w:rsid w:val="004E1F75"/>
    <w:rsid w:val="004E2EA5"/>
    <w:rsid w:val="004E3AEB"/>
    <w:rsid w:val="0050223C"/>
    <w:rsid w:val="00505DEA"/>
    <w:rsid w:val="00514CDB"/>
    <w:rsid w:val="00516365"/>
    <w:rsid w:val="0052130A"/>
    <w:rsid w:val="005243FF"/>
    <w:rsid w:val="00526D72"/>
    <w:rsid w:val="00531610"/>
    <w:rsid w:val="00536A97"/>
    <w:rsid w:val="0054634B"/>
    <w:rsid w:val="00546E8B"/>
    <w:rsid w:val="00550BC0"/>
    <w:rsid w:val="00554DE9"/>
    <w:rsid w:val="00560883"/>
    <w:rsid w:val="005609D6"/>
    <w:rsid w:val="00561A51"/>
    <w:rsid w:val="005632D6"/>
    <w:rsid w:val="00563999"/>
    <w:rsid w:val="00564FBC"/>
    <w:rsid w:val="00566A8B"/>
    <w:rsid w:val="005721F6"/>
    <w:rsid w:val="005806D3"/>
    <w:rsid w:val="00582442"/>
    <w:rsid w:val="00583A1F"/>
    <w:rsid w:val="00585BE4"/>
    <w:rsid w:val="005865CA"/>
    <w:rsid w:val="0059394C"/>
    <w:rsid w:val="00593F5D"/>
    <w:rsid w:val="005960E9"/>
    <w:rsid w:val="005A02FF"/>
    <w:rsid w:val="005A774C"/>
    <w:rsid w:val="005B199F"/>
    <w:rsid w:val="005B1E8D"/>
    <w:rsid w:val="005B5280"/>
    <w:rsid w:val="005C3263"/>
    <w:rsid w:val="005C64B6"/>
    <w:rsid w:val="005D3E92"/>
    <w:rsid w:val="005E0FA2"/>
    <w:rsid w:val="005E3C5F"/>
    <w:rsid w:val="005E4E4D"/>
    <w:rsid w:val="005F20F9"/>
    <w:rsid w:val="005F272D"/>
    <w:rsid w:val="005F628C"/>
    <w:rsid w:val="005F62C6"/>
    <w:rsid w:val="00603712"/>
    <w:rsid w:val="00603E86"/>
    <w:rsid w:val="00611B4F"/>
    <w:rsid w:val="006178A4"/>
    <w:rsid w:val="00617E13"/>
    <w:rsid w:val="00627CD6"/>
    <w:rsid w:val="00631F75"/>
    <w:rsid w:val="00635970"/>
    <w:rsid w:val="0064192D"/>
    <w:rsid w:val="00641E89"/>
    <w:rsid w:val="00646A53"/>
    <w:rsid w:val="0064731C"/>
    <w:rsid w:val="00650FDB"/>
    <w:rsid w:val="006512C8"/>
    <w:rsid w:val="00652EEC"/>
    <w:rsid w:val="006535F1"/>
    <w:rsid w:val="0065557D"/>
    <w:rsid w:val="006626FB"/>
    <w:rsid w:val="00662984"/>
    <w:rsid w:val="00666604"/>
    <w:rsid w:val="006716BB"/>
    <w:rsid w:val="00673938"/>
    <w:rsid w:val="00676531"/>
    <w:rsid w:val="00676824"/>
    <w:rsid w:val="0068058A"/>
    <w:rsid w:val="006824A0"/>
    <w:rsid w:val="0068331A"/>
    <w:rsid w:val="006906DF"/>
    <w:rsid w:val="00693C59"/>
    <w:rsid w:val="006A0C0D"/>
    <w:rsid w:val="006A5272"/>
    <w:rsid w:val="006B2FAF"/>
    <w:rsid w:val="006B3065"/>
    <w:rsid w:val="006B6DCC"/>
    <w:rsid w:val="006B799F"/>
    <w:rsid w:val="006C3089"/>
    <w:rsid w:val="006C3795"/>
    <w:rsid w:val="006C68B0"/>
    <w:rsid w:val="006C7E17"/>
    <w:rsid w:val="006D161D"/>
    <w:rsid w:val="006D2B50"/>
    <w:rsid w:val="006D44DF"/>
    <w:rsid w:val="006D450C"/>
    <w:rsid w:val="006E2EE3"/>
    <w:rsid w:val="006E7C63"/>
    <w:rsid w:val="006F1708"/>
    <w:rsid w:val="006F1A63"/>
    <w:rsid w:val="006F4F52"/>
    <w:rsid w:val="006F6972"/>
    <w:rsid w:val="00702C94"/>
    <w:rsid w:val="00705591"/>
    <w:rsid w:val="00705870"/>
    <w:rsid w:val="00706E2D"/>
    <w:rsid w:val="0070791F"/>
    <w:rsid w:val="007130C1"/>
    <w:rsid w:val="00715A6E"/>
    <w:rsid w:val="0071644D"/>
    <w:rsid w:val="007165BE"/>
    <w:rsid w:val="00717DE6"/>
    <w:rsid w:val="00721F03"/>
    <w:rsid w:val="00725EEF"/>
    <w:rsid w:val="0072691E"/>
    <w:rsid w:val="00727B4D"/>
    <w:rsid w:val="00731879"/>
    <w:rsid w:val="00731B17"/>
    <w:rsid w:val="0073461E"/>
    <w:rsid w:val="007353BC"/>
    <w:rsid w:val="007417DD"/>
    <w:rsid w:val="00742B22"/>
    <w:rsid w:val="00746F7A"/>
    <w:rsid w:val="00747242"/>
    <w:rsid w:val="0075051B"/>
    <w:rsid w:val="00750912"/>
    <w:rsid w:val="00750E65"/>
    <w:rsid w:val="007554EF"/>
    <w:rsid w:val="007575C7"/>
    <w:rsid w:val="00765F2A"/>
    <w:rsid w:val="007724DB"/>
    <w:rsid w:val="007831B0"/>
    <w:rsid w:val="0078370C"/>
    <w:rsid w:val="00785AE8"/>
    <w:rsid w:val="007867AC"/>
    <w:rsid w:val="00793EC2"/>
    <w:rsid w:val="00794D34"/>
    <w:rsid w:val="007A4B75"/>
    <w:rsid w:val="007A6435"/>
    <w:rsid w:val="007A6B92"/>
    <w:rsid w:val="007B0B8D"/>
    <w:rsid w:val="007B6674"/>
    <w:rsid w:val="007C273B"/>
    <w:rsid w:val="007C3D42"/>
    <w:rsid w:val="007D171E"/>
    <w:rsid w:val="007D3B93"/>
    <w:rsid w:val="007D51AB"/>
    <w:rsid w:val="007E0285"/>
    <w:rsid w:val="007E2745"/>
    <w:rsid w:val="007E2B84"/>
    <w:rsid w:val="007E4AD8"/>
    <w:rsid w:val="007F0373"/>
    <w:rsid w:val="007F10D9"/>
    <w:rsid w:val="007F2303"/>
    <w:rsid w:val="007F3863"/>
    <w:rsid w:val="007F50F4"/>
    <w:rsid w:val="007F57E5"/>
    <w:rsid w:val="007F6981"/>
    <w:rsid w:val="008004C9"/>
    <w:rsid w:val="008015F7"/>
    <w:rsid w:val="00801B99"/>
    <w:rsid w:val="00801E57"/>
    <w:rsid w:val="0080258E"/>
    <w:rsid w:val="00806713"/>
    <w:rsid w:val="00811493"/>
    <w:rsid w:val="00813E5E"/>
    <w:rsid w:val="00821F72"/>
    <w:rsid w:val="00822B00"/>
    <w:rsid w:val="008237AC"/>
    <w:rsid w:val="00825B74"/>
    <w:rsid w:val="00830E66"/>
    <w:rsid w:val="00831FBB"/>
    <w:rsid w:val="0083581B"/>
    <w:rsid w:val="0083756E"/>
    <w:rsid w:val="0084413C"/>
    <w:rsid w:val="00844FEE"/>
    <w:rsid w:val="008502F0"/>
    <w:rsid w:val="008548F9"/>
    <w:rsid w:val="00854A63"/>
    <w:rsid w:val="00860143"/>
    <w:rsid w:val="008601F0"/>
    <w:rsid w:val="00864AFF"/>
    <w:rsid w:val="0086593C"/>
    <w:rsid w:val="00867AD4"/>
    <w:rsid w:val="00875185"/>
    <w:rsid w:val="0087682F"/>
    <w:rsid w:val="00880864"/>
    <w:rsid w:val="0088241F"/>
    <w:rsid w:val="00885048"/>
    <w:rsid w:val="008855AB"/>
    <w:rsid w:val="0089759B"/>
    <w:rsid w:val="00897BBB"/>
    <w:rsid w:val="008A1D65"/>
    <w:rsid w:val="008A260C"/>
    <w:rsid w:val="008A58DA"/>
    <w:rsid w:val="008B114C"/>
    <w:rsid w:val="008B4A6A"/>
    <w:rsid w:val="008B4EE6"/>
    <w:rsid w:val="008B54B4"/>
    <w:rsid w:val="008B5D33"/>
    <w:rsid w:val="008C4156"/>
    <w:rsid w:val="008C639F"/>
    <w:rsid w:val="008C7E27"/>
    <w:rsid w:val="008D1CE4"/>
    <w:rsid w:val="008D56F6"/>
    <w:rsid w:val="008D5E8A"/>
    <w:rsid w:val="008D7C93"/>
    <w:rsid w:val="008E5618"/>
    <w:rsid w:val="008F30D5"/>
    <w:rsid w:val="008F7372"/>
    <w:rsid w:val="00906CB5"/>
    <w:rsid w:val="009140B3"/>
    <w:rsid w:val="00914782"/>
    <w:rsid w:val="00915304"/>
    <w:rsid w:val="00915326"/>
    <w:rsid w:val="009173EF"/>
    <w:rsid w:val="00923530"/>
    <w:rsid w:val="00927C3F"/>
    <w:rsid w:val="00932906"/>
    <w:rsid w:val="009344D9"/>
    <w:rsid w:val="009412D7"/>
    <w:rsid w:val="009417AB"/>
    <w:rsid w:val="0094320A"/>
    <w:rsid w:val="00943875"/>
    <w:rsid w:val="00946B26"/>
    <w:rsid w:val="00953970"/>
    <w:rsid w:val="00954CB4"/>
    <w:rsid w:val="009561D6"/>
    <w:rsid w:val="00960718"/>
    <w:rsid w:val="00961B0B"/>
    <w:rsid w:val="00962AFE"/>
    <w:rsid w:val="0096644E"/>
    <w:rsid w:val="00975671"/>
    <w:rsid w:val="009776DA"/>
    <w:rsid w:val="009803FA"/>
    <w:rsid w:val="00980E86"/>
    <w:rsid w:val="009820C8"/>
    <w:rsid w:val="00982835"/>
    <w:rsid w:val="0098780C"/>
    <w:rsid w:val="00990CC2"/>
    <w:rsid w:val="009B0A65"/>
    <w:rsid w:val="009B1547"/>
    <w:rsid w:val="009B1B1E"/>
    <w:rsid w:val="009B38C3"/>
    <w:rsid w:val="009C3E1A"/>
    <w:rsid w:val="009C5D8F"/>
    <w:rsid w:val="009C77BB"/>
    <w:rsid w:val="009D3F48"/>
    <w:rsid w:val="009D7229"/>
    <w:rsid w:val="009E17BD"/>
    <w:rsid w:val="009E3D9C"/>
    <w:rsid w:val="009E4046"/>
    <w:rsid w:val="009E686E"/>
    <w:rsid w:val="009F2EB5"/>
    <w:rsid w:val="009F5756"/>
    <w:rsid w:val="009F5F25"/>
    <w:rsid w:val="00A01CBA"/>
    <w:rsid w:val="00A0424A"/>
    <w:rsid w:val="00A04CEC"/>
    <w:rsid w:val="00A06F99"/>
    <w:rsid w:val="00A13F70"/>
    <w:rsid w:val="00A22CBE"/>
    <w:rsid w:val="00A2398C"/>
    <w:rsid w:val="00A2677B"/>
    <w:rsid w:val="00A27F92"/>
    <w:rsid w:val="00A32257"/>
    <w:rsid w:val="00A33154"/>
    <w:rsid w:val="00A36D20"/>
    <w:rsid w:val="00A504FE"/>
    <w:rsid w:val="00A55622"/>
    <w:rsid w:val="00A563A9"/>
    <w:rsid w:val="00A610EA"/>
    <w:rsid w:val="00A65E12"/>
    <w:rsid w:val="00A67CF1"/>
    <w:rsid w:val="00A71266"/>
    <w:rsid w:val="00A7385D"/>
    <w:rsid w:val="00A73F7D"/>
    <w:rsid w:val="00A80535"/>
    <w:rsid w:val="00A826C9"/>
    <w:rsid w:val="00A83502"/>
    <w:rsid w:val="00A916BA"/>
    <w:rsid w:val="00AA776F"/>
    <w:rsid w:val="00AB0DA2"/>
    <w:rsid w:val="00AB36AD"/>
    <w:rsid w:val="00AB4FA0"/>
    <w:rsid w:val="00AB665A"/>
    <w:rsid w:val="00AB6C4F"/>
    <w:rsid w:val="00AC14E2"/>
    <w:rsid w:val="00AC65D2"/>
    <w:rsid w:val="00AC670A"/>
    <w:rsid w:val="00AC6AE1"/>
    <w:rsid w:val="00AE23DF"/>
    <w:rsid w:val="00AF2104"/>
    <w:rsid w:val="00AF4242"/>
    <w:rsid w:val="00AF47AD"/>
    <w:rsid w:val="00AF6E12"/>
    <w:rsid w:val="00AF6E3A"/>
    <w:rsid w:val="00AF6E49"/>
    <w:rsid w:val="00AF7D4A"/>
    <w:rsid w:val="00B02EC7"/>
    <w:rsid w:val="00B04A67"/>
    <w:rsid w:val="00B0583C"/>
    <w:rsid w:val="00B1158F"/>
    <w:rsid w:val="00B125CE"/>
    <w:rsid w:val="00B13FA7"/>
    <w:rsid w:val="00B170DD"/>
    <w:rsid w:val="00B20AF8"/>
    <w:rsid w:val="00B25FF2"/>
    <w:rsid w:val="00B27CF4"/>
    <w:rsid w:val="00B30915"/>
    <w:rsid w:val="00B30928"/>
    <w:rsid w:val="00B34520"/>
    <w:rsid w:val="00B34578"/>
    <w:rsid w:val="00B35ED5"/>
    <w:rsid w:val="00B40A81"/>
    <w:rsid w:val="00B44910"/>
    <w:rsid w:val="00B51B0F"/>
    <w:rsid w:val="00B52BD6"/>
    <w:rsid w:val="00B540E2"/>
    <w:rsid w:val="00B558BA"/>
    <w:rsid w:val="00B55A4C"/>
    <w:rsid w:val="00B60D15"/>
    <w:rsid w:val="00B616B5"/>
    <w:rsid w:val="00B631CE"/>
    <w:rsid w:val="00B63428"/>
    <w:rsid w:val="00B63713"/>
    <w:rsid w:val="00B63795"/>
    <w:rsid w:val="00B64B30"/>
    <w:rsid w:val="00B64E39"/>
    <w:rsid w:val="00B7050D"/>
    <w:rsid w:val="00B71612"/>
    <w:rsid w:val="00B72267"/>
    <w:rsid w:val="00B758B0"/>
    <w:rsid w:val="00B76EB6"/>
    <w:rsid w:val="00B77FE4"/>
    <w:rsid w:val="00B824C8"/>
    <w:rsid w:val="00B83C6A"/>
    <w:rsid w:val="00B9173A"/>
    <w:rsid w:val="00BA2003"/>
    <w:rsid w:val="00BA79A5"/>
    <w:rsid w:val="00BB0C54"/>
    <w:rsid w:val="00BB1BA5"/>
    <w:rsid w:val="00BB4135"/>
    <w:rsid w:val="00BC0A7E"/>
    <w:rsid w:val="00BC251A"/>
    <w:rsid w:val="00BC4187"/>
    <w:rsid w:val="00BC7A32"/>
    <w:rsid w:val="00BC7E6C"/>
    <w:rsid w:val="00BD032B"/>
    <w:rsid w:val="00BD18CA"/>
    <w:rsid w:val="00BD33B5"/>
    <w:rsid w:val="00BD4BC1"/>
    <w:rsid w:val="00BD4EDB"/>
    <w:rsid w:val="00BD7701"/>
    <w:rsid w:val="00BE2640"/>
    <w:rsid w:val="00BE47B0"/>
    <w:rsid w:val="00BE5DA6"/>
    <w:rsid w:val="00BE7866"/>
    <w:rsid w:val="00BF4F4F"/>
    <w:rsid w:val="00BF67F7"/>
    <w:rsid w:val="00C01189"/>
    <w:rsid w:val="00C13269"/>
    <w:rsid w:val="00C142DE"/>
    <w:rsid w:val="00C14CF3"/>
    <w:rsid w:val="00C1602D"/>
    <w:rsid w:val="00C177FC"/>
    <w:rsid w:val="00C215C3"/>
    <w:rsid w:val="00C30F6A"/>
    <w:rsid w:val="00C32868"/>
    <w:rsid w:val="00C374DE"/>
    <w:rsid w:val="00C40A1B"/>
    <w:rsid w:val="00C42E10"/>
    <w:rsid w:val="00C459CC"/>
    <w:rsid w:val="00C47AD4"/>
    <w:rsid w:val="00C52D81"/>
    <w:rsid w:val="00C55193"/>
    <w:rsid w:val="00C55198"/>
    <w:rsid w:val="00C575CF"/>
    <w:rsid w:val="00C60551"/>
    <w:rsid w:val="00C61023"/>
    <w:rsid w:val="00C64176"/>
    <w:rsid w:val="00C66724"/>
    <w:rsid w:val="00C6745C"/>
    <w:rsid w:val="00C67E30"/>
    <w:rsid w:val="00C71121"/>
    <w:rsid w:val="00C712C9"/>
    <w:rsid w:val="00C73ACF"/>
    <w:rsid w:val="00C75F53"/>
    <w:rsid w:val="00C81256"/>
    <w:rsid w:val="00C85256"/>
    <w:rsid w:val="00C86467"/>
    <w:rsid w:val="00C86925"/>
    <w:rsid w:val="00C900A2"/>
    <w:rsid w:val="00C91D3A"/>
    <w:rsid w:val="00C9318F"/>
    <w:rsid w:val="00C95AAA"/>
    <w:rsid w:val="00C95FD8"/>
    <w:rsid w:val="00C960B4"/>
    <w:rsid w:val="00C979AC"/>
    <w:rsid w:val="00C979ED"/>
    <w:rsid w:val="00CA4CAA"/>
    <w:rsid w:val="00CA6393"/>
    <w:rsid w:val="00CB130B"/>
    <w:rsid w:val="00CB18FF"/>
    <w:rsid w:val="00CB7679"/>
    <w:rsid w:val="00CC183C"/>
    <w:rsid w:val="00CC3708"/>
    <w:rsid w:val="00CC7461"/>
    <w:rsid w:val="00CD0C08"/>
    <w:rsid w:val="00CD1A42"/>
    <w:rsid w:val="00CD7954"/>
    <w:rsid w:val="00CE0163"/>
    <w:rsid w:val="00CE03FB"/>
    <w:rsid w:val="00CE1A5D"/>
    <w:rsid w:val="00CE433C"/>
    <w:rsid w:val="00CE6C55"/>
    <w:rsid w:val="00CE72F9"/>
    <w:rsid w:val="00CF0098"/>
    <w:rsid w:val="00CF33F3"/>
    <w:rsid w:val="00CF5635"/>
    <w:rsid w:val="00D02E99"/>
    <w:rsid w:val="00D03CB9"/>
    <w:rsid w:val="00D0616B"/>
    <w:rsid w:val="00D06183"/>
    <w:rsid w:val="00D12976"/>
    <w:rsid w:val="00D12E56"/>
    <w:rsid w:val="00D16069"/>
    <w:rsid w:val="00D21561"/>
    <w:rsid w:val="00D22C42"/>
    <w:rsid w:val="00D26AD6"/>
    <w:rsid w:val="00D31450"/>
    <w:rsid w:val="00D34ABC"/>
    <w:rsid w:val="00D42273"/>
    <w:rsid w:val="00D4445A"/>
    <w:rsid w:val="00D45045"/>
    <w:rsid w:val="00D4607F"/>
    <w:rsid w:val="00D479CB"/>
    <w:rsid w:val="00D53F56"/>
    <w:rsid w:val="00D55ED1"/>
    <w:rsid w:val="00D57B30"/>
    <w:rsid w:val="00D60522"/>
    <w:rsid w:val="00D65041"/>
    <w:rsid w:val="00D67244"/>
    <w:rsid w:val="00D71EB6"/>
    <w:rsid w:val="00D72535"/>
    <w:rsid w:val="00D72E4D"/>
    <w:rsid w:val="00D77871"/>
    <w:rsid w:val="00D82CAC"/>
    <w:rsid w:val="00D841E9"/>
    <w:rsid w:val="00D8461C"/>
    <w:rsid w:val="00D907BB"/>
    <w:rsid w:val="00D90976"/>
    <w:rsid w:val="00D95BB9"/>
    <w:rsid w:val="00DA1338"/>
    <w:rsid w:val="00DA3310"/>
    <w:rsid w:val="00DA3561"/>
    <w:rsid w:val="00DA54E0"/>
    <w:rsid w:val="00DB276E"/>
    <w:rsid w:val="00DB492C"/>
    <w:rsid w:val="00DB5F27"/>
    <w:rsid w:val="00DC0EB1"/>
    <w:rsid w:val="00DC4201"/>
    <w:rsid w:val="00DC5774"/>
    <w:rsid w:val="00DD52F2"/>
    <w:rsid w:val="00DD6050"/>
    <w:rsid w:val="00DD77FB"/>
    <w:rsid w:val="00DD7B0E"/>
    <w:rsid w:val="00DE309A"/>
    <w:rsid w:val="00DE5437"/>
    <w:rsid w:val="00DF280A"/>
    <w:rsid w:val="00DF54CF"/>
    <w:rsid w:val="00DF67B9"/>
    <w:rsid w:val="00E007D2"/>
    <w:rsid w:val="00E04054"/>
    <w:rsid w:val="00E10E80"/>
    <w:rsid w:val="00E11C2C"/>
    <w:rsid w:val="00E124F0"/>
    <w:rsid w:val="00E2672F"/>
    <w:rsid w:val="00E3194C"/>
    <w:rsid w:val="00E3248F"/>
    <w:rsid w:val="00E34B26"/>
    <w:rsid w:val="00E35E23"/>
    <w:rsid w:val="00E37C1F"/>
    <w:rsid w:val="00E47FD8"/>
    <w:rsid w:val="00E60F04"/>
    <w:rsid w:val="00E64342"/>
    <w:rsid w:val="00E67A3A"/>
    <w:rsid w:val="00E71C45"/>
    <w:rsid w:val="00E7516C"/>
    <w:rsid w:val="00E775B3"/>
    <w:rsid w:val="00E807C1"/>
    <w:rsid w:val="00E81CC8"/>
    <w:rsid w:val="00EA4F72"/>
    <w:rsid w:val="00EA79CF"/>
    <w:rsid w:val="00EB0D6F"/>
    <w:rsid w:val="00EB2232"/>
    <w:rsid w:val="00EB77FE"/>
    <w:rsid w:val="00EC4CBB"/>
    <w:rsid w:val="00EC5337"/>
    <w:rsid w:val="00EC5797"/>
    <w:rsid w:val="00ED0812"/>
    <w:rsid w:val="00ED167C"/>
    <w:rsid w:val="00ED19CC"/>
    <w:rsid w:val="00ED2B74"/>
    <w:rsid w:val="00ED569E"/>
    <w:rsid w:val="00EE05E0"/>
    <w:rsid w:val="00EE32BC"/>
    <w:rsid w:val="00F02F5E"/>
    <w:rsid w:val="00F07537"/>
    <w:rsid w:val="00F2150A"/>
    <w:rsid w:val="00F231D8"/>
    <w:rsid w:val="00F253F1"/>
    <w:rsid w:val="00F35F47"/>
    <w:rsid w:val="00F379D4"/>
    <w:rsid w:val="00F41565"/>
    <w:rsid w:val="00F42EEC"/>
    <w:rsid w:val="00F4618A"/>
    <w:rsid w:val="00F46C5F"/>
    <w:rsid w:val="00F47DE3"/>
    <w:rsid w:val="00F52A00"/>
    <w:rsid w:val="00F56D09"/>
    <w:rsid w:val="00F633C3"/>
    <w:rsid w:val="00F63681"/>
    <w:rsid w:val="00F64F98"/>
    <w:rsid w:val="00F717F7"/>
    <w:rsid w:val="00F72942"/>
    <w:rsid w:val="00F75174"/>
    <w:rsid w:val="00F82432"/>
    <w:rsid w:val="00F82879"/>
    <w:rsid w:val="00F854EE"/>
    <w:rsid w:val="00F855DE"/>
    <w:rsid w:val="00F8750A"/>
    <w:rsid w:val="00F9038D"/>
    <w:rsid w:val="00F9058C"/>
    <w:rsid w:val="00F94A63"/>
    <w:rsid w:val="00F94B35"/>
    <w:rsid w:val="00F9713B"/>
    <w:rsid w:val="00FA1791"/>
    <w:rsid w:val="00FB117F"/>
    <w:rsid w:val="00FB21C9"/>
    <w:rsid w:val="00FB22FC"/>
    <w:rsid w:val="00FB40DF"/>
    <w:rsid w:val="00FB43C8"/>
    <w:rsid w:val="00FB7596"/>
    <w:rsid w:val="00FC01A4"/>
    <w:rsid w:val="00FC2232"/>
    <w:rsid w:val="00FC6F09"/>
    <w:rsid w:val="00FC7FE6"/>
    <w:rsid w:val="00FD51DC"/>
    <w:rsid w:val="00FD5F2B"/>
    <w:rsid w:val="00FD6210"/>
    <w:rsid w:val="00FE15EA"/>
    <w:rsid w:val="00FE34C2"/>
    <w:rsid w:val="00FE4077"/>
    <w:rsid w:val="00FE70FA"/>
    <w:rsid w:val="00FE776D"/>
    <w:rsid w:val="00FE77D2"/>
    <w:rsid w:val="00FF3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47CE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rsid w:val="00813E5E"/>
    <w:pPr>
      <w:outlineLvl w:val="4"/>
    </w:pPr>
  </w:style>
  <w:style w:type="paragraph" w:styleId="Heading6">
    <w:name w:val="heading 6"/>
    <w:basedOn w:val="Heading4"/>
    <w:next w:val="Normal"/>
    <w:rsid w:val="00813E5E"/>
    <w:pPr>
      <w:outlineLvl w:val="5"/>
    </w:pPr>
  </w:style>
  <w:style w:type="paragraph" w:styleId="Heading7">
    <w:name w:val="heading 7"/>
    <w:basedOn w:val="Heading4"/>
    <w:next w:val="Normal"/>
    <w:rsid w:val="00813E5E"/>
    <w:pPr>
      <w:ind w:left="1701" w:hanging="1701"/>
      <w:outlineLvl w:val="6"/>
    </w:pPr>
  </w:style>
  <w:style w:type="paragraph" w:styleId="Heading8">
    <w:name w:val="heading 8"/>
    <w:basedOn w:val="Heading4"/>
    <w:next w:val="Normal"/>
    <w:rsid w:val="00813E5E"/>
    <w:pPr>
      <w:ind w:left="1701" w:hanging="1701"/>
      <w:outlineLvl w:val="7"/>
    </w:pPr>
  </w:style>
  <w:style w:type="paragraph" w:styleId="Heading9">
    <w:name w:val="heading 9"/>
    <w:basedOn w:val="Heading4"/>
    <w:next w:val="Normal"/>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8A260C"/>
    <w:rPr>
      <w:sz w:val="16"/>
      <w:szCs w:val="16"/>
    </w:rPr>
  </w:style>
  <w:style w:type="paragraph" w:styleId="CommentText">
    <w:name w:val="annotation text"/>
    <w:basedOn w:val="Normal"/>
    <w:link w:val="CommentTextChar"/>
    <w:uiPriority w:val="99"/>
    <w:unhideWhenUsed/>
    <w:rsid w:val="008A260C"/>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rsid w:val="008A260C"/>
    <w:rPr>
      <w:rFonts w:ascii="Arial" w:eastAsiaTheme="minorHAnsi" w:hAnsi="Arial" w:cs="Arial"/>
      <w:lang w:val="en-GB" w:eastAsia="en-US"/>
    </w:rPr>
  </w:style>
  <w:style w:type="paragraph" w:styleId="ListParagraph">
    <w:name w:val="List Paragraph"/>
    <w:basedOn w:val="Normal"/>
    <w:link w:val="ListParagraphChar"/>
    <w:uiPriority w:val="34"/>
    <w:qFormat/>
    <w:rsid w:val="00A80535"/>
    <w:pPr>
      <w:ind w:left="720"/>
      <w:contextualSpacing/>
    </w:pPr>
  </w:style>
  <w:style w:type="character" w:customStyle="1" w:styleId="ListParagraphChar">
    <w:name w:val="List Paragraph Char"/>
    <w:basedOn w:val="DefaultParagraphFont"/>
    <w:link w:val="ListParagraph"/>
    <w:uiPriority w:val="34"/>
    <w:rsid w:val="00717DE6"/>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F75174"/>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F75174"/>
    <w:rPr>
      <w:rFonts w:ascii="Calibri" w:eastAsiaTheme="minorHAnsi" w:hAnsi="Calibri" w:cs="Arial"/>
      <w:b/>
      <w:bCs/>
      <w:lang w:val="en-GB" w:eastAsia="en-US"/>
    </w:rPr>
  </w:style>
  <w:style w:type="paragraph" w:styleId="BalloonText">
    <w:name w:val="Balloon Text"/>
    <w:basedOn w:val="Normal"/>
    <w:link w:val="BalloonTextChar"/>
    <w:semiHidden/>
    <w:unhideWhenUsed/>
    <w:rsid w:val="00F751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5174"/>
    <w:rPr>
      <w:rFonts w:ascii="Segoe UI" w:hAnsi="Segoe UI" w:cs="Segoe UI"/>
      <w:sz w:val="18"/>
      <w:szCs w:val="18"/>
      <w:lang w:val="en-GB" w:eastAsia="en-US"/>
    </w:rPr>
  </w:style>
  <w:style w:type="paragraph" w:customStyle="1" w:styleId="NumberedParagraph">
    <w:name w:val="Numbered Paragraph"/>
    <w:basedOn w:val="Normal"/>
    <w:link w:val="NumberedParagraphChar"/>
    <w:rsid w:val="00676531"/>
    <w:pPr>
      <w:tabs>
        <w:tab w:val="clear" w:pos="567"/>
        <w:tab w:val="clear" w:pos="1134"/>
        <w:tab w:val="clear" w:pos="1701"/>
        <w:tab w:val="clear" w:pos="2268"/>
        <w:tab w:val="clear" w:pos="2835"/>
      </w:tabs>
      <w:spacing w:after="120"/>
      <w:ind w:firstLine="567"/>
      <w:jc w:val="both"/>
    </w:pPr>
    <w:rPr>
      <w:rFonts w:asciiTheme="minorHAnsi" w:hAnsiTheme="minorHAnsi"/>
      <w:szCs w:val="22"/>
    </w:rPr>
  </w:style>
  <w:style w:type="character" w:customStyle="1" w:styleId="NumberedParagraphChar">
    <w:name w:val="Numbered Paragraph Char"/>
    <w:basedOn w:val="DefaultParagraphFont"/>
    <w:link w:val="NumberedParagraph"/>
    <w:rsid w:val="00676531"/>
    <w:rPr>
      <w:rFonts w:asciiTheme="minorHAnsi" w:hAnsiTheme="minorHAnsi"/>
      <w:sz w:val="24"/>
      <w:szCs w:val="22"/>
      <w:lang w:val="en-GB" w:eastAsia="en-US"/>
    </w:rPr>
  </w:style>
  <w:style w:type="paragraph" w:customStyle="1" w:styleId="Normalnumbered">
    <w:name w:val="Normal (numbered)"/>
    <w:basedOn w:val="ListParagraph"/>
    <w:link w:val="NormalnumberedChar"/>
    <w:qFormat/>
    <w:rsid w:val="00F64F98"/>
    <w:pPr>
      <w:numPr>
        <w:ilvl w:val="1"/>
        <w:numId w:val="17"/>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rPr>
  </w:style>
  <w:style w:type="character" w:customStyle="1" w:styleId="NormalnumberedChar">
    <w:name w:val="Normal (numbered) Char"/>
    <w:basedOn w:val="ListParagraphChar"/>
    <w:link w:val="Normalnumbered"/>
    <w:rsid w:val="00F64F98"/>
    <w:rPr>
      <w:rFonts w:asciiTheme="minorHAnsi" w:hAnsiTheme="minorHAnsi"/>
      <w:sz w:val="24"/>
      <w:szCs w:val="24"/>
      <w:lang w:val="en-GB" w:eastAsia="en-US"/>
    </w:rPr>
  </w:style>
  <w:style w:type="paragraph" w:customStyle="1" w:styleId="NumberedHeading">
    <w:name w:val="Numbered Heading"/>
    <w:basedOn w:val="Normalnumbered"/>
    <w:link w:val="NumberedHeadingChar"/>
    <w:qFormat/>
    <w:rsid w:val="003472CE"/>
    <w:pPr>
      <w:keepNext/>
      <w:numPr>
        <w:ilvl w:val="0"/>
      </w:numPr>
      <w:spacing w:before="480" w:after="0"/>
      <w:ind w:left="357" w:hanging="357"/>
    </w:pPr>
    <w:rPr>
      <w:b/>
    </w:rPr>
  </w:style>
  <w:style w:type="character" w:customStyle="1" w:styleId="NumberedHeadingChar">
    <w:name w:val="Numbered Heading Char"/>
    <w:basedOn w:val="NormalnumberedChar"/>
    <w:link w:val="NumberedHeading"/>
    <w:rsid w:val="003472CE"/>
    <w:rPr>
      <w:rFonts w:asciiTheme="minorHAnsi" w:hAnsiTheme="minorHAnsi"/>
      <w:b/>
      <w:sz w:val="24"/>
      <w:szCs w:val="24"/>
      <w:lang w:val="en-GB" w:eastAsia="en-US"/>
    </w:rPr>
  </w:style>
  <w:style w:type="table" w:styleId="TableGrid">
    <w:name w:val="Table Grid"/>
    <w:basedOn w:val="TableNormal"/>
    <w:uiPriority w:val="59"/>
    <w:rsid w:val="00CC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
    <w:name w:val="List Table 2 - Accent 11"/>
    <w:basedOn w:val="TableNormal"/>
    <w:uiPriority w:val="47"/>
    <w:rsid w:val="00EE05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1">
    <w:name w:val="List Table 6 Colorful - Accent 11"/>
    <w:basedOn w:val="TableNormal"/>
    <w:uiPriority w:val="51"/>
    <w:rsid w:val="00EE05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55DE"/>
    <w:rPr>
      <w:rFonts w:ascii="Calibri" w:hAnsi="Calibri"/>
      <w:sz w:val="24"/>
      <w:lang w:val="en-GB" w:eastAsia="en-US"/>
    </w:rPr>
  </w:style>
  <w:style w:type="paragraph" w:customStyle="1" w:styleId="Default">
    <w:name w:val="Default"/>
    <w:rsid w:val="006178A4"/>
    <w:pPr>
      <w:widowControl w:val="0"/>
      <w:autoSpaceDE w:val="0"/>
      <w:autoSpaceDN w:val="0"/>
      <w:adjustRightInd w:val="0"/>
    </w:pPr>
    <w:rPr>
      <w:rFonts w:ascii="Arial MT" w:hAnsi="Arial MT" w:cs="Arial MT"/>
      <w:color w:val="000000"/>
      <w:sz w:val="24"/>
      <w:szCs w:val="24"/>
      <w:lang w:val="en-GB"/>
    </w:rPr>
  </w:style>
  <w:style w:type="character" w:customStyle="1" w:styleId="BodyTextChar">
    <w:name w:val="Body Text Char"/>
    <w:basedOn w:val="DefaultParagraphFont"/>
    <w:link w:val="BodyText"/>
    <w:semiHidden/>
    <w:rsid w:val="00822B00"/>
    <w:rPr>
      <w:rFonts w:asciiTheme="minorHAnsi" w:hAnsiTheme="minorHAnsi"/>
      <w:sz w:val="22"/>
      <w:szCs w:val="22"/>
      <w:lang w:val="en-GB" w:eastAsia="en-GB"/>
    </w:rPr>
  </w:style>
  <w:style w:type="paragraph" w:styleId="BodyText">
    <w:name w:val="Body Text"/>
    <w:basedOn w:val="Normal"/>
    <w:link w:val="BodyTextChar"/>
    <w:semiHidden/>
    <w:rsid w:val="00822B00"/>
    <w:pPr>
      <w:tabs>
        <w:tab w:val="clear" w:pos="567"/>
        <w:tab w:val="clear" w:pos="1134"/>
        <w:tab w:val="clear" w:pos="1701"/>
        <w:tab w:val="clear" w:pos="2268"/>
        <w:tab w:val="clear" w:pos="2835"/>
      </w:tabs>
      <w:overflowPunct/>
      <w:autoSpaceDE/>
      <w:autoSpaceDN/>
      <w:adjustRightInd/>
      <w:spacing w:before="60" w:after="120" w:line="360" w:lineRule="auto"/>
      <w:textAlignment w:val="auto"/>
    </w:pPr>
    <w:rPr>
      <w:rFonts w:asciiTheme="minorHAnsi" w:hAnsiTheme="minorHAnsi"/>
      <w:sz w:val="22"/>
      <w:szCs w:val="22"/>
      <w:lang w:eastAsia="en-GB"/>
    </w:rPr>
  </w:style>
  <w:style w:type="character" w:customStyle="1" w:styleId="BodyTextIndentChar">
    <w:name w:val="Body Text Indent Char"/>
    <w:basedOn w:val="DefaultParagraphFont"/>
    <w:link w:val="BodyTextIndent"/>
    <w:semiHidden/>
    <w:rsid w:val="00822B00"/>
    <w:rPr>
      <w:rFonts w:asciiTheme="minorHAnsi" w:hAnsiTheme="minorHAnsi"/>
      <w:sz w:val="22"/>
      <w:szCs w:val="22"/>
      <w:lang w:val="en-GB" w:eastAsia="en-GB"/>
    </w:rPr>
  </w:style>
  <w:style w:type="paragraph" w:styleId="BodyTextIndent">
    <w:name w:val="Body Text Indent"/>
    <w:basedOn w:val="Normal"/>
    <w:link w:val="BodyTextIndentChar"/>
    <w:semiHidden/>
    <w:rsid w:val="00822B00"/>
    <w:pPr>
      <w:tabs>
        <w:tab w:val="clear" w:pos="567"/>
        <w:tab w:val="clear" w:pos="1134"/>
        <w:tab w:val="clear" w:pos="1701"/>
        <w:tab w:val="clear" w:pos="2268"/>
        <w:tab w:val="clear" w:pos="2835"/>
      </w:tabs>
      <w:overflowPunct/>
      <w:autoSpaceDE/>
      <w:autoSpaceDN/>
      <w:adjustRightInd/>
      <w:spacing w:before="60" w:after="120" w:line="360" w:lineRule="auto"/>
      <w:ind w:left="397"/>
      <w:textAlignment w:val="auto"/>
    </w:pPr>
    <w:rPr>
      <w:rFonts w:asciiTheme="minorHAnsi" w:hAnsiTheme="minorHAnsi"/>
      <w:sz w:val="22"/>
      <w:szCs w:val="22"/>
      <w:lang w:eastAsia="en-GB"/>
    </w:rPr>
  </w:style>
  <w:style w:type="paragraph" w:styleId="Title">
    <w:name w:val="Title"/>
    <w:basedOn w:val="Normal"/>
    <w:link w:val="TitleChar"/>
    <w:qFormat/>
    <w:rsid w:val="00822B00"/>
    <w:pPr>
      <w:tabs>
        <w:tab w:val="clear" w:pos="567"/>
        <w:tab w:val="clear" w:pos="1134"/>
        <w:tab w:val="clear" w:pos="1701"/>
        <w:tab w:val="clear" w:pos="2268"/>
        <w:tab w:val="clear" w:pos="2835"/>
      </w:tabs>
      <w:overflowPunct/>
      <w:autoSpaceDE/>
      <w:autoSpaceDN/>
      <w:adjustRightInd/>
      <w:spacing w:before="240" w:after="60"/>
      <w:jc w:val="center"/>
      <w:textAlignment w:val="auto"/>
    </w:pPr>
    <w:rPr>
      <w:rFonts w:asciiTheme="minorHAnsi" w:hAnsiTheme="minorHAnsi"/>
      <w:b/>
      <w:bCs/>
      <w:kern w:val="28"/>
      <w:sz w:val="52"/>
      <w:szCs w:val="52"/>
      <w:lang w:eastAsia="en-GB"/>
    </w:rPr>
  </w:style>
  <w:style w:type="character" w:customStyle="1" w:styleId="TitleChar">
    <w:name w:val="Title Char"/>
    <w:basedOn w:val="DefaultParagraphFont"/>
    <w:link w:val="Title"/>
    <w:rsid w:val="00822B00"/>
    <w:rPr>
      <w:rFonts w:asciiTheme="minorHAnsi" w:hAnsiTheme="minorHAnsi"/>
      <w:b/>
      <w:bCs/>
      <w:kern w:val="28"/>
      <w:sz w:val="52"/>
      <w:szCs w:val="52"/>
      <w:lang w:val="en-GB" w:eastAsia="en-GB"/>
    </w:rPr>
  </w:style>
  <w:style w:type="character" w:customStyle="1" w:styleId="SignatureChar">
    <w:name w:val="Signature Char"/>
    <w:basedOn w:val="DefaultParagraphFont"/>
    <w:link w:val="Signature"/>
    <w:semiHidden/>
    <w:rsid w:val="00822B00"/>
    <w:rPr>
      <w:rFonts w:asciiTheme="minorHAnsi" w:hAnsiTheme="minorHAnsi"/>
      <w:b/>
      <w:bCs/>
      <w:color w:val="008080"/>
      <w:sz w:val="22"/>
      <w:szCs w:val="24"/>
      <w:lang w:val="en-GB" w:eastAsia="en-GB"/>
    </w:rPr>
  </w:style>
  <w:style w:type="paragraph" w:styleId="Signature">
    <w:name w:val="Signature"/>
    <w:basedOn w:val="Normal"/>
    <w:link w:val="SignatureChar"/>
    <w:semiHidden/>
    <w:rsid w:val="00822B0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b/>
      <w:bCs/>
      <w:color w:val="008080"/>
      <w:sz w:val="22"/>
      <w:szCs w:val="24"/>
      <w:lang w:eastAsia="en-GB"/>
    </w:rPr>
  </w:style>
  <w:style w:type="paragraph" w:customStyle="1" w:styleId="DocRef">
    <w:name w:val="DocRef"/>
    <w:basedOn w:val="Normal"/>
    <w:rsid w:val="00822B0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olor w:val="C0C0C0"/>
      <w:sz w:val="16"/>
      <w:szCs w:val="16"/>
      <w:lang w:eastAsia="en-GB"/>
    </w:rPr>
  </w:style>
  <w:style w:type="character" w:customStyle="1" w:styleId="BodyText2Char">
    <w:name w:val="Body Text 2 Char"/>
    <w:basedOn w:val="DefaultParagraphFont"/>
    <w:link w:val="BodyText2"/>
    <w:semiHidden/>
    <w:rsid w:val="00822B00"/>
    <w:rPr>
      <w:rFonts w:ascii="Arial" w:hAnsi="Arial" w:cs="Arial"/>
      <w:b/>
      <w:bCs/>
      <w:lang w:val="en-GB" w:eastAsia="en-GB"/>
    </w:rPr>
  </w:style>
  <w:style w:type="paragraph" w:styleId="BodyText2">
    <w:name w:val="Body Text 2"/>
    <w:basedOn w:val="Normal"/>
    <w:link w:val="BodyText2Char"/>
    <w:semiHidden/>
    <w:rsid w:val="00822B00"/>
    <w:pPr>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b/>
      <w:bCs/>
      <w:sz w:val="20"/>
      <w:lang w:eastAsia="en-GB"/>
    </w:rPr>
  </w:style>
  <w:style w:type="paragraph" w:styleId="Date">
    <w:name w:val="Date"/>
    <w:basedOn w:val="Normal"/>
    <w:next w:val="Normal"/>
    <w:link w:val="DateChar"/>
    <w:uiPriority w:val="99"/>
    <w:unhideWhenUsed/>
    <w:rsid w:val="00822B0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sz w:val="22"/>
      <w:szCs w:val="24"/>
      <w:lang w:eastAsia="en-GB"/>
    </w:rPr>
  </w:style>
  <w:style w:type="character" w:customStyle="1" w:styleId="DateChar">
    <w:name w:val="Date Char"/>
    <w:basedOn w:val="DefaultParagraphFont"/>
    <w:link w:val="Date"/>
    <w:uiPriority w:val="99"/>
    <w:rsid w:val="00822B00"/>
    <w:rPr>
      <w:rFonts w:asciiTheme="minorHAnsi" w:hAnsiTheme="minorHAnsi"/>
      <w:sz w:val="22"/>
      <w:szCs w:val="24"/>
      <w:lang w:val="en-GB" w:eastAsia="en-GB"/>
    </w:rPr>
  </w:style>
  <w:style w:type="character" w:customStyle="1" w:styleId="Heading3Char">
    <w:name w:val="Heading 3 Char"/>
    <w:basedOn w:val="DefaultParagraphFont"/>
    <w:link w:val="Heading3"/>
    <w:rsid w:val="00AF47AD"/>
    <w:rPr>
      <w:rFonts w:ascii="Calibri" w:hAnsi="Calibri"/>
      <w:b/>
      <w:sz w:val="24"/>
      <w:lang w:val="en-GB" w:eastAsia="en-US"/>
    </w:rPr>
  </w:style>
  <w:style w:type="character" w:customStyle="1" w:styleId="FootnoteTextChar">
    <w:name w:val="Footnote Text Char"/>
    <w:basedOn w:val="DefaultParagraphFont"/>
    <w:link w:val="FootnoteText"/>
    <w:rsid w:val="00AF47AD"/>
    <w:rPr>
      <w:rFonts w:ascii="Calibri" w:hAnsi="Calibri"/>
      <w:sz w:val="24"/>
      <w:lang w:val="en-GB" w:eastAsia="en-US"/>
    </w:rPr>
  </w:style>
  <w:style w:type="character" w:customStyle="1" w:styleId="enumlev1Char">
    <w:name w:val="enumlev1 Char"/>
    <w:basedOn w:val="DefaultParagraphFont"/>
    <w:link w:val="enumlev1"/>
    <w:rsid w:val="00AF47AD"/>
    <w:rPr>
      <w:rFonts w:ascii="Calibri" w:hAnsi="Calibri"/>
      <w:sz w:val="24"/>
      <w:lang w:val="en-GB" w:eastAsia="en-US"/>
    </w:rPr>
  </w:style>
  <w:style w:type="character" w:customStyle="1" w:styleId="AnnexNoChar">
    <w:name w:val="Annex_No Char"/>
    <w:basedOn w:val="DefaultParagraphFont"/>
    <w:link w:val="AnnexNo"/>
    <w:rsid w:val="00AF47A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728">
      <w:bodyDiv w:val="1"/>
      <w:marLeft w:val="0"/>
      <w:marRight w:val="0"/>
      <w:marTop w:val="0"/>
      <w:marBottom w:val="0"/>
      <w:divBdr>
        <w:top w:val="none" w:sz="0" w:space="0" w:color="auto"/>
        <w:left w:val="none" w:sz="0" w:space="0" w:color="auto"/>
        <w:bottom w:val="none" w:sz="0" w:space="0" w:color="auto"/>
        <w:right w:val="none" w:sz="0" w:space="0" w:color="auto"/>
      </w:divBdr>
    </w:div>
    <w:div w:id="174154064">
      <w:bodyDiv w:val="1"/>
      <w:marLeft w:val="0"/>
      <w:marRight w:val="0"/>
      <w:marTop w:val="0"/>
      <w:marBottom w:val="0"/>
      <w:divBdr>
        <w:top w:val="none" w:sz="0" w:space="0" w:color="auto"/>
        <w:left w:val="none" w:sz="0" w:space="0" w:color="auto"/>
        <w:bottom w:val="none" w:sz="0" w:space="0" w:color="auto"/>
        <w:right w:val="none" w:sz="0" w:space="0" w:color="auto"/>
      </w:divBdr>
    </w:div>
    <w:div w:id="189924129">
      <w:bodyDiv w:val="1"/>
      <w:marLeft w:val="0"/>
      <w:marRight w:val="0"/>
      <w:marTop w:val="0"/>
      <w:marBottom w:val="0"/>
      <w:divBdr>
        <w:top w:val="none" w:sz="0" w:space="0" w:color="auto"/>
        <w:left w:val="none" w:sz="0" w:space="0" w:color="auto"/>
        <w:bottom w:val="none" w:sz="0" w:space="0" w:color="auto"/>
        <w:right w:val="none" w:sz="0" w:space="0" w:color="auto"/>
      </w:divBdr>
    </w:div>
    <w:div w:id="254021810">
      <w:bodyDiv w:val="1"/>
      <w:marLeft w:val="0"/>
      <w:marRight w:val="0"/>
      <w:marTop w:val="0"/>
      <w:marBottom w:val="0"/>
      <w:divBdr>
        <w:top w:val="none" w:sz="0" w:space="0" w:color="auto"/>
        <w:left w:val="none" w:sz="0" w:space="0" w:color="auto"/>
        <w:bottom w:val="none" w:sz="0" w:space="0" w:color="auto"/>
        <w:right w:val="none" w:sz="0" w:space="0" w:color="auto"/>
      </w:divBdr>
    </w:div>
    <w:div w:id="357706503">
      <w:bodyDiv w:val="1"/>
      <w:marLeft w:val="0"/>
      <w:marRight w:val="0"/>
      <w:marTop w:val="0"/>
      <w:marBottom w:val="0"/>
      <w:divBdr>
        <w:top w:val="none" w:sz="0" w:space="0" w:color="auto"/>
        <w:left w:val="none" w:sz="0" w:space="0" w:color="auto"/>
        <w:bottom w:val="none" w:sz="0" w:space="0" w:color="auto"/>
        <w:right w:val="none" w:sz="0" w:space="0" w:color="auto"/>
      </w:divBdr>
    </w:div>
    <w:div w:id="614824265">
      <w:bodyDiv w:val="1"/>
      <w:marLeft w:val="0"/>
      <w:marRight w:val="0"/>
      <w:marTop w:val="0"/>
      <w:marBottom w:val="0"/>
      <w:divBdr>
        <w:top w:val="none" w:sz="0" w:space="0" w:color="auto"/>
        <w:left w:val="none" w:sz="0" w:space="0" w:color="auto"/>
        <w:bottom w:val="none" w:sz="0" w:space="0" w:color="auto"/>
        <w:right w:val="none" w:sz="0" w:space="0" w:color="auto"/>
      </w:divBdr>
    </w:div>
    <w:div w:id="624236938">
      <w:bodyDiv w:val="1"/>
      <w:marLeft w:val="0"/>
      <w:marRight w:val="0"/>
      <w:marTop w:val="0"/>
      <w:marBottom w:val="0"/>
      <w:divBdr>
        <w:top w:val="none" w:sz="0" w:space="0" w:color="auto"/>
        <w:left w:val="none" w:sz="0" w:space="0" w:color="auto"/>
        <w:bottom w:val="none" w:sz="0" w:space="0" w:color="auto"/>
        <w:right w:val="none" w:sz="0" w:space="0" w:color="auto"/>
      </w:divBdr>
    </w:div>
    <w:div w:id="1006829800">
      <w:bodyDiv w:val="1"/>
      <w:marLeft w:val="0"/>
      <w:marRight w:val="0"/>
      <w:marTop w:val="0"/>
      <w:marBottom w:val="0"/>
      <w:divBdr>
        <w:top w:val="none" w:sz="0" w:space="0" w:color="auto"/>
        <w:left w:val="none" w:sz="0" w:space="0" w:color="auto"/>
        <w:bottom w:val="none" w:sz="0" w:space="0" w:color="auto"/>
        <w:right w:val="none" w:sz="0" w:space="0" w:color="auto"/>
      </w:divBdr>
    </w:div>
    <w:div w:id="1103234052">
      <w:bodyDiv w:val="1"/>
      <w:marLeft w:val="0"/>
      <w:marRight w:val="0"/>
      <w:marTop w:val="0"/>
      <w:marBottom w:val="0"/>
      <w:divBdr>
        <w:top w:val="none" w:sz="0" w:space="0" w:color="auto"/>
        <w:left w:val="none" w:sz="0" w:space="0" w:color="auto"/>
        <w:bottom w:val="none" w:sz="0" w:space="0" w:color="auto"/>
        <w:right w:val="none" w:sz="0" w:space="0" w:color="auto"/>
      </w:divBdr>
    </w:div>
    <w:div w:id="1249266486">
      <w:bodyDiv w:val="1"/>
      <w:marLeft w:val="0"/>
      <w:marRight w:val="0"/>
      <w:marTop w:val="0"/>
      <w:marBottom w:val="0"/>
      <w:divBdr>
        <w:top w:val="none" w:sz="0" w:space="0" w:color="auto"/>
        <w:left w:val="none" w:sz="0" w:space="0" w:color="auto"/>
        <w:bottom w:val="none" w:sz="0" w:space="0" w:color="auto"/>
        <w:right w:val="none" w:sz="0" w:space="0" w:color="auto"/>
      </w:divBdr>
    </w:div>
    <w:div w:id="1252088292">
      <w:bodyDiv w:val="1"/>
      <w:marLeft w:val="0"/>
      <w:marRight w:val="0"/>
      <w:marTop w:val="0"/>
      <w:marBottom w:val="0"/>
      <w:divBdr>
        <w:top w:val="none" w:sz="0" w:space="0" w:color="auto"/>
        <w:left w:val="none" w:sz="0" w:space="0" w:color="auto"/>
        <w:bottom w:val="none" w:sz="0" w:space="0" w:color="auto"/>
        <w:right w:val="none" w:sz="0" w:space="0" w:color="auto"/>
      </w:divBdr>
    </w:div>
    <w:div w:id="1338191894">
      <w:bodyDiv w:val="1"/>
      <w:marLeft w:val="0"/>
      <w:marRight w:val="0"/>
      <w:marTop w:val="0"/>
      <w:marBottom w:val="0"/>
      <w:divBdr>
        <w:top w:val="none" w:sz="0" w:space="0" w:color="auto"/>
        <w:left w:val="none" w:sz="0" w:space="0" w:color="auto"/>
        <w:bottom w:val="none" w:sz="0" w:space="0" w:color="auto"/>
        <w:right w:val="none" w:sz="0" w:space="0" w:color="auto"/>
      </w:divBdr>
    </w:div>
    <w:div w:id="1599753693">
      <w:bodyDiv w:val="1"/>
      <w:marLeft w:val="0"/>
      <w:marRight w:val="0"/>
      <w:marTop w:val="0"/>
      <w:marBottom w:val="0"/>
      <w:divBdr>
        <w:top w:val="none" w:sz="0" w:space="0" w:color="auto"/>
        <w:left w:val="none" w:sz="0" w:space="0" w:color="auto"/>
        <w:bottom w:val="none" w:sz="0" w:space="0" w:color="auto"/>
        <w:right w:val="none" w:sz="0" w:space="0" w:color="auto"/>
      </w:divBdr>
    </w:div>
    <w:div w:id="1697658070">
      <w:bodyDiv w:val="1"/>
      <w:marLeft w:val="0"/>
      <w:marRight w:val="0"/>
      <w:marTop w:val="0"/>
      <w:marBottom w:val="0"/>
      <w:divBdr>
        <w:top w:val="none" w:sz="0" w:space="0" w:color="auto"/>
        <w:left w:val="none" w:sz="0" w:space="0" w:color="auto"/>
        <w:bottom w:val="none" w:sz="0" w:space="0" w:color="auto"/>
        <w:right w:val="none" w:sz="0" w:space="0" w:color="auto"/>
      </w:divBdr>
    </w:div>
    <w:div w:id="1891964030">
      <w:bodyDiv w:val="1"/>
      <w:marLeft w:val="0"/>
      <w:marRight w:val="0"/>
      <w:marTop w:val="0"/>
      <w:marBottom w:val="0"/>
      <w:divBdr>
        <w:top w:val="none" w:sz="0" w:space="0" w:color="auto"/>
        <w:left w:val="none" w:sz="0" w:space="0" w:color="auto"/>
        <w:bottom w:val="none" w:sz="0" w:space="0" w:color="auto"/>
        <w:right w:val="none" w:sz="0" w:space="0" w:color="auto"/>
      </w:divBdr>
    </w:div>
    <w:div w:id="2026710056">
      <w:bodyDiv w:val="1"/>
      <w:marLeft w:val="0"/>
      <w:marRight w:val="0"/>
      <w:marTop w:val="0"/>
      <w:marBottom w:val="0"/>
      <w:divBdr>
        <w:top w:val="none" w:sz="0" w:space="0" w:color="auto"/>
        <w:left w:val="none" w:sz="0" w:space="0" w:color="auto"/>
        <w:bottom w:val="none" w:sz="0" w:space="0" w:color="auto"/>
        <w:right w:val="none" w:sz="0" w:space="0" w:color="auto"/>
      </w:divBdr>
    </w:div>
    <w:div w:id="2139226235">
      <w:bodyDiv w:val="1"/>
      <w:marLeft w:val="0"/>
      <w:marRight w:val="0"/>
      <w:marTop w:val="0"/>
      <w:marBottom w:val="0"/>
      <w:divBdr>
        <w:top w:val="none" w:sz="0" w:space="0" w:color="auto"/>
        <w:left w:val="none" w:sz="0" w:space="0" w:color="auto"/>
        <w:bottom w:val="none" w:sz="0" w:space="0" w:color="auto"/>
        <w:right w:val="none" w:sz="0" w:space="0" w:color="auto"/>
      </w:divBdr>
    </w:div>
    <w:div w:id="2142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itu.int/md/S18-CL-C-005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7-CL-C-0022/en" TargetMode="External"/><Relationship Id="rId25" Type="http://schemas.openxmlformats.org/officeDocument/2006/relationships/chart" Target="charts/chart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18-CL-C-0044/en"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hyperlink" Target="https://www.itu.int/md/S15-CL-C-0122/en" TargetMode="External"/><Relationship Id="rId19" Type="http://schemas.openxmlformats.org/officeDocument/2006/relationships/hyperlink" Target="http://www.itu.int/en/council/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22/en" TargetMode="External"/><Relationship Id="rId22" Type="http://schemas.openxmlformats.org/officeDocument/2006/relationships/hyperlink" Target="http://www.itu.int/en/council/Pages/imac.aspx" TargetMode="External"/><Relationship Id="rId27" Type="http://schemas.openxmlformats.org/officeDocument/2006/relationships/chart" Target="charts/chart5.xm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All</a:t>
            </a:r>
            <a:r>
              <a:rPr lang="en-US" sz="1200" b="1" baseline="0">
                <a:solidFill>
                  <a:sysClr val="windowText" lastClr="000000"/>
                </a:solidFill>
              </a:rPr>
              <a:t> </a:t>
            </a:r>
            <a:r>
              <a:rPr lang="en-US" sz="1200" b="1">
                <a:solidFill>
                  <a:sysClr val="windowText" lastClr="000000"/>
                </a:solidFill>
              </a:rPr>
              <a:t>IMAC Recommendations 2012-2017</a:t>
            </a:r>
          </a:p>
        </c:rich>
      </c:tx>
      <c:layout>
        <c:manualLayout>
          <c:xMode val="edge"/>
          <c:yMode val="edge"/>
          <c:x val="0.13596542433187775"/>
          <c:y val="8.205131518324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682"/>
          <c:y val="0.25939764159000273"/>
          <c:w val="0.51132897251082599"/>
          <c:h val="0.67652763033621255"/>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0419410977895106"/>
                  <c:y val="-3.1201304745127022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88D-4FE0-9FF6-0ABF1D92EA63}"/>
                </c:ext>
                <c:ext xmlns:c15="http://schemas.microsoft.com/office/drawing/2012/chart" uri="{CE6537A1-D6FC-4f65-9D91-7224C49458BB}">
                  <c15:layout>
                    <c:manualLayout>
                      <c:w val="0.27367065667785406"/>
                      <c:h val="0.15533339605628751"/>
                    </c:manualLayout>
                  </c15:layout>
                </c:ext>
              </c:extLst>
            </c:dLbl>
            <c:dLbl>
              <c:idx val="1"/>
              <c:layout>
                <c:manualLayout>
                  <c:x val="-0.26941417626488351"/>
                  <c:y val="3.03820029808208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082"/>
                      <c:h val="0.16046160325524056"/>
                    </c:manualLayout>
                  </c15:layout>
                </c:ext>
              </c:extLst>
            </c:dLbl>
            <c:dLbl>
              <c:idx val="2"/>
              <c:delete val="1"/>
              <c:extLst xmlns:c16r2="http://schemas.microsoft.com/office/drawing/2015/06/chart">
                <c:ext xmlns:c16="http://schemas.microsoft.com/office/drawing/2014/chart" uri="{C3380CC4-5D6E-409C-BE32-E72D297353CC}">
                  <c16:uniqueId val="{00000005-688D-4FE0-9FF6-0ABF1D92EA63}"/>
                </c:ext>
                <c:ext xmlns:c15="http://schemas.microsoft.com/office/drawing/2012/chart" uri="{CE6537A1-D6FC-4f65-9D91-7224C49458BB}"/>
              </c:extLst>
            </c:dLbl>
            <c:dLbl>
              <c:idx val="3"/>
              <c:layout>
                <c:manualLayout>
                  <c:x val="0.29051481132056528"/>
                  <c:y val="6.042602884152179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15:layout>
                    <c:manualLayout>
                      <c:w val="0.28106884820339062"/>
                      <c:h val="0.15533339605628751"/>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45</c:v>
                </c:pt>
                <c:pt idx="1">
                  <c:v>5</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2017</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7.5008482171435742E-2"/>
                  <c:y val="0.12902183422724314"/>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31881486757102045"/>
                      <c:h val="0.15312820512820513"/>
                    </c:manualLayout>
                  </c15:layout>
                </c:ext>
              </c:extLst>
            </c:dLbl>
            <c:dLbl>
              <c:idx val="1"/>
              <c:layout>
                <c:manualLayout>
                  <c:x val="-0.20557934831316818"/>
                  <c:y val="-7.653980752405949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4596860056730929"/>
                    </c:manualLayout>
                  </c15:layout>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6506737724857554"/>
                  <c:y val="1.551656586404955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29961558158888674"/>
                      <c:h val="0.14626606327130615"/>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5</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2016</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5333685423468331E-2"/>
                  <c:y val="2.2741632339901643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31881486757102045"/>
                      <c:h val="0.15312820512820513"/>
                    </c:manualLayout>
                  </c15:layout>
                </c:ext>
              </c:extLst>
            </c:dLbl>
            <c:dLbl>
              <c:idx val="1"/>
              <c:layout>
                <c:manualLayout>
                  <c:x val="-0.20964438896357468"/>
                  <c:y val="-2.722734709294872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5563043264086399"/>
                    </c:manualLayout>
                  </c15:layout>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4270949363036937"/>
                  <c:y val="1.0685834118515683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31994063981034249"/>
                      <c:h val="0.1655897435897436"/>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statistics!$A$17:$A$20</c:f>
              <c:strCache>
                <c:ptCount val="4"/>
                <c:pt idx="0">
                  <c:v>Implemented</c:v>
                </c:pt>
                <c:pt idx="1">
                  <c:v>In progress</c:v>
                </c:pt>
                <c:pt idx="2">
                  <c:v>Under consideration</c:v>
                </c:pt>
                <c:pt idx="3">
                  <c:v>Not accepted</c:v>
                </c:pt>
              </c:strCache>
            </c:strRef>
          </c:cat>
          <c:val>
            <c:numRef>
              <c:f>statistics!$B$17:$B$20</c:f>
              <c:numCache>
                <c:formatCode>General</c:formatCode>
                <c:ptCount val="4"/>
                <c:pt idx="0">
                  <c:v>12</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2015</a:t>
            </a:r>
          </a:p>
        </c:rich>
      </c:tx>
      <c:layout>
        <c:manualLayout>
          <c:xMode val="edge"/>
          <c:yMode val="edge"/>
          <c:x val="0.24820816798315501"/>
          <c:y val="8.7179487179487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25398270609705642"/>
                  <c:y val="-3.285116232940518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318002161494519"/>
                      <c:h val="0.19991205046737581"/>
                    </c:manualLayout>
                  </c15:layout>
                </c:ext>
              </c:extLst>
            </c:dLbl>
            <c:dLbl>
              <c:idx val="1"/>
              <c:layout>
                <c:manualLayout>
                  <c:x val="-0.28120794343223449"/>
                  <c:y val="5.5618101381051881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19722505275075911"/>
                      <c:h val="0.20067734954183356"/>
                    </c:manualLayout>
                  </c15:layout>
                </c:ext>
              </c:extLst>
            </c:dLbl>
            <c:dLbl>
              <c:idx val="2"/>
              <c:layout>
                <c:manualLayout>
                  <c:x val="0.26188000902152864"/>
                  <c:y val="6.193305138477096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15:layout>
                    <c:manualLayout>
                      <c:w val="0.25165251402398225"/>
                      <c:h val="0.19160565455633835"/>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statistics!$A$17:$A$19</c:f>
              <c:strCache>
                <c:ptCount val="3"/>
                <c:pt idx="0">
                  <c:v>Implemented</c:v>
                </c:pt>
                <c:pt idx="1">
                  <c:v>In progress</c:v>
                </c:pt>
                <c:pt idx="2">
                  <c:v>Not accepted</c:v>
                </c:pt>
              </c:strCache>
            </c:strRef>
          </c:cat>
          <c:val>
            <c:numRef>
              <c:f>statistics!$B$17:$B$19</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2014</a:t>
            </a:r>
          </a:p>
        </c:rich>
      </c:tx>
      <c:layout>
        <c:manualLayout>
          <c:xMode val="edge"/>
          <c:yMode val="edge"/>
          <c:x val="0.21113881598133599"/>
          <c:y val="9.2307692307692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30180735245297907"/>
                  <c:y val="-8.3052957055584561E-3"/>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403324584422"/>
                      <c:h val="0.1667021483425683"/>
                    </c:manualLayout>
                  </c15:layout>
                </c:ext>
              </c:extLst>
            </c:dLbl>
            <c:dLbl>
              <c:idx val="1"/>
              <c:layout>
                <c:manualLayout>
                  <c:x val="-0.30565793850867418"/>
                  <c:y val="3.8644192446029728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92825896759"/>
                      <c:h val="0.18413191406629725"/>
                    </c:manualLayout>
                  </c15:layout>
                </c:ext>
              </c:extLst>
            </c:dLbl>
            <c:dLbl>
              <c:idx val="2"/>
              <c:layout>
                <c:manualLayout>
                  <c:x val="0.26840762497737802"/>
                  <c:y val="3.1345050885733451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7949839602"/>
                      <c:h val="0.1943880626032857"/>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303741473576548"/>
                  <c:y val="-4.3302180685358266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74DC-4E51-B9D6-87D8C19602FE}"/>
                </c:ext>
                <c:ext xmlns:c15="http://schemas.microsoft.com/office/drawing/2012/chart" uri="{CE6537A1-D6FC-4f65-9D91-7224C49458BB}">
                  <c15:layout>
                    <c:manualLayout>
                      <c:w val="0.26673405079379403"/>
                      <c:h val="0.19660509726003875"/>
                    </c:manualLayout>
                  </c15:layout>
                </c:ext>
              </c:extLst>
            </c:dLbl>
            <c:dLbl>
              <c:idx val="1"/>
              <c:layout>
                <c:manualLayout>
                  <c:x val="-0.23351623310696512"/>
                  <c:y val="-1.6392359457592466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88"/>
                      <c:h val="0.20148404346652926"/>
                    </c:manualLayout>
                  </c15:layout>
                </c:ext>
              </c:extLst>
            </c:dLbl>
            <c:dLbl>
              <c:idx val="2"/>
              <c:layout>
                <c:manualLayout>
                  <c:x val="0.28186614925283299"/>
                  <c:y val="9.8680314547116774E-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9126695611646674"/>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2012</a:t>
            </a:r>
          </a:p>
        </c:rich>
      </c:tx>
      <c:layout>
        <c:manualLayout>
          <c:xMode val="edge"/>
          <c:yMode val="edge"/>
          <c:x val="0.11342383107088988"/>
          <c:y val="4.6400856962879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224"/>
          <c:y val="0.25654472037149201"/>
          <c:w val="0.5309408959983154"/>
          <c:h val="0.71268604885927722"/>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210436930677777"/>
                  <c:y val="-3.6586821384169084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43626322727758576"/>
                      <c:h val="0.19506616936040891"/>
                    </c:manualLayout>
                  </c15:layout>
                </c:ext>
              </c:extLst>
            </c:dLbl>
            <c:dLbl>
              <c:idx val="1"/>
              <c:layout>
                <c:manualLayout>
                  <c:x val="-0.30642462678590515"/>
                  <c:y val="3.9853570935212017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297-420A-A7E2-2A10A74D3E84}"/>
                </c:ext>
                <c:ext xmlns:c15="http://schemas.microsoft.com/office/drawing/2012/chart" uri="{CE6537A1-D6FC-4f65-9D91-7224C49458BB}">
                  <c15:layout>
                    <c:manualLayout>
                      <c:w val="0.38038123062671464"/>
                      <c:h val="0.19432794584887417"/>
                    </c:manualLayout>
                  </c15:layout>
                </c:ext>
              </c:extLst>
            </c:dLbl>
            <c:dLbl>
              <c:idx val="2"/>
              <c:delete val="1"/>
              <c:extLst xmlns:c16r2="http://schemas.microsoft.com/office/drawing/2015/06/chart">
                <c:ext xmlns:c16="http://schemas.microsoft.com/office/drawing/2014/chart" uri="{C3380CC4-5D6E-409C-BE32-E72D297353CC}">
                  <c16:uniqueId val="{00000005-8297-420A-A7E2-2A10A74D3E84}"/>
                </c:ext>
                <c:ext xmlns:c15="http://schemas.microsoft.com/office/drawing/2012/chart" uri="{CE6537A1-D6FC-4f65-9D91-7224C49458BB}"/>
              </c:extLst>
            </c:dLbl>
            <c:dLbl>
              <c:idx val="3"/>
              <c:layout>
                <c:manualLayout>
                  <c:x val="-4.5383510442283538E-2"/>
                  <c:y val="-0.13685562808922389"/>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statistics!$A$45:$A$47</c:f>
              <c:strCache>
                <c:ptCount val="3"/>
                <c:pt idx="0">
                  <c:v>Implemented</c:v>
                </c:pt>
                <c:pt idx="1">
                  <c:v>In progress</c:v>
                </c:pt>
                <c:pt idx="2">
                  <c:v>Not accepted</c:v>
                </c:pt>
              </c:strCache>
            </c:strRef>
          </c:cat>
          <c:val>
            <c:numRef>
              <c:f>statistics!$B$45:$B$47</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593B-946C-4DE9-972C-EF005517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7335</Words>
  <Characters>42062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Sixth annual report of the IMAC</vt:lpstr>
    </vt:vector>
  </TitlesOfParts>
  <Manager/>
  <Company>International Telecommunication Union (ITU)</Company>
  <LinksUpToDate>false</LinksUpToDate>
  <CharactersWithSpaces>49299</CharactersWithSpaces>
  <SharedDoc>false</SharedDoc>
  <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IMAC Report</dc:title>
  <dc:subject/>
  <dc:creator>Beate Degen</dc:creator>
  <cp:keywords>C2018, C18</cp:keywords>
  <dc:description/>
  <cp:lastModifiedBy>Janin</cp:lastModifiedBy>
  <cp:revision>3</cp:revision>
  <cp:lastPrinted>2018-03-28T12:42:00Z</cp:lastPrinted>
  <dcterms:created xsi:type="dcterms:W3CDTF">2018-04-11T15:05:00Z</dcterms:created>
  <dcterms:modified xsi:type="dcterms:W3CDTF">2018-04-11T15:06:00Z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