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bookmarkStart w:id="2" w:name="lt_pId006"/>
            <w:r w:rsidR="00C441AA" w:rsidRPr="00C66EC7">
              <w:rPr>
                <w:b/>
              </w:rPr>
              <w:t>ADM 1</w:t>
            </w:r>
            <w:bookmarkEnd w:id="2"/>
          </w:p>
        </w:tc>
        <w:tc>
          <w:tcPr>
            <w:tcW w:w="3120" w:type="dxa"/>
          </w:tcPr>
          <w:p w:rsidR="00700D1F" w:rsidRPr="00700D1F" w:rsidRDefault="00700D1F" w:rsidP="00C441A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C441AA">
              <w:rPr>
                <w:b/>
                <w:bCs/>
                <w:szCs w:val="24"/>
                <w:lang w:eastAsia="zh-CN"/>
              </w:rPr>
              <w:t>36</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441A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C441AA">
              <w:rPr>
                <w:rFonts w:asciiTheme="minorHAnsi" w:hAnsiTheme="minorHAnsi" w:cstheme="minorHAnsi"/>
                <w:b/>
                <w:bCs/>
                <w:szCs w:val="24"/>
                <w:lang w:eastAsia="zh-CN"/>
              </w:rPr>
              <w:t>2</w:t>
            </w:r>
            <w:r w:rsidRPr="00FC5386">
              <w:rPr>
                <w:rFonts w:hint="eastAsia"/>
                <w:b/>
                <w:bCs/>
                <w:szCs w:val="24"/>
                <w:lang w:eastAsia="zh-CN"/>
              </w:rPr>
              <w:t>月</w:t>
            </w:r>
            <w:r w:rsidR="00C441AA">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AE6B4A" w:rsidP="00AE6B4A">
            <w:pPr>
              <w:pStyle w:val="Title1"/>
              <w:rPr>
                <w:bCs/>
                <w:lang w:eastAsia="zh-CN"/>
              </w:rPr>
            </w:pPr>
            <w:r>
              <w:rPr>
                <w:rFonts w:hint="eastAsia"/>
                <w:bCs/>
                <w:lang w:eastAsia="zh-CN"/>
              </w:rPr>
              <w:t>有关处理复杂非对地静止卫星（</w:t>
            </w:r>
            <w:r w:rsidRPr="00434AC0">
              <w:rPr>
                <w:lang w:eastAsia="zh-CN"/>
              </w:rPr>
              <w:t>non-GSO</w:t>
            </w:r>
            <w:r>
              <w:rPr>
                <w:rFonts w:hint="eastAsia"/>
                <w:bCs/>
                <w:lang w:eastAsia="zh-CN"/>
              </w:rPr>
              <w:t>）</w:t>
            </w:r>
            <w:r w:rsidR="00434AC0">
              <w:rPr>
                <w:bCs/>
                <w:lang w:eastAsia="zh-CN"/>
              </w:rPr>
              <w:br/>
            </w:r>
            <w:r>
              <w:rPr>
                <w:rFonts w:hint="eastAsia"/>
                <w:bCs/>
                <w:lang w:eastAsia="zh-CN"/>
              </w:rPr>
              <w:t>网络申报资料系统所引发技术问题的研究</w:t>
            </w:r>
          </w:p>
        </w:tc>
      </w:tr>
    </w:tbl>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C441AA" w:rsidRDefault="00B40A53" w:rsidP="003C2E37">
            <w:pPr>
              <w:pStyle w:val="Headingb"/>
              <w:rPr>
                <w:lang w:eastAsia="zh-CN"/>
              </w:rPr>
            </w:pPr>
            <w:r>
              <w:rPr>
                <w:rFonts w:hint="eastAsia"/>
                <w:lang w:val="fr-FR" w:eastAsia="zh-CN"/>
              </w:rPr>
              <w:t>概</w:t>
            </w:r>
            <w:r>
              <w:rPr>
                <w:rFonts w:hint="eastAsia"/>
                <w:lang w:eastAsia="zh-CN"/>
              </w:rPr>
              <w:t>要</w:t>
            </w:r>
          </w:p>
          <w:p w:rsidR="00AE6B4A" w:rsidRDefault="00AE6B4A" w:rsidP="00434AC0">
            <w:pPr>
              <w:ind w:firstLineChars="200" w:firstLine="480"/>
              <w:rPr>
                <w:szCs w:val="22"/>
                <w:lang w:val="fr-FR" w:eastAsia="zh-CN"/>
              </w:rPr>
            </w:pPr>
            <w:r>
              <w:rPr>
                <w:rFonts w:hint="eastAsia"/>
                <w:szCs w:val="22"/>
                <w:lang w:val="fr-FR" w:eastAsia="zh-CN"/>
              </w:rPr>
              <w:t>本报告包含：</w:t>
            </w:r>
          </w:p>
          <w:p w:rsidR="00B40A53" w:rsidRPr="006D666B" w:rsidRDefault="00C441AA" w:rsidP="006D666B">
            <w:pPr>
              <w:pStyle w:val="enumlev1"/>
              <w:rPr>
                <w:lang w:eastAsia="zh-CN"/>
              </w:rPr>
            </w:pPr>
            <w:r w:rsidRPr="006D666B">
              <w:rPr>
                <w:lang w:eastAsia="zh-CN"/>
              </w:rPr>
              <w:t>–</w:t>
            </w:r>
            <w:r w:rsidR="006D666B">
              <w:rPr>
                <w:lang w:val="fr-CH"/>
              </w:rPr>
              <w:tab/>
            </w:r>
            <w:r w:rsidRPr="006D666B">
              <w:rPr>
                <w:lang w:eastAsia="zh-CN"/>
              </w:rPr>
              <w:t>无线电通信局</w:t>
            </w:r>
            <w:r w:rsidRPr="006D666B">
              <w:rPr>
                <w:rFonts w:hint="eastAsia"/>
                <w:lang w:eastAsia="zh-CN"/>
              </w:rPr>
              <w:t>为</w:t>
            </w:r>
            <w:r w:rsidRPr="006D666B">
              <w:rPr>
                <w:lang w:eastAsia="zh-CN"/>
              </w:rPr>
              <w:t>处理复杂</w:t>
            </w:r>
            <w:r w:rsidRPr="006D666B">
              <w:rPr>
                <w:rFonts w:hint="eastAsia"/>
                <w:lang w:eastAsia="zh-CN"/>
              </w:rPr>
              <w:t>的</w:t>
            </w:r>
            <w:r w:rsidRPr="006D666B">
              <w:rPr>
                <w:lang w:eastAsia="zh-CN"/>
              </w:rPr>
              <w:t>非对地静止卫星（</w:t>
            </w:r>
            <w:r w:rsidRPr="006D666B">
              <w:rPr>
                <w:rFonts w:hint="eastAsia"/>
                <w:lang w:eastAsia="zh-CN"/>
              </w:rPr>
              <w:t>non</w:t>
            </w:r>
            <w:r w:rsidRPr="006D666B">
              <w:rPr>
                <w:lang w:eastAsia="zh-CN"/>
              </w:rPr>
              <w:t>-GSO</w:t>
            </w:r>
            <w:r w:rsidRPr="006D666B">
              <w:rPr>
                <w:lang w:eastAsia="zh-CN"/>
              </w:rPr>
              <w:t>）</w:t>
            </w:r>
            <w:r w:rsidRPr="006D666B">
              <w:rPr>
                <w:rFonts w:hint="eastAsia"/>
                <w:lang w:eastAsia="zh-CN"/>
              </w:rPr>
              <w:t>系统</w:t>
            </w:r>
            <w:r w:rsidRPr="006D666B">
              <w:rPr>
                <w:lang w:eastAsia="zh-CN"/>
              </w:rPr>
              <w:t>引发的技术问题</w:t>
            </w:r>
            <w:r w:rsidR="00434AC0" w:rsidRPr="006D666B">
              <w:rPr>
                <w:rFonts w:hint="eastAsia"/>
                <w:lang w:eastAsia="zh-CN"/>
              </w:rPr>
              <w:t>所</w:t>
            </w:r>
            <w:r w:rsidR="00434AC0" w:rsidRPr="006D666B">
              <w:rPr>
                <w:lang w:eastAsia="zh-CN"/>
              </w:rPr>
              <w:t>开展</w:t>
            </w:r>
            <w:r w:rsidRPr="006D666B">
              <w:rPr>
                <w:lang w:eastAsia="zh-CN"/>
              </w:rPr>
              <w:t>研究</w:t>
            </w:r>
            <w:r w:rsidRPr="006D666B">
              <w:rPr>
                <w:rFonts w:hint="eastAsia"/>
                <w:lang w:eastAsia="zh-CN"/>
              </w:rPr>
              <w:t>的</w:t>
            </w:r>
            <w:r w:rsidRPr="006D666B">
              <w:rPr>
                <w:lang w:eastAsia="zh-CN"/>
              </w:rPr>
              <w:t>主要成果</w:t>
            </w:r>
            <w:r w:rsidRPr="006D666B">
              <w:rPr>
                <w:rFonts w:hint="eastAsia"/>
                <w:lang w:eastAsia="zh-CN"/>
              </w:rPr>
              <w:t>；</w:t>
            </w:r>
          </w:p>
          <w:p w:rsidR="00C441AA" w:rsidRPr="006D666B" w:rsidRDefault="00C441AA" w:rsidP="006D666B">
            <w:pPr>
              <w:pStyle w:val="enumlev1"/>
              <w:rPr>
                <w:lang w:eastAsia="zh-CN"/>
              </w:rPr>
            </w:pPr>
            <w:r w:rsidRPr="006D666B">
              <w:rPr>
                <w:lang w:eastAsia="zh-CN"/>
              </w:rPr>
              <w:t>–</w:t>
            </w:r>
            <w:r w:rsidR="006D666B">
              <w:rPr>
                <w:lang w:val="fr-CH"/>
              </w:rPr>
              <w:tab/>
            </w:r>
            <w:r w:rsidR="00AE6B4A" w:rsidRPr="006D666B">
              <w:rPr>
                <w:rFonts w:hint="eastAsia"/>
                <w:lang w:eastAsia="zh-CN"/>
              </w:rPr>
              <w:t>对有关</w:t>
            </w:r>
            <w:r w:rsidR="00400180" w:rsidRPr="006D666B">
              <w:rPr>
                <w:lang w:eastAsia="zh-CN"/>
              </w:rPr>
              <w:t>分割包含非同质</w:t>
            </w:r>
            <w:r w:rsidR="00AE6B4A" w:rsidRPr="006D666B">
              <w:rPr>
                <w:rFonts w:hint="eastAsia"/>
                <w:lang w:eastAsia="zh-CN"/>
              </w:rPr>
              <w:t>卫星</w:t>
            </w:r>
            <w:r w:rsidR="00400180" w:rsidRPr="006D666B">
              <w:rPr>
                <w:lang w:eastAsia="zh-CN"/>
              </w:rPr>
              <w:t>轨道的</w:t>
            </w:r>
            <w:r w:rsidR="00400180" w:rsidRPr="006D666B">
              <w:rPr>
                <w:lang w:eastAsia="zh-CN"/>
              </w:rPr>
              <w:t>non-GSO</w:t>
            </w:r>
            <w:r w:rsidR="00400180" w:rsidRPr="006D666B">
              <w:rPr>
                <w:lang w:eastAsia="zh-CN"/>
              </w:rPr>
              <w:t>申报</w:t>
            </w:r>
            <w:r w:rsidR="00400180" w:rsidRPr="006D666B">
              <w:rPr>
                <w:rFonts w:hint="eastAsia"/>
                <w:lang w:eastAsia="zh-CN"/>
              </w:rPr>
              <w:t>资料</w:t>
            </w:r>
            <w:r w:rsidR="00434AC0" w:rsidRPr="006D666B">
              <w:rPr>
                <w:rFonts w:hint="eastAsia"/>
                <w:lang w:eastAsia="zh-CN"/>
              </w:rPr>
              <w:t>这</w:t>
            </w:r>
            <w:r w:rsidR="00434AC0" w:rsidRPr="006D666B">
              <w:rPr>
                <w:lang w:eastAsia="zh-CN"/>
              </w:rPr>
              <w:t>一</w:t>
            </w:r>
            <w:r w:rsidR="00AE6B4A" w:rsidRPr="006D666B">
              <w:rPr>
                <w:rFonts w:hint="eastAsia"/>
                <w:lang w:eastAsia="zh-CN"/>
              </w:rPr>
              <w:t>建议的</w:t>
            </w:r>
            <w:r w:rsidR="00400180" w:rsidRPr="006D666B">
              <w:rPr>
                <w:lang w:eastAsia="zh-CN"/>
              </w:rPr>
              <w:t>主要技术和规则问题</w:t>
            </w:r>
            <w:r w:rsidR="00AE6B4A" w:rsidRPr="006D666B">
              <w:rPr>
                <w:rFonts w:hint="eastAsia"/>
                <w:lang w:eastAsia="zh-CN"/>
              </w:rPr>
              <w:t>的分析</w:t>
            </w:r>
            <w:r w:rsidR="00400180" w:rsidRPr="006D666B">
              <w:rPr>
                <w:rFonts w:hint="eastAsia"/>
                <w:lang w:eastAsia="zh-CN"/>
              </w:rPr>
              <w:t>；</w:t>
            </w:r>
            <w:r w:rsidR="00AE6B4A" w:rsidRPr="006D666B">
              <w:rPr>
                <w:rFonts w:hint="eastAsia"/>
                <w:lang w:eastAsia="zh-CN"/>
              </w:rPr>
              <w:t>以及</w:t>
            </w:r>
          </w:p>
          <w:p w:rsidR="00400180" w:rsidRPr="006D666B" w:rsidRDefault="00400180" w:rsidP="006D666B">
            <w:pPr>
              <w:pStyle w:val="enumlev1"/>
              <w:rPr>
                <w:lang w:eastAsia="zh-CN"/>
              </w:rPr>
            </w:pPr>
            <w:bookmarkStart w:id="3" w:name="lt_pId019"/>
            <w:r w:rsidRPr="006D666B">
              <w:rPr>
                <w:lang w:eastAsia="zh-CN"/>
              </w:rPr>
              <w:t>–</w:t>
            </w:r>
            <w:r w:rsidR="006D666B">
              <w:rPr>
                <w:lang w:val="fr-CH"/>
              </w:rPr>
              <w:tab/>
            </w:r>
            <w:r w:rsidR="00AE6B4A" w:rsidRPr="006D666B">
              <w:rPr>
                <w:rFonts w:hint="eastAsia"/>
                <w:lang w:eastAsia="zh-CN"/>
              </w:rPr>
              <w:t>一项根据三种</w:t>
            </w:r>
            <w:r w:rsidR="00CD519D" w:rsidRPr="006D666B">
              <w:rPr>
                <w:rFonts w:hint="eastAsia"/>
                <w:lang w:eastAsia="zh-CN"/>
              </w:rPr>
              <w:t>可行但并</w:t>
            </w:r>
            <w:r w:rsidR="00434AC0" w:rsidRPr="006D666B">
              <w:rPr>
                <w:rFonts w:hint="eastAsia"/>
                <w:lang w:eastAsia="zh-CN"/>
              </w:rPr>
              <w:t>不相互排斥的、改进非静止卫星系统</w:t>
            </w:r>
            <w:r w:rsidR="00AE6B4A" w:rsidRPr="006D666B">
              <w:rPr>
                <w:rFonts w:hint="eastAsia"/>
                <w:lang w:eastAsia="zh-CN"/>
              </w:rPr>
              <w:t>成本回收方案的程序，对第</w:t>
            </w:r>
            <w:r w:rsidR="00AE6B4A" w:rsidRPr="006D666B">
              <w:rPr>
                <w:rFonts w:hint="eastAsia"/>
                <w:lang w:eastAsia="zh-CN"/>
              </w:rPr>
              <w:t>482</w:t>
            </w:r>
            <w:r w:rsidR="00AE6B4A" w:rsidRPr="006D666B">
              <w:rPr>
                <w:rFonts w:hint="eastAsia"/>
                <w:lang w:eastAsia="zh-CN"/>
              </w:rPr>
              <w:t>号决定（</w:t>
            </w:r>
            <w:r w:rsidR="00AE6B4A" w:rsidRPr="006D666B">
              <w:rPr>
                <w:rFonts w:hint="eastAsia"/>
                <w:lang w:eastAsia="zh-CN"/>
              </w:rPr>
              <w:t>2017</w:t>
            </w:r>
            <w:r w:rsidR="00AE6B4A" w:rsidRPr="006D666B">
              <w:rPr>
                <w:rFonts w:hint="eastAsia"/>
                <w:lang w:eastAsia="zh-CN"/>
              </w:rPr>
              <w:t>年，修订版）进行修订的建议。</w:t>
            </w:r>
            <w:bookmarkEnd w:id="3"/>
          </w:p>
          <w:p w:rsidR="00C441AA" w:rsidRPr="006D666B" w:rsidRDefault="00400180" w:rsidP="00434AC0">
            <w:pPr>
              <w:ind w:firstLineChars="200" w:firstLine="480"/>
              <w:rPr>
                <w:rFonts w:eastAsiaTheme="minorEastAsia" w:cstheme="majorBidi"/>
                <w:lang w:eastAsia="zh-CN"/>
              </w:rPr>
            </w:pPr>
            <w:r w:rsidRPr="006D666B">
              <w:rPr>
                <w:rFonts w:eastAsiaTheme="minorEastAsia" w:cstheme="majorBidi" w:hint="eastAsia"/>
                <w:lang w:eastAsia="zh-CN"/>
              </w:rPr>
              <w:t>按照理事会</w:t>
            </w:r>
            <w:r w:rsidRPr="006D666B">
              <w:rPr>
                <w:rFonts w:eastAsiaTheme="minorEastAsia" w:cstheme="majorBidi"/>
                <w:lang w:eastAsia="zh-CN"/>
              </w:rPr>
              <w:t>的要求，本文件仅</w:t>
            </w:r>
            <w:r w:rsidRPr="006D666B">
              <w:rPr>
                <w:rFonts w:eastAsiaTheme="minorEastAsia" w:cstheme="majorBidi" w:hint="eastAsia"/>
                <w:lang w:eastAsia="zh-CN"/>
              </w:rPr>
              <w:t>针对</w:t>
            </w:r>
            <w:r w:rsidR="00AE6B4A" w:rsidRPr="006D666B">
              <w:rPr>
                <w:rFonts w:eastAsiaTheme="minorEastAsia" w:cstheme="majorBidi" w:hint="eastAsia"/>
                <w:lang w:eastAsia="zh-CN"/>
              </w:rPr>
              <w:t>非静止</w:t>
            </w:r>
            <w:r w:rsidRPr="006D666B">
              <w:rPr>
                <w:rFonts w:eastAsiaTheme="minorEastAsia" w:cstheme="majorBidi" w:hint="eastAsia"/>
                <w:lang w:eastAsia="zh-CN"/>
              </w:rPr>
              <w:t>卫星</w:t>
            </w:r>
            <w:r w:rsidRPr="006D666B">
              <w:rPr>
                <w:rFonts w:eastAsiaTheme="minorEastAsia" w:cstheme="majorBidi"/>
                <w:lang w:eastAsia="zh-CN"/>
              </w:rPr>
              <w:t>系统的情况</w:t>
            </w:r>
            <w:r w:rsidR="00AE6B4A" w:rsidRPr="006D666B">
              <w:rPr>
                <w:rFonts w:eastAsiaTheme="minorEastAsia" w:cstheme="majorBidi" w:hint="eastAsia"/>
                <w:lang w:eastAsia="zh-CN"/>
              </w:rPr>
              <w:t>。</w:t>
            </w:r>
          </w:p>
          <w:p w:rsidR="00B40A53" w:rsidRPr="00400180" w:rsidRDefault="00B40A53" w:rsidP="003C2E37">
            <w:pPr>
              <w:pStyle w:val="Headingb"/>
              <w:rPr>
                <w:lang w:val="fr-FR" w:eastAsia="zh-CN"/>
              </w:rPr>
            </w:pPr>
            <w:r>
              <w:rPr>
                <w:rFonts w:hint="eastAsia"/>
                <w:lang w:eastAsia="zh-CN"/>
              </w:rPr>
              <w:t>需采取的行动</w:t>
            </w:r>
          </w:p>
          <w:p w:rsidR="00B40A53" w:rsidRPr="00023474" w:rsidRDefault="00AE6B4A" w:rsidP="00434AC0">
            <w:pPr>
              <w:pStyle w:val="BodyTextIndent3"/>
              <w:spacing w:before="120"/>
              <w:ind w:firstLineChars="200" w:firstLine="480"/>
              <w:textAlignment w:val="baseline"/>
              <w:rPr>
                <w:sz w:val="24"/>
                <w:szCs w:val="24"/>
                <w:lang w:val="en-US"/>
              </w:rPr>
            </w:pPr>
            <w:bookmarkStart w:id="4" w:name="lt_pId022"/>
            <w:r w:rsidRPr="00023474">
              <w:rPr>
                <w:rFonts w:hint="eastAsia"/>
                <w:sz w:val="24"/>
                <w:szCs w:val="24"/>
              </w:rPr>
              <w:t>请理事会</w:t>
            </w:r>
            <w:r w:rsidRPr="00023474">
              <w:rPr>
                <w:rFonts w:hint="eastAsia"/>
                <w:b/>
                <w:bCs/>
                <w:sz w:val="24"/>
                <w:szCs w:val="24"/>
              </w:rPr>
              <w:t>审议</w:t>
            </w:r>
            <w:r w:rsidRPr="00023474">
              <w:rPr>
                <w:rFonts w:hint="eastAsia"/>
                <w:sz w:val="24"/>
                <w:szCs w:val="24"/>
              </w:rPr>
              <w:t>无线电通信局的研究结果并</w:t>
            </w:r>
            <w:r w:rsidR="00434AC0" w:rsidRPr="00023474">
              <w:rPr>
                <w:rFonts w:hint="eastAsia"/>
                <w:sz w:val="24"/>
                <w:szCs w:val="24"/>
              </w:rPr>
              <w:t>相应</w:t>
            </w:r>
            <w:r w:rsidRPr="00023474">
              <w:rPr>
                <w:rFonts w:hint="eastAsia"/>
                <w:sz w:val="24"/>
                <w:szCs w:val="24"/>
              </w:rPr>
              <w:t>地</w:t>
            </w:r>
            <w:r w:rsidRPr="00023474">
              <w:rPr>
                <w:rFonts w:hint="eastAsia"/>
                <w:b/>
                <w:bCs/>
                <w:sz w:val="24"/>
                <w:szCs w:val="24"/>
              </w:rPr>
              <w:t>考虑</w:t>
            </w:r>
            <w:r w:rsidRPr="00023474">
              <w:rPr>
                <w:rFonts w:hint="eastAsia"/>
                <w:sz w:val="24"/>
                <w:szCs w:val="24"/>
              </w:rPr>
              <w:t>对</w:t>
            </w:r>
            <w:r w:rsidRPr="00023474">
              <w:rPr>
                <w:rFonts w:asciiTheme="minorHAnsi" w:hAnsiTheme="minorHAnsi" w:hint="eastAsia"/>
                <w:sz w:val="24"/>
                <w:szCs w:val="24"/>
              </w:rPr>
              <w:t>第</w:t>
            </w:r>
            <w:r w:rsidRPr="00023474">
              <w:rPr>
                <w:rFonts w:asciiTheme="minorHAnsi" w:hAnsiTheme="minorHAnsi" w:hint="eastAsia"/>
                <w:sz w:val="24"/>
                <w:szCs w:val="24"/>
              </w:rPr>
              <w:t>482</w:t>
            </w:r>
            <w:r w:rsidRPr="00023474">
              <w:rPr>
                <w:rFonts w:asciiTheme="minorHAnsi" w:hAnsiTheme="minorHAnsi" w:hint="eastAsia"/>
                <w:sz w:val="24"/>
                <w:szCs w:val="24"/>
              </w:rPr>
              <w:t>号决定（</w:t>
            </w:r>
            <w:r w:rsidRPr="00023474">
              <w:rPr>
                <w:rFonts w:asciiTheme="minorHAnsi" w:hAnsiTheme="minorHAnsi" w:hint="eastAsia"/>
                <w:sz w:val="24"/>
                <w:szCs w:val="24"/>
              </w:rPr>
              <w:t>2017</w:t>
            </w:r>
            <w:r w:rsidRPr="00023474">
              <w:rPr>
                <w:rFonts w:asciiTheme="minorHAnsi" w:hAnsiTheme="minorHAnsi" w:hint="eastAsia"/>
                <w:sz w:val="24"/>
                <w:szCs w:val="24"/>
              </w:rPr>
              <w:t>年修订）进行</w:t>
            </w:r>
            <w:r w:rsidRPr="00023474">
              <w:rPr>
                <w:rFonts w:asciiTheme="minorHAnsi" w:hAnsiTheme="minorHAnsi" w:hint="eastAsia"/>
                <w:b/>
                <w:bCs/>
                <w:sz w:val="24"/>
                <w:szCs w:val="24"/>
              </w:rPr>
              <w:t>可能的修订</w:t>
            </w:r>
            <w:r w:rsidRPr="00023474">
              <w:rPr>
                <w:rFonts w:asciiTheme="minorHAnsi" w:hAnsiTheme="minorHAnsi" w:hint="eastAsia"/>
                <w:sz w:val="24"/>
                <w:szCs w:val="24"/>
              </w:rPr>
              <w:t>。</w:t>
            </w:r>
            <w:bookmarkEnd w:id="4"/>
          </w:p>
          <w:p w:rsidR="00B40A53" w:rsidRDefault="00023474">
            <w:pPr>
              <w:jc w:val="center"/>
              <w:rPr>
                <w:sz w:val="28"/>
                <w:szCs w:val="22"/>
                <w:lang w:eastAsia="zh-CN"/>
              </w:rPr>
            </w:pPr>
            <w:r w:rsidRPr="006C6873">
              <w:rPr>
                <w:sz w:val="22"/>
                <w:lang w:val="fr-CH"/>
              </w:rPr>
              <w:t>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8D3538" w:rsidRDefault="00AE6B4A" w:rsidP="00AE6B4A">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STKaiti" w:eastAsia="STKaiti" w:hAnsi="STKaiti"/>
                <w:caps/>
                <w:sz w:val="24"/>
                <w:szCs w:val="24"/>
                <w:lang w:val="fr-FR" w:eastAsia="zh-CN"/>
              </w:rPr>
            </w:pPr>
            <w:bookmarkStart w:id="5" w:name="lt_pId025"/>
            <w:r w:rsidRPr="008D3538">
              <w:rPr>
                <w:rFonts w:ascii="STKaiti" w:eastAsia="STKaiti" w:hAnsi="STKaiti" w:hint="eastAsia"/>
                <w:sz w:val="24"/>
                <w:szCs w:val="24"/>
                <w:lang w:eastAsia="zh-CN"/>
              </w:rPr>
              <w:t>理事会</w:t>
            </w:r>
            <w:r w:rsidR="00881ADA" w:rsidRPr="008D3538">
              <w:rPr>
                <w:rFonts w:ascii="STKaiti" w:eastAsia="STKaiti" w:hAnsi="STKaiti"/>
                <w:sz w:val="24"/>
                <w:szCs w:val="24"/>
              </w:rPr>
              <w:fldChar w:fldCharType="begin"/>
            </w:r>
            <w:r w:rsidRPr="008D3538">
              <w:rPr>
                <w:rFonts w:ascii="STKaiti" w:eastAsia="STKaiti" w:hAnsi="STKaiti"/>
                <w:sz w:val="24"/>
                <w:szCs w:val="24"/>
                <w:lang w:eastAsia="zh-CN"/>
              </w:rPr>
              <w:instrText>HYPERLINK "https://www.itu.int/md/S17-CL-C-0135/en"</w:instrText>
            </w:r>
            <w:r w:rsidR="00881ADA" w:rsidRPr="008D3538">
              <w:rPr>
                <w:rFonts w:ascii="STKaiti" w:eastAsia="STKaiti" w:hAnsi="STKaiti"/>
                <w:sz w:val="24"/>
                <w:szCs w:val="24"/>
              </w:rPr>
              <w:fldChar w:fldCharType="separate"/>
            </w:r>
            <w:r w:rsidRPr="008D3538">
              <w:rPr>
                <w:rStyle w:val="Hyperlink"/>
                <w:rFonts w:ascii="STKaiti" w:eastAsia="STKaiti" w:hAnsi="STKaiti"/>
                <w:sz w:val="24"/>
                <w:szCs w:val="24"/>
                <w:lang w:eastAsia="zh-CN"/>
              </w:rPr>
              <w:t>第482号决定（2017年，修订版）</w:t>
            </w:r>
            <w:r w:rsidR="00881ADA" w:rsidRPr="008D3538">
              <w:rPr>
                <w:rStyle w:val="Hyperlink"/>
                <w:rFonts w:ascii="STKaiti" w:eastAsia="STKaiti" w:hAnsi="STKaiti"/>
                <w:sz w:val="24"/>
                <w:szCs w:val="24"/>
              </w:rPr>
              <w:fldChar w:fldCharType="end"/>
            </w:r>
            <w:bookmarkEnd w:id="5"/>
          </w:p>
        </w:tc>
      </w:tr>
    </w:tbl>
    <w:p w:rsidR="008D3538" w:rsidRDefault="008D3538">
      <w:pPr>
        <w:tabs>
          <w:tab w:val="clear" w:pos="794"/>
          <w:tab w:val="clear" w:pos="1191"/>
          <w:tab w:val="clear" w:pos="1588"/>
          <w:tab w:val="clear" w:pos="1985"/>
        </w:tabs>
        <w:overflowPunct/>
        <w:autoSpaceDE/>
        <w:autoSpaceDN/>
        <w:adjustRightInd/>
        <w:spacing w:before="0"/>
        <w:textAlignment w:val="auto"/>
        <w:rPr>
          <w:b/>
          <w:sz w:val="28"/>
          <w:lang w:val="fr-FR" w:eastAsia="zh-CN"/>
        </w:rPr>
      </w:pPr>
      <w:r>
        <w:rPr>
          <w:lang w:val="fr-FR" w:eastAsia="zh-CN"/>
        </w:rPr>
        <w:br w:type="page"/>
      </w:r>
    </w:p>
    <w:p w:rsidR="00B40A53" w:rsidRDefault="00214E5A" w:rsidP="00214E5A">
      <w:pPr>
        <w:pStyle w:val="Heading1"/>
        <w:rPr>
          <w:lang w:val="fr-FR" w:eastAsia="zh-CN"/>
        </w:rPr>
      </w:pPr>
      <w:r>
        <w:rPr>
          <w:lang w:val="fr-FR" w:eastAsia="zh-CN"/>
        </w:rPr>
        <w:lastRenderedPageBreak/>
        <w:t>1</w:t>
      </w:r>
      <w:r>
        <w:rPr>
          <w:lang w:val="fr-FR" w:eastAsia="zh-CN"/>
        </w:rPr>
        <w:tab/>
      </w:r>
      <w:r>
        <w:rPr>
          <w:rFonts w:hint="eastAsia"/>
          <w:lang w:val="fr-FR" w:eastAsia="zh-CN"/>
        </w:rPr>
        <w:t>背景</w:t>
      </w:r>
    </w:p>
    <w:p w:rsidR="00214E5A" w:rsidRPr="00100B60" w:rsidRDefault="00AE6B4A" w:rsidP="00434AC0">
      <w:pPr>
        <w:snapToGrid w:val="0"/>
        <w:spacing w:after="120"/>
        <w:ind w:firstLineChars="200" w:firstLine="480"/>
        <w:jc w:val="both"/>
        <w:rPr>
          <w:lang w:val="en-US" w:eastAsia="zh-CN"/>
        </w:rPr>
      </w:pPr>
      <w:bookmarkStart w:id="6" w:name="lt_pId028"/>
      <w:r>
        <w:rPr>
          <w:rFonts w:asciiTheme="minorHAnsi" w:hAnsiTheme="minorHAnsi" w:cstheme="majorBidi" w:hint="eastAsia"/>
          <w:lang w:eastAsia="zh-CN"/>
        </w:rPr>
        <w:t>正如</w:t>
      </w:r>
      <w:r>
        <w:fldChar w:fldCharType="begin"/>
      </w:r>
      <w:r>
        <w:rPr>
          <w:lang w:eastAsia="zh-CN"/>
        </w:rPr>
        <w:instrText>HYPERLINK "https://www.itu.int/md/S17-CL-C-0079/en"</w:instrText>
      </w:r>
      <w:r>
        <w:fldChar w:fldCharType="separate"/>
      </w:r>
      <w:r>
        <w:rPr>
          <w:rStyle w:val="Hyperlink"/>
          <w:rFonts w:asciiTheme="minorHAnsi" w:hAnsiTheme="minorHAnsi" w:cstheme="majorBidi"/>
          <w:lang w:eastAsia="zh-CN"/>
        </w:rPr>
        <w:t>C17/79(Rev.2)</w:t>
      </w:r>
      <w:r>
        <w:rPr>
          <w:rStyle w:val="Hyperlink"/>
          <w:rFonts w:asciiTheme="minorHAnsi" w:hAnsiTheme="minorHAnsi" w:cstheme="majorBidi"/>
          <w:lang w:eastAsia="zh-CN"/>
        </w:rPr>
        <w:t>号文件</w:t>
      </w:r>
      <w:r>
        <w:rPr>
          <w:rStyle w:val="Hyperlink"/>
          <w:rFonts w:asciiTheme="minorHAnsi" w:hAnsiTheme="minorHAnsi" w:cstheme="majorBidi"/>
        </w:rPr>
        <w:fldChar w:fldCharType="end"/>
      </w:r>
      <w:r>
        <w:rPr>
          <w:rFonts w:asciiTheme="minorHAnsi" w:hAnsiTheme="minorHAnsi" w:cstheme="majorBidi" w:hint="eastAsia"/>
          <w:lang w:eastAsia="zh-CN"/>
        </w:rPr>
        <w:t>指出的那样，</w:t>
      </w:r>
      <w:r>
        <w:rPr>
          <w:rFonts w:eastAsiaTheme="minorEastAsia" w:cstheme="majorBidi" w:hint="eastAsia"/>
          <w:lang w:eastAsia="zh-CN"/>
        </w:rPr>
        <w:t>自</w:t>
      </w:r>
      <w:r>
        <w:rPr>
          <w:rFonts w:eastAsiaTheme="minorEastAsia" w:cstheme="majorBidi"/>
          <w:lang w:eastAsia="zh-CN"/>
        </w:rPr>
        <w:t>2014</w:t>
      </w:r>
      <w:r>
        <w:rPr>
          <w:rFonts w:eastAsiaTheme="minorEastAsia" w:cstheme="majorBidi" w:hint="eastAsia"/>
          <w:lang w:eastAsia="zh-CN"/>
        </w:rPr>
        <w:t>年</w:t>
      </w:r>
      <w:r>
        <w:rPr>
          <w:rFonts w:eastAsiaTheme="minorEastAsia" w:cstheme="majorBidi"/>
          <w:lang w:eastAsia="zh-CN"/>
        </w:rPr>
        <w:t>11</w:t>
      </w:r>
      <w:r>
        <w:rPr>
          <w:rFonts w:eastAsiaTheme="minorEastAsia" w:cstheme="majorBidi" w:hint="eastAsia"/>
          <w:lang w:eastAsia="zh-CN"/>
        </w:rPr>
        <w:t>月以来，无线电通信局已收到大量在卫星固定业务中操作的非对地静止系统的协调请求，这些系统包含在</w:t>
      </w:r>
      <w:r>
        <w:rPr>
          <w:rFonts w:eastAsiaTheme="minorEastAsia" w:cstheme="majorBidi"/>
          <w:lang w:eastAsia="zh-CN"/>
        </w:rPr>
        <w:t>1 000</w:t>
      </w:r>
      <w:r>
        <w:rPr>
          <w:rFonts w:eastAsiaTheme="minorEastAsia" w:cstheme="majorBidi" w:hint="eastAsia"/>
          <w:lang w:eastAsia="zh-CN"/>
        </w:rPr>
        <w:t>多个轨道面运行的数万颗卫星（从</w:t>
      </w:r>
      <w:r>
        <w:rPr>
          <w:rFonts w:eastAsiaTheme="minorEastAsia" w:cstheme="majorBidi"/>
          <w:lang w:eastAsia="zh-CN"/>
        </w:rPr>
        <w:t>70 000</w:t>
      </w:r>
      <w:r>
        <w:rPr>
          <w:rFonts w:eastAsiaTheme="minorEastAsia" w:cstheme="majorBidi" w:hint="eastAsia"/>
          <w:lang w:eastAsia="zh-CN"/>
        </w:rPr>
        <w:t>到超过</w:t>
      </w:r>
      <w:r>
        <w:rPr>
          <w:rFonts w:eastAsiaTheme="minorEastAsia" w:cstheme="majorBidi"/>
          <w:lang w:eastAsia="zh-CN"/>
        </w:rPr>
        <w:t>230 000</w:t>
      </w:r>
      <w:r>
        <w:rPr>
          <w:rFonts w:eastAsiaTheme="minorEastAsia" w:cstheme="majorBidi" w:hint="eastAsia"/>
          <w:lang w:eastAsia="zh-CN"/>
        </w:rPr>
        <w:t>颗卫星），</w:t>
      </w:r>
      <w:r w:rsidR="00881ADA">
        <w:rPr>
          <w:rFonts w:eastAsiaTheme="minorEastAsia" w:cstheme="majorBidi" w:hint="eastAsia"/>
          <w:lang w:eastAsia="zh-CN"/>
        </w:rPr>
        <w:t>而不是最初通过第</w:t>
      </w:r>
      <w:r w:rsidR="00881ADA">
        <w:rPr>
          <w:rFonts w:eastAsiaTheme="minorEastAsia" w:cstheme="majorBidi" w:hint="eastAsia"/>
          <w:lang w:eastAsia="zh-CN"/>
        </w:rPr>
        <w:t>482</w:t>
      </w:r>
      <w:r w:rsidR="00881ADA">
        <w:rPr>
          <w:rFonts w:eastAsiaTheme="minorEastAsia" w:cstheme="majorBidi" w:hint="eastAsia"/>
          <w:lang w:eastAsia="zh-CN"/>
        </w:rPr>
        <w:t>号决定时规定的最多不超过约</w:t>
      </w:r>
      <w:r w:rsidR="00881ADA">
        <w:rPr>
          <w:rFonts w:eastAsiaTheme="minorEastAsia" w:cstheme="majorBidi" w:hint="eastAsia"/>
          <w:lang w:eastAsia="zh-CN"/>
        </w:rPr>
        <w:t>840</w:t>
      </w:r>
      <w:r w:rsidR="00881ADA">
        <w:rPr>
          <w:rFonts w:eastAsiaTheme="minorEastAsia" w:cstheme="majorBidi" w:hint="eastAsia"/>
          <w:lang w:eastAsia="zh-CN"/>
        </w:rPr>
        <w:t>颗卫星。</w:t>
      </w:r>
      <w:bookmarkStart w:id="7" w:name="lt_pId029"/>
      <w:bookmarkEnd w:id="6"/>
      <w:r w:rsidR="00881ADA">
        <w:rPr>
          <w:rFonts w:eastAsiaTheme="minorEastAsia" w:cstheme="majorBidi" w:hint="eastAsia"/>
          <w:lang w:eastAsia="zh-CN"/>
        </w:rPr>
        <w:t>根据</w:t>
      </w:r>
      <w:r w:rsidR="00881ADA">
        <w:rPr>
          <w:rFonts w:asciiTheme="minorHAnsi" w:hAnsiTheme="minorHAnsi" w:hint="eastAsia"/>
          <w:lang w:eastAsia="zh-CN"/>
        </w:rPr>
        <w:t>第</w:t>
      </w:r>
      <w:r w:rsidR="00881ADA">
        <w:rPr>
          <w:rFonts w:asciiTheme="minorHAnsi" w:hAnsiTheme="minorHAnsi" w:hint="eastAsia"/>
          <w:lang w:eastAsia="zh-CN"/>
        </w:rPr>
        <w:t>482</w:t>
      </w:r>
      <w:r w:rsidR="00881ADA">
        <w:rPr>
          <w:rFonts w:asciiTheme="minorHAnsi" w:hAnsiTheme="minorHAnsi" w:hint="eastAsia"/>
          <w:lang w:eastAsia="zh-CN"/>
        </w:rPr>
        <w:t>号决定（</w:t>
      </w:r>
      <w:r w:rsidR="00881ADA">
        <w:rPr>
          <w:rFonts w:asciiTheme="minorHAnsi" w:hAnsiTheme="minorHAnsi" w:hint="eastAsia"/>
          <w:lang w:eastAsia="zh-CN"/>
        </w:rPr>
        <w:t>2017</w:t>
      </w:r>
      <w:r w:rsidR="00881ADA">
        <w:rPr>
          <w:rFonts w:asciiTheme="minorHAnsi" w:hAnsiTheme="minorHAnsi" w:hint="eastAsia"/>
          <w:lang w:eastAsia="zh-CN"/>
        </w:rPr>
        <w:t>年</w:t>
      </w:r>
      <w:r w:rsidR="00434AC0">
        <w:rPr>
          <w:rFonts w:asciiTheme="minorHAnsi" w:hAnsiTheme="minorHAnsi" w:hint="eastAsia"/>
          <w:lang w:eastAsia="zh-CN"/>
        </w:rPr>
        <w:t>修订</w:t>
      </w:r>
      <w:r w:rsidR="00881ADA">
        <w:rPr>
          <w:rFonts w:asciiTheme="minorHAnsi" w:hAnsiTheme="minorHAnsi" w:hint="eastAsia"/>
          <w:lang w:eastAsia="zh-CN"/>
        </w:rPr>
        <w:t>）</w:t>
      </w:r>
      <w:r w:rsidR="00881ADA">
        <w:rPr>
          <w:rFonts w:eastAsiaTheme="minorEastAsia" w:cstheme="majorBidi" w:hint="eastAsia"/>
          <w:lang w:eastAsia="zh-CN"/>
        </w:rPr>
        <w:t>，处理费用在成本回收单位基础上计算且如果单位数目超过</w:t>
      </w:r>
      <w:r w:rsidR="00881ADA">
        <w:rPr>
          <w:rFonts w:eastAsiaTheme="minorEastAsia" w:cstheme="majorBidi" w:hint="eastAsia"/>
          <w:lang w:eastAsia="zh-CN"/>
        </w:rPr>
        <w:t>100</w:t>
      </w:r>
      <w:r w:rsidR="00881ADA">
        <w:rPr>
          <w:rFonts w:eastAsiaTheme="minorEastAsia" w:cstheme="majorBidi" w:hint="eastAsia"/>
          <w:lang w:eastAsia="zh-CN"/>
        </w:rPr>
        <w:t>，则收取一个统一的包干费。</w:t>
      </w:r>
      <w:bookmarkStart w:id="8" w:name="lt_pId030"/>
      <w:bookmarkEnd w:id="7"/>
      <w:r w:rsidR="00881ADA">
        <w:rPr>
          <w:rFonts w:eastAsiaTheme="minorEastAsia" w:cstheme="majorBidi" w:hint="eastAsia"/>
          <w:lang w:eastAsia="zh-CN"/>
        </w:rPr>
        <w:t>对于上述一些非静止卫星网络，</w:t>
      </w:r>
      <w:r w:rsidR="00881ADA">
        <w:rPr>
          <w:rFonts w:hint="eastAsia"/>
          <w:lang w:val="en-US" w:eastAsia="zh-CN"/>
        </w:rPr>
        <w:t>单位数目高达</w:t>
      </w:r>
      <w:r w:rsidR="00214E5A">
        <w:rPr>
          <w:rFonts w:asciiTheme="minorHAnsi" w:hAnsiTheme="minorHAnsi" w:cstheme="majorBidi"/>
          <w:lang w:eastAsia="zh-CN"/>
        </w:rPr>
        <w:t>254 000</w:t>
      </w:r>
      <w:r w:rsidR="00881ADA">
        <w:rPr>
          <w:rFonts w:asciiTheme="minorHAnsi" w:hAnsiTheme="minorHAnsi" w:cstheme="majorBidi" w:hint="eastAsia"/>
          <w:lang w:eastAsia="zh-CN"/>
        </w:rPr>
        <w:t>个单位。</w:t>
      </w:r>
      <w:bookmarkEnd w:id="8"/>
    </w:p>
    <w:p w:rsidR="00B40A53" w:rsidRPr="00214E5A" w:rsidRDefault="00925F47" w:rsidP="00925F47">
      <w:pPr>
        <w:ind w:firstLineChars="200" w:firstLine="480"/>
        <w:rPr>
          <w:lang w:val="en-US" w:eastAsia="zh-CN"/>
        </w:rPr>
      </w:pPr>
      <w:bookmarkStart w:id="9" w:name="lt_pId142"/>
      <w:r>
        <w:rPr>
          <w:lang w:eastAsia="zh-CN"/>
        </w:rPr>
        <w:t>第</w:t>
      </w:r>
      <w:r w:rsidRPr="00925F47">
        <w:rPr>
          <w:rFonts w:hint="eastAsia"/>
          <w:lang w:eastAsia="zh-CN"/>
        </w:rPr>
        <w:t>482</w:t>
      </w:r>
      <w:r>
        <w:rPr>
          <w:rFonts w:hint="eastAsia"/>
          <w:lang w:eastAsia="zh-CN"/>
        </w:rPr>
        <w:t>号</w:t>
      </w:r>
      <w:r>
        <w:rPr>
          <w:lang w:eastAsia="zh-CN"/>
        </w:rPr>
        <w:t>决定</w:t>
      </w:r>
      <w:r>
        <w:rPr>
          <w:rFonts w:hint="eastAsia"/>
          <w:lang w:val="en-US" w:eastAsia="zh-CN"/>
        </w:rPr>
        <w:t>的</w:t>
      </w:r>
      <w:r>
        <w:rPr>
          <w:lang w:eastAsia="zh-CN"/>
        </w:rPr>
        <w:t>现行</w:t>
      </w:r>
      <w:r>
        <w:rPr>
          <w:rFonts w:hint="eastAsia"/>
          <w:lang w:eastAsia="zh-CN"/>
        </w:rPr>
        <w:t>结构主要是理事会</w:t>
      </w:r>
      <w:r>
        <w:rPr>
          <w:rFonts w:hint="eastAsia"/>
          <w:lang w:eastAsia="zh-CN"/>
        </w:rPr>
        <w:t>2005</w:t>
      </w:r>
      <w:r>
        <w:rPr>
          <w:rFonts w:hint="eastAsia"/>
          <w:lang w:eastAsia="zh-CN"/>
        </w:rPr>
        <w:t>年会议根据决定中参引的（见</w:t>
      </w:r>
      <w:r w:rsidRPr="002E6BE6">
        <w:rPr>
          <w:rFonts w:asciiTheme="majorBidi" w:eastAsia="STKaiti" w:hAnsiTheme="majorBidi" w:cstheme="majorBidi"/>
          <w:lang w:eastAsia="zh-CN"/>
        </w:rPr>
        <w:t>考虑到</w:t>
      </w:r>
      <w:r w:rsidRPr="002E6BE6">
        <w:rPr>
          <w:rFonts w:asciiTheme="majorBidi" w:eastAsia="STKaiti" w:hAnsiTheme="majorBidi" w:cstheme="majorBidi"/>
          <w:lang w:eastAsia="zh-CN"/>
        </w:rPr>
        <w:t>e</w:t>
      </w:r>
      <w:r w:rsidRPr="002E6BE6">
        <w:rPr>
          <w:rFonts w:asciiTheme="majorBidi" w:eastAsia="STKaiti" w:hAnsiTheme="majorBidi" w:cstheme="majorBidi"/>
          <w:lang w:eastAsia="zh-CN"/>
        </w:rPr>
        <w:t>之二</w:t>
      </w:r>
      <w:r>
        <w:rPr>
          <w:rFonts w:hint="eastAsia"/>
          <w:lang w:eastAsia="zh-CN"/>
        </w:rPr>
        <w:t>）、有关</w:t>
      </w:r>
      <w:r>
        <w:rPr>
          <w:lang w:eastAsia="zh-CN"/>
        </w:rPr>
        <w:t>卫星网络申报</w:t>
      </w:r>
      <w:r>
        <w:rPr>
          <w:rFonts w:hint="eastAsia"/>
          <w:lang w:eastAsia="zh-CN"/>
        </w:rPr>
        <w:t>资料</w:t>
      </w:r>
      <w:r>
        <w:rPr>
          <w:lang w:eastAsia="zh-CN"/>
        </w:rPr>
        <w:t>处理</w:t>
      </w:r>
      <w:r>
        <w:rPr>
          <w:rFonts w:hint="eastAsia"/>
          <w:lang w:eastAsia="zh-CN"/>
        </w:rPr>
        <w:t>的</w:t>
      </w:r>
      <w:r>
        <w:rPr>
          <w:lang w:eastAsia="zh-CN"/>
        </w:rPr>
        <w:t>成本回收问题的</w:t>
      </w:r>
      <w:hyperlink r:id="rId9" w:history="1">
        <w:r w:rsidRPr="00023474">
          <w:rPr>
            <w:rStyle w:val="Hyperlink"/>
            <w:rFonts w:asciiTheme="minorHAnsi" w:hAnsiTheme="minorHAnsi" w:cstheme="majorBidi"/>
            <w:lang w:eastAsia="zh-CN"/>
          </w:rPr>
          <w:t>C05/29</w:t>
        </w:r>
        <w:r w:rsidRPr="00023474">
          <w:rPr>
            <w:rStyle w:val="Hyperlink"/>
            <w:rFonts w:asciiTheme="minorHAnsi" w:hAnsiTheme="minorHAnsi" w:cstheme="majorBidi"/>
            <w:lang w:eastAsia="zh-CN"/>
          </w:rPr>
          <w:t>号文件</w:t>
        </w:r>
      </w:hyperlink>
      <w:r>
        <w:rPr>
          <w:rFonts w:hint="eastAsia"/>
          <w:lang w:eastAsia="zh-CN"/>
        </w:rPr>
        <w:t>确定的。</w:t>
      </w:r>
      <w:bookmarkEnd w:id="9"/>
      <w:r>
        <w:rPr>
          <w:rFonts w:hint="eastAsia"/>
          <w:lang w:eastAsia="zh-CN"/>
        </w:rPr>
        <w:t>根据该文件，引入卫星成本回收缴费金额上限主要是基于以下事实，即如果没有上限，</w:t>
      </w:r>
      <w:r w:rsidR="00214E5A" w:rsidRPr="009706CA">
        <w:rPr>
          <w:rFonts w:ascii="SimSun" w:hAnsi="SimSun" w:cstheme="majorBidi"/>
          <w:lang w:eastAsia="zh-CN"/>
        </w:rPr>
        <w:t>“</w:t>
      </w:r>
      <w:bookmarkStart w:id="10" w:name="lt_pId149"/>
      <w:r w:rsidR="00214E5A" w:rsidRPr="002E0D42">
        <w:rPr>
          <w:rFonts w:hint="eastAsia"/>
          <w:lang w:eastAsia="zh-CN"/>
        </w:rPr>
        <w:t>一些特定的卫星网络申报将继续引生大量</w:t>
      </w:r>
      <w:r w:rsidR="00214E5A" w:rsidRPr="009706CA">
        <w:rPr>
          <w:rFonts w:ascii="SimSun" w:hAnsi="SimSun" w:hint="eastAsia"/>
          <w:lang w:eastAsia="zh-CN"/>
        </w:rPr>
        <w:t>“</w:t>
      </w:r>
      <w:r w:rsidR="00214E5A" w:rsidRPr="002E0D42">
        <w:rPr>
          <w:rFonts w:hint="eastAsia"/>
          <w:lang w:eastAsia="zh-CN"/>
        </w:rPr>
        <w:t>单位</w:t>
      </w:r>
      <w:r w:rsidR="00214E5A" w:rsidRPr="009706CA">
        <w:rPr>
          <w:rFonts w:ascii="SimSun" w:hAnsi="SimSun" w:hint="eastAsia"/>
          <w:lang w:eastAsia="zh-CN"/>
        </w:rPr>
        <w:t>”</w:t>
      </w:r>
      <w:r w:rsidR="00214E5A" w:rsidRPr="002E0D42">
        <w:rPr>
          <w:rFonts w:hint="eastAsia"/>
          <w:lang w:eastAsia="zh-CN"/>
        </w:rPr>
        <w:t>，致使产生主管部门选择不予支付的大额发票；欠款和未付发票的增多导致国际电联出现财政亏空，只能由其他资金来源（如应摊会费）来补偿</w:t>
      </w:r>
      <w:bookmarkEnd w:id="10"/>
      <w:r w:rsidR="00214E5A">
        <w:rPr>
          <w:rFonts w:hint="eastAsia"/>
          <w:lang w:eastAsia="zh-CN"/>
        </w:rPr>
        <w:t>。</w:t>
      </w:r>
      <w:r w:rsidR="00214E5A" w:rsidRPr="009706CA">
        <w:rPr>
          <w:rFonts w:ascii="SimSun" w:hAnsi="SimSun" w:cstheme="majorBidi"/>
          <w:lang w:eastAsia="zh-CN"/>
        </w:rPr>
        <w:t>”</w:t>
      </w:r>
    </w:p>
    <w:p w:rsidR="00E378D8" w:rsidRDefault="00925F47" w:rsidP="00434AC0">
      <w:pPr>
        <w:tabs>
          <w:tab w:val="clear" w:pos="794"/>
          <w:tab w:val="clear" w:pos="1191"/>
          <w:tab w:val="clear" w:pos="1588"/>
          <w:tab w:val="clear" w:pos="1985"/>
          <w:tab w:val="center" w:pos="8222"/>
        </w:tabs>
        <w:ind w:firstLineChars="200" w:firstLine="480"/>
        <w:rPr>
          <w:lang w:val="en-US" w:eastAsia="zh-CN"/>
        </w:rPr>
      </w:pPr>
      <w:r w:rsidRPr="00023474">
        <w:rPr>
          <w:rFonts w:hint="eastAsia"/>
          <w:lang w:eastAsia="zh-CN"/>
        </w:rPr>
        <w:t>但是，</w:t>
      </w:r>
      <w:r w:rsidR="00214E5A" w:rsidRPr="00023474">
        <w:rPr>
          <w:rFonts w:hint="eastAsia"/>
          <w:lang w:eastAsia="zh-CN"/>
        </w:rPr>
        <w:t>在理事会</w:t>
      </w:r>
      <w:r w:rsidR="00214E5A" w:rsidRPr="00023474">
        <w:rPr>
          <w:rFonts w:hint="eastAsia"/>
          <w:lang w:eastAsia="zh-CN"/>
        </w:rPr>
        <w:t>2005</w:t>
      </w:r>
      <w:r w:rsidR="00214E5A" w:rsidRPr="00023474">
        <w:rPr>
          <w:rFonts w:hint="eastAsia"/>
          <w:lang w:eastAsia="zh-CN"/>
        </w:rPr>
        <w:t>年</w:t>
      </w:r>
      <w:r w:rsidR="00214E5A" w:rsidRPr="00023474">
        <w:rPr>
          <w:lang w:eastAsia="zh-CN"/>
        </w:rPr>
        <w:t>会议期间，</w:t>
      </w:r>
      <w:r w:rsidRPr="00023474">
        <w:rPr>
          <w:rFonts w:hint="eastAsia"/>
          <w:lang w:eastAsia="zh-CN"/>
        </w:rPr>
        <w:t>非静止</w:t>
      </w:r>
      <w:r w:rsidR="00214E5A" w:rsidRPr="00023474">
        <w:rPr>
          <w:rFonts w:hint="eastAsia"/>
          <w:lang w:eastAsia="zh-CN"/>
        </w:rPr>
        <w:t>卫星</w:t>
      </w:r>
      <w:r w:rsidR="00214E5A" w:rsidRPr="00023474">
        <w:rPr>
          <w:lang w:eastAsia="zh-CN"/>
        </w:rPr>
        <w:t>系统的</w:t>
      </w:r>
      <w:r w:rsidR="00DF4AE0" w:rsidRPr="00023474">
        <w:rPr>
          <w:rFonts w:hint="eastAsia"/>
          <w:lang w:eastAsia="zh-CN"/>
        </w:rPr>
        <w:t>已有</w:t>
      </w:r>
      <w:r w:rsidR="00214E5A" w:rsidRPr="00023474">
        <w:rPr>
          <w:lang w:eastAsia="zh-CN"/>
        </w:rPr>
        <w:t>统计数据有限（</w:t>
      </w:r>
      <w:r w:rsidR="00214E5A" w:rsidRPr="00023474">
        <w:rPr>
          <w:rFonts w:hint="eastAsia"/>
          <w:lang w:eastAsia="zh-CN"/>
        </w:rPr>
        <w:t>31</w:t>
      </w:r>
      <w:r w:rsidR="00214E5A" w:rsidRPr="00023474">
        <w:rPr>
          <w:rFonts w:hint="eastAsia"/>
          <w:lang w:eastAsia="zh-CN"/>
        </w:rPr>
        <w:t>份申报资料中</w:t>
      </w:r>
      <w:r w:rsidR="00214E5A" w:rsidRPr="00023474">
        <w:rPr>
          <w:lang w:eastAsia="zh-CN"/>
        </w:rPr>
        <w:t>，每份申报</w:t>
      </w:r>
      <w:r w:rsidR="00214E5A" w:rsidRPr="00023474">
        <w:rPr>
          <w:rFonts w:hint="eastAsia"/>
          <w:lang w:eastAsia="zh-CN"/>
        </w:rPr>
        <w:t>资料</w:t>
      </w:r>
      <w:r w:rsidR="00214E5A" w:rsidRPr="00023474">
        <w:rPr>
          <w:lang w:eastAsia="zh-CN"/>
        </w:rPr>
        <w:t>平均</w:t>
      </w:r>
      <w:r w:rsidR="00214E5A" w:rsidRPr="00023474">
        <w:rPr>
          <w:rFonts w:hint="eastAsia"/>
          <w:lang w:eastAsia="zh-CN"/>
        </w:rPr>
        <w:t>45</w:t>
      </w:r>
      <w:r w:rsidR="00214E5A" w:rsidRPr="00023474">
        <w:rPr>
          <w:rFonts w:hint="eastAsia"/>
          <w:lang w:eastAsia="zh-CN"/>
        </w:rPr>
        <w:t>个</w:t>
      </w:r>
      <w:r w:rsidR="00214E5A" w:rsidRPr="00023474">
        <w:rPr>
          <w:lang w:eastAsia="zh-CN"/>
        </w:rPr>
        <w:t>单位，单一申报</w:t>
      </w:r>
      <w:r w:rsidR="00214E5A" w:rsidRPr="00023474">
        <w:rPr>
          <w:rFonts w:hint="eastAsia"/>
          <w:lang w:eastAsia="zh-CN"/>
        </w:rPr>
        <w:t>资料</w:t>
      </w:r>
      <w:r w:rsidR="00214E5A" w:rsidRPr="00023474">
        <w:rPr>
          <w:lang w:eastAsia="zh-CN"/>
        </w:rPr>
        <w:t>的最大单位数为</w:t>
      </w:r>
      <w:r w:rsidR="00214E5A" w:rsidRPr="00023474">
        <w:rPr>
          <w:rFonts w:hint="eastAsia"/>
          <w:lang w:eastAsia="zh-CN"/>
        </w:rPr>
        <w:t>576</w:t>
      </w:r>
      <w:r w:rsidR="00214E5A" w:rsidRPr="00023474">
        <w:rPr>
          <w:lang w:eastAsia="zh-CN"/>
        </w:rPr>
        <w:t>）</w:t>
      </w:r>
      <w:r w:rsidR="00DF4AE0" w:rsidRPr="00023474">
        <w:rPr>
          <w:rFonts w:hint="eastAsia"/>
          <w:lang w:eastAsia="zh-CN"/>
        </w:rPr>
        <w:t>。</w:t>
      </w:r>
      <w:r w:rsidR="00214E5A" w:rsidRPr="00023474">
        <w:rPr>
          <w:lang w:eastAsia="zh-CN"/>
        </w:rPr>
        <w:t>因此</w:t>
      </w:r>
      <w:r w:rsidR="00214E5A" w:rsidRPr="00023474">
        <w:rPr>
          <w:rFonts w:hint="eastAsia"/>
          <w:lang w:eastAsia="zh-CN"/>
        </w:rPr>
        <w:t>，</w:t>
      </w:r>
      <w:r w:rsidR="00214E5A" w:rsidRPr="00023474">
        <w:rPr>
          <w:lang w:eastAsia="zh-CN"/>
        </w:rPr>
        <w:t>超过</w:t>
      </w:r>
      <w:r w:rsidR="00214E5A" w:rsidRPr="00023474">
        <w:rPr>
          <w:rFonts w:hint="eastAsia"/>
          <w:lang w:eastAsia="zh-CN"/>
        </w:rPr>
        <w:t>100</w:t>
      </w:r>
      <w:r w:rsidR="00214E5A" w:rsidRPr="00023474">
        <w:rPr>
          <w:rFonts w:hint="eastAsia"/>
          <w:lang w:eastAsia="zh-CN"/>
        </w:rPr>
        <w:t>个</w:t>
      </w:r>
      <w:r w:rsidR="00214E5A" w:rsidRPr="00023474">
        <w:rPr>
          <w:lang w:eastAsia="zh-CN"/>
        </w:rPr>
        <w:t>单位的</w:t>
      </w:r>
      <w:r w:rsidR="00DF4AE0" w:rsidRPr="00023474">
        <w:rPr>
          <w:rFonts w:hint="eastAsia"/>
          <w:lang w:eastAsia="zh-CN"/>
        </w:rPr>
        <w:t>包干</w:t>
      </w:r>
      <w:r w:rsidR="00214E5A" w:rsidRPr="00023474">
        <w:rPr>
          <w:lang w:eastAsia="zh-CN"/>
        </w:rPr>
        <w:t>收费被看做</w:t>
      </w:r>
      <w:r w:rsidR="00214E5A" w:rsidRPr="00023474">
        <w:rPr>
          <w:rFonts w:hint="eastAsia"/>
          <w:lang w:eastAsia="zh-CN"/>
        </w:rPr>
        <w:t>复杂程度</w:t>
      </w:r>
      <w:r w:rsidR="00214E5A" w:rsidRPr="00023474">
        <w:rPr>
          <w:lang w:eastAsia="zh-CN"/>
        </w:rPr>
        <w:t>相当的</w:t>
      </w:r>
      <w:r w:rsidR="00214E5A" w:rsidRPr="00023474">
        <w:rPr>
          <w:rFonts w:hint="eastAsia"/>
          <w:lang w:eastAsia="zh-CN"/>
        </w:rPr>
        <w:t>卫星</w:t>
      </w:r>
      <w:r w:rsidR="00214E5A" w:rsidRPr="00023474">
        <w:rPr>
          <w:lang w:eastAsia="zh-CN"/>
        </w:rPr>
        <w:t>系统的平均收费，</w:t>
      </w:r>
      <w:r w:rsidR="00214E5A" w:rsidRPr="00023474">
        <w:rPr>
          <w:rFonts w:hint="eastAsia"/>
          <w:lang w:eastAsia="zh-CN"/>
        </w:rPr>
        <w:t>并</w:t>
      </w:r>
      <w:r w:rsidR="00214E5A" w:rsidRPr="00023474">
        <w:rPr>
          <w:lang w:eastAsia="zh-CN"/>
        </w:rPr>
        <w:t>在</w:t>
      </w:r>
      <w:r w:rsidR="00DF4AE0" w:rsidRPr="00023474">
        <w:rPr>
          <w:rFonts w:hint="eastAsia"/>
          <w:lang w:eastAsia="zh-CN"/>
        </w:rPr>
        <w:t>静止</w:t>
      </w:r>
      <w:r w:rsidR="00214E5A" w:rsidRPr="00023474">
        <w:rPr>
          <w:lang w:eastAsia="zh-CN"/>
        </w:rPr>
        <w:t>卫星网络</w:t>
      </w:r>
      <w:r w:rsidR="00214E5A" w:rsidRPr="00023474">
        <w:rPr>
          <w:rFonts w:hint="eastAsia"/>
          <w:lang w:eastAsia="zh-CN"/>
        </w:rPr>
        <w:t>所</w:t>
      </w:r>
      <w:r w:rsidR="00214E5A" w:rsidRPr="00023474">
        <w:rPr>
          <w:lang w:eastAsia="zh-CN"/>
        </w:rPr>
        <w:t>选择的数值的基础上被采用。在</w:t>
      </w:r>
      <w:r w:rsidR="00214E5A" w:rsidRPr="00023474">
        <w:rPr>
          <w:rFonts w:hint="eastAsia"/>
          <w:lang w:eastAsia="zh-CN"/>
        </w:rPr>
        <w:t>2013</w:t>
      </w:r>
      <w:r w:rsidR="00214E5A" w:rsidRPr="00023474">
        <w:rPr>
          <w:lang w:eastAsia="zh-CN"/>
        </w:rPr>
        <w:t>-2014</w:t>
      </w:r>
      <w:r w:rsidR="00214E5A" w:rsidRPr="00023474">
        <w:rPr>
          <w:rFonts w:hint="eastAsia"/>
          <w:lang w:eastAsia="zh-CN"/>
        </w:rPr>
        <w:t>年</w:t>
      </w:r>
      <w:r w:rsidR="00214E5A" w:rsidRPr="00023474">
        <w:rPr>
          <w:lang w:eastAsia="zh-CN"/>
        </w:rPr>
        <w:t>前，这种假设相当有效</w:t>
      </w:r>
      <w:r w:rsidR="00214E5A" w:rsidRPr="00023474">
        <w:rPr>
          <w:rFonts w:hint="eastAsia"/>
          <w:lang w:eastAsia="zh-CN"/>
        </w:rPr>
        <w:t>（</w:t>
      </w:r>
      <w:r w:rsidR="00214E5A" w:rsidRPr="00023474">
        <w:rPr>
          <w:rFonts w:hint="eastAsia"/>
          <w:lang w:eastAsia="zh-CN"/>
        </w:rPr>
        <w:t>2005</w:t>
      </w:r>
      <w:r w:rsidR="00214E5A" w:rsidRPr="00023474">
        <w:rPr>
          <w:lang w:eastAsia="zh-CN"/>
        </w:rPr>
        <w:t>-2012</w:t>
      </w:r>
      <w:r w:rsidR="00214E5A" w:rsidRPr="00023474">
        <w:rPr>
          <w:rFonts w:hint="eastAsia"/>
          <w:lang w:eastAsia="zh-CN"/>
        </w:rPr>
        <w:t>年</w:t>
      </w:r>
      <w:r w:rsidR="00214E5A" w:rsidRPr="00023474">
        <w:rPr>
          <w:lang w:eastAsia="zh-CN"/>
        </w:rPr>
        <w:t>间，</w:t>
      </w:r>
      <w:r w:rsidR="00214E5A" w:rsidRPr="00023474">
        <w:rPr>
          <w:rFonts w:hint="eastAsia"/>
          <w:lang w:eastAsia="zh-CN"/>
        </w:rPr>
        <w:t>46</w:t>
      </w:r>
      <w:r w:rsidR="00214E5A" w:rsidRPr="00023474">
        <w:rPr>
          <w:rFonts w:hint="eastAsia"/>
          <w:lang w:eastAsia="zh-CN"/>
        </w:rPr>
        <w:t>份</w:t>
      </w:r>
      <w:r w:rsidR="00214E5A" w:rsidRPr="00023474">
        <w:rPr>
          <w:lang w:eastAsia="zh-CN"/>
        </w:rPr>
        <w:t>申报</w:t>
      </w:r>
      <w:r w:rsidR="00214E5A" w:rsidRPr="00023474">
        <w:rPr>
          <w:rFonts w:hint="eastAsia"/>
          <w:lang w:eastAsia="zh-CN"/>
        </w:rPr>
        <w:t>资料</w:t>
      </w:r>
      <w:r w:rsidR="00214E5A" w:rsidRPr="00023474">
        <w:rPr>
          <w:lang w:eastAsia="zh-CN"/>
        </w:rPr>
        <w:t>中，平均每</w:t>
      </w:r>
      <w:r w:rsidR="00214E5A" w:rsidRPr="00023474">
        <w:rPr>
          <w:rFonts w:hint="eastAsia"/>
          <w:lang w:eastAsia="zh-CN"/>
        </w:rPr>
        <w:t>一</w:t>
      </w:r>
      <w:r w:rsidR="00214E5A" w:rsidRPr="00023474">
        <w:rPr>
          <w:lang w:eastAsia="zh-CN"/>
        </w:rPr>
        <w:t>份申报</w:t>
      </w:r>
      <w:r w:rsidR="00214E5A" w:rsidRPr="00023474">
        <w:rPr>
          <w:rFonts w:hint="eastAsia"/>
          <w:lang w:eastAsia="zh-CN"/>
        </w:rPr>
        <w:t>资料的</w:t>
      </w:r>
      <w:r w:rsidR="00214E5A" w:rsidRPr="00023474">
        <w:rPr>
          <w:lang w:eastAsia="zh-CN"/>
        </w:rPr>
        <w:t>单位数为</w:t>
      </w:r>
      <w:r w:rsidR="00214E5A" w:rsidRPr="00023474">
        <w:rPr>
          <w:rFonts w:hint="eastAsia"/>
          <w:lang w:eastAsia="zh-CN"/>
        </w:rPr>
        <w:t>53</w:t>
      </w:r>
      <w:r w:rsidR="00214E5A" w:rsidRPr="00023474">
        <w:rPr>
          <w:rFonts w:hint="eastAsia"/>
          <w:lang w:eastAsia="zh-CN"/>
        </w:rPr>
        <w:t>，</w:t>
      </w:r>
      <w:r w:rsidR="00214E5A" w:rsidRPr="00023474">
        <w:rPr>
          <w:lang w:eastAsia="zh-CN"/>
        </w:rPr>
        <w:t>单一申报</w:t>
      </w:r>
      <w:r w:rsidR="00214E5A" w:rsidRPr="00023474">
        <w:rPr>
          <w:rFonts w:hint="eastAsia"/>
          <w:lang w:eastAsia="zh-CN"/>
        </w:rPr>
        <w:t>资料</w:t>
      </w:r>
      <w:r w:rsidR="00214E5A" w:rsidRPr="00023474">
        <w:rPr>
          <w:lang w:eastAsia="zh-CN"/>
        </w:rPr>
        <w:t>的最大单位数为</w:t>
      </w:r>
      <w:r w:rsidR="00214E5A" w:rsidRPr="00023474">
        <w:rPr>
          <w:rFonts w:hint="eastAsia"/>
          <w:lang w:eastAsia="zh-CN"/>
        </w:rPr>
        <w:t>639</w:t>
      </w:r>
      <w:r w:rsidR="00214E5A" w:rsidRPr="00023474">
        <w:rPr>
          <w:rFonts w:hint="eastAsia"/>
          <w:lang w:eastAsia="zh-CN"/>
        </w:rPr>
        <w:t>）。</w:t>
      </w:r>
      <w:bookmarkStart w:id="11" w:name="lt_pId036"/>
      <w:r w:rsidR="00DF4AE0" w:rsidRPr="00023474">
        <w:rPr>
          <w:rFonts w:hint="eastAsia"/>
          <w:lang w:eastAsia="zh-CN"/>
        </w:rPr>
        <w:t>理事会</w:t>
      </w:r>
      <w:r w:rsidR="00214E5A" w:rsidRPr="00023474">
        <w:rPr>
          <w:lang w:eastAsia="zh-CN"/>
        </w:rPr>
        <w:t>2015</w:t>
      </w:r>
      <w:r w:rsidR="00DF4AE0" w:rsidRPr="00023474">
        <w:rPr>
          <w:rFonts w:hint="eastAsia"/>
          <w:lang w:eastAsia="zh-CN"/>
        </w:rPr>
        <w:t>会议并未料到自</w:t>
      </w:r>
      <w:r w:rsidR="00DF4AE0" w:rsidRPr="00023474">
        <w:rPr>
          <w:rFonts w:hint="eastAsia"/>
          <w:lang w:eastAsia="zh-CN"/>
        </w:rPr>
        <w:t>2013</w:t>
      </w:r>
      <w:r w:rsidR="00DF4AE0" w:rsidRPr="00023474">
        <w:rPr>
          <w:rFonts w:hint="eastAsia"/>
          <w:lang w:eastAsia="zh-CN"/>
        </w:rPr>
        <w:t>年以来，产生的单位数目会大幅增加。此外，处理费用</w:t>
      </w:r>
      <w:bookmarkStart w:id="12" w:name="lt_pId037"/>
      <w:bookmarkEnd w:id="11"/>
      <w:r w:rsidR="00DF4AE0" w:rsidRPr="00023474">
        <w:rPr>
          <w:rFonts w:hint="eastAsia"/>
          <w:lang w:eastAsia="zh-CN"/>
        </w:rPr>
        <w:t>的下限过低也鼓励了创建数量不受限制的多系统配置。</w:t>
      </w:r>
      <w:r w:rsidR="00F9245A" w:rsidRPr="00023474">
        <w:rPr>
          <w:rFonts w:hint="eastAsia"/>
          <w:lang w:eastAsia="zh-CN"/>
        </w:rPr>
        <w:t>这</w:t>
      </w:r>
      <w:bookmarkStart w:id="13" w:name="lt_pId038"/>
      <w:bookmarkEnd w:id="12"/>
      <w:r w:rsidR="00F9245A" w:rsidRPr="00023474">
        <w:rPr>
          <w:rFonts w:hint="eastAsia"/>
          <w:lang w:eastAsia="zh-CN"/>
        </w:rPr>
        <w:t>引发了对于非静止卫星系统而言，第</w:t>
      </w:r>
      <w:r w:rsidR="00F9245A" w:rsidRPr="00023474">
        <w:rPr>
          <w:rFonts w:hint="eastAsia"/>
          <w:lang w:eastAsia="zh-CN"/>
        </w:rPr>
        <w:t>482</w:t>
      </w:r>
      <w:r w:rsidR="00F9245A" w:rsidRPr="00023474">
        <w:rPr>
          <w:rFonts w:hint="eastAsia"/>
          <w:lang w:eastAsia="zh-CN"/>
        </w:rPr>
        <w:t>号决定（</w:t>
      </w:r>
      <w:r w:rsidR="00F9245A" w:rsidRPr="00023474">
        <w:rPr>
          <w:rFonts w:hint="eastAsia"/>
          <w:lang w:eastAsia="zh-CN"/>
        </w:rPr>
        <w:t>2017</w:t>
      </w:r>
      <w:r w:rsidR="00F9245A" w:rsidRPr="00023474">
        <w:rPr>
          <w:rFonts w:hint="eastAsia"/>
          <w:lang w:eastAsia="zh-CN"/>
        </w:rPr>
        <w:t>年</w:t>
      </w:r>
      <w:r w:rsidR="00434AC0" w:rsidRPr="00023474">
        <w:rPr>
          <w:rFonts w:hint="eastAsia"/>
          <w:lang w:eastAsia="zh-CN"/>
        </w:rPr>
        <w:t>修订</w:t>
      </w:r>
      <w:r w:rsidR="00F9245A" w:rsidRPr="00023474">
        <w:rPr>
          <w:rFonts w:hint="eastAsia"/>
          <w:lang w:eastAsia="zh-CN"/>
        </w:rPr>
        <w:t>）是否仍符合其通过之初所提出标准</w:t>
      </w:r>
      <w:r w:rsidR="00F9245A">
        <w:rPr>
          <w:rFonts w:asciiTheme="minorHAnsi" w:hAnsiTheme="minorHAnsi" w:hint="eastAsia"/>
          <w:lang w:eastAsia="zh-CN"/>
        </w:rPr>
        <w:t>，即打击纸面卫星及将卫星申报资料处理的费用</w:t>
      </w:r>
      <w:r w:rsidR="00434AC0">
        <w:rPr>
          <w:rFonts w:asciiTheme="minorHAnsi" w:hAnsiTheme="minorHAnsi" w:hint="eastAsia"/>
          <w:lang w:eastAsia="zh-CN"/>
        </w:rPr>
        <w:t>交</w:t>
      </w:r>
      <w:r w:rsidR="00434AC0">
        <w:rPr>
          <w:rFonts w:asciiTheme="minorHAnsi" w:hAnsiTheme="minorHAnsi"/>
          <w:lang w:eastAsia="zh-CN"/>
        </w:rPr>
        <w:t>由</w:t>
      </w:r>
      <w:r w:rsidR="00F9245A">
        <w:rPr>
          <w:rFonts w:asciiTheme="minorHAnsi" w:hAnsiTheme="minorHAnsi" w:hint="eastAsia"/>
          <w:lang w:eastAsia="zh-CN"/>
        </w:rPr>
        <w:t>通知主管部门</w:t>
      </w:r>
      <w:r w:rsidR="00434AC0">
        <w:rPr>
          <w:rFonts w:asciiTheme="minorHAnsi" w:hAnsiTheme="minorHAnsi" w:hint="eastAsia"/>
          <w:lang w:eastAsia="zh-CN"/>
        </w:rPr>
        <w:t>承担</w:t>
      </w:r>
      <w:r w:rsidR="00F9245A">
        <w:rPr>
          <w:rFonts w:asciiTheme="minorHAnsi" w:hAnsiTheme="minorHAnsi" w:hint="eastAsia"/>
          <w:lang w:eastAsia="zh-CN"/>
        </w:rPr>
        <w:t>的问题。</w:t>
      </w:r>
      <w:bookmarkEnd w:id="13"/>
    </w:p>
    <w:p w:rsidR="00214E5A" w:rsidRDefault="00214E5A" w:rsidP="00214E5A">
      <w:pPr>
        <w:tabs>
          <w:tab w:val="clear" w:pos="794"/>
          <w:tab w:val="clear" w:pos="1191"/>
          <w:tab w:val="clear" w:pos="1588"/>
          <w:tab w:val="clear" w:pos="1985"/>
          <w:tab w:val="center" w:pos="8222"/>
        </w:tabs>
        <w:ind w:firstLineChars="200" w:firstLine="480"/>
        <w:rPr>
          <w:rFonts w:eastAsiaTheme="minorEastAsia"/>
          <w:lang w:eastAsia="zh-CN"/>
        </w:rPr>
      </w:pPr>
      <w:r>
        <w:rPr>
          <w:rFonts w:eastAsiaTheme="minorEastAsia" w:cs="Calibri" w:hint="eastAsia"/>
          <w:lang w:eastAsia="zh-CN"/>
        </w:rPr>
        <w:t>理事会在</w:t>
      </w:r>
      <w:r>
        <w:rPr>
          <w:rFonts w:eastAsiaTheme="minorEastAsia" w:cs="Calibri"/>
          <w:lang w:eastAsia="zh-CN"/>
        </w:rPr>
        <w:t>其</w:t>
      </w:r>
      <w:r>
        <w:rPr>
          <w:rFonts w:eastAsiaTheme="minorEastAsia" w:cs="Calibri" w:hint="eastAsia"/>
          <w:lang w:eastAsia="zh-CN"/>
        </w:rPr>
        <w:t>2017</w:t>
      </w:r>
      <w:r>
        <w:rPr>
          <w:rFonts w:eastAsiaTheme="minorEastAsia" w:cs="Calibri" w:hint="eastAsia"/>
          <w:lang w:eastAsia="zh-CN"/>
        </w:rPr>
        <w:t>年</w:t>
      </w:r>
      <w:r>
        <w:rPr>
          <w:rFonts w:eastAsiaTheme="minorEastAsia" w:cs="Calibri"/>
          <w:lang w:eastAsia="zh-CN"/>
        </w:rPr>
        <w:t>会议上</w:t>
      </w:r>
      <w:r w:rsidRPr="005664D8">
        <w:rPr>
          <w:rFonts w:eastAsiaTheme="minorEastAsia" w:hint="eastAsia"/>
          <w:bCs/>
          <w:lang w:eastAsia="zh-CN"/>
        </w:rPr>
        <w:t>责成</w:t>
      </w:r>
      <w:r w:rsidRPr="00223AFA">
        <w:rPr>
          <w:rFonts w:eastAsiaTheme="minorEastAsia" w:hint="eastAsia"/>
          <w:lang w:eastAsia="zh-CN"/>
        </w:rPr>
        <w:t>无线电通信局提交一份与处理复杂非</w:t>
      </w:r>
      <w:r>
        <w:rPr>
          <w:rFonts w:eastAsiaTheme="minorEastAsia" w:hint="eastAsia"/>
          <w:lang w:eastAsia="zh-CN"/>
        </w:rPr>
        <w:t>对地静止</w:t>
      </w:r>
      <w:r w:rsidRPr="00223AFA">
        <w:rPr>
          <w:rFonts w:eastAsiaTheme="minorEastAsia" w:hint="eastAsia"/>
          <w:lang w:eastAsia="zh-CN"/>
        </w:rPr>
        <w:t>卫星</w:t>
      </w:r>
      <w:r w:rsidR="00023474">
        <w:rPr>
          <w:rFonts w:eastAsiaTheme="minorEastAsia"/>
          <w:lang w:eastAsia="zh-CN"/>
        </w:rPr>
        <w:br/>
      </w:r>
      <w:r w:rsidRPr="00223AFA">
        <w:rPr>
          <w:rFonts w:eastAsiaTheme="minorEastAsia" w:hint="eastAsia"/>
          <w:lang w:eastAsia="zh-CN"/>
        </w:rPr>
        <w:t>（</w:t>
      </w:r>
      <w:r w:rsidRPr="00223AFA">
        <w:rPr>
          <w:lang w:eastAsia="zh-CN"/>
        </w:rPr>
        <w:t>non-GSO</w:t>
      </w:r>
      <w:r w:rsidRPr="00223AFA">
        <w:rPr>
          <w:rFonts w:eastAsiaTheme="minorEastAsia" w:hint="eastAsia"/>
          <w:lang w:eastAsia="zh-CN"/>
        </w:rPr>
        <w:t>）</w:t>
      </w:r>
      <w:r>
        <w:rPr>
          <w:rFonts w:eastAsiaTheme="minorEastAsia" w:hint="eastAsia"/>
          <w:lang w:eastAsia="zh-CN"/>
        </w:rPr>
        <w:t>系统</w:t>
      </w:r>
      <w:r w:rsidRPr="00223AFA">
        <w:rPr>
          <w:rFonts w:eastAsiaTheme="minorEastAsia" w:hint="eastAsia"/>
          <w:lang w:eastAsia="zh-CN"/>
        </w:rPr>
        <w:t>所引发技术问题有关的研究</w:t>
      </w:r>
      <w:r w:rsidRPr="00223AFA">
        <w:rPr>
          <w:rFonts w:eastAsiaTheme="minorEastAsia"/>
          <w:lang w:eastAsia="zh-CN"/>
        </w:rPr>
        <w:t>，</w:t>
      </w:r>
      <w:r>
        <w:rPr>
          <w:rFonts w:eastAsiaTheme="minorEastAsia" w:hint="eastAsia"/>
          <w:lang w:eastAsia="zh-CN"/>
        </w:rPr>
        <w:t>特别</w:t>
      </w:r>
      <w:r>
        <w:rPr>
          <w:rFonts w:eastAsiaTheme="minorEastAsia"/>
          <w:lang w:eastAsia="zh-CN"/>
        </w:rPr>
        <w:t>要求研究</w:t>
      </w:r>
      <w:r w:rsidRPr="00223AFA">
        <w:rPr>
          <w:rFonts w:eastAsiaTheme="minorEastAsia"/>
          <w:lang w:eastAsia="zh-CN"/>
        </w:rPr>
        <w:t>包含</w:t>
      </w:r>
      <w:r w:rsidRPr="00223AFA">
        <w:rPr>
          <w:rFonts w:eastAsiaTheme="minorEastAsia" w:hint="eastAsia"/>
          <w:lang w:eastAsia="zh-CN"/>
        </w:rPr>
        <w:t>不同高度和倾角的</w:t>
      </w:r>
      <w:r>
        <w:rPr>
          <w:rFonts w:eastAsiaTheme="minorEastAsia" w:hint="eastAsia"/>
          <w:lang w:eastAsia="zh-CN"/>
        </w:rPr>
        <w:t>非同质</w:t>
      </w:r>
      <w:r w:rsidRPr="00223AFA">
        <w:rPr>
          <w:rFonts w:eastAsiaTheme="minorEastAsia" w:hint="eastAsia"/>
          <w:lang w:eastAsia="zh-CN"/>
        </w:rPr>
        <w:t>卫星轨道，以及</w:t>
      </w:r>
      <w:r w:rsidRPr="00223AFA">
        <w:rPr>
          <w:rFonts w:eastAsiaTheme="minorEastAsia" w:hint="eastAsia"/>
          <w:lang w:eastAsia="zh-CN"/>
        </w:rPr>
        <w:t>/</w:t>
      </w:r>
      <w:r w:rsidRPr="00223AFA">
        <w:rPr>
          <w:rFonts w:eastAsiaTheme="minorEastAsia" w:hint="eastAsia"/>
          <w:lang w:eastAsia="zh-CN"/>
        </w:rPr>
        <w:t>或不同星座配置的单个</w:t>
      </w:r>
      <w:r w:rsidRPr="00223AFA">
        <w:rPr>
          <w:rFonts w:eastAsiaTheme="minorEastAsia"/>
          <w:lang w:eastAsia="zh-CN"/>
        </w:rPr>
        <w:t>non-GSO</w:t>
      </w:r>
      <w:r w:rsidRPr="00223AFA">
        <w:rPr>
          <w:rFonts w:eastAsiaTheme="minorEastAsia"/>
          <w:lang w:eastAsia="zh-CN"/>
        </w:rPr>
        <w:t>申报</w:t>
      </w:r>
      <w:r w:rsidRPr="00223AFA">
        <w:rPr>
          <w:rFonts w:eastAsiaTheme="minorEastAsia" w:hint="eastAsia"/>
          <w:lang w:eastAsia="zh-CN"/>
        </w:rPr>
        <w:t>资料</w:t>
      </w:r>
      <w:r w:rsidRPr="00223AFA">
        <w:rPr>
          <w:rFonts w:eastAsiaTheme="minorEastAsia"/>
          <w:lang w:eastAsia="zh-CN"/>
        </w:rPr>
        <w:t>（</w:t>
      </w:r>
      <w:r w:rsidRPr="00223AFA">
        <w:rPr>
          <w:rFonts w:eastAsiaTheme="minorEastAsia"/>
          <w:lang w:eastAsia="zh-CN"/>
        </w:rPr>
        <w:t>API/</w:t>
      </w:r>
      <w:r w:rsidRPr="00223AFA">
        <w:rPr>
          <w:rFonts w:eastAsiaTheme="minorEastAsia"/>
          <w:lang w:eastAsia="zh-CN"/>
        </w:rPr>
        <w:t>协调</w:t>
      </w:r>
      <w:r w:rsidRPr="00223AFA">
        <w:rPr>
          <w:rFonts w:eastAsiaTheme="minorEastAsia"/>
          <w:lang w:eastAsia="zh-CN"/>
        </w:rPr>
        <w:t>/</w:t>
      </w:r>
      <w:r w:rsidRPr="00223AFA">
        <w:rPr>
          <w:rFonts w:eastAsiaTheme="minorEastAsia"/>
          <w:lang w:eastAsia="zh-CN"/>
        </w:rPr>
        <w:t>通知）是否</w:t>
      </w:r>
      <w:r w:rsidRPr="00223AFA">
        <w:rPr>
          <w:rFonts w:eastAsiaTheme="minorEastAsia" w:hint="eastAsia"/>
          <w:lang w:eastAsia="zh-CN"/>
        </w:rPr>
        <w:t>可分割为</w:t>
      </w:r>
      <w:r w:rsidRPr="00223AFA">
        <w:rPr>
          <w:rFonts w:eastAsiaTheme="minorEastAsia"/>
          <w:lang w:eastAsia="zh-CN"/>
        </w:rPr>
        <w:t>包含单</w:t>
      </w:r>
      <w:r w:rsidRPr="00223AFA">
        <w:rPr>
          <w:rFonts w:eastAsiaTheme="minorEastAsia" w:hint="eastAsia"/>
          <w:lang w:eastAsia="zh-CN"/>
        </w:rPr>
        <w:t>个</w:t>
      </w:r>
      <w:r w:rsidRPr="00223AFA">
        <w:rPr>
          <w:rFonts w:eastAsiaTheme="minorEastAsia"/>
          <w:lang w:eastAsia="zh-CN"/>
        </w:rPr>
        <w:t>星座或单</w:t>
      </w:r>
      <w:r w:rsidRPr="00223AFA">
        <w:rPr>
          <w:rFonts w:eastAsiaTheme="minorEastAsia" w:hint="eastAsia"/>
          <w:lang w:eastAsia="zh-CN"/>
        </w:rPr>
        <w:t>一</w:t>
      </w:r>
      <w:r w:rsidRPr="00223AFA">
        <w:rPr>
          <w:rFonts w:eastAsiaTheme="minorEastAsia"/>
          <w:lang w:eastAsia="zh-CN"/>
        </w:rPr>
        <w:t>卫星轨道</w:t>
      </w:r>
      <w:r w:rsidRPr="00223AFA">
        <w:rPr>
          <w:rFonts w:eastAsiaTheme="minorEastAsia" w:hint="eastAsia"/>
          <w:lang w:eastAsia="zh-CN"/>
        </w:rPr>
        <w:t>类型</w:t>
      </w:r>
      <w:r w:rsidRPr="00223AFA">
        <w:rPr>
          <w:rFonts w:eastAsiaTheme="minorEastAsia"/>
          <w:lang w:eastAsia="zh-CN"/>
        </w:rPr>
        <w:t>的申报</w:t>
      </w:r>
      <w:r w:rsidRPr="00223AFA">
        <w:rPr>
          <w:rFonts w:eastAsiaTheme="minorEastAsia" w:hint="eastAsia"/>
          <w:lang w:eastAsia="zh-CN"/>
        </w:rPr>
        <w:t>资料</w:t>
      </w:r>
      <w:r w:rsidRPr="00223AFA">
        <w:rPr>
          <w:rFonts w:eastAsiaTheme="minorEastAsia"/>
          <w:lang w:eastAsia="zh-CN"/>
        </w:rPr>
        <w:t>，以便于无线电通信局</w:t>
      </w:r>
      <w:r w:rsidRPr="00223AFA">
        <w:rPr>
          <w:rFonts w:eastAsiaTheme="minorEastAsia" w:hint="eastAsia"/>
          <w:lang w:eastAsia="zh-CN"/>
        </w:rPr>
        <w:t>进行</w:t>
      </w:r>
      <w:r w:rsidRPr="00223AFA">
        <w:rPr>
          <w:rFonts w:eastAsiaTheme="minorEastAsia"/>
          <w:lang w:eastAsia="zh-CN"/>
        </w:rPr>
        <w:t>处理</w:t>
      </w:r>
      <w:r w:rsidRPr="00223AFA">
        <w:rPr>
          <w:rFonts w:eastAsiaTheme="minorEastAsia" w:hint="eastAsia"/>
          <w:lang w:eastAsia="zh-CN"/>
        </w:rPr>
        <w:t>。</w:t>
      </w:r>
    </w:p>
    <w:p w:rsidR="00EB6B8E" w:rsidRDefault="008F5B8C" w:rsidP="00EB6B8E">
      <w:pPr>
        <w:tabs>
          <w:tab w:val="clear" w:pos="794"/>
          <w:tab w:val="clear" w:pos="1191"/>
          <w:tab w:val="clear" w:pos="1588"/>
          <w:tab w:val="clear" w:pos="1985"/>
          <w:tab w:val="center" w:pos="8222"/>
        </w:tabs>
        <w:ind w:firstLineChars="200" w:firstLine="480"/>
        <w:rPr>
          <w:rFonts w:ascii="SimSun" w:hAnsi="SimSun" w:cs="SimSun"/>
          <w:lang w:eastAsia="zh-CN"/>
        </w:rPr>
      </w:pPr>
      <w:bookmarkStart w:id="14" w:name="lt_pId041"/>
      <w:r>
        <w:rPr>
          <w:rFonts w:asciiTheme="minorHAnsi" w:hAnsiTheme="minorHAnsi" w:cstheme="majorBidi" w:hint="eastAsia"/>
          <w:lang w:eastAsia="zh-CN"/>
        </w:rPr>
        <w:t>为响应理事会</w:t>
      </w:r>
      <w:r>
        <w:rPr>
          <w:rFonts w:asciiTheme="minorHAnsi" w:hAnsiTheme="minorHAnsi" w:cstheme="majorBidi" w:hint="eastAsia"/>
          <w:lang w:eastAsia="zh-CN"/>
        </w:rPr>
        <w:t>2017</w:t>
      </w:r>
      <w:r>
        <w:rPr>
          <w:rFonts w:asciiTheme="minorHAnsi" w:hAnsiTheme="minorHAnsi" w:cstheme="majorBidi" w:hint="eastAsia"/>
          <w:lang w:eastAsia="zh-CN"/>
        </w:rPr>
        <w:t>年会议提出的要求，无线电通信局向无线电规则委员会（参见</w:t>
      </w:r>
      <w:r>
        <w:fldChar w:fldCharType="begin"/>
      </w:r>
      <w:r>
        <w:rPr>
          <w:lang w:eastAsia="zh-CN"/>
        </w:rPr>
        <w:instrText>HYPERLINK "https://www.itu.int/md/R17-RRB17.3-C-0002/en"</w:instrText>
      </w:r>
      <w:r>
        <w:fldChar w:fldCharType="separate"/>
      </w:r>
      <w:r>
        <w:rPr>
          <w:rStyle w:val="Hyperlink"/>
          <w:rFonts w:asciiTheme="minorHAnsi" w:hAnsiTheme="minorHAnsi" w:cstheme="majorBidi"/>
          <w:lang w:eastAsia="zh-CN"/>
        </w:rPr>
        <w:t>RRB17-3</w:t>
      </w:r>
      <w:r>
        <w:rPr>
          <w:rStyle w:val="Hyperlink"/>
          <w:rFonts w:asciiTheme="minorHAnsi" w:hAnsiTheme="minorHAnsi" w:cstheme="majorBidi"/>
          <w:lang w:eastAsia="zh-CN"/>
        </w:rPr>
        <w:t>号文件</w:t>
      </w:r>
      <w:r>
        <w:rPr>
          <w:rStyle w:val="Hyperlink"/>
          <w:rFonts w:asciiTheme="minorHAnsi" w:hAnsiTheme="minorHAnsi" w:cstheme="majorBidi"/>
        </w:rPr>
        <w:fldChar w:fldCharType="end"/>
      </w:r>
      <w:r>
        <w:rPr>
          <w:rFonts w:asciiTheme="minorHAnsi" w:hAnsiTheme="minorHAnsi" w:cstheme="majorBidi" w:hint="eastAsia"/>
          <w:lang w:eastAsia="zh-CN"/>
        </w:rPr>
        <w:t>补遗</w:t>
      </w:r>
      <w:r>
        <w:rPr>
          <w:rFonts w:asciiTheme="minorHAnsi" w:hAnsiTheme="minorHAnsi" w:cstheme="majorBidi" w:hint="eastAsia"/>
          <w:lang w:eastAsia="zh-CN"/>
        </w:rPr>
        <w:t>8</w:t>
      </w:r>
      <w:r>
        <w:rPr>
          <w:rFonts w:asciiTheme="minorHAnsi" w:hAnsiTheme="minorHAnsi" w:cstheme="majorBidi" w:hint="eastAsia"/>
          <w:lang w:eastAsia="zh-CN"/>
        </w:rPr>
        <w:t>）、</w:t>
      </w:r>
      <w:r>
        <w:rPr>
          <w:rFonts w:asciiTheme="minorHAnsi" w:hAnsiTheme="minorHAnsi" w:cstheme="majorBidi" w:hint="eastAsia"/>
          <w:lang w:eastAsia="zh-CN"/>
        </w:rPr>
        <w:t>4A</w:t>
      </w:r>
      <w:r>
        <w:rPr>
          <w:rFonts w:asciiTheme="minorHAnsi" w:hAnsiTheme="minorHAnsi" w:cstheme="majorBidi" w:hint="eastAsia"/>
          <w:lang w:eastAsia="zh-CN"/>
        </w:rPr>
        <w:t>工作组（</w:t>
      </w:r>
      <w:r w:rsidR="008D3538">
        <w:fldChar w:fldCharType="begin"/>
      </w:r>
      <w:r w:rsidR="008D3538">
        <w:rPr>
          <w:lang w:eastAsia="zh-CN"/>
        </w:rPr>
        <w:instrText xml:space="preserve"> HYPERLINK "https://www.itu.int/md/R15-WP4A-C-0408/en" </w:instrText>
      </w:r>
      <w:r w:rsidR="008D3538">
        <w:fldChar w:fldCharType="separate"/>
      </w:r>
      <w:r>
        <w:rPr>
          <w:rStyle w:val="Hyperlink"/>
          <w:rFonts w:asciiTheme="minorHAnsi" w:hAnsiTheme="minorHAnsi" w:cstheme="majorBidi"/>
          <w:lang w:eastAsia="zh-CN"/>
        </w:rPr>
        <w:t>4A/408</w:t>
      </w:r>
      <w:r>
        <w:rPr>
          <w:rStyle w:val="Hyperlink"/>
          <w:rFonts w:asciiTheme="minorHAnsi" w:hAnsiTheme="minorHAnsi" w:cstheme="majorBidi"/>
          <w:lang w:eastAsia="zh-CN"/>
        </w:rPr>
        <w:t>号文件</w:t>
      </w:r>
      <w:r w:rsidR="008D3538">
        <w:rPr>
          <w:rStyle w:val="Hyperlink"/>
          <w:rFonts w:asciiTheme="minorHAnsi" w:hAnsiTheme="minorHAnsi" w:cstheme="majorBidi"/>
          <w:lang w:eastAsia="zh-CN"/>
        </w:rPr>
        <w:fldChar w:fldCharType="end"/>
      </w:r>
      <w:r>
        <w:rPr>
          <w:rFonts w:asciiTheme="minorHAnsi" w:hAnsiTheme="minorHAnsi" w:cstheme="majorBidi" w:hint="eastAsia"/>
          <w:lang w:eastAsia="zh-CN"/>
        </w:rPr>
        <w:t>）、</w:t>
      </w:r>
      <w:r>
        <w:rPr>
          <w:rFonts w:asciiTheme="minorHAnsi" w:hAnsiTheme="minorHAnsi" w:cstheme="majorBidi" w:hint="eastAsia"/>
          <w:lang w:eastAsia="zh-CN"/>
        </w:rPr>
        <w:t>4B</w:t>
      </w:r>
      <w:r>
        <w:rPr>
          <w:rFonts w:asciiTheme="minorHAnsi" w:hAnsiTheme="minorHAnsi" w:cstheme="majorBidi" w:hint="eastAsia"/>
          <w:lang w:eastAsia="zh-CN"/>
        </w:rPr>
        <w:t>工作组（</w:t>
      </w:r>
      <w:r w:rsidR="008D3538">
        <w:fldChar w:fldCharType="begin"/>
      </w:r>
      <w:r w:rsidR="008D3538">
        <w:rPr>
          <w:lang w:eastAsia="zh-CN"/>
        </w:rPr>
        <w:instrText xml:space="preserve"> HYPERLINK "https://www.itu.int/md/R15-WP4B-C-0088/en" </w:instrText>
      </w:r>
      <w:r w:rsidR="008D3538">
        <w:fldChar w:fldCharType="separate"/>
      </w:r>
      <w:r>
        <w:rPr>
          <w:rStyle w:val="Hyperlink"/>
          <w:rFonts w:asciiTheme="minorHAnsi" w:hAnsiTheme="minorHAnsi" w:cstheme="majorBidi"/>
          <w:lang w:eastAsia="zh-CN"/>
        </w:rPr>
        <w:t>4B/88</w:t>
      </w:r>
      <w:r>
        <w:rPr>
          <w:rStyle w:val="Hyperlink"/>
          <w:rFonts w:asciiTheme="minorHAnsi" w:hAnsiTheme="minorHAnsi" w:cstheme="majorBidi"/>
          <w:lang w:eastAsia="zh-CN"/>
        </w:rPr>
        <w:t>号文件</w:t>
      </w:r>
      <w:r w:rsidR="008D3538">
        <w:rPr>
          <w:rStyle w:val="Hyperlink"/>
          <w:rFonts w:asciiTheme="minorHAnsi" w:hAnsiTheme="minorHAnsi" w:cstheme="majorBidi"/>
          <w:lang w:eastAsia="zh-CN"/>
        </w:rPr>
        <w:fldChar w:fldCharType="end"/>
      </w:r>
      <w:r>
        <w:rPr>
          <w:rFonts w:asciiTheme="minorHAnsi" w:hAnsiTheme="minorHAnsi" w:cstheme="majorBidi" w:hint="eastAsia"/>
          <w:lang w:eastAsia="zh-CN"/>
        </w:rPr>
        <w:t>）、</w:t>
      </w:r>
      <w:r>
        <w:rPr>
          <w:rFonts w:asciiTheme="minorHAnsi" w:hAnsiTheme="minorHAnsi" w:cstheme="majorBidi" w:hint="eastAsia"/>
          <w:lang w:eastAsia="zh-CN"/>
        </w:rPr>
        <w:t>4C</w:t>
      </w:r>
      <w:r>
        <w:rPr>
          <w:rFonts w:asciiTheme="minorHAnsi" w:hAnsiTheme="minorHAnsi" w:cstheme="majorBidi" w:hint="eastAsia"/>
          <w:lang w:eastAsia="zh-CN"/>
        </w:rPr>
        <w:t>工作组（</w:t>
      </w:r>
      <w:r w:rsidR="008D3538">
        <w:fldChar w:fldCharType="begin"/>
      </w:r>
      <w:r w:rsidR="008D3538">
        <w:rPr>
          <w:lang w:eastAsia="zh-CN"/>
        </w:rPr>
        <w:instrText xml:space="preserve"> HYPERLINK "https://www.itu.int/md/R15-WP4C-C-0256/en" </w:instrText>
      </w:r>
      <w:r w:rsidR="008D3538">
        <w:fldChar w:fldCharType="separate"/>
      </w:r>
      <w:r>
        <w:rPr>
          <w:rStyle w:val="Hyperlink"/>
          <w:rFonts w:asciiTheme="minorHAnsi" w:hAnsiTheme="minorHAnsi" w:cstheme="majorBidi"/>
          <w:lang w:eastAsia="zh-CN"/>
        </w:rPr>
        <w:t>4C/256</w:t>
      </w:r>
      <w:r>
        <w:rPr>
          <w:rStyle w:val="Hyperlink"/>
          <w:rFonts w:asciiTheme="minorHAnsi" w:hAnsiTheme="minorHAnsi" w:cstheme="majorBidi"/>
          <w:lang w:eastAsia="zh-CN"/>
        </w:rPr>
        <w:t>号文件</w:t>
      </w:r>
      <w:r w:rsidR="008D3538">
        <w:rPr>
          <w:rStyle w:val="Hyperlink"/>
          <w:rFonts w:asciiTheme="minorHAnsi" w:hAnsiTheme="minorHAnsi" w:cstheme="majorBidi"/>
          <w:lang w:eastAsia="zh-CN"/>
        </w:rPr>
        <w:fldChar w:fldCharType="end"/>
      </w:r>
      <w:r>
        <w:rPr>
          <w:rFonts w:asciiTheme="minorHAnsi" w:hAnsiTheme="minorHAnsi" w:cstheme="majorBidi" w:hint="eastAsia"/>
          <w:lang w:eastAsia="zh-CN"/>
        </w:rPr>
        <w:t>）、</w:t>
      </w:r>
      <w:r>
        <w:rPr>
          <w:rFonts w:asciiTheme="minorHAnsi" w:hAnsiTheme="minorHAnsi" w:cstheme="majorBidi" w:hint="eastAsia"/>
          <w:lang w:eastAsia="zh-CN"/>
        </w:rPr>
        <w:t>7B</w:t>
      </w:r>
      <w:r>
        <w:rPr>
          <w:rFonts w:asciiTheme="minorHAnsi" w:hAnsiTheme="minorHAnsi" w:cstheme="majorBidi" w:hint="eastAsia"/>
          <w:lang w:eastAsia="zh-CN"/>
        </w:rPr>
        <w:t>工作组（</w:t>
      </w:r>
      <w:r w:rsidR="008D3538">
        <w:fldChar w:fldCharType="begin"/>
      </w:r>
      <w:r w:rsidR="008D3538">
        <w:rPr>
          <w:lang w:eastAsia="zh-CN"/>
        </w:rPr>
        <w:instrText xml:space="preserve"> HYPERLINK "https://www.itu.int/md/R15-WP7B-C-0188/en" </w:instrText>
      </w:r>
      <w:r w:rsidR="008D3538">
        <w:fldChar w:fldCharType="separate"/>
      </w:r>
      <w:r>
        <w:rPr>
          <w:rStyle w:val="Hyperlink"/>
          <w:rFonts w:asciiTheme="minorHAnsi" w:hAnsiTheme="minorHAnsi" w:cstheme="majorBidi"/>
          <w:lang w:eastAsia="zh-CN"/>
        </w:rPr>
        <w:t>7B/188</w:t>
      </w:r>
      <w:r>
        <w:rPr>
          <w:rStyle w:val="Hyperlink"/>
          <w:rFonts w:asciiTheme="minorHAnsi" w:hAnsiTheme="minorHAnsi" w:cstheme="majorBidi"/>
          <w:lang w:eastAsia="zh-CN"/>
        </w:rPr>
        <w:t>号文件</w:t>
      </w:r>
      <w:r w:rsidR="008D3538">
        <w:rPr>
          <w:rStyle w:val="Hyperlink"/>
          <w:rFonts w:asciiTheme="minorHAnsi" w:hAnsiTheme="minorHAnsi" w:cstheme="majorBidi"/>
          <w:lang w:eastAsia="zh-CN"/>
        </w:rPr>
        <w:fldChar w:fldCharType="end"/>
      </w:r>
      <w:r>
        <w:rPr>
          <w:rFonts w:asciiTheme="minorHAnsi" w:hAnsiTheme="minorHAnsi" w:cstheme="majorBidi" w:hint="eastAsia"/>
          <w:lang w:eastAsia="zh-CN"/>
        </w:rPr>
        <w:t>）和</w:t>
      </w:r>
      <w:r>
        <w:rPr>
          <w:rFonts w:asciiTheme="minorHAnsi" w:hAnsiTheme="minorHAnsi" w:cstheme="majorBidi" w:hint="eastAsia"/>
          <w:lang w:eastAsia="zh-CN"/>
        </w:rPr>
        <w:t>7C</w:t>
      </w:r>
      <w:r>
        <w:rPr>
          <w:rFonts w:asciiTheme="minorHAnsi" w:hAnsiTheme="minorHAnsi" w:cstheme="majorBidi" w:hint="eastAsia"/>
          <w:lang w:eastAsia="zh-CN"/>
        </w:rPr>
        <w:t>工作组（</w:t>
      </w:r>
      <w:r w:rsidR="008D3538">
        <w:fldChar w:fldCharType="begin"/>
      </w:r>
      <w:r w:rsidR="008D3538">
        <w:rPr>
          <w:lang w:eastAsia="zh-CN"/>
        </w:rPr>
        <w:instrText xml:space="preserve"> HYPERLINK "https://www.itu.int/md/R15-WP7C-C-0176/en" </w:instrText>
      </w:r>
      <w:r w:rsidR="008D3538">
        <w:fldChar w:fldCharType="separate"/>
      </w:r>
      <w:r>
        <w:rPr>
          <w:rStyle w:val="Hyperlink"/>
          <w:rFonts w:asciiTheme="minorHAnsi" w:hAnsiTheme="minorHAnsi" w:cstheme="majorBidi"/>
          <w:lang w:eastAsia="zh-CN"/>
        </w:rPr>
        <w:t>7C/176</w:t>
      </w:r>
      <w:r>
        <w:rPr>
          <w:rStyle w:val="Hyperlink"/>
          <w:rFonts w:asciiTheme="minorHAnsi" w:hAnsiTheme="minorHAnsi" w:cstheme="majorBidi"/>
          <w:lang w:eastAsia="zh-CN"/>
        </w:rPr>
        <w:t>号文件</w:t>
      </w:r>
      <w:r w:rsidR="008D3538">
        <w:rPr>
          <w:rStyle w:val="Hyperlink"/>
          <w:rFonts w:asciiTheme="minorHAnsi" w:hAnsiTheme="minorHAnsi" w:cstheme="majorBidi"/>
          <w:lang w:eastAsia="zh-CN"/>
        </w:rPr>
        <w:fldChar w:fldCharType="end"/>
      </w:r>
      <w:r>
        <w:rPr>
          <w:rFonts w:asciiTheme="minorHAnsi" w:hAnsiTheme="minorHAnsi" w:cstheme="majorBidi" w:hint="eastAsia"/>
          <w:lang w:eastAsia="zh-CN"/>
        </w:rPr>
        <w:t>）提交了一份研究（述于</w:t>
      </w:r>
      <w:r w:rsidRPr="008F5B8C">
        <w:rPr>
          <w:rFonts w:asciiTheme="minorHAnsi" w:hAnsiTheme="minorHAnsi" w:cstheme="majorBidi" w:hint="eastAsia"/>
          <w:b/>
          <w:bCs/>
          <w:lang w:eastAsia="zh-CN"/>
        </w:rPr>
        <w:t>附件</w:t>
      </w:r>
      <w:r w:rsidRPr="008F5B8C">
        <w:rPr>
          <w:rFonts w:asciiTheme="minorHAnsi" w:hAnsiTheme="minorHAnsi" w:cstheme="majorBidi" w:hint="eastAsia"/>
          <w:b/>
          <w:bCs/>
          <w:lang w:eastAsia="zh-CN"/>
        </w:rPr>
        <w:t>1</w:t>
      </w:r>
      <w:r>
        <w:rPr>
          <w:rFonts w:asciiTheme="minorHAnsi" w:hAnsiTheme="minorHAnsi" w:cstheme="majorBidi" w:hint="eastAsia"/>
          <w:lang w:eastAsia="zh-CN"/>
        </w:rPr>
        <w:t>），请他们研究并提出意见。附件</w:t>
      </w:r>
      <w:r>
        <w:rPr>
          <w:rFonts w:asciiTheme="minorHAnsi" w:hAnsiTheme="minorHAnsi" w:cstheme="majorBidi" w:hint="eastAsia"/>
          <w:lang w:eastAsia="zh-CN"/>
        </w:rPr>
        <w:t>2</w:t>
      </w:r>
      <w:r>
        <w:rPr>
          <w:rFonts w:asciiTheme="minorHAnsi" w:hAnsiTheme="minorHAnsi" w:cstheme="majorBidi" w:hint="eastAsia"/>
          <w:lang w:eastAsia="zh-CN"/>
        </w:rPr>
        <w:t>则答复了理事会特别提出的、对</w:t>
      </w:r>
      <w:r w:rsidRPr="008F5B8C">
        <w:rPr>
          <w:rFonts w:asciiTheme="minorHAnsi" w:hAnsiTheme="minorHAnsi" w:cstheme="majorBidi" w:hint="eastAsia"/>
          <w:bCs/>
          <w:lang w:eastAsia="zh-CN"/>
        </w:rPr>
        <w:t>与分割包含非同质卫星轨道的</w:t>
      </w:r>
      <w:r>
        <w:rPr>
          <w:rFonts w:asciiTheme="minorHAnsi" w:hAnsiTheme="minorHAnsi" w:cstheme="majorBidi" w:hint="eastAsia"/>
          <w:bCs/>
          <w:lang w:eastAsia="zh-CN"/>
        </w:rPr>
        <w:t>非静止</w:t>
      </w:r>
      <w:r w:rsidRPr="008F5B8C">
        <w:rPr>
          <w:rFonts w:asciiTheme="minorHAnsi" w:hAnsiTheme="minorHAnsi" w:cstheme="majorBidi" w:hint="eastAsia"/>
          <w:bCs/>
          <w:lang w:eastAsia="zh-CN"/>
        </w:rPr>
        <w:t>申报资料相关的</w:t>
      </w:r>
      <w:r>
        <w:rPr>
          <w:rFonts w:asciiTheme="minorHAnsi" w:hAnsiTheme="minorHAnsi" w:cstheme="majorBidi" w:hint="eastAsia"/>
          <w:bCs/>
          <w:lang w:eastAsia="zh-CN"/>
        </w:rPr>
        <w:t>技术和规则</w:t>
      </w:r>
      <w:r w:rsidRPr="008F5B8C">
        <w:rPr>
          <w:rFonts w:asciiTheme="minorHAnsi" w:hAnsiTheme="minorHAnsi" w:cstheme="majorBidi" w:hint="eastAsia"/>
          <w:bCs/>
          <w:lang w:eastAsia="zh-CN"/>
        </w:rPr>
        <w:t>问题</w:t>
      </w:r>
      <w:r>
        <w:rPr>
          <w:rFonts w:asciiTheme="minorHAnsi" w:hAnsiTheme="minorHAnsi" w:cstheme="majorBidi" w:hint="eastAsia"/>
          <w:bCs/>
          <w:lang w:eastAsia="zh-CN"/>
        </w:rPr>
        <w:t>进行分析的要求。</w:t>
      </w:r>
      <w:bookmarkStart w:id="15" w:name="lt_pId043"/>
      <w:bookmarkEnd w:id="14"/>
      <w:r w:rsidR="00214E5A">
        <w:rPr>
          <w:rFonts w:asciiTheme="minorHAnsi" w:hAnsiTheme="minorHAnsi" w:cstheme="majorBidi"/>
          <w:lang w:eastAsia="zh-CN"/>
        </w:rPr>
        <w:t>WRC-03</w:t>
      </w:r>
      <w:r>
        <w:rPr>
          <w:rFonts w:asciiTheme="minorHAnsi" w:hAnsiTheme="minorHAnsi" w:cstheme="majorBidi" w:hint="eastAsia"/>
          <w:lang w:eastAsia="zh-CN"/>
        </w:rPr>
        <w:t>和</w:t>
      </w:r>
      <w:r w:rsidR="00214E5A">
        <w:rPr>
          <w:rFonts w:asciiTheme="minorHAnsi" w:hAnsiTheme="minorHAnsi" w:cstheme="majorBidi"/>
          <w:lang w:eastAsia="zh-CN"/>
        </w:rPr>
        <w:t>WRC-15</w:t>
      </w:r>
      <w:r>
        <w:rPr>
          <w:rFonts w:asciiTheme="minorHAnsi" w:hAnsiTheme="minorHAnsi" w:cstheme="majorBidi" w:hint="eastAsia"/>
          <w:lang w:eastAsia="zh-CN"/>
        </w:rPr>
        <w:t>已经研究过这些问题并作出结论，不建议分割采用非同质卫星轨道的系统。</w:t>
      </w:r>
      <w:bookmarkEnd w:id="15"/>
      <w:r w:rsidR="00946271" w:rsidRPr="008F5B8C">
        <w:rPr>
          <w:rFonts w:ascii="SimSun" w:hAnsi="SimSun" w:cs="SimSun" w:hint="eastAsia"/>
          <w:lang w:eastAsia="zh-CN"/>
        </w:rPr>
        <w:t>然而，该结论来自于规则分析，并不影响理事会从成本回收角度对每个相互排斥的</w:t>
      </w:r>
      <w:r>
        <w:rPr>
          <w:rFonts w:ascii="SimSun" w:hAnsi="SimSun" w:cs="SimSun" w:hint="eastAsia"/>
          <w:lang w:eastAsia="zh-CN"/>
        </w:rPr>
        <w:t>轨道特性子集</w:t>
      </w:r>
      <w:r w:rsidR="00946271" w:rsidRPr="008F5B8C">
        <w:rPr>
          <w:rFonts w:ascii="SimSun" w:hAnsi="SimSun" w:cs="SimSun" w:hint="eastAsia"/>
          <w:lang w:eastAsia="zh-CN"/>
        </w:rPr>
        <w:t>进行单独收费，同时按照</w:t>
      </w:r>
      <w:r w:rsidR="00946271" w:rsidRPr="008F5B8C">
        <w:rPr>
          <w:lang w:eastAsia="zh-CN"/>
        </w:rPr>
        <w:t>WRC-15</w:t>
      </w:r>
      <w:r w:rsidR="00946271" w:rsidRPr="008F5B8C">
        <w:rPr>
          <w:rFonts w:ascii="SimSun" w:hAnsi="SimSun" w:cs="SimSun" w:hint="eastAsia"/>
          <w:lang w:eastAsia="zh-CN"/>
        </w:rPr>
        <w:t>的决定保持申报</w:t>
      </w:r>
      <w:r>
        <w:rPr>
          <w:rFonts w:ascii="SimSun" w:hAnsi="SimSun" w:cs="SimSun" w:hint="eastAsia"/>
          <w:lang w:eastAsia="zh-CN"/>
        </w:rPr>
        <w:t>资料的</w:t>
      </w:r>
      <w:r w:rsidR="00946271" w:rsidRPr="008F5B8C">
        <w:rPr>
          <w:rFonts w:ascii="SimSun" w:hAnsi="SimSun" w:cs="SimSun" w:hint="eastAsia"/>
          <w:lang w:eastAsia="zh-CN"/>
        </w:rPr>
        <w:t>规则</w:t>
      </w:r>
      <w:r w:rsidR="00EB6B8E">
        <w:rPr>
          <w:rFonts w:ascii="SimSun" w:hAnsi="SimSun" w:cs="SimSun" w:hint="eastAsia"/>
          <w:lang w:eastAsia="zh-CN"/>
        </w:rPr>
        <w:t>统一</w:t>
      </w:r>
      <w:r w:rsidR="00946271" w:rsidRPr="008F5B8C">
        <w:rPr>
          <w:rFonts w:ascii="SimSun" w:hAnsi="SimSun" w:cs="SimSun" w:hint="eastAsia"/>
          <w:lang w:eastAsia="zh-CN"/>
        </w:rPr>
        <w:t>性。</w:t>
      </w:r>
      <w:bookmarkStart w:id="16" w:name="lt_pId045"/>
    </w:p>
    <w:p w:rsidR="00946271" w:rsidRPr="00152D82" w:rsidRDefault="00EB6B8E" w:rsidP="00EB6B8E">
      <w:pPr>
        <w:tabs>
          <w:tab w:val="clear" w:pos="794"/>
          <w:tab w:val="clear" w:pos="1191"/>
          <w:tab w:val="clear" w:pos="1588"/>
          <w:tab w:val="clear" w:pos="1985"/>
          <w:tab w:val="center" w:pos="8222"/>
        </w:tabs>
        <w:ind w:firstLineChars="200" w:firstLine="480"/>
        <w:rPr>
          <w:rFonts w:asciiTheme="minorHAnsi" w:hAnsiTheme="minorHAnsi" w:cstheme="majorBidi"/>
          <w:lang w:eastAsia="zh-CN"/>
        </w:rPr>
      </w:pPr>
      <w:r>
        <w:rPr>
          <w:rFonts w:ascii="SimSun" w:hAnsi="SimSun" w:cs="SimSun" w:hint="eastAsia"/>
          <w:lang w:eastAsia="zh-CN"/>
        </w:rPr>
        <w:t>鉴于该分析的结果及无线电规则委员会和</w:t>
      </w:r>
      <w:r w:rsidRPr="00EB6B8E">
        <w:rPr>
          <w:rFonts w:asciiTheme="minorHAnsi" w:hAnsiTheme="minorHAnsi" w:cstheme="majorBidi" w:hint="eastAsia"/>
          <w:lang w:eastAsia="zh-CN"/>
        </w:rPr>
        <w:t>ITU-R</w:t>
      </w:r>
      <w:r>
        <w:rPr>
          <w:rFonts w:ascii="SimSun" w:hAnsi="SimSun" w:cs="SimSun" w:hint="eastAsia"/>
          <w:lang w:eastAsia="zh-CN"/>
        </w:rPr>
        <w:t>工作组提出的意见，以下第</w:t>
      </w:r>
      <w:r w:rsidRPr="00EB6B8E">
        <w:rPr>
          <w:rFonts w:asciiTheme="minorHAnsi" w:hAnsiTheme="minorHAnsi" w:cstheme="majorBidi" w:hint="eastAsia"/>
          <w:lang w:eastAsia="zh-CN"/>
        </w:rPr>
        <w:t>2</w:t>
      </w:r>
      <w:r>
        <w:rPr>
          <w:rFonts w:ascii="SimSun" w:hAnsi="SimSun" w:cs="SimSun" w:hint="eastAsia"/>
          <w:lang w:eastAsia="zh-CN"/>
        </w:rPr>
        <w:t>节提出了三种可行但并不相互排斥的调整非静止卫星系统成本回收的程序。</w:t>
      </w:r>
      <w:bookmarkEnd w:id="16"/>
    </w:p>
    <w:p w:rsidR="00946271" w:rsidRDefault="00946271" w:rsidP="00EB6B8E">
      <w:pPr>
        <w:pStyle w:val="Heading1"/>
        <w:rPr>
          <w:lang w:eastAsia="zh-CN"/>
        </w:rPr>
      </w:pPr>
      <w:r>
        <w:rPr>
          <w:lang w:eastAsia="zh-CN"/>
        </w:rPr>
        <w:t>2</w:t>
      </w:r>
      <w:r>
        <w:rPr>
          <w:lang w:eastAsia="zh-CN"/>
        </w:rPr>
        <w:tab/>
      </w:r>
      <w:bookmarkStart w:id="17" w:name="lt_pId152"/>
      <w:r w:rsidR="00EB6B8E">
        <w:rPr>
          <w:rFonts w:hint="eastAsia"/>
          <w:lang w:eastAsia="zh-CN"/>
        </w:rPr>
        <w:t>非静止</w:t>
      </w:r>
      <w:r w:rsidRPr="00946271">
        <w:rPr>
          <w:rFonts w:hint="eastAsia"/>
          <w:lang w:eastAsia="zh-CN"/>
        </w:rPr>
        <w:t>卫星系统成本回收可能采用的程序</w:t>
      </w:r>
      <w:bookmarkEnd w:id="17"/>
    </w:p>
    <w:p w:rsidR="00946271" w:rsidRDefault="007F76CC" w:rsidP="00434AC0">
      <w:pPr>
        <w:spacing w:after="120"/>
        <w:ind w:firstLineChars="200" w:firstLine="480"/>
        <w:jc w:val="both"/>
        <w:rPr>
          <w:rFonts w:asciiTheme="minorHAnsi" w:hAnsiTheme="minorHAnsi" w:cstheme="majorBidi"/>
          <w:lang w:eastAsia="zh-CN"/>
        </w:rPr>
      </w:pPr>
      <w:bookmarkStart w:id="18" w:name="lt_pId153"/>
      <w:r>
        <w:rPr>
          <w:rFonts w:asciiTheme="majorBidi" w:hAnsiTheme="majorBidi" w:cstheme="majorBidi" w:hint="eastAsia"/>
          <w:lang w:eastAsia="zh-CN"/>
        </w:rPr>
        <w:t>就非静止卫星系统的成本回收</w:t>
      </w:r>
      <w:r w:rsidR="00946271">
        <w:rPr>
          <w:rFonts w:asciiTheme="majorBidi" w:hAnsiTheme="majorBidi" w:cstheme="majorBidi" w:hint="eastAsia"/>
          <w:lang w:eastAsia="zh-CN"/>
        </w:rPr>
        <w:t>建议</w:t>
      </w:r>
      <w:r>
        <w:rPr>
          <w:rFonts w:asciiTheme="majorBidi" w:hAnsiTheme="majorBidi" w:cstheme="majorBidi" w:hint="eastAsia"/>
          <w:lang w:eastAsia="zh-CN"/>
        </w:rPr>
        <w:t>了三种</w:t>
      </w:r>
      <w:r w:rsidR="00946271">
        <w:rPr>
          <w:rFonts w:asciiTheme="majorBidi" w:hAnsiTheme="majorBidi" w:cstheme="majorBidi"/>
          <w:lang w:eastAsia="zh-CN"/>
        </w:rPr>
        <w:t>可行</w:t>
      </w:r>
      <w:r>
        <w:rPr>
          <w:rFonts w:asciiTheme="majorBidi" w:hAnsiTheme="majorBidi" w:cstheme="majorBidi" w:hint="eastAsia"/>
          <w:lang w:eastAsia="zh-CN"/>
        </w:rPr>
        <w:t>但并不相互排斥</w:t>
      </w:r>
      <w:r w:rsidR="00946271">
        <w:rPr>
          <w:rFonts w:asciiTheme="majorBidi" w:hAnsiTheme="majorBidi" w:cstheme="majorBidi"/>
          <w:lang w:eastAsia="zh-CN"/>
        </w:rPr>
        <w:t>的程序。</w:t>
      </w:r>
      <w:bookmarkStart w:id="19" w:name="lt_pId154"/>
      <w:bookmarkEnd w:id="18"/>
      <w:r w:rsidR="00946271">
        <w:rPr>
          <w:rFonts w:asciiTheme="majorBidi" w:hAnsiTheme="majorBidi" w:cstheme="majorBidi"/>
          <w:lang w:eastAsia="zh-CN"/>
        </w:rPr>
        <w:t>依照</w:t>
      </w:r>
      <w:r w:rsidR="00CD519D">
        <w:rPr>
          <w:rFonts w:asciiTheme="majorBidi" w:hAnsiTheme="majorBidi" w:cstheme="majorBidi"/>
          <w:lang w:eastAsia="zh-CN"/>
        </w:rPr>
        <w:t>第</w:t>
      </w:r>
      <w:r w:rsidR="00CD519D" w:rsidRPr="00023474">
        <w:rPr>
          <w:rFonts w:asciiTheme="minorHAnsi" w:hAnsiTheme="minorHAnsi" w:cstheme="majorBidi" w:hint="eastAsia"/>
          <w:b/>
          <w:bCs/>
          <w:lang w:eastAsia="zh-CN"/>
        </w:rPr>
        <w:t>482</w:t>
      </w:r>
      <w:r w:rsidR="00CD519D">
        <w:rPr>
          <w:rFonts w:asciiTheme="majorBidi" w:hAnsiTheme="majorBidi" w:cstheme="majorBidi" w:hint="eastAsia"/>
          <w:lang w:eastAsia="zh-CN"/>
        </w:rPr>
        <w:t>号</w:t>
      </w:r>
      <w:r w:rsidR="00CD519D">
        <w:rPr>
          <w:rFonts w:asciiTheme="majorBidi" w:hAnsiTheme="majorBidi" w:cstheme="majorBidi"/>
          <w:lang w:eastAsia="zh-CN"/>
        </w:rPr>
        <w:t>决定演进</w:t>
      </w:r>
      <w:r w:rsidR="00CD519D">
        <w:rPr>
          <w:rFonts w:asciiTheme="majorBidi" w:hAnsiTheme="majorBidi" w:cstheme="majorBidi" w:hint="eastAsia"/>
          <w:lang w:eastAsia="zh-CN"/>
        </w:rPr>
        <w:t>的</w:t>
      </w:r>
      <w:r w:rsidR="00946271">
        <w:rPr>
          <w:rFonts w:asciiTheme="majorBidi" w:hAnsiTheme="majorBidi" w:cstheme="majorBidi" w:hint="eastAsia"/>
          <w:lang w:eastAsia="zh-CN"/>
        </w:rPr>
        <w:t>惯例</w:t>
      </w:r>
      <w:r w:rsidR="00946271">
        <w:rPr>
          <w:rFonts w:asciiTheme="majorBidi" w:hAnsiTheme="majorBidi" w:cstheme="majorBidi"/>
          <w:lang w:eastAsia="zh-CN"/>
        </w:rPr>
        <w:t>，这些程序</w:t>
      </w:r>
      <w:r w:rsidR="00CD519D">
        <w:rPr>
          <w:rFonts w:asciiTheme="majorBidi" w:hAnsiTheme="majorBidi" w:cstheme="majorBidi" w:hint="eastAsia"/>
          <w:lang w:eastAsia="zh-CN"/>
        </w:rPr>
        <w:t>不会溯及既往</w:t>
      </w:r>
      <w:r w:rsidR="00946271">
        <w:rPr>
          <w:rFonts w:asciiTheme="majorBidi" w:hAnsiTheme="majorBidi" w:cstheme="majorBidi"/>
          <w:lang w:eastAsia="zh-CN"/>
        </w:rPr>
        <w:t>。</w:t>
      </w:r>
      <w:bookmarkStart w:id="20" w:name="lt_pId050"/>
      <w:bookmarkEnd w:id="19"/>
      <w:r w:rsidR="00CD519D" w:rsidRPr="00CD519D">
        <w:rPr>
          <w:rFonts w:asciiTheme="majorBidi" w:hAnsiTheme="majorBidi" w:cstheme="majorBidi" w:hint="eastAsia"/>
          <w:b/>
          <w:bCs/>
          <w:lang w:eastAsia="zh-CN"/>
        </w:rPr>
        <w:t>附件</w:t>
      </w:r>
      <w:r w:rsidR="00CD519D">
        <w:rPr>
          <w:rFonts w:asciiTheme="minorHAnsi" w:hAnsiTheme="minorHAnsi" w:cstheme="majorBidi"/>
          <w:b/>
          <w:bCs/>
          <w:lang w:eastAsia="zh-CN"/>
        </w:rPr>
        <w:t>3</w:t>
      </w:r>
      <w:r w:rsidR="00CD519D">
        <w:rPr>
          <w:rFonts w:asciiTheme="majorBidi" w:hAnsiTheme="majorBidi" w:cstheme="majorBidi" w:hint="eastAsia"/>
          <w:lang w:eastAsia="zh-CN"/>
        </w:rPr>
        <w:t>包含了为实施以下三种程序而建议对</w:t>
      </w:r>
      <w:r w:rsidR="00CD519D">
        <w:rPr>
          <w:rFonts w:asciiTheme="minorHAnsi" w:hAnsiTheme="minorHAnsi" w:hint="eastAsia"/>
          <w:lang w:eastAsia="zh-CN"/>
        </w:rPr>
        <w:t>第</w:t>
      </w:r>
      <w:r w:rsidR="00CD519D">
        <w:rPr>
          <w:rFonts w:asciiTheme="minorHAnsi" w:hAnsiTheme="minorHAnsi" w:hint="eastAsia"/>
          <w:lang w:eastAsia="zh-CN"/>
        </w:rPr>
        <w:t>482</w:t>
      </w:r>
      <w:r w:rsidR="00CD519D">
        <w:rPr>
          <w:rFonts w:asciiTheme="minorHAnsi" w:hAnsiTheme="minorHAnsi" w:hint="eastAsia"/>
          <w:lang w:eastAsia="zh-CN"/>
        </w:rPr>
        <w:t>号决定（</w:t>
      </w:r>
      <w:r w:rsidR="00CD519D">
        <w:rPr>
          <w:rFonts w:asciiTheme="minorHAnsi" w:hAnsiTheme="minorHAnsi" w:hint="eastAsia"/>
          <w:lang w:eastAsia="zh-CN"/>
        </w:rPr>
        <w:t>2017</w:t>
      </w:r>
      <w:r w:rsidR="00CD519D">
        <w:rPr>
          <w:rFonts w:asciiTheme="minorHAnsi" w:hAnsiTheme="minorHAnsi" w:hint="eastAsia"/>
          <w:lang w:eastAsia="zh-CN"/>
        </w:rPr>
        <w:t>年</w:t>
      </w:r>
      <w:r w:rsidR="00434AC0">
        <w:rPr>
          <w:rFonts w:asciiTheme="minorHAnsi" w:hAnsiTheme="minorHAnsi" w:hint="eastAsia"/>
          <w:lang w:eastAsia="zh-CN"/>
        </w:rPr>
        <w:t>修订</w:t>
      </w:r>
      <w:r w:rsidR="00CD519D">
        <w:rPr>
          <w:rFonts w:asciiTheme="minorHAnsi" w:hAnsiTheme="minorHAnsi" w:hint="eastAsia"/>
          <w:lang w:eastAsia="zh-CN"/>
        </w:rPr>
        <w:t>）进行的修订。</w:t>
      </w:r>
      <w:bookmarkEnd w:id="20"/>
    </w:p>
    <w:p w:rsidR="00946271" w:rsidRDefault="00CD519D" w:rsidP="00CD519D">
      <w:pPr>
        <w:spacing w:after="120"/>
        <w:ind w:firstLineChars="200" w:firstLine="480"/>
        <w:jc w:val="both"/>
        <w:rPr>
          <w:rFonts w:asciiTheme="minorHAnsi" w:hAnsiTheme="minorHAnsi" w:cstheme="majorBidi"/>
          <w:lang w:eastAsia="zh-CN"/>
        </w:rPr>
      </w:pPr>
      <w:bookmarkStart w:id="21" w:name="lt_pId051"/>
      <w:r>
        <w:rPr>
          <w:rFonts w:asciiTheme="minorHAnsi" w:hAnsiTheme="minorHAnsi" w:cstheme="majorBidi" w:hint="eastAsia"/>
          <w:lang w:eastAsia="zh-CN"/>
        </w:rPr>
        <w:lastRenderedPageBreak/>
        <w:t>无线电通信局将在本文件的补遗中对以下三种程序做出补充说明，提供示例、统计数据及无线电规则委员会和</w:t>
      </w:r>
      <w:r>
        <w:rPr>
          <w:rFonts w:asciiTheme="minorHAnsi" w:hAnsiTheme="minorHAnsi" w:cstheme="majorBidi" w:hint="eastAsia"/>
          <w:lang w:eastAsia="zh-CN"/>
        </w:rPr>
        <w:t>ITU-R</w:t>
      </w:r>
      <w:r>
        <w:rPr>
          <w:rFonts w:asciiTheme="minorHAnsi" w:hAnsiTheme="minorHAnsi" w:cstheme="majorBidi" w:hint="eastAsia"/>
          <w:lang w:eastAsia="zh-CN"/>
        </w:rPr>
        <w:t>工作组内部讨论后的反馈意见。</w:t>
      </w:r>
      <w:bookmarkEnd w:id="21"/>
    </w:p>
    <w:p w:rsidR="00946271" w:rsidRDefault="00946271" w:rsidP="00CD519D">
      <w:pPr>
        <w:pStyle w:val="Heading2"/>
        <w:rPr>
          <w:lang w:eastAsia="zh-CN"/>
        </w:rPr>
      </w:pPr>
      <w:r>
        <w:rPr>
          <w:lang w:eastAsia="zh-CN"/>
        </w:rPr>
        <w:t>2.1</w:t>
      </w:r>
      <w:r>
        <w:rPr>
          <w:lang w:eastAsia="zh-CN"/>
        </w:rPr>
        <w:tab/>
      </w:r>
      <w:bookmarkStart w:id="22" w:name="lt_pId157"/>
      <w:r w:rsidRPr="00946271">
        <w:rPr>
          <w:rFonts w:hint="eastAsia"/>
          <w:lang w:eastAsia="zh-CN"/>
        </w:rPr>
        <w:t>程序</w:t>
      </w:r>
      <w:r w:rsidRPr="00946271">
        <w:rPr>
          <w:lang w:eastAsia="zh-CN"/>
        </w:rPr>
        <w:t xml:space="preserve">A – </w:t>
      </w:r>
      <w:bookmarkEnd w:id="22"/>
      <w:r w:rsidRPr="00946271">
        <w:rPr>
          <w:rFonts w:hint="eastAsia"/>
          <w:lang w:eastAsia="zh-CN"/>
        </w:rPr>
        <w:t>为相互</w:t>
      </w:r>
      <w:r w:rsidRPr="00946271">
        <w:rPr>
          <w:lang w:eastAsia="zh-CN"/>
        </w:rPr>
        <w:t>排斥的配置</w:t>
      </w:r>
      <w:r w:rsidRPr="00946271">
        <w:rPr>
          <w:rFonts w:hint="eastAsia"/>
          <w:lang w:eastAsia="zh-CN"/>
        </w:rPr>
        <w:t>分别</w:t>
      </w:r>
      <w:r w:rsidRPr="00946271">
        <w:rPr>
          <w:lang w:eastAsia="zh-CN"/>
        </w:rPr>
        <w:t>计算</w:t>
      </w:r>
      <w:r w:rsidR="00CD519D">
        <w:rPr>
          <w:rFonts w:hint="eastAsia"/>
          <w:lang w:eastAsia="zh-CN"/>
        </w:rPr>
        <w:t>和收取费用</w:t>
      </w:r>
    </w:p>
    <w:p w:rsidR="00946271" w:rsidRPr="006D666B" w:rsidRDefault="007F76CC" w:rsidP="00D44261">
      <w:pPr>
        <w:ind w:firstLineChars="200" w:firstLine="480"/>
        <w:rPr>
          <w:rFonts w:asciiTheme="minorHAnsi" w:hAnsiTheme="minorHAnsi" w:cstheme="majorBidi"/>
          <w:lang w:eastAsia="zh-CN"/>
        </w:rPr>
      </w:pPr>
      <w:r w:rsidRPr="006F7E92">
        <w:rPr>
          <w:rFonts w:asciiTheme="majorBidi" w:hAnsiTheme="majorBidi" w:cstheme="majorBidi"/>
          <w:lang w:eastAsia="zh-CN"/>
        </w:rPr>
        <w:t>正如</w:t>
      </w:r>
      <w:r w:rsidRPr="007F76CC">
        <w:rPr>
          <w:rFonts w:asciiTheme="majorBidi" w:hAnsiTheme="majorBidi" w:cstheme="majorBidi" w:hint="eastAsia"/>
          <w:b/>
          <w:bCs/>
          <w:lang w:eastAsia="zh-CN"/>
        </w:rPr>
        <w:t>附件</w:t>
      </w:r>
      <w:r w:rsidRPr="00023474">
        <w:rPr>
          <w:rFonts w:asciiTheme="minorHAnsi" w:hAnsiTheme="minorHAnsi" w:cstheme="majorBidi"/>
          <w:b/>
          <w:bCs/>
          <w:lang w:eastAsia="zh-CN"/>
        </w:rPr>
        <w:t>2</w:t>
      </w:r>
      <w:r w:rsidR="00D44261">
        <w:rPr>
          <w:rFonts w:asciiTheme="majorBidi" w:hAnsiTheme="majorBidi" w:cstheme="majorBidi" w:hint="eastAsia"/>
          <w:lang w:eastAsia="zh-CN"/>
        </w:rPr>
        <w:t>解释的那样</w:t>
      </w:r>
      <w:r w:rsidRPr="006F7E92">
        <w:rPr>
          <w:rFonts w:asciiTheme="majorBidi" w:hAnsiTheme="majorBidi" w:cstheme="majorBidi"/>
          <w:lang w:eastAsia="zh-CN"/>
        </w:rPr>
        <w:t>，在</w:t>
      </w:r>
      <w:r>
        <w:rPr>
          <w:rFonts w:asciiTheme="majorBidi" w:hAnsiTheme="majorBidi" w:cstheme="majorBidi" w:hint="eastAsia"/>
          <w:lang w:eastAsia="zh-CN"/>
        </w:rPr>
        <w:t>明确注明</w:t>
      </w:r>
      <w:r w:rsidRPr="006F7E92">
        <w:rPr>
          <w:rFonts w:asciiTheme="majorBidi" w:hAnsiTheme="majorBidi" w:cstheme="majorBidi"/>
          <w:lang w:eastAsia="zh-CN"/>
        </w:rPr>
        <w:t>不同轨道特性子集相互排斥的卫星系统中，每种配置代表一个卫星系统，且无线电通信局在实际操作中</w:t>
      </w:r>
      <w:r>
        <w:rPr>
          <w:rFonts w:asciiTheme="majorBidi" w:hAnsiTheme="majorBidi" w:cstheme="majorBidi" w:hint="eastAsia"/>
          <w:lang w:eastAsia="zh-CN"/>
        </w:rPr>
        <w:t>需</w:t>
      </w:r>
      <w:r w:rsidRPr="006F7E92">
        <w:rPr>
          <w:rFonts w:asciiTheme="majorBidi" w:hAnsiTheme="majorBidi" w:cstheme="majorBidi"/>
          <w:lang w:eastAsia="zh-CN"/>
        </w:rPr>
        <w:t>按照不同卫星系统进行审查。</w:t>
      </w:r>
      <w:r w:rsidRPr="007F76CC">
        <w:rPr>
          <w:rFonts w:asciiTheme="majorBidi" w:hAnsiTheme="majorBidi" w:cstheme="majorBidi"/>
          <w:lang w:eastAsia="zh-CN"/>
        </w:rPr>
        <w:t>注意到</w:t>
      </w:r>
      <w:r w:rsidRPr="006D666B">
        <w:rPr>
          <w:rFonts w:asciiTheme="minorHAnsi" w:hAnsiTheme="minorHAnsi" w:cstheme="majorBidi"/>
          <w:lang w:eastAsia="zh-CN"/>
        </w:rPr>
        <w:t>WRC-15</w:t>
      </w:r>
      <w:r w:rsidRPr="006D666B">
        <w:rPr>
          <w:rFonts w:asciiTheme="minorHAnsi" w:hAnsiTheme="minorHAnsi" w:cstheme="majorBidi" w:hint="eastAsia"/>
          <w:lang w:eastAsia="zh-CN"/>
        </w:rPr>
        <w:t>做出的</w:t>
      </w:r>
      <w:r w:rsidRPr="006D666B">
        <w:rPr>
          <w:rFonts w:asciiTheme="minorHAnsi" w:hAnsiTheme="minorHAnsi" w:cstheme="majorBidi"/>
          <w:lang w:eastAsia="zh-CN"/>
        </w:rPr>
        <w:t>明确规则</w:t>
      </w:r>
      <w:r w:rsidRPr="006D666B">
        <w:rPr>
          <w:rFonts w:asciiTheme="minorHAnsi" w:hAnsiTheme="minorHAnsi" w:cstheme="majorBidi" w:hint="eastAsia"/>
          <w:lang w:eastAsia="zh-CN"/>
        </w:rPr>
        <w:t>性</w:t>
      </w:r>
      <w:r w:rsidRPr="006D666B">
        <w:rPr>
          <w:rFonts w:asciiTheme="minorHAnsi" w:hAnsiTheme="minorHAnsi" w:cstheme="majorBidi"/>
          <w:lang w:eastAsia="zh-CN"/>
        </w:rPr>
        <w:t>决定，程序</w:t>
      </w:r>
      <w:r w:rsidRPr="006D666B">
        <w:rPr>
          <w:rFonts w:asciiTheme="minorHAnsi" w:hAnsiTheme="minorHAnsi" w:cstheme="majorBidi"/>
          <w:lang w:eastAsia="zh-CN"/>
        </w:rPr>
        <w:t>A</w:t>
      </w:r>
      <w:r w:rsidRPr="006D666B">
        <w:rPr>
          <w:rFonts w:asciiTheme="minorHAnsi" w:hAnsiTheme="minorHAnsi" w:cstheme="majorBidi"/>
          <w:lang w:eastAsia="zh-CN"/>
        </w:rPr>
        <w:t>将</w:t>
      </w:r>
      <w:r w:rsidRPr="006D666B">
        <w:rPr>
          <w:rFonts w:asciiTheme="minorHAnsi" w:hAnsiTheme="minorHAnsi" w:cstheme="majorBidi" w:hint="eastAsia"/>
          <w:lang w:eastAsia="zh-CN"/>
        </w:rPr>
        <w:t>保持</w:t>
      </w:r>
      <w:r w:rsidRPr="006D666B">
        <w:rPr>
          <w:rFonts w:asciiTheme="minorHAnsi" w:hAnsiTheme="minorHAnsi" w:cstheme="majorBidi"/>
          <w:lang w:eastAsia="zh-CN"/>
        </w:rPr>
        <w:t>申报资料的规则完整性</w:t>
      </w:r>
      <w:r w:rsidRPr="007F76CC">
        <w:rPr>
          <w:rFonts w:asciiTheme="majorBidi" w:hAnsiTheme="majorBidi" w:cstheme="majorBidi"/>
          <w:lang w:eastAsia="zh-CN"/>
        </w:rPr>
        <w:t>，</w:t>
      </w:r>
      <w:r w:rsidRPr="006D666B">
        <w:rPr>
          <w:rFonts w:asciiTheme="minorHAnsi" w:hAnsiTheme="minorHAnsi" w:cstheme="majorBidi"/>
          <w:lang w:eastAsia="zh-CN"/>
        </w:rPr>
        <w:t>但要求对每个相互排斥的配置</w:t>
      </w:r>
      <w:r w:rsidRPr="006D666B">
        <w:rPr>
          <w:rFonts w:asciiTheme="minorHAnsi" w:hAnsiTheme="minorHAnsi" w:cstheme="majorBidi" w:hint="eastAsia"/>
          <w:lang w:eastAsia="zh-CN"/>
        </w:rPr>
        <w:t>分别计算并收取费用</w:t>
      </w:r>
      <w:r w:rsidRPr="006D666B">
        <w:rPr>
          <w:rFonts w:asciiTheme="minorHAnsi" w:hAnsiTheme="minorHAnsi" w:cstheme="majorBidi"/>
          <w:lang w:eastAsia="zh-CN"/>
        </w:rPr>
        <w:t>。这种方式遵守</w:t>
      </w:r>
      <w:r w:rsidRPr="006D666B">
        <w:rPr>
          <w:rFonts w:asciiTheme="minorHAnsi" w:hAnsiTheme="minorHAnsi" w:cstheme="majorBidi" w:hint="eastAsia"/>
          <w:lang w:eastAsia="zh-CN"/>
        </w:rPr>
        <w:t>了</w:t>
      </w:r>
      <w:r w:rsidRPr="006D666B">
        <w:rPr>
          <w:rFonts w:asciiTheme="minorHAnsi" w:hAnsiTheme="minorHAnsi" w:cstheme="majorBidi"/>
          <w:lang w:eastAsia="zh-CN"/>
        </w:rPr>
        <w:t>WRC-15</w:t>
      </w:r>
      <w:r w:rsidRPr="006D666B">
        <w:rPr>
          <w:rFonts w:asciiTheme="minorHAnsi" w:hAnsiTheme="minorHAnsi" w:cstheme="majorBidi"/>
          <w:lang w:eastAsia="zh-CN"/>
        </w:rPr>
        <w:t>的规则决定，简单、易懂并完全透明，对仅有一套轨道特性的</w:t>
      </w:r>
      <w:r w:rsidRPr="006D666B">
        <w:rPr>
          <w:rFonts w:asciiTheme="minorHAnsi" w:hAnsiTheme="minorHAnsi" w:cstheme="majorBidi" w:hint="eastAsia"/>
          <w:lang w:eastAsia="zh-CN"/>
        </w:rPr>
        <w:t>小型</w:t>
      </w:r>
      <w:r w:rsidRPr="006D666B">
        <w:rPr>
          <w:rFonts w:asciiTheme="minorHAnsi" w:hAnsiTheme="minorHAnsi" w:cstheme="majorBidi"/>
          <w:lang w:eastAsia="zh-CN"/>
        </w:rPr>
        <w:t>和简单系统不会产生影响。</w:t>
      </w:r>
    </w:p>
    <w:p w:rsidR="00946271" w:rsidRDefault="00946271" w:rsidP="00D44261">
      <w:pPr>
        <w:ind w:firstLineChars="200" w:firstLine="480"/>
        <w:rPr>
          <w:rFonts w:asciiTheme="majorBidi" w:hAnsiTheme="majorBidi" w:cstheme="majorBidi"/>
          <w:lang w:eastAsia="zh-CN"/>
        </w:rPr>
      </w:pPr>
      <w:r w:rsidRPr="006D666B">
        <w:rPr>
          <w:rFonts w:asciiTheme="minorHAnsi" w:hAnsiTheme="minorHAnsi" w:cstheme="majorBidi"/>
          <w:lang w:eastAsia="zh-CN"/>
        </w:rPr>
        <w:t>这种</w:t>
      </w:r>
      <w:r w:rsidRPr="006D666B">
        <w:rPr>
          <w:rFonts w:asciiTheme="minorHAnsi" w:hAnsiTheme="minorHAnsi" w:cstheme="majorBidi" w:hint="eastAsia"/>
          <w:lang w:eastAsia="zh-CN"/>
        </w:rPr>
        <w:t>程序</w:t>
      </w:r>
      <w:r w:rsidRPr="006D666B">
        <w:rPr>
          <w:rFonts w:asciiTheme="minorHAnsi" w:hAnsiTheme="minorHAnsi" w:cstheme="majorBidi"/>
          <w:lang w:eastAsia="zh-CN"/>
        </w:rPr>
        <w:t>可通过对第</w:t>
      </w:r>
      <w:r w:rsidRPr="00023474">
        <w:rPr>
          <w:rFonts w:asciiTheme="minorHAnsi" w:hAnsiTheme="minorHAnsi" w:cstheme="majorBidi" w:hint="eastAsia"/>
          <w:b/>
          <w:bCs/>
          <w:lang w:eastAsia="zh-CN"/>
        </w:rPr>
        <w:t>482</w:t>
      </w:r>
      <w:r w:rsidRPr="006D666B">
        <w:rPr>
          <w:rFonts w:asciiTheme="minorHAnsi" w:hAnsiTheme="minorHAnsi" w:cstheme="majorBidi" w:hint="eastAsia"/>
          <w:lang w:eastAsia="zh-CN"/>
        </w:rPr>
        <w:t>号</w:t>
      </w:r>
      <w:r w:rsidRPr="006D666B">
        <w:rPr>
          <w:rFonts w:asciiTheme="minorHAnsi" w:hAnsiTheme="minorHAnsi" w:cstheme="majorBidi"/>
          <w:lang w:eastAsia="zh-CN"/>
        </w:rPr>
        <w:t>决定附件中所含表格增加脚注</w:t>
      </w:r>
      <w:r w:rsidR="00D44261" w:rsidRPr="006D666B">
        <w:rPr>
          <w:rFonts w:asciiTheme="minorHAnsi" w:hAnsiTheme="minorHAnsi" w:cstheme="majorBidi" w:hint="eastAsia"/>
          <w:lang w:eastAsia="zh-CN"/>
        </w:rPr>
        <w:t>的方式</w:t>
      </w:r>
      <w:r w:rsidRPr="006D666B">
        <w:rPr>
          <w:rFonts w:asciiTheme="minorHAnsi" w:hAnsiTheme="minorHAnsi" w:cstheme="majorBidi"/>
          <w:lang w:eastAsia="zh-CN"/>
        </w:rPr>
        <w:t>予以实施。由于</w:t>
      </w:r>
      <w:r w:rsidRPr="006D666B">
        <w:rPr>
          <w:rFonts w:asciiTheme="minorHAnsi" w:hAnsiTheme="minorHAnsi" w:cstheme="majorBidi" w:hint="eastAsia"/>
          <w:lang w:eastAsia="zh-CN"/>
        </w:rPr>
        <w:t>该规则的可行性</w:t>
      </w:r>
      <w:r w:rsidRPr="006D666B">
        <w:rPr>
          <w:rFonts w:asciiTheme="minorHAnsi" w:hAnsiTheme="minorHAnsi" w:cstheme="majorBidi"/>
          <w:lang w:eastAsia="zh-CN"/>
        </w:rPr>
        <w:t>限于协调阶段</w:t>
      </w:r>
      <w:r w:rsidRPr="006D666B">
        <w:rPr>
          <w:rFonts w:asciiTheme="minorHAnsi" w:hAnsiTheme="minorHAnsi" w:cstheme="majorBidi" w:hint="eastAsia"/>
          <w:lang w:eastAsia="zh-CN"/>
        </w:rPr>
        <w:t>，</w:t>
      </w:r>
      <w:r w:rsidRPr="006D666B">
        <w:rPr>
          <w:rFonts w:asciiTheme="minorHAnsi" w:hAnsiTheme="minorHAnsi" w:cstheme="majorBidi"/>
          <w:lang w:eastAsia="zh-CN"/>
        </w:rPr>
        <w:t>脚注仅适用于</w:t>
      </w:r>
      <w:r w:rsidRPr="006D666B">
        <w:rPr>
          <w:rFonts w:asciiTheme="minorHAnsi" w:hAnsiTheme="minorHAnsi" w:cstheme="majorBidi"/>
          <w:lang w:eastAsia="zh-CN"/>
        </w:rPr>
        <w:t>C1</w:t>
      </w:r>
      <w:r w:rsidRPr="006D666B">
        <w:rPr>
          <w:rFonts w:asciiTheme="minorHAnsi" w:hAnsiTheme="minorHAnsi" w:cstheme="majorBidi" w:hint="eastAsia"/>
          <w:lang w:eastAsia="zh-CN"/>
        </w:rPr>
        <w:t>至</w:t>
      </w:r>
      <w:r w:rsidRPr="006D666B">
        <w:rPr>
          <w:rFonts w:asciiTheme="minorHAnsi" w:hAnsiTheme="minorHAnsi" w:cstheme="majorBidi"/>
          <w:lang w:eastAsia="zh-CN"/>
        </w:rPr>
        <w:t>C3</w:t>
      </w:r>
      <w:r w:rsidRPr="006D666B">
        <w:rPr>
          <w:rFonts w:asciiTheme="minorHAnsi" w:hAnsiTheme="minorHAnsi" w:cstheme="majorBidi"/>
          <w:lang w:eastAsia="zh-CN"/>
        </w:rPr>
        <w:t>类别</w:t>
      </w:r>
      <w:r w:rsidR="00D44261" w:rsidRPr="006D666B">
        <w:rPr>
          <w:rFonts w:asciiTheme="minorHAnsi" w:hAnsiTheme="minorHAnsi" w:cstheme="majorBidi" w:hint="eastAsia"/>
          <w:lang w:eastAsia="zh-CN"/>
        </w:rPr>
        <w:t>（有关</w:t>
      </w:r>
      <w:r w:rsidRPr="006D666B">
        <w:rPr>
          <w:rFonts w:asciiTheme="minorHAnsi" w:hAnsiTheme="minorHAnsi" w:cstheme="majorBidi"/>
          <w:lang w:eastAsia="zh-CN"/>
        </w:rPr>
        <w:t>这类</w:t>
      </w:r>
      <w:r w:rsidRPr="006D666B">
        <w:rPr>
          <w:rFonts w:asciiTheme="minorHAnsi" w:hAnsiTheme="minorHAnsi" w:cstheme="majorBidi" w:hint="eastAsia"/>
          <w:lang w:eastAsia="zh-CN"/>
        </w:rPr>
        <w:t>脚注</w:t>
      </w:r>
      <w:r w:rsidR="00D44261" w:rsidRPr="006D666B">
        <w:rPr>
          <w:rFonts w:asciiTheme="minorHAnsi" w:hAnsiTheme="minorHAnsi" w:cstheme="majorBidi" w:hint="eastAsia"/>
          <w:lang w:eastAsia="zh-CN"/>
        </w:rPr>
        <w:t>的建议可参见附件</w:t>
      </w:r>
      <w:r w:rsidR="00D44261" w:rsidRPr="006D666B">
        <w:rPr>
          <w:rFonts w:asciiTheme="minorHAnsi" w:hAnsiTheme="minorHAnsi" w:cstheme="majorBidi" w:hint="eastAsia"/>
          <w:lang w:eastAsia="zh-CN"/>
        </w:rPr>
        <w:t>3</w:t>
      </w:r>
      <w:r w:rsidR="00D44261" w:rsidRPr="006D666B">
        <w:rPr>
          <w:rFonts w:asciiTheme="minorHAnsi" w:hAnsiTheme="minorHAnsi" w:cstheme="majorBidi" w:hint="eastAsia"/>
          <w:lang w:eastAsia="zh-CN"/>
        </w:rPr>
        <w:t>）</w:t>
      </w:r>
      <w:r w:rsidRPr="006D666B">
        <w:rPr>
          <w:rFonts w:asciiTheme="minorHAnsi" w:hAnsiTheme="minorHAnsi" w:cstheme="majorBidi" w:hint="eastAsia"/>
          <w:lang w:eastAsia="zh-CN"/>
        </w:rPr>
        <w:t>。</w:t>
      </w:r>
    </w:p>
    <w:p w:rsidR="00946271" w:rsidRDefault="00946271" w:rsidP="00434AC0">
      <w:pPr>
        <w:pStyle w:val="Heading2"/>
        <w:rPr>
          <w:lang w:eastAsia="zh-CN"/>
        </w:rPr>
      </w:pPr>
      <w:r>
        <w:rPr>
          <w:lang w:eastAsia="zh-CN"/>
        </w:rPr>
        <w:t>2.2</w:t>
      </w:r>
      <w:r>
        <w:rPr>
          <w:lang w:eastAsia="zh-CN"/>
        </w:rPr>
        <w:tab/>
      </w:r>
      <w:bookmarkStart w:id="23" w:name="lt_pId166"/>
      <w:r w:rsidRPr="00946271">
        <w:rPr>
          <w:rFonts w:hint="eastAsia"/>
          <w:lang w:eastAsia="zh-CN"/>
        </w:rPr>
        <w:t>程序</w:t>
      </w:r>
      <w:r w:rsidRPr="00946271">
        <w:rPr>
          <w:lang w:eastAsia="zh-CN"/>
        </w:rPr>
        <w:t xml:space="preserve">B – </w:t>
      </w:r>
      <w:bookmarkEnd w:id="23"/>
      <w:r w:rsidR="00434AC0">
        <w:rPr>
          <w:rFonts w:hint="eastAsia"/>
          <w:lang w:eastAsia="zh-CN"/>
        </w:rPr>
        <w:t>限定</w:t>
      </w:r>
      <w:r w:rsidR="00D44261">
        <w:rPr>
          <w:rFonts w:hint="eastAsia"/>
          <w:lang w:eastAsia="zh-CN"/>
        </w:rPr>
        <w:t>统一包干</w:t>
      </w:r>
      <w:r w:rsidRPr="00946271">
        <w:rPr>
          <w:rFonts w:hint="eastAsia"/>
          <w:lang w:eastAsia="zh-CN"/>
        </w:rPr>
        <w:t>费</w:t>
      </w:r>
      <w:r w:rsidR="00D44261">
        <w:rPr>
          <w:rFonts w:hint="eastAsia"/>
          <w:lang w:eastAsia="zh-CN"/>
        </w:rPr>
        <w:t>用</w:t>
      </w:r>
      <w:r w:rsidR="00434AC0">
        <w:rPr>
          <w:rFonts w:hint="eastAsia"/>
          <w:lang w:eastAsia="zh-CN"/>
        </w:rPr>
        <w:t>的</w:t>
      </w:r>
      <w:r w:rsidRPr="00946271">
        <w:rPr>
          <w:lang w:eastAsia="zh-CN"/>
        </w:rPr>
        <w:t>最大单位数</w:t>
      </w:r>
      <w:r w:rsidR="00D44261">
        <w:rPr>
          <w:rFonts w:hint="eastAsia"/>
          <w:lang w:eastAsia="zh-CN"/>
        </w:rPr>
        <w:t>目</w:t>
      </w:r>
    </w:p>
    <w:p w:rsidR="00946271" w:rsidRDefault="00DD02D8" w:rsidP="006D666B">
      <w:pPr>
        <w:ind w:firstLineChars="200" w:firstLine="480"/>
        <w:rPr>
          <w:rFonts w:asciiTheme="minorHAnsi" w:hAnsiTheme="minorHAnsi" w:cstheme="majorBidi"/>
          <w:lang w:eastAsia="zh-CN"/>
        </w:rPr>
      </w:pPr>
      <w:bookmarkStart w:id="24" w:name="lt_pId167"/>
      <w:r w:rsidRPr="006D666B">
        <w:rPr>
          <w:rFonts w:asciiTheme="minorHAnsi" w:hAnsiTheme="minorHAnsi" w:cstheme="majorBidi" w:hint="eastAsia"/>
          <w:lang w:eastAsia="zh-CN"/>
        </w:rPr>
        <w:t>如第</w:t>
      </w:r>
      <w:r w:rsidRPr="006D666B">
        <w:rPr>
          <w:rFonts w:asciiTheme="minorHAnsi" w:hAnsiTheme="minorHAnsi" w:cstheme="majorBidi" w:hint="eastAsia"/>
          <w:lang w:eastAsia="zh-CN"/>
        </w:rPr>
        <w:t>1</w:t>
      </w:r>
      <w:r w:rsidRPr="006D666B">
        <w:rPr>
          <w:rFonts w:asciiTheme="minorHAnsi" w:hAnsiTheme="minorHAnsi" w:cstheme="majorBidi" w:hint="eastAsia"/>
          <w:lang w:eastAsia="zh-CN"/>
        </w:rPr>
        <w:t>节所述，</w:t>
      </w:r>
      <w:r w:rsidR="00946271" w:rsidRPr="006D666B">
        <w:rPr>
          <w:rFonts w:asciiTheme="minorHAnsi" w:hAnsiTheme="minorHAnsi" w:cstheme="majorBidi" w:hint="eastAsia"/>
          <w:lang w:eastAsia="zh-CN"/>
        </w:rPr>
        <w:t>在理事会</w:t>
      </w:r>
      <w:r w:rsidR="00946271" w:rsidRPr="006D666B">
        <w:rPr>
          <w:rFonts w:asciiTheme="minorHAnsi" w:hAnsiTheme="minorHAnsi" w:cstheme="majorBidi" w:hint="eastAsia"/>
          <w:lang w:eastAsia="zh-CN"/>
        </w:rPr>
        <w:t>2005</w:t>
      </w:r>
      <w:r w:rsidR="00946271" w:rsidRPr="006D666B">
        <w:rPr>
          <w:rFonts w:asciiTheme="minorHAnsi" w:hAnsiTheme="minorHAnsi" w:cstheme="majorBidi" w:hint="eastAsia"/>
          <w:lang w:eastAsia="zh-CN"/>
        </w:rPr>
        <w:t>年</w:t>
      </w:r>
      <w:r w:rsidR="00946271" w:rsidRPr="006D666B">
        <w:rPr>
          <w:rFonts w:asciiTheme="minorHAnsi" w:hAnsiTheme="minorHAnsi" w:cstheme="majorBidi"/>
          <w:lang w:eastAsia="zh-CN"/>
        </w:rPr>
        <w:t>会议期间，</w:t>
      </w:r>
      <w:r w:rsidRPr="006D666B">
        <w:rPr>
          <w:rFonts w:asciiTheme="minorHAnsi" w:hAnsiTheme="minorHAnsi" w:cstheme="majorBidi" w:hint="eastAsia"/>
          <w:lang w:eastAsia="zh-CN"/>
        </w:rPr>
        <w:t>非静止</w:t>
      </w:r>
      <w:r w:rsidR="00946271" w:rsidRPr="006D666B">
        <w:rPr>
          <w:rFonts w:asciiTheme="minorHAnsi" w:hAnsiTheme="minorHAnsi" w:cstheme="majorBidi" w:hint="eastAsia"/>
          <w:lang w:eastAsia="zh-CN"/>
        </w:rPr>
        <w:t>卫星</w:t>
      </w:r>
      <w:r w:rsidR="00946271" w:rsidRPr="006D666B">
        <w:rPr>
          <w:rFonts w:asciiTheme="minorHAnsi" w:hAnsiTheme="minorHAnsi" w:cstheme="majorBidi"/>
          <w:lang w:eastAsia="zh-CN"/>
        </w:rPr>
        <w:t>系统的</w:t>
      </w:r>
      <w:r w:rsidRPr="006D666B">
        <w:rPr>
          <w:rFonts w:asciiTheme="minorHAnsi" w:hAnsiTheme="minorHAnsi" w:cstheme="majorBidi" w:hint="eastAsia"/>
          <w:lang w:eastAsia="zh-CN"/>
        </w:rPr>
        <w:t>已有</w:t>
      </w:r>
      <w:r w:rsidR="00946271" w:rsidRPr="006D666B">
        <w:rPr>
          <w:rFonts w:asciiTheme="minorHAnsi" w:hAnsiTheme="minorHAnsi" w:cstheme="majorBidi"/>
          <w:lang w:eastAsia="zh-CN"/>
        </w:rPr>
        <w:t>统计数据有限</w:t>
      </w:r>
      <w:r w:rsidRPr="006D666B">
        <w:rPr>
          <w:rFonts w:asciiTheme="minorHAnsi" w:hAnsiTheme="minorHAnsi" w:cstheme="majorBidi" w:hint="eastAsia"/>
          <w:lang w:eastAsia="zh-CN"/>
        </w:rPr>
        <w:t>且</w:t>
      </w:r>
      <w:r w:rsidR="00946271" w:rsidRPr="006D666B">
        <w:rPr>
          <w:rFonts w:asciiTheme="minorHAnsi" w:hAnsiTheme="minorHAnsi" w:cstheme="majorBidi"/>
          <w:lang w:eastAsia="zh-CN"/>
        </w:rPr>
        <w:t>超过</w:t>
      </w:r>
      <w:r w:rsidR="00946271" w:rsidRPr="006D666B">
        <w:rPr>
          <w:rFonts w:asciiTheme="minorHAnsi" w:hAnsiTheme="minorHAnsi" w:cstheme="majorBidi" w:hint="eastAsia"/>
          <w:lang w:eastAsia="zh-CN"/>
        </w:rPr>
        <w:t>100</w:t>
      </w:r>
      <w:r w:rsidR="00946271" w:rsidRPr="006D666B">
        <w:rPr>
          <w:rFonts w:asciiTheme="minorHAnsi" w:hAnsiTheme="minorHAnsi" w:cstheme="majorBidi" w:hint="eastAsia"/>
          <w:lang w:eastAsia="zh-CN"/>
        </w:rPr>
        <w:t>个</w:t>
      </w:r>
      <w:r w:rsidR="00946271" w:rsidRPr="006D666B">
        <w:rPr>
          <w:rFonts w:asciiTheme="minorHAnsi" w:hAnsiTheme="minorHAnsi" w:cstheme="majorBidi"/>
          <w:lang w:eastAsia="zh-CN"/>
        </w:rPr>
        <w:t>单位的</w:t>
      </w:r>
      <w:r w:rsidR="00434AC0" w:rsidRPr="006D666B">
        <w:rPr>
          <w:rFonts w:asciiTheme="minorHAnsi" w:hAnsiTheme="minorHAnsi" w:cstheme="majorBidi" w:hint="eastAsia"/>
          <w:lang w:eastAsia="zh-CN"/>
        </w:rPr>
        <w:t>包干</w:t>
      </w:r>
      <w:r w:rsidR="00946271" w:rsidRPr="006D666B">
        <w:rPr>
          <w:rFonts w:asciiTheme="minorHAnsi" w:hAnsiTheme="minorHAnsi" w:cstheme="majorBidi"/>
          <w:lang w:eastAsia="zh-CN"/>
        </w:rPr>
        <w:t>收费被看做</w:t>
      </w:r>
      <w:r w:rsidR="00946271" w:rsidRPr="006D666B">
        <w:rPr>
          <w:rFonts w:asciiTheme="minorHAnsi" w:hAnsiTheme="minorHAnsi" w:cstheme="majorBidi" w:hint="eastAsia"/>
          <w:lang w:eastAsia="zh-CN"/>
        </w:rPr>
        <w:t>复杂程度</w:t>
      </w:r>
      <w:r w:rsidR="00946271" w:rsidRPr="006D666B">
        <w:rPr>
          <w:rFonts w:asciiTheme="minorHAnsi" w:hAnsiTheme="minorHAnsi" w:cstheme="majorBidi"/>
          <w:lang w:eastAsia="zh-CN"/>
        </w:rPr>
        <w:t>相当的</w:t>
      </w:r>
      <w:r w:rsidR="00946271" w:rsidRPr="006D666B">
        <w:rPr>
          <w:rFonts w:asciiTheme="minorHAnsi" w:hAnsiTheme="minorHAnsi" w:cstheme="majorBidi" w:hint="eastAsia"/>
          <w:lang w:eastAsia="zh-CN"/>
        </w:rPr>
        <w:t>卫星</w:t>
      </w:r>
      <w:r w:rsidR="00946271" w:rsidRPr="006D666B">
        <w:rPr>
          <w:rFonts w:asciiTheme="minorHAnsi" w:hAnsiTheme="minorHAnsi" w:cstheme="majorBidi"/>
          <w:lang w:eastAsia="zh-CN"/>
        </w:rPr>
        <w:t>系统的平均收费。</w:t>
      </w:r>
      <w:r w:rsidRPr="006D666B">
        <w:rPr>
          <w:rFonts w:asciiTheme="minorHAnsi" w:hAnsiTheme="minorHAnsi" w:cstheme="majorBidi" w:hint="eastAsia"/>
          <w:lang w:eastAsia="zh-CN"/>
        </w:rPr>
        <w:t>但是，理事会</w:t>
      </w:r>
      <w:r w:rsidRPr="006D666B">
        <w:rPr>
          <w:rFonts w:asciiTheme="minorHAnsi" w:hAnsiTheme="minorHAnsi" w:cstheme="majorBidi" w:hint="eastAsia"/>
          <w:lang w:eastAsia="zh-CN"/>
        </w:rPr>
        <w:t>2005</w:t>
      </w:r>
      <w:r w:rsidRPr="006D666B">
        <w:rPr>
          <w:rFonts w:asciiTheme="minorHAnsi" w:hAnsiTheme="minorHAnsi" w:cstheme="majorBidi" w:hint="eastAsia"/>
          <w:lang w:eastAsia="zh-CN"/>
        </w:rPr>
        <w:t>年</w:t>
      </w:r>
      <w:r w:rsidRPr="006D666B">
        <w:rPr>
          <w:rFonts w:asciiTheme="minorHAnsi" w:hAnsiTheme="minorHAnsi" w:cstheme="majorBidi"/>
          <w:lang w:eastAsia="zh-CN"/>
        </w:rPr>
        <w:t>会议</w:t>
      </w:r>
      <w:r w:rsidRPr="006D666B">
        <w:rPr>
          <w:rFonts w:asciiTheme="minorHAnsi" w:hAnsiTheme="minorHAnsi" w:cstheme="majorBidi" w:hint="eastAsia"/>
          <w:lang w:eastAsia="zh-CN"/>
        </w:rPr>
        <w:t>并未预料到会出现高达</w:t>
      </w:r>
      <w:r w:rsidRPr="006D666B">
        <w:rPr>
          <w:rFonts w:asciiTheme="minorHAnsi" w:hAnsiTheme="minorHAnsi" w:cstheme="majorBidi" w:hint="eastAsia"/>
          <w:lang w:eastAsia="zh-CN"/>
        </w:rPr>
        <w:t>254 000</w:t>
      </w:r>
      <w:r w:rsidRPr="006D666B">
        <w:rPr>
          <w:rFonts w:asciiTheme="minorHAnsi" w:hAnsiTheme="minorHAnsi" w:cstheme="majorBidi" w:hint="eastAsia"/>
          <w:lang w:eastAsia="zh-CN"/>
        </w:rPr>
        <w:t>个</w:t>
      </w:r>
      <w:r w:rsidRPr="006D666B">
        <w:rPr>
          <w:rFonts w:asciiTheme="minorHAnsi" w:hAnsiTheme="minorHAnsi" w:cstheme="majorBidi"/>
          <w:lang w:eastAsia="zh-CN"/>
        </w:rPr>
        <w:t>单位</w:t>
      </w:r>
      <w:r w:rsidRPr="006D666B">
        <w:rPr>
          <w:rFonts w:asciiTheme="minorHAnsi" w:hAnsiTheme="minorHAnsi" w:cstheme="majorBidi" w:hint="eastAsia"/>
          <w:lang w:eastAsia="zh-CN"/>
        </w:rPr>
        <w:t>的申报资料。</w:t>
      </w:r>
      <w:bookmarkStart w:id="25" w:name="lt_pId170"/>
      <w:bookmarkEnd w:id="24"/>
      <w:r w:rsidRPr="006D666B">
        <w:rPr>
          <w:rFonts w:asciiTheme="minorHAnsi" w:hAnsiTheme="minorHAnsi" w:cstheme="majorBidi" w:hint="eastAsia"/>
          <w:lang w:eastAsia="zh-CN"/>
        </w:rPr>
        <w:t>在此基础上，</w:t>
      </w:r>
      <w:r w:rsidR="00946271" w:rsidRPr="006D666B">
        <w:rPr>
          <w:rFonts w:asciiTheme="minorHAnsi" w:hAnsiTheme="minorHAnsi" w:cstheme="majorBidi"/>
          <w:lang w:eastAsia="zh-CN"/>
        </w:rPr>
        <w:t>程序</w:t>
      </w:r>
      <w:r w:rsidR="00946271" w:rsidRPr="006D666B">
        <w:rPr>
          <w:rFonts w:asciiTheme="minorHAnsi" w:hAnsiTheme="minorHAnsi" w:cstheme="majorBidi"/>
          <w:lang w:eastAsia="zh-CN"/>
        </w:rPr>
        <w:t>B</w:t>
      </w:r>
      <w:r w:rsidR="00946271" w:rsidRPr="006D666B">
        <w:rPr>
          <w:rFonts w:asciiTheme="minorHAnsi" w:hAnsiTheme="minorHAnsi" w:cstheme="majorBidi"/>
          <w:lang w:eastAsia="zh-CN"/>
        </w:rPr>
        <w:t>将</w:t>
      </w:r>
      <w:r w:rsidR="00434AC0" w:rsidRPr="006D666B">
        <w:rPr>
          <w:rFonts w:asciiTheme="minorHAnsi" w:hAnsiTheme="minorHAnsi" w:cstheme="majorBidi" w:hint="eastAsia"/>
          <w:lang w:eastAsia="zh-CN"/>
        </w:rPr>
        <w:t>限定</w:t>
      </w:r>
      <w:r w:rsidRPr="006D666B">
        <w:rPr>
          <w:rFonts w:asciiTheme="minorHAnsi" w:hAnsiTheme="minorHAnsi" w:cstheme="majorBidi" w:hint="eastAsia"/>
          <w:lang w:eastAsia="zh-CN"/>
        </w:rPr>
        <w:t>统一包干费用</w:t>
      </w:r>
      <w:r w:rsidR="00490E63" w:rsidRPr="006D666B">
        <w:rPr>
          <w:rFonts w:asciiTheme="minorHAnsi" w:hAnsiTheme="minorHAnsi" w:cstheme="majorBidi" w:hint="eastAsia"/>
          <w:lang w:eastAsia="zh-CN"/>
        </w:rPr>
        <w:t>的</w:t>
      </w:r>
      <w:r w:rsidR="00946271" w:rsidRPr="006D666B">
        <w:rPr>
          <w:rFonts w:asciiTheme="minorHAnsi" w:hAnsiTheme="minorHAnsi" w:cstheme="majorBidi"/>
          <w:lang w:eastAsia="zh-CN"/>
        </w:rPr>
        <w:t>最大单位数（</w:t>
      </w:r>
      <w:r w:rsidR="00946271" w:rsidRPr="006D666B">
        <w:rPr>
          <w:rFonts w:asciiTheme="minorHAnsi" w:hAnsiTheme="minorHAnsi" w:cstheme="majorBidi" w:hint="eastAsia"/>
          <w:lang w:eastAsia="zh-CN"/>
        </w:rPr>
        <w:t>如</w:t>
      </w:r>
      <w:r w:rsidR="00946271" w:rsidRPr="006D666B">
        <w:rPr>
          <w:rFonts w:asciiTheme="minorHAnsi" w:hAnsiTheme="minorHAnsi" w:cstheme="majorBidi"/>
          <w:lang w:eastAsia="zh-CN"/>
        </w:rPr>
        <w:t>选择</w:t>
      </w:r>
      <w:r w:rsidR="00946271" w:rsidRPr="006D666B">
        <w:rPr>
          <w:rFonts w:asciiTheme="minorHAnsi" w:hAnsiTheme="minorHAnsi" w:cstheme="majorBidi" w:hint="eastAsia"/>
          <w:lang w:eastAsia="zh-CN"/>
        </w:rPr>
        <w:t>2013/2014</w:t>
      </w:r>
      <w:r w:rsidR="00946271" w:rsidRPr="006D666B">
        <w:rPr>
          <w:rFonts w:asciiTheme="minorHAnsi" w:hAnsiTheme="minorHAnsi" w:cstheme="majorBidi" w:hint="eastAsia"/>
          <w:lang w:eastAsia="zh-CN"/>
        </w:rPr>
        <w:t>年</w:t>
      </w:r>
      <w:r w:rsidR="00946271" w:rsidRPr="006D666B">
        <w:rPr>
          <w:rFonts w:asciiTheme="minorHAnsi" w:hAnsiTheme="minorHAnsi" w:cstheme="majorBidi"/>
          <w:lang w:eastAsia="zh-CN"/>
        </w:rPr>
        <w:t>前</w:t>
      </w:r>
      <w:r w:rsidRPr="006D666B">
        <w:rPr>
          <w:rFonts w:asciiTheme="minorHAnsi" w:hAnsiTheme="minorHAnsi" w:cstheme="majorBidi" w:hint="eastAsia"/>
          <w:lang w:eastAsia="zh-CN"/>
        </w:rPr>
        <w:t>这一期间</w:t>
      </w:r>
      <w:r w:rsidR="00946271" w:rsidRPr="006D666B">
        <w:rPr>
          <w:rFonts w:asciiTheme="minorHAnsi" w:hAnsiTheme="minorHAnsi" w:cstheme="majorBidi"/>
          <w:lang w:eastAsia="zh-CN"/>
        </w:rPr>
        <w:t>，</w:t>
      </w:r>
      <w:r w:rsidRPr="006D666B">
        <w:rPr>
          <w:rFonts w:asciiTheme="minorHAnsi" w:hAnsiTheme="minorHAnsi" w:cstheme="majorBidi" w:hint="eastAsia"/>
          <w:lang w:eastAsia="zh-CN"/>
        </w:rPr>
        <w:t>则</w:t>
      </w:r>
      <w:r w:rsidR="00946271" w:rsidRPr="006D666B">
        <w:rPr>
          <w:rFonts w:asciiTheme="minorHAnsi" w:hAnsiTheme="minorHAnsi" w:cstheme="majorBidi" w:hint="eastAsia"/>
          <w:lang w:eastAsia="zh-CN"/>
        </w:rPr>
        <w:t>选择</w:t>
      </w:r>
      <w:r w:rsidR="00946271" w:rsidRPr="006D666B">
        <w:rPr>
          <w:rFonts w:asciiTheme="minorHAnsi" w:hAnsiTheme="minorHAnsi" w:cstheme="majorBidi" w:hint="eastAsia"/>
          <w:lang w:eastAsia="zh-CN"/>
        </w:rPr>
        <w:t>1</w:t>
      </w:r>
      <w:r w:rsidR="00946271" w:rsidRPr="006D666B">
        <w:rPr>
          <w:rFonts w:asciiTheme="minorHAnsi" w:hAnsiTheme="minorHAnsi" w:cstheme="majorBidi"/>
          <w:lang w:eastAsia="zh-CN"/>
        </w:rPr>
        <w:t> </w:t>
      </w:r>
      <w:r w:rsidR="00946271" w:rsidRPr="006D666B">
        <w:rPr>
          <w:rFonts w:asciiTheme="minorHAnsi" w:hAnsiTheme="minorHAnsi" w:cstheme="majorBidi" w:hint="eastAsia"/>
          <w:lang w:eastAsia="zh-CN"/>
        </w:rPr>
        <w:t>000</w:t>
      </w:r>
      <w:r w:rsidR="00946271" w:rsidRPr="006D666B">
        <w:rPr>
          <w:rFonts w:asciiTheme="minorHAnsi" w:hAnsiTheme="minorHAnsi" w:cstheme="majorBidi" w:hint="eastAsia"/>
          <w:lang w:eastAsia="zh-CN"/>
        </w:rPr>
        <w:t>作为参考</w:t>
      </w:r>
      <w:r w:rsidRPr="006D666B">
        <w:rPr>
          <w:rFonts w:asciiTheme="minorHAnsi" w:hAnsiTheme="minorHAnsi" w:cstheme="majorBidi" w:hint="eastAsia"/>
          <w:lang w:eastAsia="zh-CN"/>
        </w:rPr>
        <w:t>值</w:t>
      </w:r>
      <w:r w:rsidR="00946271" w:rsidRPr="006D666B">
        <w:rPr>
          <w:rFonts w:asciiTheme="minorHAnsi" w:hAnsiTheme="minorHAnsi" w:cstheme="majorBidi"/>
          <w:lang w:eastAsia="zh-CN"/>
        </w:rPr>
        <w:t>）</w:t>
      </w:r>
      <w:r w:rsidR="00946271" w:rsidRPr="006D666B">
        <w:rPr>
          <w:rFonts w:asciiTheme="minorHAnsi" w:hAnsiTheme="minorHAnsi" w:cstheme="majorBidi" w:hint="eastAsia"/>
          <w:lang w:eastAsia="zh-CN"/>
        </w:rPr>
        <w:t>。</w:t>
      </w:r>
      <w:r w:rsidR="00946271" w:rsidRPr="006D666B">
        <w:rPr>
          <w:rFonts w:asciiTheme="minorHAnsi" w:hAnsiTheme="minorHAnsi" w:cstheme="majorBidi"/>
          <w:lang w:eastAsia="zh-CN"/>
        </w:rPr>
        <w:t>超过</w:t>
      </w:r>
      <w:r w:rsidR="00946271" w:rsidRPr="006D666B">
        <w:rPr>
          <w:rFonts w:asciiTheme="minorHAnsi" w:hAnsiTheme="minorHAnsi" w:cstheme="majorBidi" w:hint="eastAsia"/>
          <w:lang w:eastAsia="zh-CN"/>
        </w:rPr>
        <w:t>该</w:t>
      </w:r>
      <w:r w:rsidR="00946271" w:rsidRPr="006D666B">
        <w:rPr>
          <w:rFonts w:asciiTheme="minorHAnsi" w:hAnsiTheme="minorHAnsi" w:cstheme="majorBidi"/>
          <w:lang w:eastAsia="zh-CN"/>
        </w:rPr>
        <w:t>最大</w:t>
      </w:r>
      <w:r w:rsidRPr="006D666B">
        <w:rPr>
          <w:rFonts w:asciiTheme="minorHAnsi" w:hAnsiTheme="minorHAnsi" w:cstheme="majorBidi" w:hint="eastAsia"/>
          <w:lang w:eastAsia="zh-CN"/>
        </w:rPr>
        <w:t>数目</w:t>
      </w:r>
      <w:r w:rsidR="00946271" w:rsidRPr="006D666B">
        <w:rPr>
          <w:rFonts w:asciiTheme="minorHAnsi" w:hAnsiTheme="minorHAnsi" w:cstheme="majorBidi"/>
          <w:lang w:eastAsia="zh-CN"/>
        </w:rPr>
        <w:t>，增加的</w:t>
      </w:r>
      <w:r w:rsidR="00490E63" w:rsidRPr="006D666B">
        <w:rPr>
          <w:rFonts w:asciiTheme="minorHAnsi" w:hAnsiTheme="minorHAnsi" w:cstheme="majorBidi" w:hint="eastAsia"/>
          <w:lang w:eastAsia="zh-CN"/>
        </w:rPr>
        <w:t>每一个</w:t>
      </w:r>
      <w:r w:rsidR="00946271" w:rsidRPr="006D666B">
        <w:rPr>
          <w:rFonts w:asciiTheme="minorHAnsi" w:hAnsiTheme="minorHAnsi" w:cstheme="majorBidi"/>
          <w:lang w:eastAsia="zh-CN"/>
        </w:rPr>
        <w:t>单位将按照</w:t>
      </w:r>
      <w:r w:rsidRPr="006D666B">
        <w:rPr>
          <w:rFonts w:asciiTheme="minorHAnsi" w:hAnsiTheme="minorHAnsi" w:cstheme="majorBidi" w:hint="eastAsia"/>
          <w:lang w:eastAsia="zh-CN"/>
        </w:rPr>
        <w:t>统一包干</w:t>
      </w:r>
      <w:r w:rsidR="00946271" w:rsidRPr="006D666B">
        <w:rPr>
          <w:rFonts w:asciiTheme="minorHAnsi" w:hAnsiTheme="minorHAnsi" w:cstheme="majorBidi"/>
          <w:lang w:eastAsia="zh-CN"/>
        </w:rPr>
        <w:t>费除以最大单位数</w:t>
      </w:r>
      <w:r w:rsidR="00946271" w:rsidRPr="006D666B">
        <w:rPr>
          <w:rFonts w:asciiTheme="minorHAnsi" w:hAnsiTheme="minorHAnsi" w:cstheme="majorBidi" w:hint="eastAsia"/>
          <w:lang w:eastAsia="zh-CN"/>
        </w:rPr>
        <w:t>得</w:t>
      </w:r>
      <w:r w:rsidR="00946271" w:rsidRPr="006D666B">
        <w:rPr>
          <w:rFonts w:asciiTheme="minorHAnsi" w:hAnsiTheme="minorHAnsi" w:cstheme="majorBidi"/>
          <w:lang w:eastAsia="zh-CN"/>
        </w:rPr>
        <w:t>出的数值收费。</w:t>
      </w:r>
      <w:bookmarkEnd w:id="25"/>
      <w:r w:rsidRPr="006D666B">
        <w:rPr>
          <w:rFonts w:asciiTheme="minorHAnsi" w:hAnsiTheme="minorHAnsi" w:cstheme="majorBidi" w:hint="eastAsia"/>
          <w:lang w:eastAsia="zh-CN"/>
        </w:rPr>
        <w:t>附件</w:t>
      </w:r>
      <w:r w:rsidR="00946271">
        <w:rPr>
          <w:rFonts w:asciiTheme="minorHAnsi" w:hAnsiTheme="minorHAnsi" w:cstheme="majorBidi"/>
          <w:lang w:eastAsia="zh-CN"/>
        </w:rPr>
        <w:t>3</w:t>
      </w:r>
      <w:r>
        <w:rPr>
          <w:rFonts w:asciiTheme="minorHAnsi" w:hAnsiTheme="minorHAnsi" w:cstheme="majorBidi" w:hint="eastAsia"/>
          <w:lang w:eastAsia="zh-CN"/>
        </w:rPr>
        <w:t>建议了实施这一程序并适用于</w:t>
      </w:r>
      <w:r w:rsidRPr="006D666B">
        <w:rPr>
          <w:rFonts w:asciiTheme="minorHAnsi" w:hAnsiTheme="minorHAnsi" w:cstheme="majorBidi"/>
          <w:lang w:eastAsia="zh-CN"/>
        </w:rPr>
        <w:t>C1</w:t>
      </w:r>
      <w:r w:rsidRPr="006D666B">
        <w:rPr>
          <w:rFonts w:asciiTheme="minorHAnsi" w:hAnsiTheme="minorHAnsi" w:cstheme="majorBidi" w:hint="eastAsia"/>
          <w:lang w:eastAsia="zh-CN"/>
        </w:rPr>
        <w:t>至</w:t>
      </w:r>
      <w:r w:rsidRPr="006D666B">
        <w:rPr>
          <w:rFonts w:asciiTheme="minorHAnsi" w:hAnsiTheme="minorHAnsi" w:cstheme="majorBidi"/>
          <w:lang w:eastAsia="zh-CN"/>
        </w:rPr>
        <w:t>C3</w:t>
      </w:r>
      <w:r w:rsidRPr="006D666B">
        <w:rPr>
          <w:rFonts w:asciiTheme="minorHAnsi" w:hAnsiTheme="minorHAnsi" w:cstheme="majorBidi" w:hint="eastAsia"/>
          <w:lang w:eastAsia="zh-CN"/>
        </w:rPr>
        <w:t>和</w:t>
      </w:r>
      <w:r w:rsidRPr="006D666B">
        <w:rPr>
          <w:rFonts w:asciiTheme="minorHAnsi" w:hAnsiTheme="minorHAnsi" w:cstheme="majorBidi" w:hint="eastAsia"/>
          <w:lang w:eastAsia="zh-CN"/>
        </w:rPr>
        <w:t>N1</w:t>
      </w:r>
      <w:r w:rsidRPr="006D666B">
        <w:rPr>
          <w:rFonts w:asciiTheme="minorHAnsi" w:hAnsiTheme="minorHAnsi" w:cstheme="majorBidi" w:hint="eastAsia"/>
          <w:lang w:eastAsia="zh-CN"/>
        </w:rPr>
        <w:t>至</w:t>
      </w:r>
      <w:r w:rsidRPr="006D666B">
        <w:rPr>
          <w:rFonts w:asciiTheme="minorHAnsi" w:hAnsiTheme="minorHAnsi" w:cstheme="majorBidi" w:hint="eastAsia"/>
          <w:lang w:eastAsia="zh-CN"/>
        </w:rPr>
        <w:t>N3</w:t>
      </w:r>
      <w:r w:rsidRPr="006D666B">
        <w:rPr>
          <w:rFonts w:asciiTheme="minorHAnsi" w:hAnsiTheme="minorHAnsi" w:cstheme="majorBidi"/>
          <w:lang w:eastAsia="zh-CN"/>
        </w:rPr>
        <w:t>类别</w:t>
      </w:r>
      <w:r>
        <w:rPr>
          <w:rFonts w:asciiTheme="minorHAnsi" w:hAnsiTheme="minorHAnsi" w:cstheme="majorBidi" w:hint="eastAsia"/>
          <w:lang w:eastAsia="zh-CN"/>
        </w:rPr>
        <w:t>的一条脚注。</w:t>
      </w:r>
    </w:p>
    <w:p w:rsidR="00946271" w:rsidRDefault="00946271" w:rsidP="00DD02D8">
      <w:pPr>
        <w:pStyle w:val="Heading2"/>
        <w:rPr>
          <w:lang w:eastAsia="zh-CN"/>
        </w:rPr>
      </w:pPr>
      <w:r>
        <w:rPr>
          <w:lang w:eastAsia="zh-CN"/>
        </w:rPr>
        <w:t>2.3</w:t>
      </w:r>
      <w:r>
        <w:rPr>
          <w:lang w:eastAsia="zh-CN"/>
        </w:rPr>
        <w:tab/>
      </w:r>
      <w:bookmarkStart w:id="26" w:name="lt_pId173"/>
      <w:r w:rsidRPr="00946271">
        <w:rPr>
          <w:lang w:eastAsia="zh-CN"/>
        </w:rPr>
        <w:t>程序</w:t>
      </w:r>
      <w:r w:rsidRPr="00946271">
        <w:rPr>
          <w:lang w:eastAsia="zh-CN"/>
        </w:rPr>
        <w:t xml:space="preserve">C – </w:t>
      </w:r>
      <w:r w:rsidRPr="00946271">
        <w:rPr>
          <w:rFonts w:hint="eastAsia"/>
          <w:lang w:eastAsia="zh-CN"/>
        </w:rPr>
        <w:t>对须</w:t>
      </w:r>
      <w:r w:rsidR="00DD02D8">
        <w:rPr>
          <w:rFonts w:hint="eastAsia"/>
          <w:lang w:eastAsia="zh-CN"/>
        </w:rPr>
        <w:t>适用</w:t>
      </w:r>
      <w:r w:rsidRPr="00946271">
        <w:rPr>
          <w:lang w:eastAsia="zh-CN"/>
        </w:rPr>
        <w:t>第</w:t>
      </w:r>
      <w:r w:rsidRPr="00946271">
        <w:rPr>
          <w:rFonts w:hint="eastAsia"/>
          <w:lang w:eastAsia="zh-CN"/>
        </w:rPr>
        <w:t>22</w:t>
      </w:r>
      <w:r w:rsidRPr="00946271">
        <w:rPr>
          <w:lang w:eastAsia="zh-CN"/>
        </w:rPr>
        <w:t>条</w:t>
      </w:r>
      <w:proofErr w:type="spellStart"/>
      <w:r w:rsidRPr="00946271">
        <w:rPr>
          <w:lang w:eastAsia="zh-CN"/>
        </w:rPr>
        <w:t>epfd</w:t>
      </w:r>
      <w:proofErr w:type="spellEnd"/>
      <w:r w:rsidRPr="00946271">
        <w:rPr>
          <w:lang w:eastAsia="zh-CN"/>
        </w:rPr>
        <w:t>限</w:t>
      </w:r>
      <w:r w:rsidRPr="00946271">
        <w:rPr>
          <w:rFonts w:hint="eastAsia"/>
          <w:lang w:eastAsia="zh-CN"/>
        </w:rPr>
        <w:t>值的</w:t>
      </w:r>
      <w:r w:rsidRPr="00946271">
        <w:rPr>
          <w:lang w:eastAsia="zh-CN"/>
        </w:rPr>
        <w:t>情况</w:t>
      </w:r>
      <w:r w:rsidRPr="00946271">
        <w:rPr>
          <w:rFonts w:hint="eastAsia"/>
          <w:lang w:eastAsia="zh-CN"/>
        </w:rPr>
        <w:t>增加</w:t>
      </w:r>
      <w:r w:rsidRPr="00946271">
        <w:rPr>
          <w:lang w:eastAsia="zh-CN"/>
        </w:rPr>
        <w:t>收费</w:t>
      </w:r>
      <w:bookmarkEnd w:id="26"/>
    </w:p>
    <w:p w:rsidR="00946271" w:rsidRPr="00946271" w:rsidRDefault="00B04C01" w:rsidP="00DF5358">
      <w:pPr>
        <w:spacing w:after="120"/>
        <w:ind w:firstLineChars="200" w:firstLine="480"/>
        <w:jc w:val="both"/>
        <w:rPr>
          <w:lang w:eastAsia="zh-CN"/>
        </w:rPr>
      </w:pPr>
      <w:bookmarkStart w:id="27" w:name="lt_pId174"/>
      <w:r w:rsidRPr="00023474">
        <w:rPr>
          <w:rFonts w:asciiTheme="minorHAnsi" w:hAnsiTheme="minorHAnsi" w:cstheme="majorBidi"/>
          <w:lang w:eastAsia="zh-CN"/>
        </w:rPr>
        <w:t>在理事会</w:t>
      </w:r>
      <w:r w:rsidRPr="00023474">
        <w:rPr>
          <w:rFonts w:asciiTheme="minorHAnsi" w:hAnsiTheme="minorHAnsi" w:cstheme="majorBidi" w:hint="eastAsia"/>
          <w:lang w:eastAsia="zh-CN"/>
        </w:rPr>
        <w:t>2005</w:t>
      </w:r>
      <w:r w:rsidRPr="00023474">
        <w:rPr>
          <w:rFonts w:asciiTheme="minorHAnsi" w:hAnsiTheme="minorHAnsi" w:cstheme="majorBidi"/>
          <w:lang w:eastAsia="zh-CN"/>
        </w:rPr>
        <w:t>年会议期间，成本回收讨论主要围绕</w:t>
      </w:r>
      <w:r w:rsidRPr="00023474">
        <w:rPr>
          <w:rFonts w:asciiTheme="minorHAnsi" w:hAnsiTheme="minorHAnsi" w:cstheme="majorBidi"/>
          <w:lang w:eastAsia="zh-CN"/>
        </w:rPr>
        <w:t>GSO</w:t>
      </w:r>
      <w:r w:rsidRPr="00023474">
        <w:rPr>
          <w:rFonts w:asciiTheme="minorHAnsi" w:hAnsiTheme="minorHAnsi" w:cstheme="majorBidi"/>
          <w:lang w:eastAsia="zh-CN"/>
        </w:rPr>
        <w:t>卫星网络。此外</w:t>
      </w:r>
      <w:r w:rsidRPr="00023474">
        <w:rPr>
          <w:rFonts w:asciiTheme="minorHAnsi" w:hAnsiTheme="minorHAnsi" w:cstheme="majorBidi" w:hint="eastAsia"/>
          <w:lang w:eastAsia="zh-CN"/>
        </w:rPr>
        <w:t>，</w:t>
      </w:r>
      <w:r w:rsidRPr="00023474">
        <w:rPr>
          <w:rFonts w:asciiTheme="minorHAnsi" w:hAnsiTheme="minorHAnsi" w:cstheme="majorBidi"/>
          <w:lang w:eastAsia="zh-CN"/>
        </w:rPr>
        <w:t>虽然</w:t>
      </w:r>
      <w:r w:rsidR="00F07A41" w:rsidRPr="00023474">
        <w:rPr>
          <w:rFonts w:asciiTheme="minorHAnsi" w:hAnsiTheme="minorHAnsi" w:cstheme="majorBidi" w:hint="eastAsia"/>
          <w:lang w:eastAsia="zh-CN"/>
        </w:rPr>
        <w:t>2000</w:t>
      </w:r>
      <w:r w:rsidRPr="00023474">
        <w:rPr>
          <w:rFonts w:asciiTheme="minorHAnsi" w:hAnsiTheme="minorHAnsi" w:cstheme="majorBidi"/>
          <w:lang w:eastAsia="zh-CN"/>
        </w:rPr>
        <w:t>年通过了</w:t>
      </w:r>
      <w:proofErr w:type="spellStart"/>
      <w:r w:rsidRPr="00023474">
        <w:rPr>
          <w:rFonts w:asciiTheme="minorHAnsi" w:hAnsiTheme="minorHAnsi" w:cstheme="majorBidi"/>
          <w:lang w:eastAsia="zh-CN"/>
        </w:rPr>
        <w:t>epfd</w:t>
      </w:r>
      <w:proofErr w:type="spellEnd"/>
      <w:r w:rsidRPr="00023474">
        <w:rPr>
          <w:rFonts w:asciiTheme="minorHAnsi" w:hAnsiTheme="minorHAnsi" w:cstheme="majorBidi"/>
          <w:lang w:eastAsia="zh-CN"/>
        </w:rPr>
        <w:t>限值，</w:t>
      </w:r>
      <w:r w:rsidR="00F07A41" w:rsidRPr="00023474">
        <w:rPr>
          <w:rFonts w:asciiTheme="minorHAnsi" w:hAnsiTheme="minorHAnsi" w:cstheme="majorBidi" w:hint="eastAsia"/>
          <w:lang w:eastAsia="zh-CN"/>
        </w:rPr>
        <w:t>但</w:t>
      </w:r>
      <w:r w:rsidRPr="00023474">
        <w:rPr>
          <w:rFonts w:asciiTheme="minorHAnsi" w:hAnsiTheme="minorHAnsi" w:cstheme="majorBidi"/>
          <w:lang w:eastAsia="zh-CN"/>
        </w:rPr>
        <w:t>当时没有</w:t>
      </w:r>
      <w:proofErr w:type="spellStart"/>
      <w:r w:rsidRPr="00023474">
        <w:rPr>
          <w:rFonts w:asciiTheme="minorHAnsi" w:hAnsiTheme="minorHAnsi" w:cstheme="majorBidi"/>
          <w:lang w:eastAsia="zh-CN"/>
        </w:rPr>
        <w:t>epfd</w:t>
      </w:r>
      <w:proofErr w:type="spellEnd"/>
      <w:r w:rsidR="00F07A41" w:rsidRPr="00023474">
        <w:rPr>
          <w:rFonts w:asciiTheme="minorHAnsi" w:hAnsiTheme="minorHAnsi" w:cstheme="majorBidi" w:hint="eastAsia"/>
          <w:lang w:eastAsia="zh-CN"/>
        </w:rPr>
        <w:t>验证</w:t>
      </w:r>
      <w:r w:rsidRPr="00023474">
        <w:rPr>
          <w:rFonts w:asciiTheme="minorHAnsi" w:hAnsiTheme="minorHAnsi" w:cstheme="majorBidi"/>
          <w:lang w:eastAsia="zh-CN"/>
        </w:rPr>
        <w:t>软件</w:t>
      </w:r>
      <w:r w:rsidR="00F07A41" w:rsidRPr="00023474">
        <w:rPr>
          <w:rFonts w:asciiTheme="minorHAnsi" w:hAnsiTheme="minorHAnsi" w:cstheme="majorBidi" w:hint="eastAsia"/>
          <w:lang w:eastAsia="zh-CN"/>
        </w:rPr>
        <w:t>。</w:t>
      </w:r>
      <w:r w:rsidRPr="00023474">
        <w:rPr>
          <w:rFonts w:asciiTheme="minorHAnsi" w:hAnsiTheme="minorHAnsi" w:cstheme="majorBidi"/>
          <w:lang w:eastAsia="zh-CN"/>
        </w:rPr>
        <w:t>因此</w:t>
      </w:r>
      <w:r w:rsidRPr="00023474">
        <w:rPr>
          <w:rFonts w:asciiTheme="minorHAnsi" w:hAnsiTheme="minorHAnsi" w:cstheme="majorBidi" w:hint="eastAsia"/>
          <w:lang w:eastAsia="zh-CN"/>
        </w:rPr>
        <w:t>，</w:t>
      </w:r>
      <w:r w:rsidRPr="00023474">
        <w:rPr>
          <w:rFonts w:asciiTheme="minorHAnsi" w:hAnsiTheme="minorHAnsi" w:cstheme="majorBidi"/>
          <w:lang w:eastAsia="zh-CN"/>
        </w:rPr>
        <w:t>当时没有有关</w:t>
      </w:r>
      <w:proofErr w:type="spellStart"/>
      <w:r w:rsidRPr="00023474">
        <w:rPr>
          <w:rFonts w:asciiTheme="minorHAnsi" w:hAnsiTheme="minorHAnsi" w:cstheme="majorBidi"/>
          <w:lang w:eastAsia="zh-CN"/>
        </w:rPr>
        <w:t>epfd</w:t>
      </w:r>
      <w:proofErr w:type="spellEnd"/>
      <w:r w:rsidRPr="00023474">
        <w:rPr>
          <w:rFonts w:asciiTheme="minorHAnsi" w:hAnsiTheme="minorHAnsi" w:cstheme="majorBidi"/>
          <w:lang w:eastAsia="zh-CN"/>
        </w:rPr>
        <w:t>审查的成本统计数据，</w:t>
      </w:r>
      <w:r>
        <w:rPr>
          <w:rFonts w:asciiTheme="majorBidi" w:hAnsiTheme="majorBidi" w:cstheme="majorBidi"/>
          <w:lang w:eastAsia="zh-CN"/>
        </w:rPr>
        <w:t>所以</w:t>
      </w:r>
      <w:r>
        <w:rPr>
          <w:rFonts w:asciiTheme="majorBidi" w:hAnsiTheme="majorBidi" w:cstheme="majorBidi" w:hint="eastAsia"/>
          <w:lang w:eastAsia="zh-CN"/>
        </w:rPr>
        <w:t>，</w:t>
      </w:r>
      <w:r>
        <w:rPr>
          <w:rFonts w:asciiTheme="majorBidi" w:hAnsiTheme="majorBidi" w:cstheme="majorBidi"/>
          <w:lang w:eastAsia="zh-CN"/>
        </w:rPr>
        <w:t>在</w:t>
      </w:r>
      <w:r>
        <w:rPr>
          <w:rFonts w:asciiTheme="majorBidi" w:hAnsiTheme="majorBidi" w:cstheme="majorBidi" w:hint="eastAsia"/>
          <w:lang w:eastAsia="zh-CN"/>
        </w:rPr>
        <w:t>设定</w:t>
      </w:r>
      <w:r>
        <w:rPr>
          <w:rFonts w:asciiTheme="majorBidi" w:hAnsiTheme="majorBidi" w:cstheme="majorBidi"/>
          <w:lang w:eastAsia="zh-CN"/>
        </w:rPr>
        <w:t>第</w:t>
      </w:r>
      <w:r w:rsidRPr="008D3538">
        <w:rPr>
          <w:rFonts w:asciiTheme="minorHAnsi" w:hAnsiTheme="minorHAnsi" w:cstheme="majorBidi"/>
          <w:lang w:eastAsia="zh-CN"/>
        </w:rPr>
        <w:t>482</w:t>
      </w:r>
      <w:r>
        <w:rPr>
          <w:rFonts w:asciiTheme="majorBidi" w:hAnsiTheme="majorBidi" w:cstheme="majorBidi"/>
          <w:lang w:eastAsia="zh-CN"/>
        </w:rPr>
        <w:t>号决定所含不同数值时亦未考虑</w:t>
      </w:r>
      <w:r>
        <w:rPr>
          <w:rFonts w:asciiTheme="majorBidi" w:hAnsiTheme="majorBidi" w:cstheme="majorBidi" w:hint="eastAsia"/>
          <w:lang w:eastAsia="zh-CN"/>
        </w:rPr>
        <w:t>到</w:t>
      </w:r>
      <w:r>
        <w:rPr>
          <w:rFonts w:asciiTheme="majorBidi" w:hAnsiTheme="majorBidi" w:cstheme="majorBidi"/>
          <w:lang w:eastAsia="zh-CN"/>
        </w:rPr>
        <w:t>任何</w:t>
      </w:r>
      <w:r w:rsidR="00F07A41">
        <w:rPr>
          <w:rFonts w:asciiTheme="majorBidi" w:hAnsiTheme="majorBidi" w:cstheme="majorBidi" w:hint="eastAsia"/>
          <w:lang w:eastAsia="zh-CN"/>
        </w:rPr>
        <w:t>此类</w:t>
      </w:r>
      <w:r>
        <w:rPr>
          <w:rFonts w:asciiTheme="majorBidi" w:hAnsiTheme="majorBidi" w:cstheme="majorBidi"/>
          <w:lang w:eastAsia="zh-CN"/>
        </w:rPr>
        <w:t>统计数据。</w:t>
      </w:r>
      <w:bookmarkStart w:id="28" w:name="lt_pId071"/>
      <w:bookmarkEnd w:id="27"/>
      <w:r w:rsidR="00F07A41">
        <w:rPr>
          <w:rFonts w:asciiTheme="majorBidi" w:hAnsiTheme="majorBidi" w:cstheme="majorBidi" w:hint="eastAsia"/>
          <w:lang w:eastAsia="zh-CN"/>
        </w:rPr>
        <w:t>现在，已有了</w:t>
      </w:r>
      <w:proofErr w:type="spellStart"/>
      <w:r w:rsidR="00F07A41">
        <w:rPr>
          <w:rFonts w:asciiTheme="majorBidi" w:hAnsiTheme="majorBidi" w:cstheme="majorBidi"/>
          <w:lang w:eastAsia="zh-CN"/>
        </w:rPr>
        <w:t>epfd</w:t>
      </w:r>
      <w:proofErr w:type="spellEnd"/>
      <w:r w:rsidR="00F07A41">
        <w:rPr>
          <w:rFonts w:asciiTheme="majorBidi" w:hAnsiTheme="majorBidi" w:cstheme="majorBidi" w:hint="eastAsia"/>
          <w:lang w:eastAsia="zh-CN"/>
        </w:rPr>
        <w:t>验证</w:t>
      </w:r>
      <w:r w:rsidR="00F07A41">
        <w:rPr>
          <w:rFonts w:asciiTheme="majorBidi" w:hAnsiTheme="majorBidi" w:cstheme="majorBidi"/>
          <w:lang w:eastAsia="zh-CN"/>
        </w:rPr>
        <w:t>软件</w:t>
      </w:r>
      <w:r w:rsidR="00F07A41">
        <w:rPr>
          <w:rFonts w:asciiTheme="majorBidi" w:hAnsiTheme="majorBidi" w:cstheme="majorBidi" w:hint="eastAsia"/>
          <w:lang w:eastAsia="zh-CN"/>
        </w:rPr>
        <w:t>且已经开始</w:t>
      </w:r>
      <w:proofErr w:type="spellStart"/>
      <w:r w:rsidRPr="000357E2">
        <w:rPr>
          <w:rFonts w:asciiTheme="minorHAnsi" w:hAnsiTheme="minorHAnsi" w:cstheme="majorBidi"/>
          <w:lang w:eastAsia="zh-CN"/>
        </w:rPr>
        <w:t>epfd</w:t>
      </w:r>
      <w:proofErr w:type="spellEnd"/>
      <w:r w:rsidR="00F07A41">
        <w:rPr>
          <w:rFonts w:asciiTheme="minorHAnsi" w:hAnsiTheme="minorHAnsi" w:cstheme="majorBidi" w:hint="eastAsia"/>
          <w:lang w:eastAsia="zh-CN"/>
        </w:rPr>
        <w:t>的审查，无线电通信局可计算</w:t>
      </w:r>
      <w:proofErr w:type="spellStart"/>
      <w:r w:rsidR="00F07A41" w:rsidRPr="000357E2">
        <w:rPr>
          <w:rFonts w:asciiTheme="minorHAnsi" w:hAnsiTheme="minorHAnsi" w:cstheme="majorBidi"/>
          <w:lang w:eastAsia="zh-CN"/>
        </w:rPr>
        <w:t>epfd</w:t>
      </w:r>
      <w:proofErr w:type="spellEnd"/>
      <w:r w:rsidR="00F07A41">
        <w:rPr>
          <w:rFonts w:asciiTheme="minorHAnsi" w:hAnsiTheme="minorHAnsi" w:cstheme="majorBidi" w:hint="eastAsia"/>
          <w:lang w:eastAsia="zh-CN"/>
        </w:rPr>
        <w:t>审查所需处理时间的统计数据。</w:t>
      </w:r>
      <w:bookmarkEnd w:id="28"/>
      <w:r>
        <w:rPr>
          <w:rFonts w:asciiTheme="majorBidi" w:hAnsiTheme="majorBidi" w:cstheme="majorBidi" w:hint="eastAsia"/>
          <w:lang w:eastAsia="zh-CN"/>
        </w:rPr>
        <w:t>然而</w:t>
      </w:r>
      <w:r>
        <w:rPr>
          <w:rFonts w:asciiTheme="majorBidi" w:hAnsiTheme="majorBidi" w:cstheme="majorBidi"/>
          <w:lang w:eastAsia="zh-CN"/>
        </w:rPr>
        <w:t>，为产生这些统计数据，有必要</w:t>
      </w:r>
      <w:r>
        <w:rPr>
          <w:rFonts w:asciiTheme="majorBidi" w:hAnsiTheme="majorBidi" w:cstheme="majorBidi" w:hint="eastAsia"/>
          <w:lang w:eastAsia="zh-CN"/>
        </w:rPr>
        <w:t>完成</w:t>
      </w:r>
      <w:r>
        <w:rPr>
          <w:rFonts w:asciiTheme="majorBidi" w:hAnsiTheme="majorBidi" w:cstheme="majorBidi"/>
          <w:lang w:eastAsia="zh-CN"/>
        </w:rPr>
        <w:t>更多审查，</w:t>
      </w:r>
      <w:r>
        <w:rPr>
          <w:rFonts w:asciiTheme="majorBidi" w:hAnsiTheme="majorBidi" w:cstheme="majorBidi" w:hint="eastAsia"/>
          <w:lang w:eastAsia="zh-CN"/>
        </w:rPr>
        <w:t>从而</w:t>
      </w:r>
      <w:r>
        <w:rPr>
          <w:rFonts w:asciiTheme="majorBidi" w:hAnsiTheme="majorBidi" w:cstheme="majorBidi"/>
          <w:lang w:eastAsia="zh-CN"/>
        </w:rPr>
        <w:t>获得具有代表性的数据集。</w:t>
      </w:r>
      <w:bookmarkStart w:id="29" w:name="lt_pId073"/>
      <w:r w:rsidR="00F07A41">
        <w:rPr>
          <w:rFonts w:asciiTheme="majorBidi" w:hAnsiTheme="majorBidi" w:cstheme="majorBidi" w:hint="eastAsia"/>
          <w:lang w:eastAsia="zh-CN"/>
        </w:rPr>
        <w:t>尽管如此，如果这些统计数据可确认</w:t>
      </w:r>
      <w:proofErr w:type="spellStart"/>
      <w:r w:rsidR="00F07A41" w:rsidRPr="000357E2">
        <w:rPr>
          <w:rFonts w:asciiTheme="minorHAnsi" w:hAnsiTheme="minorHAnsi" w:cstheme="majorBidi"/>
          <w:lang w:eastAsia="zh-CN"/>
        </w:rPr>
        <w:t>epfd</w:t>
      </w:r>
      <w:proofErr w:type="spellEnd"/>
      <w:r w:rsidR="00F07A41">
        <w:rPr>
          <w:rFonts w:asciiTheme="minorHAnsi" w:hAnsiTheme="minorHAnsi" w:cstheme="majorBidi" w:hint="eastAsia"/>
          <w:lang w:eastAsia="zh-CN"/>
        </w:rPr>
        <w:t>审查所需处理时间并非与单位数目密切相关（关于为何可能出现此类情况的理由说明，请参见</w:t>
      </w:r>
      <w:r w:rsidR="008D3538">
        <w:fldChar w:fldCharType="begin"/>
      </w:r>
      <w:r w:rsidR="008D3538">
        <w:rPr>
          <w:lang w:eastAsia="zh-CN"/>
        </w:rPr>
        <w:instrText xml:space="preserve"> HYPERLINK "https://www.itu.int/md/R15-WP4A-C-0408/en" </w:instrText>
      </w:r>
      <w:r w:rsidR="008D3538">
        <w:fldChar w:fldCharType="separate"/>
      </w:r>
      <w:r w:rsidR="00F07A41">
        <w:rPr>
          <w:rStyle w:val="Hyperlink"/>
          <w:rFonts w:asciiTheme="minorHAnsi" w:hAnsiTheme="minorHAnsi" w:cstheme="majorBidi"/>
          <w:lang w:eastAsia="zh-CN"/>
        </w:rPr>
        <w:t>4A/408</w:t>
      </w:r>
      <w:r w:rsidR="00F07A41">
        <w:rPr>
          <w:rStyle w:val="Hyperlink"/>
          <w:rFonts w:asciiTheme="minorHAnsi" w:hAnsiTheme="minorHAnsi" w:cstheme="majorBidi"/>
          <w:lang w:eastAsia="zh-CN"/>
        </w:rPr>
        <w:t>号文件</w:t>
      </w:r>
      <w:r w:rsidR="008D3538">
        <w:rPr>
          <w:rStyle w:val="Hyperlink"/>
          <w:rFonts w:asciiTheme="minorHAnsi" w:hAnsiTheme="minorHAnsi" w:cstheme="majorBidi"/>
          <w:lang w:eastAsia="zh-CN"/>
        </w:rPr>
        <w:fldChar w:fldCharType="end"/>
      </w:r>
      <w:r w:rsidR="00F07A41">
        <w:rPr>
          <w:rFonts w:asciiTheme="minorHAnsi" w:hAnsiTheme="minorHAnsi" w:cstheme="majorBidi" w:hint="eastAsia"/>
          <w:lang w:eastAsia="zh-CN"/>
        </w:rPr>
        <w:t>第</w:t>
      </w:r>
      <w:r w:rsidR="00F07A41">
        <w:rPr>
          <w:rFonts w:asciiTheme="minorHAnsi" w:hAnsiTheme="minorHAnsi" w:cstheme="majorBidi" w:hint="eastAsia"/>
          <w:lang w:eastAsia="zh-CN"/>
        </w:rPr>
        <w:t>2.8</w:t>
      </w:r>
      <w:r w:rsidR="00F07A41">
        <w:rPr>
          <w:rFonts w:asciiTheme="minorHAnsi" w:hAnsiTheme="minorHAnsi" w:cstheme="majorBidi" w:hint="eastAsia"/>
          <w:lang w:eastAsia="zh-CN"/>
        </w:rPr>
        <w:t>和第</w:t>
      </w:r>
      <w:r w:rsidR="00F07A41">
        <w:rPr>
          <w:rFonts w:asciiTheme="minorHAnsi" w:hAnsiTheme="minorHAnsi" w:cstheme="majorBidi" w:hint="eastAsia"/>
          <w:lang w:eastAsia="zh-CN"/>
        </w:rPr>
        <w:t>3</w:t>
      </w:r>
      <w:r w:rsidR="00F07A41">
        <w:rPr>
          <w:rFonts w:asciiTheme="minorHAnsi" w:hAnsiTheme="minorHAnsi" w:cstheme="majorBidi" w:hint="eastAsia"/>
          <w:lang w:eastAsia="zh-CN"/>
        </w:rPr>
        <w:t>节），则可增加一条适用于</w:t>
      </w:r>
      <w:r w:rsidR="00F07A41">
        <w:rPr>
          <w:rFonts w:asciiTheme="minorHAnsi" w:hAnsiTheme="minorHAnsi" w:cstheme="majorBidi"/>
          <w:lang w:eastAsia="zh-CN"/>
        </w:rPr>
        <w:t>C1</w:t>
      </w:r>
      <w:r w:rsidR="00F07A41">
        <w:rPr>
          <w:rFonts w:asciiTheme="minorHAnsi" w:hAnsiTheme="minorHAnsi" w:cstheme="majorBidi" w:hint="eastAsia"/>
          <w:lang w:eastAsia="zh-CN"/>
        </w:rPr>
        <w:t>、</w:t>
      </w:r>
      <w:r w:rsidR="00F07A41">
        <w:rPr>
          <w:rFonts w:asciiTheme="minorHAnsi" w:hAnsiTheme="minorHAnsi" w:cstheme="majorBidi"/>
          <w:lang w:eastAsia="zh-CN"/>
        </w:rPr>
        <w:t>C2</w:t>
      </w:r>
      <w:r w:rsidR="00F07A41">
        <w:rPr>
          <w:rFonts w:asciiTheme="minorHAnsi" w:hAnsiTheme="minorHAnsi" w:cstheme="majorBidi" w:hint="eastAsia"/>
          <w:lang w:eastAsia="zh-CN"/>
        </w:rPr>
        <w:t>、</w:t>
      </w:r>
      <w:r w:rsidR="00F07A41">
        <w:rPr>
          <w:rFonts w:asciiTheme="minorHAnsi" w:hAnsiTheme="minorHAnsi" w:cstheme="majorBidi"/>
          <w:lang w:eastAsia="zh-CN"/>
        </w:rPr>
        <w:t>C3</w:t>
      </w:r>
      <w:r w:rsidR="00F07A41">
        <w:rPr>
          <w:rFonts w:asciiTheme="minorHAnsi" w:hAnsiTheme="minorHAnsi" w:cstheme="majorBidi" w:hint="eastAsia"/>
          <w:lang w:eastAsia="zh-CN"/>
        </w:rPr>
        <w:t>、</w:t>
      </w:r>
      <w:r w:rsidR="00F07A41">
        <w:rPr>
          <w:rFonts w:asciiTheme="minorHAnsi" w:hAnsiTheme="minorHAnsi" w:cstheme="majorBidi"/>
          <w:lang w:eastAsia="zh-CN"/>
        </w:rPr>
        <w:t>N1</w:t>
      </w:r>
      <w:r w:rsidR="00F07A41">
        <w:rPr>
          <w:rFonts w:asciiTheme="minorHAnsi" w:hAnsiTheme="minorHAnsi" w:cstheme="majorBidi" w:hint="eastAsia"/>
          <w:lang w:eastAsia="zh-CN"/>
        </w:rPr>
        <w:t>、</w:t>
      </w:r>
      <w:r w:rsidR="00F07A41">
        <w:rPr>
          <w:rFonts w:asciiTheme="minorHAnsi" w:hAnsiTheme="minorHAnsi" w:cstheme="majorBidi"/>
          <w:lang w:eastAsia="zh-CN"/>
        </w:rPr>
        <w:t>N2</w:t>
      </w:r>
      <w:r w:rsidR="00F07A41">
        <w:rPr>
          <w:rFonts w:asciiTheme="minorHAnsi" w:hAnsiTheme="minorHAnsi" w:cstheme="majorBidi" w:hint="eastAsia"/>
          <w:lang w:eastAsia="zh-CN"/>
        </w:rPr>
        <w:t>、</w:t>
      </w:r>
      <w:r w:rsidR="00F07A41">
        <w:rPr>
          <w:rFonts w:asciiTheme="minorHAnsi" w:hAnsiTheme="minorHAnsi" w:cstheme="majorBidi"/>
          <w:lang w:eastAsia="zh-CN"/>
        </w:rPr>
        <w:t>N3</w:t>
      </w:r>
      <w:r w:rsidR="00F07A41">
        <w:rPr>
          <w:rFonts w:asciiTheme="minorHAnsi" w:hAnsiTheme="minorHAnsi" w:cstheme="majorBidi" w:hint="eastAsia"/>
          <w:lang w:eastAsia="zh-CN"/>
        </w:rPr>
        <w:t>和</w:t>
      </w:r>
      <w:r w:rsidR="00F07A41">
        <w:rPr>
          <w:rFonts w:asciiTheme="minorHAnsi" w:hAnsiTheme="minorHAnsi" w:cstheme="majorBidi"/>
          <w:lang w:eastAsia="zh-CN"/>
        </w:rPr>
        <w:t>N4</w:t>
      </w:r>
      <w:r w:rsidR="00F07A41">
        <w:rPr>
          <w:rFonts w:asciiTheme="minorHAnsi" w:hAnsiTheme="minorHAnsi" w:cstheme="majorBidi" w:hint="eastAsia"/>
          <w:lang w:eastAsia="zh-CN"/>
        </w:rPr>
        <w:t>类别的脚注，为需进行</w:t>
      </w:r>
      <w:proofErr w:type="spellStart"/>
      <w:r w:rsidR="00F07A41">
        <w:rPr>
          <w:rFonts w:asciiTheme="minorHAnsi" w:hAnsiTheme="minorHAnsi" w:cstheme="majorBidi"/>
          <w:lang w:eastAsia="zh-CN"/>
        </w:rPr>
        <w:t>epfd</w:t>
      </w:r>
      <w:proofErr w:type="spellEnd"/>
      <w:r w:rsidR="00F07A41">
        <w:rPr>
          <w:rFonts w:asciiTheme="minorHAnsi" w:hAnsiTheme="minorHAnsi" w:cstheme="majorBidi" w:hint="eastAsia"/>
          <w:lang w:eastAsia="zh-CN"/>
        </w:rPr>
        <w:t>审查的情况增收统一包干费用</w:t>
      </w:r>
      <w:r w:rsidR="00DF5358">
        <w:rPr>
          <w:rFonts w:asciiTheme="minorHAnsi" w:hAnsiTheme="minorHAnsi" w:cstheme="majorBidi" w:hint="eastAsia"/>
          <w:lang w:eastAsia="zh-CN"/>
        </w:rPr>
        <w:t>（有关此类脚注的建议，请参见附件</w:t>
      </w:r>
      <w:r w:rsidR="00DF5358">
        <w:rPr>
          <w:rFonts w:asciiTheme="minorHAnsi" w:hAnsiTheme="minorHAnsi" w:cstheme="majorBidi" w:hint="eastAsia"/>
          <w:lang w:eastAsia="zh-CN"/>
        </w:rPr>
        <w:t>3</w:t>
      </w:r>
      <w:r w:rsidR="00DF5358">
        <w:rPr>
          <w:rFonts w:asciiTheme="minorHAnsi" w:hAnsiTheme="minorHAnsi" w:cstheme="majorBidi" w:hint="eastAsia"/>
          <w:lang w:eastAsia="zh-CN"/>
        </w:rPr>
        <w:t>）</w:t>
      </w:r>
      <w:r w:rsidR="00F07A41">
        <w:rPr>
          <w:rFonts w:asciiTheme="minorHAnsi" w:hAnsiTheme="minorHAnsi" w:cstheme="majorBidi" w:hint="eastAsia"/>
          <w:lang w:eastAsia="zh-CN"/>
        </w:rPr>
        <w:t>。</w:t>
      </w:r>
      <w:bookmarkEnd w:id="29"/>
    </w:p>
    <w:p w:rsidR="00E378D8" w:rsidRPr="00214E5A" w:rsidRDefault="00E378D8" w:rsidP="00E378D8">
      <w:pPr>
        <w:tabs>
          <w:tab w:val="left" w:pos="720"/>
        </w:tabs>
        <w:overflowPunct/>
        <w:autoSpaceDE/>
        <w:adjustRightInd/>
        <w:spacing w:before="0"/>
        <w:rPr>
          <w:lang w:eastAsia="zh-CN"/>
        </w:rPr>
      </w:pPr>
      <w:r w:rsidRPr="00214E5A">
        <w:rPr>
          <w:lang w:eastAsia="zh-CN"/>
        </w:rPr>
        <w:br w:type="page"/>
      </w:r>
    </w:p>
    <w:p w:rsidR="00B04C01" w:rsidRDefault="00B04C01" w:rsidP="00B04C01">
      <w:pPr>
        <w:pStyle w:val="AnnexNo"/>
        <w:rPr>
          <w:lang w:eastAsia="zh-CN"/>
        </w:rPr>
      </w:pPr>
      <w:bookmarkStart w:id="30" w:name="lt_pId074"/>
      <w:r>
        <w:rPr>
          <w:rFonts w:hint="eastAsia"/>
          <w:lang w:eastAsia="zh-CN"/>
        </w:rPr>
        <w:lastRenderedPageBreak/>
        <w:t>附件</w:t>
      </w:r>
      <w:r>
        <w:rPr>
          <w:lang w:eastAsia="zh-CN"/>
        </w:rPr>
        <w:t>1</w:t>
      </w:r>
      <w:bookmarkEnd w:id="30"/>
    </w:p>
    <w:p w:rsidR="00B45365" w:rsidRDefault="00B04C01" w:rsidP="00B04C01">
      <w:pPr>
        <w:pStyle w:val="Annextitle"/>
        <w:rPr>
          <w:rStyle w:val="IntenseReference"/>
          <w:rFonts w:hint="eastAsia"/>
          <w:b/>
          <w:bCs w:val="0"/>
          <w:smallCaps w:val="0"/>
          <w:color w:val="auto"/>
          <w:spacing w:val="0"/>
          <w:lang w:eastAsia="zh-CN"/>
        </w:rPr>
      </w:pPr>
      <w:r w:rsidRPr="00B04C01">
        <w:rPr>
          <w:rStyle w:val="IntenseReference"/>
          <w:rFonts w:hint="eastAsia"/>
          <w:b/>
          <w:bCs w:val="0"/>
          <w:smallCaps w:val="0"/>
          <w:color w:val="auto"/>
          <w:spacing w:val="0"/>
          <w:lang w:eastAsia="zh-CN"/>
        </w:rPr>
        <w:t>无线电</w:t>
      </w:r>
      <w:r w:rsidRPr="00B04C01">
        <w:rPr>
          <w:rStyle w:val="IntenseReference"/>
          <w:b/>
          <w:bCs w:val="0"/>
          <w:smallCaps w:val="0"/>
          <w:color w:val="auto"/>
          <w:spacing w:val="0"/>
          <w:lang w:eastAsia="zh-CN"/>
        </w:rPr>
        <w:t>通信局</w:t>
      </w:r>
      <w:r w:rsidR="00490E63">
        <w:rPr>
          <w:rStyle w:val="IntenseReference"/>
          <w:rFonts w:hint="eastAsia"/>
          <w:b/>
          <w:bCs w:val="0"/>
          <w:smallCaps w:val="0"/>
          <w:color w:val="auto"/>
          <w:spacing w:val="0"/>
          <w:lang w:eastAsia="zh-CN"/>
        </w:rPr>
        <w:t>所</w:t>
      </w:r>
      <w:r w:rsidR="00490E63">
        <w:rPr>
          <w:rStyle w:val="IntenseReference"/>
          <w:b/>
          <w:bCs w:val="0"/>
          <w:smallCaps w:val="0"/>
          <w:color w:val="auto"/>
          <w:spacing w:val="0"/>
          <w:lang w:eastAsia="zh-CN"/>
        </w:rPr>
        <w:t>开展</w:t>
      </w:r>
      <w:r w:rsidRPr="00B04C01">
        <w:rPr>
          <w:rStyle w:val="IntenseReference"/>
          <w:b/>
          <w:bCs w:val="0"/>
          <w:smallCaps w:val="0"/>
          <w:color w:val="auto"/>
          <w:spacing w:val="0"/>
          <w:lang w:eastAsia="zh-CN"/>
        </w:rPr>
        <w:t>初步研究</w:t>
      </w:r>
      <w:r w:rsidR="00490E63">
        <w:rPr>
          <w:rStyle w:val="IntenseReference"/>
          <w:rFonts w:hint="eastAsia"/>
          <w:b/>
          <w:bCs w:val="0"/>
          <w:smallCaps w:val="0"/>
          <w:color w:val="auto"/>
          <w:spacing w:val="0"/>
          <w:lang w:eastAsia="zh-CN"/>
        </w:rPr>
        <w:t>的</w:t>
      </w:r>
      <w:r w:rsidR="00490E63">
        <w:rPr>
          <w:rStyle w:val="IntenseReference"/>
          <w:b/>
          <w:bCs w:val="0"/>
          <w:smallCaps w:val="0"/>
          <w:color w:val="auto"/>
          <w:spacing w:val="0"/>
          <w:lang w:eastAsia="zh-CN"/>
        </w:rPr>
        <w:t>主要结论</w:t>
      </w:r>
    </w:p>
    <w:p w:rsidR="00B04C01" w:rsidRPr="002E0D42" w:rsidRDefault="00B04C01" w:rsidP="00490E63">
      <w:pPr>
        <w:rPr>
          <w:rFonts w:asciiTheme="majorBidi" w:hAnsiTheme="majorBidi" w:cstheme="majorBidi"/>
          <w:lang w:eastAsia="zh-CN"/>
        </w:rPr>
      </w:pPr>
      <w:r>
        <w:rPr>
          <w:rFonts w:asciiTheme="majorBidi" w:hAnsiTheme="majorBidi" w:cstheme="majorBidi"/>
          <w:lang w:eastAsia="zh-CN"/>
        </w:rPr>
        <w:t>1</w:t>
      </w:r>
      <w:r w:rsidRPr="002E0D42">
        <w:rPr>
          <w:rFonts w:asciiTheme="majorBidi" w:hAnsiTheme="majorBidi" w:cstheme="majorBidi"/>
          <w:lang w:eastAsia="zh-CN"/>
        </w:rPr>
        <w:tab/>
      </w:r>
      <w:bookmarkStart w:id="31" w:name="lt_pId032"/>
      <w:r w:rsidRPr="002E0D42">
        <w:rPr>
          <w:rFonts w:ascii="SimSun" w:hAnsi="SimSun" w:cs="SimSun" w:hint="eastAsia"/>
          <w:lang w:eastAsia="zh-CN"/>
        </w:rPr>
        <w:t>尽管</w:t>
      </w:r>
      <w:r w:rsidRPr="002E0D42">
        <w:rPr>
          <w:lang w:eastAsia="zh-CN"/>
        </w:rPr>
        <w:t>non-GSO</w:t>
      </w:r>
      <w:r w:rsidRPr="002E0D42">
        <w:rPr>
          <w:rFonts w:hint="eastAsia"/>
          <w:lang w:eastAsia="zh-CN"/>
        </w:rPr>
        <w:t>卫星网络的</w:t>
      </w:r>
      <w:r w:rsidRPr="002E0D42">
        <w:rPr>
          <w:lang w:eastAsia="zh-CN"/>
        </w:rPr>
        <w:t>数据认证和协调请求审查过程与</w:t>
      </w:r>
      <w:r w:rsidRPr="002E0D42">
        <w:rPr>
          <w:lang w:eastAsia="zh-CN"/>
        </w:rPr>
        <w:t>GSO</w:t>
      </w:r>
      <w:r w:rsidRPr="002E0D42">
        <w:rPr>
          <w:lang w:eastAsia="zh-CN"/>
        </w:rPr>
        <w:t>卫星网络相差无几</w:t>
      </w:r>
      <w:r>
        <w:rPr>
          <w:rFonts w:hint="eastAsia"/>
          <w:lang w:eastAsia="zh-CN"/>
        </w:rPr>
        <w:t>，</w:t>
      </w:r>
      <w:r>
        <w:rPr>
          <w:lang w:eastAsia="zh-CN"/>
        </w:rPr>
        <w:br/>
      </w:r>
      <w:r w:rsidR="00490E63">
        <w:rPr>
          <w:rFonts w:hint="eastAsia"/>
          <w:lang w:eastAsia="zh-CN"/>
        </w:rPr>
        <w:t>但</w:t>
      </w:r>
      <w:r w:rsidRPr="002E0D42">
        <w:rPr>
          <w:lang w:eastAsia="zh-CN"/>
        </w:rPr>
        <w:t>《</w:t>
      </w:r>
      <w:r w:rsidRPr="002E0D42">
        <w:rPr>
          <w:rFonts w:hint="eastAsia"/>
          <w:lang w:eastAsia="zh-CN"/>
        </w:rPr>
        <w:t>无线电</w:t>
      </w:r>
      <w:r w:rsidRPr="002E0D42">
        <w:rPr>
          <w:lang w:eastAsia="zh-CN"/>
        </w:rPr>
        <w:t>规则》</w:t>
      </w:r>
      <w:r w:rsidRPr="002E0D42">
        <w:rPr>
          <w:rFonts w:hint="eastAsia"/>
          <w:lang w:eastAsia="zh-CN"/>
        </w:rPr>
        <w:t>附录</w:t>
      </w:r>
      <w:r w:rsidRPr="002E0D42">
        <w:rPr>
          <w:rFonts w:hint="eastAsia"/>
          <w:lang w:eastAsia="zh-CN"/>
        </w:rPr>
        <w:t>4</w:t>
      </w:r>
      <w:r w:rsidRPr="002E0D42">
        <w:rPr>
          <w:rFonts w:hint="eastAsia"/>
          <w:lang w:eastAsia="zh-CN"/>
        </w:rPr>
        <w:t>要求</w:t>
      </w:r>
      <w:r w:rsidRPr="002E0D42">
        <w:rPr>
          <w:lang w:eastAsia="zh-CN"/>
        </w:rPr>
        <w:t>针对</w:t>
      </w:r>
      <w:r w:rsidRPr="002E0D42">
        <w:rPr>
          <w:lang w:eastAsia="zh-CN"/>
        </w:rPr>
        <w:t>non-GSO</w:t>
      </w:r>
      <w:r w:rsidRPr="002E0D42">
        <w:rPr>
          <w:rFonts w:hint="eastAsia"/>
          <w:lang w:eastAsia="zh-CN"/>
        </w:rPr>
        <w:t>卫星</w:t>
      </w:r>
      <w:r w:rsidRPr="002E0D42">
        <w:rPr>
          <w:lang w:eastAsia="zh-CN"/>
        </w:rPr>
        <w:t>网络提供更多的数据：轨道参数、空间电台波束方向角、卫星天线增益和作为</w:t>
      </w:r>
      <w:r>
        <w:rPr>
          <w:rFonts w:hint="eastAsia"/>
          <w:lang w:eastAsia="zh-CN"/>
        </w:rPr>
        <w:t>仰角</w:t>
      </w:r>
      <w:r w:rsidRPr="002E0D42">
        <w:rPr>
          <w:lang w:eastAsia="zh-CN"/>
        </w:rPr>
        <w:t>函数的扩展损耗</w:t>
      </w:r>
      <w:r w:rsidRPr="002E0D42">
        <w:rPr>
          <w:rFonts w:hint="eastAsia"/>
          <w:lang w:eastAsia="zh-CN"/>
        </w:rPr>
        <w:t>、</w:t>
      </w:r>
      <w:r w:rsidRPr="002E0D42">
        <w:rPr>
          <w:lang w:eastAsia="zh-CN"/>
        </w:rPr>
        <w:t>以及为保持连续地面跟踪而进行的位置保持、星座回至起点的时间、具体</w:t>
      </w:r>
      <w:r w:rsidRPr="002E0D42">
        <w:rPr>
          <w:rFonts w:hint="eastAsia"/>
          <w:lang w:eastAsia="zh-CN"/>
        </w:rPr>
        <w:t>进</w:t>
      </w:r>
      <w:r w:rsidRPr="002E0D42">
        <w:rPr>
          <w:lang w:eastAsia="zh-CN"/>
        </w:rPr>
        <w:t>动</w:t>
      </w:r>
      <w:r>
        <w:rPr>
          <w:rFonts w:hint="eastAsia"/>
          <w:lang w:eastAsia="zh-CN"/>
        </w:rPr>
        <w:t>速率</w:t>
      </w:r>
      <w:r w:rsidRPr="002E0D42">
        <w:rPr>
          <w:lang w:eastAsia="zh-CN"/>
        </w:rPr>
        <w:t>掩</w:t>
      </w:r>
      <w:r w:rsidRPr="002E0D42">
        <w:rPr>
          <w:rFonts w:hint="eastAsia"/>
          <w:lang w:eastAsia="zh-CN"/>
        </w:rPr>
        <w:t>模、</w:t>
      </w:r>
      <w:r w:rsidR="00490E63">
        <w:rPr>
          <w:rFonts w:hint="eastAsia"/>
          <w:lang w:eastAsia="zh-CN"/>
        </w:rPr>
        <w:t>禁</w:t>
      </w:r>
      <w:r w:rsidR="00490E63">
        <w:rPr>
          <w:lang w:eastAsia="zh-CN"/>
        </w:rPr>
        <w:t>区</w:t>
      </w:r>
      <w:r w:rsidRPr="002E0D42">
        <w:rPr>
          <w:lang w:eastAsia="zh-CN"/>
        </w:rPr>
        <w:t>资料等。</w:t>
      </w:r>
      <w:bookmarkStart w:id="32" w:name="lt_pId035"/>
      <w:bookmarkEnd w:id="31"/>
      <w:r w:rsidRPr="002E0D42">
        <w:rPr>
          <w:rFonts w:hint="eastAsia"/>
          <w:lang w:eastAsia="zh-CN"/>
        </w:rPr>
        <w:t>因此，处理这三种不同种类非对地静止卫星系统完整性所需的时间相差很大。除这些额外数据要求外，主管部门常常通过主管部门注释的形式提交说明</w:t>
      </w:r>
      <w:r>
        <w:rPr>
          <w:rFonts w:hint="eastAsia"/>
          <w:lang w:eastAsia="zh-CN"/>
        </w:rPr>
        <w:t>、</w:t>
      </w:r>
      <w:r>
        <w:rPr>
          <w:lang w:eastAsia="zh-CN"/>
        </w:rPr>
        <w:t>澄清和具体阐述</w:t>
      </w:r>
      <w:r w:rsidRPr="002E0D42">
        <w:rPr>
          <w:rFonts w:hint="eastAsia"/>
          <w:lang w:eastAsia="zh-CN"/>
        </w:rPr>
        <w:t>。无线电通信局需要对此进行分析，审查并翻译，以便在特节中公布。</w:t>
      </w:r>
      <w:bookmarkEnd w:id="32"/>
      <w:r w:rsidRPr="002E0D42">
        <w:rPr>
          <w:rFonts w:ascii="SimSun" w:hAnsi="SimSun" w:cs="SimSun" w:hint="eastAsia"/>
          <w:lang w:eastAsia="zh-CN"/>
        </w:rPr>
        <w:t>这影响到全面处理</w:t>
      </w:r>
      <w:r w:rsidRPr="002E0D42">
        <w:rPr>
          <w:lang w:eastAsia="zh-CN"/>
        </w:rPr>
        <w:t>non-GSO</w:t>
      </w:r>
      <w:r w:rsidRPr="002E0D42">
        <w:rPr>
          <w:rFonts w:hint="eastAsia"/>
          <w:lang w:eastAsia="zh-CN"/>
        </w:rPr>
        <w:t>卫星</w:t>
      </w:r>
      <w:r w:rsidRPr="002E0D42">
        <w:rPr>
          <w:lang w:eastAsia="zh-CN"/>
        </w:rPr>
        <w:t>系统所需要的时间。</w:t>
      </w:r>
    </w:p>
    <w:p w:rsidR="00B04C01" w:rsidRPr="002E0D42" w:rsidRDefault="00B04C01" w:rsidP="00B04C01">
      <w:pPr>
        <w:rPr>
          <w:rFonts w:asciiTheme="majorBidi" w:hAnsiTheme="majorBidi" w:cstheme="majorBidi"/>
          <w:lang w:eastAsia="zh-CN"/>
        </w:rPr>
      </w:pPr>
      <w:r>
        <w:rPr>
          <w:rFonts w:asciiTheme="majorBidi" w:hAnsiTheme="majorBidi" w:cstheme="majorBidi"/>
          <w:lang w:eastAsia="zh-CN"/>
        </w:rPr>
        <w:t>2</w:t>
      </w:r>
      <w:r w:rsidRPr="002E0D42">
        <w:rPr>
          <w:rFonts w:asciiTheme="majorBidi" w:hAnsiTheme="majorBidi" w:cstheme="majorBidi"/>
          <w:lang w:eastAsia="zh-CN"/>
        </w:rPr>
        <w:tab/>
      </w:r>
      <w:r w:rsidRPr="002E0D42">
        <w:rPr>
          <w:rFonts w:hint="eastAsia"/>
          <w:lang w:eastAsia="zh-CN"/>
        </w:rPr>
        <w:t>每通知单成本回收单位数量提高：</w:t>
      </w:r>
      <w:bookmarkStart w:id="33" w:name="lt_pId040"/>
      <w:r w:rsidRPr="002E0D42">
        <w:rPr>
          <w:rFonts w:hint="eastAsia"/>
          <w:lang w:eastAsia="zh-CN"/>
        </w:rPr>
        <w:t>在</w:t>
      </w:r>
      <w:r w:rsidRPr="002E0D42">
        <w:rPr>
          <w:lang w:eastAsia="zh-CN"/>
        </w:rPr>
        <w:t>2013/2014</w:t>
      </w:r>
      <w:r w:rsidRPr="002E0D42">
        <w:rPr>
          <w:rFonts w:hint="eastAsia"/>
          <w:lang w:eastAsia="zh-CN"/>
        </w:rPr>
        <w:t>年之前，</w:t>
      </w:r>
      <w:r w:rsidRPr="00D07A88">
        <w:rPr>
          <w:rFonts w:ascii="SimSun" w:hAnsi="SimSun" w:cs="SimSun" w:hint="eastAsia"/>
          <w:lang w:eastAsia="zh-CN"/>
        </w:rPr>
        <w:t>非对地静止卫星网络的协调资料的平均成本回收单位数量低于</w:t>
      </w:r>
      <w:r w:rsidRPr="002E0D42">
        <w:rPr>
          <w:lang w:eastAsia="zh-CN"/>
        </w:rPr>
        <w:t>100</w:t>
      </w:r>
      <w:r w:rsidRPr="002E0D42">
        <w:rPr>
          <w:rFonts w:hint="eastAsia"/>
          <w:lang w:eastAsia="zh-CN"/>
        </w:rPr>
        <w:t>。此后，这些网络的平均</w:t>
      </w:r>
      <w:r w:rsidRPr="002E0D42">
        <w:rPr>
          <w:rFonts w:ascii="SimSun" w:hAnsi="SimSun" w:cs="SimSun" w:hint="eastAsia"/>
          <w:lang w:eastAsia="zh-CN"/>
        </w:rPr>
        <w:t>成本回收单位数量增至</w:t>
      </w:r>
      <w:r w:rsidRPr="002E0D42">
        <w:rPr>
          <w:lang w:eastAsia="zh-CN"/>
        </w:rPr>
        <w:t>12 000</w:t>
      </w:r>
      <w:r w:rsidRPr="002E0D42">
        <w:rPr>
          <w:rFonts w:hint="eastAsia"/>
          <w:lang w:eastAsia="zh-CN"/>
        </w:rPr>
        <w:t>个单位以上，其中一份公布的</w:t>
      </w:r>
      <w:r w:rsidRPr="002E0D42">
        <w:rPr>
          <w:lang w:eastAsia="zh-CN"/>
        </w:rPr>
        <w:t>CR/C</w:t>
      </w:r>
      <w:r w:rsidRPr="002E0D42">
        <w:rPr>
          <w:rFonts w:hint="eastAsia"/>
          <w:lang w:eastAsia="zh-CN"/>
        </w:rPr>
        <w:t>特节包含</w:t>
      </w:r>
      <w:r w:rsidRPr="002E0D42">
        <w:rPr>
          <w:lang w:eastAsia="zh-CN"/>
        </w:rPr>
        <w:t>254 000</w:t>
      </w:r>
      <w:r w:rsidRPr="002E0D42">
        <w:rPr>
          <w:rFonts w:hint="eastAsia"/>
          <w:lang w:eastAsia="zh-CN"/>
        </w:rPr>
        <w:t>个单位。按照理事会第</w:t>
      </w:r>
      <w:r w:rsidRPr="008D3538">
        <w:rPr>
          <w:rFonts w:asciiTheme="majorBidi" w:hAnsiTheme="majorBidi" w:cstheme="majorBidi"/>
          <w:lang w:eastAsia="zh-CN"/>
        </w:rPr>
        <w:t>482</w:t>
      </w:r>
      <w:bookmarkEnd w:id="33"/>
      <w:r w:rsidRPr="002E0D42">
        <w:rPr>
          <w:rFonts w:hint="eastAsia"/>
          <w:lang w:eastAsia="zh-CN"/>
        </w:rPr>
        <w:t>号决定</w:t>
      </w:r>
      <w:r>
        <w:rPr>
          <w:rFonts w:hint="eastAsia"/>
          <w:lang w:eastAsia="zh-CN"/>
        </w:rPr>
        <w:t>，</w:t>
      </w:r>
      <w:r w:rsidRPr="002E0D42">
        <w:rPr>
          <w:rFonts w:hint="eastAsia"/>
          <w:lang w:eastAsia="zh-CN"/>
        </w:rPr>
        <w:t>成本回收费可变部分将上限确定为</w:t>
      </w:r>
      <w:r w:rsidRPr="00023474">
        <w:rPr>
          <w:rFonts w:hint="eastAsia"/>
          <w:lang w:eastAsia="zh-CN"/>
        </w:rPr>
        <w:t>100</w:t>
      </w:r>
      <w:r w:rsidRPr="002E0D42">
        <w:rPr>
          <w:rFonts w:hint="eastAsia"/>
          <w:lang w:eastAsia="zh-CN"/>
        </w:rPr>
        <w:t>个单位。</w:t>
      </w:r>
    </w:p>
    <w:p w:rsidR="00B04C01" w:rsidRPr="002E0D42" w:rsidRDefault="00B04C01" w:rsidP="00B04C01">
      <w:pPr>
        <w:rPr>
          <w:lang w:eastAsia="zh-CN"/>
        </w:rPr>
      </w:pPr>
      <w:r>
        <w:rPr>
          <w:rFonts w:asciiTheme="majorBidi" w:hAnsiTheme="majorBidi" w:cstheme="majorBidi"/>
          <w:lang w:eastAsia="zh-CN"/>
        </w:rPr>
        <w:t>3</w:t>
      </w:r>
      <w:r w:rsidRPr="002E0D42">
        <w:rPr>
          <w:rFonts w:asciiTheme="majorBidi" w:hAnsiTheme="majorBidi" w:cstheme="majorBidi"/>
          <w:lang w:eastAsia="zh-CN"/>
        </w:rPr>
        <w:tab/>
      </w:r>
      <w:r w:rsidRPr="006D666B">
        <w:rPr>
          <w:lang w:eastAsia="zh-CN"/>
        </w:rPr>
        <w:t>non-GSO</w:t>
      </w:r>
      <w:r w:rsidRPr="002E0D42">
        <w:rPr>
          <w:rFonts w:ascii="SimSun" w:hAnsi="SimSun" w:cs="SimSun" w:hint="eastAsia"/>
          <w:lang w:eastAsia="zh-CN"/>
        </w:rPr>
        <w:t>卫星系统总体数量增加：</w:t>
      </w:r>
      <w:bookmarkStart w:id="34" w:name="lt_pId044"/>
      <w:r w:rsidRPr="002E0D42">
        <w:rPr>
          <w:rFonts w:hint="eastAsia"/>
          <w:lang w:eastAsia="zh-CN"/>
        </w:rPr>
        <w:t>自</w:t>
      </w:r>
      <w:r w:rsidRPr="002E0D42">
        <w:rPr>
          <w:lang w:eastAsia="zh-CN"/>
        </w:rPr>
        <w:t>2013</w:t>
      </w:r>
      <w:r w:rsidRPr="002E0D42">
        <w:rPr>
          <w:rFonts w:hint="eastAsia"/>
          <w:lang w:eastAsia="zh-CN"/>
        </w:rPr>
        <w:t>年以来，</w:t>
      </w:r>
      <w:r w:rsidRPr="002E0D42">
        <w:rPr>
          <w:rFonts w:ascii="SimSun" w:hAnsi="SimSun" w:cs="SimSun" w:hint="eastAsia"/>
          <w:lang w:eastAsia="zh-CN"/>
        </w:rPr>
        <w:t>在</w:t>
      </w:r>
      <w:r w:rsidRPr="002E0D42">
        <w:rPr>
          <w:lang w:eastAsia="zh-CN"/>
        </w:rPr>
        <w:t>CR/C</w:t>
      </w:r>
      <w:r w:rsidRPr="002E0D42">
        <w:rPr>
          <w:rFonts w:hint="eastAsia"/>
          <w:lang w:eastAsia="zh-CN"/>
        </w:rPr>
        <w:t>特节中公布的卫星系统包含了成千上万颗卫星</w:t>
      </w:r>
      <w:r w:rsidRPr="002E0D42">
        <w:rPr>
          <w:rFonts w:ascii="SimSun" w:hAnsi="SimSun" w:cs="SimSun" w:hint="eastAsia"/>
          <w:lang w:eastAsia="zh-CN"/>
        </w:rPr>
        <w:t>（从</w:t>
      </w:r>
      <w:bookmarkStart w:id="35" w:name="lt_pId072"/>
      <w:r w:rsidRPr="002E0D42">
        <w:rPr>
          <w:lang w:eastAsia="zh-CN"/>
        </w:rPr>
        <w:t>70 000</w:t>
      </w:r>
      <w:r w:rsidRPr="002E0D42">
        <w:rPr>
          <w:rFonts w:hint="eastAsia"/>
          <w:lang w:eastAsia="zh-CN"/>
        </w:rPr>
        <w:t>到</w:t>
      </w:r>
      <w:r>
        <w:rPr>
          <w:lang w:eastAsia="zh-CN"/>
        </w:rPr>
        <w:t>230 </w:t>
      </w:r>
      <w:r w:rsidRPr="002E0D42">
        <w:rPr>
          <w:lang w:eastAsia="zh-CN"/>
        </w:rPr>
        <w:t>000</w:t>
      </w:r>
      <w:r w:rsidRPr="002E0D42">
        <w:rPr>
          <w:rFonts w:hint="eastAsia"/>
          <w:lang w:eastAsia="zh-CN"/>
        </w:rPr>
        <w:t>多颗卫星）</w:t>
      </w:r>
      <w:bookmarkEnd w:id="35"/>
      <w:r w:rsidRPr="002E0D42">
        <w:rPr>
          <w:rFonts w:hint="eastAsia"/>
          <w:lang w:eastAsia="zh-CN"/>
        </w:rPr>
        <w:t>。</w:t>
      </w:r>
      <w:bookmarkEnd w:id="34"/>
      <w:r w:rsidRPr="002E0D42">
        <w:rPr>
          <w:rFonts w:hint="eastAsia"/>
          <w:lang w:eastAsia="zh-CN"/>
        </w:rPr>
        <w:t>甚至在提前公布资料（</w:t>
      </w:r>
      <w:r w:rsidRPr="002E0D42">
        <w:rPr>
          <w:rFonts w:hint="eastAsia"/>
          <w:lang w:eastAsia="zh-CN"/>
        </w:rPr>
        <w:t>API</w:t>
      </w:r>
      <w:r w:rsidRPr="002E0D42">
        <w:rPr>
          <w:rFonts w:hint="eastAsia"/>
          <w:lang w:eastAsia="zh-CN"/>
        </w:rPr>
        <w:t>）中，采用无需经过协调阶段的频段的非对地静止卫星网络</w:t>
      </w:r>
      <w:r w:rsidRPr="002E0D42">
        <w:rPr>
          <w:rFonts w:hint="eastAsia"/>
          <w:lang w:eastAsia="zh-CN"/>
        </w:rPr>
        <w:t>API</w:t>
      </w:r>
      <w:r w:rsidRPr="002E0D42">
        <w:rPr>
          <w:rFonts w:hint="eastAsia"/>
          <w:lang w:eastAsia="zh-CN"/>
        </w:rPr>
        <w:t>中包含了上千颗卫星。</w:t>
      </w:r>
    </w:p>
    <w:p w:rsidR="00B04C01" w:rsidRPr="00204E40" w:rsidRDefault="00B04C01" w:rsidP="00B04C01">
      <w:pPr>
        <w:rPr>
          <w:lang w:eastAsia="zh-CN"/>
        </w:rPr>
      </w:pPr>
      <w:r>
        <w:rPr>
          <w:rFonts w:asciiTheme="majorBidi" w:hAnsiTheme="majorBidi" w:cstheme="majorBidi"/>
          <w:lang w:eastAsia="zh-CN"/>
        </w:rPr>
        <w:t>4</w:t>
      </w:r>
      <w:r w:rsidRPr="002E0D42">
        <w:rPr>
          <w:rFonts w:asciiTheme="majorBidi" w:hAnsiTheme="majorBidi" w:cstheme="majorBidi"/>
          <w:lang w:eastAsia="zh-CN"/>
        </w:rPr>
        <w:tab/>
      </w:r>
      <w:bookmarkStart w:id="36" w:name="lt_pId046"/>
      <w:r w:rsidRPr="006D666B">
        <w:rPr>
          <w:rFonts w:hint="eastAsia"/>
          <w:lang w:eastAsia="zh-CN"/>
        </w:rPr>
        <w:t>申报资料中不同轨道高度数量影响到即将开展的</w:t>
      </w:r>
      <w:proofErr w:type="spellStart"/>
      <w:r w:rsidRPr="006D666B">
        <w:rPr>
          <w:lang w:eastAsia="zh-CN"/>
        </w:rPr>
        <w:t>pfd</w:t>
      </w:r>
      <w:proofErr w:type="spellEnd"/>
      <w:r w:rsidRPr="006D666B">
        <w:rPr>
          <w:rFonts w:hint="eastAsia"/>
          <w:lang w:eastAsia="zh-CN"/>
        </w:rPr>
        <w:t>审查数量：</w:t>
      </w:r>
      <w:bookmarkEnd w:id="36"/>
      <w:r w:rsidRPr="00D07A88">
        <w:rPr>
          <w:rFonts w:hint="eastAsia"/>
          <w:lang w:eastAsia="zh-CN"/>
        </w:rPr>
        <w:t>如果</w:t>
      </w:r>
      <w:r w:rsidRPr="006D666B">
        <w:rPr>
          <w:rFonts w:hint="eastAsia"/>
          <w:lang w:eastAsia="zh-CN"/>
        </w:rPr>
        <w:t>非对地静止卫星网络的星座内有一个以上的高度，那么需</w:t>
      </w:r>
      <w:r w:rsidRPr="00D07A88">
        <w:rPr>
          <w:rFonts w:hint="eastAsia"/>
          <w:lang w:eastAsia="zh-CN"/>
        </w:rPr>
        <w:t>计算各个不同高度的</w:t>
      </w:r>
      <w:proofErr w:type="spellStart"/>
      <w:r w:rsidRPr="00D07A88">
        <w:rPr>
          <w:lang w:eastAsia="zh-CN"/>
        </w:rPr>
        <w:t>pfd</w:t>
      </w:r>
      <w:proofErr w:type="spellEnd"/>
      <w:r w:rsidRPr="00D07A88">
        <w:rPr>
          <w:rFonts w:hint="eastAsia"/>
          <w:lang w:eastAsia="zh-CN"/>
        </w:rPr>
        <w:t>。如果存在</w:t>
      </w:r>
      <w:bookmarkStart w:id="37" w:name="lt_pId081"/>
      <w:proofErr w:type="spellStart"/>
      <w:r w:rsidRPr="00D07A88">
        <w:rPr>
          <w:lang w:eastAsia="zh-CN"/>
        </w:rPr>
        <w:t>pfd</w:t>
      </w:r>
      <w:proofErr w:type="spellEnd"/>
      <w:r w:rsidRPr="00D07A88">
        <w:rPr>
          <w:rFonts w:hint="eastAsia"/>
          <w:lang w:eastAsia="zh-CN"/>
        </w:rPr>
        <w:t>超标</w:t>
      </w:r>
      <w:r>
        <w:rPr>
          <w:rFonts w:hint="eastAsia"/>
          <w:lang w:eastAsia="zh-CN"/>
        </w:rPr>
        <w:t>，</w:t>
      </w:r>
      <w:r w:rsidRPr="00D07A88">
        <w:rPr>
          <w:rFonts w:hint="eastAsia"/>
          <w:lang w:eastAsia="zh-CN"/>
        </w:rPr>
        <w:t>则会给出不合格审查结论，波束首先需进行分割，以便正确表示轨道和波束之间的关系，然后在组的层面进行分割，以便相应地给出频率指配的审查结论。</w:t>
      </w:r>
      <w:bookmarkEnd w:id="37"/>
      <w:r w:rsidRPr="00D07A88">
        <w:rPr>
          <w:rFonts w:hint="eastAsia"/>
          <w:lang w:eastAsia="zh-CN"/>
        </w:rPr>
        <w:t>此外，一些收到的大型</w:t>
      </w:r>
      <w:r w:rsidRPr="006D666B">
        <w:rPr>
          <w:rFonts w:hint="eastAsia"/>
          <w:lang w:eastAsia="zh-CN"/>
        </w:rPr>
        <w:t>非对地静止卫星网络在高度变化和波束配置方面的复杂程度前所未有，已超出了前述表格的容量范围（</w:t>
      </w:r>
      <w:r w:rsidRPr="00D07A88">
        <w:rPr>
          <w:rFonts w:hint="eastAsia"/>
          <w:lang w:eastAsia="zh-CN"/>
        </w:rPr>
        <w:t>尤其是在涉及修改非对地静止卫星网络的协调资料方面</w:t>
      </w:r>
      <w:r w:rsidRPr="006D666B">
        <w:rPr>
          <w:rFonts w:hint="eastAsia"/>
          <w:lang w:eastAsia="zh-CN"/>
        </w:rPr>
        <w:t>），不得不采用其他方式进行手动处理。</w:t>
      </w:r>
      <w:bookmarkStart w:id="38" w:name="lt_pId086"/>
      <w:r>
        <w:rPr>
          <w:rFonts w:hint="eastAsia"/>
          <w:lang w:eastAsia="zh-CN"/>
        </w:rPr>
        <w:t>在</w:t>
      </w:r>
      <w:r w:rsidRPr="00204E40">
        <w:rPr>
          <w:lang w:eastAsia="zh-CN"/>
        </w:rPr>
        <w:t>2013/2014</w:t>
      </w:r>
      <w:r>
        <w:rPr>
          <w:rFonts w:hint="eastAsia"/>
          <w:lang w:eastAsia="zh-CN"/>
        </w:rPr>
        <w:t>年之前，</w:t>
      </w:r>
      <w:r w:rsidRPr="00FC2FBC">
        <w:rPr>
          <w:rFonts w:hint="eastAsia"/>
          <w:lang w:eastAsia="zh-CN"/>
        </w:rPr>
        <w:t>非对地静止卫星网络协调资料中不同高度的数量为</w:t>
      </w:r>
      <w:r w:rsidRPr="00204E40">
        <w:rPr>
          <w:lang w:eastAsia="zh-CN"/>
        </w:rPr>
        <w:t>1</w:t>
      </w:r>
      <w:r>
        <w:rPr>
          <w:rFonts w:hint="eastAsia"/>
          <w:lang w:eastAsia="zh-CN"/>
        </w:rPr>
        <w:t>；此后，</w:t>
      </w:r>
      <w:r w:rsidRPr="00D07A88">
        <w:rPr>
          <w:rFonts w:hint="eastAsia"/>
          <w:lang w:eastAsia="zh-CN"/>
        </w:rPr>
        <w:t>有多个</w:t>
      </w:r>
      <w:r w:rsidRPr="006D666B">
        <w:rPr>
          <w:rFonts w:hint="eastAsia"/>
          <w:lang w:eastAsia="zh-CN"/>
        </w:rPr>
        <w:t>非对地静止卫星网络包含多个（最多</w:t>
      </w:r>
      <w:r w:rsidRPr="00DE45B8">
        <w:rPr>
          <w:rFonts w:hint="eastAsia"/>
          <w:lang w:eastAsia="zh-CN"/>
        </w:rPr>
        <w:t>7</w:t>
      </w:r>
      <w:r w:rsidRPr="006D666B">
        <w:rPr>
          <w:rFonts w:hint="eastAsia"/>
          <w:lang w:eastAsia="zh-CN"/>
        </w:rPr>
        <w:t>个）不同高度。</w:t>
      </w:r>
      <w:bookmarkEnd w:id="38"/>
    </w:p>
    <w:p w:rsidR="00B04C01" w:rsidRPr="002E0D42" w:rsidRDefault="00B04C01" w:rsidP="00B04C01">
      <w:pPr>
        <w:rPr>
          <w:lang w:eastAsia="zh-CN"/>
        </w:rPr>
      </w:pPr>
      <w:r>
        <w:rPr>
          <w:rFonts w:asciiTheme="majorBidi" w:hAnsiTheme="majorBidi" w:cstheme="majorBidi"/>
          <w:lang w:eastAsia="zh-CN"/>
        </w:rPr>
        <w:t>5</w:t>
      </w:r>
      <w:r w:rsidRPr="002E0D42">
        <w:rPr>
          <w:rFonts w:asciiTheme="majorBidi" w:hAnsiTheme="majorBidi" w:cstheme="majorBidi"/>
          <w:lang w:eastAsia="zh-CN"/>
        </w:rPr>
        <w:tab/>
      </w:r>
      <w:bookmarkStart w:id="39" w:name="lt_pId054"/>
      <w:r w:rsidRPr="002E0D42">
        <w:rPr>
          <w:rFonts w:hint="eastAsia"/>
          <w:lang w:eastAsia="zh-CN"/>
        </w:rPr>
        <w:t>申报资料中不同轨道</w:t>
      </w:r>
      <w:r>
        <w:rPr>
          <w:rFonts w:hint="eastAsia"/>
          <w:lang w:eastAsia="zh-CN"/>
        </w:rPr>
        <w:t>倾角</w:t>
      </w:r>
      <w:r w:rsidRPr="002E0D42">
        <w:rPr>
          <w:rFonts w:hint="eastAsia"/>
          <w:lang w:eastAsia="zh-CN"/>
        </w:rPr>
        <w:t>数量亦有所提高：在</w:t>
      </w:r>
      <w:r w:rsidRPr="002E0D42">
        <w:rPr>
          <w:lang w:eastAsia="zh-CN"/>
        </w:rPr>
        <w:t>2013/2014</w:t>
      </w:r>
      <w:r w:rsidRPr="002E0D42">
        <w:rPr>
          <w:rFonts w:hint="eastAsia"/>
          <w:lang w:eastAsia="zh-CN"/>
        </w:rPr>
        <w:t>年期间，</w:t>
      </w:r>
      <w:r w:rsidRPr="002E0D42">
        <w:rPr>
          <w:rFonts w:ascii="SimSun" w:hAnsi="SimSun" w:cs="SimSun" w:hint="eastAsia"/>
          <w:lang w:eastAsia="zh-CN"/>
        </w:rPr>
        <w:t>非对地静止卫星网络唯一倾角的平均数量为</w:t>
      </w:r>
      <w:r w:rsidRPr="002E0D42">
        <w:rPr>
          <w:rFonts w:hint="eastAsia"/>
          <w:lang w:eastAsia="zh-CN"/>
        </w:rPr>
        <w:t>1</w:t>
      </w:r>
      <w:r w:rsidRPr="002E0D42">
        <w:rPr>
          <w:rFonts w:ascii="SimSun" w:hAnsi="SimSun" w:cs="SimSun" w:hint="eastAsia"/>
          <w:lang w:eastAsia="zh-CN"/>
        </w:rPr>
        <w:t>。</w:t>
      </w:r>
      <w:bookmarkEnd w:id="39"/>
      <w:r w:rsidRPr="002E0D42">
        <w:rPr>
          <w:rFonts w:ascii="SimSun" w:hAnsi="SimSun" w:cs="SimSun" w:hint="eastAsia"/>
          <w:lang w:eastAsia="zh-CN"/>
        </w:rPr>
        <w:t>但是，此后，</w:t>
      </w:r>
      <w:r w:rsidRPr="002E0D42">
        <w:rPr>
          <w:rFonts w:hint="eastAsia"/>
          <w:lang w:eastAsia="zh-CN"/>
        </w:rPr>
        <w:t>收到的某些非对地静止卫星网络的唯一倾角数量增加至</w:t>
      </w:r>
      <w:r w:rsidRPr="002E0D42">
        <w:rPr>
          <w:rFonts w:hint="eastAsia"/>
          <w:lang w:eastAsia="zh-CN"/>
        </w:rPr>
        <w:t>20</w:t>
      </w:r>
      <w:r w:rsidRPr="002E0D42">
        <w:rPr>
          <w:rFonts w:ascii="SimSun" w:hAnsi="SimSun" w:cs="SimSun" w:hint="eastAsia"/>
          <w:lang w:eastAsia="zh-CN"/>
        </w:rPr>
        <w:t>。</w:t>
      </w:r>
      <w:r w:rsidRPr="002E0D42">
        <w:rPr>
          <w:rFonts w:hint="eastAsia"/>
          <w:lang w:eastAsia="zh-CN"/>
        </w:rPr>
        <w:t>为确定根据第</w:t>
      </w:r>
      <w:r w:rsidRPr="002E0D42">
        <w:rPr>
          <w:b/>
          <w:bCs/>
          <w:lang w:eastAsia="zh-CN"/>
        </w:rPr>
        <w:t>9.14</w:t>
      </w:r>
      <w:r w:rsidRPr="002E0D42">
        <w:rPr>
          <w:rFonts w:hint="eastAsia"/>
          <w:lang w:eastAsia="zh-CN"/>
        </w:rPr>
        <w:t>或</w:t>
      </w:r>
      <w:r w:rsidRPr="002E0D42">
        <w:rPr>
          <w:b/>
          <w:bCs/>
          <w:lang w:eastAsia="zh-CN"/>
        </w:rPr>
        <w:t>9.21/C</w:t>
      </w:r>
      <w:r w:rsidRPr="002E0D42">
        <w:rPr>
          <w:rFonts w:hint="eastAsia"/>
          <w:lang w:eastAsia="zh-CN"/>
        </w:rPr>
        <w:t>款进行协调并达成协议的主管部门名单</w:t>
      </w:r>
      <w:r>
        <w:rPr>
          <w:rFonts w:hint="eastAsia"/>
          <w:lang w:eastAsia="zh-CN"/>
        </w:rPr>
        <w:t>，</w:t>
      </w:r>
      <w:r w:rsidRPr="002E0D42">
        <w:rPr>
          <w:rFonts w:hint="eastAsia"/>
          <w:lang w:eastAsia="zh-CN"/>
        </w:rPr>
        <w:t>需确定</w:t>
      </w:r>
      <w:r w:rsidRPr="002E0D42">
        <w:rPr>
          <w:rFonts w:ascii="SimSun" w:hAnsi="SimSun" w:cs="SimSun" w:hint="eastAsia"/>
          <w:lang w:eastAsia="zh-CN"/>
        </w:rPr>
        <w:t>非对地静止卫星网络相对于地面业务的能见度。</w:t>
      </w:r>
      <w:r w:rsidRPr="002E0D42">
        <w:rPr>
          <w:rFonts w:hint="eastAsia"/>
          <w:lang w:eastAsia="zh-CN"/>
        </w:rPr>
        <w:t>该因素取决于非对地静止卫星的倾角和高度的组合</w:t>
      </w:r>
      <w:r w:rsidRPr="002E0D42">
        <w:rPr>
          <w:rFonts w:ascii="SimSun" w:hAnsi="SimSun" w:cs="SimSun" w:hint="eastAsia"/>
          <w:lang w:eastAsia="zh-CN"/>
        </w:rPr>
        <w:t>。因此，唯一倾角与高度组合数量的增加导致非对地静止卫星网络的审查复杂程度加大。</w:t>
      </w:r>
    </w:p>
    <w:p w:rsidR="00B04C01" w:rsidRPr="002E0D42" w:rsidRDefault="00B04C01" w:rsidP="00B04C01">
      <w:pPr>
        <w:rPr>
          <w:rFonts w:asciiTheme="majorBidi" w:hAnsiTheme="majorBidi" w:cstheme="majorBidi"/>
          <w:lang w:eastAsia="zh-CN"/>
        </w:rPr>
      </w:pPr>
      <w:r>
        <w:rPr>
          <w:rFonts w:asciiTheme="majorBidi" w:hAnsiTheme="majorBidi" w:cstheme="majorBidi"/>
          <w:lang w:eastAsia="zh-CN"/>
        </w:rPr>
        <w:t>6</w:t>
      </w:r>
      <w:r w:rsidRPr="002E0D42">
        <w:rPr>
          <w:rFonts w:asciiTheme="majorBidi" w:hAnsiTheme="majorBidi" w:cstheme="majorBidi"/>
          <w:lang w:eastAsia="zh-CN"/>
        </w:rPr>
        <w:tab/>
      </w:r>
      <w:bookmarkStart w:id="40" w:name="lt_pId065"/>
      <w:r w:rsidRPr="00D07A88">
        <w:rPr>
          <w:rFonts w:ascii="SimSun" w:hAnsi="SimSun" w:cs="SimSun" w:hint="eastAsia"/>
          <w:lang w:eastAsia="zh-CN"/>
        </w:rPr>
        <w:t>非对地静止卫星网络的协调请求可包含一套以上相互排斥的配置</w:t>
      </w:r>
      <w:r>
        <w:rPr>
          <w:rFonts w:ascii="SimSun" w:hAnsi="SimSun" w:cs="SimSun" w:hint="eastAsia"/>
          <w:lang w:eastAsia="zh-CN"/>
        </w:rPr>
        <w:t>，即</w:t>
      </w:r>
      <w:r w:rsidRPr="002E0D42">
        <w:rPr>
          <w:rFonts w:ascii="SimSun" w:hAnsi="SimSun" w:cs="SimSun" w:hint="eastAsia"/>
          <w:lang w:eastAsia="zh-CN"/>
        </w:rPr>
        <w:t>轨道特性</w:t>
      </w:r>
      <w:r>
        <w:rPr>
          <w:rFonts w:ascii="SimSun" w:hAnsi="SimSun" w:cs="SimSun" w:hint="eastAsia"/>
          <w:lang w:eastAsia="zh-CN"/>
        </w:rPr>
        <w:t>。最终投入使用的配置最迟在通知阶段决定。</w:t>
      </w:r>
      <w:r w:rsidRPr="002E0D42">
        <w:rPr>
          <w:rFonts w:hint="eastAsia"/>
          <w:lang w:eastAsia="zh-CN"/>
        </w:rPr>
        <w:t>此举为主管部门提供了采用不同轨道配置协调频率指配的灵活性，但只通知并投入使用一种配置。但是，这实际上要求无线电通信局将其作为不同的卫星系统进行审查，特别是在</w:t>
      </w:r>
      <w:proofErr w:type="spellStart"/>
      <w:r w:rsidRPr="002E0D42">
        <w:rPr>
          <w:lang w:eastAsia="zh-CN"/>
        </w:rPr>
        <w:t>epfd</w:t>
      </w:r>
      <w:proofErr w:type="spellEnd"/>
      <w:r w:rsidRPr="002E0D42">
        <w:rPr>
          <w:rFonts w:hint="eastAsia"/>
          <w:lang w:eastAsia="zh-CN"/>
        </w:rPr>
        <w:t>审查方面。</w:t>
      </w:r>
      <w:bookmarkStart w:id="41" w:name="lt_pId106"/>
      <w:r w:rsidRPr="002E0D42">
        <w:rPr>
          <w:rFonts w:hint="eastAsia"/>
          <w:lang w:eastAsia="zh-CN"/>
        </w:rPr>
        <w:t>在</w:t>
      </w:r>
      <w:r w:rsidRPr="002E0D42">
        <w:rPr>
          <w:lang w:eastAsia="zh-CN"/>
        </w:rPr>
        <w:t>2013/2014</w:t>
      </w:r>
      <w:r w:rsidRPr="002E0D42">
        <w:rPr>
          <w:rFonts w:hint="eastAsia"/>
          <w:lang w:eastAsia="zh-CN"/>
        </w:rPr>
        <w:t>年之前，所有提交无线电通信局的</w:t>
      </w:r>
      <w:r w:rsidRPr="002E0D42">
        <w:rPr>
          <w:rFonts w:ascii="SimSun" w:hAnsi="SimSun" w:cs="SimSun" w:hint="eastAsia"/>
          <w:lang w:eastAsia="zh-CN"/>
        </w:rPr>
        <w:t>非对地静止卫星网络仅包含一种配置。自那以后</w:t>
      </w:r>
      <w:bookmarkEnd w:id="41"/>
      <w:r>
        <w:rPr>
          <w:rFonts w:ascii="SimSun" w:hAnsi="SimSun" w:cs="SimSun" w:hint="eastAsia"/>
          <w:lang w:eastAsia="zh-CN"/>
        </w:rPr>
        <w:t>，</w:t>
      </w:r>
      <w:r w:rsidRPr="002E0D42">
        <w:rPr>
          <w:rFonts w:ascii="SimSun" w:hAnsi="SimSun" w:cs="SimSun" w:hint="eastAsia"/>
          <w:lang w:eastAsia="zh-CN"/>
        </w:rPr>
        <w:t>无线电通信局收到的非对地静止卫星网络最多包含了</w:t>
      </w:r>
      <w:r w:rsidRPr="002E0D42">
        <w:rPr>
          <w:rFonts w:hint="eastAsia"/>
          <w:lang w:eastAsia="zh-CN"/>
        </w:rPr>
        <w:t>10</w:t>
      </w:r>
      <w:r w:rsidRPr="002E0D42">
        <w:rPr>
          <w:rFonts w:ascii="SimSun" w:hAnsi="SimSun" w:cs="SimSun" w:hint="eastAsia"/>
          <w:lang w:eastAsia="zh-CN"/>
        </w:rPr>
        <w:t>种相互排斥的配置。即使</w:t>
      </w:r>
      <w:r w:rsidRPr="006D666B">
        <w:rPr>
          <w:lang w:eastAsia="zh-CN"/>
        </w:rPr>
        <w:t>WRC-15</w:t>
      </w:r>
      <w:r w:rsidRPr="002E0D42">
        <w:rPr>
          <w:rFonts w:hint="eastAsia"/>
          <w:lang w:eastAsia="zh-CN"/>
        </w:rPr>
        <w:t>批准了无线电通信局主任提出的的</w:t>
      </w:r>
      <w:r w:rsidRPr="002E0D42">
        <w:rPr>
          <w:lang w:eastAsia="zh-CN"/>
        </w:rPr>
        <w:t>建议</w:t>
      </w:r>
      <w:r>
        <w:rPr>
          <w:rFonts w:hint="eastAsia"/>
          <w:lang w:eastAsia="zh-CN"/>
        </w:rPr>
        <w:t>，</w:t>
      </w:r>
      <w:r w:rsidRPr="002E0D42">
        <w:rPr>
          <w:rFonts w:hint="eastAsia"/>
          <w:lang w:eastAsia="zh-CN"/>
        </w:rPr>
        <w:t>将灵活接收</w:t>
      </w:r>
      <w:r w:rsidRPr="002E0D42">
        <w:rPr>
          <w:lang w:eastAsia="zh-CN"/>
        </w:rPr>
        <w:t>non-GSO</w:t>
      </w:r>
      <w:r w:rsidRPr="002E0D42">
        <w:rPr>
          <w:rFonts w:hint="eastAsia"/>
          <w:lang w:eastAsia="zh-CN"/>
        </w:rPr>
        <w:t>卫星</w:t>
      </w:r>
      <w:r w:rsidRPr="002E0D42">
        <w:rPr>
          <w:lang w:eastAsia="zh-CN"/>
        </w:rPr>
        <w:t>系统协调请求的范围仅限</w:t>
      </w:r>
      <w:r w:rsidRPr="002E0D42">
        <w:rPr>
          <w:rFonts w:hint="eastAsia"/>
          <w:lang w:eastAsia="zh-CN"/>
        </w:rPr>
        <w:t>于</w:t>
      </w:r>
      <w:r w:rsidRPr="002E0D42">
        <w:rPr>
          <w:lang w:eastAsia="zh-CN"/>
        </w:rPr>
        <w:t>所有频率指配同步操作的系统或</w:t>
      </w:r>
      <w:r w:rsidRPr="002E0D42">
        <w:rPr>
          <w:rFonts w:hint="eastAsia"/>
          <w:lang w:eastAsia="zh-CN"/>
        </w:rPr>
        <w:t>不同</w:t>
      </w:r>
      <w:r w:rsidRPr="002E0D42">
        <w:rPr>
          <w:lang w:eastAsia="zh-CN"/>
        </w:rPr>
        <w:t>卫星特</w:t>
      </w:r>
      <w:r w:rsidRPr="002E0D42">
        <w:rPr>
          <w:rFonts w:hint="eastAsia"/>
          <w:lang w:eastAsia="zh-CN"/>
        </w:rPr>
        <w:t>性</w:t>
      </w:r>
      <w:r w:rsidRPr="002E0D42">
        <w:rPr>
          <w:lang w:eastAsia="zh-CN"/>
        </w:rPr>
        <w:t>子集相互排斥的情况显而易见的系统（</w:t>
      </w:r>
      <w:r w:rsidRPr="002E0D42">
        <w:rPr>
          <w:rFonts w:hint="eastAsia"/>
          <w:lang w:eastAsia="zh-CN"/>
        </w:rPr>
        <w:t>见</w:t>
      </w:r>
      <w:r w:rsidRPr="00023474">
        <w:rPr>
          <w:rFonts w:asciiTheme="minorHAnsi" w:hAnsiTheme="minorHAnsi"/>
        </w:rPr>
        <w:fldChar w:fldCharType="begin"/>
      </w:r>
      <w:r w:rsidRPr="00023474">
        <w:rPr>
          <w:rFonts w:asciiTheme="minorHAnsi" w:hAnsiTheme="minorHAnsi"/>
          <w:lang w:eastAsia="zh-CN"/>
        </w:rPr>
        <w:instrText xml:space="preserve"> HYPERLINK "https://www.itu.int/md/R15-WRC15-C-0505/en" </w:instrText>
      </w:r>
      <w:r w:rsidRPr="00023474">
        <w:rPr>
          <w:rFonts w:asciiTheme="minorHAnsi" w:hAnsiTheme="minorHAnsi"/>
        </w:rPr>
        <w:fldChar w:fldCharType="separate"/>
      </w:r>
      <w:r w:rsidRPr="00023474">
        <w:rPr>
          <w:rStyle w:val="Hyperlink"/>
          <w:rFonts w:asciiTheme="minorHAnsi" w:hAnsiTheme="minorHAnsi" w:cstheme="majorBidi"/>
          <w:lang w:eastAsia="zh-CN"/>
        </w:rPr>
        <w:t>CMR15/505</w:t>
      </w:r>
      <w:r w:rsidRPr="00023474">
        <w:rPr>
          <w:rStyle w:val="Hyperlink"/>
          <w:rFonts w:asciiTheme="minorHAnsi" w:hAnsiTheme="minorHAnsi" w:cs="SimSun"/>
          <w:lang w:eastAsia="zh-CN"/>
        </w:rPr>
        <w:t>号文件</w:t>
      </w:r>
      <w:r w:rsidRPr="00023474">
        <w:rPr>
          <w:rStyle w:val="Hyperlink"/>
          <w:rFonts w:asciiTheme="minorHAnsi" w:hAnsiTheme="minorHAnsi" w:cstheme="majorBidi"/>
        </w:rPr>
        <w:fldChar w:fldCharType="end"/>
      </w:r>
      <w:r w:rsidRPr="002E0D42">
        <w:rPr>
          <w:rFonts w:hint="eastAsia"/>
          <w:lang w:eastAsia="zh-CN"/>
        </w:rPr>
        <w:t>第</w:t>
      </w:r>
      <w:r w:rsidRPr="002E0D42">
        <w:rPr>
          <w:rFonts w:hint="eastAsia"/>
          <w:lang w:eastAsia="zh-CN"/>
        </w:rPr>
        <w:t>1.</w:t>
      </w:r>
      <w:r w:rsidRPr="002E0D42">
        <w:rPr>
          <w:lang w:eastAsia="zh-CN"/>
        </w:rPr>
        <w:t>39-1.42</w:t>
      </w:r>
      <w:r w:rsidRPr="002E0D42">
        <w:rPr>
          <w:rFonts w:hint="eastAsia"/>
          <w:lang w:eastAsia="zh-CN"/>
        </w:rPr>
        <w:t>段</w:t>
      </w:r>
      <w:r w:rsidRPr="002E0D42">
        <w:rPr>
          <w:rFonts w:hint="eastAsia"/>
          <w:lang w:eastAsia="zh-CN"/>
        </w:rPr>
        <w:t xml:space="preserve"> </w:t>
      </w:r>
      <w:r w:rsidRPr="002E0D42">
        <w:rPr>
          <w:lang w:eastAsia="zh-CN"/>
        </w:rPr>
        <w:t xml:space="preserve">– </w:t>
      </w:r>
      <w:r w:rsidRPr="002E0D42">
        <w:rPr>
          <w:rFonts w:hint="eastAsia"/>
          <w:lang w:eastAsia="zh-CN"/>
        </w:rPr>
        <w:t>第</w:t>
      </w:r>
      <w:r w:rsidRPr="002E0D42">
        <w:rPr>
          <w:rFonts w:hint="eastAsia"/>
          <w:lang w:eastAsia="zh-CN"/>
        </w:rPr>
        <w:t>8</w:t>
      </w:r>
      <w:r w:rsidRPr="002E0D42">
        <w:rPr>
          <w:rFonts w:hint="eastAsia"/>
          <w:lang w:eastAsia="zh-CN"/>
        </w:rPr>
        <w:t>次</w:t>
      </w:r>
      <w:r w:rsidRPr="002E0D42">
        <w:rPr>
          <w:lang w:eastAsia="zh-CN"/>
        </w:rPr>
        <w:t>全体会议</w:t>
      </w:r>
      <w:r w:rsidRPr="002E0D42">
        <w:rPr>
          <w:rFonts w:hint="eastAsia"/>
          <w:lang w:eastAsia="zh-CN"/>
        </w:rPr>
        <w:t>会议</w:t>
      </w:r>
      <w:r w:rsidRPr="002E0D42">
        <w:rPr>
          <w:lang w:eastAsia="zh-CN"/>
        </w:rPr>
        <w:t>记录</w:t>
      </w:r>
      <w:r>
        <w:rPr>
          <w:rFonts w:hint="eastAsia"/>
          <w:lang w:eastAsia="zh-CN"/>
        </w:rPr>
        <w:t>）</w:t>
      </w:r>
      <w:r w:rsidRPr="002E0D42">
        <w:rPr>
          <w:rFonts w:hint="eastAsia"/>
          <w:lang w:eastAsia="zh-CN"/>
        </w:rPr>
        <w:t>，</w:t>
      </w:r>
      <w:r w:rsidRPr="002E0D42">
        <w:rPr>
          <w:lang w:eastAsia="zh-CN"/>
        </w:rPr>
        <w:t>这一批准是从规则角度进行的。</w:t>
      </w:r>
      <w:r w:rsidRPr="002E0D42">
        <w:rPr>
          <w:rFonts w:hint="eastAsia"/>
          <w:lang w:eastAsia="zh-CN"/>
        </w:rPr>
        <w:t>应</w:t>
      </w:r>
      <w:r w:rsidRPr="002E0D42">
        <w:rPr>
          <w:lang w:eastAsia="zh-CN"/>
        </w:rPr>
        <w:t>注意到，理事会是在成本回收方面唯一一个有权评定财务后果的机构。</w:t>
      </w:r>
      <w:bookmarkEnd w:id="40"/>
    </w:p>
    <w:p w:rsidR="00B04C01" w:rsidRPr="002E0D42" w:rsidRDefault="00B04C01" w:rsidP="00B04C01">
      <w:pPr>
        <w:rPr>
          <w:rFonts w:asciiTheme="majorBidi" w:hAnsiTheme="majorBidi" w:cstheme="majorBidi"/>
          <w:lang w:eastAsia="zh-CN"/>
        </w:rPr>
      </w:pPr>
      <w:r>
        <w:rPr>
          <w:rFonts w:asciiTheme="majorBidi" w:hAnsiTheme="majorBidi" w:cstheme="majorBidi"/>
          <w:lang w:eastAsia="zh-CN"/>
        </w:rPr>
        <w:lastRenderedPageBreak/>
        <w:t>7</w:t>
      </w:r>
      <w:r w:rsidRPr="002E0D42">
        <w:rPr>
          <w:rFonts w:asciiTheme="majorBidi" w:hAnsiTheme="majorBidi" w:cstheme="majorBidi"/>
          <w:lang w:eastAsia="zh-CN"/>
        </w:rPr>
        <w:tab/>
      </w:r>
      <w:bookmarkStart w:id="42" w:name="lt_pId067"/>
      <w:r w:rsidRPr="002E0D42">
        <w:rPr>
          <w:rFonts w:ascii="SimSun" w:hAnsi="SimSun" w:cs="SimSun" w:hint="eastAsia"/>
          <w:lang w:eastAsia="zh-CN"/>
        </w:rPr>
        <w:t>针对第</w:t>
      </w:r>
      <w:r w:rsidRPr="002E0D42">
        <w:rPr>
          <w:rFonts w:asciiTheme="majorBidi" w:hAnsiTheme="majorBidi" w:cstheme="majorBidi"/>
          <w:b/>
          <w:bCs/>
          <w:lang w:eastAsia="zh-CN"/>
        </w:rPr>
        <w:t>22.5C</w:t>
      </w:r>
      <w:r w:rsidRPr="002E0D42">
        <w:rPr>
          <w:rFonts w:ascii="SimSun" w:hAnsi="SimSun" w:cs="SimSun" w:hint="eastAsia"/>
          <w:lang w:eastAsia="zh-CN"/>
        </w:rPr>
        <w:t>、</w:t>
      </w:r>
      <w:r w:rsidRPr="002E0D42">
        <w:rPr>
          <w:rFonts w:asciiTheme="majorBidi" w:hAnsiTheme="majorBidi" w:cstheme="majorBidi"/>
          <w:b/>
          <w:bCs/>
          <w:lang w:eastAsia="zh-CN"/>
        </w:rPr>
        <w:t>22.5D</w:t>
      </w:r>
      <w:r w:rsidRPr="002E0D42">
        <w:rPr>
          <w:rFonts w:ascii="SimSun" w:hAnsi="SimSun" w:cs="SimSun" w:hint="eastAsia"/>
          <w:lang w:eastAsia="zh-CN"/>
        </w:rPr>
        <w:t>、</w:t>
      </w:r>
      <w:r w:rsidRPr="002E0D42">
        <w:rPr>
          <w:rFonts w:asciiTheme="majorBidi" w:hAnsiTheme="majorBidi" w:cstheme="majorBidi"/>
          <w:b/>
          <w:bCs/>
          <w:lang w:eastAsia="zh-CN"/>
        </w:rPr>
        <w:t>22.5F</w:t>
      </w:r>
      <w:r w:rsidRPr="002E0D42">
        <w:rPr>
          <w:rFonts w:ascii="SimSun" w:hAnsi="SimSun" w:cs="SimSun" w:hint="eastAsia"/>
          <w:lang w:eastAsia="zh-CN"/>
        </w:rPr>
        <w:t>、</w:t>
      </w:r>
      <w:r w:rsidRPr="002E0D42">
        <w:rPr>
          <w:rFonts w:asciiTheme="majorBidi" w:hAnsiTheme="majorBidi" w:cstheme="majorBidi"/>
          <w:b/>
          <w:bCs/>
          <w:lang w:eastAsia="zh-CN"/>
        </w:rPr>
        <w:t>9.7A</w:t>
      </w:r>
      <w:r w:rsidRPr="002E0D42">
        <w:rPr>
          <w:rFonts w:ascii="SimSun" w:hAnsi="SimSun" w:cs="SimSun" w:hint="eastAsia"/>
          <w:lang w:eastAsia="zh-CN"/>
        </w:rPr>
        <w:t>或</w:t>
      </w:r>
      <w:r w:rsidRPr="002E0D42">
        <w:rPr>
          <w:rFonts w:asciiTheme="majorBidi" w:hAnsiTheme="majorBidi" w:cstheme="majorBidi"/>
          <w:b/>
          <w:bCs/>
          <w:lang w:eastAsia="zh-CN"/>
        </w:rPr>
        <w:t>9.7B</w:t>
      </w:r>
      <w:r w:rsidRPr="006D666B">
        <w:rPr>
          <w:rFonts w:hint="eastAsia"/>
          <w:lang w:eastAsia="zh-CN"/>
        </w:rPr>
        <w:t>款使用的某些频段内卫星固定业务中操作的</w:t>
      </w:r>
      <w:r w:rsidRPr="006D666B">
        <w:rPr>
          <w:lang w:eastAsia="zh-CN"/>
        </w:rPr>
        <w:t>non-GSO</w:t>
      </w:r>
      <w:r w:rsidRPr="006D666B">
        <w:rPr>
          <w:rFonts w:hint="eastAsia"/>
          <w:lang w:eastAsia="zh-CN"/>
        </w:rPr>
        <w:t>卫星系统进行具体的等量功率通量密度（</w:t>
      </w:r>
      <w:proofErr w:type="spellStart"/>
      <w:r w:rsidRPr="006D666B">
        <w:rPr>
          <w:rFonts w:hint="eastAsia"/>
          <w:lang w:eastAsia="zh-CN"/>
        </w:rPr>
        <w:t>epfd</w:t>
      </w:r>
      <w:proofErr w:type="spellEnd"/>
      <w:r w:rsidRPr="006D666B">
        <w:rPr>
          <w:rFonts w:hint="eastAsia"/>
          <w:lang w:eastAsia="zh-CN"/>
        </w:rPr>
        <w:t>）审查。使用近期推出的审查软件，无线电通信局已着手进行规则</w:t>
      </w:r>
      <w:proofErr w:type="spellStart"/>
      <w:r w:rsidRPr="006D666B">
        <w:rPr>
          <w:lang w:eastAsia="zh-CN"/>
        </w:rPr>
        <w:t>epfd</w:t>
      </w:r>
      <w:proofErr w:type="spellEnd"/>
      <w:r w:rsidRPr="006D666B">
        <w:rPr>
          <w:rFonts w:hint="eastAsia"/>
          <w:lang w:eastAsia="zh-CN"/>
        </w:rPr>
        <w:t>审查。除进行软件审查外，整个过程涉及多项相关任务：数据完整性审查、</w:t>
      </w:r>
      <w:r w:rsidRPr="006D666B">
        <w:rPr>
          <w:lang w:eastAsia="zh-CN"/>
        </w:rPr>
        <w:t>XML</w:t>
      </w:r>
      <w:r w:rsidRPr="006D666B">
        <w:rPr>
          <w:rFonts w:hint="eastAsia"/>
          <w:lang w:eastAsia="zh-CN"/>
        </w:rPr>
        <w:t>掩模认证、</w:t>
      </w:r>
      <w:r w:rsidRPr="006D666B">
        <w:rPr>
          <w:lang w:eastAsia="zh-CN"/>
        </w:rPr>
        <w:t>SNS</w:t>
      </w:r>
      <w:r w:rsidRPr="006D666B">
        <w:rPr>
          <w:rFonts w:hint="eastAsia"/>
          <w:lang w:eastAsia="zh-CN"/>
        </w:rPr>
        <w:t>数据认证、</w:t>
      </w:r>
      <w:proofErr w:type="spellStart"/>
      <w:r w:rsidRPr="006D666B">
        <w:rPr>
          <w:lang w:eastAsia="zh-CN"/>
        </w:rPr>
        <w:t>epfd</w:t>
      </w:r>
      <w:proofErr w:type="spellEnd"/>
      <w:r w:rsidRPr="006D666B">
        <w:rPr>
          <w:rFonts w:hint="eastAsia"/>
          <w:lang w:eastAsia="zh-CN"/>
        </w:rPr>
        <w:t>认证情形准备、结果处理、审查这些案例带来的附加工作量需要更多处理时间、公布</w:t>
      </w:r>
      <w:proofErr w:type="spellStart"/>
      <w:r w:rsidRPr="006D666B">
        <w:rPr>
          <w:lang w:eastAsia="zh-CN"/>
        </w:rPr>
        <w:t>epfd</w:t>
      </w:r>
      <w:proofErr w:type="spellEnd"/>
      <w:r w:rsidRPr="006D666B">
        <w:rPr>
          <w:rFonts w:hint="eastAsia"/>
          <w:lang w:eastAsia="zh-CN"/>
        </w:rPr>
        <w:t>结果、给主管部门提供帮助、维护</w:t>
      </w:r>
      <w:proofErr w:type="spellStart"/>
      <w:r w:rsidRPr="006D666B">
        <w:rPr>
          <w:lang w:eastAsia="zh-CN"/>
        </w:rPr>
        <w:t>epfd</w:t>
      </w:r>
      <w:proofErr w:type="spellEnd"/>
      <w:r w:rsidRPr="006D666B">
        <w:rPr>
          <w:rFonts w:hint="eastAsia"/>
          <w:lang w:eastAsia="zh-CN"/>
        </w:rPr>
        <w:t>认证软件并进行技术支持、创建、维护计算机辅助工具并提供技术支持</w:t>
      </w:r>
      <w:r w:rsidRPr="002E0D42">
        <w:rPr>
          <w:rFonts w:ascii="SimSun" w:hAnsi="SimSun" w:cs="SimSun" w:hint="eastAsia"/>
          <w:lang w:eastAsia="zh-CN"/>
        </w:rPr>
        <w:t>。影响</w:t>
      </w:r>
      <w:proofErr w:type="spellStart"/>
      <w:r w:rsidRPr="002E0D42">
        <w:rPr>
          <w:rFonts w:asciiTheme="majorBidi" w:hAnsiTheme="majorBidi" w:cstheme="majorBidi" w:hint="eastAsia"/>
          <w:lang w:eastAsia="zh-CN"/>
        </w:rPr>
        <w:t>epfd</w:t>
      </w:r>
      <w:proofErr w:type="spellEnd"/>
      <w:r w:rsidRPr="002E0D42">
        <w:rPr>
          <w:rFonts w:ascii="SimSun" w:hAnsi="SimSun" w:cs="SimSun" w:hint="eastAsia"/>
          <w:lang w:eastAsia="zh-CN"/>
        </w:rPr>
        <w:t>审查处理时间的因素包括不同情形</w:t>
      </w:r>
      <w:r>
        <w:rPr>
          <w:rFonts w:ascii="SimSun" w:hAnsi="SimSun" w:cs="SimSun" w:hint="eastAsia"/>
          <w:lang w:eastAsia="zh-CN"/>
        </w:rPr>
        <w:t>总量</w:t>
      </w:r>
      <w:r w:rsidRPr="002E0D42">
        <w:rPr>
          <w:rFonts w:ascii="SimSun" w:hAnsi="SimSun" w:cs="SimSun" w:hint="eastAsia"/>
          <w:lang w:eastAsia="zh-CN"/>
        </w:rPr>
        <w:t>、适用限值数量</w:t>
      </w:r>
      <w:r>
        <w:rPr>
          <w:rFonts w:ascii="SimSun" w:hAnsi="SimSun" w:cs="SimSun" w:hint="eastAsia"/>
          <w:lang w:eastAsia="zh-CN"/>
        </w:rPr>
        <w:t>、</w:t>
      </w:r>
      <w:r w:rsidRPr="002E0D42">
        <w:rPr>
          <w:rFonts w:ascii="SimSun" w:hAnsi="SimSun" w:cs="SimSun" w:hint="eastAsia"/>
          <w:lang w:eastAsia="zh-CN"/>
        </w:rPr>
        <w:t>各情形中</w:t>
      </w:r>
      <w:r>
        <w:rPr>
          <w:rFonts w:ascii="SimSun" w:hAnsi="SimSun" w:cs="SimSun" w:hint="eastAsia"/>
          <w:lang w:eastAsia="zh-CN"/>
        </w:rPr>
        <w:t>使</w:t>
      </w:r>
      <w:r w:rsidRPr="002E0D42">
        <w:rPr>
          <w:rFonts w:ascii="SimSun" w:hAnsi="SimSun" w:cs="SimSun" w:hint="eastAsia"/>
          <w:lang w:eastAsia="zh-CN"/>
        </w:rPr>
        <w:t>用的卫星数量以及第</w:t>
      </w:r>
      <w:r w:rsidRPr="002E0D42">
        <w:rPr>
          <w:rFonts w:asciiTheme="majorBidi" w:hAnsiTheme="majorBidi" w:cstheme="majorBidi" w:hint="eastAsia"/>
          <w:b/>
          <w:bCs/>
          <w:lang w:eastAsia="zh-CN"/>
        </w:rPr>
        <w:t>9.7</w:t>
      </w:r>
      <w:r w:rsidRPr="002E0D42">
        <w:rPr>
          <w:rFonts w:asciiTheme="majorBidi" w:hAnsiTheme="majorBidi" w:cstheme="majorBidi"/>
          <w:b/>
          <w:bCs/>
          <w:lang w:eastAsia="zh-CN"/>
        </w:rPr>
        <w:t>B</w:t>
      </w:r>
      <w:r w:rsidRPr="002E0D42">
        <w:rPr>
          <w:rFonts w:ascii="SimSun" w:hAnsi="SimSun" w:cs="SimSun" w:hint="eastAsia"/>
          <w:lang w:eastAsia="zh-CN"/>
        </w:rPr>
        <w:t>款是否适用。</w:t>
      </w:r>
      <w:bookmarkEnd w:id="42"/>
    </w:p>
    <w:p w:rsidR="00B04C01" w:rsidRPr="002E0D42" w:rsidRDefault="00B04C01" w:rsidP="00B04C01">
      <w:pPr>
        <w:rPr>
          <w:rFonts w:asciiTheme="majorBidi" w:hAnsiTheme="majorBidi" w:cstheme="majorBidi"/>
          <w:lang w:eastAsia="zh-CN"/>
        </w:rPr>
      </w:pPr>
      <w:r>
        <w:rPr>
          <w:rFonts w:asciiTheme="majorBidi" w:hAnsiTheme="majorBidi" w:cstheme="majorBidi"/>
          <w:lang w:eastAsia="zh-CN"/>
        </w:rPr>
        <w:t>8</w:t>
      </w:r>
      <w:r w:rsidRPr="002E0D42">
        <w:rPr>
          <w:rFonts w:asciiTheme="majorBidi" w:hAnsiTheme="majorBidi" w:cstheme="majorBidi"/>
          <w:lang w:eastAsia="zh-CN"/>
        </w:rPr>
        <w:tab/>
      </w:r>
      <w:r w:rsidRPr="002E0D42">
        <w:rPr>
          <w:rFonts w:hint="eastAsia"/>
          <w:lang w:eastAsia="zh-CN"/>
        </w:rPr>
        <w:t>为根据第</w:t>
      </w:r>
      <w:r w:rsidRPr="002E0D42">
        <w:rPr>
          <w:b/>
          <w:bCs/>
          <w:lang w:eastAsia="zh-CN"/>
        </w:rPr>
        <w:t>9.7B</w:t>
      </w:r>
      <w:r w:rsidRPr="002E0D42">
        <w:rPr>
          <w:rFonts w:hint="eastAsia"/>
          <w:lang w:eastAsia="zh-CN"/>
        </w:rPr>
        <w:t>款确定协调要求，</w:t>
      </w:r>
      <w:proofErr w:type="spellStart"/>
      <w:r w:rsidRPr="002E0D42">
        <w:rPr>
          <w:lang w:eastAsia="zh-CN"/>
        </w:rPr>
        <w:t>epfd</w:t>
      </w:r>
      <w:proofErr w:type="spellEnd"/>
      <w:r w:rsidRPr="002E0D42">
        <w:rPr>
          <w:rFonts w:hint="eastAsia"/>
          <w:lang w:eastAsia="zh-CN"/>
        </w:rPr>
        <w:t>验证软件需要计算</w:t>
      </w:r>
      <w:r w:rsidRPr="002E0D42">
        <w:rPr>
          <w:rFonts w:hint="eastAsia"/>
          <w:lang w:eastAsia="zh-CN"/>
        </w:rPr>
        <w:t>40</w:t>
      </w:r>
      <w:r w:rsidRPr="002E0D42">
        <w:rPr>
          <w:rFonts w:hint="eastAsia"/>
          <w:lang w:eastAsia="zh-CN"/>
        </w:rPr>
        <w:t>多个大型地球站的</w:t>
      </w:r>
      <w:proofErr w:type="spellStart"/>
      <w:r w:rsidRPr="002E0D42">
        <w:rPr>
          <w:lang w:eastAsia="zh-CN"/>
        </w:rPr>
        <w:t>epfd</w:t>
      </w:r>
      <w:proofErr w:type="spellEnd"/>
      <w:r w:rsidRPr="002E0D42">
        <w:rPr>
          <w:rFonts w:hint="eastAsia"/>
          <w:lang w:eastAsia="zh-CN"/>
        </w:rPr>
        <w:t>。由于这些地球站具有大型天线（直径超过</w:t>
      </w:r>
      <w:r w:rsidRPr="002E0D42">
        <w:rPr>
          <w:rFonts w:hint="eastAsia"/>
          <w:lang w:eastAsia="zh-CN"/>
        </w:rPr>
        <w:t>10</w:t>
      </w:r>
      <w:r w:rsidRPr="002E0D42">
        <w:rPr>
          <w:rFonts w:hint="eastAsia"/>
          <w:lang w:eastAsia="zh-CN"/>
        </w:rPr>
        <w:t>米），天线波束宽度小于</w:t>
      </w:r>
      <w:r w:rsidRPr="002E0D42">
        <w:rPr>
          <w:lang w:eastAsia="zh-CN"/>
        </w:rPr>
        <w:t>0.2</w:t>
      </w:r>
      <w:r w:rsidRPr="002E0D42">
        <w:rPr>
          <w:rFonts w:hint="eastAsia"/>
          <w:lang w:eastAsia="zh-CN"/>
        </w:rPr>
        <w:t>度，</w:t>
      </w:r>
      <w:proofErr w:type="spellStart"/>
      <w:r w:rsidRPr="002E0D42">
        <w:rPr>
          <w:lang w:eastAsia="zh-CN"/>
        </w:rPr>
        <w:t>epfd</w:t>
      </w:r>
      <w:proofErr w:type="spellEnd"/>
      <w:r w:rsidRPr="002E0D42">
        <w:rPr>
          <w:rFonts w:hint="eastAsia"/>
          <w:lang w:eastAsia="zh-CN"/>
        </w:rPr>
        <w:t>算法要求在计算中设置大量的时间步进，以确保获得同轴事件（</w:t>
      </w:r>
      <w:r w:rsidRPr="002E0D42">
        <w:rPr>
          <w:lang w:eastAsia="zh-CN"/>
        </w:rPr>
        <w:t>in-line event</w:t>
      </w:r>
      <w:r w:rsidRPr="002E0D42">
        <w:rPr>
          <w:rFonts w:hint="eastAsia"/>
          <w:lang w:eastAsia="zh-CN"/>
        </w:rPr>
        <w:t>）。对于大型星座，这需要很长时间才能完成，甚至长于第</w:t>
      </w:r>
      <w:r w:rsidRPr="002E0D42">
        <w:rPr>
          <w:rFonts w:hint="eastAsia"/>
          <w:b/>
          <w:bCs/>
          <w:lang w:eastAsia="zh-CN"/>
        </w:rPr>
        <w:t>22</w:t>
      </w:r>
      <w:r w:rsidRPr="002E0D42">
        <w:rPr>
          <w:rFonts w:hint="eastAsia"/>
          <w:lang w:eastAsia="zh-CN"/>
        </w:rPr>
        <w:t>条的计算时间。</w:t>
      </w:r>
      <w:r>
        <w:rPr>
          <w:rFonts w:hint="eastAsia"/>
          <w:lang w:eastAsia="zh-CN"/>
        </w:rPr>
        <w:t>同样</w:t>
      </w:r>
      <w:r w:rsidRPr="002E0D42">
        <w:rPr>
          <w:rFonts w:hint="eastAsia"/>
          <w:lang w:eastAsia="zh-CN"/>
        </w:rPr>
        <w:t>，第</w:t>
      </w:r>
      <w:r w:rsidRPr="002E0D42">
        <w:rPr>
          <w:b/>
          <w:bCs/>
          <w:lang w:eastAsia="zh-CN"/>
        </w:rPr>
        <w:t>9.7A</w:t>
      </w:r>
      <w:r w:rsidRPr="002E0D42">
        <w:rPr>
          <w:rFonts w:hint="eastAsia"/>
          <w:lang w:eastAsia="zh-CN"/>
        </w:rPr>
        <w:t>款要求进行针对所有现有</w:t>
      </w:r>
      <w:r w:rsidRPr="002E0D42">
        <w:rPr>
          <w:rFonts w:ascii="SimSun" w:hAnsi="SimSun" w:cs="SimSun" w:hint="eastAsia"/>
          <w:lang w:eastAsia="zh-CN"/>
        </w:rPr>
        <w:t>非对地静止卫星网络的计算。</w:t>
      </w:r>
    </w:p>
    <w:p w:rsidR="006E3161" w:rsidRDefault="00B04C01" w:rsidP="00DF5358">
      <w:pPr>
        <w:rPr>
          <w:rFonts w:asciiTheme="majorBidi" w:hAnsiTheme="majorBidi" w:cstheme="majorBidi"/>
          <w:lang w:eastAsia="zh-CN"/>
        </w:rPr>
      </w:pPr>
      <w:r>
        <w:rPr>
          <w:lang w:eastAsia="zh-CN"/>
        </w:rPr>
        <w:t>9</w:t>
      </w:r>
      <w:bookmarkStart w:id="43" w:name="lt_pId077"/>
      <w:r>
        <w:rPr>
          <w:lang w:eastAsia="zh-CN"/>
        </w:rPr>
        <w:tab/>
      </w:r>
      <w:r w:rsidRPr="002E0D42">
        <w:rPr>
          <w:rFonts w:asciiTheme="majorBidi" w:hAnsiTheme="majorBidi" w:cstheme="majorBidi" w:hint="eastAsia"/>
          <w:lang w:eastAsia="zh-CN"/>
        </w:rPr>
        <w:t>研究</w:t>
      </w:r>
      <w:r>
        <w:rPr>
          <w:rFonts w:asciiTheme="majorBidi" w:hAnsiTheme="majorBidi" w:cstheme="majorBidi" w:hint="eastAsia"/>
          <w:lang w:eastAsia="zh-CN"/>
        </w:rPr>
        <w:t>结束</w:t>
      </w:r>
      <w:r>
        <w:rPr>
          <w:rFonts w:asciiTheme="majorBidi" w:hAnsiTheme="majorBidi" w:cstheme="majorBidi"/>
          <w:lang w:eastAsia="zh-CN"/>
        </w:rPr>
        <w:t>时</w:t>
      </w:r>
      <w:r>
        <w:rPr>
          <w:rFonts w:asciiTheme="majorBidi" w:hAnsiTheme="majorBidi" w:cstheme="majorBidi" w:hint="eastAsia"/>
          <w:lang w:eastAsia="zh-CN"/>
        </w:rPr>
        <w:t>提出了</w:t>
      </w:r>
      <w:r w:rsidRPr="002E0D42">
        <w:rPr>
          <w:rFonts w:asciiTheme="majorBidi" w:hAnsiTheme="majorBidi" w:cstheme="majorBidi"/>
          <w:lang w:eastAsia="zh-CN"/>
        </w:rPr>
        <w:t>面向</w:t>
      </w:r>
      <w:r w:rsidRPr="006D666B">
        <w:rPr>
          <w:lang w:eastAsia="zh-CN"/>
        </w:rPr>
        <w:t>non-GSO</w:t>
      </w:r>
      <w:r w:rsidRPr="002E0D42">
        <w:rPr>
          <w:rFonts w:asciiTheme="majorBidi" w:hAnsiTheme="majorBidi" w:cstheme="majorBidi"/>
          <w:lang w:eastAsia="zh-CN"/>
        </w:rPr>
        <w:t>卫星系统的可行成本回收方案。该</w:t>
      </w:r>
      <w:r w:rsidRPr="002E0D42">
        <w:rPr>
          <w:rFonts w:asciiTheme="majorBidi" w:hAnsiTheme="majorBidi" w:cstheme="majorBidi" w:hint="eastAsia"/>
          <w:lang w:eastAsia="zh-CN"/>
        </w:rPr>
        <w:t>结论</w:t>
      </w:r>
      <w:r w:rsidRPr="002E0D42">
        <w:rPr>
          <w:rFonts w:asciiTheme="majorBidi" w:hAnsiTheme="majorBidi" w:cstheme="majorBidi"/>
          <w:lang w:eastAsia="zh-CN"/>
        </w:rPr>
        <w:t>以</w:t>
      </w:r>
      <w:r w:rsidR="00DF5358">
        <w:rPr>
          <w:rFonts w:asciiTheme="majorBidi" w:hAnsiTheme="majorBidi" w:cstheme="majorBidi" w:hint="eastAsia"/>
          <w:lang w:eastAsia="zh-CN"/>
        </w:rPr>
        <w:t>可能影响到申报资料处理时间的各种要素</w:t>
      </w:r>
      <w:r w:rsidR="00490E63">
        <w:rPr>
          <w:rFonts w:asciiTheme="majorBidi" w:hAnsiTheme="majorBidi" w:cstheme="majorBidi"/>
          <w:lang w:eastAsia="zh-CN"/>
        </w:rPr>
        <w:t>为基础</w:t>
      </w:r>
      <w:r w:rsidRPr="002E0D42">
        <w:rPr>
          <w:rFonts w:asciiTheme="majorBidi" w:hAnsiTheme="majorBidi" w:cstheme="majorBidi"/>
          <w:lang w:eastAsia="zh-CN"/>
        </w:rPr>
        <w:t>。方案</w:t>
      </w:r>
      <w:r w:rsidR="00DF5358">
        <w:rPr>
          <w:rFonts w:asciiTheme="majorBidi" w:hAnsiTheme="majorBidi" w:cstheme="majorBidi" w:hint="eastAsia"/>
          <w:lang w:eastAsia="zh-CN"/>
        </w:rPr>
        <w:t>基于</w:t>
      </w:r>
      <w:r w:rsidRPr="002E0D42">
        <w:rPr>
          <w:rFonts w:asciiTheme="majorBidi" w:hAnsiTheme="majorBidi" w:cstheme="majorBidi"/>
          <w:lang w:eastAsia="zh-CN"/>
        </w:rPr>
        <w:t>新的单位计算机制</w:t>
      </w:r>
      <w:r w:rsidRPr="002E0D42">
        <w:rPr>
          <w:rFonts w:asciiTheme="majorBidi" w:hAnsiTheme="majorBidi" w:cstheme="majorBidi" w:hint="eastAsia"/>
          <w:lang w:eastAsia="zh-CN"/>
        </w:rPr>
        <w:t>以及</w:t>
      </w:r>
      <w:r w:rsidRPr="002E0D42">
        <w:rPr>
          <w:rFonts w:asciiTheme="majorBidi" w:hAnsiTheme="majorBidi" w:cstheme="majorBidi"/>
          <w:lang w:eastAsia="zh-CN"/>
        </w:rPr>
        <w:t>第</w:t>
      </w:r>
      <w:r w:rsidRPr="008D3538">
        <w:rPr>
          <w:rFonts w:asciiTheme="majorBidi" w:hAnsiTheme="majorBidi" w:cstheme="majorBidi" w:hint="eastAsia"/>
          <w:lang w:eastAsia="zh-CN"/>
        </w:rPr>
        <w:t>482</w:t>
      </w:r>
      <w:r w:rsidRPr="002E0D42">
        <w:rPr>
          <w:rFonts w:asciiTheme="majorBidi" w:hAnsiTheme="majorBidi" w:cstheme="majorBidi" w:hint="eastAsia"/>
          <w:lang w:eastAsia="zh-CN"/>
        </w:rPr>
        <w:t>号</w:t>
      </w:r>
      <w:r w:rsidRPr="002E0D42">
        <w:rPr>
          <w:rFonts w:asciiTheme="majorBidi" w:hAnsiTheme="majorBidi" w:cstheme="majorBidi"/>
          <w:lang w:eastAsia="zh-CN"/>
        </w:rPr>
        <w:t>决定中的新的提交资料类别。</w:t>
      </w:r>
      <w:bookmarkEnd w:id="43"/>
    </w:p>
    <w:p w:rsidR="006E3161" w:rsidRDefault="006E316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E3161" w:rsidRDefault="006E3161" w:rsidP="006E3161">
      <w:pPr>
        <w:pStyle w:val="AnnexNo"/>
        <w:rPr>
          <w:lang w:eastAsia="zh-CN"/>
        </w:rPr>
      </w:pPr>
      <w:r>
        <w:rPr>
          <w:rFonts w:hint="eastAsia"/>
          <w:lang w:eastAsia="zh-CN"/>
        </w:rPr>
        <w:lastRenderedPageBreak/>
        <w:t>附件</w:t>
      </w:r>
      <w:r>
        <w:rPr>
          <w:lang w:eastAsia="zh-CN"/>
        </w:rPr>
        <w:t>2</w:t>
      </w:r>
    </w:p>
    <w:p w:rsidR="006E3161" w:rsidRPr="001C66D8" w:rsidRDefault="001C66D8" w:rsidP="001C66D8">
      <w:pPr>
        <w:pStyle w:val="Annextitle"/>
        <w:rPr>
          <w:rStyle w:val="IntenseReference"/>
          <w:b/>
          <w:bCs w:val="0"/>
          <w:smallCaps w:val="0"/>
          <w:color w:val="auto"/>
          <w:spacing w:val="0"/>
          <w:lang w:eastAsia="zh-CN"/>
        </w:rPr>
      </w:pPr>
      <w:bookmarkStart w:id="44" w:name="lt_pId107"/>
      <w:r w:rsidRPr="001C66D8">
        <w:rPr>
          <w:rStyle w:val="IntenseReference"/>
          <w:rFonts w:hint="eastAsia"/>
          <w:b/>
          <w:bCs w:val="0"/>
          <w:smallCaps w:val="0"/>
          <w:color w:val="auto"/>
          <w:spacing w:val="0"/>
          <w:lang w:eastAsia="zh-CN"/>
        </w:rPr>
        <w:t>与分割包含非同质卫星轨道的</w:t>
      </w:r>
      <w:r>
        <w:rPr>
          <w:rStyle w:val="IntenseReference"/>
          <w:b/>
          <w:bCs w:val="0"/>
          <w:smallCaps w:val="0"/>
          <w:color w:val="auto"/>
          <w:spacing w:val="0"/>
          <w:lang w:eastAsia="zh-CN"/>
        </w:rPr>
        <w:br/>
      </w:r>
      <w:r w:rsidRPr="001C66D8">
        <w:rPr>
          <w:rStyle w:val="IntenseReference"/>
          <w:b/>
          <w:bCs w:val="0"/>
          <w:smallCaps w:val="0"/>
          <w:color w:val="auto"/>
          <w:spacing w:val="0"/>
          <w:lang w:eastAsia="zh-CN"/>
        </w:rPr>
        <w:t>non-GSO</w:t>
      </w:r>
      <w:r w:rsidRPr="001C66D8">
        <w:rPr>
          <w:rStyle w:val="IntenseReference"/>
          <w:rFonts w:hint="eastAsia"/>
          <w:b/>
          <w:bCs w:val="0"/>
          <w:smallCaps w:val="0"/>
          <w:color w:val="auto"/>
          <w:spacing w:val="0"/>
          <w:lang w:eastAsia="zh-CN"/>
        </w:rPr>
        <w:t>申报资料相关的问题</w:t>
      </w:r>
      <w:bookmarkEnd w:id="44"/>
    </w:p>
    <w:p w:rsidR="001C66D8" w:rsidRPr="0019086A" w:rsidRDefault="001C66D8" w:rsidP="001C66D8">
      <w:pPr>
        <w:spacing w:after="120"/>
        <w:jc w:val="both"/>
        <w:rPr>
          <w:rFonts w:cstheme="majorBidi"/>
          <w:b/>
          <w:color w:val="800000"/>
          <w:lang w:eastAsia="zh-CN"/>
        </w:rPr>
      </w:pPr>
      <w:r>
        <w:rPr>
          <w:rFonts w:eastAsiaTheme="minorEastAsia" w:cs="Calibri" w:hint="eastAsia"/>
          <w:lang w:eastAsia="zh-CN"/>
        </w:rPr>
        <w:t>1</w:t>
      </w:r>
      <w:r>
        <w:rPr>
          <w:rFonts w:eastAsiaTheme="minorEastAsia" w:cs="Calibri" w:hint="eastAsia"/>
          <w:lang w:eastAsia="zh-CN"/>
        </w:rPr>
        <w:tab/>
      </w:r>
      <w:r>
        <w:rPr>
          <w:rFonts w:eastAsiaTheme="minorEastAsia" w:cs="Calibri" w:hint="eastAsia"/>
          <w:lang w:eastAsia="zh-CN"/>
        </w:rPr>
        <w:t>理事会</w:t>
      </w:r>
      <w:r>
        <w:rPr>
          <w:rFonts w:eastAsiaTheme="minorEastAsia" w:cs="Calibri" w:hint="eastAsia"/>
          <w:lang w:eastAsia="zh-CN"/>
        </w:rPr>
        <w:t>2017</w:t>
      </w:r>
      <w:r>
        <w:rPr>
          <w:rFonts w:eastAsiaTheme="minorEastAsia" w:cs="Calibri" w:hint="eastAsia"/>
          <w:lang w:eastAsia="zh-CN"/>
        </w:rPr>
        <w:t>年</w:t>
      </w:r>
      <w:r>
        <w:rPr>
          <w:rFonts w:eastAsiaTheme="minorEastAsia" w:cs="Calibri"/>
          <w:lang w:eastAsia="zh-CN"/>
        </w:rPr>
        <w:t>会议</w:t>
      </w:r>
      <w:r>
        <w:rPr>
          <w:rFonts w:eastAsiaTheme="minorEastAsia" w:hint="eastAsia"/>
          <w:lang w:eastAsia="zh-CN"/>
        </w:rPr>
        <w:t>特别</w:t>
      </w:r>
      <w:r>
        <w:rPr>
          <w:rFonts w:eastAsiaTheme="minorEastAsia"/>
          <w:lang w:eastAsia="zh-CN"/>
        </w:rPr>
        <w:t>要求研究</w:t>
      </w:r>
      <w:r w:rsidRPr="00223AFA">
        <w:rPr>
          <w:rFonts w:eastAsiaTheme="minorEastAsia"/>
          <w:lang w:eastAsia="zh-CN"/>
        </w:rPr>
        <w:t>包含</w:t>
      </w:r>
      <w:r w:rsidRPr="00223AFA">
        <w:rPr>
          <w:rFonts w:eastAsiaTheme="minorEastAsia" w:hint="eastAsia"/>
          <w:lang w:eastAsia="zh-CN"/>
        </w:rPr>
        <w:t>不同高度和倾角的</w:t>
      </w:r>
      <w:r>
        <w:rPr>
          <w:rFonts w:eastAsiaTheme="minorEastAsia" w:hint="eastAsia"/>
          <w:lang w:eastAsia="zh-CN"/>
        </w:rPr>
        <w:t>非同质</w:t>
      </w:r>
      <w:r w:rsidRPr="00223AFA">
        <w:rPr>
          <w:rFonts w:eastAsiaTheme="minorEastAsia" w:hint="eastAsia"/>
          <w:lang w:eastAsia="zh-CN"/>
        </w:rPr>
        <w:t>卫星轨道，以及</w:t>
      </w:r>
      <w:r w:rsidRPr="00223AFA">
        <w:rPr>
          <w:rFonts w:eastAsiaTheme="minorEastAsia" w:hint="eastAsia"/>
          <w:lang w:eastAsia="zh-CN"/>
        </w:rPr>
        <w:t>/</w:t>
      </w:r>
      <w:r w:rsidRPr="00223AFA">
        <w:rPr>
          <w:rFonts w:eastAsiaTheme="minorEastAsia" w:hint="eastAsia"/>
          <w:lang w:eastAsia="zh-CN"/>
        </w:rPr>
        <w:t>或不同星座配置的单个</w:t>
      </w:r>
      <w:r w:rsidRPr="00223AFA">
        <w:rPr>
          <w:rFonts w:eastAsiaTheme="minorEastAsia"/>
          <w:lang w:eastAsia="zh-CN"/>
        </w:rPr>
        <w:t>non-GSO</w:t>
      </w:r>
      <w:r w:rsidRPr="00223AFA">
        <w:rPr>
          <w:rFonts w:eastAsiaTheme="minorEastAsia"/>
          <w:lang w:eastAsia="zh-CN"/>
        </w:rPr>
        <w:t>申报</w:t>
      </w:r>
      <w:r w:rsidRPr="00223AFA">
        <w:rPr>
          <w:rFonts w:eastAsiaTheme="minorEastAsia" w:hint="eastAsia"/>
          <w:lang w:eastAsia="zh-CN"/>
        </w:rPr>
        <w:t>资料</w:t>
      </w:r>
      <w:r w:rsidRPr="00223AFA">
        <w:rPr>
          <w:rFonts w:eastAsiaTheme="minorEastAsia"/>
          <w:lang w:eastAsia="zh-CN"/>
        </w:rPr>
        <w:t>（</w:t>
      </w:r>
      <w:r w:rsidRPr="00223AFA">
        <w:rPr>
          <w:rFonts w:eastAsiaTheme="minorEastAsia"/>
          <w:lang w:eastAsia="zh-CN"/>
        </w:rPr>
        <w:t>API/</w:t>
      </w:r>
      <w:r w:rsidRPr="00223AFA">
        <w:rPr>
          <w:rFonts w:eastAsiaTheme="minorEastAsia"/>
          <w:lang w:eastAsia="zh-CN"/>
        </w:rPr>
        <w:t>协调</w:t>
      </w:r>
      <w:r w:rsidRPr="00223AFA">
        <w:rPr>
          <w:rFonts w:eastAsiaTheme="minorEastAsia"/>
          <w:lang w:eastAsia="zh-CN"/>
        </w:rPr>
        <w:t>/</w:t>
      </w:r>
      <w:r w:rsidRPr="00223AFA">
        <w:rPr>
          <w:rFonts w:eastAsiaTheme="minorEastAsia"/>
          <w:lang w:eastAsia="zh-CN"/>
        </w:rPr>
        <w:t>通知）是否</w:t>
      </w:r>
      <w:r w:rsidRPr="00223AFA">
        <w:rPr>
          <w:rFonts w:eastAsiaTheme="minorEastAsia" w:hint="eastAsia"/>
          <w:lang w:eastAsia="zh-CN"/>
        </w:rPr>
        <w:t>可分割为</w:t>
      </w:r>
      <w:r w:rsidRPr="00223AFA">
        <w:rPr>
          <w:rFonts w:eastAsiaTheme="minorEastAsia"/>
          <w:lang w:eastAsia="zh-CN"/>
        </w:rPr>
        <w:t>包含单</w:t>
      </w:r>
      <w:r w:rsidRPr="00223AFA">
        <w:rPr>
          <w:rFonts w:eastAsiaTheme="minorEastAsia" w:hint="eastAsia"/>
          <w:lang w:eastAsia="zh-CN"/>
        </w:rPr>
        <w:t>个</w:t>
      </w:r>
      <w:r w:rsidRPr="00223AFA">
        <w:rPr>
          <w:rFonts w:eastAsiaTheme="minorEastAsia"/>
          <w:lang w:eastAsia="zh-CN"/>
        </w:rPr>
        <w:t>星座或单</w:t>
      </w:r>
      <w:r w:rsidRPr="00223AFA">
        <w:rPr>
          <w:rFonts w:eastAsiaTheme="minorEastAsia" w:hint="eastAsia"/>
          <w:lang w:eastAsia="zh-CN"/>
        </w:rPr>
        <w:t>一</w:t>
      </w:r>
      <w:r w:rsidRPr="00223AFA">
        <w:rPr>
          <w:rFonts w:eastAsiaTheme="minorEastAsia"/>
          <w:lang w:eastAsia="zh-CN"/>
        </w:rPr>
        <w:t>卫星轨道</w:t>
      </w:r>
      <w:r w:rsidRPr="00223AFA">
        <w:rPr>
          <w:rFonts w:eastAsiaTheme="minorEastAsia" w:hint="eastAsia"/>
          <w:lang w:eastAsia="zh-CN"/>
        </w:rPr>
        <w:t>类型</w:t>
      </w:r>
      <w:r w:rsidRPr="00223AFA">
        <w:rPr>
          <w:rFonts w:eastAsiaTheme="minorEastAsia"/>
          <w:lang w:eastAsia="zh-CN"/>
        </w:rPr>
        <w:t>的申报</w:t>
      </w:r>
      <w:r w:rsidRPr="00223AFA">
        <w:rPr>
          <w:rFonts w:eastAsiaTheme="minorEastAsia" w:hint="eastAsia"/>
          <w:lang w:eastAsia="zh-CN"/>
        </w:rPr>
        <w:t>资料</w:t>
      </w:r>
      <w:r w:rsidRPr="00223AFA">
        <w:rPr>
          <w:rFonts w:eastAsiaTheme="minorEastAsia"/>
          <w:lang w:eastAsia="zh-CN"/>
        </w:rPr>
        <w:t>，以便于无线电通信局</w:t>
      </w:r>
      <w:r w:rsidRPr="00223AFA">
        <w:rPr>
          <w:rFonts w:eastAsiaTheme="minorEastAsia" w:hint="eastAsia"/>
          <w:lang w:eastAsia="zh-CN"/>
        </w:rPr>
        <w:t>进行</w:t>
      </w:r>
      <w:r w:rsidRPr="00223AFA">
        <w:rPr>
          <w:rFonts w:eastAsiaTheme="minorEastAsia"/>
          <w:lang w:eastAsia="zh-CN"/>
        </w:rPr>
        <w:t>处理</w:t>
      </w:r>
      <w:r w:rsidRPr="00223AFA">
        <w:rPr>
          <w:rFonts w:eastAsiaTheme="minorEastAsia" w:hint="eastAsia"/>
          <w:lang w:eastAsia="zh-CN"/>
        </w:rPr>
        <w:t>。</w:t>
      </w:r>
    </w:p>
    <w:p w:rsidR="001C66D8" w:rsidRPr="002E0D42" w:rsidRDefault="001C66D8" w:rsidP="001C66D8">
      <w:pPr>
        <w:spacing w:after="120"/>
        <w:jc w:val="both"/>
        <w:rPr>
          <w:rFonts w:asciiTheme="majorBidi" w:hAnsiTheme="majorBidi" w:cstheme="majorBidi"/>
          <w:lang w:eastAsia="zh-CN"/>
        </w:rPr>
      </w:pPr>
      <w:bookmarkStart w:id="45" w:name="lt_pId109"/>
      <w:r>
        <w:rPr>
          <w:rFonts w:asciiTheme="majorBidi" w:hAnsiTheme="majorBidi" w:cstheme="majorBidi" w:hint="eastAsia"/>
          <w:lang w:eastAsia="zh-CN"/>
        </w:rPr>
        <w:t>2</w:t>
      </w:r>
      <w:r>
        <w:rPr>
          <w:rFonts w:asciiTheme="majorBidi" w:hAnsiTheme="majorBidi" w:cstheme="majorBidi" w:hint="eastAsia"/>
          <w:lang w:eastAsia="zh-CN"/>
        </w:rPr>
        <w:tab/>
      </w:r>
      <w:r>
        <w:rPr>
          <w:rFonts w:asciiTheme="majorBidi" w:hAnsiTheme="majorBidi" w:cstheme="majorBidi" w:hint="eastAsia"/>
          <w:lang w:eastAsia="zh-CN"/>
        </w:rPr>
        <w:t>在分析</w:t>
      </w:r>
      <w:r>
        <w:rPr>
          <w:rFonts w:asciiTheme="majorBidi" w:hAnsiTheme="majorBidi" w:cstheme="majorBidi"/>
          <w:lang w:eastAsia="zh-CN"/>
        </w:rPr>
        <w:t>这种可能性时应小心行事，因为</w:t>
      </w:r>
      <w:r w:rsidRPr="00BC5BC4">
        <w:rPr>
          <w:rFonts w:ascii="SimSun" w:hAnsi="SimSun" w:cstheme="majorBidi"/>
          <w:lang w:eastAsia="zh-CN"/>
        </w:rPr>
        <w:t>“</w:t>
      </w:r>
      <w:r>
        <w:rPr>
          <w:rFonts w:asciiTheme="majorBidi" w:hAnsiTheme="majorBidi" w:cstheme="majorBidi" w:hint="eastAsia"/>
          <w:lang w:eastAsia="zh-CN"/>
        </w:rPr>
        <w:t>主管</w:t>
      </w:r>
      <w:r>
        <w:rPr>
          <w:rFonts w:asciiTheme="majorBidi" w:hAnsiTheme="majorBidi" w:cstheme="majorBidi"/>
          <w:lang w:eastAsia="zh-CN"/>
        </w:rPr>
        <w:t>部门在其</w:t>
      </w:r>
      <w:r>
        <w:rPr>
          <w:rFonts w:asciiTheme="majorBidi" w:hAnsiTheme="majorBidi" w:cstheme="majorBidi" w:hint="eastAsia"/>
          <w:lang w:eastAsia="zh-CN"/>
        </w:rPr>
        <w:t>自身</w:t>
      </w:r>
      <w:r>
        <w:rPr>
          <w:rFonts w:asciiTheme="majorBidi" w:hAnsiTheme="majorBidi" w:cstheme="majorBidi"/>
          <w:lang w:eastAsia="zh-CN"/>
        </w:rPr>
        <w:t>和其它主管部门频率指配方面的国际权利和义务须源于国际频率登记总表中有关指配的登记（</w:t>
      </w:r>
      <w:r>
        <w:rPr>
          <w:rFonts w:asciiTheme="majorBidi" w:hAnsiTheme="majorBidi" w:cstheme="majorBidi" w:hint="eastAsia"/>
          <w:lang w:eastAsia="zh-CN"/>
        </w:rPr>
        <w:t>...</w:t>
      </w:r>
      <w:r>
        <w:rPr>
          <w:rFonts w:asciiTheme="majorBidi" w:hAnsiTheme="majorBidi" w:cstheme="majorBidi"/>
          <w:lang w:eastAsia="zh-CN"/>
        </w:rPr>
        <w:t>）</w:t>
      </w:r>
      <w:r w:rsidRPr="00BC5BC4">
        <w:rPr>
          <w:rFonts w:ascii="SimSun" w:hAnsi="SimSun" w:cstheme="majorBidi"/>
          <w:lang w:eastAsia="zh-CN"/>
        </w:rPr>
        <w:t>”</w:t>
      </w:r>
      <w:r>
        <w:rPr>
          <w:rFonts w:asciiTheme="majorBidi" w:hAnsiTheme="majorBidi" w:cstheme="majorBidi" w:hint="eastAsia"/>
          <w:lang w:eastAsia="zh-CN"/>
        </w:rPr>
        <w:t>（见</w:t>
      </w:r>
      <w:r>
        <w:rPr>
          <w:rFonts w:asciiTheme="majorBidi" w:hAnsiTheme="majorBidi" w:cstheme="majorBidi"/>
          <w:lang w:eastAsia="zh-CN"/>
        </w:rPr>
        <w:t>《</w:t>
      </w:r>
      <w:r>
        <w:rPr>
          <w:rFonts w:asciiTheme="majorBidi" w:hAnsiTheme="majorBidi" w:cstheme="majorBidi" w:hint="eastAsia"/>
          <w:lang w:eastAsia="zh-CN"/>
        </w:rPr>
        <w:t>无线电规则</w:t>
      </w:r>
      <w:r>
        <w:rPr>
          <w:rFonts w:asciiTheme="majorBidi" w:hAnsiTheme="majorBidi" w:cstheme="majorBidi"/>
          <w:lang w:eastAsia="zh-CN"/>
        </w:rPr>
        <w:t>》</w:t>
      </w:r>
      <w:r>
        <w:rPr>
          <w:rFonts w:asciiTheme="majorBidi" w:hAnsiTheme="majorBidi" w:cstheme="majorBidi" w:hint="eastAsia"/>
          <w:lang w:eastAsia="zh-CN"/>
        </w:rPr>
        <w:t>第</w:t>
      </w:r>
      <w:r>
        <w:rPr>
          <w:rFonts w:asciiTheme="majorBidi" w:hAnsiTheme="majorBidi" w:cstheme="majorBidi"/>
          <w:b/>
          <w:bCs/>
          <w:lang w:eastAsia="zh-CN"/>
        </w:rPr>
        <w:t>8.1</w:t>
      </w:r>
      <w:r>
        <w:rPr>
          <w:rFonts w:asciiTheme="majorBidi" w:hAnsiTheme="majorBidi" w:cstheme="majorBidi" w:hint="eastAsia"/>
          <w:lang w:eastAsia="zh-CN"/>
        </w:rPr>
        <w:t>款）。</w:t>
      </w:r>
      <w:r>
        <w:rPr>
          <w:rFonts w:asciiTheme="majorBidi" w:hAnsiTheme="majorBidi" w:cstheme="majorBidi"/>
          <w:lang w:eastAsia="zh-CN"/>
        </w:rPr>
        <w:t>此外</w:t>
      </w:r>
      <w:r>
        <w:rPr>
          <w:rFonts w:asciiTheme="majorBidi" w:hAnsiTheme="majorBidi" w:cstheme="majorBidi" w:hint="eastAsia"/>
          <w:lang w:eastAsia="zh-CN"/>
        </w:rPr>
        <w:t>，</w:t>
      </w:r>
      <w:r>
        <w:rPr>
          <w:rFonts w:asciiTheme="majorBidi" w:hAnsiTheme="majorBidi" w:cstheme="majorBidi"/>
          <w:lang w:eastAsia="zh-CN"/>
        </w:rPr>
        <w:t>第</w:t>
      </w:r>
      <w:r>
        <w:rPr>
          <w:rFonts w:asciiTheme="majorBidi" w:hAnsiTheme="majorBidi" w:cstheme="majorBidi" w:hint="eastAsia"/>
          <w:b/>
          <w:bCs/>
          <w:lang w:eastAsia="zh-CN"/>
        </w:rPr>
        <w:t>8.1.</w:t>
      </w:r>
      <w:r w:rsidRPr="00956FC7">
        <w:rPr>
          <w:rFonts w:asciiTheme="majorBidi" w:hAnsiTheme="majorBidi" w:cstheme="majorBidi" w:hint="eastAsia"/>
          <w:b/>
          <w:bCs/>
          <w:lang w:eastAsia="zh-CN"/>
        </w:rPr>
        <w:t>1</w:t>
      </w:r>
      <w:r>
        <w:rPr>
          <w:rFonts w:asciiTheme="majorBidi" w:hAnsiTheme="majorBidi" w:cstheme="majorBidi" w:hint="eastAsia"/>
          <w:lang w:eastAsia="zh-CN"/>
        </w:rPr>
        <w:t>款</w:t>
      </w:r>
      <w:r>
        <w:rPr>
          <w:rFonts w:asciiTheme="majorBidi" w:hAnsiTheme="majorBidi" w:cstheme="majorBidi"/>
          <w:lang w:eastAsia="zh-CN"/>
        </w:rPr>
        <w:t>说明</w:t>
      </w:r>
      <w:r>
        <w:rPr>
          <w:rFonts w:asciiTheme="majorBidi" w:hAnsiTheme="majorBidi" w:cstheme="majorBidi" w:hint="eastAsia"/>
          <w:lang w:eastAsia="zh-CN"/>
        </w:rPr>
        <w:t>指出</w:t>
      </w:r>
      <w:r>
        <w:rPr>
          <w:rFonts w:asciiTheme="majorBidi" w:hAnsiTheme="majorBidi" w:cstheme="majorBidi"/>
          <w:lang w:eastAsia="zh-CN"/>
        </w:rPr>
        <w:t>，</w:t>
      </w:r>
      <w:r w:rsidRPr="00956FC7">
        <w:rPr>
          <w:rFonts w:ascii="SimSun" w:hAnsi="SimSun" w:cstheme="majorBidi"/>
          <w:lang w:eastAsia="zh-CN"/>
        </w:rPr>
        <w:t>“</w:t>
      </w:r>
      <w:r>
        <w:rPr>
          <w:rFonts w:asciiTheme="majorBidi" w:hAnsiTheme="majorBidi" w:cstheme="majorBidi" w:hint="eastAsia"/>
          <w:lang w:eastAsia="zh-CN"/>
        </w:rPr>
        <w:t>频率</w:t>
      </w:r>
      <w:r>
        <w:rPr>
          <w:rFonts w:asciiTheme="majorBidi" w:hAnsiTheme="majorBidi" w:cstheme="majorBidi"/>
          <w:lang w:eastAsia="zh-CN"/>
        </w:rPr>
        <w:t>指配</w:t>
      </w:r>
      <w:r w:rsidRPr="00956FC7">
        <w:rPr>
          <w:rFonts w:ascii="SimSun" w:hAnsi="SimSun" w:cstheme="majorBidi"/>
          <w:lang w:eastAsia="zh-CN"/>
        </w:rPr>
        <w:t>”</w:t>
      </w:r>
      <w:r>
        <w:rPr>
          <w:rFonts w:asciiTheme="majorBidi" w:hAnsiTheme="majorBidi" w:cstheme="majorBidi" w:hint="eastAsia"/>
          <w:lang w:eastAsia="zh-CN"/>
        </w:rPr>
        <w:t>一词</w:t>
      </w:r>
      <w:r>
        <w:rPr>
          <w:rFonts w:asciiTheme="majorBidi" w:hAnsiTheme="majorBidi" w:cstheme="majorBidi"/>
          <w:lang w:eastAsia="zh-CN"/>
        </w:rPr>
        <w:t>须与附录</w:t>
      </w:r>
      <w:r w:rsidRPr="006D666B">
        <w:rPr>
          <w:rFonts w:hint="eastAsia"/>
          <w:lang w:eastAsia="zh-CN"/>
        </w:rPr>
        <w:t>4</w:t>
      </w:r>
      <w:r w:rsidRPr="006D666B">
        <w:rPr>
          <w:rFonts w:hint="eastAsia"/>
          <w:lang w:eastAsia="zh-CN"/>
        </w:rPr>
        <w:t>附件</w:t>
      </w:r>
      <w:r w:rsidRPr="006D666B">
        <w:rPr>
          <w:rFonts w:hint="eastAsia"/>
          <w:lang w:eastAsia="zh-CN"/>
        </w:rPr>
        <w:t>2</w:t>
      </w:r>
      <w:r w:rsidRPr="006D666B">
        <w:rPr>
          <w:rFonts w:hint="eastAsia"/>
          <w:lang w:eastAsia="zh-CN"/>
        </w:rPr>
        <w:t>第</w:t>
      </w:r>
      <w:r w:rsidRPr="006D666B">
        <w:rPr>
          <w:lang w:eastAsia="zh-CN"/>
        </w:rPr>
        <w:t>A.4</w:t>
      </w:r>
      <w:r>
        <w:rPr>
          <w:rFonts w:asciiTheme="majorBidi" w:hAnsiTheme="majorBidi" w:cstheme="majorBidi"/>
          <w:lang w:eastAsia="zh-CN"/>
        </w:rPr>
        <w:t>段（</w:t>
      </w:r>
      <w:r w:rsidRPr="00956FC7">
        <w:rPr>
          <w:rFonts w:ascii="SimSun" w:hAnsi="SimSun" w:cstheme="majorBidi" w:hint="eastAsia"/>
          <w:lang w:eastAsia="zh-CN"/>
        </w:rPr>
        <w:t>“</w:t>
      </w:r>
      <w:r>
        <w:rPr>
          <w:rFonts w:asciiTheme="majorBidi" w:hAnsiTheme="majorBidi" w:cstheme="majorBidi" w:hint="eastAsia"/>
          <w:lang w:eastAsia="zh-CN"/>
        </w:rPr>
        <w:t>轨道</w:t>
      </w:r>
      <w:r>
        <w:rPr>
          <w:rFonts w:asciiTheme="majorBidi" w:hAnsiTheme="majorBidi" w:cstheme="majorBidi"/>
          <w:lang w:eastAsia="zh-CN"/>
        </w:rPr>
        <w:t>信息</w:t>
      </w:r>
      <w:r w:rsidRPr="00956FC7">
        <w:rPr>
          <w:rFonts w:ascii="SimSun" w:hAnsi="SimSun" w:cstheme="majorBidi" w:hint="eastAsia"/>
          <w:lang w:eastAsia="zh-CN"/>
        </w:rPr>
        <w:t>”</w:t>
      </w:r>
      <w:r>
        <w:rPr>
          <w:rFonts w:asciiTheme="majorBidi" w:hAnsiTheme="majorBidi" w:cstheme="majorBidi"/>
          <w:lang w:eastAsia="zh-CN"/>
        </w:rPr>
        <w:t>）</w:t>
      </w:r>
      <w:r>
        <w:rPr>
          <w:rFonts w:asciiTheme="majorBidi" w:hAnsiTheme="majorBidi" w:cstheme="majorBidi" w:hint="eastAsia"/>
          <w:lang w:eastAsia="zh-CN"/>
        </w:rPr>
        <w:t>相关</w:t>
      </w:r>
      <w:r>
        <w:rPr>
          <w:rFonts w:asciiTheme="majorBidi" w:hAnsiTheme="majorBidi" w:cstheme="majorBidi"/>
          <w:lang w:eastAsia="zh-CN"/>
        </w:rPr>
        <w:t>，该术语涉及对地静止或非对地静止空间电台。</w:t>
      </w:r>
      <w:bookmarkEnd w:id="45"/>
    </w:p>
    <w:p w:rsidR="001C66D8" w:rsidRPr="002E0D42" w:rsidRDefault="001C66D8" w:rsidP="00DF5358">
      <w:pPr>
        <w:spacing w:after="120"/>
        <w:ind w:firstLineChars="200" w:firstLine="480"/>
        <w:jc w:val="both"/>
        <w:rPr>
          <w:rFonts w:asciiTheme="majorBidi" w:hAnsiTheme="majorBidi" w:cstheme="majorBidi"/>
          <w:lang w:eastAsia="zh-CN"/>
        </w:rPr>
      </w:pPr>
      <w:bookmarkStart w:id="46" w:name="lt_pId112"/>
      <w:r w:rsidRPr="006D666B">
        <w:rPr>
          <w:rFonts w:hint="eastAsia"/>
          <w:lang w:eastAsia="zh-CN"/>
        </w:rPr>
        <w:t>正如</w:t>
      </w:r>
      <w:r w:rsidR="00DF5358" w:rsidRPr="006D666B">
        <w:rPr>
          <w:rFonts w:hint="eastAsia"/>
          <w:lang w:eastAsia="zh-CN"/>
        </w:rPr>
        <w:t>附件</w:t>
      </w:r>
      <w:r w:rsidR="00DF5358" w:rsidRPr="006D666B">
        <w:rPr>
          <w:rFonts w:hint="eastAsia"/>
          <w:lang w:eastAsia="zh-CN"/>
        </w:rPr>
        <w:t>1</w:t>
      </w:r>
      <w:r w:rsidRPr="006D666B">
        <w:rPr>
          <w:lang w:eastAsia="zh-CN"/>
        </w:rPr>
        <w:t>所述，</w:t>
      </w:r>
      <w:bookmarkStart w:id="47" w:name="lt_pId113"/>
      <w:bookmarkEnd w:id="46"/>
      <w:r w:rsidRPr="006D666B">
        <w:rPr>
          <w:lang w:eastAsia="zh-CN"/>
        </w:rPr>
        <w:t>WRC-15</w:t>
      </w:r>
      <w:r w:rsidRPr="006D666B">
        <w:rPr>
          <w:rFonts w:hint="eastAsia"/>
          <w:lang w:eastAsia="zh-CN"/>
        </w:rPr>
        <w:t>批准了</w:t>
      </w:r>
      <w:r w:rsidRPr="006D666B">
        <w:rPr>
          <w:lang w:eastAsia="zh-CN"/>
        </w:rPr>
        <w:t>无线电通信局主任提出</w:t>
      </w:r>
      <w:r w:rsidRPr="006D666B">
        <w:rPr>
          <w:rFonts w:hint="eastAsia"/>
          <w:lang w:eastAsia="zh-CN"/>
        </w:rPr>
        <w:t>的建议</w:t>
      </w:r>
      <w:r>
        <w:rPr>
          <w:rFonts w:eastAsiaTheme="minorEastAsia" w:hint="eastAsia"/>
          <w:lang w:eastAsia="zh-CN"/>
        </w:rPr>
        <w:t>，</w:t>
      </w:r>
      <w:r w:rsidRPr="002E0D42">
        <w:rPr>
          <w:rFonts w:asciiTheme="majorBidi" w:hAnsiTheme="majorBidi" w:cstheme="majorBidi"/>
          <w:lang w:eastAsia="zh-CN"/>
        </w:rPr>
        <w:t>将灵活接收</w:t>
      </w:r>
      <w:r w:rsidRPr="002E0D42">
        <w:rPr>
          <w:rFonts w:eastAsia="Times New Roman"/>
          <w:lang w:eastAsia="zh-CN"/>
        </w:rPr>
        <w:t>non-GSO</w:t>
      </w:r>
      <w:r w:rsidRPr="002E0D42">
        <w:rPr>
          <w:rFonts w:eastAsiaTheme="minorEastAsia" w:hint="eastAsia"/>
          <w:lang w:eastAsia="zh-CN"/>
        </w:rPr>
        <w:t>卫星</w:t>
      </w:r>
      <w:r w:rsidRPr="002E0D42">
        <w:rPr>
          <w:rFonts w:eastAsiaTheme="minorEastAsia"/>
          <w:lang w:eastAsia="zh-CN"/>
        </w:rPr>
        <w:t>系统协调请求的范围仅限制</w:t>
      </w:r>
      <w:r w:rsidRPr="002E0D42">
        <w:rPr>
          <w:rFonts w:eastAsiaTheme="minorEastAsia" w:hint="eastAsia"/>
          <w:lang w:eastAsia="zh-CN"/>
        </w:rPr>
        <w:t>于</w:t>
      </w:r>
      <w:r w:rsidRPr="002E0D42">
        <w:rPr>
          <w:rFonts w:eastAsiaTheme="minorEastAsia"/>
          <w:lang w:eastAsia="zh-CN"/>
        </w:rPr>
        <w:t>所有频率指配同步操作的系统或</w:t>
      </w:r>
      <w:r w:rsidRPr="002E0D42">
        <w:rPr>
          <w:rFonts w:eastAsiaTheme="minorEastAsia" w:hint="eastAsia"/>
          <w:lang w:eastAsia="zh-CN"/>
        </w:rPr>
        <w:t>不同</w:t>
      </w:r>
      <w:r w:rsidRPr="002E0D42">
        <w:rPr>
          <w:rFonts w:eastAsiaTheme="minorEastAsia"/>
          <w:lang w:eastAsia="zh-CN"/>
        </w:rPr>
        <w:t>卫星特</w:t>
      </w:r>
      <w:r w:rsidRPr="002E0D42">
        <w:rPr>
          <w:rFonts w:eastAsiaTheme="minorEastAsia" w:hint="eastAsia"/>
          <w:lang w:eastAsia="zh-CN"/>
        </w:rPr>
        <w:t>性</w:t>
      </w:r>
      <w:r>
        <w:rPr>
          <w:rFonts w:eastAsiaTheme="minorEastAsia"/>
          <w:lang w:eastAsia="zh-CN"/>
        </w:rPr>
        <w:t>子集相互排斥</w:t>
      </w:r>
      <w:r w:rsidRPr="002E0D42">
        <w:rPr>
          <w:rFonts w:eastAsiaTheme="minorEastAsia"/>
          <w:lang w:eastAsia="zh-CN"/>
        </w:rPr>
        <w:t>情况显而易见的系统</w:t>
      </w:r>
      <w:r>
        <w:rPr>
          <w:rFonts w:eastAsiaTheme="minorEastAsia"/>
          <w:lang w:eastAsia="zh-CN"/>
        </w:rPr>
        <w:t>。因此</w:t>
      </w:r>
      <w:r>
        <w:rPr>
          <w:rFonts w:eastAsiaTheme="minorEastAsia" w:hint="eastAsia"/>
          <w:lang w:eastAsia="zh-CN"/>
        </w:rPr>
        <w:t>，</w:t>
      </w:r>
      <w:r>
        <w:rPr>
          <w:rFonts w:eastAsiaTheme="minorEastAsia"/>
          <w:lang w:eastAsia="zh-CN"/>
        </w:rPr>
        <w:t>可考虑</w:t>
      </w:r>
      <w:r>
        <w:rPr>
          <w:rFonts w:eastAsiaTheme="minorEastAsia" w:hint="eastAsia"/>
          <w:lang w:eastAsia="zh-CN"/>
        </w:rPr>
        <w:t>将</w:t>
      </w:r>
      <w:r>
        <w:rPr>
          <w:rFonts w:eastAsiaTheme="minorEastAsia"/>
          <w:lang w:eastAsia="zh-CN"/>
        </w:rPr>
        <w:t>包含非同质卫星轨道的</w:t>
      </w:r>
      <w:r>
        <w:rPr>
          <w:rFonts w:eastAsiaTheme="minorEastAsia" w:hint="eastAsia"/>
          <w:lang w:eastAsia="zh-CN"/>
        </w:rPr>
        <w:t>每个</w:t>
      </w:r>
      <w:r>
        <w:rPr>
          <w:rFonts w:eastAsiaTheme="minorEastAsia"/>
          <w:lang w:eastAsia="zh-CN"/>
        </w:rPr>
        <w:t>non-GSO</w:t>
      </w:r>
      <w:r>
        <w:rPr>
          <w:rFonts w:eastAsiaTheme="minorEastAsia"/>
          <w:lang w:eastAsia="zh-CN"/>
        </w:rPr>
        <w:t>卫星系统在具有不同高度和倾角，且</w:t>
      </w:r>
      <w:r>
        <w:rPr>
          <w:rFonts w:eastAsiaTheme="minorEastAsia" w:hint="eastAsia"/>
          <w:lang w:eastAsia="zh-CN"/>
        </w:rPr>
        <w:t>/</w:t>
      </w:r>
      <w:r>
        <w:rPr>
          <w:rFonts w:eastAsiaTheme="minorEastAsia" w:hint="eastAsia"/>
          <w:lang w:eastAsia="zh-CN"/>
        </w:rPr>
        <w:t>或</w:t>
      </w:r>
      <w:r>
        <w:rPr>
          <w:rFonts w:eastAsiaTheme="minorEastAsia"/>
          <w:lang w:eastAsia="zh-CN"/>
        </w:rPr>
        <w:t>不同星座配置的情况下归为两个类别：</w:t>
      </w:r>
      <w:bookmarkEnd w:id="47"/>
    </w:p>
    <w:p w:rsidR="001C66D8" w:rsidRPr="002E0D42" w:rsidRDefault="001C66D8" w:rsidP="00DF5358">
      <w:pPr>
        <w:pStyle w:val="enumlev1"/>
        <w:rPr>
          <w:lang w:eastAsia="zh-CN"/>
        </w:rPr>
      </w:pPr>
      <w:r w:rsidRPr="002E0D42">
        <w:rPr>
          <w:lang w:eastAsia="zh-CN"/>
        </w:rPr>
        <w:t>–</w:t>
      </w:r>
      <w:r w:rsidRPr="002E0D42">
        <w:rPr>
          <w:lang w:eastAsia="zh-CN"/>
        </w:rPr>
        <w:tab/>
      </w:r>
      <w:bookmarkStart w:id="48" w:name="lt_pId115"/>
      <w:r>
        <w:rPr>
          <w:rFonts w:ascii="SimSun" w:hAnsi="SimSun" w:cs="SimSun" w:hint="eastAsia"/>
          <w:lang w:eastAsia="zh-CN"/>
        </w:rPr>
        <w:t>使用非同质卫星轨道的系统所有频率指配同步操作：依据《无线电规则》第</w:t>
      </w:r>
      <w:r w:rsidRPr="00023474">
        <w:rPr>
          <w:rFonts w:hint="eastAsia"/>
          <w:b/>
          <w:bCs/>
          <w:lang w:eastAsia="zh-CN"/>
        </w:rPr>
        <w:t>8.1</w:t>
      </w:r>
      <w:r>
        <w:rPr>
          <w:rFonts w:ascii="SimSun" w:hAnsi="SimSun" w:cs="SimSun" w:hint="eastAsia"/>
          <w:lang w:eastAsia="zh-CN"/>
        </w:rPr>
        <w:t>款，这些系统的频率指配不应分割，因为它们反映了规划系统的实际操作情况。此外，如为在不同类型轨道的系统内通信而实施卫星间链路时，根据各系统特性的不同，分割可造成额外困难。最后，对于须遵守第</w:t>
      </w:r>
      <w:r w:rsidRPr="00C15A2A">
        <w:rPr>
          <w:rFonts w:hint="eastAsia"/>
          <w:b/>
          <w:bCs/>
          <w:lang w:eastAsia="zh-CN"/>
        </w:rPr>
        <w:t>22</w:t>
      </w:r>
      <w:r>
        <w:rPr>
          <w:rFonts w:ascii="SimSun" w:hAnsi="SimSun" w:cs="SimSun" w:hint="eastAsia"/>
          <w:lang w:eastAsia="zh-CN"/>
        </w:rPr>
        <w:t>条</w:t>
      </w:r>
      <w:proofErr w:type="spellStart"/>
      <w:r>
        <w:rPr>
          <w:lang w:eastAsia="zh-CN"/>
        </w:rPr>
        <w:t>epfd</w:t>
      </w:r>
      <w:proofErr w:type="spellEnd"/>
      <w:r>
        <w:rPr>
          <w:rFonts w:ascii="SimSun" w:hAnsi="SimSun" w:cs="SimSun" w:hint="eastAsia"/>
          <w:lang w:eastAsia="zh-CN"/>
        </w:rPr>
        <w:t>限值的系统，这种分割可能引发单入</w:t>
      </w:r>
      <w:proofErr w:type="spellStart"/>
      <w:r>
        <w:rPr>
          <w:lang w:eastAsia="zh-CN"/>
        </w:rPr>
        <w:t>epfd</w:t>
      </w:r>
      <w:proofErr w:type="spellEnd"/>
      <w:r>
        <w:rPr>
          <w:rFonts w:ascii="SimSun" w:hAnsi="SimSun" w:cs="SimSun" w:hint="eastAsia"/>
          <w:lang w:eastAsia="zh-CN"/>
        </w:rPr>
        <w:t>限值错误应用问题。该问题曾作为</w:t>
      </w:r>
      <w:r>
        <w:rPr>
          <w:lang w:eastAsia="zh-CN"/>
        </w:rPr>
        <w:t>WRC-03</w:t>
      </w:r>
      <w:r>
        <w:rPr>
          <w:rFonts w:ascii="SimSun" w:hAnsi="SimSun" w:cs="SimSun" w:hint="eastAsia"/>
          <w:lang w:eastAsia="zh-CN"/>
        </w:rPr>
        <w:t>议程中的议项</w:t>
      </w:r>
      <w:r>
        <w:rPr>
          <w:rFonts w:hint="eastAsia"/>
          <w:lang w:eastAsia="zh-CN"/>
        </w:rPr>
        <w:t>1.19</w:t>
      </w:r>
      <w:r>
        <w:rPr>
          <w:rFonts w:ascii="SimSun" w:hAnsi="SimSun" w:cs="SimSun" w:hint="eastAsia"/>
          <w:lang w:eastAsia="zh-CN"/>
        </w:rPr>
        <w:t>：</w:t>
      </w:r>
      <w:r w:rsidRPr="00C15A2A">
        <w:rPr>
          <w:rFonts w:ascii="SimSun" w:hAnsi="SimSun"/>
          <w:lang w:eastAsia="zh-CN"/>
        </w:rPr>
        <w:t>“</w:t>
      </w:r>
      <w:r w:rsidRPr="00C15A2A">
        <w:rPr>
          <w:rFonts w:ascii="SimSun" w:hAnsi="SimSun" w:cs="SimSun" w:hint="eastAsia"/>
          <w:lang w:eastAsia="zh-CN"/>
        </w:rPr>
        <w:t>根据</w:t>
      </w:r>
      <w:r w:rsidR="00023474">
        <w:rPr>
          <w:rFonts w:ascii="SimSun" w:hAnsi="SimSun" w:cs="SimSun"/>
          <w:lang w:eastAsia="zh-CN"/>
        </w:rPr>
        <w:br/>
      </w:r>
      <w:r w:rsidRPr="00C15A2A">
        <w:rPr>
          <w:rFonts w:hint="eastAsia"/>
          <w:lang w:eastAsia="zh-CN"/>
        </w:rPr>
        <w:t>ITU-R</w:t>
      </w:r>
      <w:r w:rsidRPr="00C15A2A">
        <w:rPr>
          <w:rFonts w:ascii="SimSun" w:hAnsi="SimSun" w:cs="SimSun" w:hint="eastAsia"/>
          <w:lang w:eastAsia="zh-CN"/>
        </w:rPr>
        <w:t>按照</w:t>
      </w:r>
      <w:r w:rsidRPr="00023474">
        <w:rPr>
          <w:rFonts w:ascii="SimSun" w:hAnsi="SimSun" w:cs="SimSun" w:hint="eastAsia"/>
          <w:b/>
          <w:bCs/>
          <w:lang w:eastAsia="zh-CN"/>
        </w:rPr>
        <w:t>第</w:t>
      </w:r>
      <w:r w:rsidRPr="00023474">
        <w:rPr>
          <w:rFonts w:hint="eastAsia"/>
          <w:b/>
          <w:bCs/>
          <w:lang w:eastAsia="zh-CN"/>
        </w:rPr>
        <w:t>135</w:t>
      </w:r>
      <w:r w:rsidRPr="00023474">
        <w:rPr>
          <w:rFonts w:ascii="SimSun" w:hAnsi="SimSun" w:cs="SimSun" w:hint="eastAsia"/>
          <w:b/>
          <w:bCs/>
          <w:lang w:eastAsia="zh-CN"/>
        </w:rPr>
        <w:t>号决议（</w:t>
      </w:r>
      <w:r w:rsidRPr="00023474">
        <w:rPr>
          <w:rFonts w:hint="eastAsia"/>
          <w:b/>
          <w:bCs/>
          <w:lang w:eastAsia="zh-CN"/>
        </w:rPr>
        <w:t>WRC-2000</w:t>
      </w:r>
      <w:r w:rsidRPr="00023474">
        <w:rPr>
          <w:rFonts w:ascii="SimSun" w:hAnsi="SimSun" w:cs="SimSun" w:hint="eastAsia"/>
          <w:b/>
          <w:bCs/>
          <w:lang w:eastAsia="zh-CN"/>
        </w:rPr>
        <w:t>）</w:t>
      </w:r>
      <w:r w:rsidRPr="00C15A2A">
        <w:rPr>
          <w:rFonts w:ascii="SimSun" w:hAnsi="SimSun" w:cs="SimSun" w:hint="eastAsia"/>
          <w:lang w:eastAsia="zh-CN"/>
        </w:rPr>
        <w:t>开展的研究结果，考虑</w:t>
      </w:r>
      <w:r>
        <w:rPr>
          <w:rFonts w:ascii="SimSun" w:hAnsi="SimSun" w:cs="SimSun" w:hint="eastAsia"/>
          <w:lang w:eastAsia="zh-CN"/>
        </w:rPr>
        <w:t>规则</w:t>
      </w:r>
      <w:r w:rsidRPr="00C15A2A">
        <w:rPr>
          <w:rFonts w:ascii="SimSun" w:hAnsi="SimSun" w:cs="SimSun" w:hint="eastAsia"/>
          <w:lang w:eastAsia="zh-CN"/>
        </w:rPr>
        <w:t>性条款，以避免误用第</w:t>
      </w:r>
      <w:r w:rsidRPr="00C15A2A">
        <w:rPr>
          <w:rFonts w:hint="eastAsia"/>
          <w:lang w:eastAsia="zh-CN"/>
        </w:rPr>
        <w:t>S22</w:t>
      </w:r>
      <w:r w:rsidRPr="00C15A2A">
        <w:rPr>
          <w:rFonts w:ascii="SimSun" w:hAnsi="SimSun" w:cs="SimSun" w:hint="eastAsia"/>
          <w:lang w:eastAsia="zh-CN"/>
        </w:rPr>
        <w:t>条中的非</w:t>
      </w:r>
      <w:r w:rsidRPr="00C15A2A">
        <w:rPr>
          <w:rFonts w:hint="eastAsia"/>
          <w:lang w:eastAsia="zh-CN"/>
        </w:rPr>
        <w:t>GSO FSS</w:t>
      </w:r>
      <w:r w:rsidRPr="00C15A2A">
        <w:rPr>
          <w:rFonts w:ascii="SimSun" w:hAnsi="SimSun" w:cs="SimSun" w:hint="eastAsia"/>
          <w:lang w:eastAsia="zh-CN"/>
        </w:rPr>
        <w:t>单</w:t>
      </w:r>
      <w:r>
        <w:rPr>
          <w:rFonts w:ascii="SimSun" w:hAnsi="SimSun" w:cs="SimSun" w:hint="eastAsia"/>
          <w:lang w:eastAsia="zh-CN"/>
        </w:rPr>
        <w:t>入</w:t>
      </w:r>
      <w:r w:rsidRPr="00C15A2A">
        <w:rPr>
          <w:rFonts w:ascii="SimSun" w:hAnsi="SimSun" w:cs="SimSun" w:hint="eastAsia"/>
          <w:lang w:eastAsia="zh-CN"/>
        </w:rPr>
        <w:t>限值</w:t>
      </w:r>
      <w:r w:rsidRPr="00C15A2A">
        <w:rPr>
          <w:rFonts w:ascii="SimSun" w:hAnsi="SimSun"/>
          <w:lang w:eastAsia="zh-CN"/>
        </w:rPr>
        <w:t>”</w:t>
      </w:r>
      <w:r>
        <w:rPr>
          <w:rFonts w:ascii="SimSun" w:hAnsi="SimSun" w:hint="eastAsia"/>
          <w:lang w:eastAsia="zh-CN"/>
        </w:rPr>
        <w:t>。</w:t>
      </w:r>
      <w:r>
        <w:rPr>
          <w:rFonts w:ascii="SimSun" w:hAnsi="SimSun" w:cs="SimSun" w:hint="eastAsia"/>
          <w:lang w:eastAsia="zh-CN"/>
        </w:rPr>
        <w:t>上述决议做出决议，</w:t>
      </w:r>
      <w:r w:rsidRPr="00C15A2A">
        <w:rPr>
          <w:rFonts w:ascii="SimSun" w:hAnsi="SimSun"/>
          <w:lang w:eastAsia="zh-CN"/>
        </w:rPr>
        <w:t>“</w:t>
      </w:r>
      <w:r w:rsidRPr="00C15A2A">
        <w:rPr>
          <w:rFonts w:ascii="SimSun" w:hAnsi="SimSun" w:cs="SimSun" w:hint="eastAsia"/>
          <w:lang w:eastAsia="zh-CN"/>
        </w:rPr>
        <w:t>通过认为分割或合成非</w:t>
      </w:r>
      <w:r w:rsidRPr="00C15A2A">
        <w:rPr>
          <w:rFonts w:hint="eastAsia"/>
          <w:lang w:eastAsia="zh-CN"/>
        </w:rPr>
        <w:t>GSO</w:t>
      </w:r>
      <w:r w:rsidRPr="00C15A2A">
        <w:rPr>
          <w:rFonts w:ascii="SimSun" w:hAnsi="SimSun" w:cs="SimSun" w:hint="eastAsia"/>
          <w:lang w:eastAsia="zh-CN"/>
        </w:rPr>
        <w:t>系统的方式误用第</w:t>
      </w:r>
      <w:r w:rsidRPr="00C15A2A">
        <w:rPr>
          <w:rFonts w:hint="eastAsia"/>
          <w:lang w:eastAsia="zh-CN"/>
        </w:rPr>
        <w:t>S22</w:t>
      </w:r>
      <w:r w:rsidRPr="00C15A2A">
        <w:rPr>
          <w:rFonts w:ascii="SimSun" w:hAnsi="SimSun" w:cs="SimSun" w:hint="eastAsia"/>
          <w:lang w:eastAsia="zh-CN"/>
        </w:rPr>
        <w:t>款的单</w:t>
      </w:r>
      <w:r>
        <w:rPr>
          <w:rFonts w:ascii="SimSun" w:hAnsi="SimSun" w:cs="SimSun" w:hint="eastAsia"/>
          <w:lang w:eastAsia="zh-CN"/>
        </w:rPr>
        <w:t>入</w:t>
      </w:r>
      <w:r w:rsidRPr="00C15A2A">
        <w:rPr>
          <w:rFonts w:ascii="SimSun" w:hAnsi="SimSun" w:cs="SimSun" w:hint="eastAsia"/>
          <w:lang w:eastAsia="zh-CN"/>
        </w:rPr>
        <w:t>限制是不能允许的</w:t>
      </w:r>
      <w:r w:rsidRPr="00C15A2A">
        <w:rPr>
          <w:rFonts w:ascii="SimSun" w:hAnsi="SimSun"/>
          <w:lang w:eastAsia="zh-CN"/>
        </w:rPr>
        <w:t>”</w:t>
      </w:r>
      <w:r>
        <w:rPr>
          <w:rFonts w:ascii="SimSun" w:hAnsi="SimSun" w:cs="SimSun" w:hint="eastAsia"/>
          <w:lang w:eastAsia="zh-CN"/>
        </w:rPr>
        <w:t>。此外，</w:t>
      </w:r>
      <w:r w:rsidRPr="00023474">
        <w:rPr>
          <w:rFonts w:ascii="SimSun" w:hAnsi="SimSun" w:cs="SimSun" w:hint="eastAsia"/>
          <w:b/>
          <w:bCs/>
          <w:lang w:eastAsia="zh-CN"/>
        </w:rPr>
        <w:t>第</w:t>
      </w:r>
      <w:r w:rsidRPr="00023474">
        <w:rPr>
          <w:rFonts w:hint="eastAsia"/>
          <w:b/>
          <w:bCs/>
          <w:lang w:eastAsia="zh-CN"/>
        </w:rPr>
        <w:t>135</w:t>
      </w:r>
      <w:r w:rsidRPr="00023474">
        <w:rPr>
          <w:rFonts w:ascii="SimSun" w:hAnsi="SimSun" w:cs="SimSun" w:hint="eastAsia"/>
          <w:b/>
          <w:bCs/>
          <w:lang w:eastAsia="zh-CN"/>
        </w:rPr>
        <w:t>号决议</w:t>
      </w:r>
      <w:r>
        <w:rPr>
          <w:rFonts w:ascii="SimSun" w:hAnsi="SimSun" w:cs="SimSun" w:hint="eastAsia"/>
          <w:lang w:eastAsia="zh-CN"/>
        </w:rPr>
        <w:t>（</w:t>
      </w:r>
      <w:r w:rsidRPr="00023474">
        <w:rPr>
          <w:rFonts w:hint="eastAsia"/>
          <w:b/>
          <w:bCs/>
          <w:lang w:eastAsia="zh-CN"/>
        </w:rPr>
        <w:t>WRC-2000</w:t>
      </w:r>
      <w:r w:rsidRPr="00023474">
        <w:rPr>
          <w:rFonts w:ascii="SimSun" w:hAnsi="SimSun" w:cs="SimSun" w:hint="eastAsia"/>
          <w:b/>
          <w:bCs/>
          <w:lang w:eastAsia="zh-CN"/>
        </w:rPr>
        <w:t>）</w:t>
      </w:r>
      <w:r>
        <w:rPr>
          <w:rFonts w:ascii="SimSun" w:hAnsi="SimSun" w:cs="SimSun" w:hint="eastAsia"/>
          <w:lang w:eastAsia="zh-CN"/>
        </w:rPr>
        <w:t>附件</w:t>
      </w:r>
      <w:r>
        <w:rPr>
          <w:rFonts w:hint="eastAsia"/>
          <w:lang w:eastAsia="zh-CN"/>
        </w:rPr>
        <w:t>1</w:t>
      </w:r>
      <w:r>
        <w:rPr>
          <w:rFonts w:ascii="SimSun" w:hAnsi="SimSun" w:cs="SimSun" w:hint="eastAsia"/>
          <w:lang w:eastAsia="zh-CN"/>
        </w:rPr>
        <w:t>包含为防止第</w:t>
      </w:r>
      <w:r w:rsidRPr="00C15A2A">
        <w:rPr>
          <w:rFonts w:hint="eastAsia"/>
          <w:b/>
          <w:bCs/>
          <w:lang w:eastAsia="zh-CN"/>
        </w:rPr>
        <w:t>22</w:t>
      </w:r>
      <w:r>
        <w:rPr>
          <w:rFonts w:ascii="SimSun" w:hAnsi="SimSun" w:cs="SimSun" w:hint="eastAsia"/>
          <w:lang w:eastAsia="zh-CN"/>
        </w:rPr>
        <w:t>条</w:t>
      </w:r>
      <w:r>
        <w:rPr>
          <w:lang w:eastAsia="zh-CN"/>
        </w:rPr>
        <w:t>non-GSO FSS</w:t>
      </w:r>
      <w:r>
        <w:rPr>
          <w:rFonts w:ascii="SimSun" w:hAnsi="SimSun" w:cs="SimSun" w:hint="eastAsia"/>
          <w:lang w:eastAsia="zh-CN"/>
        </w:rPr>
        <w:t>单入限值错误应用而制定和实施的程序中无线电通信局须履行的程序。</w:t>
      </w:r>
      <w:bookmarkStart w:id="49" w:name="lt_pId123"/>
      <w:bookmarkEnd w:id="48"/>
      <w:r>
        <w:rPr>
          <w:rFonts w:ascii="SimSun" w:hAnsi="SimSun" w:cs="SimSun" w:hint="eastAsia"/>
          <w:lang w:eastAsia="zh-CN"/>
        </w:rPr>
        <w:t>有关</w:t>
      </w:r>
      <w:r>
        <w:rPr>
          <w:rFonts w:hint="eastAsia"/>
          <w:lang w:eastAsia="zh-CN"/>
        </w:rPr>
        <w:t>WRC-03</w:t>
      </w:r>
      <w:r>
        <w:rPr>
          <w:rFonts w:ascii="SimSun" w:hAnsi="SimSun" w:cs="SimSun" w:hint="eastAsia"/>
          <w:lang w:eastAsia="zh-CN"/>
        </w:rPr>
        <w:t>议项</w:t>
      </w:r>
      <w:r>
        <w:rPr>
          <w:rFonts w:hint="eastAsia"/>
          <w:lang w:eastAsia="zh-CN"/>
        </w:rPr>
        <w:t>1.</w:t>
      </w:r>
      <w:r>
        <w:rPr>
          <w:lang w:eastAsia="zh-CN"/>
        </w:rPr>
        <w:t>19</w:t>
      </w:r>
      <w:r>
        <w:rPr>
          <w:rFonts w:ascii="SimSun" w:hAnsi="SimSun" w:cs="SimSun" w:hint="eastAsia"/>
          <w:lang w:eastAsia="zh-CN"/>
        </w:rPr>
        <w:t>的</w:t>
      </w:r>
      <w:r>
        <w:rPr>
          <w:lang w:eastAsia="zh-CN"/>
        </w:rPr>
        <w:t>CPM</w:t>
      </w:r>
      <w:r>
        <w:rPr>
          <w:rFonts w:ascii="SimSun" w:hAnsi="SimSun" w:cs="SimSun" w:hint="eastAsia"/>
          <w:lang w:eastAsia="zh-CN"/>
        </w:rPr>
        <w:t>报告第</w:t>
      </w:r>
      <w:r>
        <w:rPr>
          <w:rFonts w:hint="eastAsia"/>
          <w:lang w:eastAsia="zh-CN"/>
        </w:rPr>
        <w:t>3</w:t>
      </w:r>
      <w:r>
        <w:rPr>
          <w:rFonts w:ascii="SimSun" w:hAnsi="SimSun" w:cs="SimSun" w:hint="eastAsia"/>
          <w:lang w:eastAsia="zh-CN"/>
        </w:rPr>
        <w:t>章第</w:t>
      </w:r>
      <w:r>
        <w:rPr>
          <w:rFonts w:hint="eastAsia"/>
          <w:lang w:eastAsia="zh-CN"/>
        </w:rPr>
        <w:t>3.</w:t>
      </w:r>
      <w:r>
        <w:rPr>
          <w:lang w:eastAsia="zh-CN"/>
        </w:rPr>
        <w:t>1</w:t>
      </w:r>
      <w:r>
        <w:rPr>
          <w:rFonts w:ascii="SimSun" w:hAnsi="SimSun" w:cs="SimSun" w:hint="eastAsia"/>
          <w:lang w:eastAsia="zh-CN"/>
        </w:rPr>
        <w:t>节解释道：</w:t>
      </w:r>
      <w:r w:rsidRPr="002B2EA8">
        <w:rPr>
          <w:rFonts w:ascii="SimSun" w:hAnsi="SimSun"/>
          <w:lang w:eastAsia="zh-CN"/>
        </w:rPr>
        <w:t>“</w:t>
      </w:r>
      <w:r w:rsidRPr="00043F85">
        <w:rPr>
          <w:rFonts w:ascii="SimSun" w:hAnsi="SimSun" w:cs="SimSun" w:hint="eastAsia"/>
          <w:lang w:eastAsia="zh-CN"/>
        </w:rPr>
        <w:t>通过人为</w:t>
      </w:r>
      <w:r>
        <w:rPr>
          <w:rFonts w:ascii="SimSun" w:hAnsi="SimSun" w:cs="SimSun" w:hint="eastAsia"/>
          <w:lang w:eastAsia="zh-CN"/>
        </w:rPr>
        <w:t>分割</w:t>
      </w:r>
      <w:r w:rsidRPr="00043F85">
        <w:rPr>
          <w:rFonts w:ascii="SimSun" w:hAnsi="SimSun" w:cs="SimSun" w:hint="eastAsia"/>
          <w:lang w:eastAsia="zh-CN"/>
        </w:rPr>
        <w:t>或组合</w:t>
      </w:r>
      <w:r w:rsidRPr="00043F85">
        <w:rPr>
          <w:rFonts w:hint="eastAsia"/>
          <w:lang w:eastAsia="zh-CN"/>
        </w:rPr>
        <w:t>non-GSO FSS</w:t>
      </w:r>
      <w:r w:rsidRPr="00043F85">
        <w:rPr>
          <w:rFonts w:ascii="SimSun" w:hAnsi="SimSun" w:cs="SimSun" w:hint="eastAsia"/>
          <w:lang w:eastAsia="zh-CN"/>
        </w:rPr>
        <w:t>系统误用这些单入</w:t>
      </w:r>
      <w:proofErr w:type="spellStart"/>
      <w:r>
        <w:rPr>
          <w:rFonts w:hint="eastAsia"/>
          <w:lang w:eastAsia="zh-CN"/>
        </w:rPr>
        <w:t>epfd</w:t>
      </w:r>
      <w:bookmarkStart w:id="50" w:name="_GoBack"/>
      <w:bookmarkEnd w:id="50"/>
      <w:proofErr w:type="spellEnd"/>
      <w:r>
        <w:rPr>
          <w:rFonts w:ascii="SimSun" w:hAnsi="SimSun" w:cs="SimSun" w:hint="eastAsia"/>
          <w:lang w:eastAsia="zh-CN"/>
        </w:rPr>
        <w:t>限值的唯一原因就是，使</w:t>
      </w:r>
      <w:proofErr w:type="spellStart"/>
      <w:r>
        <w:rPr>
          <w:rFonts w:hint="eastAsia"/>
          <w:lang w:eastAsia="zh-CN"/>
        </w:rPr>
        <w:t>epfd</w:t>
      </w:r>
      <w:proofErr w:type="spellEnd"/>
      <w:r w:rsidRPr="00043F85">
        <w:rPr>
          <w:rFonts w:ascii="SimSun" w:hAnsi="SimSun" w:cs="SimSun" w:hint="eastAsia"/>
          <w:lang w:eastAsia="zh-CN"/>
        </w:rPr>
        <w:t>值低于该限值，并经规则审查后获得审查合格状态</w:t>
      </w:r>
      <w:r w:rsidRPr="002B2EA8">
        <w:rPr>
          <w:rFonts w:ascii="SimSun" w:hAnsi="SimSun"/>
          <w:lang w:eastAsia="zh-CN"/>
        </w:rPr>
        <w:t>”</w:t>
      </w:r>
      <w:r>
        <w:rPr>
          <w:rFonts w:ascii="SimSun" w:hAnsi="SimSun" w:cs="SimSun" w:hint="eastAsia"/>
          <w:lang w:eastAsia="zh-CN"/>
        </w:rPr>
        <w:t>。</w:t>
      </w:r>
      <w:bookmarkStart w:id="51" w:name="lt_pId124"/>
      <w:bookmarkEnd w:id="49"/>
      <w:r>
        <w:rPr>
          <w:rFonts w:ascii="SimSun" w:hAnsi="SimSun" w:cs="SimSun" w:hint="eastAsia"/>
          <w:lang w:eastAsia="zh-CN"/>
        </w:rPr>
        <w:t>因此，</w:t>
      </w:r>
      <w:r>
        <w:rPr>
          <w:lang w:eastAsia="zh-CN"/>
        </w:rPr>
        <w:t>CPM</w:t>
      </w:r>
      <w:r>
        <w:rPr>
          <w:rFonts w:ascii="SimSun" w:hAnsi="SimSun" w:cs="SimSun" w:hint="eastAsia"/>
          <w:lang w:eastAsia="zh-CN"/>
        </w:rPr>
        <w:t>报告得出结论，</w:t>
      </w:r>
      <w:r w:rsidRPr="002B2EA8">
        <w:rPr>
          <w:rFonts w:ascii="SimSun" w:hAnsi="SimSun"/>
          <w:lang w:eastAsia="zh-CN"/>
        </w:rPr>
        <w:t>“</w:t>
      </w:r>
      <w:r w:rsidRPr="00D14661">
        <w:rPr>
          <w:rFonts w:ascii="SimSun" w:hAnsi="SimSun" w:cs="SimSun" w:hint="eastAsia"/>
          <w:lang w:eastAsia="zh-CN"/>
        </w:rPr>
        <w:t>对于某些</w:t>
      </w:r>
      <w:r w:rsidRPr="00D14661">
        <w:rPr>
          <w:rFonts w:hint="eastAsia"/>
          <w:lang w:eastAsia="zh-CN"/>
        </w:rPr>
        <w:t>non-GSO FSS</w:t>
      </w:r>
      <w:r w:rsidRPr="00D14661">
        <w:rPr>
          <w:rFonts w:ascii="SimSun" w:hAnsi="SimSun" w:cs="SimSun" w:hint="eastAsia"/>
          <w:lang w:eastAsia="zh-CN"/>
        </w:rPr>
        <w:t>系统</w:t>
      </w:r>
      <w:r>
        <w:rPr>
          <w:rFonts w:ascii="SimSun" w:hAnsi="SimSun" w:cs="SimSun" w:hint="eastAsia"/>
          <w:lang w:eastAsia="zh-CN"/>
        </w:rPr>
        <w:t>，</w:t>
      </w:r>
      <w:r w:rsidRPr="00023474">
        <w:rPr>
          <w:rFonts w:ascii="SimSun" w:hAnsi="SimSun" w:cs="SimSun" w:hint="eastAsia"/>
          <w:b/>
          <w:bCs/>
          <w:lang w:eastAsia="zh-CN"/>
        </w:rPr>
        <w:t>第</w:t>
      </w:r>
      <w:r w:rsidRPr="00023474">
        <w:rPr>
          <w:rFonts w:hint="eastAsia"/>
          <w:b/>
          <w:bCs/>
          <w:lang w:eastAsia="zh-CN"/>
        </w:rPr>
        <w:t>135</w:t>
      </w:r>
      <w:r w:rsidRPr="00023474">
        <w:rPr>
          <w:rFonts w:ascii="SimSun" w:hAnsi="SimSun" w:cs="SimSun" w:hint="eastAsia"/>
          <w:b/>
          <w:bCs/>
          <w:lang w:eastAsia="zh-CN"/>
        </w:rPr>
        <w:t>号决议（</w:t>
      </w:r>
      <w:r w:rsidRPr="00023474">
        <w:rPr>
          <w:rFonts w:hint="eastAsia"/>
          <w:b/>
          <w:bCs/>
          <w:lang w:eastAsia="zh-CN"/>
        </w:rPr>
        <w:t>WRC-2000</w:t>
      </w:r>
      <w:r w:rsidRPr="00023474">
        <w:rPr>
          <w:rFonts w:ascii="SimSun" w:hAnsi="SimSun" w:cs="SimSun" w:hint="eastAsia"/>
          <w:b/>
          <w:bCs/>
          <w:lang w:eastAsia="zh-CN"/>
        </w:rPr>
        <w:t>）</w:t>
      </w:r>
      <w:r w:rsidRPr="00D14661">
        <w:rPr>
          <w:rFonts w:ascii="SimSun" w:hAnsi="SimSun" w:cs="SimSun" w:hint="eastAsia"/>
          <w:lang w:eastAsia="zh-CN"/>
        </w:rPr>
        <w:t>提出的问题不是新的或特殊的问题。到目前为止，对类似的限值的应用没有遇到困难</w:t>
      </w:r>
      <w:r>
        <w:rPr>
          <w:rFonts w:ascii="SimSun" w:hAnsi="SimSun" w:cs="SimSun" w:hint="eastAsia"/>
          <w:lang w:eastAsia="zh-CN"/>
        </w:rPr>
        <w:t>，</w:t>
      </w:r>
      <w:r w:rsidRPr="00D14661">
        <w:rPr>
          <w:rFonts w:ascii="SimSun" w:hAnsi="SimSun" w:cs="SimSun" w:hint="eastAsia"/>
          <w:lang w:eastAsia="zh-CN"/>
        </w:rPr>
        <w:t>而该值也可能被类似地误用。当前的《无线电规则》是可行的。</w:t>
      </w:r>
      <w:r w:rsidRPr="002B2EA8">
        <w:rPr>
          <w:rFonts w:ascii="SimSun" w:hAnsi="SimSun"/>
          <w:lang w:eastAsia="zh-CN"/>
        </w:rPr>
        <w:t>”</w:t>
      </w:r>
      <w:r w:rsidRPr="00D14661">
        <w:rPr>
          <w:rFonts w:ascii="SimSun" w:hAnsi="SimSun" w:cs="SimSun" w:hint="eastAsia"/>
          <w:lang w:eastAsia="zh-CN"/>
        </w:rPr>
        <w:t>。注意到</w:t>
      </w:r>
      <w:r w:rsidRPr="00D14661">
        <w:rPr>
          <w:lang w:eastAsia="zh-CN"/>
        </w:rPr>
        <w:t>ITU-R</w:t>
      </w:r>
      <w:r w:rsidRPr="00D14661">
        <w:rPr>
          <w:rFonts w:ascii="SimSun" w:hAnsi="SimSun" w:cs="SimSun" w:hint="eastAsia"/>
          <w:lang w:eastAsia="zh-CN"/>
        </w:rPr>
        <w:t>研究的结论并</w:t>
      </w:r>
      <w:r>
        <w:rPr>
          <w:rFonts w:ascii="SimSun" w:hAnsi="SimSun" w:cs="SimSun" w:hint="eastAsia"/>
          <w:lang w:eastAsia="zh-CN"/>
        </w:rPr>
        <w:t>基于</w:t>
      </w:r>
      <w:r w:rsidRPr="00D14661">
        <w:rPr>
          <w:rFonts w:ascii="SimSun" w:hAnsi="SimSun" w:cs="SimSun" w:hint="eastAsia"/>
          <w:lang w:eastAsia="zh-CN"/>
        </w:rPr>
        <w:t>主管部门提交的提案，</w:t>
      </w:r>
      <w:r w:rsidRPr="00D14661">
        <w:rPr>
          <w:lang w:eastAsia="zh-CN"/>
        </w:rPr>
        <w:t>WRC-03</w:t>
      </w:r>
      <w:r w:rsidRPr="00D14661">
        <w:rPr>
          <w:rFonts w:ascii="SimSun" w:hAnsi="SimSun" w:cs="SimSun" w:hint="eastAsia"/>
          <w:lang w:eastAsia="zh-CN"/>
        </w:rPr>
        <w:t>决定完全废除</w:t>
      </w:r>
      <w:r w:rsidRPr="00023474">
        <w:rPr>
          <w:rFonts w:ascii="SimSun" w:hAnsi="SimSun" w:cs="SimSun" w:hint="eastAsia"/>
          <w:b/>
          <w:bCs/>
          <w:lang w:eastAsia="zh-CN"/>
        </w:rPr>
        <w:t>第</w:t>
      </w:r>
      <w:r w:rsidRPr="00023474">
        <w:rPr>
          <w:rFonts w:hint="eastAsia"/>
          <w:b/>
          <w:bCs/>
          <w:lang w:eastAsia="zh-CN"/>
        </w:rPr>
        <w:t>135</w:t>
      </w:r>
      <w:r w:rsidRPr="00023474">
        <w:rPr>
          <w:rFonts w:ascii="SimSun" w:hAnsi="SimSun" w:cs="SimSun" w:hint="eastAsia"/>
          <w:b/>
          <w:bCs/>
          <w:lang w:eastAsia="zh-CN"/>
        </w:rPr>
        <w:t>号决议（</w:t>
      </w:r>
      <w:r w:rsidRPr="00023474">
        <w:rPr>
          <w:rFonts w:hint="eastAsia"/>
          <w:b/>
          <w:bCs/>
          <w:lang w:eastAsia="zh-CN"/>
        </w:rPr>
        <w:t>WRC-200</w:t>
      </w:r>
      <w:r w:rsidRPr="00023474">
        <w:rPr>
          <w:rFonts w:ascii="SimSun" w:hAnsi="SimSun" w:cs="SimSun" w:hint="eastAsia"/>
          <w:b/>
          <w:bCs/>
          <w:lang w:eastAsia="zh-CN"/>
        </w:rPr>
        <w:t>）</w:t>
      </w:r>
      <w:r w:rsidRPr="00D14661">
        <w:rPr>
          <w:rFonts w:ascii="SimSun" w:hAnsi="SimSun" w:cs="SimSun" w:hint="eastAsia"/>
          <w:lang w:eastAsia="zh-CN"/>
        </w:rPr>
        <w:t>。然而，必须指出，</w:t>
      </w:r>
      <w:r w:rsidRPr="00D14661">
        <w:rPr>
          <w:lang w:eastAsia="zh-CN"/>
        </w:rPr>
        <w:t>ITU-R</w:t>
      </w:r>
      <w:r w:rsidRPr="00D14661">
        <w:rPr>
          <w:rFonts w:ascii="SimSun" w:hAnsi="SimSun" w:cs="SimSun" w:hint="eastAsia"/>
          <w:lang w:eastAsia="zh-CN"/>
        </w:rPr>
        <w:t>并未得出</w:t>
      </w:r>
      <w:r w:rsidRPr="00D14661">
        <w:rPr>
          <w:rFonts w:ascii="STKaiti" w:eastAsia="STKaiti" w:hAnsi="STKaiti"/>
          <w:lang w:eastAsia="zh-CN"/>
        </w:rPr>
        <w:t>作出决议</w:t>
      </w:r>
      <w:r w:rsidRPr="00D14661">
        <w:rPr>
          <w:rFonts w:ascii="SimSun" w:hAnsi="SimSun" w:cs="SimSun" w:hint="eastAsia"/>
          <w:lang w:eastAsia="zh-CN"/>
        </w:rPr>
        <w:t>部分不适宜的结论。</w:t>
      </w:r>
      <w:bookmarkStart w:id="52" w:name="lt_pId130"/>
      <w:bookmarkEnd w:id="51"/>
      <w:r w:rsidRPr="00D14661">
        <w:rPr>
          <w:rFonts w:ascii="SimSun" w:hAnsi="SimSun" w:cs="SimSun" w:hint="eastAsia"/>
          <w:b/>
          <w:bCs/>
          <w:lang w:eastAsia="zh-CN"/>
        </w:rPr>
        <w:t>因此</w:t>
      </w:r>
      <w:r>
        <w:rPr>
          <w:rFonts w:ascii="SimSun" w:hAnsi="SimSun" w:cs="SimSun" w:hint="eastAsia"/>
          <w:b/>
          <w:bCs/>
          <w:lang w:eastAsia="zh-CN"/>
        </w:rPr>
        <w:t>，</w:t>
      </w:r>
      <w:r w:rsidRPr="00D14661">
        <w:rPr>
          <w:rFonts w:ascii="SimSun" w:hAnsi="SimSun" w:cs="SimSun" w:hint="eastAsia"/>
          <w:b/>
          <w:bCs/>
          <w:lang w:eastAsia="zh-CN"/>
        </w:rPr>
        <w:t>不建议</w:t>
      </w:r>
      <w:r>
        <w:rPr>
          <w:rFonts w:ascii="SimSun" w:hAnsi="SimSun" w:cs="SimSun" w:hint="eastAsia"/>
          <w:b/>
          <w:bCs/>
          <w:lang w:eastAsia="zh-CN"/>
        </w:rPr>
        <w:t>分割</w:t>
      </w:r>
      <w:r w:rsidRPr="00D14661">
        <w:rPr>
          <w:rFonts w:ascii="SimSun" w:hAnsi="SimSun" w:cs="SimSun" w:hint="eastAsia"/>
          <w:b/>
          <w:bCs/>
          <w:lang w:eastAsia="zh-CN"/>
        </w:rPr>
        <w:t>使用非</w:t>
      </w:r>
      <w:r>
        <w:rPr>
          <w:rFonts w:ascii="SimSun" w:hAnsi="SimSun" w:cs="SimSun" w:hint="eastAsia"/>
          <w:b/>
          <w:bCs/>
          <w:lang w:eastAsia="zh-CN"/>
        </w:rPr>
        <w:t>同质</w:t>
      </w:r>
      <w:r w:rsidRPr="00D14661">
        <w:rPr>
          <w:rFonts w:ascii="SimSun" w:hAnsi="SimSun" w:cs="SimSun" w:hint="eastAsia"/>
          <w:b/>
          <w:bCs/>
          <w:lang w:eastAsia="zh-CN"/>
        </w:rPr>
        <w:t>卫星轨道且所有频率指配同步操作的系统，尤其是在这些系统包含须符合《无线电规则》第</w:t>
      </w:r>
      <w:r w:rsidRPr="00D14661">
        <w:rPr>
          <w:rFonts w:hint="eastAsia"/>
          <w:b/>
          <w:bCs/>
          <w:lang w:eastAsia="zh-CN"/>
        </w:rPr>
        <w:t>22</w:t>
      </w:r>
      <w:r w:rsidRPr="00D14661">
        <w:rPr>
          <w:rFonts w:ascii="SimSun" w:hAnsi="SimSun" w:cs="SimSun" w:hint="eastAsia"/>
          <w:b/>
          <w:bCs/>
          <w:lang w:eastAsia="zh-CN"/>
        </w:rPr>
        <w:t>条规定的</w:t>
      </w:r>
      <w:proofErr w:type="spellStart"/>
      <w:r w:rsidRPr="00D14661">
        <w:rPr>
          <w:b/>
          <w:bCs/>
          <w:lang w:eastAsia="zh-CN"/>
        </w:rPr>
        <w:t>epfd</w:t>
      </w:r>
      <w:proofErr w:type="spellEnd"/>
      <w:r w:rsidRPr="00D14661">
        <w:rPr>
          <w:rFonts w:ascii="SimSun" w:hAnsi="SimSun" w:cs="SimSun" w:hint="eastAsia"/>
          <w:b/>
          <w:bCs/>
          <w:lang w:eastAsia="zh-CN"/>
        </w:rPr>
        <w:t>限值时，从而避免在通过</w:t>
      </w:r>
      <w:proofErr w:type="spellStart"/>
      <w:r w:rsidRPr="00D14661">
        <w:rPr>
          <w:b/>
          <w:bCs/>
          <w:lang w:eastAsia="zh-CN"/>
        </w:rPr>
        <w:t>epfd</w:t>
      </w:r>
      <w:proofErr w:type="spellEnd"/>
      <w:r w:rsidRPr="00D14661">
        <w:rPr>
          <w:rFonts w:ascii="SimSun" w:hAnsi="SimSun" w:cs="SimSun" w:hint="eastAsia"/>
          <w:b/>
          <w:bCs/>
          <w:lang w:eastAsia="zh-CN"/>
        </w:rPr>
        <w:t>限值时有意制造令人担忧或禁止的状况。</w:t>
      </w:r>
      <w:bookmarkEnd w:id="52"/>
    </w:p>
    <w:p w:rsidR="001C66D8" w:rsidRPr="002E0D42" w:rsidRDefault="001C66D8" w:rsidP="001C66D8">
      <w:pPr>
        <w:pStyle w:val="enumlev1"/>
        <w:rPr>
          <w:b/>
          <w:bCs/>
          <w:lang w:eastAsia="zh-CN"/>
        </w:rPr>
      </w:pPr>
      <w:r w:rsidRPr="002E0D42">
        <w:rPr>
          <w:lang w:eastAsia="zh-CN"/>
        </w:rPr>
        <w:t>–</w:t>
      </w:r>
      <w:r w:rsidRPr="002E0D42">
        <w:rPr>
          <w:lang w:eastAsia="zh-CN"/>
        </w:rPr>
        <w:tab/>
      </w:r>
      <w:bookmarkStart w:id="53" w:name="lt_pId132"/>
      <w:r>
        <w:rPr>
          <w:rFonts w:ascii="SimSun" w:hAnsi="SimSun" w:cs="SimSun" w:hint="eastAsia"/>
          <w:lang w:eastAsia="zh-CN"/>
        </w:rPr>
        <w:t>对于不同轨道</w:t>
      </w:r>
      <w:r w:rsidR="00D9781E">
        <w:rPr>
          <w:rFonts w:ascii="SimSun" w:hAnsi="SimSun" w:cs="SimSun" w:hint="eastAsia"/>
          <w:lang w:eastAsia="zh-CN"/>
        </w:rPr>
        <w:t>特性子集</w:t>
      </w:r>
      <w:r>
        <w:rPr>
          <w:rFonts w:ascii="SimSun" w:hAnsi="SimSun" w:cs="SimSun" w:hint="eastAsia"/>
          <w:lang w:eastAsia="zh-CN"/>
        </w:rPr>
        <w:t>明显相互排斥的系统：这种情况仅会出现在协调阶段（不太可能出现在</w:t>
      </w:r>
      <w:r>
        <w:rPr>
          <w:lang w:eastAsia="zh-CN"/>
        </w:rPr>
        <w:t>API</w:t>
      </w:r>
      <w:r>
        <w:rPr>
          <w:rFonts w:ascii="SimSun" w:hAnsi="SimSun" w:cs="SimSun" w:hint="eastAsia"/>
          <w:lang w:eastAsia="zh-CN"/>
        </w:rPr>
        <w:t>阶段，因为该阶段不进行详细的规则审查），因为有要求规定，在通知阶段仅选择一种配置。实际上，每种配置应代表一个卫星系统并对应于一个单独的卫星申报，这似乎表明，有可能按照所提交的指配分割这些系统。但是，</w:t>
      </w:r>
      <w:r>
        <w:rPr>
          <w:lang w:eastAsia="zh-CN"/>
        </w:rPr>
        <w:t>WRC-15</w:t>
      </w:r>
      <w:r>
        <w:rPr>
          <w:rFonts w:ascii="SimSun" w:hAnsi="SimSun" w:cs="SimSun" w:hint="eastAsia"/>
          <w:lang w:eastAsia="zh-CN"/>
        </w:rPr>
        <w:t>补充的一个规则细节对于这些大型</w:t>
      </w:r>
      <w:r>
        <w:rPr>
          <w:lang w:eastAsia="zh-CN"/>
        </w:rPr>
        <w:t>non-GSO</w:t>
      </w:r>
      <w:r>
        <w:rPr>
          <w:rFonts w:ascii="SimSun" w:hAnsi="SimSun" w:cs="SimSun" w:hint="eastAsia"/>
          <w:lang w:eastAsia="zh-CN"/>
        </w:rPr>
        <w:t>卫星系统出现复杂和具有挑战性的协调问题或许特别有益：相互排斥的配置为协调过程中的相其它相关主管部门提供更多信息，因为他们知道仅有一种配置有可能启用。</w:t>
      </w:r>
      <w:r>
        <w:rPr>
          <w:rFonts w:ascii="SimSun" w:hAnsi="SimSun" w:cs="SimSun" w:hint="eastAsia"/>
          <w:b/>
          <w:bCs/>
          <w:lang w:eastAsia="zh-CN"/>
        </w:rPr>
        <w:t>注意到</w:t>
      </w:r>
      <w:r>
        <w:rPr>
          <w:b/>
          <w:bCs/>
          <w:lang w:eastAsia="zh-CN"/>
        </w:rPr>
        <w:t>WRC-15</w:t>
      </w:r>
      <w:r>
        <w:rPr>
          <w:rFonts w:ascii="SimSun" w:hAnsi="SimSun" w:cs="SimSun" w:hint="eastAsia"/>
          <w:b/>
          <w:bCs/>
          <w:lang w:eastAsia="zh-CN"/>
        </w:rPr>
        <w:t>的明确决定，不建议将</w:t>
      </w:r>
      <w:r>
        <w:rPr>
          <w:rFonts w:ascii="SimSun" w:hAnsi="SimSun" w:cs="SimSun" w:hint="eastAsia"/>
          <w:b/>
          <w:bCs/>
          <w:lang w:eastAsia="zh-CN"/>
        </w:rPr>
        <w:lastRenderedPageBreak/>
        <w:t>使用非同质卫星轨道的、不同轨道</w:t>
      </w:r>
      <w:r w:rsidR="00D9781E">
        <w:rPr>
          <w:rFonts w:ascii="SimSun" w:hAnsi="SimSun" w:cs="SimSun" w:hint="eastAsia"/>
          <w:b/>
          <w:bCs/>
          <w:lang w:eastAsia="zh-CN"/>
        </w:rPr>
        <w:t>特性子集</w:t>
      </w:r>
      <w:r>
        <w:rPr>
          <w:rFonts w:ascii="SimSun" w:hAnsi="SimSun" w:cs="SimSun" w:hint="eastAsia"/>
          <w:b/>
          <w:bCs/>
          <w:lang w:eastAsia="zh-CN"/>
        </w:rPr>
        <w:t>显然相互排斥的系统分割出去。然而，该结论来自于规则分析，并不影响理事会从成本回收角度对每个相互排斥的配置进行单独收费，同时按照</w:t>
      </w:r>
      <w:r>
        <w:rPr>
          <w:b/>
          <w:bCs/>
          <w:lang w:eastAsia="zh-CN"/>
        </w:rPr>
        <w:t>WRC-15</w:t>
      </w:r>
      <w:r>
        <w:rPr>
          <w:rFonts w:ascii="SimSun" w:hAnsi="SimSun" w:cs="SimSun" w:hint="eastAsia"/>
          <w:b/>
          <w:bCs/>
          <w:lang w:eastAsia="zh-CN"/>
        </w:rPr>
        <w:t>的决定保持申报规则的一致性。</w:t>
      </w:r>
      <w:bookmarkEnd w:id="53"/>
    </w:p>
    <w:p w:rsidR="001C66D8" w:rsidRDefault="001C66D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C66D8" w:rsidRDefault="001C66D8" w:rsidP="001C66D8">
      <w:pPr>
        <w:pStyle w:val="AnnexNo"/>
        <w:rPr>
          <w:lang w:eastAsia="zh-CN"/>
        </w:rPr>
      </w:pPr>
      <w:r>
        <w:rPr>
          <w:rFonts w:hint="eastAsia"/>
          <w:lang w:eastAsia="zh-CN"/>
        </w:rPr>
        <w:lastRenderedPageBreak/>
        <w:t>附件</w:t>
      </w:r>
      <w:r>
        <w:rPr>
          <w:lang w:eastAsia="zh-CN"/>
        </w:rPr>
        <w:t>3</w:t>
      </w:r>
    </w:p>
    <w:p w:rsidR="001C66D8" w:rsidRDefault="006361A1" w:rsidP="006361A1">
      <w:pPr>
        <w:pStyle w:val="Annextitle"/>
        <w:rPr>
          <w:lang w:val="en-US" w:eastAsia="zh-CN"/>
        </w:rPr>
      </w:pPr>
      <w:r>
        <w:rPr>
          <w:rFonts w:hint="eastAsia"/>
          <w:lang w:val="en-US" w:eastAsia="zh-CN"/>
        </w:rPr>
        <w:t>对第</w:t>
      </w:r>
      <w:r w:rsidR="000B7233">
        <w:rPr>
          <w:lang w:val="en-US" w:eastAsia="zh-CN"/>
        </w:rPr>
        <w:t>482</w:t>
      </w:r>
      <w:r>
        <w:rPr>
          <w:rFonts w:hint="eastAsia"/>
          <w:lang w:val="en-US" w:eastAsia="zh-CN"/>
        </w:rPr>
        <w:t>号决定的拟议修订</w:t>
      </w:r>
    </w:p>
    <w:p w:rsidR="000B7233" w:rsidRDefault="000B7233" w:rsidP="00490E63">
      <w:pPr>
        <w:pStyle w:val="ResNo"/>
        <w:rPr>
          <w:lang w:eastAsia="zh-CN"/>
        </w:rPr>
      </w:pPr>
      <w:r>
        <w:rPr>
          <w:rFonts w:hint="eastAsia"/>
          <w:lang w:val="en-US" w:eastAsia="zh-CN"/>
        </w:rPr>
        <w:t>第</w:t>
      </w:r>
      <w:r>
        <w:rPr>
          <w:rFonts w:hint="eastAsia"/>
          <w:lang w:val="en-US" w:eastAsia="zh-CN"/>
        </w:rPr>
        <w:t>482</w:t>
      </w:r>
      <w:r>
        <w:rPr>
          <w:rFonts w:hint="eastAsia"/>
          <w:lang w:val="en-US" w:eastAsia="zh-CN"/>
        </w:rPr>
        <w:t>号</w:t>
      </w:r>
      <w:r>
        <w:rPr>
          <w:lang w:val="en-US" w:eastAsia="zh-CN"/>
        </w:rPr>
        <w:t>决定</w:t>
      </w:r>
      <w:r w:rsidR="006361A1">
        <w:rPr>
          <w:rFonts w:hint="eastAsia"/>
          <w:lang w:eastAsia="zh-CN"/>
        </w:rPr>
        <w:t>（</w:t>
      </w:r>
      <w:del w:id="54" w:author="Tao, Yingsheng" w:date="2018-03-14T12:03:00Z">
        <w:r w:rsidR="006361A1" w:rsidDel="006361A1">
          <w:rPr>
            <w:rFonts w:hint="eastAsia"/>
            <w:lang w:eastAsia="zh-CN"/>
          </w:rPr>
          <w:delText>2017</w:delText>
        </w:r>
      </w:del>
      <w:ins w:id="55" w:author="Tao, Yingsheng" w:date="2018-03-14T12:03:00Z">
        <w:r w:rsidR="006361A1">
          <w:rPr>
            <w:rFonts w:hint="eastAsia"/>
            <w:lang w:eastAsia="zh-CN"/>
          </w:rPr>
          <w:t>2018</w:t>
        </w:r>
      </w:ins>
      <w:r w:rsidR="00490E63">
        <w:rPr>
          <w:rFonts w:hint="eastAsia"/>
          <w:lang w:eastAsia="zh-CN"/>
        </w:rPr>
        <w:t>年</w:t>
      </w:r>
      <w:r w:rsidR="006361A1">
        <w:rPr>
          <w:rFonts w:hint="eastAsia"/>
          <w:lang w:eastAsia="zh-CN"/>
        </w:rPr>
        <w:t>修订）</w:t>
      </w:r>
    </w:p>
    <w:p w:rsidR="006361A1" w:rsidRPr="006361A1" w:rsidRDefault="006361A1" w:rsidP="006361A1">
      <w:pPr>
        <w:pStyle w:val="Restitle"/>
        <w:rPr>
          <w:b w:val="0"/>
          <w:bCs/>
          <w:lang w:eastAsia="zh-CN"/>
        </w:rPr>
      </w:pPr>
      <w:del w:id="56" w:author="Tao, Yingsheng" w:date="2018-03-14T12:03:00Z">
        <w:r w:rsidRPr="006361A1" w:rsidDel="006361A1">
          <w:rPr>
            <w:rFonts w:hint="eastAsia"/>
            <w:b w:val="0"/>
            <w:bCs/>
            <w:lang w:eastAsia="zh-CN"/>
          </w:rPr>
          <w:delText>（第十次全体会议通过）</w:delText>
        </w:r>
      </w:del>
    </w:p>
    <w:p w:rsidR="000B7233" w:rsidRPr="000B7233" w:rsidRDefault="000B7233" w:rsidP="000B7233">
      <w:pPr>
        <w:pStyle w:val="Restitle"/>
        <w:rPr>
          <w:lang w:val="en-US" w:eastAsia="zh-CN"/>
        </w:rPr>
      </w:pPr>
      <w:bookmarkStart w:id="57" w:name="_Toc424116928"/>
      <w:bookmarkStart w:id="58" w:name="_Toc460248035"/>
      <w:bookmarkStart w:id="59" w:name="_Toc490555890"/>
      <w:r>
        <w:rPr>
          <w:rFonts w:hint="eastAsia"/>
          <w:lang w:eastAsia="zh-CN"/>
        </w:rPr>
        <w:t>对卫星网络申报实行成本回收</w:t>
      </w:r>
      <w:bookmarkEnd w:id="57"/>
      <w:bookmarkEnd w:id="58"/>
      <w:bookmarkEnd w:id="59"/>
    </w:p>
    <w:p w:rsidR="00515758" w:rsidRPr="003B5D01" w:rsidRDefault="00515758" w:rsidP="00515758">
      <w:pPr>
        <w:pStyle w:val="Normalaftertitle"/>
        <w:spacing w:before="240"/>
        <w:rPr>
          <w:rFonts w:cs="Calibri"/>
          <w:lang w:eastAsia="zh-CN"/>
        </w:rPr>
      </w:pPr>
      <w:r w:rsidRPr="003B5D01">
        <w:rPr>
          <w:rFonts w:cs="Calibri" w:hint="eastAsia"/>
          <w:lang w:eastAsia="zh-CN"/>
        </w:rPr>
        <w:t>理事会，</w:t>
      </w:r>
    </w:p>
    <w:p w:rsidR="00515758" w:rsidRPr="00333D13" w:rsidRDefault="00515758" w:rsidP="00515758">
      <w:pPr>
        <w:pStyle w:val="Call"/>
        <w:rPr>
          <w:rFonts w:eastAsia="STKaiti"/>
          <w:lang w:eastAsia="zh-CN"/>
        </w:rPr>
      </w:pPr>
      <w:r w:rsidRPr="00333D13">
        <w:rPr>
          <w:rFonts w:eastAsia="STKaiti" w:hint="eastAsia"/>
          <w:lang w:eastAsia="zh-CN"/>
        </w:rPr>
        <w:t>考虑到</w:t>
      </w:r>
    </w:p>
    <w:p w:rsidR="00515758" w:rsidRPr="003B5D01" w:rsidRDefault="00515758" w:rsidP="00515758">
      <w:pPr>
        <w:spacing w:after="160"/>
        <w:rPr>
          <w:rFonts w:cs="Calibri"/>
          <w:lang w:eastAsia="zh-CN"/>
        </w:rPr>
      </w:pPr>
      <w:r w:rsidRPr="003B5D01">
        <w:rPr>
          <w:rFonts w:cs="Calibri"/>
          <w:i/>
          <w:iCs/>
          <w:lang w:eastAsia="zh-CN"/>
        </w:rPr>
        <w:t>a)</w:t>
      </w:r>
      <w:r w:rsidRPr="003B5D01">
        <w:rPr>
          <w:rFonts w:cs="Calibri"/>
          <w:lang w:eastAsia="zh-CN"/>
        </w:rPr>
        <w:tab/>
      </w:r>
      <w:r w:rsidRPr="003B5D01">
        <w:rPr>
          <w:rFonts w:cs="Calibri" w:hint="eastAsia"/>
          <w:lang w:eastAsia="zh-CN"/>
        </w:rPr>
        <w:t>有关对卫星网络申报实行成本回收的全权代表大会第</w:t>
      </w:r>
      <w:r w:rsidRPr="003B5D01">
        <w:rPr>
          <w:rFonts w:cs="Calibri"/>
          <w:lang w:eastAsia="zh-CN"/>
        </w:rPr>
        <w:t>88</w:t>
      </w:r>
      <w:r w:rsidRPr="003B5D01">
        <w:rPr>
          <w:rFonts w:cs="Calibri" w:hint="eastAsia"/>
          <w:lang w:eastAsia="zh-CN"/>
        </w:rPr>
        <w:t>号决议（</w:t>
      </w:r>
      <w:r w:rsidRPr="003B5D01">
        <w:rPr>
          <w:rFonts w:cs="Calibri"/>
          <w:lang w:eastAsia="zh-CN"/>
        </w:rPr>
        <w:t>2002</w:t>
      </w:r>
      <w:r w:rsidRPr="003B5D01">
        <w:rPr>
          <w:rFonts w:cs="Calibri" w:hint="eastAsia"/>
          <w:lang w:eastAsia="zh-CN"/>
        </w:rPr>
        <w:t>年，马拉喀什，修订版）；</w:t>
      </w:r>
    </w:p>
    <w:p w:rsidR="00515758" w:rsidRPr="003B5D01" w:rsidRDefault="00515758" w:rsidP="00515758">
      <w:pPr>
        <w:spacing w:after="160"/>
        <w:rPr>
          <w:rFonts w:cs="Calibri"/>
          <w:lang w:eastAsia="zh-CN"/>
        </w:rPr>
      </w:pPr>
      <w:r w:rsidRPr="003B5D01">
        <w:rPr>
          <w:rFonts w:cs="Calibri"/>
          <w:i/>
          <w:iCs/>
          <w:spacing w:val="-2"/>
          <w:lang w:eastAsia="zh-CN"/>
        </w:rPr>
        <w:t>b)</w:t>
      </w:r>
      <w:r w:rsidRPr="003B5D01">
        <w:rPr>
          <w:rFonts w:cs="Calibri"/>
          <w:spacing w:val="-2"/>
          <w:lang w:eastAsia="zh-CN"/>
        </w:rPr>
        <w:tab/>
      </w:r>
      <w:r w:rsidRPr="003B5D01">
        <w:rPr>
          <w:rFonts w:cs="Calibri" w:hint="eastAsia"/>
          <w:spacing w:val="-2"/>
          <w:lang w:eastAsia="zh-CN"/>
        </w:rPr>
        <w:t>有关对国际电联某些产品和服务实行成本回收的全权代表大会第</w:t>
      </w:r>
      <w:r w:rsidRPr="003B5D01">
        <w:rPr>
          <w:rFonts w:cs="Calibri"/>
          <w:spacing w:val="-2"/>
          <w:lang w:eastAsia="zh-CN"/>
        </w:rPr>
        <w:t>91</w:t>
      </w:r>
      <w:r w:rsidRPr="003B5D01">
        <w:rPr>
          <w:rFonts w:cs="Calibri" w:hint="eastAsia"/>
          <w:spacing w:val="-2"/>
          <w:lang w:eastAsia="zh-CN"/>
        </w:rPr>
        <w:t>号决议（</w:t>
      </w:r>
      <w:r w:rsidRPr="003B5D01">
        <w:rPr>
          <w:rFonts w:cs="Calibri"/>
          <w:lang w:eastAsia="zh-CN"/>
        </w:rPr>
        <w:t>2010</w:t>
      </w:r>
      <w:r w:rsidRPr="003B5D01">
        <w:rPr>
          <w:rFonts w:cs="Calibri" w:hint="eastAsia"/>
          <w:lang w:eastAsia="zh-CN"/>
        </w:rPr>
        <w:t>年，瓜达拉哈拉，修订版）；</w:t>
      </w:r>
    </w:p>
    <w:p w:rsidR="00515758" w:rsidRPr="003B5D01" w:rsidRDefault="00515758" w:rsidP="00515758">
      <w:pPr>
        <w:spacing w:after="160"/>
        <w:rPr>
          <w:rFonts w:cs="Calibri"/>
          <w:lang w:eastAsia="zh-CN"/>
        </w:rPr>
      </w:pPr>
      <w:r w:rsidRPr="003B5D01">
        <w:rPr>
          <w:rFonts w:cs="Calibri"/>
          <w:i/>
          <w:iCs/>
          <w:lang w:eastAsia="zh-CN"/>
        </w:rPr>
        <w:t>c)</w:t>
      </w:r>
      <w:r w:rsidRPr="003B5D01">
        <w:rPr>
          <w:rFonts w:cs="Calibri"/>
          <w:lang w:eastAsia="zh-CN"/>
        </w:rPr>
        <w:tab/>
      </w:r>
      <w:r w:rsidRPr="003B5D01">
        <w:rPr>
          <w:rFonts w:cs="Calibri" w:hint="eastAsia"/>
          <w:lang w:eastAsia="zh-CN"/>
        </w:rPr>
        <w:t>对无线电通信局处理空间通知实行成本回收的理事会第</w:t>
      </w:r>
      <w:r w:rsidRPr="003B5D01">
        <w:rPr>
          <w:rFonts w:cs="Calibri"/>
          <w:lang w:eastAsia="zh-CN"/>
        </w:rPr>
        <w:t>1113</w:t>
      </w:r>
      <w:r w:rsidRPr="003B5D01">
        <w:rPr>
          <w:rFonts w:cs="Calibri" w:hint="eastAsia"/>
          <w:lang w:eastAsia="zh-CN"/>
        </w:rPr>
        <w:t>号决议；</w:t>
      </w:r>
    </w:p>
    <w:p w:rsidR="00515758" w:rsidRPr="003B5D01" w:rsidRDefault="00515758" w:rsidP="00515758">
      <w:pPr>
        <w:spacing w:after="160"/>
        <w:rPr>
          <w:rFonts w:cs="Calibri"/>
          <w:lang w:eastAsia="zh-CN"/>
        </w:rPr>
      </w:pPr>
      <w:r w:rsidRPr="003B5D01">
        <w:rPr>
          <w:rFonts w:cs="Calibri"/>
          <w:i/>
          <w:iCs/>
          <w:lang w:eastAsia="zh-CN"/>
        </w:rPr>
        <w:t>d)</w:t>
      </w:r>
      <w:r w:rsidRPr="003B5D01">
        <w:rPr>
          <w:rFonts w:cs="Calibri"/>
          <w:lang w:eastAsia="zh-CN"/>
        </w:rPr>
        <w:tab/>
      </w:r>
      <w:r w:rsidRPr="003B5D01">
        <w:rPr>
          <w:rFonts w:cs="Calibri" w:hint="eastAsia"/>
          <w:lang w:eastAsia="zh-CN"/>
        </w:rPr>
        <w:t>含有理事会</w:t>
      </w:r>
      <w:r>
        <w:rPr>
          <w:rFonts w:cs="Calibri" w:hint="eastAsia"/>
          <w:lang w:eastAsia="zh-CN"/>
        </w:rPr>
        <w:t>实行</w:t>
      </w:r>
      <w:r w:rsidRPr="003B5D01">
        <w:rPr>
          <w:rFonts w:cs="Calibri" w:hint="eastAsia"/>
          <w:lang w:eastAsia="zh-CN"/>
        </w:rPr>
        <w:t>卫星网络申报成本回收工作组报告的</w:t>
      </w:r>
      <w:hyperlink r:id="rId10" w:history="1">
        <w:r w:rsidRPr="003B5D01">
          <w:rPr>
            <w:rStyle w:val="Hyperlink"/>
            <w:rFonts w:cs="Calibri"/>
            <w:lang w:eastAsia="zh-CN"/>
          </w:rPr>
          <w:t>C99/68</w:t>
        </w:r>
      </w:hyperlink>
      <w:r w:rsidRPr="003B5D01">
        <w:rPr>
          <w:rFonts w:cs="Calibri" w:hint="eastAsia"/>
          <w:lang w:eastAsia="zh-CN"/>
        </w:rPr>
        <w:t>号文件；</w:t>
      </w:r>
    </w:p>
    <w:p w:rsidR="00515758" w:rsidRPr="003B5D01" w:rsidRDefault="00515758" w:rsidP="00515758">
      <w:pPr>
        <w:spacing w:after="160"/>
        <w:rPr>
          <w:rFonts w:cs="Calibri"/>
          <w:lang w:eastAsia="zh-CN"/>
        </w:rPr>
      </w:pPr>
      <w:r w:rsidRPr="003B5D01">
        <w:rPr>
          <w:rFonts w:cs="Calibri"/>
          <w:i/>
          <w:iCs/>
          <w:lang w:eastAsia="zh-CN"/>
        </w:rPr>
        <w:t>e)</w:t>
      </w:r>
      <w:r w:rsidRPr="003B5D01">
        <w:rPr>
          <w:rFonts w:cs="Calibri"/>
          <w:lang w:eastAsia="zh-CN"/>
        </w:rPr>
        <w:tab/>
      </w:r>
      <w:r w:rsidRPr="003B5D01">
        <w:rPr>
          <w:rFonts w:cs="Calibri" w:hint="eastAsia"/>
          <w:lang w:eastAsia="zh-CN"/>
        </w:rPr>
        <w:t>有关对国际电联某</w:t>
      </w:r>
      <w:r>
        <w:rPr>
          <w:rFonts w:cs="Calibri" w:hint="eastAsia"/>
          <w:lang w:eastAsia="zh-CN"/>
        </w:rPr>
        <w:t>一</w:t>
      </w:r>
      <w:r w:rsidRPr="003B5D01">
        <w:rPr>
          <w:rFonts w:cs="Calibri" w:hint="eastAsia"/>
          <w:lang w:eastAsia="zh-CN"/>
        </w:rPr>
        <w:t>产品和服务实行成本回收的</w:t>
      </w:r>
      <w:hyperlink r:id="rId11" w:history="1">
        <w:r w:rsidRPr="003B5D01">
          <w:rPr>
            <w:rStyle w:val="Hyperlink"/>
            <w:rFonts w:cs="Calibri"/>
            <w:lang w:eastAsia="zh-CN"/>
          </w:rPr>
          <w:t>C99/47</w:t>
        </w:r>
      </w:hyperlink>
      <w:r w:rsidRPr="003B5D01">
        <w:rPr>
          <w:rFonts w:cs="Calibri" w:hint="eastAsia"/>
          <w:lang w:eastAsia="zh-CN"/>
        </w:rPr>
        <w:t>号文件；</w:t>
      </w:r>
    </w:p>
    <w:p w:rsidR="00515758" w:rsidRPr="003B5D01" w:rsidRDefault="00515758" w:rsidP="00515758">
      <w:pPr>
        <w:spacing w:after="160"/>
        <w:rPr>
          <w:rFonts w:cs="Calibri"/>
          <w:lang w:eastAsia="zh-CN"/>
        </w:rPr>
      </w:pPr>
      <w:proofErr w:type="gramStart"/>
      <w:r w:rsidRPr="00417F15">
        <w:rPr>
          <w:rFonts w:cs="Calibri"/>
          <w:i/>
          <w:iCs/>
          <w:szCs w:val="24"/>
          <w:lang w:eastAsia="zh-CN"/>
        </w:rPr>
        <w:t>e</w:t>
      </w:r>
      <w:r w:rsidRPr="00417F15">
        <w:rPr>
          <w:rFonts w:ascii="STKaiti" w:eastAsia="STKaiti" w:hAnsi="STKaiti" w:cs="Calibri" w:hint="eastAsia"/>
          <w:sz w:val="18"/>
          <w:szCs w:val="18"/>
          <w:lang w:eastAsia="zh-CN"/>
        </w:rPr>
        <w:t>之二</w:t>
      </w:r>
      <w:proofErr w:type="gramEnd"/>
      <w:r w:rsidRPr="00417F15">
        <w:rPr>
          <w:rFonts w:ascii="STKaiti" w:eastAsia="STKaiti" w:hAnsi="STKaiti" w:cs="Calibri" w:hint="eastAsia"/>
          <w:szCs w:val="24"/>
          <w:lang w:eastAsia="zh-CN"/>
        </w:rPr>
        <w:t>）</w:t>
      </w:r>
      <w:r>
        <w:rPr>
          <w:rFonts w:ascii="STKaiti" w:eastAsia="STKaiti" w:hAnsi="STKaiti" w:cs="Calibri" w:hint="eastAsia"/>
          <w:sz w:val="18"/>
          <w:szCs w:val="18"/>
          <w:lang w:eastAsia="zh-CN"/>
        </w:rPr>
        <w:tab/>
      </w:r>
      <w:r w:rsidRPr="003B5D01">
        <w:rPr>
          <w:rFonts w:cs="Calibri" w:hint="eastAsia"/>
          <w:lang w:eastAsia="zh-CN"/>
        </w:rPr>
        <w:t>有关对处理卫星网络申报实行成本回收的</w:t>
      </w:r>
      <w:hyperlink r:id="rId12" w:history="1">
        <w:r w:rsidRPr="003B5D01">
          <w:rPr>
            <w:rStyle w:val="Hyperlink"/>
            <w:rFonts w:cs="Calibri"/>
            <w:lang w:eastAsia="zh-CN"/>
          </w:rPr>
          <w:t>C05/29</w:t>
        </w:r>
      </w:hyperlink>
      <w:r w:rsidRPr="003B5D01">
        <w:rPr>
          <w:rFonts w:cs="Calibri" w:hint="eastAsia"/>
          <w:lang w:eastAsia="zh-CN"/>
        </w:rPr>
        <w:t>号文件；</w:t>
      </w:r>
    </w:p>
    <w:p w:rsidR="00515758" w:rsidRPr="003B5D01" w:rsidRDefault="00515758" w:rsidP="00515758">
      <w:pPr>
        <w:spacing w:after="160"/>
        <w:rPr>
          <w:rFonts w:cs="Calibri"/>
          <w:lang w:eastAsia="zh-CN"/>
        </w:rPr>
      </w:pPr>
      <w:r w:rsidRPr="003B5D01">
        <w:rPr>
          <w:rFonts w:cs="Calibri"/>
          <w:i/>
          <w:iCs/>
          <w:lang w:eastAsia="zh-CN"/>
        </w:rPr>
        <w:t>f)</w:t>
      </w:r>
      <w:r w:rsidRPr="003B5D01">
        <w:rPr>
          <w:rFonts w:cs="Calibri"/>
          <w:lang w:eastAsia="zh-CN"/>
        </w:rPr>
        <w:tab/>
        <w:t>2003</w:t>
      </w:r>
      <w:r w:rsidRPr="003B5D01">
        <w:rPr>
          <w:rFonts w:cs="Calibri" w:hint="eastAsia"/>
          <w:lang w:eastAsia="zh-CN"/>
        </w:rPr>
        <w:t>年世界无线电通信大会（</w:t>
      </w:r>
      <w:r w:rsidRPr="003B5D01">
        <w:rPr>
          <w:rFonts w:cs="Calibri"/>
          <w:lang w:eastAsia="zh-CN"/>
        </w:rPr>
        <w:t>WRC-03</w:t>
      </w:r>
      <w:r w:rsidRPr="003B5D01">
        <w:rPr>
          <w:rFonts w:cs="Calibri" w:hint="eastAsia"/>
          <w:lang w:eastAsia="zh-CN"/>
        </w:rPr>
        <w:t>）和</w:t>
      </w:r>
      <w:r w:rsidRPr="003B5D01">
        <w:rPr>
          <w:rFonts w:cs="Calibri"/>
          <w:lang w:eastAsia="zh-CN"/>
        </w:rPr>
        <w:t>2007</w:t>
      </w:r>
      <w:r w:rsidRPr="003B5D01">
        <w:rPr>
          <w:rFonts w:cs="Calibri" w:hint="eastAsia"/>
          <w:lang w:eastAsia="zh-CN"/>
        </w:rPr>
        <w:t>年世界无线电通信大会（</w:t>
      </w:r>
      <w:r w:rsidRPr="003B5D01">
        <w:rPr>
          <w:rFonts w:cs="Calibri"/>
          <w:lang w:eastAsia="zh-CN"/>
        </w:rPr>
        <w:t>WRC-07</w:t>
      </w:r>
      <w:r w:rsidRPr="003B5D01">
        <w:rPr>
          <w:rFonts w:cs="Calibri" w:hint="eastAsia"/>
          <w:lang w:eastAsia="zh-CN"/>
        </w:rPr>
        <w:t>）通过的</w:t>
      </w:r>
      <w:r>
        <w:rPr>
          <w:rFonts w:cs="Calibri" w:hint="eastAsia"/>
          <w:lang w:eastAsia="zh-CN"/>
        </w:rPr>
        <w:t>与</w:t>
      </w:r>
      <w:r w:rsidRPr="003B5D01">
        <w:rPr>
          <w:rFonts w:cs="Calibri" w:hint="eastAsia"/>
          <w:lang w:eastAsia="zh-CN"/>
        </w:rPr>
        <w:t>经修</w:t>
      </w:r>
      <w:r>
        <w:rPr>
          <w:rFonts w:cs="Calibri" w:hint="eastAsia"/>
          <w:lang w:eastAsia="zh-CN"/>
        </w:rPr>
        <w:t>正</w:t>
      </w:r>
      <w:r w:rsidRPr="003B5D01">
        <w:rPr>
          <w:rFonts w:cs="Calibri" w:hint="eastAsia"/>
          <w:lang w:eastAsia="zh-CN"/>
        </w:rPr>
        <w:t>的理事会第</w:t>
      </w:r>
      <w:r w:rsidRPr="003B5D01">
        <w:rPr>
          <w:rFonts w:cs="Calibri"/>
          <w:lang w:eastAsia="zh-CN"/>
        </w:rPr>
        <w:t>482</w:t>
      </w:r>
      <w:r w:rsidRPr="003B5D01">
        <w:rPr>
          <w:rFonts w:cs="Calibri" w:hint="eastAsia"/>
          <w:lang w:eastAsia="zh-CN"/>
        </w:rPr>
        <w:t>号决定</w:t>
      </w:r>
      <w:r>
        <w:rPr>
          <w:rFonts w:cs="Calibri" w:hint="eastAsia"/>
          <w:lang w:eastAsia="zh-CN"/>
        </w:rPr>
        <w:t>相关</w:t>
      </w:r>
      <w:r w:rsidRPr="003B5D01">
        <w:rPr>
          <w:rFonts w:cs="Calibri" w:hint="eastAsia"/>
          <w:lang w:eastAsia="zh-CN"/>
        </w:rPr>
        <w:t>的条款，其中规定</w:t>
      </w:r>
      <w:r>
        <w:rPr>
          <w:rFonts w:cs="Calibri" w:hint="eastAsia"/>
          <w:lang w:eastAsia="zh-CN"/>
        </w:rPr>
        <w:t>，</w:t>
      </w:r>
      <w:r w:rsidRPr="003B5D01">
        <w:rPr>
          <w:rFonts w:cs="Calibri" w:hint="eastAsia"/>
          <w:lang w:eastAsia="zh-CN"/>
        </w:rPr>
        <w:t>如果未能按照</w:t>
      </w:r>
      <w:r>
        <w:rPr>
          <w:rFonts w:cs="Calibri" w:hint="eastAsia"/>
          <w:lang w:eastAsia="zh-CN"/>
        </w:rPr>
        <w:t>该</w:t>
      </w:r>
      <w:r w:rsidRPr="003B5D01">
        <w:rPr>
          <w:rFonts w:cs="Calibri" w:hint="eastAsia"/>
          <w:lang w:eastAsia="zh-CN"/>
        </w:rPr>
        <w:t>决定的规定收到</w:t>
      </w:r>
      <w:r>
        <w:rPr>
          <w:rFonts w:cs="Calibri" w:hint="eastAsia"/>
          <w:lang w:eastAsia="zh-CN"/>
        </w:rPr>
        <w:t>付款</w:t>
      </w:r>
      <w:r w:rsidRPr="003B5D01">
        <w:rPr>
          <w:rFonts w:cs="Calibri" w:hint="eastAsia"/>
          <w:lang w:eastAsia="zh-CN"/>
        </w:rPr>
        <w:t>，卫星网络的申报将被取消；</w:t>
      </w:r>
    </w:p>
    <w:p w:rsidR="00515758" w:rsidRPr="003B5D01" w:rsidRDefault="00515758" w:rsidP="00515758">
      <w:pPr>
        <w:rPr>
          <w:rFonts w:cs="Calibri"/>
          <w:lang w:eastAsia="zh-CN"/>
        </w:rPr>
      </w:pPr>
      <w:r w:rsidRPr="003B5D01">
        <w:rPr>
          <w:rFonts w:cs="Calibri"/>
          <w:i/>
          <w:iCs/>
          <w:lang w:eastAsia="zh-CN"/>
        </w:rPr>
        <w:t>g)</w:t>
      </w:r>
      <w:r w:rsidRPr="003B5D01">
        <w:rPr>
          <w:rFonts w:cs="Calibri"/>
          <w:lang w:eastAsia="zh-CN"/>
        </w:rPr>
        <w:tab/>
      </w:r>
      <w:r>
        <w:rPr>
          <w:rFonts w:cs="Calibri"/>
          <w:lang w:eastAsia="zh-CN"/>
        </w:rPr>
        <w:t>2007</w:t>
      </w:r>
      <w:r>
        <w:rPr>
          <w:rFonts w:cs="Calibri" w:hint="eastAsia"/>
          <w:lang w:eastAsia="zh-CN"/>
        </w:rPr>
        <w:t>年</w:t>
      </w:r>
      <w:r>
        <w:rPr>
          <w:rFonts w:cs="Calibri"/>
          <w:lang w:eastAsia="zh-CN"/>
        </w:rPr>
        <w:t>世界无线电通信大会（</w:t>
      </w:r>
      <w:r w:rsidRPr="003B5D01">
        <w:rPr>
          <w:rFonts w:cs="Calibri"/>
          <w:lang w:eastAsia="zh-CN"/>
        </w:rPr>
        <w:t>WRC-07</w:t>
      </w:r>
      <w:r>
        <w:rPr>
          <w:rFonts w:cs="Calibri" w:hint="eastAsia"/>
          <w:lang w:eastAsia="zh-CN"/>
        </w:rPr>
        <w:t>）</w:t>
      </w:r>
      <w:r w:rsidRPr="003B5D01">
        <w:rPr>
          <w:rFonts w:cs="Calibri" w:hint="eastAsia"/>
          <w:lang w:eastAsia="zh-CN"/>
        </w:rPr>
        <w:t>对自与</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日起生效的附录</w:t>
      </w:r>
      <w:r w:rsidRPr="003B5D01">
        <w:rPr>
          <w:rFonts w:cs="Calibri"/>
          <w:lang w:eastAsia="zh-CN"/>
        </w:rPr>
        <w:t>30B</w:t>
      </w:r>
      <w:r w:rsidRPr="003B5D01">
        <w:rPr>
          <w:rFonts w:cs="Calibri" w:hint="eastAsia"/>
          <w:lang w:eastAsia="zh-CN"/>
        </w:rPr>
        <w:t>中与卫星固定业务规划相关的规则程序进行了</w:t>
      </w:r>
      <w:r>
        <w:rPr>
          <w:rFonts w:cs="Calibri" w:hint="eastAsia"/>
          <w:lang w:eastAsia="zh-CN"/>
        </w:rPr>
        <w:t>显著</w:t>
      </w:r>
      <w:r w:rsidRPr="003B5D01">
        <w:rPr>
          <w:rFonts w:cs="Calibri" w:hint="eastAsia"/>
          <w:lang w:eastAsia="zh-CN"/>
        </w:rPr>
        <w:t>修订；</w:t>
      </w:r>
    </w:p>
    <w:p w:rsidR="00515758" w:rsidRPr="003B5D01" w:rsidRDefault="00515758" w:rsidP="00515758">
      <w:pPr>
        <w:rPr>
          <w:rFonts w:cs="Calibri"/>
          <w:lang w:eastAsia="zh-CN"/>
        </w:rPr>
      </w:pPr>
      <w:r w:rsidRPr="003B5D01">
        <w:rPr>
          <w:rFonts w:cs="Calibri"/>
          <w:i/>
          <w:iCs/>
          <w:lang w:eastAsia="zh-CN"/>
        </w:rPr>
        <w:t>h)</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w:t>
      </w:r>
      <w:r w:rsidRPr="003B5D01">
        <w:rPr>
          <w:rFonts w:cs="Calibri"/>
          <w:lang w:eastAsia="zh-CN"/>
        </w:rPr>
        <w:t>2005</w:t>
      </w:r>
      <w:r w:rsidRPr="003B5D01">
        <w:rPr>
          <w:rFonts w:cs="Calibri" w:hint="eastAsia"/>
          <w:lang w:eastAsia="zh-CN"/>
        </w:rPr>
        <w:t>年，修</w:t>
      </w:r>
      <w:r>
        <w:rPr>
          <w:rFonts w:cs="Calibri" w:hint="eastAsia"/>
          <w:lang w:eastAsia="zh-CN"/>
        </w:rPr>
        <w:t>订</w:t>
      </w:r>
      <w:r w:rsidRPr="003B5D01">
        <w:rPr>
          <w:rFonts w:cs="Calibri" w:hint="eastAsia"/>
          <w:lang w:eastAsia="zh-CN"/>
        </w:rPr>
        <w:t>版）的生效日为</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w:t>
      </w:r>
    </w:p>
    <w:p w:rsidR="00515758" w:rsidRPr="00333D13" w:rsidRDefault="00515758" w:rsidP="00515758">
      <w:pPr>
        <w:pStyle w:val="Call"/>
        <w:rPr>
          <w:rFonts w:eastAsia="STKaiti"/>
          <w:lang w:eastAsia="zh-CN"/>
        </w:rPr>
      </w:pPr>
      <w:r w:rsidRPr="00333D13">
        <w:rPr>
          <w:rFonts w:eastAsia="STKaiti" w:hint="eastAsia"/>
          <w:lang w:eastAsia="zh-CN"/>
        </w:rPr>
        <w:t>认识到</w:t>
      </w:r>
    </w:p>
    <w:p w:rsidR="00515758" w:rsidRPr="003B5D01" w:rsidRDefault="00515758" w:rsidP="00515758">
      <w:pPr>
        <w:tabs>
          <w:tab w:val="left" w:pos="504"/>
        </w:tabs>
        <w:ind w:firstLineChars="200" w:firstLine="480"/>
        <w:rPr>
          <w:rFonts w:cs="Calibri"/>
          <w:iCs/>
          <w:lang w:eastAsia="zh-CN"/>
        </w:rPr>
      </w:pPr>
      <w:r w:rsidRPr="003B5D01">
        <w:rPr>
          <w:rFonts w:cs="Calibri" w:hint="eastAsia"/>
          <w:iCs/>
          <w:lang w:eastAsia="zh-CN"/>
        </w:rPr>
        <w:t>无线电通信局按照理事会修订的第</w:t>
      </w:r>
      <w:r w:rsidRPr="003B5D01">
        <w:rPr>
          <w:rFonts w:cs="Calibri"/>
          <w:iCs/>
          <w:lang w:eastAsia="zh-CN"/>
        </w:rPr>
        <w:t>482</w:t>
      </w:r>
      <w:r w:rsidRPr="003B5D01">
        <w:rPr>
          <w:rFonts w:cs="Calibri" w:hint="eastAsia"/>
          <w:iCs/>
          <w:lang w:eastAsia="zh-CN"/>
        </w:rPr>
        <w:t>号决定，向理事会</w:t>
      </w:r>
      <w:r w:rsidRPr="003B5D01">
        <w:rPr>
          <w:rFonts w:cs="Calibri"/>
          <w:iCs/>
          <w:lang w:eastAsia="zh-CN"/>
        </w:rPr>
        <w:t>2001</w:t>
      </w:r>
      <w:r w:rsidRPr="003B5D01">
        <w:rPr>
          <w:rFonts w:cs="Calibri" w:hint="eastAsia"/>
          <w:iCs/>
          <w:lang w:eastAsia="zh-CN"/>
        </w:rPr>
        <w:t>年至</w:t>
      </w:r>
      <w:r w:rsidRPr="003B5D01">
        <w:rPr>
          <w:rFonts w:cs="Calibri"/>
          <w:iCs/>
          <w:lang w:eastAsia="zh-CN"/>
        </w:rPr>
        <w:t>2007</w:t>
      </w:r>
      <w:r w:rsidRPr="003B5D01">
        <w:rPr>
          <w:rFonts w:cs="Calibri" w:hint="eastAsia"/>
          <w:iCs/>
          <w:lang w:eastAsia="zh-CN"/>
        </w:rPr>
        <w:t>年会议通报了该局在实</w:t>
      </w:r>
      <w:r>
        <w:rPr>
          <w:rFonts w:cs="Calibri" w:hint="eastAsia"/>
          <w:iCs/>
          <w:lang w:eastAsia="zh-CN"/>
        </w:rPr>
        <w:t>行</w:t>
      </w:r>
      <w:r w:rsidRPr="003B5D01">
        <w:rPr>
          <w:rFonts w:cs="Calibri" w:hint="eastAsia"/>
          <w:iCs/>
          <w:lang w:eastAsia="zh-CN"/>
        </w:rPr>
        <w:t>申报的成本回收方面的实际经验和方法，</w:t>
      </w:r>
    </w:p>
    <w:p w:rsidR="00515758" w:rsidRPr="00333D13" w:rsidRDefault="00515758" w:rsidP="00515758">
      <w:pPr>
        <w:pStyle w:val="Call"/>
        <w:rPr>
          <w:rFonts w:eastAsia="STKaiti"/>
          <w:lang w:eastAsia="zh-CN"/>
        </w:rPr>
      </w:pPr>
      <w:r w:rsidRPr="00333D13">
        <w:rPr>
          <w:rFonts w:eastAsia="STKaiti" w:hint="eastAsia"/>
          <w:lang w:eastAsia="zh-CN"/>
        </w:rPr>
        <w:t>做出决定</w:t>
      </w:r>
    </w:p>
    <w:p w:rsidR="00515758" w:rsidRPr="003B5D01" w:rsidRDefault="00515758" w:rsidP="00515758">
      <w:pPr>
        <w:rPr>
          <w:rFonts w:cs="Calibri"/>
          <w:lang w:eastAsia="zh-CN"/>
        </w:rPr>
      </w:pPr>
      <w:r w:rsidRPr="003B5D01">
        <w:rPr>
          <w:rFonts w:cs="Calibri"/>
          <w:lang w:eastAsia="zh-CN"/>
        </w:rPr>
        <w:t>1</w:t>
      </w:r>
      <w:r w:rsidRPr="003B5D01">
        <w:rPr>
          <w:rFonts w:cs="Calibri"/>
          <w:lang w:eastAsia="zh-CN"/>
        </w:rPr>
        <w:tab/>
      </w:r>
      <w:r w:rsidRPr="003B5D01">
        <w:rPr>
          <w:rFonts w:cs="Calibri" w:hint="eastAsia"/>
          <w:lang w:eastAsia="zh-CN"/>
        </w:rPr>
        <w:t>对涉及提前公布及与之相关的协调或协议要求（《无线电规则》第</w:t>
      </w:r>
      <w:r w:rsidRPr="003B5D01">
        <w:rPr>
          <w:rFonts w:cs="Calibri"/>
          <w:lang w:eastAsia="zh-CN"/>
        </w:rPr>
        <w:t>9</w:t>
      </w:r>
      <w:r w:rsidRPr="003B5D01">
        <w:rPr>
          <w:rFonts w:cs="Calibri" w:hint="eastAsia"/>
          <w:lang w:eastAsia="zh-CN"/>
        </w:rPr>
        <w:t>条、《无线电规则》附录</w:t>
      </w:r>
      <w:r w:rsidRPr="003B5D01">
        <w:rPr>
          <w:rFonts w:cs="Calibri"/>
          <w:lang w:eastAsia="zh-CN"/>
        </w:rPr>
        <w:t>30/30A</w:t>
      </w:r>
      <w:r w:rsidRPr="003B5D01">
        <w:rPr>
          <w:rFonts w:cs="Calibri" w:hint="eastAsia"/>
          <w:lang w:eastAsia="zh-CN"/>
        </w:rPr>
        <w:t>第</w:t>
      </w:r>
      <w:r w:rsidRPr="003B5D01">
        <w:rPr>
          <w:rFonts w:cs="Calibri"/>
          <w:lang w:eastAsia="zh-CN"/>
        </w:rPr>
        <w:t>7</w:t>
      </w:r>
      <w:r w:rsidRPr="003B5D01">
        <w:rPr>
          <w:rFonts w:cs="Calibri" w:hint="eastAsia"/>
          <w:lang w:eastAsia="zh-CN"/>
        </w:rPr>
        <w:t>条、第</w:t>
      </w:r>
      <w:r w:rsidRPr="003B5D01">
        <w:rPr>
          <w:rFonts w:cs="Calibri"/>
          <w:lang w:eastAsia="zh-CN"/>
        </w:rPr>
        <w:t>539</w:t>
      </w:r>
      <w:r w:rsidRPr="003B5D01">
        <w:rPr>
          <w:rFonts w:cs="Calibri" w:hint="eastAsia"/>
          <w:lang w:eastAsia="zh-CN"/>
        </w:rPr>
        <w:t>号决议（</w:t>
      </w:r>
      <w:r w:rsidRPr="003B5D01">
        <w:rPr>
          <w:rFonts w:cs="Calibri"/>
          <w:lang w:eastAsia="zh-CN"/>
        </w:rPr>
        <w:t>WRC-03</w:t>
      </w:r>
      <w:r w:rsidRPr="003B5D01">
        <w:rPr>
          <w:rFonts w:cs="Calibri" w:hint="eastAsia"/>
          <w:lang w:eastAsia="zh-CN"/>
        </w:rPr>
        <w:t>，修订版））、防护频带的使用（《无线电规则》附录</w:t>
      </w:r>
      <w:r w:rsidRPr="003B5D01">
        <w:rPr>
          <w:rFonts w:cs="Calibri"/>
          <w:lang w:eastAsia="zh-CN"/>
        </w:rPr>
        <w:t>30/30A</w:t>
      </w:r>
      <w:r w:rsidRPr="003B5D01">
        <w:rPr>
          <w:rFonts w:cs="Calibri" w:hint="eastAsia"/>
          <w:lang w:eastAsia="zh-CN"/>
        </w:rPr>
        <w:t>第</w:t>
      </w:r>
      <w:r w:rsidRPr="003B5D01">
        <w:rPr>
          <w:rFonts w:cs="Calibri"/>
          <w:lang w:eastAsia="zh-CN"/>
        </w:rPr>
        <w:t>2A</w:t>
      </w:r>
      <w:r w:rsidRPr="003B5D01">
        <w:rPr>
          <w:rFonts w:cs="Calibri" w:hint="eastAsia"/>
          <w:lang w:eastAsia="zh-CN"/>
        </w:rPr>
        <w:t>条）、空间业务规划和列表的修改要求（《无线电规则》附录</w:t>
      </w:r>
      <w:r w:rsidRPr="003B5D01">
        <w:rPr>
          <w:rFonts w:cs="Calibri"/>
          <w:lang w:eastAsia="zh-CN"/>
        </w:rPr>
        <w:t>30</w:t>
      </w:r>
      <w:r w:rsidRPr="003B5D01">
        <w:rPr>
          <w:rFonts w:cs="Calibri" w:hint="eastAsia"/>
          <w:lang w:eastAsia="zh-CN"/>
        </w:rPr>
        <w:t>和</w:t>
      </w:r>
      <w:r w:rsidRPr="003B5D01">
        <w:rPr>
          <w:rFonts w:cs="Calibri"/>
          <w:lang w:eastAsia="zh-CN"/>
        </w:rPr>
        <w:t>30A</w:t>
      </w:r>
      <w:r w:rsidRPr="003B5D01">
        <w:rPr>
          <w:rFonts w:cs="Calibri" w:hint="eastAsia"/>
          <w:lang w:eastAsia="zh-CN"/>
        </w:rPr>
        <w:t>第</w:t>
      </w:r>
      <w:r w:rsidRPr="003B5D01">
        <w:rPr>
          <w:rFonts w:cs="Calibri"/>
          <w:lang w:eastAsia="zh-CN"/>
        </w:rPr>
        <w:t>4</w:t>
      </w:r>
      <w:r w:rsidRPr="003B5D01">
        <w:rPr>
          <w:rFonts w:cs="Calibri" w:hint="eastAsia"/>
          <w:lang w:eastAsia="zh-CN"/>
        </w:rPr>
        <w:t>条）、有关实行卫星固定业务规划的要求（</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16</w:t>
      </w:r>
      <w:r w:rsidRPr="003B5D01">
        <w:rPr>
          <w:rFonts w:cs="Calibri" w:hint="eastAsia"/>
          <w:lang w:eastAsia="zh-CN"/>
        </w:rPr>
        <w:t>日之前《无线电规则》附录</w:t>
      </w:r>
      <w:r w:rsidRPr="003B5D01">
        <w:rPr>
          <w:rFonts w:cs="Calibri"/>
          <w:lang w:eastAsia="zh-CN"/>
        </w:rPr>
        <w:t>30B</w:t>
      </w:r>
      <w:r w:rsidRPr="003B5D01">
        <w:rPr>
          <w:rFonts w:cs="Calibri" w:hint="eastAsia"/>
          <w:lang w:eastAsia="zh-CN"/>
        </w:rPr>
        <w:t>第</w:t>
      </w:r>
      <w:r w:rsidRPr="003B5D01">
        <w:rPr>
          <w:rFonts w:cs="Calibri"/>
          <w:lang w:eastAsia="zh-CN"/>
        </w:rPr>
        <w:t>6</w:t>
      </w:r>
      <w:r w:rsidRPr="003B5D01">
        <w:rPr>
          <w:rFonts w:cs="Calibri" w:hint="eastAsia"/>
          <w:lang w:eastAsia="zh-CN"/>
        </w:rPr>
        <w:t>条</w:t>
      </w:r>
      <w:r>
        <w:rPr>
          <w:rFonts w:cs="Calibri" w:hint="eastAsia"/>
          <w:lang w:eastAsia="zh-CN"/>
        </w:rPr>
        <w:t>的</w:t>
      </w:r>
      <w:r w:rsidRPr="003B5D01">
        <w:rPr>
          <w:rFonts w:cs="Calibri" w:hint="eastAsia"/>
          <w:lang w:eastAsia="zh-CN"/>
        </w:rPr>
        <w:t>前第</w:t>
      </w:r>
      <w:r w:rsidRPr="003B5D01">
        <w:rPr>
          <w:rFonts w:cs="Calibri"/>
          <w:lang w:eastAsia="zh-CN"/>
        </w:rPr>
        <w:t>IB</w:t>
      </w:r>
      <w:r w:rsidRPr="003B5D01">
        <w:rPr>
          <w:rFonts w:cs="Calibri" w:hint="eastAsia"/>
          <w:lang w:eastAsia="zh-CN"/>
        </w:rPr>
        <w:t>和</w:t>
      </w:r>
      <w:r w:rsidRPr="003B5D01">
        <w:rPr>
          <w:rFonts w:cs="Calibri"/>
          <w:lang w:eastAsia="zh-CN"/>
        </w:rPr>
        <w:t>II</w:t>
      </w:r>
      <w:r w:rsidRPr="003B5D01">
        <w:rPr>
          <w:rFonts w:cs="Calibri" w:hint="eastAsia"/>
          <w:lang w:eastAsia="zh-CN"/>
        </w:rPr>
        <w:t>节），以及将分配转换为指配（所做修改已超出原有分配的特性范围）、引入一个附加系统、修改《无线电规则》附录</w:t>
      </w:r>
      <w:r w:rsidRPr="003B5D01">
        <w:rPr>
          <w:rFonts w:cs="Calibri"/>
          <w:lang w:eastAsia="zh-CN"/>
        </w:rPr>
        <w:t>30B</w:t>
      </w:r>
      <w:r w:rsidRPr="003B5D01">
        <w:rPr>
          <w:rFonts w:cs="Calibri" w:hint="eastAsia"/>
          <w:lang w:eastAsia="zh-CN"/>
        </w:rPr>
        <w:t>（</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日起为《无线电规</w:t>
      </w:r>
      <w:r w:rsidRPr="003B5D01">
        <w:rPr>
          <w:rFonts w:cs="Calibri" w:hint="eastAsia"/>
          <w:lang w:eastAsia="zh-CN"/>
        </w:rPr>
        <w:lastRenderedPageBreak/>
        <w:t>则》附录</w:t>
      </w:r>
      <w:r w:rsidRPr="003B5D01">
        <w:rPr>
          <w:rFonts w:cs="Calibri"/>
          <w:lang w:eastAsia="zh-CN"/>
        </w:rPr>
        <w:t>30B</w:t>
      </w:r>
      <w:r w:rsidRPr="003B5D01">
        <w:rPr>
          <w:rFonts w:cs="Calibri" w:hint="eastAsia"/>
          <w:lang w:eastAsia="zh-CN"/>
        </w:rPr>
        <w:t>的第</w:t>
      </w:r>
      <w:r w:rsidRPr="003B5D01">
        <w:rPr>
          <w:rFonts w:cs="Calibri"/>
          <w:lang w:eastAsia="zh-CN"/>
        </w:rPr>
        <w:t>6</w:t>
      </w:r>
      <w:r w:rsidRPr="003B5D01">
        <w:rPr>
          <w:rFonts w:cs="Calibri" w:hint="eastAsia"/>
          <w:lang w:eastAsia="zh-CN"/>
        </w:rPr>
        <w:t>条）列表中的指配特性的要求，均应收取成本回收费用，但唯一的条件是，无线电通信局是在</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日或其后收到这些要求的；</w:t>
      </w:r>
    </w:p>
    <w:p w:rsidR="00515758" w:rsidRPr="003B5D01" w:rsidRDefault="00515758" w:rsidP="00515758">
      <w:pPr>
        <w:rPr>
          <w:rFonts w:cs="Calibri"/>
          <w:lang w:eastAsia="zh-CN"/>
        </w:rPr>
      </w:pPr>
      <w:r w:rsidRPr="003B5D01">
        <w:rPr>
          <w:rFonts w:cs="Calibri"/>
          <w:lang w:eastAsia="zh-CN"/>
        </w:rPr>
        <w:t>1</w:t>
      </w:r>
      <w:r w:rsidRPr="00417F15">
        <w:rPr>
          <w:rFonts w:ascii="STKaiti" w:eastAsia="STKaiti" w:hAnsi="STKaiti" w:cs="Calibri" w:hint="eastAsia"/>
          <w:sz w:val="18"/>
          <w:szCs w:val="18"/>
          <w:lang w:eastAsia="zh-CN"/>
        </w:rPr>
        <w:t>之二</w:t>
      </w:r>
      <w:r w:rsidRPr="003B5D01">
        <w:rPr>
          <w:rFonts w:cs="Calibri"/>
          <w:lang w:eastAsia="zh-CN"/>
        </w:rPr>
        <w:tab/>
      </w:r>
      <w:r w:rsidRPr="003B5D01">
        <w:rPr>
          <w:rFonts w:cs="Calibri" w:hint="eastAsia"/>
          <w:lang w:eastAsia="zh-CN"/>
        </w:rPr>
        <w:t>对无线电通信局于</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日或其后收到的涉及在国际频率登记总表中进行登记的频率指配通知（《无线电规则》第</w:t>
      </w:r>
      <w:r w:rsidRPr="003B5D01">
        <w:rPr>
          <w:rFonts w:cs="Calibri"/>
          <w:lang w:eastAsia="zh-CN"/>
        </w:rPr>
        <w:t>11</w:t>
      </w:r>
      <w:r w:rsidRPr="003B5D01">
        <w:rPr>
          <w:rFonts w:cs="Calibri" w:hint="eastAsia"/>
          <w:lang w:eastAsia="zh-CN"/>
        </w:rPr>
        <w:t>条、附录</w:t>
      </w:r>
      <w:r w:rsidRPr="003B5D01">
        <w:rPr>
          <w:rFonts w:cs="Calibri"/>
          <w:lang w:eastAsia="zh-CN"/>
        </w:rPr>
        <w:t>30/30A</w:t>
      </w:r>
      <w:r w:rsidRPr="003B5D01">
        <w:rPr>
          <w:rFonts w:cs="Calibri" w:hint="eastAsia"/>
          <w:lang w:eastAsia="zh-CN"/>
        </w:rPr>
        <w:t>第</w:t>
      </w:r>
      <w:r w:rsidRPr="003B5D01">
        <w:rPr>
          <w:rFonts w:cs="Calibri"/>
          <w:lang w:eastAsia="zh-CN"/>
        </w:rPr>
        <w:t>5</w:t>
      </w:r>
      <w:r w:rsidRPr="003B5D01">
        <w:rPr>
          <w:rFonts w:cs="Calibri" w:hint="eastAsia"/>
          <w:lang w:eastAsia="zh-CN"/>
        </w:rPr>
        <w:t>条和附录</w:t>
      </w:r>
      <w:r w:rsidRPr="003B5D01">
        <w:rPr>
          <w:rFonts w:cs="Calibri"/>
          <w:lang w:eastAsia="zh-CN"/>
        </w:rPr>
        <w:t>30B</w:t>
      </w:r>
      <w:r w:rsidRPr="003B5D01">
        <w:rPr>
          <w:rFonts w:cs="Calibri" w:hint="eastAsia"/>
          <w:lang w:eastAsia="zh-CN"/>
        </w:rPr>
        <w:t>第</w:t>
      </w:r>
      <w:r w:rsidRPr="003B5D01">
        <w:rPr>
          <w:rFonts w:cs="Calibri"/>
          <w:lang w:eastAsia="zh-CN"/>
        </w:rPr>
        <w:t>8</w:t>
      </w:r>
      <w:r w:rsidRPr="003B5D01">
        <w:rPr>
          <w:rFonts w:cs="Calibri" w:hint="eastAsia"/>
          <w:lang w:eastAsia="zh-CN"/>
        </w:rPr>
        <w:t>条）的所有卫星网络申报，均应收取成本回收费用，但唯一的条件是它们涉及空间业务规划或列表（</w:t>
      </w:r>
      <w:r w:rsidRPr="003B5D01">
        <w:rPr>
          <w:rFonts w:cs="Calibri"/>
          <w:lang w:eastAsia="zh-CN"/>
        </w:rPr>
        <w:t>A</w:t>
      </w:r>
      <w:r w:rsidRPr="003B5D01">
        <w:rPr>
          <w:rFonts w:cs="Calibri" w:hint="eastAsia"/>
          <w:lang w:eastAsia="zh-CN"/>
        </w:rPr>
        <w:t>部分）的提前公布或修改、于</w:t>
      </w:r>
      <w:r w:rsidRPr="003B5D01">
        <w:rPr>
          <w:rFonts w:cs="Calibri"/>
          <w:lang w:eastAsia="zh-CN"/>
        </w:rPr>
        <w:t>2002</w:t>
      </w:r>
      <w:r w:rsidRPr="003B5D01">
        <w:rPr>
          <w:rFonts w:cs="Calibri" w:hint="eastAsia"/>
          <w:lang w:eastAsia="zh-CN"/>
        </w:rPr>
        <w:t>年</w:t>
      </w:r>
      <w:r w:rsidRPr="003B5D01">
        <w:rPr>
          <w:rFonts w:cs="Calibri"/>
          <w:lang w:eastAsia="zh-CN"/>
        </w:rPr>
        <w:t>10</w:t>
      </w:r>
      <w:r w:rsidRPr="003B5D01">
        <w:rPr>
          <w:rFonts w:cs="Calibri" w:hint="eastAsia"/>
          <w:lang w:eastAsia="zh-CN"/>
        </w:rPr>
        <w:t>月</w:t>
      </w:r>
      <w:r w:rsidRPr="003B5D01">
        <w:rPr>
          <w:rFonts w:cs="Calibri"/>
          <w:lang w:eastAsia="zh-CN"/>
        </w:rPr>
        <w:t>19</w:t>
      </w:r>
      <w:r w:rsidRPr="003B5D01">
        <w:rPr>
          <w:rFonts w:cs="Calibri" w:hint="eastAsia"/>
          <w:lang w:eastAsia="zh-CN"/>
        </w:rPr>
        <w:t>日或其后收到的关于酌情实施卫星固定业务规划的要求或将分配转换为指配且所做修改已超出原有分配的特性范围、引入一个附加系统、修改《无线电规则》附录</w:t>
      </w:r>
      <w:r w:rsidRPr="003B5D01">
        <w:rPr>
          <w:rFonts w:cs="Calibri"/>
          <w:lang w:eastAsia="zh-CN"/>
        </w:rPr>
        <w:t>30B</w:t>
      </w:r>
      <w:r w:rsidRPr="003B5D01">
        <w:rPr>
          <w:rFonts w:cs="Calibri" w:hint="eastAsia"/>
          <w:lang w:eastAsia="zh-CN"/>
        </w:rPr>
        <w:t>列表中的指配特性；</w:t>
      </w:r>
    </w:p>
    <w:p w:rsidR="00515758" w:rsidRPr="00417F15" w:rsidRDefault="00515758" w:rsidP="00515758">
      <w:pPr>
        <w:rPr>
          <w:rFonts w:cs="Calibri"/>
          <w:szCs w:val="24"/>
          <w:lang w:eastAsia="zh-CN"/>
        </w:rPr>
      </w:pPr>
      <w:r w:rsidRPr="00417F15">
        <w:rPr>
          <w:rFonts w:cs="Calibri"/>
          <w:szCs w:val="24"/>
          <w:lang w:eastAsia="zh-CN"/>
        </w:rPr>
        <w:t>1</w:t>
      </w:r>
      <w:r w:rsidRPr="00417F15">
        <w:rPr>
          <w:rFonts w:ascii="STKaiti" w:eastAsia="STKaiti" w:hAnsi="STKaiti" w:cs="Calibri" w:hint="eastAsia"/>
          <w:sz w:val="18"/>
          <w:szCs w:val="18"/>
          <w:lang w:eastAsia="zh-CN"/>
        </w:rPr>
        <w:t>之三</w:t>
      </w:r>
      <w:r w:rsidRPr="00417F15">
        <w:rPr>
          <w:rFonts w:cs="Calibri"/>
          <w:szCs w:val="24"/>
          <w:lang w:eastAsia="zh-CN"/>
        </w:rPr>
        <w:tab/>
      </w:r>
      <w:r w:rsidRPr="00417F15">
        <w:rPr>
          <w:rFonts w:cs="Calibri" w:hint="eastAsia"/>
          <w:szCs w:val="24"/>
          <w:lang w:eastAsia="zh-CN"/>
        </w:rPr>
        <w:t>对于所有要求实施卫星固定业务规划的请求（《无线电规则》附录</w:t>
      </w:r>
      <w:r w:rsidRPr="00417F15">
        <w:rPr>
          <w:rFonts w:cs="Calibri"/>
          <w:szCs w:val="24"/>
          <w:lang w:eastAsia="zh-CN"/>
        </w:rPr>
        <w:t>30B</w:t>
      </w:r>
      <w:r w:rsidRPr="00417F15">
        <w:rPr>
          <w:rFonts w:cs="Calibri" w:hint="eastAsia"/>
          <w:szCs w:val="24"/>
          <w:lang w:eastAsia="zh-CN"/>
        </w:rPr>
        <w:t>第</w:t>
      </w:r>
      <w:r w:rsidRPr="00417F15">
        <w:rPr>
          <w:rFonts w:cs="Calibri"/>
          <w:szCs w:val="24"/>
          <w:lang w:eastAsia="zh-CN"/>
        </w:rPr>
        <w:t>6</w:t>
      </w:r>
      <w:r w:rsidRPr="00417F15">
        <w:rPr>
          <w:rFonts w:cs="Calibri" w:hint="eastAsia"/>
          <w:szCs w:val="24"/>
          <w:lang w:eastAsia="zh-CN"/>
        </w:rPr>
        <w:t>条</w:t>
      </w:r>
      <w:r>
        <w:rPr>
          <w:rFonts w:cs="Calibri" w:hint="eastAsia"/>
          <w:szCs w:val="24"/>
          <w:lang w:eastAsia="zh-CN"/>
        </w:rPr>
        <w:t>的</w:t>
      </w:r>
      <w:r w:rsidRPr="00417F15">
        <w:rPr>
          <w:rFonts w:cs="Calibri" w:hint="eastAsia"/>
          <w:szCs w:val="24"/>
          <w:lang w:eastAsia="zh-CN"/>
        </w:rPr>
        <w:t>前第</w:t>
      </w:r>
      <w:r w:rsidRPr="00417F15">
        <w:rPr>
          <w:rFonts w:cs="Calibri"/>
          <w:szCs w:val="24"/>
          <w:lang w:eastAsia="zh-CN"/>
        </w:rPr>
        <w:t>IA</w:t>
      </w:r>
      <w:r w:rsidRPr="00417F15">
        <w:rPr>
          <w:rFonts w:cs="Calibri" w:hint="eastAsia"/>
          <w:szCs w:val="24"/>
          <w:lang w:eastAsia="zh-CN"/>
        </w:rPr>
        <w:t>和</w:t>
      </w:r>
      <w:r w:rsidRPr="00417F15">
        <w:rPr>
          <w:rFonts w:cs="Calibri"/>
          <w:szCs w:val="24"/>
          <w:lang w:eastAsia="zh-CN"/>
        </w:rPr>
        <w:t>III</w:t>
      </w:r>
      <w:r w:rsidRPr="00417F15">
        <w:rPr>
          <w:rFonts w:cs="Calibri" w:hint="eastAsia"/>
          <w:szCs w:val="24"/>
          <w:lang w:eastAsia="zh-CN"/>
        </w:rPr>
        <w:t>节）均应收取成本回收费用，但唯一的条件是，无线电通信局是在</w:t>
      </w:r>
      <w:r w:rsidRPr="00417F15">
        <w:rPr>
          <w:rFonts w:cs="Calibri"/>
          <w:szCs w:val="24"/>
          <w:lang w:eastAsia="zh-CN"/>
        </w:rPr>
        <w:t>2006</w:t>
      </w:r>
      <w:r w:rsidRPr="00417F15">
        <w:rPr>
          <w:rFonts w:cs="Calibri" w:hint="eastAsia"/>
          <w:szCs w:val="24"/>
          <w:lang w:eastAsia="zh-CN"/>
        </w:rPr>
        <w:t>年</w:t>
      </w:r>
      <w:r w:rsidRPr="00417F15">
        <w:rPr>
          <w:rFonts w:cs="Calibri"/>
          <w:szCs w:val="24"/>
          <w:lang w:eastAsia="zh-CN"/>
        </w:rPr>
        <w:t>1</w:t>
      </w:r>
      <w:r w:rsidRPr="00417F15">
        <w:rPr>
          <w:rFonts w:cs="Calibri" w:hint="eastAsia"/>
          <w:szCs w:val="24"/>
          <w:lang w:eastAsia="zh-CN"/>
        </w:rPr>
        <w:t>月</w:t>
      </w:r>
      <w:r w:rsidRPr="00417F15">
        <w:rPr>
          <w:rFonts w:cs="Calibri"/>
          <w:szCs w:val="24"/>
          <w:lang w:eastAsia="zh-CN"/>
        </w:rPr>
        <w:t>1</w:t>
      </w:r>
      <w:r w:rsidRPr="00417F15">
        <w:rPr>
          <w:rFonts w:cs="Calibri" w:hint="eastAsia"/>
          <w:szCs w:val="24"/>
          <w:lang w:eastAsia="zh-CN"/>
        </w:rPr>
        <w:t>日或之后收到这些要求的；</w:t>
      </w:r>
    </w:p>
    <w:p w:rsidR="00515758" w:rsidRPr="003B5D01" w:rsidRDefault="00515758" w:rsidP="00515758">
      <w:pPr>
        <w:rPr>
          <w:rFonts w:cs="Calibri"/>
          <w:lang w:eastAsia="zh-CN"/>
        </w:rPr>
      </w:pPr>
      <w:r w:rsidRPr="00417F15">
        <w:rPr>
          <w:rFonts w:cs="Calibri"/>
          <w:szCs w:val="24"/>
          <w:lang w:val="en-US" w:eastAsia="zh-CN"/>
        </w:rPr>
        <w:t>1</w:t>
      </w:r>
      <w:r w:rsidRPr="00417F15">
        <w:rPr>
          <w:rFonts w:ascii="STKaiti" w:eastAsia="STKaiti" w:hAnsi="STKaiti" w:cs="Calibri" w:hint="eastAsia"/>
          <w:sz w:val="18"/>
          <w:szCs w:val="18"/>
          <w:lang w:val="en-US" w:eastAsia="zh-CN"/>
        </w:rPr>
        <w:t>之四</w:t>
      </w:r>
      <w:r w:rsidRPr="00417F15">
        <w:rPr>
          <w:rFonts w:cs="Calibri"/>
          <w:i/>
          <w:iCs/>
          <w:szCs w:val="24"/>
          <w:lang w:val="en-US" w:eastAsia="zh-CN"/>
        </w:rPr>
        <w:tab/>
      </w:r>
      <w:r w:rsidRPr="00417F15">
        <w:rPr>
          <w:rFonts w:cs="Calibri" w:hint="eastAsia"/>
          <w:szCs w:val="24"/>
          <w:lang w:val="en-US" w:eastAsia="zh-CN"/>
        </w:rPr>
        <w:t>对于</w:t>
      </w:r>
      <w:r w:rsidRPr="00417F15">
        <w:rPr>
          <w:rFonts w:cs="Calibri" w:hint="eastAsia"/>
          <w:szCs w:val="24"/>
          <w:lang w:val="fr-FR" w:eastAsia="zh-CN"/>
        </w:rPr>
        <w:t>同一轨位的一主管部门</w:t>
      </w:r>
      <w:r w:rsidRPr="00417F15">
        <w:rPr>
          <w:rFonts w:cs="Calibri" w:hint="eastAsia"/>
          <w:szCs w:val="24"/>
          <w:lang w:eastAsia="zh-CN"/>
        </w:rPr>
        <w:t>（</w:t>
      </w:r>
      <w:r w:rsidRPr="00417F15">
        <w:rPr>
          <w:rFonts w:cs="Calibri" w:hint="eastAsia"/>
          <w:szCs w:val="24"/>
          <w:lang w:val="fr-FR" w:eastAsia="zh-CN"/>
        </w:rPr>
        <w:t>或代表一系列被提名主管部门行事的一主管部门</w:t>
      </w:r>
      <w:r w:rsidRPr="00417F15">
        <w:rPr>
          <w:rFonts w:cs="Calibri" w:hint="eastAsia"/>
          <w:szCs w:val="24"/>
          <w:lang w:eastAsia="zh-CN"/>
        </w:rPr>
        <w:t>）提</w:t>
      </w:r>
      <w:r w:rsidRPr="003B5D01">
        <w:rPr>
          <w:rFonts w:cs="Calibri" w:hint="eastAsia"/>
          <w:lang w:eastAsia="zh-CN"/>
        </w:rPr>
        <w:t>交</w:t>
      </w:r>
      <w:r>
        <w:rPr>
          <w:rFonts w:cs="Calibri" w:hint="eastAsia"/>
          <w:lang w:eastAsia="zh-CN"/>
        </w:rPr>
        <w:t>的要求将</w:t>
      </w:r>
      <w:r w:rsidRPr="003B5D01">
        <w:rPr>
          <w:rFonts w:cs="Calibri"/>
          <w:color w:val="333333"/>
          <w:lang w:eastAsia="zh-CN"/>
        </w:rPr>
        <w:t>MIFR</w:t>
      </w:r>
      <w:r w:rsidRPr="003B5D01">
        <w:rPr>
          <w:rFonts w:cs="Calibri" w:hint="eastAsia"/>
          <w:lang w:val="fr-FR" w:eastAsia="zh-CN"/>
        </w:rPr>
        <w:t>不同</w:t>
      </w:r>
      <w:r w:rsidRPr="003B5D01">
        <w:rPr>
          <w:rFonts w:cs="Calibri"/>
          <w:lang w:eastAsia="zh-CN"/>
        </w:rPr>
        <w:t>GSO</w:t>
      </w:r>
      <w:r w:rsidRPr="003B5D01">
        <w:rPr>
          <w:rFonts w:cs="Calibri" w:hint="eastAsia"/>
          <w:lang w:val="fr-FR" w:eastAsia="zh-CN"/>
        </w:rPr>
        <w:t>网络频率指配整合为无线电通信局</w:t>
      </w:r>
      <w:r w:rsidRPr="003B5D01">
        <w:rPr>
          <w:rFonts w:cs="Calibri"/>
          <w:color w:val="333333"/>
          <w:lang w:eastAsia="zh-CN"/>
        </w:rPr>
        <w:t>2013</w:t>
      </w:r>
      <w:r w:rsidRPr="003B5D01">
        <w:rPr>
          <w:rFonts w:cs="Calibri" w:hint="eastAsia"/>
          <w:color w:val="333333"/>
          <w:lang w:eastAsia="zh-CN"/>
        </w:rPr>
        <w:t>年</w:t>
      </w:r>
      <w:r w:rsidRPr="003B5D01">
        <w:rPr>
          <w:rFonts w:cs="Calibri"/>
          <w:color w:val="333333"/>
          <w:lang w:eastAsia="zh-CN"/>
        </w:rPr>
        <w:t>7</w:t>
      </w:r>
      <w:r w:rsidRPr="003B5D01">
        <w:rPr>
          <w:rFonts w:cs="Calibri" w:hint="eastAsia"/>
          <w:color w:val="333333"/>
          <w:lang w:eastAsia="zh-CN"/>
        </w:rPr>
        <w:t>月</w:t>
      </w:r>
      <w:r w:rsidRPr="003B5D01">
        <w:rPr>
          <w:rFonts w:cs="Calibri"/>
          <w:color w:val="333333"/>
          <w:lang w:eastAsia="zh-CN"/>
        </w:rPr>
        <w:t>1</w:t>
      </w:r>
      <w:r w:rsidRPr="003B5D01">
        <w:rPr>
          <w:rFonts w:cs="Calibri" w:hint="eastAsia"/>
          <w:color w:val="333333"/>
          <w:lang w:eastAsia="zh-CN"/>
        </w:rPr>
        <w:t>日当天或之后收到的单一卫星网络频率指配</w:t>
      </w:r>
      <w:r w:rsidRPr="003B5D01">
        <w:rPr>
          <w:rFonts w:cs="Calibri" w:hint="eastAsia"/>
          <w:lang w:val="fr-FR" w:eastAsia="zh-CN"/>
        </w:rPr>
        <w:t>的</w:t>
      </w:r>
      <w:r>
        <w:rPr>
          <w:rFonts w:cs="Calibri" w:hint="eastAsia"/>
          <w:lang w:val="fr-FR" w:eastAsia="zh-CN"/>
        </w:rPr>
        <w:t>所有</w:t>
      </w:r>
      <w:r w:rsidRPr="003B5D01">
        <w:rPr>
          <w:rFonts w:cs="Calibri" w:hint="eastAsia"/>
          <w:lang w:val="fr-FR" w:eastAsia="zh-CN"/>
        </w:rPr>
        <w:t>请求</w:t>
      </w:r>
      <w:r w:rsidRPr="003B5D01">
        <w:rPr>
          <w:rFonts w:cs="Calibri" w:hint="eastAsia"/>
          <w:lang w:eastAsia="zh-CN"/>
        </w:rPr>
        <w:t>，</w:t>
      </w:r>
      <w:r>
        <w:rPr>
          <w:rFonts w:cs="Calibri" w:hint="eastAsia"/>
          <w:lang w:eastAsia="zh-CN"/>
        </w:rPr>
        <w:t>均</w:t>
      </w:r>
      <w:r w:rsidRPr="003B5D01">
        <w:rPr>
          <w:rFonts w:cs="Calibri" w:hint="eastAsia"/>
          <w:lang w:val="fr-FR" w:eastAsia="zh-CN"/>
        </w:rPr>
        <w:t>须交纳</w:t>
      </w:r>
      <w:r w:rsidRPr="003B5D01">
        <w:rPr>
          <w:rFonts w:cs="Calibri" w:hint="eastAsia"/>
          <w:color w:val="333333"/>
          <w:lang w:eastAsia="zh-CN"/>
        </w:rPr>
        <w:t>成本回收费；</w:t>
      </w:r>
    </w:p>
    <w:p w:rsidR="00515758" w:rsidRPr="003B5D01" w:rsidRDefault="00515758" w:rsidP="00515758">
      <w:pPr>
        <w:keepNext/>
        <w:rPr>
          <w:rFonts w:cs="Calibri"/>
          <w:lang w:eastAsia="zh-CN"/>
        </w:rPr>
      </w:pPr>
      <w:r w:rsidRPr="003B5D01">
        <w:rPr>
          <w:rFonts w:cs="Calibri"/>
          <w:lang w:eastAsia="zh-CN"/>
        </w:rPr>
        <w:t>2</w:t>
      </w:r>
      <w:r w:rsidRPr="003B5D01">
        <w:rPr>
          <w:rFonts w:cs="Calibri"/>
          <w:lang w:eastAsia="zh-CN"/>
        </w:rPr>
        <w:tab/>
      </w:r>
      <w:r w:rsidRPr="003B5D01">
        <w:rPr>
          <w:rFonts w:cs="Calibri" w:hint="eastAsia"/>
          <w:lang w:eastAsia="zh-CN"/>
        </w:rPr>
        <w:t>对于通报给无线电通信局的每一项卫星网络</w:t>
      </w:r>
      <w:r w:rsidRPr="003B5D01">
        <w:rPr>
          <w:rStyle w:val="FootnoteReference"/>
          <w:rFonts w:cs="Calibri"/>
          <w:lang w:eastAsia="zh-CN"/>
        </w:rPr>
        <w:footnoteReference w:customMarkFollows="1" w:id="1"/>
        <w:t>1</w:t>
      </w:r>
      <w:r w:rsidRPr="003B5D01">
        <w:rPr>
          <w:rFonts w:cs="Calibri" w:hint="eastAsia"/>
          <w:lang w:eastAsia="zh-CN"/>
        </w:rPr>
        <w:t>申报，</w:t>
      </w:r>
      <w:r>
        <w:rPr>
          <w:rFonts w:cs="Calibri" w:hint="eastAsia"/>
          <w:lang w:eastAsia="zh-CN"/>
        </w:rPr>
        <w:t>均须</w:t>
      </w:r>
      <w:r w:rsidRPr="003B5D01">
        <w:rPr>
          <w:rFonts w:cs="Calibri" w:hint="eastAsia"/>
          <w:lang w:eastAsia="zh-CN"/>
        </w:rPr>
        <w:t>收取以下费用</w:t>
      </w:r>
      <w:r w:rsidRPr="003B5D01">
        <w:rPr>
          <w:rStyle w:val="FootnoteReference"/>
          <w:rFonts w:cs="Calibri"/>
          <w:lang w:eastAsia="zh-CN"/>
        </w:rPr>
        <w:footnoteReference w:customMarkFollows="1" w:id="2"/>
        <w:t>2</w:t>
      </w:r>
      <w:r w:rsidRPr="003B5D01">
        <w:rPr>
          <w:rFonts w:cs="Calibri" w:hint="eastAsia"/>
          <w:lang w:eastAsia="zh-CN"/>
        </w:rPr>
        <w:t>：</w:t>
      </w:r>
    </w:p>
    <w:p w:rsidR="00515758" w:rsidRPr="003B5D01" w:rsidRDefault="00515758" w:rsidP="00515758">
      <w:pPr>
        <w:pStyle w:val="enumlev1"/>
        <w:rPr>
          <w:rFonts w:cs="Calibri"/>
          <w:lang w:eastAsia="zh-CN"/>
        </w:rPr>
      </w:pPr>
      <w:r w:rsidRPr="00F143BC">
        <w:rPr>
          <w:rFonts w:cs="Calibri"/>
          <w:lang w:eastAsia="zh-CN"/>
        </w:rPr>
        <w:t>a)</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1999</w:t>
      </w:r>
      <w:r w:rsidRPr="003B5D01">
        <w:rPr>
          <w:rFonts w:cs="Calibri" w:hint="eastAsia"/>
          <w:lang w:eastAsia="zh-CN"/>
        </w:rPr>
        <w:t>年会议）适用于</w:t>
      </w:r>
      <w:r w:rsidRPr="003B5D01">
        <w:rPr>
          <w:rFonts w:cs="Calibri"/>
          <w:lang w:eastAsia="zh-CN"/>
        </w:rPr>
        <w:t>2001</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29</w:t>
      </w:r>
      <w:r w:rsidRPr="003B5D01">
        <w:rPr>
          <w:rFonts w:cs="Calibri" w:hint="eastAsia"/>
          <w:lang w:eastAsia="zh-CN"/>
        </w:rPr>
        <w:t>日</w:t>
      </w:r>
      <w:r>
        <w:rPr>
          <w:rFonts w:cs="Calibri" w:hint="eastAsia"/>
          <w:lang w:eastAsia="zh-CN"/>
        </w:rPr>
        <w:t>及之前</w:t>
      </w:r>
      <w:r w:rsidRPr="003B5D01">
        <w:rPr>
          <w:rFonts w:cs="Calibri" w:hint="eastAsia"/>
          <w:lang w:eastAsia="zh-CN"/>
        </w:rPr>
        <w:t>收到的申报；对这些申报应在公布时按照公布之日有效的收费表收取费用；</w:t>
      </w:r>
    </w:p>
    <w:p w:rsidR="00515758" w:rsidRPr="003B5D01" w:rsidRDefault="00515758" w:rsidP="00515758">
      <w:pPr>
        <w:pStyle w:val="enumlev1"/>
        <w:rPr>
          <w:rFonts w:cs="Calibri"/>
          <w:lang w:eastAsia="zh-CN"/>
        </w:rPr>
      </w:pPr>
      <w:r w:rsidRPr="00F143BC">
        <w:rPr>
          <w:rFonts w:cs="Calibri"/>
          <w:lang w:eastAsia="zh-CN"/>
        </w:rPr>
        <w:t>b)</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2001</w:t>
      </w:r>
      <w:r w:rsidRPr="003B5D01">
        <w:rPr>
          <w:rFonts w:cs="Calibri" w:hint="eastAsia"/>
          <w:lang w:eastAsia="zh-CN"/>
        </w:rPr>
        <w:t>年会议）适用于</w:t>
      </w:r>
      <w:r w:rsidRPr="003B5D01">
        <w:rPr>
          <w:rFonts w:cs="Calibri"/>
          <w:lang w:eastAsia="zh-CN"/>
        </w:rPr>
        <w:t>2001</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30</w:t>
      </w:r>
      <w:r w:rsidRPr="003B5D01">
        <w:rPr>
          <w:rFonts w:cs="Calibri" w:hint="eastAsia"/>
          <w:lang w:eastAsia="zh-CN"/>
        </w:rPr>
        <w:t>日或之后、但在</w:t>
      </w:r>
      <w:r w:rsidRPr="003B5D01">
        <w:rPr>
          <w:rFonts w:cs="Calibri"/>
          <w:lang w:eastAsia="zh-CN"/>
        </w:rPr>
        <w:t>2002</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日之前收到的申报；</w:t>
      </w:r>
      <w:r>
        <w:rPr>
          <w:rFonts w:cs="Calibri" w:hint="eastAsia"/>
          <w:lang w:eastAsia="zh-CN"/>
        </w:rPr>
        <w:t>在</w:t>
      </w:r>
      <w:r w:rsidRPr="003B5D01">
        <w:rPr>
          <w:rFonts w:cs="Calibri" w:hint="eastAsia"/>
          <w:lang w:eastAsia="zh-CN"/>
        </w:rPr>
        <w:t>这些申报公布时</w:t>
      </w:r>
      <w:r>
        <w:rPr>
          <w:rFonts w:cs="Calibri" w:hint="eastAsia"/>
          <w:lang w:eastAsia="zh-CN"/>
        </w:rPr>
        <w:t>应</w:t>
      </w:r>
      <w:r w:rsidRPr="003B5D01">
        <w:rPr>
          <w:rFonts w:cs="Calibri" w:hint="eastAsia"/>
          <w:lang w:eastAsia="zh-CN"/>
        </w:rPr>
        <w:t>按照收到日有效的收费表实行包干收费，并按照公布日有效的收费表收取附加收费（如有的话）；</w:t>
      </w:r>
    </w:p>
    <w:p w:rsidR="00515758" w:rsidRPr="003B5D01" w:rsidRDefault="00515758" w:rsidP="00515758">
      <w:pPr>
        <w:pStyle w:val="enumlev1"/>
        <w:rPr>
          <w:rFonts w:cs="Calibri"/>
          <w:lang w:eastAsia="zh-CN"/>
        </w:rPr>
      </w:pPr>
      <w:r w:rsidRPr="00F143BC">
        <w:rPr>
          <w:rFonts w:cs="Calibri"/>
          <w:lang w:eastAsia="zh-CN"/>
        </w:rPr>
        <w:t>c)</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2001</w:t>
      </w:r>
      <w:r w:rsidRPr="003B5D01">
        <w:rPr>
          <w:rFonts w:cs="Calibri" w:hint="eastAsia"/>
          <w:lang w:eastAsia="zh-CN"/>
        </w:rPr>
        <w:t>年会议）适用于</w:t>
      </w:r>
      <w:r w:rsidRPr="003B5D01">
        <w:rPr>
          <w:rFonts w:cs="Calibri"/>
          <w:lang w:eastAsia="zh-CN"/>
        </w:rPr>
        <w:t>2002</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日或之后、但在</w:t>
      </w:r>
      <w:r w:rsidRPr="003B5D01">
        <w:rPr>
          <w:rFonts w:cs="Calibri"/>
          <w:lang w:eastAsia="zh-CN"/>
        </w:rPr>
        <w:t>2002</w:t>
      </w:r>
      <w:r w:rsidRPr="003B5D01">
        <w:rPr>
          <w:rFonts w:cs="Calibri" w:hint="eastAsia"/>
          <w:lang w:eastAsia="zh-CN"/>
        </w:rPr>
        <w:t>年</w:t>
      </w:r>
      <w:r w:rsidRPr="003B5D01">
        <w:rPr>
          <w:rFonts w:cs="Calibri"/>
          <w:lang w:eastAsia="zh-CN"/>
        </w:rPr>
        <w:t>5</w:t>
      </w:r>
      <w:r w:rsidRPr="003B5D01">
        <w:rPr>
          <w:rFonts w:cs="Calibri" w:hint="eastAsia"/>
          <w:lang w:eastAsia="zh-CN"/>
        </w:rPr>
        <w:t>月</w:t>
      </w:r>
      <w:r w:rsidRPr="003B5D01">
        <w:rPr>
          <w:rFonts w:cs="Calibri"/>
          <w:lang w:eastAsia="zh-CN"/>
        </w:rPr>
        <w:t>4</w:t>
      </w:r>
      <w:r w:rsidRPr="003B5D01">
        <w:rPr>
          <w:rFonts w:cs="Calibri" w:hint="eastAsia"/>
          <w:lang w:eastAsia="zh-CN"/>
        </w:rPr>
        <w:t>日之前收到的申报；按照收到日有效的收费表</w:t>
      </w:r>
      <w:r>
        <w:rPr>
          <w:rFonts w:cs="Calibri" w:hint="eastAsia"/>
          <w:lang w:eastAsia="zh-CN"/>
        </w:rPr>
        <w:t>计算</w:t>
      </w:r>
      <w:r w:rsidRPr="003B5D01">
        <w:rPr>
          <w:rFonts w:cs="Calibri" w:hint="eastAsia"/>
          <w:lang w:eastAsia="zh-CN"/>
        </w:rPr>
        <w:t>出的包干收费应在收到通知后支付，按照公布日有效的收费表</w:t>
      </w:r>
      <w:r>
        <w:rPr>
          <w:rFonts w:cs="Calibri" w:hint="eastAsia"/>
          <w:lang w:eastAsia="zh-CN"/>
        </w:rPr>
        <w:t>计算</w:t>
      </w:r>
      <w:r w:rsidRPr="003B5D01">
        <w:rPr>
          <w:rFonts w:cs="Calibri" w:hint="eastAsia"/>
          <w:lang w:eastAsia="zh-CN"/>
        </w:rPr>
        <w:t>出的附加收费（如有的话），应在通知公布后支付；</w:t>
      </w:r>
    </w:p>
    <w:p w:rsidR="00515758" w:rsidRPr="003B5D01" w:rsidRDefault="00515758" w:rsidP="00515758">
      <w:pPr>
        <w:pStyle w:val="enumlev1"/>
        <w:rPr>
          <w:rFonts w:cs="Calibri"/>
          <w:lang w:eastAsia="zh-CN"/>
        </w:rPr>
      </w:pPr>
      <w:r w:rsidRPr="00F143BC">
        <w:rPr>
          <w:rFonts w:cs="Calibri"/>
          <w:lang w:eastAsia="zh-CN"/>
        </w:rPr>
        <w:t>d)</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2002</w:t>
      </w:r>
      <w:r w:rsidRPr="003B5D01">
        <w:rPr>
          <w:rFonts w:cs="Calibri" w:hint="eastAsia"/>
          <w:lang w:eastAsia="zh-CN"/>
        </w:rPr>
        <w:t>年会议）适用于</w:t>
      </w:r>
      <w:r w:rsidRPr="003B5D01">
        <w:rPr>
          <w:rFonts w:cs="Calibri"/>
          <w:lang w:eastAsia="zh-CN"/>
        </w:rPr>
        <w:t>2002</w:t>
      </w:r>
      <w:r w:rsidRPr="003B5D01">
        <w:rPr>
          <w:rFonts w:cs="Calibri" w:hint="eastAsia"/>
          <w:lang w:eastAsia="zh-CN"/>
        </w:rPr>
        <w:t>年</w:t>
      </w:r>
      <w:r w:rsidRPr="003B5D01">
        <w:rPr>
          <w:rFonts w:cs="Calibri"/>
          <w:lang w:eastAsia="zh-CN"/>
        </w:rPr>
        <w:t>5</w:t>
      </w:r>
      <w:r w:rsidRPr="003B5D01">
        <w:rPr>
          <w:rFonts w:cs="Calibri" w:hint="eastAsia"/>
          <w:lang w:eastAsia="zh-CN"/>
        </w:rPr>
        <w:t>月</w:t>
      </w:r>
      <w:r w:rsidRPr="003B5D01">
        <w:rPr>
          <w:rFonts w:cs="Calibri"/>
          <w:lang w:eastAsia="zh-CN"/>
        </w:rPr>
        <w:t>4</w:t>
      </w:r>
      <w:r w:rsidRPr="003B5D01">
        <w:rPr>
          <w:rFonts w:cs="Calibri" w:hint="eastAsia"/>
          <w:lang w:eastAsia="zh-CN"/>
        </w:rPr>
        <w:t>日或之后、但在</w:t>
      </w:r>
      <w:r w:rsidRPr="003B5D01">
        <w:rPr>
          <w:rFonts w:cs="Calibri"/>
          <w:lang w:eastAsia="zh-CN"/>
        </w:rPr>
        <w:t>2004</w:t>
      </w:r>
      <w:r w:rsidRPr="003B5D01">
        <w:rPr>
          <w:rFonts w:cs="Calibri" w:hint="eastAsia"/>
          <w:lang w:eastAsia="zh-CN"/>
        </w:rPr>
        <w:t>年</w:t>
      </w:r>
      <w:r w:rsidRPr="003B5D01">
        <w:rPr>
          <w:rFonts w:cs="Calibri"/>
          <w:lang w:eastAsia="zh-CN"/>
        </w:rPr>
        <w:t>12</w:t>
      </w:r>
      <w:r w:rsidRPr="003B5D01">
        <w:rPr>
          <w:rFonts w:cs="Calibri" w:hint="eastAsia"/>
          <w:lang w:eastAsia="zh-CN"/>
        </w:rPr>
        <w:t>月</w:t>
      </w:r>
      <w:r w:rsidRPr="003B5D01">
        <w:rPr>
          <w:rFonts w:cs="Calibri"/>
          <w:lang w:eastAsia="zh-CN"/>
        </w:rPr>
        <w:t>31</w:t>
      </w:r>
      <w:r w:rsidRPr="003B5D01">
        <w:rPr>
          <w:rFonts w:cs="Calibri" w:hint="eastAsia"/>
          <w:lang w:eastAsia="zh-CN"/>
        </w:rPr>
        <w:t>日之前收到的申报；按照收到日有效的收费表</w:t>
      </w:r>
      <w:r>
        <w:rPr>
          <w:rFonts w:cs="Calibri" w:hint="eastAsia"/>
          <w:lang w:eastAsia="zh-CN"/>
        </w:rPr>
        <w:t>计算</w:t>
      </w:r>
      <w:r w:rsidRPr="003B5D01">
        <w:rPr>
          <w:rFonts w:cs="Calibri" w:hint="eastAsia"/>
          <w:lang w:eastAsia="zh-CN"/>
        </w:rPr>
        <w:t>出的包干收费应在收到通知后支付，按照收到日有效的收费表</w:t>
      </w:r>
      <w:r>
        <w:rPr>
          <w:rFonts w:cs="Calibri" w:hint="eastAsia"/>
          <w:lang w:eastAsia="zh-CN"/>
        </w:rPr>
        <w:t>计算</w:t>
      </w:r>
      <w:r w:rsidRPr="003B5D01">
        <w:rPr>
          <w:rFonts w:cs="Calibri" w:hint="eastAsia"/>
          <w:lang w:eastAsia="zh-CN"/>
        </w:rPr>
        <w:t>出的附加收费（如有的话）应在通知公布后支付；</w:t>
      </w:r>
    </w:p>
    <w:p w:rsidR="00515758" w:rsidRPr="003B5D01" w:rsidRDefault="00515758" w:rsidP="00515758">
      <w:pPr>
        <w:pStyle w:val="enumlev1"/>
        <w:rPr>
          <w:rFonts w:cs="Calibri"/>
          <w:lang w:eastAsia="zh-CN"/>
        </w:rPr>
      </w:pPr>
      <w:r w:rsidRPr="00F143BC">
        <w:rPr>
          <w:rFonts w:cs="Calibri"/>
          <w:lang w:eastAsia="zh-CN"/>
        </w:rPr>
        <w:t>e)</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2004</w:t>
      </w:r>
      <w:r w:rsidRPr="003B5D01">
        <w:rPr>
          <w:rFonts w:cs="Calibri" w:hint="eastAsia"/>
          <w:lang w:eastAsia="zh-CN"/>
        </w:rPr>
        <w:t>年会议）适用于</w:t>
      </w:r>
      <w:r w:rsidRPr="003B5D01">
        <w:rPr>
          <w:rFonts w:cs="Calibri"/>
          <w:lang w:eastAsia="zh-CN"/>
        </w:rPr>
        <w:t>2004</w:t>
      </w:r>
      <w:r w:rsidRPr="003B5D01">
        <w:rPr>
          <w:rFonts w:cs="Calibri" w:hint="eastAsia"/>
          <w:lang w:eastAsia="zh-CN"/>
        </w:rPr>
        <w:t>年</w:t>
      </w:r>
      <w:r w:rsidRPr="003B5D01">
        <w:rPr>
          <w:rFonts w:cs="Calibri"/>
          <w:lang w:eastAsia="zh-CN"/>
        </w:rPr>
        <w:t>12</w:t>
      </w:r>
      <w:r w:rsidRPr="003B5D01">
        <w:rPr>
          <w:rFonts w:cs="Calibri" w:hint="eastAsia"/>
          <w:lang w:eastAsia="zh-CN"/>
        </w:rPr>
        <w:t>月</w:t>
      </w:r>
      <w:r w:rsidRPr="003B5D01">
        <w:rPr>
          <w:rFonts w:cs="Calibri"/>
          <w:lang w:eastAsia="zh-CN"/>
        </w:rPr>
        <w:t>31</w:t>
      </w:r>
      <w:r w:rsidRPr="003B5D01">
        <w:rPr>
          <w:rFonts w:cs="Calibri" w:hint="eastAsia"/>
          <w:lang w:eastAsia="zh-CN"/>
        </w:rPr>
        <w:t>日或之后、但在</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日之前收到的申报；按照收到日有效的收费表算出的包干收费应在收到通知后支付，按照收到日有效的收费表</w:t>
      </w:r>
      <w:r>
        <w:rPr>
          <w:rFonts w:cs="Calibri" w:hint="eastAsia"/>
          <w:lang w:eastAsia="zh-CN"/>
        </w:rPr>
        <w:t>计算</w:t>
      </w:r>
      <w:r w:rsidRPr="003B5D01">
        <w:rPr>
          <w:rFonts w:cs="Calibri" w:hint="eastAsia"/>
          <w:lang w:eastAsia="zh-CN"/>
        </w:rPr>
        <w:t>出的附加收费（如有的话）应在通知公布后支付；</w:t>
      </w:r>
    </w:p>
    <w:p w:rsidR="00515758" w:rsidRPr="003B5D01" w:rsidRDefault="00515758" w:rsidP="00515758">
      <w:pPr>
        <w:pStyle w:val="enumlev1"/>
        <w:rPr>
          <w:rFonts w:cs="Calibri"/>
          <w:lang w:eastAsia="zh-CN"/>
        </w:rPr>
      </w:pPr>
      <w:r w:rsidRPr="00F143BC">
        <w:rPr>
          <w:rFonts w:cs="Calibri"/>
          <w:lang w:eastAsia="zh-CN"/>
        </w:rPr>
        <w:t>f)</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2005</w:t>
      </w:r>
      <w:r w:rsidRPr="003B5D01">
        <w:rPr>
          <w:rFonts w:cs="Calibri" w:hint="eastAsia"/>
          <w:lang w:eastAsia="zh-CN"/>
        </w:rPr>
        <w:t>年会议）适用</w:t>
      </w:r>
      <w:r>
        <w:rPr>
          <w:rFonts w:cs="Calibri" w:hint="eastAsia"/>
          <w:lang w:eastAsia="zh-CN"/>
        </w:rPr>
        <w:t>于</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w:t>
      </w:r>
      <w:r>
        <w:rPr>
          <w:rFonts w:cs="Calibri" w:hint="eastAsia"/>
          <w:lang w:eastAsia="zh-CN"/>
        </w:rPr>
        <w:t>、但</w:t>
      </w:r>
      <w:r w:rsidRPr="003B5D01">
        <w:rPr>
          <w:rFonts w:cs="Calibri" w:hint="eastAsia"/>
          <w:lang w:eastAsia="zh-CN"/>
        </w:rPr>
        <w:t>在</w:t>
      </w:r>
      <w:r w:rsidRPr="003B5D01">
        <w:rPr>
          <w:rFonts w:cs="Calibri"/>
          <w:lang w:eastAsia="zh-CN"/>
        </w:rPr>
        <w:t>2009</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日之前收到的申报（但</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日之后根据附录</w:t>
      </w:r>
      <w:r w:rsidRPr="003B5D01">
        <w:rPr>
          <w:rFonts w:cs="Calibri"/>
          <w:lang w:eastAsia="zh-CN"/>
        </w:rPr>
        <w:t>30B</w:t>
      </w:r>
      <w:r w:rsidRPr="003B5D01">
        <w:rPr>
          <w:rFonts w:cs="Calibri" w:hint="eastAsia"/>
          <w:lang w:eastAsia="zh-CN"/>
        </w:rPr>
        <w:t>收到的申报除外）；按照收到日有效的收费表计算出的收费应在收到通知后支付；</w:t>
      </w:r>
    </w:p>
    <w:p w:rsidR="00515758" w:rsidRDefault="00515758" w:rsidP="00515758">
      <w:pPr>
        <w:pStyle w:val="enumlev1"/>
        <w:rPr>
          <w:rFonts w:cs="Calibri"/>
          <w:lang w:eastAsia="zh-CN"/>
        </w:rPr>
      </w:pPr>
      <w:r w:rsidRPr="00F143BC">
        <w:rPr>
          <w:rFonts w:cs="Calibri"/>
          <w:lang w:eastAsia="zh-CN"/>
        </w:rPr>
        <w:lastRenderedPageBreak/>
        <w:t>g)</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2008</w:t>
      </w:r>
      <w:r w:rsidRPr="003B5D01">
        <w:rPr>
          <w:rFonts w:cs="Calibri" w:hint="eastAsia"/>
          <w:lang w:eastAsia="zh-CN"/>
        </w:rPr>
        <w:t>年会议）适用</w:t>
      </w:r>
      <w:r>
        <w:rPr>
          <w:rFonts w:cs="Calibri" w:hint="eastAsia"/>
          <w:lang w:eastAsia="zh-CN"/>
        </w:rPr>
        <w:t>于</w:t>
      </w:r>
      <w:r w:rsidRPr="003B5D01">
        <w:rPr>
          <w:rFonts w:cs="Calibri"/>
          <w:lang w:eastAsia="zh-CN"/>
        </w:rPr>
        <w:t>2009</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日或之后收到的申报，包括</w:t>
      </w:r>
      <w:r>
        <w:rPr>
          <w:rFonts w:cs="Calibri" w:hint="eastAsia"/>
          <w:lang w:eastAsia="zh-CN"/>
        </w:rPr>
        <w:t>自</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日之后</w:t>
      </w:r>
      <w:r>
        <w:rPr>
          <w:rFonts w:cs="Calibri" w:hint="eastAsia"/>
          <w:lang w:eastAsia="zh-CN"/>
        </w:rPr>
        <w:t>、但在</w:t>
      </w:r>
      <w:r>
        <w:rPr>
          <w:rFonts w:cs="Calibri" w:hint="eastAsia"/>
          <w:lang w:eastAsia="zh-CN"/>
        </w:rPr>
        <w:t>2012</w:t>
      </w:r>
      <w:r>
        <w:rPr>
          <w:rFonts w:cs="Calibri" w:hint="eastAsia"/>
          <w:lang w:eastAsia="zh-CN"/>
        </w:rPr>
        <w:t>年</w:t>
      </w:r>
      <w:r>
        <w:rPr>
          <w:rFonts w:cs="Calibri" w:hint="eastAsia"/>
          <w:lang w:eastAsia="zh-CN"/>
        </w:rPr>
        <w:t>7</w:t>
      </w:r>
      <w:r>
        <w:rPr>
          <w:rFonts w:cs="Calibri" w:hint="eastAsia"/>
          <w:lang w:eastAsia="zh-CN"/>
        </w:rPr>
        <w:t>月</w:t>
      </w:r>
      <w:r>
        <w:rPr>
          <w:rFonts w:cs="Calibri" w:hint="eastAsia"/>
          <w:lang w:eastAsia="zh-CN"/>
        </w:rPr>
        <w:t>14</w:t>
      </w:r>
      <w:r>
        <w:rPr>
          <w:rFonts w:cs="Calibri" w:hint="eastAsia"/>
          <w:lang w:eastAsia="zh-CN"/>
        </w:rPr>
        <w:t>日之前</w:t>
      </w:r>
      <w:r w:rsidRPr="003B5D01">
        <w:rPr>
          <w:rFonts w:cs="Calibri" w:hint="eastAsia"/>
          <w:lang w:eastAsia="zh-CN"/>
        </w:rPr>
        <w:t>根据附录</w:t>
      </w:r>
      <w:r w:rsidRPr="003B5D01">
        <w:rPr>
          <w:rFonts w:cs="Calibri"/>
          <w:lang w:eastAsia="zh-CN"/>
        </w:rPr>
        <w:t>30B</w:t>
      </w:r>
      <w:r w:rsidRPr="003B5D01">
        <w:rPr>
          <w:rFonts w:cs="Calibri" w:hint="eastAsia"/>
          <w:lang w:eastAsia="zh-CN"/>
        </w:rPr>
        <w:t>收到的申报；根据申报收到日有效的收费表计算的费用应在收到通知后支付；</w:t>
      </w:r>
    </w:p>
    <w:p w:rsidR="00515758" w:rsidRDefault="00515758" w:rsidP="00515758">
      <w:pPr>
        <w:pStyle w:val="enumlev1"/>
        <w:rPr>
          <w:rFonts w:cs="Calibri"/>
          <w:szCs w:val="24"/>
          <w:lang w:eastAsia="zh-CN"/>
        </w:rPr>
      </w:pPr>
      <w:r>
        <w:rPr>
          <w:rFonts w:cs="Calibri" w:hint="eastAsia"/>
          <w:lang w:eastAsia="zh-CN"/>
        </w:rPr>
        <w:t>h)</w:t>
      </w:r>
      <w:r>
        <w:rPr>
          <w:rFonts w:cs="Calibri" w:hint="eastAsia"/>
          <w:lang w:eastAsia="zh-CN"/>
        </w:rPr>
        <w:tab/>
      </w:r>
      <w:r>
        <w:rPr>
          <w:rFonts w:cs="Calibri"/>
          <w:szCs w:val="24"/>
          <w:lang w:eastAsia="zh-CN"/>
        </w:rPr>
        <w:t>第</w:t>
      </w:r>
      <w:r>
        <w:rPr>
          <w:rFonts w:cs="Calibri"/>
          <w:szCs w:val="24"/>
          <w:lang w:eastAsia="zh-CN"/>
        </w:rPr>
        <w:t>482</w:t>
      </w:r>
      <w:r>
        <w:rPr>
          <w:rFonts w:cs="Calibri"/>
          <w:szCs w:val="24"/>
          <w:lang w:eastAsia="zh-CN"/>
        </w:rPr>
        <w:t>号决定</w:t>
      </w:r>
      <w:r>
        <w:rPr>
          <w:rFonts w:cs="Calibri" w:hint="eastAsia"/>
          <w:szCs w:val="24"/>
          <w:lang w:eastAsia="zh-CN"/>
        </w:rPr>
        <w:t>（</w:t>
      </w:r>
      <w:r w:rsidRPr="003B5D01">
        <w:rPr>
          <w:rFonts w:cs="Calibri"/>
          <w:szCs w:val="24"/>
          <w:lang w:eastAsia="zh-CN"/>
        </w:rPr>
        <w:t>C</w:t>
      </w:r>
      <w:r w:rsidRPr="003B5D01">
        <w:rPr>
          <w:rFonts w:cs="Calibri"/>
          <w:szCs w:val="24"/>
          <w:lang w:eastAsia="zh-CN"/>
        </w:rPr>
        <w:noBreakHyphen/>
        <w:t>12</w:t>
      </w:r>
      <w:r>
        <w:rPr>
          <w:rFonts w:cs="Calibri" w:hint="eastAsia"/>
          <w:szCs w:val="24"/>
          <w:lang w:eastAsia="zh-CN"/>
        </w:rPr>
        <w:t>）</w:t>
      </w:r>
      <w:r>
        <w:rPr>
          <w:rFonts w:cs="Calibri"/>
          <w:szCs w:val="24"/>
          <w:lang w:eastAsia="zh-CN"/>
        </w:rPr>
        <w:t>适用</w:t>
      </w:r>
      <w:r>
        <w:rPr>
          <w:rFonts w:cs="Calibri" w:hint="eastAsia"/>
          <w:szCs w:val="24"/>
          <w:lang w:eastAsia="zh-CN"/>
        </w:rPr>
        <w:t>于</w:t>
      </w:r>
      <w:r>
        <w:rPr>
          <w:rFonts w:cs="Calibri"/>
          <w:szCs w:val="24"/>
          <w:lang w:eastAsia="zh-CN"/>
        </w:rPr>
        <w:t>2012</w:t>
      </w:r>
      <w:r>
        <w:rPr>
          <w:rFonts w:cs="Calibri"/>
          <w:szCs w:val="24"/>
          <w:lang w:eastAsia="zh-CN"/>
        </w:rPr>
        <w:t>年</w:t>
      </w:r>
      <w:r>
        <w:rPr>
          <w:rFonts w:cs="Calibri"/>
          <w:szCs w:val="24"/>
          <w:lang w:eastAsia="zh-CN"/>
        </w:rPr>
        <w:t>7</w:t>
      </w:r>
      <w:r>
        <w:rPr>
          <w:rFonts w:cs="Calibri"/>
          <w:szCs w:val="24"/>
          <w:lang w:eastAsia="zh-CN"/>
        </w:rPr>
        <w:t>月</w:t>
      </w:r>
      <w:r>
        <w:rPr>
          <w:rFonts w:cs="Calibri"/>
          <w:szCs w:val="24"/>
          <w:lang w:eastAsia="zh-CN"/>
        </w:rPr>
        <w:t>14</w:t>
      </w:r>
      <w:r>
        <w:rPr>
          <w:rFonts w:cs="Calibri"/>
          <w:szCs w:val="24"/>
          <w:lang w:eastAsia="zh-CN"/>
        </w:rPr>
        <w:t>日当日</w:t>
      </w:r>
      <w:r>
        <w:rPr>
          <w:rFonts w:cs="Calibri" w:hint="eastAsia"/>
          <w:szCs w:val="24"/>
          <w:lang w:eastAsia="zh-CN"/>
        </w:rPr>
        <w:t>或</w:t>
      </w:r>
      <w:r>
        <w:rPr>
          <w:rFonts w:cs="Calibri"/>
          <w:szCs w:val="24"/>
          <w:lang w:eastAsia="zh-CN"/>
        </w:rPr>
        <w:t>之后、但在</w:t>
      </w:r>
      <w:r>
        <w:rPr>
          <w:rFonts w:cs="Calibri"/>
          <w:szCs w:val="24"/>
          <w:lang w:eastAsia="zh-CN"/>
        </w:rPr>
        <w:t>201</w:t>
      </w:r>
      <w:r>
        <w:rPr>
          <w:rFonts w:cs="Calibri" w:hint="eastAsia"/>
          <w:szCs w:val="24"/>
          <w:lang w:eastAsia="zh-CN"/>
        </w:rPr>
        <w:t>3</w:t>
      </w:r>
      <w:r>
        <w:rPr>
          <w:rFonts w:cs="Calibri" w:hint="eastAsia"/>
          <w:szCs w:val="24"/>
          <w:lang w:eastAsia="zh-CN"/>
        </w:rPr>
        <w:t>年</w:t>
      </w:r>
      <w:r>
        <w:rPr>
          <w:rFonts w:cs="Calibri"/>
          <w:szCs w:val="24"/>
          <w:lang w:eastAsia="zh-CN"/>
        </w:rPr>
        <w:t>7</w:t>
      </w:r>
      <w:r>
        <w:rPr>
          <w:rFonts w:cs="Calibri" w:hint="eastAsia"/>
          <w:szCs w:val="24"/>
          <w:lang w:eastAsia="zh-CN"/>
        </w:rPr>
        <w:t>月</w:t>
      </w:r>
      <w:r>
        <w:rPr>
          <w:rFonts w:cs="Calibri"/>
          <w:szCs w:val="24"/>
          <w:lang w:eastAsia="zh-CN"/>
        </w:rPr>
        <w:t>1</w:t>
      </w:r>
      <w:r>
        <w:rPr>
          <w:rFonts w:cs="Calibri" w:hint="eastAsia"/>
          <w:szCs w:val="24"/>
          <w:lang w:eastAsia="zh-CN"/>
        </w:rPr>
        <w:t>日之前</w:t>
      </w:r>
      <w:r>
        <w:rPr>
          <w:rFonts w:cs="Calibri"/>
          <w:szCs w:val="24"/>
          <w:lang w:eastAsia="zh-CN"/>
        </w:rPr>
        <w:t>收到的申报资料；根据收到日</w:t>
      </w:r>
      <w:r>
        <w:rPr>
          <w:rFonts w:cs="Calibri" w:hint="eastAsia"/>
          <w:szCs w:val="24"/>
          <w:lang w:eastAsia="zh-CN"/>
        </w:rPr>
        <w:t>时</w:t>
      </w:r>
      <w:r>
        <w:rPr>
          <w:rFonts w:cs="Calibri"/>
          <w:szCs w:val="24"/>
          <w:lang w:eastAsia="zh-CN"/>
        </w:rPr>
        <w:t>生效的收费表计算的收费须在收到通知后支付；</w:t>
      </w:r>
    </w:p>
    <w:p w:rsidR="00515758" w:rsidRPr="003B5D01" w:rsidRDefault="00515758" w:rsidP="00515758">
      <w:pPr>
        <w:pStyle w:val="enumlev1"/>
        <w:rPr>
          <w:rFonts w:cs="Calibri"/>
          <w:lang w:eastAsia="zh-CN"/>
        </w:rPr>
      </w:pPr>
      <w:proofErr w:type="spellStart"/>
      <w:r>
        <w:rPr>
          <w:rFonts w:cs="Calibri"/>
          <w:szCs w:val="24"/>
          <w:lang w:eastAsia="zh-CN"/>
        </w:rPr>
        <w:t>i</w:t>
      </w:r>
      <w:proofErr w:type="spellEnd"/>
      <w:r>
        <w:rPr>
          <w:rFonts w:cs="Calibri" w:hint="eastAsia"/>
          <w:szCs w:val="24"/>
          <w:lang w:eastAsia="zh-CN"/>
        </w:rPr>
        <w:t>)</w:t>
      </w:r>
      <w:r>
        <w:rPr>
          <w:rFonts w:cs="Calibri" w:hint="eastAsia"/>
          <w:szCs w:val="24"/>
          <w:lang w:eastAsia="zh-CN"/>
        </w:rPr>
        <w:tab/>
      </w:r>
      <w:r>
        <w:rPr>
          <w:rFonts w:cs="Calibri" w:hint="eastAsia"/>
          <w:szCs w:val="24"/>
          <w:lang w:eastAsia="zh-CN"/>
        </w:rPr>
        <w:t>第</w:t>
      </w:r>
      <w:r>
        <w:rPr>
          <w:rFonts w:cs="Calibri"/>
          <w:szCs w:val="24"/>
          <w:lang w:eastAsia="zh-CN"/>
        </w:rPr>
        <w:t>482</w:t>
      </w:r>
      <w:r>
        <w:rPr>
          <w:rFonts w:cs="Calibri" w:hint="eastAsia"/>
          <w:szCs w:val="24"/>
          <w:lang w:eastAsia="zh-CN"/>
        </w:rPr>
        <w:t>号决定（</w:t>
      </w:r>
      <w:r>
        <w:rPr>
          <w:rFonts w:cs="Calibri" w:hint="eastAsia"/>
          <w:szCs w:val="24"/>
          <w:lang w:eastAsia="zh-CN"/>
        </w:rPr>
        <w:t>C</w:t>
      </w:r>
      <w:r w:rsidRPr="00D66848">
        <w:rPr>
          <w:rFonts w:cs="Calibri"/>
          <w:szCs w:val="24"/>
          <w:lang w:eastAsia="zh-CN"/>
        </w:rPr>
        <w:t>–</w:t>
      </w:r>
      <w:r>
        <w:rPr>
          <w:rFonts w:cs="Calibri" w:hint="eastAsia"/>
          <w:szCs w:val="24"/>
          <w:lang w:eastAsia="zh-CN"/>
        </w:rPr>
        <w:t>13</w:t>
      </w:r>
      <w:r>
        <w:rPr>
          <w:rFonts w:cs="Calibri" w:hint="eastAsia"/>
          <w:szCs w:val="24"/>
          <w:lang w:eastAsia="zh-CN"/>
        </w:rPr>
        <w:t>）适用于</w:t>
      </w:r>
      <w:r>
        <w:rPr>
          <w:rFonts w:cs="Calibri"/>
          <w:szCs w:val="24"/>
          <w:lang w:eastAsia="zh-CN"/>
        </w:rPr>
        <w:t>2013</w:t>
      </w:r>
      <w:r>
        <w:rPr>
          <w:rFonts w:cs="Calibri" w:hint="eastAsia"/>
          <w:szCs w:val="24"/>
          <w:lang w:eastAsia="zh-CN"/>
        </w:rPr>
        <w:t>年</w:t>
      </w:r>
      <w:r>
        <w:rPr>
          <w:rFonts w:cs="Calibri"/>
          <w:szCs w:val="24"/>
          <w:lang w:eastAsia="zh-CN"/>
        </w:rPr>
        <w:t>7</w:t>
      </w:r>
      <w:r>
        <w:rPr>
          <w:rFonts w:cs="Calibri" w:hint="eastAsia"/>
          <w:szCs w:val="24"/>
          <w:lang w:eastAsia="zh-CN"/>
        </w:rPr>
        <w:t>月</w:t>
      </w:r>
      <w:r>
        <w:rPr>
          <w:rFonts w:cs="Calibri"/>
          <w:szCs w:val="24"/>
          <w:lang w:eastAsia="zh-CN"/>
        </w:rPr>
        <w:t>1</w:t>
      </w:r>
      <w:r>
        <w:rPr>
          <w:rFonts w:cs="Calibri" w:hint="eastAsia"/>
          <w:szCs w:val="24"/>
          <w:lang w:eastAsia="zh-CN"/>
        </w:rPr>
        <w:t>日之后收到的申报资料；根据收到日时生效的收费表计算的收费须在收到通知后支付；</w:t>
      </w:r>
    </w:p>
    <w:p w:rsidR="00515758" w:rsidRDefault="00515758">
      <w:pPr>
        <w:snapToGrid w:val="0"/>
        <w:ind w:left="851" w:hanging="851"/>
        <w:rPr>
          <w:ins w:id="60" w:author="Tao, Yingsheng" w:date="2018-03-14T12:04:00Z"/>
          <w:rFonts w:cs="Calibri"/>
          <w:szCs w:val="24"/>
          <w:lang w:eastAsia="zh-CN"/>
        </w:rPr>
      </w:pPr>
      <w:r w:rsidRPr="00367DB6">
        <w:rPr>
          <w:rFonts w:eastAsiaTheme="minorEastAsia" w:cs="Calibri"/>
          <w:szCs w:val="24"/>
          <w:lang w:val="en-US" w:eastAsia="zh-CN"/>
        </w:rPr>
        <w:t>j)</w:t>
      </w:r>
      <w:r w:rsidRPr="00367DB6">
        <w:rPr>
          <w:rFonts w:eastAsiaTheme="minorEastAsia" w:cs="Calibri"/>
          <w:szCs w:val="24"/>
          <w:lang w:val="en-US" w:eastAsia="zh-CN"/>
        </w:rPr>
        <w:tab/>
      </w:r>
      <w:r>
        <w:rPr>
          <w:rFonts w:cs="Calibri" w:hint="eastAsia"/>
          <w:szCs w:val="24"/>
          <w:lang w:eastAsia="zh-CN"/>
        </w:rPr>
        <w:t>对于在</w:t>
      </w:r>
      <w:r>
        <w:rPr>
          <w:rFonts w:cs="Calibri"/>
          <w:szCs w:val="24"/>
          <w:lang w:eastAsia="zh-CN"/>
        </w:rPr>
        <w:t>2017</w:t>
      </w:r>
      <w:r>
        <w:rPr>
          <w:rFonts w:cs="Calibri" w:hint="eastAsia"/>
          <w:szCs w:val="24"/>
          <w:lang w:eastAsia="zh-CN"/>
        </w:rPr>
        <w:t>年</w:t>
      </w:r>
      <w:r>
        <w:rPr>
          <w:rFonts w:cs="Calibri"/>
          <w:szCs w:val="24"/>
          <w:lang w:eastAsia="zh-CN"/>
        </w:rPr>
        <w:t>7</w:t>
      </w:r>
      <w:r>
        <w:rPr>
          <w:rFonts w:cs="Calibri" w:hint="eastAsia"/>
          <w:szCs w:val="24"/>
          <w:lang w:eastAsia="zh-CN"/>
        </w:rPr>
        <w:t>月</w:t>
      </w:r>
      <w:r>
        <w:rPr>
          <w:rFonts w:cs="Calibri"/>
          <w:szCs w:val="24"/>
          <w:lang w:eastAsia="zh-CN"/>
        </w:rPr>
        <w:t>1</w:t>
      </w:r>
      <w:r>
        <w:rPr>
          <w:rFonts w:cs="Calibri" w:hint="eastAsia"/>
          <w:szCs w:val="24"/>
          <w:lang w:eastAsia="zh-CN"/>
        </w:rPr>
        <w:t>日当日或之后收到的申报资料，第</w:t>
      </w:r>
      <w:r>
        <w:rPr>
          <w:rFonts w:cs="Calibri"/>
          <w:szCs w:val="24"/>
          <w:lang w:eastAsia="zh-CN"/>
        </w:rPr>
        <w:t>482</w:t>
      </w:r>
      <w:r>
        <w:rPr>
          <w:rFonts w:cs="Calibri" w:hint="eastAsia"/>
          <w:szCs w:val="24"/>
          <w:lang w:eastAsia="zh-CN"/>
        </w:rPr>
        <w:t>号决定（</w:t>
      </w:r>
      <w:r>
        <w:rPr>
          <w:rFonts w:cs="Calibri" w:hint="eastAsia"/>
          <w:szCs w:val="24"/>
          <w:lang w:eastAsia="zh-CN"/>
        </w:rPr>
        <w:t>C</w:t>
      </w:r>
      <w:r w:rsidRPr="00D66848">
        <w:rPr>
          <w:rFonts w:cs="Calibri"/>
          <w:szCs w:val="24"/>
          <w:lang w:eastAsia="zh-CN"/>
        </w:rPr>
        <w:t>–</w:t>
      </w:r>
      <w:r>
        <w:rPr>
          <w:rFonts w:cs="Calibri" w:hint="eastAsia"/>
          <w:szCs w:val="24"/>
          <w:lang w:eastAsia="zh-CN"/>
        </w:rPr>
        <w:t>1</w:t>
      </w:r>
      <w:r>
        <w:rPr>
          <w:rFonts w:cs="Calibri"/>
          <w:szCs w:val="24"/>
          <w:lang w:eastAsia="zh-CN"/>
        </w:rPr>
        <w:t>7</w:t>
      </w:r>
      <w:r>
        <w:rPr>
          <w:rFonts w:cs="Calibri" w:hint="eastAsia"/>
          <w:szCs w:val="24"/>
          <w:lang w:eastAsia="zh-CN"/>
        </w:rPr>
        <w:t>）适用；根据收到日时生效的收费表计算的收费须在收到通知后支付</w:t>
      </w:r>
      <w:del w:id="61" w:author="Tao, Yingsheng" w:date="2018-03-14T12:04:00Z">
        <w:r w:rsidDel="006361A1">
          <w:rPr>
            <w:rFonts w:cs="Calibri" w:hint="eastAsia"/>
            <w:szCs w:val="24"/>
            <w:lang w:eastAsia="zh-CN"/>
          </w:rPr>
          <w:delText>。</w:delText>
        </w:r>
      </w:del>
      <w:ins w:id="62" w:author="Tao, Yingsheng" w:date="2018-03-14T12:57:00Z">
        <w:r w:rsidR="00B71266">
          <w:rPr>
            <w:rFonts w:cs="Calibri" w:hint="eastAsia"/>
            <w:szCs w:val="24"/>
            <w:lang w:eastAsia="zh-CN"/>
          </w:rPr>
          <w:t>；</w:t>
        </w:r>
      </w:ins>
    </w:p>
    <w:p w:rsidR="006361A1" w:rsidRPr="00367DB6" w:rsidRDefault="006361A1">
      <w:pPr>
        <w:snapToGrid w:val="0"/>
        <w:ind w:left="851" w:hanging="851"/>
        <w:rPr>
          <w:rFonts w:eastAsiaTheme="minorEastAsia" w:cs="Calibri"/>
          <w:szCs w:val="24"/>
          <w:lang w:val="en-US" w:eastAsia="zh-CN"/>
        </w:rPr>
      </w:pPr>
      <w:ins w:id="63" w:author="Tao, Yingsheng" w:date="2018-03-14T12:04:00Z">
        <w:r>
          <w:rPr>
            <w:rFonts w:asciiTheme="minorHAnsi" w:eastAsiaTheme="minorEastAsia" w:hAnsiTheme="minorHAnsi" w:cs="Calibri"/>
            <w:szCs w:val="24"/>
            <w:lang w:eastAsia="zh-CN"/>
          </w:rPr>
          <w:t>k)</w:t>
        </w:r>
        <w:r>
          <w:rPr>
            <w:rFonts w:asciiTheme="minorHAnsi" w:eastAsiaTheme="minorEastAsia" w:hAnsiTheme="minorHAnsi" w:cs="Calibri"/>
            <w:szCs w:val="24"/>
            <w:lang w:eastAsia="zh-CN"/>
          </w:rPr>
          <w:tab/>
        </w:r>
      </w:ins>
      <w:ins w:id="64" w:author="Tao, Yingsheng" w:date="2018-03-14T12:56:00Z">
        <w:r w:rsidR="00B71266">
          <w:rPr>
            <w:rFonts w:asciiTheme="minorHAnsi" w:eastAsiaTheme="minorEastAsia" w:hAnsiTheme="minorHAnsi" w:cs="Calibri" w:hint="eastAsia"/>
            <w:szCs w:val="24"/>
            <w:lang w:eastAsia="zh-CN"/>
          </w:rPr>
          <w:t>对于</w:t>
        </w:r>
        <w:r w:rsidR="00B71266">
          <w:rPr>
            <w:rFonts w:asciiTheme="minorHAnsi" w:eastAsiaTheme="minorEastAsia" w:hAnsiTheme="minorHAnsi" w:cs="Calibri" w:hint="eastAsia"/>
            <w:szCs w:val="24"/>
            <w:lang w:eastAsia="zh-CN"/>
          </w:rPr>
          <w:t>2018</w:t>
        </w:r>
        <w:r w:rsidR="00B71266">
          <w:rPr>
            <w:rFonts w:asciiTheme="minorHAnsi" w:eastAsiaTheme="minorEastAsia" w:hAnsiTheme="minorHAnsi" w:cs="Calibri" w:hint="eastAsia"/>
            <w:szCs w:val="24"/>
            <w:lang w:eastAsia="zh-CN"/>
          </w:rPr>
          <w:t>年</w:t>
        </w:r>
        <w:r w:rsidR="00B71266">
          <w:rPr>
            <w:rFonts w:asciiTheme="minorHAnsi" w:eastAsiaTheme="minorEastAsia" w:hAnsiTheme="minorHAnsi" w:cs="Calibri" w:hint="eastAsia"/>
            <w:szCs w:val="24"/>
            <w:lang w:eastAsia="zh-CN"/>
          </w:rPr>
          <w:t>7</w:t>
        </w:r>
        <w:r w:rsidR="00B71266">
          <w:rPr>
            <w:rFonts w:asciiTheme="minorHAnsi" w:eastAsiaTheme="minorEastAsia" w:hAnsiTheme="minorHAnsi" w:cs="Calibri" w:hint="eastAsia"/>
            <w:szCs w:val="24"/>
            <w:lang w:eastAsia="zh-CN"/>
          </w:rPr>
          <w:t>月</w:t>
        </w:r>
        <w:r w:rsidR="00B71266">
          <w:rPr>
            <w:rFonts w:asciiTheme="minorHAnsi" w:eastAsiaTheme="minorEastAsia" w:hAnsiTheme="minorHAnsi" w:cs="Calibri" w:hint="eastAsia"/>
            <w:szCs w:val="24"/>
            <w:lang w:eastAsia="zh-CN"/>
          </w:rPr>
          <w:t>1</w:t>
        </w:r>
        <w:r w:rsidR="00B71266">
          <w:rPr>
            <w:rFonts w:asciiTheme="minorHAnsi" w:eastAsiaTheme="minorEastAsia" w:hAnsiTheme="minorHAnsi" w:cs="Calibri" w:hint="eastAsia"/>
            <w:szCs w:val="24"/>
            <w:lang w:eastAsia="zh-CN"/>
          </w:rPr>
          <w:t>日之后收到的申报资料，</w:t>
        </w:r>
        <w:r w:rsidR="00B71266">
          <w:rPr>
            <w:rFonts w:cs="Calibri" w:hint="eastAsia"/>
            <w:szCs w:val="24"/>
            <w:lang w:eastAsia="zh-CN"/>
          </w:rPr>
          <w:t>第</w:t>
        </w:r>
        <w:r w:rsidR="00B71266">
          <w:rPr>
            <w:rFonts w:cs="Calibri"/>
            <w:szCs w:val="24"/>
            <w:lang w:eastAsia="zh-CN"/>
          </w:rPr>
          <w:t>482</w:t>
        </w:r>
        <w:r w:rsidR="00B71266">
          <w:rPr>
            <w:rFonts w:cs="Calibri" w:hint="eastAsia"/>
            <w:szCs w:val="24"/>
            <w:lang w:eastAsia="zh-CN"/>
          </w:rPr>
          <w:t>号决定（</w:t>
        </w:r>
        <w:r w:rsidR="00B71266">
          <w:rPr>
            <w:rFonts w:cs="Calibri" w:hint="eastAsia"/>
            <w:szCs w:val="24"/>
            <w:lang w:eastAsia="zh-CN"/>
          </w:rPr>
          <w:t>C</w:t>
        </w:r>
        <w:r w:rsidR="00B71266" w:rsidRPr="00D66848">
          <w:rPr>
            <w:rFonts w:cs="Calibri"/>
            <w:szCs w:val="24"/>
            <w:lang w:eastAsia="zh-CN"/>
          </w:rPr>
          <w:t>–</w:t>
        </w:r>
        <w:r w:rsidR="00B71266">
          <w:rPr>
            <w:rFonts w:cs="Calibri" w:hint="eastAsia"/>
            <w:szCs w:val="24"/>
            <w:lang w:eastAsia="zh-CN"/>
          </w:rPr>
          <w:t>18</w:t>
        </w:r>
        <w:r w:rsidR="00B71266">
          <w:rPr>
            <w:rFonts w:cs="Calibri" w:hint="eastAsia"/>
            <w:szCs w:val="24"/>
            <w:lang w:eastAsia="zh-CN"/>
          </w:rPr>
          <w:t>）适用；</w:t>
        </w:r>
      </w:ins>
      <w:ins w:id="65" w:author="Tao, Yingsheng" w:date="2018-03-14T12:57:00Z">
        <w:r w:rsidR="00B71266">
          <w:rPr>
            <w:rFonts w:cs="Calibri" w:hint="eastAsia"/>
            <w:szCs w:val="24"/>
            <w:lang w:eastAsia="zh-CN"/>
          </w:rPr>
          <w:t>根据收到</w:t>
        </w:r>
      </w:ins>
      <w:ins w:id="66" w:author="Tao, Yingsheng" w:date="2018-03-14T12:58:00Z">
        <w:r w:rsidR="00B71266">
          <w:rPr>
            <w:rFonts w:cs="Calibri" w:hint="eastAsia"/>
            <w:szCs w:val="24"/>
            <w:lang w:eastAsia="zh-CN"/>
          </w:rPr>
          <w:t>之日</w:t>
        </w:r>
      </w:ins>
      <w:ins w:id="67" w:author="Tao, Yingsheng" w:date="2018-03-14T12:57:00Z">
        <w:r w:rsidR="00B71266">
          <w:rPr>
            <w:rFonts w:cs="Calibri" w:hint="eastAsia"/>
            <w:szCs w:val="24"/>
            <w:lang w:eastAsia="zh-CN"/>
          </w:rPr>
          <w:t>时生效的收费表计算的收费须在收到通知后支付，</w:t>
        </w:r>
      </w:ins>
    </w:p>
    <w:p w:rsidR="00515758" w:rsidRPr="003B5D01" w:rsidRDefault="00515758" w:rsidP="00515758">
      <w:pPr>
        <w:rPr>
          <w:rFonts w:cs="Calibri"/>
          <w:lang w:eastAsia="zh-CN"/>
        </w:rPr>
      </w:pPr>
      <w:r w:rsidRPr="003B5D01">
        <w:rPr>
          <w:rFonts w:cs="Calibri"/>
          <w:lang w:eastAsia="zh-CN"/>
        </w:rPr>
        <w:t>3</w:t>
      </w:r>
      <w:r w:rsidRPr="003B5D01">
        <w:rPr>
          <w:rFonts w:cs="Calibri"/>
          <w:lang w:eastAsia="zh-CN"/>
        </w:rPr>
        <w:tab/>
      </w:r>
      <w:r w:rsidRPr="003B5D01">
        <w:rPr>
          <w:rFonts w:cs="Calibri" w:hint="eastAsia"/>
          <w:lang w:eastAsia="zh-CN"/>
        </w:rPr>
        <w:t>该收费</w:t>
      </w:r>
      <w:r>
        <w:rPr>
          <w:rFonts w:cs="Calibri" w:hint="eastAsia"/>
          <w:lang w:eastAsia="zh-CN"/>
        </w:rPr>
        <w:t>须</w:t>
      </w:r>
      <w:r w:rsidRPr="003B5D01">
        <w:rPr>
          <w:rFonts w:cs="Calibri" w:hint="eastAsia"/>
          <w:lang w:eastAsia="zh-CN"/>
        </w:rPr>
        <w:t>被视作对卫星网络申报收取的一种费用。若有关修改不要求无线电通信局再度展开技术或规则方面的审查，则不收取费用，但根据上述</w:t>
      </w:r>
      <w:r w:rsidRPr="003B5D01">
        <w:rPr>
          <w:rFonts w:cs="Calibri"/>
          <w:szCs w:val="24"/>
          <w:lang w:val="en-US" w:eastAsia="zh-CN"/>
        </w:rPr>
        <w:t>1</w:t>
      </w:r>
      <w:r w:rsidRPr="003B5D01">
        <w:rPr>
          <w:rFonts w:ascii="STKaiti" w:eastAsia="STKaiti" w:hAnsi="STKaiti" w:cs="Calibri" w:hint="eastAsia"/>
          <w:sz w:val="18"/>
          <w:szCs w:val="18"/>
          <w:lang w:val="en-US" w:eastAsia="zh-CN"/>
        </w:rPr>
        <w:t>之四</w:t>
      </w:r>
      <w:r w:rsidRPr="003B5D01">
        <w:rPr>
          <w:rFonts w:cs="Calibri" w:hint="eastAsia"/>
          <w:lang w:eastAsia="zh-CN"/>
        </w:rPr>
        <w:t>所作的修改除外</w:t>
      </w:r>
      <w:r w:rsidRPr="003B5D01">
        <w:rPr>
          <w:rFonts w:ascii="STKaiti" w:eastAsia="STKaiti" w:hAnsi="STKaiti" w:cs="Calibri" w:hint="eastAsia"/>
          <w:sz w:val="18"/>
          <w:szCs w:val="18"/>
          <w:lang w:val="en-US" w:eastAsia="zh-CN"/>
        </w:rPr>
        <w:t>，</w:t>
      </w:r>
      <w:r w:rsidRPr="003B5D01">
        <w:rPr>
          <w:rFonts w:cs="Calibri" w:hint="eastAsia"/>
          <w:lang w:eastAsia="zh-CN"/>
        </w:rPr>
        <w:t>此类修改包括但不限于以下内容：卫星</w:t>
      </w:r>
      <w:r w:rsidRPr="003B5D01">
        <w:rPr>
          <w:rFonts w:cs="Calibri"/>
          <w:lang w:eastAsia="zh-CN"/>
        </w:rPr>
        <w:t>/</w:t>
      </w:r>
      <w:r w:rsidRPr="003B5D01">
        <w:rPr>
          <w:rFonts w:cs="Calibri" w:hint="eastAsia"/>
          <w:lang w:eastAsia="zh-CN"/>
        </w:rPr>
        <w:t>地球站的名称及其相关卫星名称、波束名称、归口主管部门、运营机构、投入使用的日期、有效时间、相关卫星（和波束）或地球站名称；</w:t>
      </w:r>
    </w:p>
    <w:p w:rsidR="00515758" w:rsidRPr="003B5D01" w:rsidRDefault="00515758" w:rsidP="00515758">
      <w:pPr>
        <w:rPr>
          <w:rFonts w:cs="Calibri"/>
          <w:lang w:val="en-US" w:eastAsia="zh-CN"/>
        </w:rPr>
      </w:pPr>
      <w:r w:rsidRPr="003B5D01">
        <w:rPr>
          <w:rFonts w:cs="Calibri"/>
          <w:lang w:eastAsia="zh-CN"/>
        </w:rPr>
        <w:t>4</w:t>
      </w:r>
      <w:r w:rsidRPr="003B5D01">
        <w:rPr>
          <w:rFonts w:cs="Calibri"/>
          <w:lang w:eastAsia="zh-CN"/>
        </w:rPr>
        <w:tab/>
      </w:r>
      <w:r w:rsidRPr="003B5D01">
        <w:rPr>
          <w:rFonts w:cs="Calibri" w:hint="eastAsia"/>
          <w:lang w:val="en-US" w:eastAsia="zh-CN"/>
        </w:rPr>
        <w:t>在无需支付上述费用的情况下</w:t>
      </w:r>
      <w:r w:rsidRPr="003B5D01">
        <w:rPr>
          <w:rFonts w:cs="Calibri" w:hint="eastAsia"/>
          <w:lang w:eastAsia="zh-CN"/>
        </w:rPr>
        <w:t>，</w:t>
      </w:r>
      <w:r w:rsidRPr="003B5D01">
        <w:rPr>
          <w:rFonts w:cs="Calibri" w:hint="eastAsia"/>
          <w:lang w:val="en-US" w:eastAsia="zh-CN"/>
        </w:rPr>
        <w:t>每个成员国每年有权享受在无线电通信局《国际频率信息通报》（</w:t>
      </w:r>
      <w:r w:rsidRPr="003B5D01">
        <w:rPr>
          <w:rFonts w:cs="Calibri"/>
          <w:lang w:val="en-US" w:eastAsia="zh-CN"/>
        </w:rPr>
        <w:t>BR IFIC</w:t>
      </w:r>
      <w:r w:rsidRPr="003B5D01">
        <w:rPr>
          <w:rFonts w:cs="Calibri" w:hint="eastAsia"/>
          <w:lang w:val="en-US" w:eastAsia="zh-CN"/>
        </w:rPr>
        <w:t>）</w:t>
      </w:r>
      <w:r w:rsidRPr="003B5D01">
        <w:rPr>
          <w:rFonts w:cs="Calibri" w:hint="eastAsia"/>
          <w:lang w:eastAsia="zh-CN"/>
        </w:rPr>
        <w:t>（</w:t>
      </w:r>
      <w:r w:rsidRPr="003B5D01">
        <w:rPr>
          <w:rFonts w:cs="Calibri" w:hint="eastAsia"/>
          <w:lang w:val="en-US" w:eastAsia="zh-CN"/>
        </w:rPr>
        <w:t>空间业务</w:t>
      </w:r>
      <w:r w:rsidRPr="003B5D01">
        <w:rPr>
          <w:rFonts w:cs="Calibri" w:hint="eastAsia"/>
          <w:lang w:eastAsia="zh-CN"/>
        </w:rPr>
        <w:t>）的</w:t>
      </w:r>
      <w:r w:rsidRPr="003B5D01">
        <w:rPr>
          <w:rFonts w:cs="Calibri" w:hint="eastAsia"/>
          <w:lang w:val="en-US" w:eastAsia="zh-CN"/>
        </w:rPr>
        <w:t>特节或</w:t>
      </w:r>
      <w:r w:rsidRPr="003B5D01">
        <w:rPr>
          <w:rFonts w:cs="Calibri" w:hint="eastAsia"/>
          <w:lang w:eastAsia="zh-CN"/>
        </w:rPr>
        <w:t>各部分中</w:t>
      </w:r>
      <w:r w:rsidRPr="003B5D01">
        <w:rPr>
          <w:rFonts w:cs="Calibri" w:hint="eastAsia"/>
          <w:lang w:val="en-US" w:eastAsia="zh-CN"/>
        </w:rPr>
        <w:t>公布一个卫星网络申报的</w:t>
      </w:r>
      <w:r w:rsidRPr="003B5D01">
        <w:rPr>
          <w:rFonts w:cs="Calibri" w:hint="eastAsia"/>
          <w:lang w:eastAsia="zh-CN"/>
        </w:rPr>
        <w:t>待遇</w:t>
      </w:r>
      <w:r w:rsidRPr="003B5D01">
        <w:rPr>
          <w:rFonts w:cs="Calibri" w:hint="eastAsia"/>
          <w:lang w:val="en-US" w:eastAsia="zh-CN"/>
        </w:rPr>
        <w:t>。作为发出通知的主管部门，每个成员国可自行决定由哪</w:t>
      </w:r>
      <w:r>
        <w:rPr>
          <w:rFonts w:cs="Calibri" w:hint="eastAsia"/>
          <w:lang w:val="en-US" w:eastAsia="zh-CN"/>
        </w:rPr>
        <w:t>个</w:t>
      </w:r>
      <w:r w:rsidRPr="003B5D01">
        <w:rPr>
          <w:rFonts w:cs="Calibri" w:hint="eastAsia"/>
          <w:lang w:val="en-US" w:eastAsia="zh-CN"/>
        </w:rPr>
        <w:t>网络享受这一免费待遇；</w:t>
      </w:r>
      <w:r w:rsidRPr="003B5D01">
        <w:rPr>
          <w:rStyle w:val="FootnoteReference"/>
          <w:rFonts w:cs="Calibri"/>
          <w:lang w:val="en-US" w:eastAsia="zh-CN"/>
        </w:rPr>
        <w:footnoteReference w:customMarkFollows="1" w:id="3"/>
        <w:t>3</w:t>
      </w:r>
    </w:p>
    <w:p w:rsidR="00515758" w:rsidRPr="003B5D01" w:rsidRDefault="00515758" w:rsidP="00515758">
      <w:pPr>
        <w:rPr>
          <w:rFonts w:cs="Calibri"/>
          <w:lang w:eastAsia="zh-CN"/>
        </w:rPr>
      </w:pPr>
      <w:r w:rsidRPr="003B5D01">
        <w:rPr>
          <w:rFonts w:cs="Calibri"/>
          <w:lang w:eastAsia="zh-CN"/>
        </w:rPr>
        <w:t>5</w:t>
      </w:r>
      <w:r w:rsidRPr="003B5D01">
        <w:rPr>
          <w:rFonts w:cs="Calibri"/>
          <w:lang w:eastAsia="zh-CN"/>
        </w:rPr>
        <w:tab/>
      </w:r>
      <w:r w:rsidRPr="003B5D01">
        <w:rPr>
          <w:rFonts w:cs="Calibri" w:hint="eastAsia"/>
          <w:lang w:eastAsia="zh-CN"/>
        </w:rPr>
        <w:t>成员国</w:t>
      </w:r>
      <w:r>
        <w:rPr>
          <w:rFonts w:cs="Calibri" w:hint="eastAsia"/>
          <w:lang w:eastAsia="zh-CN"/>
        </w:rPr>
        <w:t>须</w:t>
      </w:r>
      <w:r w:rsidRPr="003B5D01">
        <w:rPr>
          <w:rFonts w:cs="Calibri" w:hint="eastAsia"/>
          <w:lang w:eastAsia="zh-CN"/>
        </w:rPr>
        <w:t>在下述</w:t>
      </w:r>
      <w:r w:rsidRPr="003B5D01">
        <w:rPr>
          <w:rFonts w:ascii="STKaiti" w:eastAsia="STKaiti" w:hAnsi="STKaiti" w:cs="Calibri" w:hint="eastAsia"/>
          <w:lang w:eastAsia="zh-CN"/>
        </w:rPr>
        <w:t>做出决定</w:t>
      </w:r>
      <w:r w:rsidRPr="003B5D01">
        <w:rPr>
          <w:rFonts w:cs="Calibri"/>
          <w:lang w:eastAsia="zh-CN"/>
        </w:rPr>
        <w:t>9</w:t>
      </w:r>
      <w:r w:rsidRPr="003B5D01">
        <w:rPr>
          <w:rFonts w:cs="Calibri" w:hint="eastAsia"/>
          <w:lang w:eastAsia="zh-CN"/>
        </w:rPr>
        <w:t>中规定的发票结付时间截止前，指定在无线电通信局收到卫星网络申报的日历年中按照收到申报的正式日期应享受免费待遇的卫星网络申报。此免费待遇不能适用于之前因未付费而被取消的申报；</w:t>
      </w:r>
    </w:p>
    <w:p w:rsidR="00515758" w:rsidRPr="003B5D01" w:rsidRDefault="00515758" w:rsidP="00515758">
      <w:pPr>
        <w:rPr>
          <w:rFonts w:cs="Calibri"/>
          <w:lang w:eastAsia="zh-CN"/>
        </w:rPr>
      </w:pPr>
      <w:r w:rsidRPr="003B5D01">
        <w:rPr>
          <w:rFonts w:cs="Calibri"/>
          <w:lang w:eastAsia="zh-CN"/>
        </w:rPr>
        <w:t>6</w:t>
      </w:r>
      <w:r w:rsidRPr="003B5D01">
        <w:rPr>
          <w:rFonts w:cs="Calibri"/>
          <w:lang w:eastAsia="zh-CN"/>
        </w:rPr>
        <w:tab/>
      </w:r>
      <w:r w:rsidRPr="003B5D01">
        <w:rPr>
          <w:rFonts w:cs="Calibri" w:hint="eastAsia"/>
          <w:lang w:eastAsia="zh-CN"/>
        </w:rPr>
        <w:t>对于</w:t>
      </w:r>
      <w:r>
        <w:rPr>
          <w:rFonts w:cs="Calibri" w:hint="eastAsia"/>
          <w:lang w:eastAsia="zh-CN"/>
        </w:rPr>
        <w:t>在</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日之前收到其提前公布信息（</w:t>
      </w:r>
      <w:r w:rsidRPr="003B5D01">
        <w:rPr>
          <w:rFonts w:cs="Calibri"/>
          <w:lang w:eastAsia="zh-CN"/>
        </w:rPr>
        <w:t>API</w:t>
      </w:r>
      <w:r w:rsidRPr="003B5D01">
        <w:rPr>
          <w:rFonts w:cs="Calibri" w:hint="eastAsia"/>
          <w:lang w:eastAsia="zh-CN"/>
        </w:rPr>
        <w:t>）的任何卫星网络，将不收取其提及该</w:t>
      </w:r>
      <w:r w:rsidRPr="003B5D01">
        <w:rPr>
          <w:rFonts w:cs="Calibri"/>
          <w:lang w:eastAsia="zh-CN"/>
        </w:rPr>
        <w:t>API</w:t>
      </w:r>
      <w:r w:rsidRPr="003B5D01">
        <w:rPr>
          <w:rFonts w:cs="Calibri" w:hint="eastAsia"/>
          <w:lang w:eastAsia="zh-CN"/>
        </w:rPr>
        <w:t>的首次协调要求的成本回收费，无论无线电通信局何时收到这一要求。于</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日或之后收到的任何修改，均适用上述</w:t>
      </w:r>
      <w:r w:rsidRPr="003B5D01">
        <w:rPr>
          <w:rFonts w:ascii="STKaiti" w:eastAsia="STKaiti" w:hAnsi="STKaiti" w:cs="Calibri" w:hint="eastAsia"/>
          <w:lang w:eastAsia="zh-CN"/>
        </w:rPr>
        <w:t>做出决定</w:t>
      </w:r>
      <w:r w:rsidRPr="003B5D01">
        <w:rPr>
          <w:rFonts w:cs="Calibri"/>
          <w:lang w:eastAsia="zh-CN"/>
        </w:rPr>
        <w:t>2</w:t>
      </w:r>
      <w:r w:rsidRPr="003B5D01">
        <w:rPr>
          <w:rFonts w:cs="Calibri" w:hint="eastAsia"/>
          <w:lang w:eastAsia="zh-CN"/>
        </w:rPr>
        <w:t>规定的收费之一；</w:t>
      </w:r>
    </w:p>
    <w:p w:rsidR="00515758" w:rsidRPr="003B5D01" w:rsidRDefault="00515758" w:rsidP="00515758">
      <w:pPr>
        <w:rPr>
          <w:rFonts w:cs="Calibri"/>
          <w:lang w:eastAsia="zh-CN"/>
        </w:rPr>
      </w:pPr>
      <w:r w:rsidRPr="003B5D01">
        <w:rPr>
          <w:rFonts w:cs="Calibri"/>
          <w:lang w:eastAsia="zh-CN"/>
        </w:rPr>
        <w:t>7</w:t>
      </w:r>
      <w:r w:rsidRPr="003B5D01">
        <w:rPr>
          <w:rFonts w:cs="Calibri"/>
          <w:lang w:eastAsia="zh-CN"/>
        </w:rPr>
        <w:tab/>
      </w:r>
      <w:r w:rsidRPr="003B5D01">
        <w:rPr>
          <w:rFonts w:cs="Calibri" w:hint="eastAsia"/>
          <w:lang w:eastAsia="zh-CN"/>
        </w:rPr>
        <w:t>对于无线电通信局于</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日之前收到的任何应用附录</w:t>
      </w:r>
      <w:r w:rsidRPr="003B5D01">
        <w:rPr>
          <w:rFonts w:cs="Calibri"/>
          <w:lang w:eastAsia="zh-CN"/>
        </w:rPr>
        <w:t>30/30A</w:t>
      </w:r>
      <w:r w:rsidRPr="003B5D01">
        <w:rPr>
          <w:rFonts w:cs="Calibri" w:hint="eastAsia"/>
          <w:lang w:eastAsia="zh-CN"/>
        </w:rPr>
        <w:t>第</w:t>
      </w:r>
      <w:r w:rsidRPr="003B5D01">
        <w:rPr>
          <w:rFonts w:cs="Calibri"/>
          <w:lang w:eastAsia="zh-CN"/>
        </w:rPr>
        <w:t>4</w:t>
      </w:r>
      <w:r w:rsidRPr="003B5D01">
        <w:rPr>
          <w:rFonts w:cs="Calibri" w:hint="eastAsia"/>
          <w:lang w:eastAsia="zh-CN"/>
        </w:rPr>
        <w:t>条提交的</w:t>
      </w:r>
      <w:r w:rsidRPr="003B5D01">
        <w:rPr>
          <w:rFonts w:cs="Calibri"/>
          <w:lang w:eastAsia="zh-CN"/>
        </w:rPr>
        <w:t>A</w:t>
      </w:r>
      <w:r w:rsidRPr="003B5D01">
        <w:rPr>
          <w:rFonts w:cs="Calibri" w:hint="eastAsia"/>
          <w:lang w:eastAsia="zh-CN"/>
        </w:rPr>
        <w:t>部分资料，或于</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日之前已收到其相关</w:t>
      </w:r>
      <w:r w:rsidRPr="003B5D01">
        <w:rPr>
          <w:rFonts w:cs="Calibri"/>
          <w:lang w:eastAsia="zh-CN"/>
        </w:rPr>
        <w:t>A</w:t>
      </w:r>
      <w:r w:rsidRPr="003B5D01">
        <w:rPr>
          <w:rFonts w:cs="Calibri" w:hint="eastAsia"/>
          <w:lang w:eastAsia="zh-CN"/>
        </w:rPr>
        <w:t>部分资料的、应用附录</w:t>
      </w:r>
      <w:r w:rsidRPr="003B5D01">
        <w:rPr>
          <w:rFonts w:cs="Calibri"/>
          <w:lang w:eastAsia="zh-CN"/>
        </w:rPr>
        <w:t>30/30A</w:t>
      </w:r>
      <w:r w:rsidRPr="003B5D01">
        <w:rPr>
          <w:rFonts w:cs="Calibri" w:hint="eastAsia"/>
          <w:lang w:eastAsia="zh-CN"/>
        </w:rPr>
        <w:t>第</w:t>
      </w:r>
      <w:r w:rsidRPr="003B5D01">
        <w:rPr>
          <w:rFonts w:cs="Calibri"/>
          <w:lang w:eastAsia="zh-CN"/>
        </w:rPr>
        <w:t>4</w:t>
      </w:r>
      <w:r w:rsidRPr="003B5D01">
        <w:rPr>
          <w:rFonts w:cs="Calibri" w:hint="eastAsia"/>
          <w:lang w:eastAsia="zh-CN"/>
        </w:rPr>
        <w:t>条提交的</w:t>
      </w:r>
      <w:r w:rsidRPr="003B5D01">
        <w:rPr>
          <w:rFonts w:cs="Calibri"/>
          <w:lang w:eastAsia="zh-CN"/>
        </w:rPr>
        <w:t>B</w:t>
      </w:r>
      <w:r w:rsidRPr="003B5D01">
        <w:rPr>
          <w:rFonts w:cs="Calibri" w:hint="eastAsia"/>
          <w:lang w:eastAsia="zh-CN"/>
        </w:rPr>
        <w:t>部分资料，将不收取成本回收费。根据附录</w:t>
      </w:r>
      <w:r w:rsidRPr="003B5D01">
        <w:rPr>
          <w:rFonts w:cs="Calibri"/>
          <w:lang w:eastAsia="zh-CN"/>
        </w:rPr>
        <w:t>30/30A</w:t>
      </w:r>
      <w:r w:rsidRPr="003B5D01">
        <w:rPr>
          <w:rFonts w:cs="Calibri" w:hint="eastAsia"/>
          <w:lang w:eastAsia="zh-CN"/>
        </w:rPr>
        <w:t>第</w:t>
      </w:r>
      <w:r w:rsidRPr="003B5D01">
        <w:rPr>
          <w:rFonts w:cs="Calibri"/>
          <w:lang w:eastAsia="zh-CN"/>
        </w:rPr>
        <w:t>4.3.5</w:t>
      </w:r>
      <w:r w:rsidRPr="003B5D01">
        <w:rPr>
          <w:rFonts w:cs="Calibri" w:hint="eastAsia"/>
          <w:lang w:eastAsia="zh-CN"/>
        </w:rPr>
        <w:t>段在</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7</w:t>
      </w:r>
      <w:r w:rsidRPr="003B5D01">
        <w:rPr>
          <w:rFonts w:cs="Calibri" w:hint="eastAsia"/>
          <w:lang w:eastAsia="zh-CN"/>
        </w:rPr>
        <w:t>日至</w:t>
      </w:r>
      <w:r w:rsidRPr="003B5D01">
        <w:rPr>
          <w:rFonts w:cs="Calibri"/>
          <w:lang w:eastAsia="zh-CN"/>
        </w:rPr>
        <w:t>2000</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2</w:t>
      </w:r>
      <w:r w:rsidRPr="003B5D01">
        <w:rPr>
          <w:rFonts w:cs="Calibri" w:hint="eastAsia"/>
          <w:lang w:eastAsia="zh-CN"/>
        </w:rPr>
        <w:t>日期间以及根据附录</w:t>
      </w:r>
      <w:r w:rsidRPr="003B5D01">
        <w:rPr>
          <w:rFonts w:cs="Calibri"/>
          <w:lang w:eastAsia="zh-CN"/>
        </w:rPr>
        <w:t>30/30A</w:t>
      </w:r>
      <w:r w:rsidRPr="003B5D01">
        <w:rPr>
          <w:rFonts w:cs="Calibri" w:hint="eastAsia"/>
          <w:lang w:eastAsia="zh-CN"/>
        </w:rPr>
        <w:t>第</w:t>
      </w:r>
      <w:r w:rsidRPr="003B5D01">
        <w:rPr>
          <w:rFonts w:cs="Calibri"/>
          <w:lang w:eastAsia="zh-CN"/>
        </w:rPr>
        <w:t>4.1.3</w:t>
      </w:r>
      <w:r w:rsidRPr="003B5D01">
        <w:rPr>
          <w:rFonts w:cs="Calibri" w:hint="eastAsia"/>
          <w:lang w:eastAsia="zh-CN"/>
        </w:rPr>
        <w:t>段或</w:t>
      </w:r>
      <w:r w:rsidRPr="003B5D01">
        <w:rPr>
          <w:rFonts w:cs="Calibri"/>
          <w:lang w:eastAsia="zh-CN"/>
        </w:rPr>
        <w:t>4.2.6</w:t>
      </w:r>
      <w:r w:rsidRPr="003B5D01">
        <w:rPr>
          <w:rFonts w:cs="Calibri" w:hint="eastAsia"/>
          <w:lang w:eastAsia="zh-CN"/>
        </w:rPr>
        <w:t>段收到的任何希望在</w:t>
      </w:r>
      <w:r w:rsidRPr="003B5D01">
        <w:rPr>
          <w:rFonts w:cs="Calibri"/>
          <w:lang w:eastAsia="zh-CN"/>
        </w:rPr>
        <w:t>A</w:t>
      </w:r>
      <w:r w:rsidRPr="003B5D01">
        <w:rPr>
          <w:rFonts w:cs="Calibri" w:hint="eastAsia"/>
          <w:lang w:eastAsia="zh-CN"/>
        </w:rPr>
        <w:t>部分公布的要求，以及根据第</w:t>
      </w:r>
      <w:r w:rsidRPr="003B5D01">
        <w:rPr>
          <w:rFonts w:cs="Calibri"/>
          <w:lang w:eastAsia="zh-CN"/>
        </w:rPr>
        <w:t>4.3.14</w:t>
      </w:r>
      <w:r w:rsidRPr="003B5D01">
        <w:rPr>
          <w:rFonts w:cs="Calibri" w:hint="eastAsia"/>
          <w:lang w:eastAsia="zh-CN"/>
        </w:rPr>
        <w:t>段在</w:t>
      </w:r>
      <w:r w:rsidRPr="003B5D01">
        <w:rPr>
          <w:rFonts w:cs="Calibri"/>
          <w:lang w:eastAsia="zh-CN"/>
        </w:rPr>
        <w:t>2000</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2</w:t>
      </w:r>
      <w:r w:rsidRPr="003B5D01">
        <w:rPr>
          <w:rFonts w:cs="Calibri" w:hint="eastAsia"/>
          <w:lang w:eastAsia="zh-CN"/>
        </w:rPr>
        <w:t>日之前以及根据附录</w:t>
      </w:r>
      <w:r w:rsidRPr="003B5D01">
        <w:rPr>
          <w:rFonts w:cs="Calibri"/>
          <w:lang w:eastAsia="zh-CN"/>
        </w:rPr>
        <w:t>30/30A</w:t>
      </w:r>
      <w:r w:rsidRPr="003B5D01">
        <w:rPr>
          <w:rFonts w:cs="Calibri" w:hint="eastAsia"/>
          <w:lang w:eastAsia="zh-CN"/>
        </w:rPr>
        <w:t>第</w:t>
      </w:r>
      <w:r w:rsidRPr="003B5D01">
        <w:rPr>
          <w:rFonts w:cs="Calibri"/>
          <w:lang w:eastAsia="zh-CN"/>
        </w:rPr>
        <w:t>4.1.12</w:t>
      </w:r>
      <w:r w:rsidRPr="003B5D01">
        <w:rPr>
          <w:rFonts w:cs="Calibri" w:hint="eastAsia"/>
          <w:lang w:eastAsia="zh-CN"/>
        </w:rPr>
        <w:t>段或第</w:t>
      </w:r>
      <w:r w:rsidRPr="003B5D01">
        <w:rPr>
          <w:rFonts w:cs="Calibri"/>
          <w:lang w:eastAsia="zh-CN"/>
        </w:rPr>
        <w:t>4.2.16</w:t>
      </w:r>
      <w:r w:rsidRPr="003B5D01">
        <w:rPr>
          <w:rFonts w:cs="Calibri" w:hint="eastAsia"/>
          <w:lang w:eastAsia="zh-CN"/>
        </w:rPr>
        <w:t>段提交的</w:t>
      </w:r>
      <w:r w:rsidRPr="003B5D01">
        <w:rPr>
          <w:rFonts w:cs="Calibri"/>
          <w:lang w:eastAsia="zh-CN"/>
        </w:rPr>
        <w:t>B</w:t>
      </w:r>
      <w:r w:rsidRPr="003B5D01">
        <w:rPr>
          <w:rFonts w:cs="Calibri" w:hint="eastAsia"/>
          <w:lang w:eastAsia="zh-CN"/>
        </w:rPr>
        <w:t>部分资料应根据上述</w:t>
      </w:r>
      <w:r w:rsidRPr="003B5D01">
        <w:rPr>
          <w:rFonts w:ascii="STKaiti" w:eastAsia="STKaiti" w:hAnsi="STKaiti" w:cs="Calibri" w:hint="eastAsia"/>
          <w:lang w:eastAsia="zh-CN"/>
        </w:rPr>
        <w:t>做出决定</w:t>
      </w:r>
      <w:r w:rsidRPr="003B5D01">
        <w:rPr>
          <w:rFonts w:cs="Calibri"/>
          <w:lang w:val="en-AU" w:eastAsia="zh-CN"/>
        </w:rPr>
        <w:t>2</w:t>
      </w:r>
      <w:r w:rsidRPr="003B5D01">
        <w:rPr>
          <w:rFonts w:cs="Calibri" w:hint="eastAsia"/>
          <w:lang w:eastAsia="zh-CN"/>
        </w:rPr>
        <w:t>收取费用；</w:t>
      </w:r>
    </w:p>
    <w:p w:rsidR="00515758" w:rsidRPr="003B5D01" w:rsidRDefault="00515758" w:rsidP="00515758">
      <w:pPr>
        <w:rPr>
          <w:rFonts w:cs="Calibri"/>
          <w:lang w:eastAsia="zh-CN"/>
        </w:rPr>
      </w:pPr>
      <w:r w:rsidRPr="003B5D01">
        <w:rPr>
          <w:rFonts w:cs="Calibri"/>
          <w:lang w:eastAsia="zh-CN"/>
        </w:rPr>
        <w:t>7</w:t>
      </w:r>
      <w:r w:rsidRPr="003B5D01">
        <w:rPr>
          <w:rFonts w:ascii="STKaiti" w:eastAsia="STKaiti" w:hAnsi="STKaiti" w:cs="Calibri" w:hint="eastAsia"/>
          <w:sz w:val="18"/>
          <w:szCs w:val="18"/>
          <w:lang w:eastAsia="zh-CN"/>
        </w:rPr>
        <w:t>之二</w:t>
      </w:r>
      <w:r w:rsidRPr="003B5D01">
        <w:rPr>
          <w:rFonts w:cs="Calibri"/>
          <w:lang w:eastAsia="zh-CN"/>
        </w:rPr>
        <w:tab/>
      </w:r>
      <w:r w:rsidRPr="003B5D01">
        <w:rPr>
          <w:rFonts w:cs="Calibri" w:hint="eastAsia"/>
          <w:lang w:eastAsia="zh-CN"/>
        </w:rPr>
        <w:t>对于</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日之前已收到根据附录</w:t>
      </w:r>
      <w:r w:rsidRPr="003B5D01">
        <w:rPr>
          <w:rFonts w:cs="Calibri"/>
          <w:lang w:eastAsia="zh-CN"/>
        </w:rPr>
        <w:t>30B</w:t>
      </w:r>
      <w:r w:rsidRPr="003B5D01">
        <w:rPr>
          <w:rFonts w:cs="Calibri" w:hint="eastAsia"/>
          <w:lang w:eastAsia="zh-CN"/>
        </w:rPr>
        <w:t>第</w:t>
      </w:r>
      <w:r w:rsidRPr="003B5D01">
        <w:rPr>
          <w:rFonts w:cs="Calibri"/>
          <w:lang w:eastAsia="zh-CN"/>
        </w:rPr>
        <w:t>6</w:t>
      </w:r>
      <w:r w:rsidRPr="003B5D01">
        <w:rPr>
          <w:rFonts w:cs="Calibri" w:hint="eastAsia"/>
          <w:lang w:eastAsia="zh-CN"/>
        </w:rPr>
        <w:t>条第</w:t>
      </w:r>
      <w:r w:rsidRPr="003B5D01">
        <w:rPr>
          <w:rFonts w:cs="Calibri"/>
          <w:lang w:eastAsia="zh-CN"/>
        </w:rPr>
        <w:t>6.1</w:t>
      </w:r>
      <w:r w:rsidRPr="003B5D01">
        <w:rPr>
          <w:rFonts w:cs="Calibri" w:hint="eastAsia"/>
          <w:lang w:eastAsia="zh-CN"/>
        </w:rPr>
        <w:t>段提交的相关资料、按照该条第</w:t>
      </w:r>
      <w:r w:rsidRPr="003B5D01">
        <w:rPr>
          <w:rFonts w:cs="Calibri"/>
          <w:lang w:eastAsia="zh-CN"/>
        </w:rPr>
        <w:t>6.17</w:t>
      </w:r>
      <w:r w:rsidRPr="003B5D01">
        <w:rPr>
          <w:rFonts w:cs="Calibri" w:hint="eastAsia"/>
          <w:lang w:eastAsia="zh-CN"/>
        </w:rPr>
        <w:t>段提交的任何资料均免收成本回收费；</w:t>
      </w:r>
    </w:p>
    <w:p w:rsidR="00515758" w:rsidRPr="003B5D01" w:rsidRDefault="00515758" w:rsidP="00515758">
      <w:pPr>
        <w:rPr>
          <w:rFonts w:cs="Calibri"/>
          <w:lang w:eastAsia="zh-CN"/>
        </w:rPr>
      </w:pPr>
      <w:r w:rsidRPr="003B5D01">
        <w:rPr>
          <w:rFonts w:cs="Calibri"/>
          <w:lang w:eastAsia="zh-CN"/>
        </w:rPr>
        <w:t>8</w:t>
      </w:r>
      <w:r w:rsidRPr="003B5D01">
        <w:rPr>
          <w:rFonts w:cs="Calibri"/>
          <w:lang w:eastAsia="zh-CN"/>
        </w:rPr>
        <w:tab/>
      </w:r>
      <w:r w:rsidRPr="003B5D01">
        <w:rPr>
          <w:rFonts w:cs="Calibri" w:hint="eastAsia"/>
          <w:lang w:val="en-US" w:eastAsia="zh-CN"/>
        </w:rPr>
        <w:t>理事会应定期审议本决定的附件</w:t>
      </w:r>
      <w:r w:rsidRPr="003B5D01">
        <w:rPr>
          <w:rFonts w:cs="Calibri" w:hint="eastAsia"/>
          <w:lang w:eastAsia="zh-CN"/>
        </w:rPr>
        <w:t>（</w:t>
      </w:r>
      <w:r w:rsidRPr="003B5D01">
        <w:rPr>
          <w:rFonts w:cs="Calibri" w:hint="eastAsia"/>
          <w:lang w:val="en-US" w:eastAsia="zh-CN"/>
        </w:rPr>
        <w:t>处理收费表</w:t>
      </w:r>
      <w:r w:rsidRPr="003B5D01">
        <w:rPr>
          <w:rFonts w:cs="Calibri" w:hint="eastAsia"/>
          <w:lang w:eastAsia="zh-CN"/>
        </w:rPr>
        <w:t>）；</w:t>
      </w:r>
    </w:p>
    <w:p w:rsidR="00515758" w:rsidRPr="003B5D01" w:rsidRDefault="00515758" w:rsidP="00515758">
      <w:pPr>
        <w:rPr>
          <w:rFonts w:cs="Calibri"/>
          <w:lang w:eastAsia="zh-CN"/>
        </w:rPr>
      </w:pPr>
      <w:r w:rsidRPr="003B5D01">
        <w:rPr>
          <w:rFonts w:cs="Calibri"/>
          <w:lang w:eastAsia="zh-CN"/>
        </w:rPr>
        <w:t>9</w:t>
      </w:r>
      <w:r w:rsidRPr="003B5D01">
        <w:rPr>
          <w:rFonts w:cs="Calibri"/>
          <w:lang w:eastAsia="zh-CN"/>
        </w:rPr>
        <w:tab/>
      </w:r>
      <w:r w:rsidRPr="003B5D01">
        <w:rPr>
          <w:rFonts w:cs="Calibri" w:hint="eastAsia"/>
          <w:color w:val="000000"/>
          <w:lang w:eastAsia="zh-CN"/>
        </w:rPr>
        <w:t>无线电通信局一</w:t>
      </w:r>
      <w:r>
        <w:rPr>
          <w:rFonts w:cs="Calibri" w:hint="eastAsia"/>
          <w:color w:val="000000"/>
          <w:lang w:eastAsia="zh-CN"/>
        </w:rPr>
        <w:t>俟</w:t>
      </w:r>
      <w:r w:rsidRPr="003B5D01">
        <w:rPr>
          <w:rFonts w:cs="Calibri" w:hint="eastAsia"/>
          <w:color w:val="000000"/>
          <w:lang w:eastAsia="zh-CN"/>
        </w:rPr>
        <w:t>收到申报资料即出具发票，并将此发票送交发出通知的主管部门，或应该主管部门要求送交有关卫星网络运营商。此发票应作为支付费用的依据，且支付应在发票开出之日起最多六个月内完成；</w:t>
      </w:r>
    </w:p>
    <w:p w:rsidR="00515758" w:rsidRPr="003B5D01" w:rsidRDefault="00515758" w:rsidP="00515758">
      <w:pPr>
        <w:rPr>
          <w:rFonts w:cs="Calibri"/>
          <w:lang w:eastAsia="zh-CN"/>
        </w:rPr>
      </w:pPr>
      <w:r w:rsidRPr="003B5D01">
        <w:rPr>
          <w:rFonts w:cs="Calibri"/>
          <w:lang w:eastAsia="zh-CN"/>
        </w:rPr>
        <w:lastRenderedPageBreak/>
        <w:t>10</w:t>
      </w:r>
      <w:r w:rsidRPr="003B5D01">
        <w:rPr>
          <w:rFonts w:cs="Calibri"/>
          <w:lang w:eastAsia="zh-CN"/>
        </w:rPr>
        <w:tab/>
      </w:r>
      <w:r w:rsidRPr="003B5D01">
        <w:rPr>
          <w:rFonts w:cs="Calibri" w:hint="eastAsia"/>
          <w:lang w:eastAsia="zh-CN"/>
        </w:rPr>
        <w:t>对于无线电通信局在申报资料收到日起</w:t>
      </w:r>
      <w:r w:rsidRPr="003B5D01">
        <w:rPr>
          <w:rFonts w:cs="Calibri"/>
          <w:lang w:eastAsia="zh-CN"/>
        </w:rPr>
        <w:t>15</w:t>
      </w:r>
      <w:r w:rsidRPr="003B5D01">
        <w:rPr>
          <w:rFonts w:cs="Calibri" w:hint="eastAsia"/>
          <w:lang w:eastAsia="zh-CN"/>
        </w:rPr>
        <w:t>天内收到之后的撤销要求，则应免除支付费用的义务；</w:t>
      </w:r>
    </w:p>
    <w:p w:rsidR="00515758" w:rsidRPr="003B5D01" w:rsidRDefault="00515758" w:rsidP="00515758">
      <w:pPr>
        <w:rPr>
          <w:rFonts w:cs="Calibri"/>
          <w:lang w:eastAsia="zh-CN"/>
        </w:rPr>
      </w:pPr>
      <w:r w:rsidRPr="003B5D01">
        <w:rPr>
          <w:rFonts w:cs="Calibri"/>
          <w:lang w:eastAsia="zh-CN"/>
        </w:rPr>
        <w:t>11</w:t>
      </w:r>
      <w:r w:rsidRPr="003B5D01">
        <w:rPr>
          <w:rFonts w:cs="Calibri"/>
          <w:lang w:eastAsia="zh-CN"/>
        </w:rPr>
        <w:tab/>
      </w:r>
      <w:r w:rsidRPr="003B5D01">
        <w:rPr>
          <w:rFonts w:cs="Calibri" w:hint="eastAsia"/>
          <w:lang w:val="en-US" w:eastAsia="zh-CN"/>
        </w:rPr>
        <w:t>对于业余卫星业务特节</w:t>
      </w:r>
      <w:r>
        <w:rPr>
          <w:rFonts w:cs="Calibri" w:hint="eastAsia"/>
          <w:lang w:val="en-US" w:eastAsia="zh-CN"/>
        </w:rPr>
        <w:t>或</w:t>
      </w:r>
      <w:r>
        <w:rPr>
          <w:rFonts w:cs="Calibri"/>
          <w:lang w:val="en-US" w:eastAsia="zh-CN"/>
        </w:rPr>
        <w:t>无线电</w:t>
      </w:r>
      <w:r>
        <w:rPr>
          <w:rFonts w:cs="Calibri" w:hint="eastAsia"/>
          <w:lang w:val="en-US" w:eastAsia="zh-CN"/>
        </w:rPr>
        <w:t>通信</w:t>
      </w:r>
      <w:r>
        <w:rPr>
          <w:rFonts w:cs="Calibri"/>
          <w:lang w:val="en-US" w:eastAsia="zh-CN"/>
        </w:rPr>
        <w:t>局</w:t>
      </w:r>
      <w:r w:rsidRPr="00D94FE1">
        <w:rPr>
          <w:rFonts w:cs="Calibri" w:hint="eastAsia"/>
          <w:lang w:val="en-US" w:eastAsia="zh-CN"/>
        </w:rPr>
        <w:t>《国际频率信息通报》</w:t>
      </w:r>
      <w:r>
        <w:rPr>
          <w:rFonts w:cs="Calibri" w:hint="eastAsia"/>
          <w:lang w:val="en-US" w:eastAsia="zh-CN"/>
        </w:rPr>
        <w:t>（</w:t>
      </w:r>
      <w:r>
        <w:rPr>
          <w:rFonts w:cs="Calibri" w:hint="eastAsia"/>
          <w:lang w:val="en-US" w:eastAsia="zh-CN"/>
        </w:rPr>
        <w:t>BR</w:t>
      </w:r>
      <w:r>
        <w:rPr>
          <w:rFonts w:cs="Calibri"/>
          <w:lang w:val="en-US" w:eastAsia="zh-CN"/>
        </w:rPr>
        <w:t xml:space="preserve"> IFIC</w:t>
      </w:r>
      <w:r>
        <w:rPr>
          <w:rFonts w:cs="Calibri" w:hint="eastAsia"/>
          <w:lang w:val="en-US" w:eastAsia="zh-CN"/>
        </w:rPr>
        <w:t>）（空间</w:t>
      </w:r>
      <w:r>
        <w:rPr>
          <w:rFonts w:cs="Calibri"/>
          <w:lang w:val="en-US" w:eastAsia="zh-CN"/>
        </w:rPr>
        <w:t>业务）</w:t>
      </w:r>
      <w:r>
        <w:rPr>
          <w:rFonts w:cs="Calibri" w:hint="eastAsia"/>
          <w:lang w:val="en-US" w:eastAsia="zh-CN"/>
        </w:rPr>
        <w:t>相关部分</w:t>
      </w:r>
      <w:r w:rsidRPr="003B5D01">
        <w:rPr>
          <w:rFonts w:cs="Calibri" w:hint="eastAsia"/>
          <w:lang w:val="en-US" w:eastAsia="zh-CN"/>
        </w:rPr>
        <w:t>的公布、地球站频率指配登记的通知、按照附录</w:t>
      </w:r>
      <w:r w:rsidRPr="003B5D01">
        <w:rPr>
          <w:rFonts w:cs="Calibri"/>
          <w:bCs/>
          <w:lang w:val="en-US" w:eastAsia="zh-CN"/>
        </w:rPr>
        <w:t>30B</w:t>
      </w:r>
      <w:r w:rsidRPr="003B5D01">
        <w:rPr>
          <w:rFonts w:cs="Calibri" w:hint="eastAsia"/>
          <w:lang w:val="en-US" w:eastAsia="zh-CN"/>
        </w:rPr>
        <w:t>第</w:t>
      </w:r>
      <w:r w:rsidRPr="003B5D01">
        <w:rPr>
          <w:rFonts w:cs="Calibri"/>
          <w:lang w:val="en-US" w:eastAsia="zh-CN"/>
        </w:rPr>
        <w:t>6</w:t>
      </w:r>
      <w:r w:rsidRPr="003B5D01">
        <w:rPr>
          <w:rFonts w:cs="Calibri" w:hint="eastAsia"/>
          <w:lang w:val="en-US" w:eastAsia="zh-CN"/>
        </w:rPr>
        <w:t>条前第</w:t>
      </w:r>
      <w:r w:rsidRPr="003B5D01">
        <w:rPr>
          <w:rFonts w:cs="Calibri"/>
          <w:lang w:val="en-US" w:eastAsia="zh-CN"/>
        </w:rPr>
        <w:t>I</w:t>
      </w:r>
      <w:r w:rsidRPr="003B5D01">
        <w:rPr>
          <w:rFonts w:cs="Calibri" w:hint="eastAsia"/>
          <w:lang w:val="en-US" w:eastAsia="zh-CN"/>
        </w:rPr>
        <w:t>节规定的程序将分配转换为指配的通知、按照附录</w:t>
      </w:r>
      <w:r w:rsidRPr="003B5D01">
        <w:rPr>
          <w:rFonts w:cs="Calibri"/>
          <w:lang w:eastAsia="zh-CN"/>
        </w:rPr>
        <w:t>30B</w:t>
      </w:r>
      <w:r w:rsidRPr="003B5D01">
        <w:rPr>
          <w:rFonts w:cs="Calibri" w:hint="eastAsia"/>
          <w:lang w:val="en-US" w:eastAsia="zh-CN"/>
        </w:rPr>
        <w:t>第</w:t>
      </w:r>
      <w:r w:rsidRPr="003B5D01">
        <w:rPr>
          <w:rFonts w:cs="Calibri"/>
          <w:bCs/>
          <w:lang w:val="en-US" w:eastAsia="zh-CN"/>
        </w:rPr>
        <w:t>7</w:t>
      </w:r>
      <w:r w:rsidRPr="003B5D01">
        <w:rPr>
          <w:rFonts w:cs="Calibri" w:hint="eastAsia"/>
          <w:lang w:val="en-US" w:eastAsia="zh-CN"/>
        </w:rPr>
        <w:t>条规定的程序在规划中为国际电联新成员国增加新的分配以及按照第</w:t>
      </w:r>
      <w:r w:rsidRPr="003B5D01">
        <w:rPr>
          <w:rFonts w:cs="Calibri"/>
          <w:lang w:val="en-US" w:eastAsia="zh-CN"/>
        </w:rPr>
        <w:t>555</w:t>
      </w:r>
      <w:r w:rsidRPr="003B5D01">
        <w:rPr>
          <w:rFonts w:cs="Calibri" w:hint="eastAsia"/>
          <w:lang w:val="en-US" w:eastAsia="zh-CN"/>
        </w:rPr>
        <w:t>号决议（</w:t>
      </w:r>
      <w:r w:rsidRPr="003B5D01">
        <w:rPr>
          <w:rFonts w:cs="Calibri"/>
          <w:lang w:val="en-US" w:eastAsia="zh-CN"/>
        </w:rPr>
        <w:t>WRC-12</w:t>
      </w:r>
      <w:r w:rsidRPr="003B5D01">
        <w:rPr>
          <w:rFonts w:cs="Calibri" w:hint="eastAsia"/>
          <w:lang w:val="en-US" w:eastAsia="zh-CN"/>
        </w:rPr>
        <w:t>）</w:t>
      </w:r>
      <w:r w:rsidRPr="003B5D01">
        <w:rPr>
          <w:rFonts w:ascii="STKaiti" w:eastAsia="STKaiti" w:hAnsi="STKaiti" w:cs="Calibri" w:hint="eastAsia"/>
          <w:lang w:val="en-US" w:eastAsia="zh-CN"/>
        </w:rPr>
        <w:t>做出决议</w:t>
      </w:r>
      <w:r w:rsidRPr="003B5D01">
        <w:rPr>
          <w:rFonts w:cs="Calibri"/>
          <w:lang w:val="en-US" w:eastAsia="zh-CN"/>
        </w:rPr>
        <w:t>3</w:t>
      </w:r>
      <w:r w:rsidRPr="003B5D01">
        <w:rPr>
          <w:rFonts w:cs="Calibri" w:hint="eastAsia"/>
          <w:lang w:val="en-US" w:eastAsia="zh-CN"/>
        </w:rPr>
        <w:t>和</w:t>
      </w:r>
      <w:r w:rsidRPr="003B5D01">
        <w:rPr>
          <w:rFonts w:cs="Calibri"/>
          <w:lang w:val="en-US" w:eastAsia="zh-CN"/>
        </w:rPr>
        <w:t>4</w:t>
      </w:r>
      <w:r w:rsidRPr="003B5D01">
        <w:rPr>
          <w:rFonts w:cs="Calibri" w:hint="eastAsia"/>
          <w:lang w:val="en-US" w:eastAsia="zh-CN"/>
        </w:rPr>
        <w:t>段提交的资料均应免予收费；</w:t>
      </w:r>
    </w:p>
    <w:p w:rsidR="00515758" w:rsidRPr="003B5D01" w:rsidRDefault="00515758" w:rsidP="00490E63">
      <w:pPr>
        <w:rPr>
          <w:rFonts w:cs="Calibri"/>
          <w:lang w:eastAsia="zh-CN"/>
        </w:rPr>
      </w:pPr>
      <w:r w:rsidRPr="003B5D01">
        <w:rPr>
          <w:rFonts w:cs="Calibri"/>
          <w:lang w:eastAsia="zh-CN"/>
        </w:rPr>
        <w:t>12</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w:t>
      </w:r>
      <w:r w:rsidRPr="003B5D01">
        <w:rPr>
          <w:rFonts w:cs="Calibri" w:hint="eastAsia"/>
          <w:lang w:val="en-US" w:eastAsia="zh-CN"/>
        </w:rPr>
        <w:t>（</w:t>
      </w:r>
      <w:del w:id="68" w:author="Tao, Yingsheng" w:date="2018-03-14T12:04:00Z">
        <w:r w:rsidRPr="00367DB6" w:rsidDel="00646F85">
          <w:rPr>
            <w:rFonts w:eastAsiaTheme="minorEastAsia" w:cs="Calibri"/>
            <w:szCs w:val="24"/>
            <w:lang w:val="en-US" w:eastAsia="zh-CN"/>
          </w:rPr>
          <w:delText>20</w:delText>
        </w:r>
      </w:del>
      <w:del w:id="69" w:author="Tao, Yingsheng" w:date="2018-03-14T12:05:00Z">
        <w:r w:rsidRPr="00367DB6" w:rsidDel="00646F85">
          <w:rPr>
            <w:rFonts w:eastAsiaTheme="minorEastAsia" w:cs="Calibri"/>
            <w:szCs w:val="24"/>
            <w:lang w:val="en-US" w:eastAsia="zh-CN"/>
          </w:rPr>
          <w:delText>17</w:delText>
        </w:r>
      </w:del>
      <w:ins w:id="70" w:author="Tao, Yingsheng" w:date="2018-03-14T12:05:00Z">
        <w:r w:rsidR="00646F85">
          <w:rPr>
            <w:rFonts w:eastAsiaTheme="minorEastAsia" w:cs="Calibri" w:hint="eastAsia"/>
            <w:szCs w:val="24"/>
            <w:lang w:val="en-US" w:eastAsia="zh-CN"/>
          </w:rPr>
          <w:t>2018</w:t>
        </w:r>
      </w:ins>
      <w:r w:rsidRPr="003B5D01">
        <w:rPr>
          <w:rFonts w:cs="Calibri" w:hint="eastAsia"/>
          <w:lang w:eastAsia="zh-CN"/>
        </w:rPr>
        <w:t>年修</w:t>
      </w:r>
      <w:r>
        <w:rPr>
          <w:rFonts w:cs="Calibri" w:hint="eastAsia"/>
          <w:lang w:eastAsia="zh-CN"/>
        </w:rPr>
        <w:t>订</w:t>
      </w:r>
      <w:r w:rsidRPr="003B5D01">
        <w:rPr>
          <w:rFonts w:cs="Calibri" w:hint="eastAsia"/>
          <w:lang w:val="en-US" w:eastAsia="zh-CN"/>
        </w:rPr>
        <w:t>）</w:t>
      </w:r>
      <w:r w:rsidRPr="003B5D01">
        <w:rPr>
          <w:rFonts w:cs="Calibri" w:hint="eastAsia"/>
          <w:lang w:eastAsia="zh-CN"/>
        </w:rPr>
        <w:t>的生效日期为</w:t>
      </w:r>
      <w:del w:id="71" w:author="Tao, Yingsheng" w:date="2018-03-14T12:05:00Z">
        <w:r w:rsidRPr="00367DB6" w:rsidDel="00646F85">
          <w:rPr>
            <w:rFonts w:eastAsiaTheme="minorEastAsia" w:cs="Calibri"/>
            <w:szCs w:val="24"/>
            <w:lang w:val="en-US" w:eastAsia="zh-CN"/>
          </w:rPr>
          <w:delText>2017</w:delText>
        </w:r>
      </w:del>
      <w:ins w:id="72" w:author="Tao, Yingsheng" w:date="2018-03-14T12:05:00Z">
        <w:r w:rsidR="00646F85">
          <w:rPr>
            <w:rFonts w:eastAsiaTheme="minorEastAsia" w:cs="Calibri" w:hint="eastAsia"/>
            <w:szCs w:val="24"/>
            <w:lang w:val="en-US" w:eastAsia="zh-CN"/>
          </w:rPr>
          <w:t>2018</w:t>
        </w:r>
      </w:ins>
      <w:r w:rsidRPr="003B5D01">
        <w:rPr>
          <w:rFonts w:cs="Calibri" w:hint="eastAsia"/>
          <w:lang w:eastAsia="zh-CN"/>
        </w:rPr>
        <w:t>年</w:t>
      </w:r>
      <w:r w:rsidRPr="003B5D01">
        <w:rPr>
          <w:rFonts w:cs="Calibri"/>
          <w:lang w:eastAsia="zh-CN"/>
        </w:rPr>
        <w:t>7</w:t>
      </w:r>
      <w:r w:rsidRPr="003B5D01">
        <w:rPr>
          <w:rFonts w:cs="Calibri" w:hint="eastAsia"/>
          <w:lang w:eastAsia="zh-CN"/>
        </w:rPr>
        <w:t>月</w:t>
      </w:r>
      <w:r w:rsidRPr="003B5D01">
        <w:rPr>
          <w:rFonts w:cs="Calibri"/>
          <w:lang w:eastAsia="zh-CN"/>
        </w:rPr>
        <w:t>1</w:t>
      </w:r>
      <w:r w:rsidRPr="003B5D01">
        <w:rPr>
          <w:rFonts w:cs="Calibri" w:hint="eastAsia"/>
          <w:lang w:eastAsia="zh-CN"/>
        </w:rPr>
        <w:t>日；</w:t>
      </w:r>
    </w:p>
    <w:p w:rsidR="00515758" w:rsidRPr="003B5D01" w:rsidRDefault="00515758" w:rsidP="00515758">
      <w:pPr>
        <w:rPr>
          <w:rFonts w:cs="Calibri"/>
          <w:lang w:eastAsia="zh-CN"/>
        </w:rPr>
      </w:pPr>
      <w:r w:rsidRPr="003B5D01">
        <w:rPr>
          <w:rFonts w:cs="Calibri"/>
          <w:lang w:eastAsia="zh-CN"/>
        </w:rPr>
        <w:t>13</w:t>
      </w:r>
      <w:r w:rsidRPr="003B5D01">
        <w:rPr>
          <w:rFonts w:cs="Calibri"/>
          <w:lang w:eastAsia="zh-CN"/>
        </w:rPr>
        <w:tab/>
      </w:r>
      <w:r w:rsidRPr="003B5D01">
        <w:rPr>
          <w:rFonts w:cs="Calibri" w:hint="eastAsia"/>
          <w:lang w:eastAsia="zh-CN"/>
        </w:rPr>
        <w:t>有必要在得到更多的时间记录数据后，对本决定的条款进行修改，</w:t>
      </w:r>
    </w:p>
    <w:p w:rsidR="00515758" w:rsidRPr="00333D13" w:rsidRDefault="00515758" w:rsidP="00515758">
      <w:pPr>
        <w:pStyle w:val="Call"/>
        <w:rPr>
          <w:rFonts w:eastAsia="STKaiti"/>
          <w:lang w:eastAsia="zh-CN"/>
        </w:rPr>
      </w:pPr>
      <w:r w:rsidRPr="00333D13">
        <w:rPr>
          <w:rFonts w:eastAsia="STKaiti" w:hint="eastAsia"/>
          <w:lang w:eastAsia="zh-CN"/>
        </w:rPr>
        <w:t>做出建议</w:t>
      </w:r>
    </w:p>
    <w:p w:rsidR="00515758" w:rsidRPr="003B5D01" w:rsidRDefault="00515758" w:rsidP="00515758">
      <w:pPr>
        <w:ind w:firstLineChars="200" w:firstLine="480"/>
        <w:rPr>
          <w:rFonts w:cs="Calibri"/>
          <w:lang w:eastAsia="zh-CN"/>
        </w:rPr>
      </w:pPr>
      <w:r w:rsidRPr="003B5D01">
        <w:rPr>
          <w:rFonts w:cs="Calibri" w:hint="eastAsia"/>
          <w:lang w:eastAsia="zh-CN"/>
        </w:rPr>
        <w:t>如理事会</w:t>
      </w:r>
      <w:r>
        <w:rPr>
          <w:rStyle w:val="FootnoteReference"/>
          <w:rFonts w:cs="Calibri"/>
          <w:szCs w:val="24"/>
          <w:lang w:eastAsia="zh-CN"/>
        </w:rPr>
        <w:footnoteReference w:customMarkFollows="1" w:id="4"/>
        <w:t>*</w:t>
      </w:r>
      <w:r w:rsidRPr="003B5D01">
        <w:rPr>
          <w:rFonts w:cs="Calibri" w:hint="eastAsia"/>
          <w:lang w:eastAsia="zh-CN"/>
        </w:rPr>
        <w:t>修订附件中的收费表，无线电通信局则应将可能出现的任何余款按照主管部门的要求用于今后的发票</w:t>
      </w:r>
      <w:r>
        <w:rPr>
          <w:rFonts w:cs="Calibri" w:hint="eastAsia"/>
          <w:lang w:eastAsia="zh-CN"/>
        </w:rPr>
        <w:t>，</w:t>
      </w:r>
    </w:p>
    <w:p w:rsidR="00515758" w:rsidRPr="00333D13" w:rsidRDefault="00515758" w:rsidP="00515758">
      <w:pPr>
        <w:pStyle w:val="Call"/>
        <w:rPr>
          <w:rFonts w:eastAsia="STKaiti"/>
          <w:lang w:eastAsia="zh-CN"/>
        </w:rPr>
      </w:pPr>
      <w:r w:rsidRPr="00333D13">
        <w:rPr>
          <w:rFonts w:eastAsia="STKaiti" w:hint="eastAsia"/>
          <w:lang w:eastAsia="zh-CN"/>
        </w:rPr>
        <w:t>鼓励成员国</w:t>
      </w:r>
    </w:p>
    <w:p w:rsidR="00515758" w:rsidRPr="003B5D01" w:rsidRDefault="00515758" w:rsidP="00515758">
      <w:pPr>
        <w:ind w:firstLineChars="200" w:firstLine="480"/>
        <w:rPr>
          <w:rFonts w:cs="Calibri"/>
          <w:lang w:eastAsia="zh-CN"/>
        </w:rPr>
      </w:pPr>
      <w:r w:rsidRPr="003B5D01">
        <w:rPr>
          <w:rFonts w:cs="Calibri" w:hint="eastAsia"/>
          <w:lang w:eastAsia="zh-CN"/>
        </w:rPr>
        <w:t>制定国内政策，最大程度地减少不支付情况的发生和因此给国际电联造成的收入损失，</w:t>
      </w:r>
    </w:p>
    <w:p w:rsidR="00515758" w:rsidRPr="00333D13" w:rsidRDefault="00515758" w:rsidP="00515758">
      <w:pPr>
        <w:pStyle w:val="Call"/>
        <w:rPr>
          <w:rFonts w:eastAsia="STKaiti"/>
          <w:lang w:eastAsia="zh-CN"/>
        </w:rPr>
      </w:pPr>
      <w:r w:rsidRPr="00333D13">
        <w:rPr>
          <w:rFonts w:eastAsia="STKaiti" w:hint="eastAsia"/>
          <w:lang w:eastAsia="zh-CN"/>
        </w:rPr>
        <w:t>责成无线电通信局主任</w:t>
      </w:r>
    </w:p>
    <w:p w:rsidR="00515758" w:rsidRPr="003B5D01" w:rsidRDefault="00515758" w:rsidP="00515758">
      <w:pPr>
        <w:rPr>
          <w:rFonts w:cs="Calibri"/>
          <w:lang w:eastAsia="zh-CN"/>
        </w:rPr>
      </w:pPr>
      <w:r w:rsidRPr="003B5D01">
        <w:rPr>
          <w:rFonts w:cs="Calibri"/>
          <w:lang w:eastAsia="zh-CN"/>
        </w:rPr>
        <w:t>1</w:t>
      </w:r>
      <w:r w:rsidRPr="003B5D01">
        <w:rPr>
          <w:rFonts w:cs="Calibri"/>
          <w:lang w:eastAsia="zh-CN"/>
        </w:rPr>
        <w:tab/>
      </w:r>
      <w:r w:rsidRPr="003B5D01">
        <w:rPr>
          <w:rFonts w:cs="Calibri" w:hint="eastAsia"/>
          <w:lang w:eastAsia="zh-CN"/>
        </w:rPr>
        <w:t>整合无线电通信局的电子通知表格软件（</w:t>
      </w:r>
      <w:proofErr w:type="spellStart"/>
      <w:r w:rsidRPr="003B5D01">
        <w:rPr>
          <w:rFonts w:cs="Calibri"/>
          <w:lang w:eastAsia="zh-CN"/>
        </w:rPr>
        <w:t>SpaceCap</w:t>
      </w:r>
      <w:proofErr w:type="spellEnd"/>
      <w:r w:rsidRPr="003B5D01">
        <w:rPr>
          <w:rFonts w:cs="Calibri" w:hint="eastAsia"/>
          <w:lang w:eastAsia="zh-CN"/>
        </w:rPr>
        <w:t>），以便在将任何类型的卫星网络申报提交国际电联之前就可以计算出最为接近的相关收费估算；</w:t>
      </w:r>
    </w:p>
    <w:p w:rsidR="00515758" w:rsidRPr="003B5D01" w:rsidRDefault="00515758" w:rsidP="00515758">
      <w:pPr>
        <w:rPr>
          <w:rFonts w:cs="Calibri"/>
          <w:lang w:val="en-US" w:eastAsia="zh-CN"/>
        </w:rPr>
      </w:pPr>
      <w:r w:rsidRPr="003B5D01">
        <w:rPr>
          <w:rFonts w:cs="Calibri"/>
          <w:lang w:eastAsia="zh-CN"/>
        </w:rPr>
        <w:t>2</w:t>
      </w:r>
      <w:r w:rsidRPr="003B5D01">
        <w:rPr>
          <w:rFonts w:cs="Calibri"/>
          <w:lang w:eastAsia="zh-CN"/>
        </w:rPr>
        <w:tab/>
      </w:r>
      <w:r w:rsidRPr="003B5D01">
        <w:rPr>
          <w:rFonts w:cs="Calibri" w:hint="eastAsia"/>
          <w:lang w:val="en-US" w:eastAsia="zh-CN"/>
        </w:rPr>
        <w:t>向理事会提交</w:t>
      </w:r>
      <w:r w:rsidRPr="003B5D01">
        <w:rPr>
          <w:rFonts w:cs="Calibri" w:hint="eastAsia"/>
          <w:color w:val="000000"/>
          <w:lang w:eastAsia="zh-CN"/>
        </w:rPr>
        <w:t>一份</w:t>
      </w:r>
      <w:r w:rsidRPr="003B5D01">
        <w:rPr>
          <w:rFonts w:cs="Calibri" w:hint="eastAsia"/>
          <w:lang w:val="en-US" w:eastAsia="zh-CN"/>
        </w:rPr>
        <w:t>有关实施本决定的</w:t>
      </w:r>
      <w:r w:rsidRPr="003B5D01">
        <w:rPr>
          <w:rFonts w:cs="Calibri" w:hint="eastAsia"/>
          <w:color w:val="000000"/>
          <w:lang w:eastAsia="zh-CN"/>
        </w:rPr>
        <w:t>年度</w:t>
      </w:r>
      <w:r w:rsidRPr="003B5D01">
        <w:rPr>
          <w:rFonts w:cs="Calibri" w:hint="eastAsia"/>
          <w:lang w:val="en-US" w:eastAsia="zh-CN"/>
        </w:rPr>
        <w:t>报告，其中包括对以下内容的分析：</w:t>
      </w:r>
    </w:p>
    <w:p w:rsidR="00515758" w:rsidRPr="003B5D01" w:rsidRDefault="00515758" w:rsidP="00515758">
      <w:pPr>
        <w:pStyle w:val="enumlev1"/>
        <w:rPr>
          <w:rFonts w:cs="Calibri"/>
          <w:lang w:eastAsia="zh-CN"/>
        </w:rPr>
      </w:pPr>
      <w:r w:rsidRPr="003B5D01">
        <w:rPr>
          <w:rFonts w:cs="Calibri"/>
          <w:lang w:eastAsia="zh-CN"/>
        </w:rPr>
        <w:t>a)</w:t>
      </w:r>
      <w:r w:rsidRPr="003B5D01">
        <w:rPr>
          <w:rFonts w:cs="Calibri"/>
          <w:lang w:eastAsia="zh-CN"/>
        </w:rPr>
        <w:tab/>
      </w:r>
      <w:r w:rsidRPr="003B5D01">
        <w:rPr>
          <w:rFonts w:cs="Calibri" w:hint="eastAsia"/>
          <w:lang w:eastAsia="zh-CN"/>
        </w:rPr>
        <w:t>程序中各步骤的成本；</w:t>
      </w:r>
    </w:p>
    <w:p w:rsidR="00515758" w:rsidRPr="003B5D01" w:rsidRDefault="00515758" w:rsidP="00515758">
      <w:pPr>
        <w:pStyle w:val="enumlev1"/>
        <w:rPr>
          <w:rFonts w:cs="Calibri"/>
          <w:lang w:eastAsia="zh-CN"/>
        </w:rPr>
      </w:pPr>
      <w:r w:rsidRPr="003B5D01">
        <w:rPr>
          <w:rFonts w:cs="Calibri"/>
          <w:lang w:eastAsia="zh-CN"/>
        </w:rPr>
        <w:t>b)</w:t>
      </w:r>
      <w:r w:rsidRPr="003B5D01">
        <w:rPr>
          <w:rFonts w:cs="Calibri"/>
          <w:lang w:eastAsia="zh-CN"/>
        </w:rPr>
        <w:tab/>
      </w:r>
      <w:r w:rsidRPr="003B5D01">
        <w:rPr>
          <w:rFonts w:cs="Calibri" w:hint="eastAsia"/>
          <w:lang w:eastAsia="zh-CN"/>
        </w:rPr>
        <w:t>以电子形式提交资料的影响；</w:t>
      </w:r>
    </w:p>
    <w:p w:rsidR="00515758" w:rsidRPr="003B5D01" w:rsidRDefault="00515758" w:rsidP="00515758">
      <w:pPr>
        <w:pStyle w:val="enumlev1"/>
        <w:rPr>
          <w:rFonts w:cs="Calibri"/>
          <w:lang w:eastAsia="zh-CN"/>
        </w:rPr>
      </w:pPr>
      <w:r w:rsidRPr="003B5D01">
        <w:rPr>
          <w:rFonts w:cs="Calibri"/>
          <w:lang w:eastAsia="zh-CN"/>
        </w:rPr>
        <w:t>c)</w:t>
      </w:r>
      <w:r w:rsidRPr="003B5D01">
        <w:rPr>
          <w:rFonts w:cs="Calibri"/>
          <w:lang w:eastAsia="zh-CN"/>
        </w:rPr>
        <w:tab/>
      </w:r>
      <w:r w:rsidRPr="003B5D01">
        <w:rPr>
          <w:rFonts w:cs="Calibri" w:hint="eastAsia"/>
          <w:lang w:eastAsia="zh-CN"/>
        </w:rPr>
        <w:t>提高服务质量，其中包括减少积压；</w:t>
      </w:r>
    </w:p>
    <w:p w:rsidR="00515758" w:rsidRPr="003B5D01" w:rsidRDefault="00515758" w:rsidP="00515758">
      <w:pPr>
        <w:pStyle w:val="enumlev1"/>
        <w:rPr>
          <w:rFonts w:cs="Calibri"/>
          <w:lang w:eastAsia="zh-CN"/>
        </w:rPr>
      </w:pPr>
      <w:r w:rsidRPr="003B5D01">
        <w:rPr>
          <w:rFonts w:cs="Calibri"/>
          <w:lang w:eastAsia="zh-CN"/>
        </w:rPr>
        <w:t>d)</w:t>
      </w:r>
      <w:r w:rsidRPr="003B5D01">
        <w:rPr>
          <w:rFonts w:cs="Calibri"/>
          <w:lang w:eastAsia="zh-CN"/>
        </w:rPr>
        <w:tab/>
      </w:r>
      <w:r w:rsidRPr="003B5D01">
        <w:rPr>
          <w:rFonts w:cs="Calibri" w:hint="eastAsia"/>
          <w:lang w:eastAsia="zh-CN"/>
        </w:rPr>
        <w:t>验证申报资料及要求采取纠正措施的费用；</w:t>
      </w:r>
    </w:p>
    <w:p w:rsidR="00515758" w:rsidRPr="003B5D01" w:rsidRDefault="00515758" w:rsidP="00515758">
      <w:pPr>
        <w:pStyle w:val="enumlev1"/>
        <w:rPr>
          <w:rFonts w:cs="Calibri"/>
          <w:lang w:eastAsia="zh-CN"/>
        </w:rPr>
      </w:pPr>
      <w:r w:rsidRPr="003B5D01">
        <w:rPr>
          <w:rFonts w:cs="Calibri"/>
          <w:lang w:eastAsia="zh-CN"/>
        </w:rPr>
        <w:t>e)</w:t>
      </w:r>
      <w:r w:rsidRPr="003B5D01">
        <w:rPr>
          <w:rFonts w:cs="Calibri"/>
          <w:lang w:eastAsia="zh-CN"/>
        </w:rPr>
        <w:tab/>
      </w:r>
      <w:r w:rsidRPr="003B5D01">
        <w:rPr>
          <w:rFonts w:cs="Calibri" w:hint="eastAsia"/>
          <w:lang w:eastAsia="zh-CN"/>
        </w:rPr>
        <w:t>采用本决定各项规定时遇到的困难；</w:t>
      </w:r>
    </w:p>
    <w:p w:rsidR="00515758" w:rsidRPr="003B5D01" w:rsidRDefault="00515758" w:rsidP="00515758">
      <w:pPr>
        <w:rPr>
          <w:rFonts w:cs="Calibri"/>
          <w:lang w:eastAsia="zh-CN"/>
        </w:rPr>
      </w:pPr>
      <w:r w:rsidRPr="003B5D01">
        <w:rPr>
          <w:rFonts w:cs="Calibri"/>
          <w:lang w:eastAsia="zh-CN"/>
        </w:rPr>
        <w:t>3</w:t>
      </w:r>
      <w:r w:rsidRPr="003B5D01">
        <w:rPr>
          <w:rFonts w:cs="Calibri"/>
          <w:lang w:eastAsia="zh-CN"/>
        </w:rPr>
        <w:tab/>
      </w:r>
      <w:r w:rsidRPr="003B5D01">
        <w:rPr>
          <w:rFonts w:cs="Calibri" w:hint="eastAsia"/>
          <w:lang w:eastAsia="zh-CN"/>
        </w:rPr>
        <w:t>向成员国通报无线电通信局在实施本决定条款时的做法以及采取该做法的原因。</w:t>
      </w:r>
    </w:p>
    <w:p w:rsidR="00515758" w:rsidRDefault="00515758" w:rsidP="00515758">
      <w:pPr>
        <w:overflowPunct/>
        <w:autoSpaceDE/>
        <w:autoSpaceDN/>
        <w:adjustRightInd/>
        <w:spacing w:before="0"/>
        <w:textAlignment w:val="auto"/>
        <w:rPr>
          <w:lang w:eastAsia="zh-CN"/>
        </w:rPr>
        <w:sectPr w:rsidR="00515758" w:rsidSect="006F7E9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r>
        <w:rPr>
          <w:lang w:eastAsia="zh-CN"/>
        </w:rPr>
        <w:br w:type="page"/>
      </w:r>
    </w:p>
    <w:p w:rsidR="00515758" w:rsidRPr="00FF5A68" w:rsidRDefault="00515758" w:rsidP="00515758">
      <w:pPr>
        <w:pStyle w:val="AnnexNo"/>
        <w:spacing w:before="0" w:after="0"/>
        <w:rPr>
          <w:rFonts w:cs="Calibri"/>
          <w:sz w:val="24"/>
          <w:szCs w:val="24"/>
          <w:lang w:eastAsia="zh-CN"/>
        </w:rPr>
      </w:pPr>
      <w:r w:rsidRPr="00FF5A68">
        <w:rPr>
          <w:rFonts w:cs="Calibri" w:hint="eastAsia"/>
          <w:sz w:val="24"/>
          <w:szCs w:val="24"/>
          <w:lang w:eastAsia="zh-CN"/>
        </w:rPr>
        <w:lastRenderedPageBreak/>
        <w:t>附件</w:t>
      </w:r>
    </w:p>
    <w:p w:rsidR="00515758" w:rsidRPr="001E5ADB" w:rsidRDefault="00515758" w:rsidP="00515758">
      <w:pPr>
        <w:pStyle w:val="Annextitle"/>
        <w:spacing w:before="120" w:after="120"/>
        <w:rPr>
          <w:rFonts w:cs="Calibri"/>
          <w:sz w:val="24"/>
          <w:szCs w:val="24"/>
          <w:lang w:eastAsia="zh-CN"/>
        </w:rPr>
      </w:pPr>
      <w:r w:rsidRPr="001E5ADB">
        <w:rPr>
          <w:rFonts w:cs="Calibri" w:hint="eastAsia"/>
          <w:sz w:val="24"/>
          <w:szCs w:val="24"/>
          <w:lang w:eastAsia="zh-CN"/>
        </w:rPr>
        <w:t>适用于无线电通信局自</w:t>
      </w:r>
      <w:r w:rsidRPr="001E5ADB">
        <w:rPr>
          <w:rFonts w:eastAsiaTheme="minorEastAsia" w:cs="Calibri"/>
          <w:sz w:val="24"/>
          <w:szCs w:val="24"/>
          <w:lang w:val="en-US" w:eastAsia="zh-CN"/>
        </w:rPr>
        <w:t>2017</w:t>
      </w:r>
      <w:r w:rsidRPr="001E5ADB">
        <w:rPr>
          <w:rFonts w:cs="Calibri"/>
          <w:sz w:val="24"/>
          <w:szCs w:val="24"/>
          <w:lang w:eastAsia="zh-CN"/>
        </w:rPr>
        <w:t>年</w:t>
      </w:r>
      <w:r w:rsidRPr="001E5ADB">
        <w:rPr>
          <w:rFonts w:cs="Calibri"/>
          <w:sz w:val="24"/>
          <w:szCs w:val="24"/>
          <w:lang w:eastAsia="zh-CN"/>
        </w:rPr>
        <w:t>7</w:t>
      </w:r>
      <w:r w:rsidRPr="001E5ADB">
        <w:rPr>
          <w:rFonts w:cs="Calibri"/>
          <w:sz w:val="24"/>
          <w:szCs w:val="24"/>
          <w:lang w:eastAsia="zh-CN"/>
        </w:rPr>
        <w:t>月</w:t>
      </w:r>
      <w:r w:rsidRPr="001E5ADB">
        <w:rPr>
          <w:rFonts w:cs="Calibri"/>
          <w:sz w:val="24"/>
          <w:szCs w:val="24"/>
          <w:lang w:eastAsia="zh-CN"/>
        </w:rPr>
        <w:t>1</w:t>
      </w:r>
      <w:r w:rsidRPr="001E5ADB">
        <w:rPr>
          <w:rFonts w:cs="Calibri"/>
          <w:sz w:val="24"/>
          <w:szCs w:val="24"/>
          <w:lang w:eastAsia="zh-CN"/>
        </w:rPr>
        <w:t>日起及该日之后收到的</w:t>
      </w:r>
      <w:r>
        <w:rPr>
          <w:rFonts w:cs="Calibri"/>
          <w:sz w:val="24"/>
          <w:szCs w:val="24"/>
          <w:lang w:eastAsia="zh-CN"/>
        </w:rPr>
        <w:br/>
      </w:r>
      <w:r w:rsidRPr="001E5ADB">
        <w:rPr>
          <w:rFonts w:cs="Calibri"/>
          <w:sz w:val="24"/>
          <w:szCs w:val="24"/>
          <w:lang w:eastAsia="zh-CN"/>
        </w:rPr>
        <w:t>卫星网络资料报的处理收费标准</w:t>
      </w:r>
    </w:p>
    <w:tbl>
      <w:tblPr>
        <w:tblW w:w="1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837"/>
        <w:gridCol w:w="614"/>
        <w:gridCol w:w="7845"/>
        <w:gridCol w:w="1499"/>
        <w:gridCol w:w="1505"/>
        <w:gridCol w:w="6"/>
        <w:gridCol w:w="1484"/>
        <w:gridCol w:w="1287"/>
      </w:tblGrid>
      <w:tr w:rsidR="00515758" w:rsidRPr="00F143BC" w:rsidTr="006F7E92">
        <w:trPr>
          <w:cantSplit/>
          <w:tblHeader/>
          <w:jc w:val="center"/>
        </w:trPr>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
                <w:bCs/>
                <w:sz w:val="16"/>
                <w:szCs w:val="16"/>
                <w:lang w:eastAsia="zh-CN"/>
              </w:rPr>
            </w:pPr>
            <w:r w:rsidRPr="003B5D01">
              <w:rPr>
                <w:rFonts w:cs="Calibri" w:hint="eastAsia"/>
                <w:b/>
                <w:bCs/>
                <w:sz w:val="16"/>
                <w:szCs w:val="16"/>
                <w:lang w:eastAsia="zh-CN"/>
              </w:rPr>
              <w:t>类型</w:t>
            </w:r>
          </w:p>
        </w:tc>
        <w:tc>
          <w:tcPr>
            <w:tcW w:w="8459"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
                <w:bCs/>
                <w:sz w:val="16"/>
                <w:szCs w:val="16"/>
                <w:lang w:eastAsia="zh-CN"/>
              </w:rPr>
            </w:pPr>
            <w:r w:rsidRPr="003B5D01">
              <w:rPr>
                <w:rFonts w:cs="Calibri" w:hint="eastAsia"/>
                <w:b/>
                <w:bCs/>
                <w:sz w:val="16"/>
                <w:szCs w:val="16"/>
                <w:lang w:eastAsia="zh-CN"/>
              </w:rPr>
              <w:t>类别</w:t>
            </w:r>
          </w:p>
        </w:tc>
        <w:tc>
          <w:tcPr>
            <w:tcW w:w="14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15758" w:rsidRPr="003B5D01" w:rsidRDefault="00515758" w:rsidP="006F7E92">
            <w:pPr>
              <w:pStyle w:val="TableHead0"/>
              <w:spacing w:before="120" w:after="120"/>
              <w:rPr>
                <w:rFonts w:ascii="Calibri" w:hAnsi="Calibri" w:cs="Calibri"/>
                <w:sz w:val="16"/>
                <w:szCs w:val="16"/>
                <w:lang w:eastAsia="zh-CN"/>
              </w:rPr>
            </w:pPr>
            <w:r w:rsidRPr="003B5D01">
              <w:rPr>
                <w:rFonts w:ascii="Calibri" w:hAnsi="Calibri" w:cs="Calibri" w:hint="eastAsia"/>
                <w:sz w:val="16"/>
                <w:szCs w:val="16"/>
                <w:lang w:eastAsia="zh-CN"/>
              </w:rPr>
              <w:t>每件申报的包干</w:t>
            </w:r>
            <w:r w:rsidRPr="003B5D01">
              <w:rPr>
                <w:rFonts w:ascii="Calibri" w:hAnsi="Calibri" w:cs="Calibri"/>
                <w:sz w:val="16"/>
                <w:szCs w:val="16"/>
                <w:lang w:eastAsia="zh-CN"/>
              </w:rPr>
              <w:br/>
            </w:r>
            <w:r w:rsidRPr="003B5D01">
              <w:rPr>
                <w:rFonts w:ascii="Calibri" w:hAnsi="Calibri" w:cs="Calibri" w:hint="eastAsia"/>
                <w:sz w:val="16"/>
                <w:szCs w:val="16"/>
                <w:lang w:eastAsia="zh-CN"/>
              </w:rPr>
              <w:t>费用（瑞郎）</w:t>
            </w:r>
            <w:r>
              <w:rPr>
                <w:rFonts w:ascii="Calibri" w:hAnsi="Calibri" w:cs="Calibri"/>
                <w:sz w:val="16"/>
                <w:szCs w:val="16"/>
                <w:lang w:val="fr-FR" w:eastAsia="zh-CN"/>
              </w:rPr>
              <w:br/>
            </w:r>
            <w:r w:rsidRPr="003B5D01">
              <w:rPr>
                <w:rFonts w:ascii="Calibri" w:hAnsi="Calibri" w:cs="Calibri" w:hint="eastAsia"/>
                <w:bCs/>
                <w:sz w:val="16"/>
                <w:szCs w:val="16"/>
                <w:lang w:eastAsia="zh-CN"/>
              </w:rPr>
              <w:t>（</w:t>
            </w:r>
            <w:r w:rsidRPr="003B5D01">
              <w:rPr>
                <w:rFonts w:ascii="Calibri" w:hAnsi="Calibri" w:cs="Calibri"/>
                <w:bCs/>
                <w:sz w:val="16"/>
                <w:szCs w:val="16"/>
                <w:lang w:eastAsia="zh-CN"/>
              </w:rPr>
              <w:t>≥</w:t>
            </w:r>
            <w:r w:rsidRPr="003B5D01">
              <w:rPr>
                <w:rFonts w:ascii="Calibri" w:hAnsi="Calibri" w:cs="Calibri"/>
                <w:sz w:val="16"/>
                <w:szCs w:val="16"/>
                <w:lang w:eastAsia="zh-CN"/>
              </w:rPr>
              <w:t xml:space="preserve"> 100</w:t>
            </w:r>
            <w:r w:rsidRPr="003B5D01">
              <w:rPr>
                <w:rFonts w:ascii="Calibri" w:hAnsi="Calibri" w:cs="Calibri" w:hint="eastAsia"/>
                <w:sz w:val="16"/>
                <w:szCs w:val="16"/>
                <w:lang w:eastAsia="zh-CN"/>
              </w:rPr>
              <w:t>单位，</w:t>
            </w:r>
            <w:r w:rsidRPr="003B5D01">
              <w:rPr>
                <w:rFonts w:ascii="Calibri" w:hAnsi="Calibri" w:cs="Calibri"/>
                <w:sz w:val="16"/>
                <w:szCs w:val="16"/>
                <w:lang w:eastAsia="zh-CN"/>
              </w:rPr>
              <w:br/>
            </w:r>
            <w:r w:rsidRPr="003B5D01">
              <w:rPr>
                <w:rFonts w:ascii="Calibri" w:hAnsi="Calibri" w:cs="Calibri" w:hint="eastAsia"/>
                <w:sz w:val="16"/>
                <w:szCs w:val="16"/>
                <w:lang w:eastAsia="zh-CN"/>
              </w:rPr>
              <w:t>如适用）</w:t>
            </w:r>
            <w:ins w:id="73" w:author="Vallet, Alexandre" w:date="2018-01-31T04:11:00Z">
              <w:r w:rsidR="009750E7" w:rsidRPr="002E4520">
                <w:rPr>
                  <w:rFonts w:eastAsiaTheme="minorEastAsia" w:cstheme="minorBidi"/>
                  <w:b w:val="0"/>
                  <w:sz w:val="16"/>
                  <w:szCs w:val="22"/>
                  <w:vertAlign w:val="superscript"/>
                  <w:lang w:eastAsia="zh-CN"/>
                  <w:rPrChange w:id="74" w:author="Vallet, Alexandre" w:date="2018-01-31T04:11:00Z">
                    <w:rPr>
                      <w:rFonts w:eastAsiaTheme="minorEastAsia" w:cstheme="minorBidi"/>
                      <w:b w:val="0"/>
                      <w:sz w:val="16"/>
                      <w:szCs w:val="22"/>
                      <w:lang w:eastAsia="zh-CN"/>
                    </w:rPr>
                  </w:rPrChange>
                </w:rPr>
                <w:t>e)</w:t>
              </w:r>
            </w:ins>
          </w:p>
        </w:tc>
        <w:tc>
          <w:tcPr>
            <w:tcW w:w="151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15758" w:rsidRPr="003B5D01" w:rsidRDefault="00515758" w:rsidP="006F7E92">
            <w:pPr>
              <w:pStyle w:val="TableHead0"/>
              <w:spacing w:before="120" w:after="120"/>
              <w:rPr>
                <w:rFonts w:ascii="Calibri" w:hAnsi="Calibri" w:cs="Calibri"/>
                <w:sz w:val="16"/>
                <w:szCs w:val="16"/>
                <w:lang w:eastAsia="zh-CN"/>
              </w:rPr>
            </w:pPr>
            <w:r w:rsidRPr="003B5D01">
              <w:rPr>
                <w:rFonts w:ascii="Calibri" w:hAnsi="Calibri" w:cs="Calibri" w:hint="eastAsia"/>
                <w:sz w:val="16"/>
                <w:szCs w:val="16"/>
                <w:lang w:eastAsia="zh-CN"/>
              </w:rPr>
              <w:t>每件申报的起始</w:t>
            </w:r>
            <w:r w:rsidRPr="003B5D01">
              <w:rPr>
                <w:rFonts w:ascii="Calibri" w:hAnsi="Calibri" w:cs="Calibri"/>
                <w:sz w:val="16"/>
                <w:szCs w:val="16"/>
                <w:lang w:eastAsia="zh-CN"/>
              </w:rPr>
              <w:br/>
            </w:r>
            <w:r w:rsidRPr="003B5D01">
              <w:rPr>
                <w:rFonts w:ascii="Calibri" w:hAnsi="Calibri" w:cs="Calibri" w:hint="eastAsia"/>
                <w:sz w:val="16"/>
                <w:szCs w:val="16"/>
                <w:lang w:eastAsia="zh-CN"/>
              </w:rPr>
              <w:t>费用（瑞郎）</w:t>
            </w:r>
            <w:r w:rsidRPr="003B5D01">
              <w:rPr>
                <w:rFonts w:ascii="Calibri" w:hAnsi="Calibri" w:cs="Calibri"/>
                <w:sz w:val="16"/>
                <w:szCs w:val="16"/>
                <w:lang w:eastAsia="zh-CN"/>
              </w:rPr>
              <w:br/>
            </w:r>
            <w:r w:rsidRPr="003B5D01">
              <w:rPr>
                <w:rFonts w:ascii="Calibri" w:hAnsi="Calibri" w:cs="Calibri" w:hint="eastAsia"/>
                <w:sz w:val="16"/>
                <w:szCs w:val="16"/>
                <w:lang w:eastAsia="zh-CN"/>
              </w:rPr>
              <w:t>（</w:t>
            </w:r>
            <w:r w:rsidRPr="003B5D01">
              <w:rPr>
                <w:rFonts w:ascii="Calibri" w:hAnsi="Calibri" w:cs="Calibri"/>
                <w:sz w:val="16"/>
                <w:szCs w:val="16"/>
                <w:lang w:eastAsia="zh-CN"/>
              </w:rPr>
              <w:t>&lt; 100</w:t>
            </w:r>
            <w:r w:rsidRPr="003B5D01">
              <w:rPr>
                <w:rFonts w:ascii="Calibri" w:hAnsi="Calibri" w:cs="Calibri" w:hint="eastAsia"/>
                <w:sz w:val="16"/>
                <w:szCs w:val="16"/>
                <w:lang w:eastAsia="zh-CN"/>
              </w:rPr>
              <w:t>单位）</w:t>
            </w:r>
          </w:p>
        </w:tc>
        <w:tc>
          <w:tcPr>
            <w:tcW w:w="14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15758" w:rsidRPr="003B5D01" w:rsidRDefault="00515758" w:rsidP="006F7E92">
            <w:pPr>
              <w:pStyle w:val="TableHead0"/>
              <w:spacing w:before="120" w:after="120"/>
              <w:rPr>
                <w:rFonts w:ascii="Calibri" w:hAnsi="Calibri" w:cs="Calibri"/>
                <w:sz w:val="16"/>
                <w:szCs w:val="16"/>
                <w:lang w:eastAsia="zh-CN"/>
              </w:rPr>
            </w:pPr>
            <w:r w:rsidRPr="003B5D01">
              <w:rPr>
                <w:rFonts w:ascii="Calibri" w:hAnsi="Calibri" w:cs="Calibri" w:hint="eastAsia"/>
                <w:sz w:val="16"/>
                <w:szCs w:val="16"/>
                <w:lang w:eastAsia="zh-CN"/>
              </w:rPr>
              <w:t>每个单位的费用</w:t>
            </w:r>
            <w:r w:rsidRPr="003B5D01">
              <w:rPr>
                <w:rFonts w:ascii="Calibri" w:hAnsi="Calibri" w:cs="Calibri"/>
                <w:sz w:val="16"/>
                <w:szCs w:val="16"/>
                <w:lang w:eastAsia="zh-CN"/>
              </w:rPr>
              <w:br/>
            </w:r>
            <w:r w:rsidRPr="003B5D01">
              <w:rPr>
                <w:rFonts w:ascii="Calibri" w:hAnsi="Calibri" w:cs="Calibri" w:hint="eastAsia"/>
                <w:sz w:val="16"/>
                <w:szCs w:val="16"/>
                <w:lang w:eastAsia="zh-CN"/>
              </w:rPr>
              <w:t>（瑞郎）</w:t>
            </w:r>
            <w:r w:rsidRPr="003B5D01">
              <w:rPr>
                <w:rFonts w:ascii="Calibri" w:hAnsi="Calibri" w:cs="Calibri"/>
                <w:sz w:val="16"/>
                <w:szCs w:val="16"/>
                <w:lang w:eastAsia="zh-CN"/>
              </w:rPr>
              <w:br/>
            </w:r>
            <w:r w:rsidRPr="003B5D01">
              <w:rPr>
                <w:rFonts w:ascii="Calibri" w:hAnsi="Calibri" w:cs="Calibri" w:hint="eastAsia"/>
                <w:sz w:val="16"/>
                <w:szCs w:val="16"/>
                <w:lang w:eastAsia="zh-CN"/>
              </w:rPr>
              <w:t>（</w:t>
            </w:r>
            <w:r w:rsidRPr="003B5D01">
              <w:rPr>
                <w:rFonts w:ascii="Calibri" w:hAnsi="Calibri" w:cs="Calibri"/>
                <w:sz w:val="16"/>
                <w:szCs w:val="16"/>
                <w:lang w:eastAsia="zh-CN"/>
              </w:rPr>
              <w:t>&lt; 100</w:t>
            </w:r>
            <w:r w:rsidRPr="003B5D01">
              <w:rPr>
                <w:rFonts w:ascii="Calibri" w:hAnsi="Calibri" w:cs="Calibri" w:hint="eastAsia"/>
                <w:sz w:val="16"/>
                <w:szCs w:val="16"/>
                <w:lang w:eastAsia="zh-CN"/>
              </w:rPr>
              <w:t>单位）</w:t>
            </w:r>
          </w:p>
        </w:tc>
        <w:tc>
          <w:tcPr>
            <w:tcW w:w="1287"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pStyle w:val="TableHead0"/>
              <w:spacing w:before="120" w:after="120"/>
              <w:rPr>
                <w:rFonts w:ascii="Calibri" w:hAnsi="Calibri" w:cs="Calibri"/>
                <w:sz w:val="16"/>
                <w:szCs w:val="16"/>
                <w:lang w:eastAsia="zh-CN"/>
              </w:rPr>
            </w:pPr>
            <w:r w:rsidRPr="003B5D01">
              <w:rPr>
                <w:rFonts w:ascii="Calibri" w:hAnsi="Calibri" w:cs="Calibri" w:hint="eastAsia"/>
                <w:sz w:val="16"/>
                <w:szCs w:val="16"/>
                <w:lang w:eastAsia="zh-CN"/>
              </w:rPr>
              <w:t>成本回收单位</w:t>
            </w:r>
          </w:p>
        </w:tc>
      </w:tr>
      <w:tr w:rsidR="00515758" w:rsidRPr="00F143BC" w:rsidTr="006F7E92">
        <w:trPr>
          <w:cantSplit/>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提前</w:t>
            </w:r>
            <w:r w:rsidRPr="003B5D01">
              <w:rPr>
                <w:rFonts w:cs="Calibri"/>
                <w:sz w:val="16"/>
                <w:szCs w:val="16"/>
                <w:lang w:eastAsia="zh-CN"/>
              </w:rPr>
              <w:br/>
            </w:r>
            <w:r w:rsidRPr="003B5D01">
              <w:rPr>
                <w:rFonts w:cs="Calibri" w:hint="eastAsia"/>
                <w:sz w:val="16"/>
                <w:szCs w:val="16"/>
                <w:lang w:eastAsia="zh-CN"/>
              </w:rPr>
              <w:t>公布（</w:t>
            </w:r>
            <w:r w:rsidRPr="003B5D01">
              <w:rPr>
                <w:rFonts w:cs="Calibri"/>
                <w:sz w:val="16"/>
                <w:szCs w:val="16"/>
                <w:lang w:eastAsia="zh-CN"/>
              </w:rPr>
              <w:t>A</w:t>
            </w:r>
            <w:r w:rsidRPr="003B5D01">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A1</w:t>
            </w:r>
          </w:p>
        </w:tc>
        <w:tc>
          <w:tcPr>
            <w:tcW w:w="7845"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无须按照</w:t>
            </w:r>
            <w:r w:rsidRPr="003B5D01">
              <w:rPr>
                <w:rFonts w:cs="Calibri" w:hint="eastAsia"/>
                <w:sz w:val="16"/>
                <w:szCs w:val="16"/>
                <w:lang w:val="en-US" w:eastAsia="zh-CN"/>
              </w:rPr>
              <w:t>第</w:t>
            </w:r>
            <w:r w:rsidRPr="003B5D01">
              <w:rPr>
                <w:rFonts w:cs="Calibri"/>
                <w:b/>
                <w:sz w:val="16"/>
                <w:szCs w:val="16"/>
                <w:lang w:eastAsia="zh-CN"/>
              </w:rPr>
              <w:t>9</w:t>
            </w:r>
            <w:r w:rsidRPr="003B5D01">
              <w:rPr>
                <w:rFonts w:cs="Calibri" w:hint="eastAsia"/>
                <w:sz w:val="16"/>
                <w:szCs w:val="16"/>
                <w:lang w:eastAsia="zh-CN"/>
              </w:rPr>
              <w:t>条第</w:t>
            </w:r>
            <w:r w:rsidRPr="003B5D01">
              <w:rPr>
                <w:rFonts w:cs="Calibri"/>
                <w:b/>
                <w:bCs/>
                <w:sz w:val="16"/>
                <w:szCs w:val="16"/>
                <w:lang w:eastAsia="zh-CN"/>
              </w:rPr>
              <w:t>IA</w:t>
            </w:r>
            <w:r w:rsidRPr="003B5D01">
              <w:rPr>
                <w:rFonts w:cs="Calibri" w:hint="eastAsia"/>
                <w:sz w:val="16"/>
                <w:szCs w:val="16"/>
                <w:lang w:eastAsia="zh-CN"/>
              </w:rPr>
              <w:t>子节进行协调的非对地静止卫星网络的提前公布；暂时无须按照《程序规则》第</w:t>
            </w:r>
            <w:r w:rsidRPr="003B5D01">
              <w:rPr>
                <w:rFonts w:cs="Calibri"/>
                <w:b/>
                <w:bCs/>
                <w:sz w:val="16"/>
                <w:szCs w:val="16"/>
                <w:lang w:eastAsia="zh-CN"/>
              </w:rPr>
              <w:t>11.32</w:t>
            </w:r>
            <w:r w:rsidRPr="003B5D01">
              <w:rPr>
                <w:rFonts w:cs="Calibri" w:hint="eastAsia"/>
                <w:sz w:val="16"/>
                <w:szCs w:val="16"/>
                <w:lang w:eastAsia="zh-CN"/>
              </w:rPr>
              <w:t>款第</w:t>
            </w:r>
            <w:r w:rsidRPr="003B5D01">
              <w:rPr>
                <w:rFonts w:cs="Calibri"/>
                <w:sz w:val="16"/>
                <w:szCs w:val="16"/>
                <w:lang w:eastAsia="zh-CN"/>
              </w:rPr>
              <w:t>6</w:t>
            </w:r>
            <w:r w:rsidRPr="003B5D01">
              <w:rPr>
                <w:rFonts w:cs="Calibri" w:hint="eastAsia"/>
                <w:sz w:val="16"/>
                <w:szCs w:val="16"/>
                <w:lang w:eastAsia="zh-CN"/>
              </w:rPr>
              <w:t>段（</w:t>
            </w:r>
            <w:r w:rsidRPr="003B5D01">
              <w:rPr>
                <w:rFonts w:cs="Calibri"/>
                <w:sz w:val="16"/>
                <w:szCs w:val="16"/>
                <w:lang w:eastAsia="zh-CN"/>
              </w:rPr>
              <w:t>MOD RRB04/35</w:t>
            </w:r>
            <w:r w:rsidRPr="003B5D01">
              <w:rPr>
                <w:rFonts w:cs="Calibri" w:hint="eastAsia"/>
                <w:sz w:val="16"/>
                <w:szCs w:val="16"/>
                <w:lang w:eastAsia="zh-CN"/>
              </w:rPr>
              <w:t>）进行协调的、与非对地静止空间站有通信联系的对地静止卫星空间站的星间链路的提前公布。</w:t>
            </w:r>
          </w:p>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注：提前公布还包括第</w:t>
            </w:r>
            <w:r w:rsidRPr="003B5D01">
              <w:rPr>
                <w:rFonts w:cs="Calibri"/>
                <w:b/>
                <w:bCs/>
                <w:sz w:val="16"/>
                <w:szCs w:val="16"/>
                <w:lang w:eastAsia="zh-CN"/>
              </w:rPr>
              <w:t>9.5</w:t>
            </w:r>
            <w:r w:rsidRPr="003B5D01">
              <w:rPr>
                <w:rFonts w:cs="Calibri" w:hint="eastAsia"/>
                <w:sz w:val="16"/>
                <w:szCs w:val="16"/>
                <w:lang w:eastAsia="zh-CN"/>
              </w:rPr>
              <w:t>款的应用（</w:t>
            </w:r>
            <w:r w:rsidRPr="003B5D01">
              <w:rPr>
                <w:rFonts w:cs="Calibri"/>
                <w:sz w:val="16"/>
                <w:szCs w:val="16"/>
                <w:lang w:eastAsia="zh-CN"/>
              </w:rPr>
              <w:t>API/B</w:t>
            </w:r>
            <w:r w:rsidRPr="003B5D01">
              <w:rPr>
                <w:rFonts w:cs="Calibri" w:hint="eastAsia"/>
                <w:sz w:val="16"/>
                <w:szCs w:val="16"/>
                <w:lang w:eastAsia="zh-CN"/>
              </w:rPr>
              <w:t>特节），且不另行收费。</w:t>
            </w:r>
          </w:p>
        </w:tc>
        <w:tc>
          <w:tcPr>
            <w:tcW w:w="3010" w:type="dxa"/>
            <w:gridSpan w:val="3"/>
            <w:tcBorders>
              <w:top w:val="single" w:sz="4" w:space="0" w:color="auto"/>
              <w:left w:val="single" w:sz="4" w:space="0" w:color="auto"/>
              <w:bottom w:val="single" w:sz="4" w:space="0" w:color="auto"/>
              <w:right w:val="single" w:sz="4" w:space="0" w:color="auto"/>
            </w:tcBorders>
            <w:vAlign w:val="center"/>
          </w:tcPr>
          <w:p w:rsidR="00515758" w:rsidRPr="003B5D01" w:rsidRDefault="00515758" w:rsidP="006F7E92">
            <w:pPr>
              <w:spacing w:after="120"/>
              <w:jc w:val="center"/>
              <w:rPr>
                <w:rFonts w:cs="Calibri"/>
                <w:bCs/>
                <w:sz w:val="16"/>
                <w:szCs w:val="16"/>
                <w:lang w:val="en-US" w:eastAsia="zh-CN"/>
              </w:rPr>
            </w:pPr>
            <w:r w:rsidRPr="003B5D01">
              <w:rPr>
                <w:rFonts w:cs="Calibri"/>
                <w:bCs/>
                <w:sz w:val="16"/>
                <w:szCs w:val="16"/>
                <w:lang w:val="en-US" w:eastAsia="zh-CN"/>
              </w:rPr>
              <w:t>570</w:t>
            </w:r>
          </w:p>
          <w:p w:rsidR="00515758" w:rsidRPr="003B5D01" w:rsidRDefault="00515758" w:rsidP="006F7E92">
            <w:pPr>
              <w:spacing w:after="120"/>
              <w:jc w:val="center"/>
              <w:rPr>
                <w:rFonts w:cs="Calibri"/>
                <w:bCs/>
                <w:sz w:val="16"/>
                <w:szCs w:val="16"/>
                <w:lang w:val="en-US" w:eastAsia="zh-CN"/>
              </w:rPr>
            </w:pP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pStyle w:val="TableHead0"/>
              <w:spacing w:before="120" w:after="120"/>
              <w:rPr>
                <w:rFonts w:ascii="Calibri" w:hAnsi="Calibri" w:cs="Calibri"/>
                <w:b w:val="0"/>
                <w:sz w:val="16"/>
                <w:szCs w:val="16"/>
                <w:lang w:eastAsia="zh-CN"/>
              </w:rPr>
            </w:pPr>
            <w:r w:rsidRPr="003B5D01">
              <w:rPr>
                <w:rFonts w:ascii="Calibri" w:hAnsi="Calibri" w:cs="Calibri"/>
                <w:b w:val="0"/>
                <w:sz w:val="16"/>
                <w:szCs w:val="16"/>
                <w:lang w:eastAsia="zh-CN"/>
              </w:rPr>
              <w:t>不适用</w:t>
            </w:r>
          </w:p>
        </w:tc>
      </w:tr>
      <w:tr w:rsidR="00515758" w:rsidRPr="00F143BC" w:rsidTr="006F7E92">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2</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协调（</w:t>
            </w:r>
            <w:r w:rsidRPr="003B5D01">
              <w:rPr>
                <w:rFonts w:cs="Calibri"/>
                <w:sz w:val="16"/>
                <w:szCs w:val="16"/>
                <w:lang w:eastAsia="zh-CN"/>
              </w:rPr>
              <w:t>C</w:t>
            </w:r>
            <w:r w:rsidRPr="003B5D01">
              <w:rPr>
                <w:rFonts w:cs="Calibri" w:hint="eastAsia"/>
                <w:sz w:val="16"/>
                <w:szCs w:val="16"/>
                <w:lang w:eastAsia="zh-CN"/>
              </w:rPr>
              <w:t>）</w:t>
            </w:r>
            <w:ins w:id="75" w:author="Vallet, Alexandre" w:date="2018-01-31T04:17:00Z">
              <w:r w:rsidR="009750E7">
                <w:rPr>
                  <w:rFonts w:asciiTheme="minorHAnsi" w:eastAsiaTheme="minorEastAsia" w:hAnsiTheme="minorHAnsi" w:cstheme="minorBidi"/>
                  <w:bCs/>
                  <w:sz w:val="20"/>
                  <w:szCs w:val="22"/>
                  <w:vertAlign w:val="superscript"/>
                  <w:lang w:eastAsia="zh-CN"/>
                </w:rPr>
                <w:t>f)</w:t>
              </w:r>
            </w:ins>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C1*</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按照第</w:t>
            </w:r>
            <w:r w:rsidRPr="003B5D01">
              <w:rPr>
                <w:rFonts w:cs="Calibri"/>
                <w:b/>
                <w:bCs/>
                <w:sz w:val="16"/>
                <w:szCs w:val="16"/>
                <w:lang w:eastAsia="zh-CN"/>
              </w:rPr>
              <w:t>9</w:t>
            </w:r>
            <w:r w:rsidRPr="003B5D01">
              <w:rPr>
                <w:rFonts w:cs="Calibri" w:hint="eastAsia"/>
                <w:sz w:val="16"/>
                <w:szCs w:val="16"/>
                <w:lang w:eastAsia="zh-CN"/>
              </w:rPr>
              <w:t>条第</w:t>
            </w:r>
            <w:r w:rsidRPr="003B5D01">
              <w:rPr>
                <w:rFonts w:cs="Calibri"/>
                <w:sz w:val="16"/>
                <w:szCs w:val="16"/>
                <w:lang w:eastAsia="zh-CN"/>
              </w:rPr>
              <w:t>II</w:t>
            </w:r>
            <w:r w:rsidRPr="003B5D01">
              <w:rPr>
                <w:rFonts w:cs="Calibri" w:hint="eastAsia"/>
                <w:sz w:val="16"/>
                <w:szCs w:val="16"/>
                <w:lang w:eastAsia="zh-CN"/>
              </w:rPr>
              <w:t>节的</w:t>
            </w:r>
            <w:r w:rsidRPr="003B5D01">
              <w:rPr>
                <w:rFonts w:cs="Calibri"/>
                <w:b/>
                <w:bCs/>
                <w:sz w:val="16"/>
                <w:szCs w:val="16"/>
                <w:lang w:eastAsia="zh-CN"/>
              </w:rPr>
              <w:t>9.6</w:t>
            </w:r>
            <w:r w:rsidRPr="003B5D01">
              <w:rPr>
                <w:rFonts w:cs="Calibri" w:hint="eastAsia"/>
                <w:bCs/>
                <w:sz w:val="16"/>
                <w:szCs w:val="16"/>
                <w:lang w:eastAsia="zh-CN"/>
              </w:rPr>
              <w:t>款</w:t>
            </w:r>
            <w:r w:rsidRPr="003B5D01">
              <w:rPr>
                <w:rFonts w:cs="Calibri" w:hint="eastAsia"/>
                <w:sz w:val="16"/>
                <w:szCs w:val="16"/>
                <w:lang w:eastAsia="zh-CN"/>
              </w:rPr>
              <w:t>以及</w:t>
            </w:r>
            <w:r w:rsidRPr="003B5D01">
              <w:rPr>
                <w:rFonts w:cs="Calibri"/>
                <w:b/>
                <w:bCs/>
                <w:sz w:val="16"/>
                <w:szCs w:val="16"/>
                <w:lang w:eastAsia="zh-CN"/>
              </w:rPr>
              <w:t>9.7</w:t>
            </w:r>
            <w:r w:rsidRPr="003B5D01">
              <w:rPr>
                <w:rFonts w:cs="Calibri" w:hint="eastAsia"/>
                <w:b/>
                <w:bCs/>
                <w:sz w:val="16"/>
                <w:szCs w:val="16"/>
                <w:lang w:eastAsia="zh-CN"/>
              </w:rPr>
              <w:t>、</w:t>
            </w:r>
            <w:r w:rsidRPr="003B5D01">
              <w:rPr>
                <w:rFonts w:cs="Calibri"/>
                <w:b/>
                <w:bCs/>
                <w:sz w:val="16"/>
                <w:szCs w:val="16"/>
                <w:lang w:eastAsia="zh-CN"/>
              </w:rPr>
              <w:t>9.7A</w:t>
            </w:r>
            <w:r w:rsidRPr="003B5D01">
              <w:rPr>
                <w:rFonts w:cs="Calibri" w:hint="eastAsia"/>
                <w:b/>
                <w:bCs/>
                <w:sz w:val="16"/>
                <w:szCs w:val="16"/>
                <w:lang w:eastAsia="zh-CN"/>
              </w:rPr>
              <w:t>、</w:t>
            </w:r>
            <w:r w:rsidRPr="003B5D01">
              <w:rPr>
                <w:rFonts w:cs="Calibri"/>
                <w:b/>
                <w:bCs/>
                <w:sz w:val="16"/>
                <w:szCs w:val="16"/>
                <w:lang w:eastAsia="zh-CN"/>
              </w:rPr>
              <w:t>9.7B</w:t>
            </w:r>
            <w:r w:rsidRPr="003B5D01">
              <w:rPr>
                <w:rFonts w:cs="Calibri" w:hint="eastAsia"/>
                <w:b/>
                <w:bCs/>
                <w:sz w:val="16"/>
                <w:szCs w:val="16"/>
                <w:lang w:eastAsia="zh-CN"/>
              </w:rPr>
              <w:t>、</w:t>
            </w:r>
            <w:r w:rsidRPr="003B5D01">
              <w:rPr>
                <w:rFonts w:cs="Calibri"/>
                <w:b/>
                <w:bCs/>
                <w:sz w:val="16"/>
                <w:szCs w:val="16"/>
                <w:lang w:eastAsia="zh-CN"/>
              </w:rPr>
              <w:t>9.11</w:t>
            </w:r>
            <w:r w:rsidRPr="003B5D01">
              <w:rPr>
                <w:rFonts w:cs="Calibri" w:hint="eastAsia"/>
                <w:b/>
                <w:bCs/>
                <w:sz w:val="16"/>
                <w:szCs w:val="16"/>
                <w:lang w:eastAsia="zh-CN"/>
              </w:rPr>
              <w:t>、</w:t>
            </w:r>
            <w:r w:rsidRPr="003B5D01">
              <w:rPr>
                <w:rFonts w:cs="Calibri"/>
                <w:b/>
                <w:bCs/>
                <w:sz w:val="16"/>
                <w:szCs w:val="16"/>
                <w:lang w:eastAsia="zh-CN"/>
              </w:rPr>
              <w:t>9.11A</w:t>
            </w:r>
            <w:r w:rsidRPr="003B5D01">
              <w:rPr>
                <w:rFonts w:cs="Calibri" w:hint="eastAsia"/>
                <w:b/>
                <w:bCs/>
                <w:sz w:val="16"/>
                <w:szCs w:val="16"/>
                <w:lang w:eastAsia="zh-CN"/>
              </w:rPr>
              <w:t>、</w:t>
            </w:r>
            <w:r w:rsidRPr="003B5D01">
              <w:rPr>
                <w:rFonts w:cs="Calibri"/>
                <w:b/>
                <w:bCs/>
                <w:sz w:val="16"/>
                <w:szCs w:val="16"/>
                <w:lang w:eastAsia="zh-CN"/>
              </w:rPr>
              <w:t>9.12</w:t>
            </w:r>
            <w:r w:rsidRPr="003B5D01">
              <w:rPr>
                <w:rFonts w:cs="Calibri" w:hint="eastAsia"/>
                <w:b/>
                <w:bCs/>
                <w:sz w:val="16"/>
                <w:szCs w:val="16"/>
                <w:lang w:eastAsia="zh-CN"/>
              </w:rPr>
              <w:t>、</w:t>
            </w:r>
            <w:r w:rsidRPr="003B5D01">
              <w:rPr>
                <w:rFonts w:cs="Calibri"/>
                <w:b/>
                <w:bCs/>
                <w:sz w:val="16"/>
                <w:szCs w:val="16"/>
                <w:lang w:eastAsia="zh-CN"/>
              </w:rPr>
              <w:t>9.12A</w:t>
            </w:r>
            <w:r w:rsidRPr="003B5D01">
              <w:rPr>
                <w:rFonts w:cs="Calibri" w:hint="eastAsia"/>
                <w:b/>
                <w:bCs/>
                <w:sz w:val="16"/>
                <w:szCs w:val="16"/>
                <w:lang w:eastAsia="zh-CN"/>
              </w:rPr>
              <w:t>、</w:t>
            </w:r>
            <w:r w:rsidRPr="003B5D01">
              <w:rPr>
                <w:rFonts w:cs="Calibri"/>
                <w:b/>
                <w:bCs/>
                <w:sz w:val="16"/>
                <w:szCs w:val="16"/>
                <w:lang w:eastAsia="zh-CN"/>
              </w:rPr>
              <w:t>9.13</w:t>
            </w:r>
            <w:r w:rsidRPr="003B5D01">
              <w:rPr>
                <w:rFonts w:cs="Calibri" w:hint="eastAsia"/>
                <w:b/>
                <w:bCs/>
                <w:sz w:val="16"/>
                <w:szCs w:val="16"/>
                <w:lang w:eastAsia="zh-CN"/>
              </w:rPr>
              <w:t>、</w:t>
            </w:r>
            <w:r w:rsidRPr="003B5D01">
              <w:rPr>
                <w:rFonts w:cs="Calibri"/>
                <w:b/>
                <w:bCs/>
                <w:sz w:val="16"/>
                <w:szCs w:val="16"/>
                <w:lang w:eastAsia="zh-CN"/>
              </w:rPr>
              <w:t>9.14</w:t>
            </w:r>
            <w:r w:rsidRPr="003B5D01">
              <w:rPr>
                <w:rFonts w:cs="Calibri" w:hint="eastAsia"/>
                <w:sz w:val="16"/>
                <w:szCs w:val="16"/>
                <w:lang w:eastAsia="zh-CN"/>
              </w:rPr>
              <w:t>和</w:t>
            </w:r>
            <w:r w:rsidRPr="003B5D01">
              <w:rPr>
                <w:rFonts w:cs="Calibri"/>
                <w:b/>
                <w:bCs/>
                <w:sz w:val="16"/>
                <w:szCs w:val="16"/>
                <w:lang w:eastAsia="zh-CN"/>
              </w:rPr>
              <w:t>9.21</w:t>
            </w:r>
            <w:r w:rsidRPr="003B5D01">
              <w:rPr>
                <w:rFonts w:cs="Calibri" w:hint="eastAsia"/>
                <w:bCs/>
                <w:sz w:val="16"/>
                <w:szCs w:val="16"/>
                <w:lang w:eastAsia="zh-CN"/>
              </w:rPr>
              <w:t>款</w:t>
            </w:r>
            <w:r w:rsidRPr="003B5D01">
              <w:rPr>
                <w:rFonts w:cs="Calibri" w:hint="eastAsia"/>
                <w:sz w:val="16"/>
                <w:szCs w:val="16"/>
                <w:lang w:eastAsia="zh-CN"/>
              </w:rPr>
              <w:t>中的一款或多款，附录</w:t>
            </w:r>
            <w:r w:rsidRPr="003B5D01">
              <w:rPr>
                <w:rFonts w:cs="Calibri"/>
                <w:b/>
                <w:bCs/>
                <w:sz w:val="16"/>
                <w:szCs w:val="16"/>
                <w:lang w:eastAsia="zh-CN"/>
              </w:rPr>
              <w:t>30</w:t>
            </w:r>
            <w:r w:rsidRPr="003B5D01">
              <w:rPr>
                <w:rFonts w:cs="Calibri" w:hint="eastAsia"/>
                <w:sz w:val="16"/>
                <w:szCs w:val="16"/>
                <w:lang w:eastAsia="zh-CN"/>
              </w:rPr>
              <w:t>第</w:t>
            </w:r>
            <w:r w:rsidRPr="003B5D01">
              <w:rPr>
                <w:rFonts w:cs="Calibri"/>
                <w:b/>
                <w:bCs/>
                <w:sz w:val="16"/>
                <w:szCs w:val="16"/>
                <w:lang w:eastAsia="zh-CN"/>
              </w:rPr>
              <w:t>7</w:t>
            </w:r>
            <w:r w:rsidRPr="003B5D01">
              <w:rPr>
                <w:rFonts w:cs="Calibri" w:hint="eastAsia"/>
                <w:sz w:val="16"/>
                <w:szCs w:val="16"/>
                <w:lang w:eastAsia="zh-CN"/>
              </w:rPr>
              <w:t>条的第</w:t>
            </w:r>
            <w:r w:rsidRPr="003B5D01">
              <w:rPr>
                <w:rFonts w:cs="Calibri"/>
                <w:b/>
                <w:bCs/>
                <w:sz w:val="16"/>
                <w:szCs w:val="16"/>
                <w:lang w:eastAsia="zh-CN"/>
              </w:rPr>
              <w:t>7.1</w:t>
            </w:r>
            <w:r w:rsidRPr="003B5D01">
              <w:rPr>
                <w:rFonts w:cs="Calibri" w:hint="eastAsia"/>
                <w:sz w:val="16"/>
                <w:szCs w:val="16"/>
                <w:lang w:eastAsia="zh-CN"/>
              </w:rPr>
              <w:t>段及附录</w:t>
            </w:r>
            <w:r w:rsidRPr="003B5D01">
              <w:rPr>
                <w:rFonts w:cs="Calibri"/>
                <w:b/>
                <w:bCs/>
                <w:sz w:val="16"/>
                <w:szCs w:val="16"/>
                <w:lang w:eastAsia="zh-CN"/>
              </w:rPr>
              <w:t>30A</w:t>
            </w:r>
            <w:r w:rsidRPr="003B5D01">
              <w:rPr>
                <w:rFonts w:cs="Calibri" w:hint="eastAsia"/>
                <w:sz w:val="16"/>
                <w:szCs w:val="16"/>
                <w:lang w:eastAsia="zh-CN"/>
              </w:rPr>
              <w:t>第</w:t>
            </w:r>
            <w:r w:rsidRPr="003B5D01">
              <w:rPr>
                <w:rFonts w:cs="Calibri"/>
                <w:b/>
                <w:bCs/>
                <w:sz w:val="16"/>
                <w:szCs w:val="16"/>
                <w:lang w:eastAsia="zh-CN"/>
              </w:rPr>
              <w:t>7</w:t>
            </w:r>
            <w:r w:rsidRPr="003B5D01">
              <w:rPr>
                <w:rFonts w:cs="Calibri" w:hint="eastAsia"/>
                <w:sz w:val="16"/>
                <w:szCs w:val="16"/>
                <w:lang w:eastAsia="zh-CN"/>
              </w:rPr>
              <w:t>条的第</w:t>
            </w:r>
            <w:r w:rsidRPr="003B5D01">
              <w:rPr>
                <w:rFonts w:cs="Calibri"/>
                <w:b/>
                <w:bCs/>
                <w:sz w:val="16"/>
                <w:szCs w:val="16"/>
                <w:lang w:eastAsia="zh-CN"/>
              </w:rPr>
              <w:t>7.1</w:t>
            </w:r>
            <w:r w:rsidRPr="003B5D01">
              <w:rPr>
                <w:rFonts w:cs="Calibri" w:hint="eastAsia"/>
                <w:sz w:val="16"/>
                <w:szCs w:val="16"/>
                <w:lang w:eastAsia="zh-CN"/>
              </w:rPr>
              <w:t>段，第</w:t>
            </w:r>
            <w:r w:rsidRPr="003B5D01">
              <w:rPr>
                <w:rFonts w:cs="Calibri"/>
                <w:b/>
                <w:bCs/>
                <w:sz w:val="16"/>
                <w:szCs w:val="16"/>
                <w:lang w:eastAsia="zh-CN"/>
              </w:rPr>
              <w:t>33</w:t>
            </w:r>
            <w:r w:rsidRPr="003B5D01">
              <w:rPr>
                <w:rFonts w:cs="Calibri" w:hint="eastAsia"/>
                <w:sz w:val="16"/>
                <w:szCs w:val="16"/>
                <w:lang w:eastAsia="zh-CN"/>
              </w:rPr>
              <w:t>号决议（</w:t>
            </w:r>
            <w:r w:rsidRPr="003B5D01">
              <w:rPr>
                <w:rFonts w:cs="Calibri"/>
                <w:sz w:val="16"/>
                <w:szCs w:val="16"/>
                <w:lang w:eastAsia="zh-CN"/>
              </w:rPr>
              <w:t>2003</w:t>
            </w:r>
            <w:r w:rsidRPr="003B5D01">
              <w:rPr>
                <w:rFonts w:cs="Calibri" w:hint="eastAsia"/>
                <w:sz w:val="16"/>
                <w:szCs w:val="16"/>
                <w:lang w:eastAsia="zh-CN"/>
              </w:rPr>
              <w:t>年世界无线电通信大会，修订版）和第</w:t>
            </w:r>
            <w:r w:rsidRPr="003B5D01">
              <w:rPr>
                <w:rFonts w:cs="Calibri"/>
                <w:b/>
                <w:bCs/>
                <w:sz w:val="16"/>
                <w:szCs w:val="16"/>
                <w:lang w:eastAsia="zh-CN"/>
              </w:rPr>
              <w:t>539</w:t>
            </w:r>
            <w:r w:rsidRPr="003B5D01">
              <w:rPr>
                <w:rFonts w:cs="Calibri" w:hint="eastAsia"/>
                <w:sz w:val="16"/>
                <w:szCs w:val="16"/>
                <w:lang w:eastAsia="zh-CN"/>
              </w:rPr>
              <w:t>号决议（</w:t>
            </w:r>
            <w:r w:rsidRPr="003B5D01">
              <w:rPr>
                <w:rFonts w:cs="Calibri"/>
                <w:sz w:val="16"/>
                <w:szCs w:val="16"/>
                <w:lang w:eastAsia="zh-CN"/>
              </w:rPr>
              <w:t>2003</w:t>
            </w:r>
            <w:r w:rsidRPr="003B5D01">
              <w:rPr>
                <w:rFonts w:cs="Calibri" w:hint="eastAsia"/>
                <w:sz w:val="16"/>
                <w:szCs w:val="16"/>
                <w:lang w:eastAsia="zh-CN"/>
              </w:rPr>
              <w:t>年世界无线电通信大会，修订版）的规定对某一卫星网络的协调要求。</w:t>
            </w:r>
          </w:p>
          <w:p w:rsidR="00515758" w:rsidRDefault="00515758" w:rsidP="006F7E92">
            <w:pPr>
              <w:spacing w:after="120"/>
              <w:rPr>
                <w:rFonts w:cs="Calibri"/>
                <w:sz w:val="16"/>
                <w:szCs w:val="16"/>
                <w:lang w:eastAsia="zh-CN"/>
              </w:rPr>
            </w:pPr>
            <w:r w:rsidRPr="003B5D01">
              <w:rPr>
                <w:rFonts w:cs="Calibri" w:hint="eastAsia"/>
                <w:bCs/>
                <w:sz w:val="16"/>
                <w:szCs w:val="16"/>
                <w:lang w:eastAsia="zh-CN"/>
              </w:rPr>
              <w:t>注：协调还包括第</w:t>
            </w:r>
            <w:r>
              <w:rPr>
                <w:rFonts w:eastAsiaTheme="minorEastAsia" w:cstheme="minorBidi"/>
                <w:bCs/>
                <w:sz w:val="16"/>
                <w:szCs w:val="22"/>
                <w:lang w:val="en-US" w:eastAsia="zh-CN"/>
              </w:rPr>
              <w:t xml:space="preserve">. </w:t>
            </w:r>
            <w:r w:rsidRPr="004534A2">
              <w:rPr>
                <w:rFonts w:eastAsiaTheme="minorEastAsia" w:cstheme="minorBidi"/>
                <w:b/>
                <w:sz w:val="16"/>
                <w:szCs w:val="22"/>
                <w:lang w:val="en-US" w:eastAsia="zh-CN"/>
              </w:rPr>
              <w:t>9.1A</w:t>
            </w:r>
            <w:r w:rsidRPr="003B5D01">
              <w:rPr>
                <w:rFonts w:cs="Calibri" w:hint="eastAsia"/>
                <w:bCs/>
                <w:sz w:val="16"/>
                <w:szCs w:val="16"/>
                <w:lang w:eastAsia="zh-CN"/>
              </w:rPr>
              <w:t>款、第</w:t>
            </w:r>
            <w:r w:rsidRPr="003B5D01">
              <w:rPr>
                <w:rFonts w:cs="Calibri"/>
                <w:b/>
                <w:sz w:val="16"/>
                <w:szCs w:val="16"/>
                <w:lang w:eastAsia="zh-CN"/>
              </w:rPr>
              <w:t>9.53A</w:t>
            </w:r>
            <w:r w:rsidRPr="003B5D01">
              <w:rPr>
                <w:rFonts w:cs="Calibri" w:hint="eastAsia"/>
                <w:bCs/>
                <w:sz w:val="16"/>
                <w:szCs w:val="16"/>
                <w:lang w:eastAsia="zh-CN"/>
              </w:rPr>
              <w:t>款（</w:t>
            </w:r>
            <w:r w:rsidRPr="003B5D01">
              <w:rPr>
                <w:rFonts w:cs="Calibri"/>
                <w:bCs/>
                <w:sz w:val="16"/>
                <w:szCs w:val="16"/>
                <w:lang w:eastAsia="zh-CN"/>
              </w:rPr>
              <w:t>CR/D</w:t>
            </w:r>
            <w:r w:rsidRPr="003B5D01">
              <w:rPr>
                <w:rFonts w:cs="Calibri" w:hint="eastAsia"/>
                <w:bCs/>
                <w:sz w:val="16"/>
                <w:szCs w:val="16"/>
                <w:lang w:eastAsia="zh-CN"/>
              </w:rPr>
              <w:t>特节）和第</w:t>
            </w:r>
            <w:r w:rsidRPr="003B5D01">
              <w:rPr>
                <w:rFonts w:cs="Calibri"/>
                <w:b/>
                <w:sz w:val="16"/>
                <w:szCs w:val="16"/>
                <w:lang w:eastAsia="zh-CN"/>
              </w:rPr>
              <w:t>9.41</w:t>
            </w:r>
            <w:r w:rsidRPr="003B5D01">
              <w:rPr>
                <w:rFonts w:cs="Calibri"/>
                <w:bCs/>
                <w:sz w:val="16"/>
                <w:szCs w:val="16"/>
                <w:lang w:eastAsia="zh-CN"/>
              </w:rPr>
              <w:t>/</w:t>
            </w:r>
            <w:r w:rsidRPr="003B5D01">
              <w:rPr>
                <w:rFonts w:cs="Calibri"/>
                <w:b/>
                <w:sz w:val="16"/>
                <w:szCs w:val="16"/>
                <w:lang w:eastAsia="zh-CN"/>
              </w:rPr>
              <w:t>9.42</w:t>
            </w:r>
            <w:r w:rsidRPr="003B5D01">
              <w:rPr>
                <w:rFonts w:cs="Calibri" w:hint="eastAsia"/>
                <w:bCs/>
                <w:sz w:val="16"/>
                <w:szCs w:val="16"/>
                <w:lang w:eastAsia="zh-CN"/>
              </w:rPr>
              <w:t>款的应用，</w:t>
            </w:r>
            <w:r w:rsidRPr="003B5D01">
              <w:rPr>
                <w:rFonts w:cs="Calibri" w:hint="eastAsia"/>
                <w:sz w:val="16"/>
                <w:szCs w:val="16"/>
                <w:lang w:eastAsia="zh-CN"/>
              </w:rPr>
              <w:t>且不另行收费。</w:t>
            </w:r>
          </w:p>
          <w:p w:rsidR="00515758" w:rsidRPr="001D1843" w:rsidRDefault="005B41F7">
            <w:pPr>
              <w:spacing w:after="120"/>
              <w:rPr>
                <w:rFonts w:ascii="STKaiti" w:eastAsia="STKaiti" w:hAnsi="STKaiti" w:cs="Calibri"/>
                <w:sz w:val="16"/>
                <w:szCs w:val="16"/>
                <w:lang w:eastAsia="zh-CN"/>
              </w:rPr>
            </w:pPr>
            <w:ins w:id="76" w:author="Tao, Yingsheng" w:date="2018-03-14T12:06:00Z">
              <w:r>
                <w:rPr>
                  <w:rFonts w:asciiTheme="minorHAnsi" w:eastAsiaTheme="minorEastAsia" w:hAnsiTheme="minorHAnsi" w:cstheme="minorBidi"/>
                  <w:bCs/>
                  <w:sz w:val="16"/>
                  <w:szCs w:val="22"/>
                  <w:lang w:eastAsia="zh-CN"/>
                </w:rPr>
                <w:t>[</w:t>
              </w:r>
            </w:ins>
            <w:ins w:id="77" w:author="Tao, Yingsheng" w:date="2018-03-14T12:35:00Z">
              <w:r w:rsidR="00D9781E">
                <w:rPr>
                  <w:rFonts w:asciiTheme="minorHAnsi" w:eastAsiaTheme="minorEastAsia" w:hAnsiTheme="minorHAnsi" w:cstheme="minorBidi" w:hint="eastAsia"/>
                  <w:bCs/>
                  <w:sz w:val="16"/>
                  <w:szCs w:val="22"/>
                  <w:lang w:eastAsia="zh-CN"/>
                </w:rPr>
                <w:t>程序</w:t>
              </w:r>
              <w:r w:rsidR="00D9781E">
                <w:rPr>
                  <w:rFonts w:asciiTheme="minorHAnsi" w:eastAsiaTheme="minorEastAsia" w:hAnsiTheme="minorHAnsi" w:cstheme="minorBidi" w:hint="eastAsia"/>
                  <w:bCs/>
                  <w:sz w:val="16"/>
                  <w:szCs w:val="22"/>
                  <w:lang w:eastAsia="zh-CN"/>
                </w:rPr>
                <w:t>A</w:t>
              </w:r>
            </w:ins>
            <w:ins w:id="78" w:author="Tao, Yingsheng" w:date="2018-03-14T12:06:00Z">
              <w:r>
                <w:rPr>
                  <w:rFonts w:asciiTheme="minorHAnsi" w:eastAsiaTheme="minorEastAsia" w:hAnsiTheme="minorHAnsi" w:cstheme="minorBidi"/>
                  <w:bCs/>
                  <w:sz w:val="16"/>
                  <w:szCs w:val="22"/>
                  <w:lang w:eastAsia="zh-CN"/>
                </w:rPr>
                <w:t>]</w:t>
              </w:r>
            </w:ins>
            <w:ins w:id="79" w:author="Tao, Yingsheng" w:date="2018-03-14T12:35:00Z">
              <w:r w:rsidR="00D9781E">
                <w:rPr>
                  <w:rFonts w:asciiTheme="minorHAnsi" w:eastAsiaTheme="minorEastAsia" w:hAnsiTheme="minorHAnsi" w:cstheme="minorBidi" w:hint="eastAsia"/>
                  <w:bCs/>
                  <w:sz w:val="16"/>
                  <w:szCs w:val="22"/>
                  <w:lang w:eastAsia="zh-CN"/>
                </w:rPr>
                <w:t>注：</w:t>
              </w:r>
            </w:ins>
            <w:ins w:id="80" w:author="Tao, Yingsheng" w:date="2018-03-14T12:36:00Z">
              <w:r w:rsidR="00D9781E" w:rsidRPr="00D9781E">
                <w:rPr>
                  <w:rFonts w:asciiTheme="minorHAnsi" w:eastAsiaTheme="minorEastAsia" w:hAnsiTheme="minorHAnsi" w:cstheme="minorBidi"/>
                  <w:bCs/>
                  <w:sz w:val="16"/>
                  <w:szCs w:val="22"/>
                  <w:lang w:eastAsia="zh-CN"/>
                </w:rPr>
                <w:t>对于通知主管部门已指出不同轨道</w:t>
              </w:r>
            </w:ins>
            <w:ins w:id="81" w:author="Tao, Yingsheng" w:date="2018-03-14T12:39:00Z">
              <w:r w:rsidR="00D9781E">
                <w:rPr>
                  <w:rFonts w:asciiTheme="minorHAnsi" w:eastAsiaTheme="minorEastAsia" w:hAnsiTheme="minorHAnsi" w:cstheme="minorBidi"/>
                  <w:bCs/>
                  <w:sz w:val="16"/>
                  <w:szCs w:val="22"/>
                  <w:lang w:eastAsia="zh-CN"/>
                </w:rPr>
                <w:t>特性子集</w:t>
              </w:r>
            </w:ins>
            <w:ins w:id="82" w:author="Tao, Yingsheng" w:date="2018-03-14T12:36:00Z">
              <w:r w:rsidR="00D9781E" w:rsidRPr="00D9781E">
                <w:rPr>
                  <w:rFonts w:asciiTheme="minorHAnsi" w:eastAsiaTheme="minorEastAsia" w:hAnsiTheme="minorHAnsi" w:cstheme="minorBidi"/>
                  <w:bCs/>
                  <w:sz w:val="16"/>
                  <w:szCs w:val="22"/>
                  <w:lang w:eastAsia="zh-CN"/>
                </w:rPr>
                <w:t>相互排斥的非对地静止卫星网络的协调请求，每子集的处理费用单独计算并在之后通过相加</w:t>
              </w:r>
            </w:ins>
            <w:ins w:id="83" w:author="Tao, Yingsheng" w:date="2018-03-14T12:39:00Z">
              <w:r w:rsidR="00D9781E">
                <w:rPr>
                  <w:rFonts w:asciiTheme="minorHAnsi" w:eastAsiaTheme="minorEastAsia" w:hAnsiTheme="minorHAnsi" w:cstheme="minorBidi" w:hint="eastAsia"/>
                  <w:bCs/>
                  <w:sz w:val="16"/>
                  <w:szCs w:val="22"/>
                  <w:lang w:eastAsia="zh-CN"/>
                </w:rPr>
                <w:t>形成</w:t>
              </w:r>
            </w:ins>
            <w:ins w:id="84" w:author="Tao, Yingsheng" w:date="2018-03-14T12:36:00Z">
              <w:r w:rsidR="00D9781E" w:rsidRPr="00D9781E">
                <w:rPr>
                  <w:rFonts w:asciiTheme="minorHAnsi" w:eastAsiaTheme="minorEastAsia" w:hAnsiTheme="minorHAnsi" w:cstheme="minorBidi"/>
                  <w:bCs/>
                  <w:sz w:val="16"/>
                  <w:szCs w:val="22"/>
                  <w:lang w:eastAsia="zh-CN"/>
                </w:rPr>
                <w:t>该卫星网络的处理收费</w:t>
              </w:r>
            </w:ins>
          </w:p>
        </w:tc>
        <w:tc>
          <w:tcPr>
            <w:tcW w:w="1499"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Cs/>
                <w:sz w:val="16"/>
                <w:szCs w:val="16"/>
                <w:lang w:eastAsia="zh-CN"/>
              </w:rPr>
            </w:pPr>
            <w:r w:rsidRPr="003B5D01">
              <w:rPr>
                <w:rFonts w:cs="Calibri"/>
                <w:bCs/>
                <w:sz w:val="16"/>
                <w:szCs w:val="16"/>
                <w:lang w:eastAsia="zh-CN"/>
              </w:rPr>
              <w:t>20 560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sz w:val="16"/>
                <w:szCs w:val="16"/>
                <w:lang w:eastAsia="zh-CN"/>
              </w:rPr>
            </w:pPr>
            <w:r w:rsidRPr="003B5D01">
              <w:rPr>
                <w:rFonts w:cs="Calibri"/>
                <w:sz w:val="16"/>
                <w:szCs w:val="16"/>
                <w:lang w:eastAsia="zh-CN"/>
              </w:rPr>
              <w:t>5 560</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sz w:val="16"/>
                <w:szCs w:val="16"/>
                <w:lang w:eastAsia="zh-CN"/>
              </w:rPr>
            </w:pPr>
            <w:r w:rsidRPr="003B5D01">
              <w:rPr>
                <w:rFonts w:cs="Calibri"/>
                <w:sz w:val="16"/>
                <w:szCs w:val="16"/>
                <w:lang w:eastAsia="zh-CN"/>
              </w:rPr>
              <w:t>150</w:t>
            </w:r>
          </w:p>
        </w:tc>
        <w:tc>
          <w:tcPr>
            <w:tcW w:w="128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15758" w:rsidRPr="003B5D01" w:rsidRDefault="00515758" w:rsidP="006F7E92">
            <w:pPr>
              <w:pStyle w:val="BalloonText"/>
              <w:spacing w:after="120"/>
              <w:jc w:val="center"/>
              <w:rPr>
                <w:rFonts w:ascii="Calibri" w:hAnsi="Calibri" w:cs="Calibri"/>
                <w:lang w:eastAsia="zh-CN"/>
              </w:rPr>
            </w:pPr>
            <w:r w:rsidRPr="003B5D01">
              <w:rPr>
                <w:rFonts w:ascii="Calibri" w:hAnsi="Calibri" w:cs="Calibri" w:hint="eastAsia"/>
                <w:lang w:eastAsia="zh-CN"/>
              </w:rPr>
              <w:t>将各频率指配组的频率指配数、台站类别数和发射数的乘积相加</w:t>
            </w:r>
          </w:p>
        </w:tc>
      </w:tr>
      <w:tr w:rsidR="00515758" w:rsidRPr="00F143BC" w:rsidTr="006F7E92">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val="en-US" w:eastAsia="zh-CN"/>
              </w:rPr>
            </w:pPr>
            <w:r w:rsidRPr="003B5D01">
              <w:rPr>
                <w:rFonts w:cs="Calibri"/>
                <w:sz w:val="16"/>
                <w:szCs w:val="16"/>
                <w:lang w:val="en-US" w:eastAsia="zh-CN"/>
              </w:rPr>
              <w:t>C2*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Cs/>
                <w:sz w:val="16"/>
                <w:szCs w:val="16"/>
                <w:lang w:val="en-US" w:eastAsia="zh-CN"/>
              </w:rPr>
            </w:pPr>
            <w:r w:rsidRPr="003B5D01">
              <w:rPr>
                <w:rFonts w:cs="Calibri"/>
                <w:bCs/>
                <w:sz w:val="16"/>
                <w:szCs w:val="16"/>
                <w:lang w:val="en-US" w:eastAsia="zh-CN"/>
              </w:rPr>
              <w:t>24 620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sz w:val="16"/>
                <w:szCs w:val="16"/>
                <w:lang w:val="en-US" w:eastAsia="zh-CN"/>
              </w:rPr>
            </w:pPr>
            <w:r w:rsidRPr="003B5D01">
              <w:rPr>
                <w:rFonts w:cs="Calibri"/>
                <w:sz w:val="16"/>
                <w:szCs w:val="16"/>
                <w:lang w:val="en-US" w:eastAsia="zh-CN"/>
              </w:rPr>
              <w:t>9 620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15758" w:rsidRPr="00F143BC" w:rsidTr="009750E7">
        <w:trPr>
          <w:cantSplit/>
          <w:trHeight w:val="986"/>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val="en-US" w:eastAsia="zh-CN"/>
              </w:rPr>
            </w:pPr>
            <w:r w:rsidRPr="003B5D01">
              <w:rPr>
                <w:rFonts w:cs="Calibri"/>
                <w:sz w:val="16"/>
                <w:szCs w:val="16"/>
                <w:lang w:val="en-US" w:eastAsia="zh-CN"/>
              </w:rPr>
              <w:t>C3*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Cs/>
                <w:sz w:val="16"/>
                <w:szCs w:val="16"/>
                <w:lang w:val="en-US" w:eastAsia="zh-CN"/>
              </w:rPr>
            </w:pPr>
            <w:r w:rsidRPr="003B5D01">
              <w:rPr>
                <w:rFonts w:cs="Calibri"/>
                <w:bCs/>
                <w:sz w:val="16"/>
                <w:szCs w:val="16"/>
                <w:lang w:val="en-US" w:eastAsia="zh-CN"/>
              </w:rPr>
              <w:t>33 467</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sz w:val="16"/>
                <w:szCs w:val="16"/>
                <w:lang w:val="en-US" w:eastAsia="zh-CN"/>
              </w:rPr>
            </w:pPr>
            <w:r w:rsidRPr="003B5D01">
              <w:rPr>
                <w:rFonts w:cs="Calibri"/>
                <w:sz w:val="16"/>
                <w:szCs w:val="16"/>
                <w:lang w:val="en-US" w:eastAsia="zh-CN"/>
              </w:rPr>
              <w:t>18 467</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15758" w:rsidRPr="00F143BC" w:rsidTr="006F7E92">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val="en-US" w:eastAsia="zh-CN"/>
              </w:rPr>
            </w:pPr>
            <w:r w:rsidRPr="003B5D01">
              <w:rPr>
                <w:rFonts w:cs="Calibri"/>
                <w:sz w:val="16"/>
                <w:szCs w:val="16"/>
                <w:lang w:val="en-US" w:eastAsia="zh-CN"/>
              </w:rPr>
              <w:t>3</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9750E7">
            <w:pPr>
              <w:spacing w:after="120"/>
              <w:rPr>
                <w:rFonts w:cs="Calibri"/>
                <w:sz w:val="16"/>
                <w:szCs w:val="16"/>
                <w:vertAlign w:val="superscript"/>
                <w:lang w:val="en-US" w:eastAsia="zh-CN"/>
              </w:rPr>
            </w:pPr>
            <w:r w:rsidRPr="003B5D01">
              <w:rPr>
                <w:rFonts w:cs="Calibri" w:hint="eastAsia"/>
                <w:sz w:val="16"/>
                <w:szCs w:val="16"/>
                <w:lang w:val="en-US" w:eastAsia="zh-CN"/>
              </w:rPr>
              <w:t>通知（</w:t>
            </w:r>
            <w:r w:rsidRPr="003B5D01">
              <w:rPr>
                <w:rFonts w:cs="Calibri"/>
                <w:sz w:val="16"/>
                <w:szCs w:val="16"/>
                <w:lang w:val="en-US" w:eastAsia="zh-CN"/>
              </w:rPr>
              <w:t>N</w:t>
            </w:r>
            <w:r w:rsidRPr="003B5D01">
              <w:rPr>
                <w:rFonts w:cs="Calibri" w:hint="eastAsia"/>
                <w:sz w:val="16"/>
                <w:szCs w:val="16"/>
                <w:lang w:val="en-US" w:eastAsia="zh-CN"/>
              </w:rPr>
              <w:t>）</w:t>
            </w:r>
            <w:r w:rsidRPr="003B5D01">
              <w:rPr>
                <w:rStyle w:val="FootnoteReference"/>
                <w:rFonts w:cs="Calibri"/>
                <w:vertAlign w:val="superscript"/>
                <w:lang w:eastAsia="zh-CN"/>
              </w:rPr>
              <w:t>a</w:t>
            </w:r>
            <w:r>
              <w:rPr>
                <w:rStyle w:val="FootnoteReference"/>
                <w:rFonts w:cs="Calibri" w:hint="eastAsia"/>
                <w:vertAlign w:val="superscript"/>
                <w:lang w:eastAsia="zh-CN"/>
              </w:rPr>
              <w:t>)</w:t>
            </w:r>
            <w:r w:rsidR="009750E7" w:rsidRPr="009750E7">
              <w:rPr>
                <w:rFonts w:hint="eastAsia"/>
                <w:vertAlign w:val="superscript"/>
                <w:lang w:eastAsia="zh-CN"/>
              </w:rPr>
              <w:t>,</w:t>
            </w:r>
            <w:ins w:id="85" w:author="Vallet, Alexandre" w:date="2018-01-31T04:17:00Z">
              <w:r w:rsidR="009750E7">
                <w:rPr>
                  <w:rFonts w:asciiTheme="minorHAnsi" w:eastAsiaTheme="minorEastAsia" w:hAnsiTheme="minorHAnsi" w:cstheme="minorBidi"/>
                  <w:bCs/>
                  <w:sz w:val="20"/>
                  <w:szCs w:val="22"/>
                  <w:vertAlign w:val="superscript"/>
                  <w:lang w:eastAsia="zh-CN"/>
                </w:rPr>
                <w:t>f)</w:t>
              </w:r>
            </w:ins>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val="en-US" w:eastAsia="zh-CN"/>
              </w:rPr>
            </w:pPr>
            <w:r w:rsidRPr="003B5D01">
              <w:rPr>
                <w:rFonts w:cs="Calibri"/>
                <w:sz w:val="16"/>
                <w:szCs w:val="16"/>
                <w:lang w:val="en-US" w:eastAsia="zh-CN"/>
              </w:rPr>
              <w:t>N1*</w:t>
            </w:r>
            <w:r w:rsidRPr="003B5D01">
              <w:rPr>
                <w:rStyle w:val="FootnoteReference"/>
                <w:rFonts w:cs="Calibri"/>
                <w:vertAlign w:val="superscript"/>
              </w:rPr>
              <w:t>d)</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关于在国际频率登记总表</w:t>
            </w:r>
            <w:r w:rsidRPr="003B5D01">
              <w:rPr>
                <w:rFonts w:cs="Calibri" w:hint="eastAsia"/>
                <w:sz w:val="16"/>
                <w:szCs w:val="16"/>
                <w:lang w:val="en-US" w:eastAsia="zh-CN"/>
              </w:rPr>
              <w:t>（</w:t>
            </w:r>
            <w:r w:rsidRPr="003B5D01">
              <w:rPr>
                <w:rFonts w:cs="Calibri"/>
                <w:sz w:val="16"/>
                <w:szCs w:val="16"/>
                <w:lang w:eastAsia="zh-CN"/>
              </w:rPr>
              <w:t>MIFR</w:t>
            </w:r>
            <w:r w:rsidRPr="003B5D01">
              <w:rPr>
                <w:rFonts w:cs="Calibri" w:hint="eastAsia"/>
                <w:sz w:val="16"/>
                <w:szCs w:val="16"/>
                <w:lang w:val="en-US" w:eastAsia="zh-CN"/>
              </w:rPr>
              <w:t>）中登记按照第</w:t>
            </w:r>
            <w:r w:rsidRPr="003B5D01">
              <w:rPr>
                <w:rFonts w:cs="Calibri"/>
                <w:b/>
                <w:bCs/>
                <w:sz w:val="16"/>
                <w:szCs w:val="16"/>
                <w:lang w:val="en-US" w:eastAsia="zh-CN"/>
              </w:rPr>
              <w:t>9</w:t>
            </w:r>
            <w:r w:rsidRPr="003B5D01">
              <w:rPr>
                <w:rFonts w:cs="Calibri" w:hint="eastAsia"/>
                <w:sz w:val="16"/>
                <w:szCs w:val="16"/>
                <w:lang w:val="en-US" w:eastAsia="zh-CN"/>
              </w:rPr>
              <w:t>条第</w:t>
            </w:r>
            <w:r w:rsidRPr="003B5D01">
              <w:rPr>
                <w:rFonts w:cs="Calibri"/>
                <w:b/>
                <w:bCs/>
                <w:sz w:val="16"/>
                <w:szCs w:val="16"/>
                <w:lang w:val="en-US" w:eastAsia="zh-CN"/>
              </w:rPr>
              <w:t>II</w:t>
            </w:r>
            <w:r w:rsidRPr="003B5D01">
              <w:rPr>
                <w:rFonts w:cs="Calibri" w:hint="eastAsia"/>
                <w:sz w:val="16"/>
                <w:szCs w:val="16"/>
                <w:lang w:val="en-US" w:eastAsia="zh-CN"/>
              </w:rPr>
              <w:t>节的规定进行协调的卫星网络的频率指配的通知（非对地静止卫星网络例外，仅须按照第</w:t>
            </w:r>
            <w:r w:rsidRPr="003B5D01">
              <w:rPr>
                <w:rFonts w:cs="Calibri"/>
                <w:b/>
                <w:bCs/>
                <w:sz w:val="16"/>
                <w:szCs w:val="16"/>
                <w:lang w:val="en-US" w:eastAsia="zh-CN"/>
              </w:rPr>
              <w:t>9.21</w:t>
            </w:r>
            <w:r w:rsidRPr="003B5D01">
              <w:rPr>
                <w:rFonts w:cs="Calibri" w:hint="eastAsia"/>
                <w:sz w:val="16"/>
                <w:szCs w:val="16"/>
                <w:lang w:val="en-US" w:eastAsia="zh-CN"/>
              </w:rPr>
              <w:t>款进行协调）。</w:t>
            </w:r>
          </w:p>
          <w:p w:rsidR="00515758" w:rsidRPr="003B5D01" w:rsidRDefault="00515758" w:rsidP="006F7E92">
            <w:pPr>
              <w:pStyle w:val="SpecialFooter"/>
              <w:tabs>
                <w:tab w:val="left" w:pos="794"/>
                <w:tab w:val="left" w:pos="1191"/>
                <w:tab w:val="left" w:pos="1588"/>
                <w:tab w:val="left" w:pos="1985"/>
              </w:tabs>
              <w:spacing w:before="120" w:after="120"/>
              <w:jc w:val="left"/>
              <w:rPr>
                <w:rFonts w:cs="Calibri"/>
                <w:szCs w:val="16"/>
                <w:lang w:eastAsia="zh-CN"/>
              </w:rPr>
            </w:pPr>
            <w:r w:rsidRPr="003B5D01">
              <w:rPr>
                <w:rFonts w:cs="Calibri" w:hint="eastAsia"/>
                <w:szCs w:val="16"/>
                <w:lang w:eastAsia="zh-CN"/>
              </w:rPr>
              <w:t>注：通知还包括第</w:t>
            </w:r>
            <w:r w:rsidRPr="003B5D01">
              <w:rPr>
                <w:rFonts w:cs="Calibri"/>
                <w:b/>
                <w:bCs/>
                <w:szCs w:val="16"/>
                <w:lang w:eastAsia="zh-CN"/>
              </w:rPr>
              <w:t>4</w:t>
            </w:r>
            <w:r w:rsidRPr="003B5D01">
              <w:rPr>
                <w:rFonts w:cs="Calibri" w:hint="eastAsia"/>
                <w:szCs w:val="16"/>
                <w:lang w:eastAsia="zh-CN"/>
              </w:rPr>
              <w:t>号决议和第</w:t>
            </w:r>
            <w:r w:rsidRPr="003B5D01">
              <w:rPr>
                <w:rFonts w:cs="Calibri"/>
                <w:b/>
                <w:bCs/>
                <w:szCs w:val="16"/>
                <w:lang w:eastAsia="zh-CN"/>
              </w:rPr>
              <w:t>49</w:t>
            </w:r>
            <w:r w:rsidRPr="003B5D01">
              <w:rPr>
                <w:rFonts w:cs="Calibri" w:hint="eastAsia"/>
                <w:szCs w:val="16"/>
                <w:lang w:eastAsia="zh-CN"/>
              </w:rPr>
              <w:t>号决议、第</w:t>
            </w:r>
            <w:r w:rsidRPr="003B5D01">
              <w:rPr>
                <w:rFonts w:cs="Calibri"/>
                <w:b/>
                <w:bCs/>
                <w:szCs w:val="16"/>
                <w:lang w:eastAsia="zh-CN"/>
              </w:rPr>
              <w:t>11.32A</w:t>
            </w:r>
            <w:r w:rsidRPr="003B5D01">
              <w:rPr>
                <w:rFonts w:cs="Calibri" w:hint="eastAsia"/>
                <w:szCs w:val="16"/>
                <w:lang w:eastAsia="zh-CN"/>
              </w:rPr>
              <w:t>（见脚注</w:t>
            </w:r>
            <w:r w:rsidRPr="003B5D01">
              <w:rPr>
                <w:rFonts w:cs="Calibri"/>
                <w:szCs w:val="16"/>
                <w:lang w:eastAsia="zh-CN"/>
              </w:rPr>
              <w:t>a</w:t>
            </w:r>
            <w:r w:rsidRPr="003B5D01">
              <w:rPr>
                <w:rFonts w:cs="Calibri" w:hint="eastAsia"/>
                <w:szCs w:val="16"/>
                <w:lang w:eastAsia="zh-CN"/>
              </w:rPr>
              <w:t>）、</w:t>
            </w:r>
            <w:r w:rsidRPr="003B5D01">
              <w:rPr>
                <w:rFonts w:cs="Calibri"/>
                <w:b/>
                <w:bCs/>
                <w:szCs w:val="16"/>
                <w:lang w:eastAsia="zh-CN"/>
              </w:rPr>
              <w:t>11.41</w:t>
            </w:r>
            <w:r w:rsidRPr="003B5D01">
              <w:rPr>
                <w:rFonts w:cs="Calibri" w:hint="eastAsia"/>
                <w:szCs w:val="16"/>
                <w:lang w:eastAsia="zh-CN"/>
              </w:rPr>
              <w:t>、</w:t>
            </w:r>
            <w:r w:rsidRPr="003B5D01">
              <w:rPr>
                <w:rFonts w:cs="Calibri"/>
                <w:b/>
                <w:bCs/>
                <w:szCs w:val="16"/>
                <w:lang w:eastAsia="zh-CN"/>
              </w:rPr>
              <w:t>11.47</w:t>
            </w:r>
            <w:r w:rsidRPr="003B5D01">
              <w:rPr>
                <w:rFonts w:cs="Calibri" w:hint="eastAsia"/>
                <w:szCs w:val="16"/>
                <w:lang w:eastAsia="zh-CN"/>
              </w:rPr>
              <w:t>、</w:t>
            </w:r>
            <w:r w:rsidRPr="003B5D01">
              <w:rPr>
                <w:rFonts w:cs="Calibri"/>
                <w:b/>
                <w:bCs/>
                <w:szCs w:val="16"/>
                <w:lang w:eastAsia="zh-CN"/>
              </w:rPr>
              <w:t>11.49</w:t>
            </w:r>
            <w:r w:rsidRPr="003B5D01">
              <w:rPr>
                <w:rFonts w:cs="Calibri" w:hint="eastAsia"/>
                <w:szCs w:val="16"/>
                <w:lang w:eastAsia="zh-CN"/>
              </w:rPr>
              <w:t>款、第</w:t>
            </w:r>
            <w:r w:rsidRPr="003B5D01">
              <w:rPr>
                <w:rFonts w:cs="Calibri"/>
                <w:b/>
                <w:bCs/>
                <w:szCs w:val="16"/>
                <w:lang w:eastAsia="zh-CN"/>
              </w:rPr>
              <w:t>9</w:t>
            </w:r>
            <w:r w:rsidRPr="003B5D01">
              <w:rPr>
                <w:rFonts w:cs="Calibri" w:hint="eastAsia"/>
                <w:szCs w:val="16"/>
                <w:lang w:eastAsia="zh-CN"/>
              </w:rPr>
              <w:t>条第</w:t>
            </w:r>
            <w:r w:rsidRPr="003B5D01">
              <w:rPr>
                <w:rFonts w:cs="Calibri"/>
                <w:szCs w:val="16"/>
                <w:lang w:eastAsia="zh-CN"/>
              </w:rPr>
              <w:t>IID</w:t>
            </w:r>
            <w:r w:rsidRPr="003B5D01">
              <w:rPr>
                <w:rFonts w:cs="Calibri" w:hint="eastAsia"/>
                <w:szCs w:val="16"/>
                <w:lang w:eastAsia="zh-CN"/>
              </w:rPr>
              <w:t>子节、第</w:t>
            </w:r>
            <w:r w:rsidRPr="003B5D01">
              <w:rPr>
                <w:rFonts w:cs="Calibri"/>
                <w:b/>
                <w:bCs/>
                <w:szCs w:val="16"/>
                <w:lang w:eastAsia="zh-CN"/>
              </w:rPr>
              <w:t>13</w:t>
            </w:r>
            <w:r w:rsidRPr="003B5D01">
              <w:rPr>
                <w:rFonts w:cs="Calibri" w:hint="eastAsia"/>
                <w:szCs w:val="16"/>
                <w:lang w:eastAsia="zh-CN"/>
              </w:rPr>
              <w:t>条第</w:t>
            </w:r>
            <w:r w:rsidRPr="003B5D01">
              <w:rPr>
                <w:rFonts w:cs="Calibri"/>
                <w:szCs w:val="16"/>
                <w:lang w:eastAsia="zh-CN"/>
              </w:rPr>
              <w:t>1</w:t>
            </w:r>
            <w:r w:rsidRPr="003B5D01">
              <w:rPr>
                <w:rFonts w:cs="Calibri" w:hint="eastAsia"/>
                <w:szCs w:val="16"/>
                <w:lang w:eastAsia="zh-CN"/>
              </w:rPr>
              <w:t>节和第</w:t>
            </w:r>
            <w:r w:rsidRPr="003B5D01">
              <w:rPr>
                <w:rFonts w:cs="Calibri"/>
                <w:szCs w:val="16"/>
                <w:lang w:eastAsia="zh-CN"/>
              </w:rPr>
              <w:t>2</w:t>
            </w:r>
            <w:r w:rsidRPr="003B5D01">
              <w:rPr>
                <w:rFonts w:cs="Calibri" w:hint="eastAsia"/>
                <w:szCs w:val="16"/>
                <w:lang w:eastAsia="zh-CN"/>
              </w:rPr>
              <w:t>节及第</w:t>
            </w:r>
            <w:r w:rsidRPr="003B5D01">
              <w:rPr>
                <w:rFonts w:cs="Calibri"/>
                <w:b/>
                <w:bCs/>
                <w:szCs w:val="16"/>
                <w:lang w:eastAsia="zh-CN"/>
              </w:rPr>
              <w:t>14</w:t>
            </w:r>
            <w:r w:rsidRPr="003B5D01">
              <w:rPr>
                <w:rFonts w:cs="Calibri" w:hint="eastAsia"/>
                <w:szCs w:val="16"/>
                <w:lang w:eastAsia="zh-CN"/>
              </w:rPr>
              <w:t>条的应用，且不会另行收费。</w:t>
            </w:r>
            <w:r w:rsidRPr="003B5D01">
              <w:rPr>
                <w:rFonts w:cs="Calibri"/>
                <w:szCs w:val="16"/>
                <w:lang w:eastAsia="zh-CN"/>
              </w:rPr>
              <w:t xml:space="preserve"> </w:t>
            </w:r>
          </w:p>
        </w:tc>
        <w:tc>
          <w:tcPr>
            <w:tcW w:w="1499"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Cs/>
                <w:sz w:val="16"/>
                <w:szCs w:val="16"/>
                <w:lang w:eastAsia="zh-CN"/>
              </w:rPr>
            </w:pPr>
            <w:r w:rsidRPr="003B5D01">
              <w:rPr>
                <w:rFonts w:cs="Calibri"/>
                <w:bCs/>
                <w:sz w:val="16"/>
                <w:szCs w:val="16"/>
                <w:lang w:eastAsia="zh-CN"/>
              </w:rPr>
              <w:t>30 910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sz w:val="16"/>
                <w:szCs w:val="16"/>
                <w:lang w:eastAsia="zh-CN"/>
              </w:rPr>
            </w:pPr>
            <w:r w:rsidRPr="003B5D01">
              <w:rPr>
                <w:rFonts w:cs="Calibri"/>
                <w:sz w:val="16"/>
                <w:szCs w:val="16"/>
                <w:lang w:eastAsia="zh-CN"/>
              </w:rPr>
              <w:t>15 910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15758" w:rsidRPr="00F143BC" w:rsidTr="006F7E92">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N2*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Cs/>
                <w:sz w:val="16"/>
                <w:szCs w:val="16"/>
                <w:lang w:eastAsia="zh-CN"/>
              </w:rPr>
            </w:pPr>
            <w:r w:rsidRPr="003B5D01">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sz w:val="16"/>
                <w:szCs w:val="16"/>
                <w:lang w:eastAsia="zh-CN"/>
              </w:rPr>
            </w:pPr>
            <w:r w:rsidRPr="003B5D01">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15758" w:rsidRPr="00F143BC" w:rsidTr="006F7E92">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N3*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Cs/>
                <w:sz w:val="16"/>
                <w:szCs w:val="16"/>
                <w:lang w:eastAsia="zh-CN"/>
              </w:rPr>
            </w:pPr>
            <w:r w:rsidRPr="003B5D01">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sz w:val="16"/>
                <w:szCs w:val="16"/>
                <w:lang w:eastAsia="zh-CN"/>
              </w:rPr>
            </w:pPr>
            <w:r w:rsidRPr="003B5D01">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515758" w:rsidRPr="00F143BC" w:rsidTr="006F7E92">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N4</w:t>
            </w:r>
          </w:p>
        </w:tc>
        <w:tc>
          <w:tcPr>
            <w:tcW w:w="7845"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关于在国际频率登记总表</w:t>
            </w:r>
            <w:r w:rsidRPr="003B5D01">
              <w:rPr>
                <w:rFonts w:cs="Calibri" w:hint="eastAsia"/>
                <w:sz w:val="16"/>
                <w:szCs w:val="16"/>
                <w:lang w:val="en-US" w:eastAsia="zh-CN"/>
              </w:rPr>
              <w:t>（</w:t>
            </w:r>
            <w:r w:rsidRPr="003B5D01">
              <w:rPr>
                <w:rFonts w:cs="Calibri"/>
                <w:sz w:val="16"/>
                <w:szCs w:val="16"/>
                <w:lang w:eastAsia="zh-CN"/>
              </w:rPr>
              <w:t>MIFR</w:t>
            </w:r>
            <w:r w:rsidRPr="003B5D01">
              <w:rPr>
                <w:rFonts w:cs="Calibri" w:hint="eastAsia"/>
                <w:sz w:val="16"/>
                <w:szCs w:val="16"/>
                <w:lang w:val="en-US" w:eastAsia="zh-CN"/>
              </w:rPr>
              <w:t>）中登记无须按照第</w:t>
            </w:r>
            <w:r w:rsidRPr="003B5D01">
              <w:rPr>
                <w:rFonts w:cs="Calibri"/>
                <w:b/>
                <w:bCs/>
                <w:sz w:val="16"/>
                <w:szCs w:val="16"/>
                <w:lang w:val="en-US" w:eastAsia="zh-CN"/>
              </w:rPr>
              <w:t>9</w:t>
            </w:r>
            <w:r w:rsidRPr="003B5D01">
              <w:rPr>
                <w:rFonts w:cs="Calibri" w:hint="eastAsia"/>
                <w:sz w:val="16"/>
                <w:szCs w:val="16"/>
                <w:lang w:val="en-US" w:eastAsia="zh-CN"/>
              </w:rPr>
              <w:t>条第</w:t>
            </w:r>
            <w:r w:rsidRPr="003B5D01">
              <w:rPr>
                <w:rFonts w:cs="Calibri"/>
                <w:b/>
                <w:bCs/>
                <w:sz w:val="16"/>
                <w:szCs w:val="16"/>
                <w:lang w:val="en-US" w:eastAsia="zh-CN"/>
              </w:rPr>
              <w:t>II</w:t>
            </w:r>
            <w:r w:rsidRPr="003B5D01">
              <w:rPr>
                <w:rFonts w:cs="Calibri" w:hint="eastAsia"/>
                <w:sz w:val="16"/>
                <w:szCs w:val="16"/>
                <w:lang w:val="en-US" w:eastAsia="zh-CN"/>
              </w:rPr>
              <w:t>节的规定进行协调或仅须按照第</w:t>
            </w:r>
            <w:r w:rsidRPr="003B5D01">
              <w:rPr>
                <w:rFonts w:cs="Calibri"/>
                <w:b/>
                <w:sz w:val="16"/>
                <w:szCs w:val="16"/>
                <w:lang w:eastAsia="zh-CN"/>
              </w:rPr>
              <w:t>9.21</w:t>
            </w:r>
            <w:r w:rsidRPr="003B5D01">
              <w:rPr>
                <w:rFonts w:cs="Calibri" w:hint="eastAsia"/>
                <w:sz w:val="16"/>
                <w:szCs w:val="16"/>
                <w:lang w:val="en-US" w:eastAsia="zh-CN"/>
              </w:rPr>
              <w:t>款进行协调的非对地静止卫星网络的频率指配的通知。</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Cs/>
                <w:sz w:val="16"/>
                <w:szCs w:val="16"/>
                <w:lang w:eastAsia="zh-CN"/>
              </w:rPr>
            </w:pPr>
            <w:r w:rsidRPr="003B5D01">
              <w:rPr>
                <w:rFonts w:cs="Calibri"/>
                <w:bCs/>
                <w:sz w:val="16"/>
                <w:szCs w:val="16"/>
                <w:lang w:eastAsia="zh-CN"/>
              </w:rPr>
              <w:t>7 030</w:t>
            </w:r>
          </w:p>
        </w:tc>
        <w:tc>
          <w:tcPr>
            <w:tcW w:w="2771" w:type="dxa"/>
            <w:gridSpan w:val="2"/>
            <w:tcBorders>
              <w:top w:val="single" w:sz="4" w:space="0" w:color="auto"/>
              <w:left w:val="single" w:sz="4" w:space="0" w:color="auto"/>
              <w:bottom w:val="single" w:sz="4" w:space="0" w:color="auto"/>
              <w:right w:val="single" w:sz="4" w:space="0" w:color="auto"/>
            </w:tcBorders>
            <w:hideMark/>
          </w:tcPr>
          <w:p w:rsidR="00515758" w:rsidRPr="003B5D01" w:rsidRDefault="00515758" w:rsidP="006F7E92">
            <w:pPr>
              <w:pStyle w:val="TableText0"/>
              <w:spacing w:before="120" w:after="120"/>
              <w:jc w:val="center"/>
              <w:rPr>
                <w:rFonts w:ascii="Calibri" w:hAnsi="Calibri" w:cs="Calibri"/>
                <w:sz w:val="16"/>
                <w:szCs w:val="16"/>
                <w:lang w:eastAsia="zh-CN"/>
              </w:rPr>
            </w:pPr>
            <w:r w:rsidRPr="003B5D01">
              <w:rPr>
                <w:rFonts w:ascii="Calibri" w:hAnsi="Calibri" w:cs="Calibri"/>
                <w:bCs/>
                <w:sz w:val="16"/>
                <w:szCs w:val="16"/>
                <w:lang w:eastAsia="zh-CN"/>
              </w:rPr>
              <w:t>不适用</w:t>
            </w:r>
          </w:p>
        </w:tc>
      </w:tr>
      <w:tr w:rsidR="00515758" w:rsidRPr="00F143BC" w:rsidTr="006F7E92">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pageBreakBefore/>
              <w:spacing w:after="120"/>
              <w:rPr>
                <w:rFonts w:cs="Calibri"/>
                <w:sz w:val="16"/>
                <w:szCs w:val="16"/>
                <w:lang w:eastAsia="zh-CN"/>
              </w:rPr>
            </w:pPr>
            <w:r w:rsidRPr="003B5D01">
              <w:rPr>
                <w:rFonts w:cs="Calibri"/>
                <w:sz w:val="16"/>
                <w:szCs w:val="16"/>
                <w:lang w:eastAsia="zh-CN"/>
              </w:rPr>
              <w:lastRenderedPageBreak/>
              <w:t>4</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规划（</w:t>
            </w:r>
            <w:r w:rsidRPr="003B5D01">
              <w:rPr>
                <w:rFonts w:cs="Calibri"/>
                <w:sz w:val="16"/>
                <w:szCs w:val="16"/>
                <w:lang w:eastAsia="zh-CN"/>
              </w:rPr>
              <w:t>P</w:t>
            </w:r>
            <w:r w:rsidRPr="003B5D01">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P1</w:t>
            </w:r>
          </w:p>
        </w:tc>
        <w:tc>
          <w:tcPr>
            <w:tcW w:w="7845" w:type="dxa"/>
            <w:tcBorders>
              <w:top w:val="single" w:sz="4" w:space="0" w:color="auto"/>
              <w:left w:val="single" w:sz="4" w:space="0" w:color="auto"/>
              <w:bottom w:val="single" w:sz="4" w:space="0" w:color="auto"/>
              <w:right w:val="single" w:sz="4" w:space="0" w:color="auto"/>
            </w:tcBorders>
            <w:hideMark/>
          </w:tcPr>
          <w:p w:rsidR="00515758" w:rsidRPr="003B5D01" w:rsidRDefault="00515758" w:rsidP="006F7E92">
            <w:pPr>
              <w:pageBreakBefore/>
              <w:spacing w:after="120"/>
              <w:rPr>
                <w:rFonts w:cs="Calibri"/>
                <w:sz w:val="16"/>
                <w:szCs w:val="16"/>
                <w:lang w:val="en-US" w:eastAsia="zh-CN"/>
              </w:rPr>
            </w:pPr>
            <w:r w:rsidRPr="003B5D01">
              <w:rPr>
                <w:rFonts w:cs="Calibri" w:hint="eastAsia"/>
                <w:sz w:val="16"/>
                <w:szCs w:val="16"/>
                <w:lang w:val="en-US" w:eastAsia="zh-CN"/>
              </w:rPr>
              <w:t>用于公布按照附录</w:t>
            </w:r>
            <w:r w:rsidRPr="003B5D01">
              <w:rPr>
                <w:rFonts w:cs="Calibri"/>
                <w:b/>
                <w:bCs/>
                <w:sz w:val="16"/>
                <w:szCs w:val="16"/>
                <w:lang w:val="en-US" w:eastAsia="zh-CN"/>
              </w:rPr>
              <w:t>30</w:t>
            </w:r>
            <w:r w:rsidRPr="003B5D01">
              <w:rPr>
                <w:rFonts w:cs="Calibri" w:hint="eastAsia"/>
                <w:sz w:val="16"/>
                <w:szCs w:val="16"/>
                <w:lang w:val="en-US" w:eastAsia="zh-CN"/>
              </w:rPr>
              <w:t>或</w:t>
            </w:r>
            <w:r w:rsidRPr="003B5D01">
              <w:rPr>
                <w:rFonts w:cs="Calibri"/>
                <w:b/>
                <w:bCs/>
                <w:sz w:val="16"/>
                <w:szCs w:val="16"/>
                <w:lang w:val="en-US" w:eastAsia="zh-CN"/>
              </w:rPr>
              <w:t>30A</w:t>
            </w:r>
            <w:r w:rsidRPr="003B5D01">
              <w:rPr>
                <w:rFonts w:cs="Calibri" w:hint="eastAsia"/>
                <w:sz w:val="16"/>
                <w:szCs w:val="16"/>
                <w:lang w:val="en-US" w:eastAsia="zh-CN"/>
              </w:rPr>
              <w:t>第</w:t>
            </w:r>
            <w:r w:rsidRPr="003B5D01">
              <w:rPr>
                <w:rFonts w:cs="Calibri"/>
                <w:b/>
                <w:bCs/>
                <w:sz w:val="16"/>
                <w:szCs w:val="16"/>
                <w:lang w:eastAsia="zh-CN"/>
              </w:rPr>
              <w:t>4.1.5</w:t>
            </w:r>
            <w:r w:rsidRPr="003B5D01">
              <w:rPr>
                <w:rFonts w:cs="Calibri" w:hint="eastAsia"/>
                <w:sz w:val="16"/>
                <w:szCs w:val="16"/>
                <w:lang w:eastAsia="zh-CN"/>
              </w:rPr>
              <w:t>段在</w:t>
            </w:r>
            <w:r w:rsidRPr="003B5D01">
              <w:rPr>
                <w:rFonts w:cs="Calibri"/>
                <w:sz w:val="16"/>
                <w:szCs w:val="16"/>
                <w:lang w:eastAsia="zh-CN"/>
              </w:rPr>
              <w:t>1</w:t>
            </w:r>
            <w:r w:rsidRPr="003B5D01">
              <w:rPr>
                <w:rFonts w:cs="Calibri" w:hint="eastAsia"/>
                <w:sz w:val="16"/>
                <w:szCs w:val="16"/>
                <w:lang w:eastAsia="zh-CN"/>
              </w:rPr>
              <w:t>区和</w:t>
            </w:r>
            <w:r w:rsidRPr="003B5D01">
              <w:rPr>
                <w:rFonts w:cs="Calibri"/>
                <w:sz w:val="16"/>
                <w:szCs w:val="16"/>
                <w:lang w:eastAsia="zh-CN"/>
              </w:rPr>
              <w:t>3</w:t>
            </w:r>
            <w:r w:rsidRPr="003B5D01">
              <w:rPr>
                <w:rFonts w:cs="Calibri" w:hint="eastAsia"/>
                <w:sz w:val="16"/>
                <w:szCs w:val="16"/>
                <w:lang w:eastAsia="zh-CN"/>
              </w:rPr>
              <w:t>区列表或其他用途的馈线链路列表中建议的新的或经修改的指配或</w:t>
            </w:r>
            <w:r w:rsidRPr="003B5D01">
              <w:rPr>
                <w:rFonts w:cs="Calibri" w:hint="eastAsia"/>
                <w:sz w:val="16"/>
                <w:szCs w:val="16"/>
                <w:lang w:val="en-US" w:eastAsia="zh-CN"/>
              </w:rPr>
              <w:t>按照第</w:t>
            </w:r>
            <w:r w:rsidRPr="003B5D01">
              <w:rPr>
                <w:rFonts w:cs="Calibri"/>
                <w:b/>
                <w:bCs/>
                <w:sz w:val="16"/>
                <w:szCs w:val="16"/>
                <w:lang w:eastAsia="zh-CN"/>
              </w:rPr>
              <w:t>4.2.8</w:t>
            </w:r>
            <w:r w:rsidRPr="003B5D01">
              <w:rPr>
                <w:rFonts w:cs="Calibri" w:hint="eastAsia"/>
                <w:sz w:val="16"/>
                <w:szCs w:val="16"/>
                <w:lang w:eastAsia="zh-CN"/>
              </w:rPr>
              <w:t>段对</w:t>
            </w:r>
            <w:r w:rsidRPr="003B5D01">
              <w:rPr>
                <w:rFonts w:cs="Calibri"/>
                <w:sz w:val="16"/>
                <w:szCs w:val="16"/>
                <w:lang w:eastAsia="zh-CN"/>
              </w:rPr>
              <w:t>2</w:t>
            </w:r>
            <w:r w:rsidRPr="003B5D01">
              <w:rPr>
                <w:rFonts w:cs="Calibri" w:hint="eastAsia"/>
                <w:sz w:val="16"/>
                <w:szCs w:val="16"/>
                <w:lang w:eastAsia="zh-CN"/>
              </w:rPr>
              <w:t>区规划建议的修改的</w:t>
            </w:r>
            <w:r w:rsidRPr="003B5D01">
              <w:rPr>
                <w:rFonts w:cs="Calibri"/>
                <w:sz w:val="16"/>
                <w:szCs w:val="16"/>
                <w:lang w:val="en-US" w:eastAsia="zh-CN"/>
              </w:rPr>
              <w:t>A</w:t>
            </w:r>
            <w:r w:rsidRPr="003B5D01">
              <w:rPr>
                <w:rFonts w:cs="Calibri" w:hint="eastAsia"/>
                <w:sz w:val="16"/>
                <w:szCs w:val="16"/>
                <w:lang w:val="en-US" w:eastAsia="zh-CN"/>
              </w:rPr>
              <w:t>部分特节</w:t>
            </w:r>
            <w:r w:rsidRPr="003B5D01">
              <w:rPr>
                <w:rFonts w:cs="Calibri" w:hint="eastAsia"/>
                <w:sz w:val="16"/>
                <w:szCs w:val="16"/>
                <w:lang w:eastAsia="zh-CN"/>
              </w:rPr>
              <w:t>；或</w:t>
            </w:r>
            <w:r w:rsidRPr="003B5D01">
              <w:rPr>
                <w:rFonts w:cs="Calibri" w:hint="eastAsia"/>
                <w:sz w:val="16"/>
                <w:szCs w:val="16"/>
                <w:lang w:val="en-US" w:eastAsia="zh-CN"/>
              </w:rPr>
              <w:t>用于公布按照</w:t>
            </w:r>
            <w:r w:rsidRPr="003B5D01">
              <w:rPr>
                <w:rFonts w:cs="Calibri" w:hint="eastAsia"/>
                <w:sz w:val="16"/>
                <w:szCs w:val="16"/>
                <w:lang w:eastAsia="zh-CN"/>
              </w:rPr>
              <w:t>附录</w:t>
            </w:r>
            <w:r w:rsidRPr="003B5D01">
              <w:rPr>
                <w:rFonts w:cs="Calibri"/>
                <w:b/>
                <w:bCs/>
                <w:sz w:val="16"/>
                <w:szCs w:val="16"/>
                <w:lang w:eastAsia="zh-CN"/>
              </w:rPr>
              <w:t>30</w:t>
            </w:r>
            <w:r w:rsidRPr="003B5D01">
              <w:rPr>
                <w:rFonts w:cs="Calibri" w:hint="eastAsia"/>
                <w:sz w:val="16"/>
                <w:szCs w:val="16"/>
                <w:lang w:eastAsia="zh-CN"/>
              </w:rPr>
              <w:t>或</w:t>
            </w:r>
            <w:r w:rsidRPr="003B5D01">
              <w:rPr>
                <w:rFonts w:cs="Calibri"/>
                <w:b/>
                <w:bCs/>
                <w:sz w:val="16"/>
                <w:szCs w:val="16"/>
                <w:lang w:eastAsia="zh-CN"/>
              </w:rPr>
              <w:t>30A</w:t>
            </w:r>
            <w:r w:rsidRPr="003B5D01">
              <w:rPr>
                <w:rFonts w:cs="Calibri" w:hint="eastAsia"/>
                <w:sz w:val="16"/>
                <w:szCs w:val="16"/>
                <w:lang w:val="en-US" w:eastAsia="zh-CN"/>
              </w:rPr>
              <w:t>第</w:t>
            </w:r>
            <w:r w:rsidRPr="003B5D01">
              <w:rPr>
                <w:rFonts w:cs="Calibri"/>
                <w:b/>
                <w:bCs/>
                <w:sz w:val="16"/>
                <w:szCs w:val="16"/>
                <w:lang w:eastAsia="zh-CN"/>
              </w:rPr>
              <w:t>4.1.15</w:t>
            </w:r>
            <w:r w:rsidRPr="003B5D01">
              <w:rPr>
                <w:rFonts w:cs="Calibri" w:hint="eastAsia"/>
                <w:sz w:val="16"/>
                <w:szCs w:val="16"/>
                <w:lang w:eastAsia="zh-CN"/>
              </w:rPr>
              <w:t>段在</w:t>
            </w:r>
            <w:r w:rsidRPr="003B5D01">
              <w:rPr>
                <w:rFonts w:cs="Calibri"/>
                <w:sz w:val="16"/>
                <w:szCs w:val="16"/>
                <w:lang w:eastAsia="zh-CN"/>
              </w:rPr>
              <w:t>1</w:t>
            </w:r>
            <w:r w:rsidRPr="003B5D01">
              <w:rPr>
                <w:rFonts w:cs="Calibri" w:hint="eastAsia"/>
                <w:sz w:val="16"/>
                <w:szCs w:val="16"/>
                <w:lang w:eastAsia="zh-CN"/>
              </w:rPr>
              <w:t>区和</w:t>
            </w:r>
            <w:r w:rsidRPr="003B5D01">
              <w:rPr>
                <w:rFonts w:cs="Calibri"/>
                <w:sz w:val="16"/>
                <w:szCs w:val="16"/>
                <w:lang w:eastAsia="zh-CN"/>
              </w:rPr>
              <w:t>3</w:t>
            </w:r>
            <w:r w:rsidRPr="003B5D01">
              <w:rPr>
                <w:rFonts w:cs="Calibri" w:hint="eastAsia"/>
                <w:sz w:val="16"/>
                <w:szCs w:val="16"/>
                <w:lang w:eastAsia="zh-CN"/>
              </w:rPr>
              <w:t>区列表或其他用途的馈线链路列表中建议的新的或经修改的指配（与执行第</w:t>
            </w:r>
            <w:r w:rsidRPr="003B5D01">
              <w:rPr>
                <w:rFonts w:cs="Calibri"/>
                <w:b/>
                <w:bCs/>
                <w:sz w:val="16"/>
                <w:szCs w:val="16"/>
                <w:lang w:eastAsia="zh-CN"/>
              </w:rPr>
              <w:t>548</w:t>
            </w:r>
            <w:r w:rsidRPr="003B5D01">
              <w:rPr>
                <w:rFonts w:cs="Calibri" w:hint="eastAsia"/>
                <w:sz w:val="16"/>
                <w:szCs w:val="16"/>
                <w:lang w:eastAsia="zh-CN"/>
              </w:rPr>
              <w:t>号决议（</w:t>
            </w:r>
            <w:r w:rsidRPr="003B5D01">
              <w:rPr>
                <w:rFonts w:cs="Calibri"/>
                <w:sz w:val="16"/>
                <w:szCs w:val="16"/>
                <w:lang w:eastAsia="zh-CN"/>
              </w:rPr>
              <w:t>2003</w:t>
            </w:r>
            <w:r w:rsidRPr="003B5D01">
              <w:rPr>
                <w:rFonts w:cs="Calibri" w:hint="eastAsia"/>
                <w:sz w:val="16"/>
                <w:szCs w:val="16"/>
                <w:lang w:eastAsia="zh-CN"/>
              </w:rPr>
              <w:t>年世界无线电通信大会）有关的</w:t>
            </w:r>
            <w:r w:rsidRPr="003B5D01">
              <w:rPr>
                <w:rFonts w:cs="Calibri"/>
                <w:sz w:val="16"/>
                <w:szCs w:val="16"/>
                <w:lang w:eastAsia="zh-CN"/>
              </w:rPr>
              <w:t>B</w:t>
            </w:r>
            <w:r w:rsidRPr="003B5D01">
              <w:rPr>
                <w:rFonts w:cs="Calibri" w:hint="eastAsia"/>
                <w:sz w:val="16"/>
                <w:szCs w:val="16"/>
                <w:lang w:eastAsia="zh-CN"/>
              </w:rPr>
              <w:t>部分特节除外）或按照第</w:t>
            </w:r>
            <w:r w:rsidRPr="003B5D01">
              <w:rPr>
                <w:rFonts w:cs="Calibri"/>
                <w:b/>
                <w:bCs/>
                <w:sz w:val="16"/>
                <w:szCs w:val="16"/>
                <w:lang w:eastAsia="zh-CN"/>
              </w:rPr>
              <w:t>4.2.19</w:t>
            </w:r>
            <w:r w:rsidRPr="003B5D01">
              <w:rPr>
                <w:rFonts w:cs="Calibri" w:hint="eastAsia"/>
                <w:sz w:val="16"/>
                <w:szCs w:val="16"/>
                <w:lang w:eastAsia="zh-CN"/>
              </w:rPr>
              <w:t>段对</w:t>
            </w:r>
            <w:r w:rsidRPr="003B5D01">
              <w:rPr>
                <w:rFonts w:cs="Calibri"/>
                <w:sz w:val="16"/>
                <w:szCs w:val="16"/>
                <w:lang w:eastAsia="zh-CN"/>
              </w:rPr>
              <w:t>2</w:t>
            </w:r>
            <w:r w:rsidRPr="003B5D01">
              <w:rPr>
                <w:rFonts w:cs="Calibri" w:hint="eastAsia"/>
                <w:sz w:val="16"/>
                <w:szCs w:val="16"/>
                <w:lang w:eastAsia="zh-CN"/>
              </w:rPr>
              <w:t>区规划建议的修改的</w:t>
            </w:r>
            <w:r w:rsidRPr="003B5D01">
              <w:rPr>
                <w:rFonts w:cs="Calibri"/>
                <w:sz w:val="16"/>
                <w:szCs w:val="16"/>
                <w:lang w:eastAsia="zh-CN"/>
              </w:rPr>
              <w:t>B</w:t>
            </w:r>
            <w:r w:rsidRPr="003B5D01">
              <w:rPr>
                <w:rFonts w:cs="Calibri" w:hint="eastAsia"/>
                <w:sz w:val="16"/>
                <w:szCs w:val="16"/>
                <w:lang w:val="en-US" w:eastAsia="zh-CN"/>
              </w:rPr>
              <w:t>部分特节</w:t>
            </w:r>
            <w:r w:rsidRPr="003B5D01">
              <w:rPr>
                <w:rStyle w:val="FootnoteReference"/>
                <w:rFonts w:cs="Calibri"/>
                <w:vertAlign w:val="superscript"/>
                <w:lang w:eastAsia="zh-CN"/>
              </w:rPr>
              <w:t>b)</w:t>
            </w:r>
            <w:r w:rsidRPr="003B5D01">
              <w:rPr>
                <w:rFonts w:cs="Calibri" w:hint="eastAsia"/>
                <w:sz w:val="16"/>
                <w:szCs w:val="16"/>
                <w:lang w:val="en-US"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Cs/>
                <w:sz w:val="16"/>
                <w:szCs w:val="16"/>
                <w:lang w:val="en-US"/>
              </w:rPr>
            </w:pPr>
            <w:r w:rsidRPr="003B5D01">
              <w:rPr>
                <w:rFonts w:cs="Calibri"/>
                <w:bCs/>
                <w:sz w:val="16"/>
                <w:szCs w:val="16"/>
                <w:lang w:val="en-US"/>
              </w:rPr>
              <w:t>28</w:t>
            </w:r>
            <w:r w:rsidRPr="003B5D01">
              <w:rPr>
                <w:rFonts w:cs="Calibri"/>
                <w:bCs/>
                <w:sz w:val="16"/>
                <w:szCs w:val="16"/>
                <w:lang w:val="en-US" w:eastAsia="zh-CN"/>
              </w:rPr>
              <w:t xml:space="preserve"> </w:t>
            </w:r>
            <w:r w:rsidRPr="003B5D01">
              <w:rPr>
                <w:rFonts w:cs="Calibri"/>
                <w:bCs/>
                <w:sz w:val="16"/>
                <w:szCs w:val="16"/>
                <w:lang w:val="en-US"/>
              </w:rPr>
              <w:t>870</w:t>
            </w:r>
          </w:p>
        </w:tc>
        <w:tc>
          <w:tcPr>
            <w:tcW w:w="27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jc w:val="center"/>
              <w:rPr>
                <w:rFonts w:cs="Calibri"/>
                <w:bCs/>
                <w:sz w:val="16"/>
                <w:szCs w:val="16"/>
                <w:lang w:val="en-US"/>
              </w:rPr>
            </w:pPr>
            <w:r w:rsidRPr="003B5D01">
              <w:rPr>
                <w:rFonts w:cs="Calibri" w:hint="eastAsia"/>
                <w:bCs/>
                <w:sz w:val="16"/>
                <w:szCs w:val="16"/>
                <w:lang w:eastAsia="zh-CN"/>
              </w:rPr>
              <w:t>不适用</w:t>
            </w:r>
          </w:p>
        </w:tc>
      </w:tr>
      <w:tr w:rsidR="00515758" w:rsidRPr="00F143BC" w:rsidTr="006F7E92">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val="en-US"/>
              </w:rPr>
            </w:pPr>
            <w:r w:rsidRPr="003B5D01">
              <w:rPr>
                <w:rFonts w:cs="Calibri"/>
                <w:sz w:val="16"/>
                <w:szCs w:val="16"/>
                <w:lang w:val="en-US"/>
              </w:rPr>
              <w:t>P2</w:t>
            </w:r>
            <w:r w:rsidRPr="003B5D01">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关于</w:t>
            </w:r>
            <w:r w:rsidRPr="003B5D01">
              <w:rPr>
                <w:rFonts w:cs="Calibri" w:hint="eastAsia"/>
                <w:bCs/>
                <w:sz w:val="16"/>
                <w:szCs w:val="16"/>
                <w:lang w:eastAsia="zh-CN"/>
              </w:rPr>
              <w:t>按照附录</w:t>
            </w:r>
            <w:r w:rsidRPr="003B5D01">
              <w:rPr>
                <w:rFonts w:cs="Calibri"/>
                <w:b/>
                <w:bCs/>
                <w:sz w:val="16"/>
                <w:szCs w:val="16"/>
                <w:lang w:eastAsia="zh-CN"/>
              </w:rPr>
              <w:t>30</w:t>
            </w:r>
            <w:r w:rsidRPr="003B5D01">
              <w:rPr>
                <w:rFonts w:cs="Calibri" w:hint="eastAsia"/>
                <w:sz w:val="16"/>
                <w:szCs w:val="16"/>
                <w:lang w:eastAsia="zh-CN"/>
              </w:rPr>
              <w:t>或</w:t>
            </w:r>
            <w:r w:rsidRPr="003B5D01">
              <w:rPr>
                <w:rFonts w:cs="Calibri"/>
                <w:b/>
                <w:bCs/>
                <w:sz w:val="16"/>
                <w:szCs w:val="16"/>
                <w:lang w:eastAsia="zh-CN"/>
              </w:rPr>
              <w:t>30A</w:t>
            </w:r>
            <w:r w:rsidRPr="003B5D01">
              <w:rPr>
                <w:rFonts w:cs="Calibri" w:hint="eastAsia"/>
                <w:sz w:val="16"/>
                <w:szCs w:val="16"/>
                <w:lang w:eastAsia="zh-CN"/>
              </w:rPr>
              <w:t>第</w:t>
            </w:r>
            <w:r w:rsidRPr="003B5D01">
              <w:rPr>
                <w:rFonts w:cs="Calibri"/>
                <w:b/>
                <w:bCs/>
                <w:sz w:val="16"/>
                <w:szCs w:val="16"/>
                <w:lang w:eastAsia="zh-CN"/>
              </w:rPr>
              <w:t>5</w:t>
            </w:r>
            <w:r w:rsidRPr="003B5D01">
              <w:rPr>
                <w:rFonts w:cs="Calibri" w:hint="eastAsia"/>
                <w:sz w:val="16"/>
                <w:szCs w:val="16"/>
                <w:lang w:eastAsia="zh-CN"/>
              </w:rPr>
              <w:t>条的规定在国际频率登记总表（</w:t>
            </w:r>
            <w:r w:rsidRPr="003B5D01">
              <w:rPr>
                <w:rFonts w:cs="Calibri"/>
                <w:sz w:val="16"/>
                <w:szCs w:val="16"/>
                <w:lang w:eastAsia="zh-CN"/>
              </w:rPr>
              <w:t>MIFR</w:t>
            </w:r>
            <w:r w:rsidRPr="003B5D01">
              <w:rPr>
                <w:rFonts w:cs="Calibri" w:hint="eastAsia"/>
                <w:sz w:val="16"/>
                <w:szCs w:val="16"/>
                <w:lang w:eastAsia="zh-CN"/>
              </w:rPr>
              <w:t>）</w:t>
            </w:r>
            <w:r w:rsidRPr="003B5D01">
              <w:rPr>
                <w:rFonts w:cs="Calibri" w:hint="eastAsia"/>
                <w:sz w:val="16"/>
                <w:szCs w:val="16"/>
                <w:lang w:val="en-US" w:eastAsia="zh-CN"/>
              </w:rPr>
              <w:t>中登记</w:t>
            </w:r>
            <w:r w:rsidRPr="003B5D01">
              <w:rPr>
                <w:rFonts w:cs="Calibri" w:hint="eastAsia"/>
                <w:bCs/>
                <w:sz w:val="16"/>
                <w:szCs w:val="16"/>
                <w:lang w:eastAsia="zh-CN"/>
              </w:rPr>
              <w:t>对卫星广播业务空间站及其在</w:t>
            </w:r>
            <w:r w:rsidRPr="003B5D01">
              <w:rPr>
                <w:rFonts w:cs="Calibri"/>
                <w:bCs/>
                <w:sz w:val="16"/>
                <w:szCs w:val="16"/>
                <w:lang w:eastAsia="zh-CN"/>
              </w:rPr>
              <w:t>1</w:t>
            </w:r>
            <w:r w:rsidRPr="003B5D01">
              <w:rPr>
                <w:rFonts w:cs="Calibri" w:hint="eastAsia"/>
                <w:bCs/>
                <w:sz w:val="16"/>
                <w:szCs w:val="16"/>
                <w:lang w:eastAsia="zh-CN"/>
              </w:rPr>
              <w:t>区和</w:t>
            </w:r>
            <w:r w:rsidRPr="003B5D01">
              <w:rPr>
                <w:rFonts w:cs="Calibri"/>
                <w:bCs/>
                <w:sz w:val="16"/>
                <w:szCs w:val="16"/>
                <w:lang w:eastAsia="zh-CN"/>
              </w:rPr>
              <w:t>3</w:t>
            </w:r>
            <w:r w:rsidRPr="003B5D01">
              <w:rPr>
                <w:rFonts w:cs="Calibri" w:hint="eastAsia"/>
                <w:bCs/>
                <w:sz w:val="16"/>
                <w:szCs w:val="16"/>
                <w:lang w:eastAsia="zh-CN"/>
              </w:rPr>
              <w:t>区或</w:t>
            </w:r>
            <w:r w:rsidRPr="003B5D01">
              <w:rPr>
                <w:rFonts w:cs="Calibri"/>
                <w:bCs/>
                <w:sz w:val="16"/>
                <w:szCs w:val="16"/>
                <w:lang w:eastAsia="zh-CN"/>
              </w:rPr>
              <w:t>2</w:t>
            </w:r>
            <w:r w:rsidRPr="003B5D01">
              <w:rPr>
                <w:rFonts w:cs="Calibri" w:hint="eastAsia"/>
                <w:bCs/>
                <w:sz w:val="16"/>
                <w:szCs w:val="16"/>
                <w:lang w:eastAsia="zh-CN"/>
              </w:rPr>
              <w:t>区中的相关馈线链路的频率指配的通知</w:t>
            </w:r>
            <w:r w:rsidRPr="003B5D01">
              <w:rPr>
                <w:rStyle w:val="FootnoteReference"/>
                <w:rFonts w:cs="Calibri"/>
                <w:vertAlign w:val="superscript"/>
                <w:lang w:eastAsia="zh-CN"/>
              </w:rPr>
              <w:t>b)</w:t>
            </w:r>
            <w:r w:rsidRPr="003B5D01">
              <w:rPr>
                <w:rFonts w:cs="Calibri" w:hint="eastAsia"/>
                <w:bCs/>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pStyle w:val="TableHead0"/>
              <w:spacing w:before="120" w:after="120"/>
              <w:rPr>
                <w:rFonts w:ascii="Calibri" w:hAnsi="Calibri" w:cs="Calibri"/>
                <w:b w:val="0"/>
                <w:sz w:val="16"/>
                <w:szCs w:val="16"/>
                <w:lang w:eastAsia="zh-CN"/>
              </w:rPr>
            </w:pPr>
            <w:r w:rsidRPr="003B5D01">
              <w:rPr>
                <w:rFonts w:ascii="Calibri" w:hAnsi="Calibri" w:cs="Calibri"/>
                <w:b w:val="0"/>
                <w:sz w:val="16"/>
                <w:szCs w:val="16"/>
                <w:lang w:eastAsia="zh-CN"/>
              </w:rPr>
              <w:t>11 550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515758" w:rsidRPr="00F143BC" w:rsidTr="006F7E92">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P3</w:t>
            </w:r>
          </w:p>
        </w:tc>
        <w:tc>
          <w:tcPr>
            <w:tcW w:w="7845"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hint="eastAsia"/>
                <w:bCs/>
                <w:sz w:val="16"/>
                <w:szCs w:val="16"/>
                <w:lang w:eastAsia="zh-CN"/>
              </w:rPr>
              <w:t>按照附录</w:t>
            </w:r>
            <w:r w:rsidRPr="003B5D01">
              <w:rPr>
                <w:rFonts w:cs="Calibri"/>
                <w:b/>
                <w:bCs/>
                <w:sz w:val="16"/>
                <w:szCs w:val="16"/>
                <w:lang w:eastAsia="zh-CN"/>
              </w:rPr>
              <w:t>30</w:t>
            </w:r>
            <w:r w:rsidRPr="003B5D01">
              <w:rPr>
                <w:rFonts w:cs="Calibri" w:hint="eastAsia"/>
                <w:sz w:val="16"/>
                <w:szCs w:val="16"/>
                <w:lang w:eastAsia="zh-CN"/>
              </w:rPr>
              <w:t>和</w:t>
            </w:r>
            <w:r w:rsidRPr="003B5D01">
              <w:rPr>
                <w:rFonts w:cs="Calibri"/>
                <w:b/>
                <w:bCs/>
                <w:sz w:val="16"/>
                <w:szCs w:val="16"/>
                <w:lang w:eastAsia="zh-CN"/>
              </w:rPr>
              <w:t>30A</w:t>
            </w:r>
            <w:r w:rsidRPr="003B5D01">
              <w:rPr>
                <w:rFonts w:cs="Calibri" w:hint="eastAsia"/>
                <w:sz w:val="16"/>
                <w:szCs w:val="16"/>
                <w:lang w:eastAsia="zh-CN"/>
              </w:rPr>
              <w:t>第</w:t>
            </w:r>
            <w:r w:rsidRPr="003B5D01">
              <w:rPr>
                <w:rFonts w:cs="Calibri"/>
                <w:b/>
                <w:sz w:val="16"/>
                <w:szCs w:val="16"/>
                <w:lang w:eastAsia="zh-CN"/>
              </w:rPr>
              <w:t>2A</w:t>
            </w:r>
            <w:r w:rsidRPr="003B5D01">
              <w:rPr>
                <w:rFonts w:cs="Calibri" w:hint="eastAsia"/>
                <w:bCs/>
                <w:sz w:val="16"/>
                <w:szCs w:val="16"/>
                <w:lang w:eastAsia="zh-CN"/>
              </w:rPr>
              <w:t>条提出的协调请求。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pStyle w:val="TableHead0"/>
              <w:spacing w:before="120" w:after="120"/>
              <w:rPr>
                <w:rFonts w:ascii="Calibri" w:hAnsi="Calibri" w:cs="Calibri"/>
                <w:b w:val="0"/>
                <w:sz w:val="16"/>
                <w:szCs w:val="16"/>
                <w:lang w:eastAsia="zh-CN"/>
              </w:rPr>
            </w:pPr>
            <w:r w:rsidRPr="003B5D01">
              <w:rPr>
                <w:rFonts w:ascii="Calibri" w:hAnsi="Calibri" w:cs="Calibri"/>
                <w:b w:val="0"/>
                <w:sz w:val="16"/>
                <w:szCs w:val="16"/>
                <w:lang w:eastAsia="zh-CN"/>
              </w:rPr>
              <w:t>12 000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515758" w:rsidRPr="00F143BC" w:rsidTr="006F7E92">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P4</w:t>
            </w:r>
          </w:p>
        </w:tc>
        <w:tc>
          <w:tcPr>
            <w:tcW w:w="7845" w:type="dxa"/>
            <w:tcBorders>
              <w:top w:val="single" w:sz="4" w:space="0" w:color="auto"/>
              <w:left w:val="single" w:sz="4" w:space="0" w:color="auto"/>
              <w:bottom w:val="single" w:sz="4" w:space="0" w:color="auto"/>
              <w:right w:val="single" w:sz="4" w:space="0" w:color="auto"/>
            </w:tcBorders>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将分配转换为有关将</w:t>
            </w:r>
            <w:r w:rsidRPr="003B5D01">
              <w:rPr>
                <w:rFonts w:cs="Calibri"/>
                <w:sz w:val="16"/>
                <w:szCs w:val="16"/>
                <w:lang w:eastAsia="zh-CN"/>
              </w:rPr>
              <w:t xml:space="preserve"> – </w:t>
            </w:r>
            <w:r w:rsidRPr="003B5D01">
              <w:rPr>
                <w:rFonts w:cs="Calibri" w:hint="eastAsia"/>
                <w:sz w:val="16"/>
                <w:szCs w:val="16"/>
                <w:lang w:eastAsia="zh-CN"/>
              </w:rPr>
              <w:t>分配转为</w:t>
            </w:r>
            <w:r w:rsidRPr="003B5D01">
              <w:rPr>
                <w:rFonts w:cs="Calibri"/>
                <w:sz w:val="16"/>
                <w:szCs w:val="16"/>
                <w:lang w:eastAsia="zh-CN"/>
              </w:rPr>
              <w:t xml:space="preserve"> – </w:t>
            </w:r>
            <w:r w:rsidRPr="003B5D01">
              <w:rPr>
                <w:rFonts w:cs="Calibri" w:hint="eastAsia"/>
                <w:sz w:val="16"/>
                <w:szCs w:val="16"/>
                <w:lang w:eastAsia="zh-CN"/>
              </w:rPr>
              <w:t>指配（所做修改已超出原有分配的特性范围）、或引入一个附加系统、或根据附录</w:t>
            </w:r>
            <w:r w:rsidRPr="003B5D01">
              <w:rPr>
                <w:rFonts w:cs="Calibri"/>
                <w:b/>
                <w:sz w:val="16"/>
                <w:szCs w:val="16"/>
                <w:lang w:eastAsia="zh-CN"/>
              </w:rPr>
              <w:t>30B</w:t>
            </w:r>
            <w:r w:rsidRPr="003B5D01">
              <w:rPr>
                <w:rFonts w:cs="Calibri" w:hint="eastAsia"/>
                <w:sz w:val="16"/>
                <w:szCs w:val="16"/>
                <w:lang w:eastAsia="zh-CN"/>
              </w:rPr>
              <w:t>第</w:t>
            </w:r>
            <w:r w:rsidRPr="003B5D01">
              <w:rPr>
                <w:rFonts w:cs="Calibri"/>
                <w:sz w:val="16"/>
                <w:szCs w:val="16"/>
                <w:lang w:eastAsia="zh-CN"/>
              </w:rPr>
              <w:t>6</w:t>
            </w:r>
            <w:r w:rsidRPr="003B5D01">
              <w:rPr>
                <w:rFonts w:cs="Calibri" w:hint="eastAsia"/>
                <w:sz w:val="16"/>
                <w:szCs w:val="16"/>
                <w:lang w:eastAsia="zh-CN"/>
              </w:rPr>
              <w:t>条第</w:t>
            </w:r>
            <w:r w:rsidRPr="003B5D01">
              <w:rPr>
                <w:rFonts w:cs="Calibri"/>
                <w:sz w:val="16"/>
                <w:szCs w:val="16"/>
                <w:lang w:eastAsia="zh-CN"/>
              </w:rPr>
              <w:t>6.1</w:t>
            </w:r>
            <w:r w:rsidRPr="003B5D01">
              <w:rPr>
                <w:rFonts w:cs="Calibri" w:hint="eastAsia"/>
                <w:sz w:val="16"/>
                <w:szCs w:val="16"/>
                <w:lang w:eastAsia="zh-CN"/>
              </w:rPr>
              <w:t>段修改</w:t>
            </w:r>
            <w:r w:rsidRPr="003B5D01">
              <w:rPr>
                <w:rFonts w:cs="Calibri"/>
                <w:sz w:val="16"/>
                <w:szCs w:val="16"/>
                <w:lang w:eastAsia="zh-CN"/>
              </w:rPr>
              <w:t xml:space="preserve"> – </w:t>
            </w:r>
            <w:r w:rsidRPr="003B5D01">
              <w:rPr>
                <w:rFonts w:cs="Calibri" w:hint="eastAsia"/>
                <w:sz w:val="16"/>
                <w:szCs w:val="16"/>
                <w:lang w:eastAsia="zh-CN"/>
              </w:rPr>
              <w:t>指配表的请求；或请求将指配纳入带有超出原分配特性范围的修改的转换分配列表中，或请求根据附录</w:t>
            </w:r>
            <w:r w:rsidRPr="003B5D01">
              <w:rPr>
                <w:rFonts w:cs="Calibri"/>
                <w:b/>
                <w:sz w:val="16"/>
                <w:szCs w:val="16"/>
                <w:lang w:eastAsia="zh-CN"/>
              </w:rPr>
              <w:t>30B</w:t>
            </w:r>
            <w:r w:rsidRPr="003B5D01">
              <w:rPr>
                <w:rFonts w:cs="Calibri" w:hint="eastAsia"/>
                <w:sz w:val="16"/>
                <w:szCs w:val="16"/>
                <w:lang w:eastAsia="zh-CN"/>
              </w:rPr>
              <w:t>第</w:t>
            </w:r>
            <w:r w:rsidRPr="003B5D01">
              <w:rPr>
                <w:rFonts w:cs="Calibri"/>
                <w:sz w:val="16"/>
                <w:szCs w:val="16"/>
                <w:lang w:eastAsia="zh-CN"/>
              </w:rPr>
              <w:t>6</w:t>
            </w:r>
            <w:r w:rsidRPr="003B5D01">
              <w:rPr>
                <w:rFonts w:cs="Calibri" w:hint="eastAsia"/>
                <w:sz w:val="16"/>
                <w:szCs w:val="16"/>
                <w:lang w:eastAsia="zh-CN"/>
              </w:rPr>
              <w:t>条第</w:t>
            </w:r>
            <w:r w:rsidRPr="003B5D01">
              <w:rPr>
                <w:rFonts w:cs="Calibri"/>
                <w:sz w:val="16"/>
                <w:szCs w:val="16"/>
                <w:lang w:eastAsia="zh-CN"/>
              </w:rPr>
              <w:t>6.17</w:t>
            </w:r>
            <w:r w:rsidRPr="003B5D01">
              <w:rPr>
                <w:rFonts w:cs="Calibri" w:hint="eastAsia"/>
                <w:sz w:val="16"/>
                <w:szCs w:val="16"/>
                <w:lang w:eastAsia="zh-CN"/>
              </w:rPr>
              <w:t>段在列表中计入</w:t>
            </w:r>
            <w:r w:rsidRPr="003B5D01">
              <w:rPr>
                <w:rFonts w:cs="Calibri"/>
                <w:sz w:val="16"/>
                <w:szCs w:val="16"/>
                <w:lang w:eastAsia="zh-CN"/>
              </w:rPr>
              <w:t xml:space="preserve"> – </w:t>
            </w:r>
            <w:r w:rsidRPr="003B5D01">
              <w:rPr>
                <w:rFonts w:cs="Calibri" w:hint="eastAsia"/>
                <w:sz w:val="16"/>
                <w:szCs w:val="16"/>
                <w:lang w:eastAsia="zh-CN"/>
              </w:rPr>
              <w:t>附加系统或修改的指配</w:t>
            </w:r>
            <w:r w:rsidRPr="003B5D01">
              <w:rPr>
                <w:rStyle w:val="FootnoteReference"/>
                <w:rFonts w:cs="Calibri"/>
                <w:vertAlign w:val="superscript"/>
                <w:lang w:eastAsia="zh-CN"/>
              </w:rPr>
              <w:t>c)</w:t>
            </w:r>
            <w:r w:rsidRPr="003B5D01">
              <w:rPr>
                <w:rFonts w:cs="Calibri" w:hint="eastAsia"/>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pStyle w:val="TableHead0"/>
              <w:spacing w:before="120" w:after="120"/>
              <w:rPr>
                <w:rFonts w:ascii="Calibri" w:hAnsi="Calibri" w:cs="Calibri"/>
                <w:b w:val="0"/>
                <w:sz w:val="16"/>
                <w:szCs w:val="16"/>
                <w:lang w:eastAsia="zh-CN"/>
              </w:rPr>
            </w:pPr>
            <w:r w:rsidRPr="003B5D01">
              <w:rPr>
                <w:rFonts w:ascii="Calibri" w:hAnsi="Calibri" w:cs="Calibri"/>
                <w:b w:val="0"/>
                <w:sz w:val="16"/>
                <w:szCs w:val="16"/>
                <w:lang w:eastAsia="zh-CN"/>
              </w:rPr>
              <w:t>25 350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515758" w:rsidRPr="00F143BC" w:rsidTr="006F7E92">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spacing w:after="120"/>
              <w:rPr>
                <w:rFonts w:cs="Calibri"/>
                <w:sz w:val="16"/>
                <w:szCs w:val="16"/>
                <w:lang w:eastAsia="zh-CN"/>
              </w:rPr>
            </w:pPr>
            <w:r w:rsidRPr="003B5D01">
              <w:rPr>
                <w:rFonts w:cs="Calibri"/>
                <w:sz w:val="16"/>
                <w:szCs w:val="16"/>
                <w:lang w:eastAsia="zh-CN"/>
              </w:rPr>
              <w:t>P5</w:t>
            </w:r>
            <w:r w:rsidRPr="003B5D01">
              <w:rPr>
                <w:rStyle w:val="FootnoteReference"/>
                <w:rFonts w:cs="Calibri"/>
                <w:vertAlign w:val="superscript"/>
              </w:rPr>
              <w:t xml:space="preserve"> d)</w:t>
            </w:r>
          </w:p>
        </w:tc>
        <w:tc>
          <w:tcPr>
            <w:tcW w:w="7845" w:type="dxa"/>
            <w:tcBorders>
              <w:top w:val="single" w:sz="4" w:space="0" w:color="auto"/>
              <w:left w:val="single" w:sz="4" w:space="0" w:color="auto"/>
              <w:bottom w:val="single" w:sz="4" w:space="0" w:color="auto"/>
              <w:right w:val="single" w:sz="4" w:space="0" w:color="auto"/>
            </w:tcBorders>
            <w:hideMark/>
          </w:tcPr>
          <w:p w:rsidR="00515758" w:rsidRPr="003B5D01" w:rsidRDefault="00515758" w:rsidP="006F7E92">
            <w:pPr>
              <w:spacing w:after="120"/>
              <w:rPr>
                <w:rFonts w:cs="Calibri"/>
                <w:sz w:val="16"/>
                <w:szCs w:val="16"/>
                <w:lang w:eastAsia="zh-CN"/>
              </w:rPr>
            </w:pPr>
            <w:r w:rsidRPr="003B5D01">
              <w:rPr>
                <w:rFonts w:cs="Calibri" w:hint="eastAsia"/>
                <w:sz w:val="16"/>
                <w:szCs w:val="16"/>
                <w:lang w:eastAsia="zh-CN"/>
              </w:rPr>
              <w:t>关于</w:t>
            </w:r>
            <w:r w:rsidRPr="003B5D01">
              <w:rPr>
                <w:rFonts w:cs="Calibri" w:hint="eastAsia"/>
                <w:bCs/>
                <w:sz w:val="16"/>
                <w:szCs w:val="16"/>
                <w:lang w:eastAsia="zh-CN"/>
              </w:rPr>
              <w:t>按照附录</w:t>
            </w:r>
            <w:r w:rsidRPr="003B5D01">
              <w:rPr>
                <w:rFonts w:cs="Calibri"/>
                <w:b/>
                <w:bCs/>
                <w:sz w:val="16"/>
                <w:szCs w:val="16"/>
                <w:lang w:eastAsia="zh-CN"/>
              </w:rPr>
              <w:t>30B</w:t>
            </w:r>
            <w:r w:rsidRPr="003B5D01">
              <w:rPr>
                <w:rFonts w:cs="Calibri" w:hint="eastAsia"/>
                <w:sz w:val="16"/>
                <w:szCs w:val="16"/>
                <w:lang w:eastAsia="zh-CN"/>
              </w:rPr>
              <w:t>第</w:t>
            </w:r>
            <w:r w:rsidRPr="003B5D01">
              <w:rPr>
                <w:rFonts w:cs="Calibri"/>
                <w:b/>
                <w:bCs/>
                <w:sz w:val="16"/>
                <w:szCs w:val="16"/>
                <w:lang w:eastAsia="zh-CN"/>
              </w:rPr>
              <w:t>8</w:t>
            </w:r>
            <w:r w:rsidRPr="003B5D01">
              <w:rPr>
                <w:rFonts w:cs="Calibri" w:hint="eastAsia"/>
                <w:sz w:val="16"/>
                <w:szCs w:val="16"/>
                <w:lang w:eastAsia="zh-CN"/>
              </w:rPr>
              <w:t>条的规定在国际频率登记总表（</w:t>
            </w:r>
            <w:r w:rsidRPr="003B5D01">
              <w:rPr>
                <w:rFonts w:cs="Calibri"/>
                <w:sz w:val="16"/>
                <w:szCs w:val="16"/>
                <w:lang w:eastAsia="zh-CN"/>
              </w:rPr>
              <w:t>MIFR</w:t>
            </w:r>
            <w:r w:rsidRPr="003B5D01">
              <w:rPr>
                <w:rFonts w:cs="Calibri" w:hint="eastAsia"/>
                <w:sz w:val="16"/>
                <w:szCs w:val="16"/>
                <w:lang w:eastAsia="zh-CN"/>
              </w:rPr>
              <w:t>）</w:t>
            </w:r>
            <w:r w:rsidRPr="003B5D01">
              <w:rPr>
                <w:rFonts w:cs="Calibri" w:hint="eastAsia"/>
                <w:sz w:val="16"/>
                <w:szCs w:val="16"/>
                <w:lang w:val="en-US" w:eastAsia="zh-CN"/>
              </w:rPr>
              <w:t>中登记</w:t>
            </w:r>
            <w:r w:rsidRPr="003B5D01">
              <w:rPr>
                <w:rFonts w:cs="Calibri" w:hint="eastAsia"/>
                <w:bCs/>
                <w:sz w:val="16"/>
                <w:szCs w:val="16"/>
                <w:lang w:eastAsia="zh-CN"/>
              </w:rPr>
              <w:t>对卫星固定业务空间站的频率指配的通知。</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pStyle w:val="TableHead0"/>
              <w:spacing w:before="120" w:after="120"/>
              <w:rPr>
                <w:rFonts w:ascii="Calibri" w:hAnsi="Calibri" w:cs="Calibri"/>
                <w:b w:val="0"/>
                <w:sz w:val="16"/>
                <w:szCs w:val="16"/>
                <w:lang w:eastAsia="zh-CN"/>
              </w:rPr>
            </w:pPr>
            <w:r w:rsidRPr="003B5D01">
              <w:rPr>
                <w:rFonts w:ascii="Calibri" w:hAnsi="Calibri" w:cs="Calibri"/>
                <w:b w:val="0"/>
                <w:sz w:val="16"/>
                <w:szCs w:val="16"/>
                <w:lang w:eastAsia="zh-CN"/>
              </w:rPr>
              <w:t>20 280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515758" w:rsidRPr="003B5D01" w:rsidRDefault="00515758" w:rsidP="006F7E92">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bl>
    <w:p w:rsidR="00515758" w:rsidRPr="00164093" w:rsidRDefault="00515758" w:rsidP="00515758">
      <w:pPr>
        <w:tabs>
          <w:tab w:val="clear" w:pos="794"/>
          <w:tab w:val="clear" w:pos="1191"/>
          <w:tab w:val="clear" w:pos="1588"/>
          <w:tab w:val="clear" w:pos="1985"/>
        </w:tabs>
        <w:overflowPunct/>
        <w:autoSpaceDE/>
        <w:autoSpaceDN/>
        <w:adjustRightInd/>
        <w:ind w:left="-426" w:hanging="283"/>
        <w:rPr>
          <w:rFonts w:cs="Calibri"/>
          <w:bCs/>
          <w:sz w:val="16"/>
          <w:szCs w:val="16"/>
          <w:lang w:val="en-US" w:eastAsia="zh-CN"/>
        </w:rPr>
      </w:pPr>
      <w:r w:rsidRPr="00164093">
        <w:rPr>
          <w:rStyle w:val="FootnoteReference"/>
          <w:rFonts w:cs="Calibri"/>
          <w:bCs/>
          <w:szCs w:val="16"/>
          <w:lang w:val="en-US" w:eastAsia="zh-CN"/>
        </w:rPr>
        <w:t>a)</w:t>
      </w:r>
      <w:r w:rsidRPr="00164093">
        <w:rPr>
          <w:rFonts w:cs="Calibri"/>
          <w:bCs/>
          <w:sz w:val="16"/>
          <w:szCs w:val="16"/>
          <w:lang w:val="en-US" w:eastAsia="zh-CN"/>
        </w:rPr>
        <w:tab/>
      </w:r>
      <w:r w:rsidRPr="00164093">
        <w:rPr>
          <w:rFonts w:cs="Calibri" w:hint="eastAsia"/>
          <w:bCs/>
          <w:sz w:val="16"/>
          <w:szCs w:val="16"/>
          <w:lang w:val="en-US" w:eastAsia="zh-CN"/>
        </w:rPr>
        <w:t>类别</w:t>
      </w:r>
      <w:r w:rsidRPr="00164093">
        <w:rPr>
          <w:rFonts w:cs="Calibri"/>
          <w:bCs/>
          <w:sz w:val="16"/>
          <w:szCs w:val="16"/>
          <w:lang w:val="en-US" w:eastAsia="zh-CN"/>
        </w:rPr>
        <w:t>N1</w:t>
      </w:r>
      <w:r w:rsidRPr="00164093">
        <w:rPr>
          <w:rFonts w:cs="Calibri" w:hint="eastAsia"/>
          <w:bCs/>
          <w:sz w:val="16"/>
          <w:szCs w:val="16"/>
          <w:lang w:val="en-US" w:eastAsia="zh-CN"/>
        </w:rPr>
        <w:t>、</w:t>
      </w:r>
      <w:r w:rsidRPr="00164093">
        <w:rPr>
          <w:rFonts w:cs="Calibri"/>
          <w:bCs/>
          <w:sz w:val="16"/>
          <w:szCs w:val="16"/>
          <w:lang w:val="en-US" w:eastAsia="zh-CN"/>
        </w:rPr>
        <w:t>N2</w:t>
      </w:r>
      <w:r w:rsidRPr="00164093">
        <w:rPr>
          <w:rFonts w:cs="Calibri" w:hint="eastAsia"/>
          <w:bCs/>
          <w:sz w:val="16"/>
          <w:szCs w:val="16"/>
          <w:lang w:val="en-US" w:eastAsia="zh-CN"/>
        </w:rPr>
        <w:t>和</w:t>
      </w:r>
      <w:r w:rsidRPr="00164093">
        <w:rPr>
          <w:rFonts w:cs="Calibri"/>
          <w:bCs/>
          <w:sz w:val="16"/>
          <w:szCs w:val="16"/>
          <w:lang w:val="en-US" w:eastAsia="zh-CN"/>
        </w:rPr>
        <w:t>N3</w:t>
      </w:r>
      <w:r w:rsidRPr="00164093">
        <w:rPr>
          <w:rFonts w:cs="Calibri" w:hint="eastAsia"/>
          <w:bCs/>
          <w:sz w:val="16"/>
          <w:szCs w:val="16"/>
          <w:lang w:val="en-US" w:eastAsia="zh-CN"/>
        </w:rPr>
        <w:t>的费用适用于第一次频率指配通知，此通知还包括一项关于应用第</w:t>
      </w:r>
      <w:r w:rsidRPr="00164093">
        <w:rPr>
          <w:rFonts w:cs="Calibri"/>
          <w:bCs/>
          <w:sz w:val="16"/>
          <w:szCs w:val="16"/>
          <w:lang w:val="en-US" w:eastAsia="zh-CN"/>
        </w:rPr>
        <w:t>11.32A.</w:t>
      </w:r>
      <w:r w:rsidRPr="00164093">
        <w:rPr>
          <w:rFonts w:cs="Calibri" w:hint="eastAsia"/>
          <w:bCs/>
          <w:sz w:val="16"/>
          <w:szCs w:val="16"/>
          <w:lang w:val="en-US" w:eastAsia="zh-CN"/>
        </w:rPr>
        <w:t>款的要求。若未要求应用第</w:t>
      </w:r>
      <w:r w:rsidRPr="00164093">
        <w:rPr>
          <w:rFonts w:cs="Calibri"/>
          <w:bCs/>
          <w:sz w:val="16"/>
          <w:szCs w:val="16"/>
          <w:lang w:val="en-US" w:eastAsia="zh-CN"/>
        </w:rPr>
        <w:t>11.32A</w:t>
      </w:r>
      <w:r w:rsidRPr="00164093">
        <w:rPr>
          <w:rFonts w:cs="Calibri" w:hint="eastAsia"/>
          <w:bCs/>
          <w:sz w:val="16"/>
          <w:szCs w:val="16"/>
          <w:lang w:val="en-US" w:eastAsia="zh-CN"/>
        </w:rPr>
        <w:t>款，则将收取规定费用的</w:t>
      </w:r>
      <w:r w:rsidRPr="00164093">
        <w:rPr>
          <w:rFonts w:cs="Calibri"/>
          <w:bCs/>
          <w:sz w:val="16"/>
          <w:szCs w:val="16"/>
          <w:lang w:val="en-US" w:eastAsia="zh-CN"/>
        </w:rPr>
        <w:t>70%</w:t>
      </w:r>
      <w:r w:rsidRPr="00164093">
        <w:rPr>
          <w:rFonts w:cs="Calibri" w:hint="eastAsia"/>
          <w:bCs/>
          <w:sz w:val="16"/>
          <w:szCs w:val="16"/>
          <w:lang w:val="en-US" w:eastAsia="zh-CN"/>
        </w:rPr>
        <w:t>，其余的</w:t>
      </w:r>
      <w:r w:rsidRPr="00164093">
        <w:rPr>
          <w:rFonts w:cs="Calibri"/>
          <w:bCs/>
          <w:sz w:val="16"/>
          <w:szCs w:val="16"/>
          <w:lang w:val="en-US" w:eastAsia="zh-CN"/>
        </w:rPr>
        <w:t>30%</w:t>
      </w:r>
      <w:r w:rsidRPr="00164093">
        <w:rPr>
          <w:rFonts w:cs="Calibri" w:hint="eastAsia"/>
          <w:bCs/>
          <w:sz w:val="16"/>
          <w:szCs w:val="16"/>
          <w:lang w:val="en-US" w:eastAsia="zh-CN"/>
        </w:rPr>
        <w:t>将在随后提出应用第</w:t>
      </w:r>
      <w:r w:rsidRPr="00164093">
        <w:rPr>
          <w:rFonts w:cs="Calibri"/>
          <w:bCs/>
          <w:sz w:val="16"/>
          <w:szCs w:val="16"/>
          <w:lang w:val="en-US" w:eastAsia="zh-CN"/>
        </w:rPr>
        <w:t>11.32A</w:t>
      </w:r>
      <w:r w:rsidRPr="00164093">
        <w:rPr>
          <w:rFonts w:cs="Calibri" w:hint="eastAsia"/>
          <w:bCs/>
          <w:sz w:val="16"/>
          <w:szCs w:val="16"/>
          <w:lang w:val="en-US" w:eastAsia="zh-CN"/>
        </w:rPr>
        <w:t>款的要求时收取（不提出则不收取）。</w:t>
      </w:r>
    </w:p>
    <w:p w:rsidR="00515758" w:rsidRPr="00164093" w:rsidRDefault="00515758" w:rsidP="00515758">
      <w:pPr>
        <w:tabs>
          <w:tab w:val="clear" w:pos="794"/>
          <w:tab w:val="clear" w:pos="1191"/>
          <w:tab w:val="clear" w:pos="1588"/>
          <w:tab w:val="clear" w:pos="1985"/>
        </w:tabs>
        <w:overflowPunct/>
        <w:autoSpaceDE/>
        <w:autoSpaceDN/>
        <w:adjustRightInd/>
        <w:ind w:left="-426" w:hanging="283"/>
        <w:rPr>
          <w:rFonts w:cs="Calibri"/>
          <w:bCs/>
          <w:sz w:val="16"/>
          <w:szCs w:val="16"/>
          <w:lang w:val="en-US" w:eastAsia="zh-CN"/>
        </w:rPr>
      </w:pPr>
      <w:r w:rsidRPr="00164093">
        <w:rPr>
          <w:rStyle w:val="FootnoteReference"/>
          <w:rFonts w:cs="Calibri"/>
          <w:bCs/>
          <w:szCs w:val="16"/>
          <w:lang w:val="en-US" w:eastAsia="zh-CN"/>
        </w:rPr>
        <w:t>b)</w:t>
      </w:r>
      <w:r w:rsidRPr="00164093">
        <w:rPr>
          <w:rFonts w:cs="Calibri"/>
          <w:bCs/>
          <w:sz w:val="16"/>
          <w:szCs w:val="16"/>
          <w:lang w:val="en-US" w:eastAsia="zh-CN"/>
        </w:rPr>
        <w:tab/>
      </w:r>
      <w:r w:rsidRPr="00164093">
        <w:rPr>
          <w:rFonts w:cs="Calibri" w:hint="eastAsia"/>
          <w:bCs/>
          <w:sz w:val="16"/>
          <w:szCs w:val="16"/>
          <w:lang w:val="en-US" w:eastAsia="zh-CN"/>
        </w:rPr>
        <w:t>在本类别下，考虑到对卫星广播业务及其在</w:t>
      </w:r>
      <w:r w:rsidRPr="00164093">
        <w:rPr>
          <w:rFonts w:cs="Calibri"/>
          <w:bCs/>
          <w:sz w:val="16"/>
          <w:szCs w:val="16"/>
          <w:lang w:val="en-US" w:eastAsia="zh-CN"/>
        </w:rPr>
        <w:t>2</w:t>
      </w:r>
      <w:r w:rsidRPr="00164093">
        <w:rPr>
          <w:rFonts w:cs="Calibri" w:hint="eastAsia"/>
          <w:bCs/>
          <w:sz w:val="16"/>
          <w:szCs w:val="16"/>
          <w:lang w:val="en-US" w:eastAsia="zh-CN"/>
        </w:rPr>
        <w:t>区中的相关馈线链路的申报包括下行链路（附录</w:t>
      </w:r>
      <w:r w:rsidRPr="00164093">
        <w:rPr>
          <w:rFonts w:cs="Calibri"/>
          <w:bCs/>
          <w:sz w:val="16"/>
          <w:szCs w:val="16"/>
          <w:lang w:val="en-US" w:eastAsia="zh-CN"/>
        </w:rPr>
        <w:t>30</w:t>
      </w:r>
      <w:r w:rsidRPr="00164093">
        <w:rPr>
          <w:rFonts w:cs="Calibri" w:hint="eastAsia"/>
          <w:bCs/>
          <w:sz w:val="16"/>
          <w:szCs w:val="16"/>
          <w:lang w:val="en-US" w:eastAsia="zh-CN"/>
        </w:rPr>
        <w:t>）和馈线链路（附录</w:t>
      </w:r>
      <w:r w:rsidRPr="00164093">
        <w:rPr>
          <w:rFonts w:cs="Calibri"/>
          <w:bCs/>
          <w:sz w:val="16"/>
          <w:szCs w:val="16"/>
          <w:lang w:val="en-US" w:eastAsia="zh-CN"/>
        </w:rPr>
        <w:t>30A</w:t>
      </w:r>
      <w:r w:rsidRPr="00164093">
        <w:rPr>
          <w:rFonts w:cs="Calibri" w:hint="eastAsia"/>
          <w:bCs/>
          <w:sz w:val="16"/>
          <w:szCs w:val="16"/>
          <w:lang w:val="en-US" w:eastAsia="zh-CN"/>
        </w:rPr>
        <w:t>）（两者一起进行审查和公布），因此适用于此类申报的总费用应为“每件申报的包干费用”一列中所述费用的两倍。</w:t>
      </w:r>
    </w:p>
    <w:p w:rsidR="00515758" w:rsidRPr="00164093" w:rsidRDefault="00515758" w:rsidP="00515758">
      <w:pPr>
        <w:tabs>
          <w:tab w:val="clear" w:pos="794"/>
          <w:tab w:val="clear" w:pos="1191"/>
          <w:tab w:val="clear" w:pos="1588"/>
          <w:tab w:val="clear" w:pos="1985"/>
        </w:tabs>
        <w:overflowPunct/>
        <w:autoSpaceDE/>
        <w:autoSpaceDN/>
        <w:adjustRightInd/>
        <w:ind w:left="-426" w:hanging="283"/>
        <w:rPr>
          <w:rStyle w:val="FootnoteReference"/>
          <w:rFonts w:cs="Calibri"/>
          <w:bCs/>
          <w:szCs w:val="16"/>
          <w:lang w:val="en-US" w:eastAsia="zh-CN"/>
        </w:rPr>
      </w:pPr>
      <w:r w:rsidRPr="00164093">
        <w:rPr>
          <w:rStyle w:val="FootnoteReference"/>
          <w:rFonts w:cs="Calibri"/>
          <w:bCs/>
          <w:szCs w:val="16"/>
          <w:lang w:val="en-US" w:eastAsia="zh-CN"/>
        </w:rPr>
        <w:t>c)</w:t>
      </w:r>
      <w:r w:rsidRPr="00164093">
        <w:rPr>
          <w:rStyle w:val="FootnoteReference"/>
          <w:rFonts w:cs="Calibri"/>
          <w:bCs/>
          <w:szCs w:val="16"/>
          <w:lang w:val="en-US" w:eastAsia="zh-CN"/>
        </w:rPr>
        <w:tab/>
      </w:r>
      <w:r w:rsidRPr="00164093">
        <w:rPr>
          <w:rStyle w:val="FootnoteReference"/>
          <w:rFonts w:cs="Calibri" w:hint="eastAsia"/>
          <w:bCs/>
          <w:szCs w:val="16"/>
          <w:lang w:val="en-US" w:eastAsia="zh-CN"/>
        </w:rPr>
        <w:t>对根据附录</w:t>
      </w:r>
      <w:r w:rsidRPr="00164093">
        <w:rPr>
          <w:rStyle w:val="FootnoteReference"/>
          <w:rFonts w:cs="Calibri"/>
          <w:bCs/>
          <w:szCs w:val="16"/>
          <w:lang w:val="en-US" w:eastAsia="zh-CN"/>
        </w:rPr>
        <w:t>30B</w:t>
      </w:r>
      <w:r w:rsidRPr="00164093">
        <w:rPr>
          <w:rStyle w:val="FootnoteReference"/>
          <w:rFonts w:cs="Calibri" w:hint="eastAsia"/>
          <w:bCs/>
          <w:szCs w:val="16"/>
          <w:lang w:val="en-US" w:eastAsia="zh-CN"/>
        </w:rPr>
        <w:t>第</w:t>
      </w:r>
      <w:r w:rsidRPr="00164093">
        <w:rPr>
          <w:rStyle w:val="FootnoteReference"/>
          <w:rFonts w:cs="Calibri"/>
          <w:bCs/>
          <w:szCs w:val="16"/>
          <w:lang w:val="en-US" w:eastAsia="zh-CN"/>
        </w:rPr>
        <w:t>6</w:t>
      </w:r>
      <w:r w:rsidRPr="00164093">
        <w:rPr>
          <w:rStyle w:val="FootnoteReference"/>
          <w:rFonts w:cs="Calibri" w:hint="eastAsia"/>
          <w:bCs/>
          <w:szCs w:val="16"/>
          <w:lang w:val="en-US" w:eastAsia="zh-CN"/>
        </w:rPr>
        <w:t>条第</w:t>
      </w:r>
      <w:r w:rsidRPr="00164093">
        <w:rPr>
          <w:rStyle w:val="FootnoteReference"/>
          <w:rFonts w:cs="Calibri"/>
          <w:bCs/>
          <w:szCs w:val="16"/>
          <w:lang w:val="en-US" w:eastAsia="zh-CN"/>
        </w:rPr>
        <w:t>6.17</w:t>
      </w:r>
      <w:r w:rsidRPr="00164093">
        <w:rPr>
          <w:rStyle w:val="FootnoteReference"/>
          <w:rFonts w:cs="Calibri" w:hint="eastAsia"/>
          <w:bCs/>
          <w:szCs w:val="16"/>
          <w:lang w:val="en-US" w:eastAsia="zh-CN"/>
        </w:rPr>
        <w:t>段提出的请求，收取的费用亦包含随后可能根据第</w:t>
      </w:r>
      <w:r w:rsidRPr="00164093">
        <w:rPr>
          <w:rStyle w:val="FootnoteReference"/>
          <w:rFonts w:cs="Calibri"/>
          <w:bCs/>
          <w:szCs w:val="16"/>
          <w:lang w:val="en-US" w:eastAsia="zh-CN"/>
        </w:rPr>
        <w:t>6.25</w:t>
      </w:r>
      <w:r w:rsidRPr="00164093">
        <w:rPr>
          <w:rStyle w:val="FootnoteReference"/>
          <w:rFonts w:cs="Calibri" w:hint="eastAsia"/>
          <w:bCs/>
          <w:szCs w:val="16"/>
          <w:lang w:val="en-US" w:eastAsia="zh-CN"/>
        </w:rPr>
        <w:t>段提出的请求（重新提交）。对根据附录</w:t>
      </w:r>
      <w:r w:rsidRPr="00164093">
        <w:rPr>
          <w:rStyle w:val="FootnoteReference"/>
          <w:rFonts w:cs="Calibri"/>
          <w:bCs/>
          <w:szCs w:val="16"/>
          <w:lang w:val="en-US" w:eastAsia="zh-CN"/>
        </w:rPr>
        <w:t>30B</w:t>
      </w:r>
      <w:r w:rsidRPr="00164093">
        <w:rPr>
          <w:rStyle w:val="FootnoteReference"/>
          <w:rFonts w:cs="Calibri" w:hint="eastAsia"/>
          <w:bCs/>
          <w:szCs w:val="16"/>
          <w:lang w:val="en-US" w:eastAsia="zh-CN"/>
        </w:rPr>
        <w:t>第</w:t>
      </w:r>
      <w:r w:rsidRPr="00164093">
        <w:rPr>
          <w:rStyle w:val="FootnoteReference"/>
          <w:rFonts w:cs="Calibri"/>
          <w:bCs/>
          <w:szCs w:val="16"/>
          <w:lang w:val="en-US" w:eastAsia="zh-CN"/>
        </w:rPr>
        <w:t>6</w:t>
      </w:r>
      <w:r w:rsidRPr="00164093">
        <w:rPr>
          <w:rStyle w:val="FootnoteReference"/>
          <w:rFonts w:cs="Calibri" w:hint="eastAsia"/>
          <w:bCs/>
          <w:szCs w:val="16"/>
          <w:lang w:val="en-US" w:eastAsia="zh-CN"/>
        </w:rPr>
        <w:t>条第</w:t>
      </w:r>
      <w:r w:rsidRPr="00164093">
        <w:rPr>
          <w:rStyle w:val="FootnoteReference"/>
          <w:rFonts w:cs="Calibri"/>
          <w:bCs/>
          <w:szCs w:val="16"/>
          <w:lang w:val="en-US" w:eastAsia="zh-CN"/>
        </w:rPr>
        <w:t>6.17</w:t>
      </w:r>
      <w:r w:rsidRPr="00164093">
        <w:rPr>
          <w:rStyle w:val="FootnoteReference"/>
          <w:rFonts w:cs="Calibri" w:hint="eastAsia"/>
          <w:bCs/>
          <w:szCs w:val="16"/>
          <w:lang w:val="en-US" w:eastAsia="zh-CN"/>
        </w:rPr>
        <w:t>段提出要求所提交的资料采用第</w:t>
      </w:r>
      <w:r w:rsidRPr="00164093">
        <w:rPr>
          <w:rStyle w:val="FootnoteReference"/>
          <w:rFonts w:cs="Calibri"/>
          <w:bCs/>
          <w:szCs w:val="16"/>
          <w:lang w:val="en-US" w:eastAsia="zh-CN"/>
        </w:rPr>
        <w:t>6.1</w:t>
      </w:r>
      <w:r w:rsidRPr="00164093">
        <w:rPr>
          <w:rStyle w:val="FootnoteReference"/>
          <w:rFonts w:cs="Calibri" w:hint="eastAsia"/>
          <w:bCs/>
          <w:szCs w:val="16"/>
          <w:lang w:val="en-US" w:eastAsia="zh-CN"/>
        </w:rPr>
        <w:t>款资料的处理程序进行处理的请求免予收费。</w:t>
      </w:r>
    </w:p>
    <w:p w:rsidR="009750E7" w:rsidRDefault="00515758">
      <w:pPr>
        <w:tabs>
          <w:tab w:val="clear" w:pos="794"/>
          <w:tab w:val="clear" w:pos="1191"/>
          <w:tab w:val="clear" w:pos="1588"/>
          <w:tab w:val="clear" w:pos="1985"/>
        </w:tabs>
        <w:overflowPunct/>
        <w:autoSpaceDE/>
        <w:autoSpaceDN/>
        <w:adjustRightInd/>
        <w:ind w:left="-426" w:hanging="283"/>
        <w:textAlignment w:val="auto"/>
        <w:rPr>
          <w:ins w:id="86" w:author="Tao, Yingsheng" w:date="2018-03-14T12:47:00Z"/>
          <w:rFonts w:cs="Calibri"/>
          <w:bCs/>
          <w:sz w:val="16"/>
          <w:szCs w:val="16"/>
          <w:lang w:val="en-US" w:eastAsia="zh-CN"/>
        </w:rPr>
        <w:pPrChange w:id="87" w:author="Tao, Yingsheng" w:date="2018-03-14T12:47:00Z">
          <w:pPr>
            <w:tabs>
              <w:tab w:val="left" w:pos="284"/>
            </w:tabs>
            <w:overflowPunct/>
            <w:autoSpaceDE/>
            <w:autoSpaceDN/>
            <w:adjustRightInd/>
            <w:spacing w:before="0"/>
            <w:ind w:left="284" w:hanging="284"/>
            <w:textAlignment w:val="auto"/>
          </w:pPr>
        </w:pPrChange>
      </w:pPr>
      <w:r w:rsidRPr="00164093">
        <w:rPr>
          <w:rFonts w:cs="Calibri"/>
          <w:bCs/>
          <w:sz w:val="16"/>
          <w:szCs w:val="16"/>
          <w:lang w:val="en-US" w:eastAsia="zh-CN"/>
        </w:rPr>
        <w:t>d)</w:t>
      </w:r>
      <w:r w:rsidRPr="00164093">
        <w:rPr>
          <w:rFonts w:cs="Calibri"/>
          <w:bCs/>
          <w:sz w:val="16"/>
          <w:szCs w:val="16"/>
          <w:lang w:val="en-US" w:eastAsia="zh-CN"/>
        </w:rPr>
        <w:tab/>
      </w:r>
      <w:r w:rsidRPr="00164093">
        <w:rPr>
          <w:rFonts w:cs="Calibri" w:hint="eastAsia"/>
          <w:bCs/>
          <w:sz w:val="16"/>
          <w:szCs w:val="16"/>
          <w:lang w:val="en-US" w:eastAsia="zh-CN"/>
        </w:rPr>
        <w:t>对于主管部门（或代表一系列被提名主管部门行事的主管部门）根据《无线电规则》第</w:t>
      </w:r>
      <w:r w:rsidRPr="00164093">
        <w:rPr>
          <w:rFonts w:cs="Calibri" w:hint="eastAsia"/>
          <w:bCs/>
          <w:sz w:val="16"/>
          <w:szCs w:val="16"/>
          <w:lang w:val="en-US" w:eastAsia="zh-CN"/>
        </w:rPr>
        <w:t>11</w:t>
      </w:r>
      <w:r w:rsidRPr="00164093">
        <w:rPr>
          <w:rFonts w:cs="Calibri" w:hint="eastAsia"/>
          <w:bCs/>
          <w:sz w:val="16"/>
          <w:szCs w:val="16"/>
          <w:lang w:val="en-US" w:eastAsia="zh-CN"/>
        </w:rPr>
        <w:t>条提交</w:t>
      </w:r>
      <w:r w:rsidRPr="00164093">
        <w:rPr>
          <w:rFonts w:cs="Calibri" w:hint="eastAsia"/>
          <w:bCs/>
          <w:sz w:val="16"/>
          <w:szCs w:val="16"/>
          <w:lang w:val="en-US" w:eastAsia="zh-CN"/>
        </w:rPr>
        <w:t>MIFR</w:t>
      </w:r>
      <w:r w:rsidRPr="00164093">
        <w:rPr>
          <w:rFonts w:cs="Calibri" w:hint="eastAsia"/>
          <w:bCs/>
          <w:sz w:val="16"/>
          <w:szCs w:val="16"/>
          <w:lang w:val="en-US" w:eastAsia="zh-CN"/>
        </w:rPr>
        <w:t>的不同</w:t>
      </w:r>
      <w:r w:rsidRPr="00164093">
        <w:rPr>
          <w:rFonts w:cs="Calibri" w:hint="eastAsia"/>
          <w:bCs/>
          <w:sz w:val="16"/>
          <w:szCs w:val="16"/>
          <w:lang w:val="en-US" w:eastAsia="zh-CN"/>
        </w:rPr>
        <w:t>GSO</w:t>
      </w:r>
      <w:r w:rsidRPr="00164093">
        <w:rPr>
          <w:rFonts w:cs="Calibri" w:hint="eastAsia"/>
          <w:bCs/>
          <w:sz w:val="16"/>
          <w:szCs w:val="16"/>
          <w:lang w:val="en-US" w:eastAsia="zh-CN"/>
        </w:rPr>
        <w:t>网络频率指配的整合，</w:t>
      </w:r>
      <w:r w:rsidRPr="00164093">
        <w:rPr>
          <w:rFonts w:cs="Calibri" w:hint="eastAsia"/>
          <w:bCs/>
          <w:sz w:val="16"/>
          <w:szCs w:val="16"/>
          <w:lang w:val="en-US" w:eastAsia="zh-CN"/>
        </w:rPr>
        <w:t>N1</w:t>
      </w:r>
      <w:r w:rsidRPr="00164093">
        <w:rPr>
          <w:rFonts w:cs="Calibri" w:hint="eastAsia"/>
          <w:bCs/>
          <w:sz w:val="16"/>
          <w:szCs w:val="16"/>
          <w:lang w:val="en-US" w:eastAsia="zh-CN"/>
        </w:rPr>
        <w:t>类型适用；对于根据附录</w:t>
      </w:r>
      <w:r w:rsidRPr="00164093">
        <w:rPr>
          <w:rFonts w:cs="Calibri" w:hint="eastAsia"/>
          <w:bCs/>
          <w:sz w:val="16"/>
          <w:szCs w:val="16"/>
          <w:lang w:val="en-US" w:eastAsia="zh-CN"/>
        </w:rPr>
        <w:t>30</w:t>
      </w:r>
      <w:r w:rsidRPr="00164093">
        <w:rPr>
          <w:rFonts w:cs="Calibri" w:hint="eastAsia"/>
          <w:bCs/>
          <w:sz w:val="16"/>
          <w:szCs w:val="16"/>
          <w:lang w:val="en-US" w:eastAsia="zh-CN"/>
        </w:rPr>
        <w:t>或</w:t>
      </w:r>
      <w:r w:rsidRPr="00164093">
        <w:rPr>
          <w:rFonts w:cs="Calibri" w:hint="eastAsia"/>
          <w:bCs/>
          <w:sz w:val="16"/>
          <w:szCs w:val="16"/>
          <w:lang w:val="en-US" w:eastAsia="zh-CN"/>
        </w:rPr>
        <w:t>30A</w:t>
      </w:r>
      <w:r w:rsidRPr="00164093">
        <w:rPr>
          <w:rFonts w:cs="Calibri" w:hint="eastAsia"/>
          <w:bCs/>
          <w:sz w:val="16"/>
          <w:szCs w:val="16"/>
          <w:lang w:val="en-US" w:eastAsia="zh-CN"/>
        </w:rPr>
        <w:t>提交的频率指配，</w:t>
      </w:r>
      <w:r w:rsidRPr="00164093">
        <w:rPr>
          <w:rFonts w:cs="Calibri" w:hint="eastAsia"/>
          <w:bCs/>
          <w:sz w:val="16"/>
          <w:szCs w:val="16"/>
          <w:lang w:val="en-US" w:eastAsia="zh-CN"/>
        </w:rPr>
        <w:t>P2</w:t>
      </w:r>
      <w:r w:rsidRPr="00164093">
        <w:rPr>
          <w:rFonts w:cs="Calibri" w:hint="eastAsia"/>
          <w:bCs/>
          <w:sz w:val="16"/>
          <w:szCs w:val="16"/>
          <w:lang w:val="en-US" w:eastAsia="zh-CN"/>
        </w:rPr>
        <w:t>类应适用；而对于根据附录</w:t>
      </w:r>
      <w:r w:rsidRPr="00164093">
        <w:rPr>
          <w:rFonts w:cs="Calibri" w:hint="eastAsia"/>
          <w:bCs/>
          <w:sz w:val="16"/>
          <w:szCs w:val="16"/>
          <w:lang w:val="en-US" w:eastAsia="zh-CN"/>
        </w:rPr>
        <w:t>30B</w:t>
      </w:r>
      <w:r w:rsidRPr="00164093">
        <w:rPr>
          <w:rFonts w:cs="Calibri" w:hint="eastAsia"/>
          <w:bCs/>
          <w:sz w:val="16"/>
          <w:szCs w:val="16"/>
          <w:lang w:val="en-US" w:eastAsia="zh-CN"/>
        </w:rPr>
        <w:t>提交的频率指配，</w:t>
      </w:r>
      <w:r w:rsidRPr="00164093">
        <w:rPr>
          <w:rFonts w:cs="Calibri" w:hint="eastAsia"/>
          <w:bCs/>
          <w:sz w:val="16"/>
          <w:szCs w:val="16"/>
          <w:lang w:val="en-US" w:eastAsia="zh-CN"/>
        </w:rPr>
        <w:t>P5</w:t>
      </w:r>
      <w:r w:rsidRPr="00164093">
        <w:rPr>
          <w:rFonts w:cs="Calibri" w:hint="eastAsia"/>
          <w:bCs/>
          <w:sz w:val="16"/>
          <w:szCs w:val="16"/>
          <w:lang w:val="en-US" w:eastAsia="zh-CN"/>
        </w:rPr>
        <w:t>类型适用。</w:t>
      </w:r>
    </w:p>
    <w:p w:rsidR="009750E7" w:rsidRDefault="009750E7" w:rsidP="00490E63">
      <w:pPr>
        <w:tabs>
          <w:tab w:val="clear" w:pos="794"/>
          <w:tab w:val="clear" w:pos="1191"/>
          <w:tab w:val="clear" w:pos="1588"/>
          <w:tab w:val="clear" w:pos="1985"/>
        </w:tabs>
        <w:overflowPunct/>
        <w:autoSpaceDE/>
        <w:autoSpaceDN/>
        <w:adjustRightInd/>
        <w:ind w:left="-426" w:hanging="283"/>
        <w:textAlignment w:val="auto"/>
        <w:rPr>
          <w:ins w:id="88" w:author="Tao, Yingsheng" w:date="2018-03-14T12:47:00Z"/>
          <w:rFonts w:asciiTheme="minorHAnsi" w:eastAsiaTheme="minorEastAsia" w:hAnsiTheme="minorHAnsi" w:cstheme="minorHAnsi"/>
          <w:sz w:val="16"/>
          <w:szCs w:val="16"/>
          <w:lang w:eastAsia="zh-CN"/>
        </w:rPr>
        <w:pPrChange w:id="89" w:author="Tao, Yingsheng" w:date="2018-03-14T12:52:00Z">
          <w:pPr>
            <w:tabs>
              <w:tab w:val="left" w:pos="284"/>
            </w:tabs>
            <w:overflowPunct/>
            <w:autoSpaceDE/>
            <w:autoSpaceDN/>
            <w:adjustRightInd/>
            <w:spacing w:before="0"/>
            <w:ind w:left="284" w:hanging="284"/>
            <w:textAlignment w:val="auto"/>
          </w:pPr>
        </w:pPrChange>
      </w:pPr>
      <w:ins w:id="90" w:author="Tao, Yingsheng" w:date="2018-03-14T12:47:00Z">
        <w:r w:rsidRPr="00333D13">
          <w:rPr>
            <w:rFonts w:cs="Calibri"/>
            <w:bCs/>
            <w:sz w:val="16"/>
            <w:szCs w:val="16"/>
            <w:lang w:val="en-US" w:eastAsia="zh-CN"/>
            <w:rPrChange w:id="91" w:author="Vallet, Alexandre" w:date="2018-01-31T04:10:00Z">
              <w:rPr>
                <w:rFonts w:asciiTheme="minorHAnsi" w:hAnsiTheme="minorHAnsi" w:cstheme="minorHAnsi"/>
                <w:sz w:val="16"/>
                <w:szCs w:val="16"/>
                <w:lang w:eastAsia="zh-CN"/>
              </w:rPr>
            </w:rPrChange>
          </w:rPr>
          <w:t>e)</w:t>
        </w:r>
        <w:r>
          <w:rPr>
            <w:rFonts w:asciiTheme="minorHAnsi" w:hAnsiTheme="minorHAnsi" w:cstheme="minorHAnsi"/>
            <w:sz w:val="16"/>
            <w:szCs w:val="16"/>
            <w:lang w:eastAsia="zh-CN"/>
          </w:rPr>
          <w:tab/>
          <w:t>[</w:t>
        </w:r>
        <w:r>
          <w:rPr>
            <w:rFonts w:asciiTheme="minorHAnsi" w:hAnsiTheme="minorHAnsi" w:cstheme="minorHAnsi" w:hint="eastAsia"/>
            <w:sz w:val="16"/>
            <w:szCs w:val="16"/>
            <w:lang w:eastAsia="zh-CN"/>
          </w:rPr>
          <w:t>程序</w:t>
        </w:r>
        <w:r>
          <w:rPr>
            <w:rFonts w:asciiTheme="minorHAnsi" w:hAnsiTheme="minorHAnsi" w:cstheme="minorHAnsi"/>
            <w:sz w:val="16"/>
            <w:szCs w:val="16"/>
            <w:lang w:eastAsia="zh-CN"/>
          </w:rPr>
          <w:t>B</w:t>
        </w:r>
        <w:proofErr w:type="gramStart"/>
        <w:r>
          <w:rPr>
            <w:rFonts w:asciiTheme="minorHAnsi" w:hAnsiTheme="minorHAnsi" w:cstheme="minorHAnsi"/>
            <w:sz w:val="16"/>
            <w:szCs w:val="16"/>
            <w:lang w:eastAsia="zh-CN"/>
          </w:rPr>
          <w:t>]</w:t>
        </w:r>
        <w:r>
          <w:rPr>
            <w:rFonts w:asciiTheme="minorHAnsi" w:hAnsiTheme="minorHAnsi" w:cstheme="minorHAnsi" w:hint="eastAsia"/>
            <w:sz w:val="16"/>
            <w:szCs w:val="16"/>
            <w:lang w:eastAsia="zh-CN"/>
          </w:rPr>
          <w:t>对于非静止卫星网络</w:t>
        </w:r>
        <w:proofErr w:type="gramEnd"/>
        <w:r>
          <w:rPr>
            <w:rFonts w:asciiTheme="minorHAnsi" w:hAnsiTheme="minorHAnsi" w:cstheme="minorHAnsi" w:hint="eastAsia"/>
            <w:sz w:val="16"/>
            <w:szCs w:val="16"/>
            <w:lang w:eastAsia="zh-CN"/>
          </w:rPr>
          <w:t>，</w:t>
        </w:r>
      </w:ins>
      <w:ins w:id="92" w:author="Tao, Yingsheng" w:date="2018-03-14T12:48:00Z">
        <w:r>
          <w:rPr>
            <w:rFonts w:asciiTheme="minorHAnsi" w:eastAsiaTheme="minorEastAsia" w:hAnsiTheme="minorHAnsi" w:cstheme="minorHAnsi"/>
            <w:sz w:val="16"/>
            <w:szCs w:val="16"/>
            <w:lang w:eastAsia="zh-CN"/>
          </w:rPr>
          <w:t>C1</w:t>
        </w:r>
        <w:r>
          <w:rPr>
            <w:rFonts w:asciiTheme="minorHAnsi" w:eastAsiaTheme="minorEastAsia" w:hAnsiTheme="minorHAnsi" w:cstheme="minorHAnsi" w:hint="eastAsia"/>
            <w:sz w:val="16"/>
            <w:szCs w:val="16"/>
            <w:lang w:eastAsia="zh-CN"/>
          </w:rPr>
          <w:t>、</w:t>
        </w:r>
        <w:r>
          <w:rPr>
            <w:rFonts w:asciiTheme="minorHAnsi" w:eastAsiaTheme="minorEastAsia" w:hAnsiTheme="minorHAnsi" w:cstheme="minorHAnsi"/>
            <w:sz w:val="16"/>
            <w:szCs w:val="16"/>
            <w:lang w:eastAsia="zh-CN"/>
          </w:rPr>
          <w:t>C2</w:t>
        </w:r>
        <w:r>
          <w:rPr>
            <w:rFonts w:asciiTheme="minorHAnsi" w:eastAsiaTheme="minorEastAsia" w:hAnsiTheme="minorHAnsi" w:cstheme="minorHAnsi" w:hint="eastAsia"/>
            <w:sz w:val="16"/>
            <w:szCs w:val="16"/>
            <w:lang w:eastAsia="zh-CN"/>
          </w:rPr>
          <w:t>、</w:t>
        </w:r>
        <w:r>
          <w:rPr>
            <w:rFonts w:asciiTheme="minorHAnsi" w:eastAsiaTheme="minorEastAsia" w:hAnsiTheme="minorHAnsi" w:cstheme="minorHAnsi"/>
            <w:sz w:val="16"/>
            <w:szCs w:val="16"/>
            <w:lang w:eastAsia="zh-CN"/>
          </w:rPr>
          <w:t>C3</w:t>
        </w:r>
        <w:r>
          <w:rPr>
            <w:rFonts w:asciiTheme="minorHAnsi" w:eastAsiaTheme="minorEastAsia" w:hAnsiTheme="minorHAnsi" w:cstheme="minorHAnsi" w:hint="eastAsia"/>
            <w:sz w:val="16"/>
            <w:szCs w:val="16"/>
            <w:lang w:eastAsia="zh-CN"/>
          </w:rPr>
          <w:t>、</w:t>
        </w:r>
        <w:r>
          <w:rPr>
            <w:rFonts w:asciiTheme="minorHAnsi" w:eastAsiaTheme="minorEastAsia" w:hAnsiTheme="minorHAnsi" w:cstheme="minorHAnsi"/>
            <w:sz w:val="16"/>
            <w:szCs w:val="16"/>
            <w:lang w:eastAsia="zh-CN"/>
          </w:rPr>
          <w:t>N1</w:t>
        </w:r>
        <w:r>
          <w:rPr>
            <w:rFonts w:asciiTheme="minorHAnsi" w:eastAsiaTheme="minorEastAsia" w:hAnsiTheme="minorHAnsi" w:cstheme="minorHAnsi" w:hint="eastAsia"/>
            <w:sz w:val="16"/>
            <w:szCs w:val="16"/>
            <w:lang w:eastAsia="zh-CN"/>
          </w:rPr>
          <w:t>、</w:t>
        </w:r>
        <w:r>
          <w:rPr>
            <w:rFonts w:asciiTheme="minorHAnsi" w:eastAsiaTheme="minorEastAsia" w:hAnsiTheme="minorHAnsi" w:cstheme="minorHAnsi"/>
            <w:sz w:val="16"/>
            <w:szCs w:val="16"/>
            <w:lang w:eastAsia="zh-CN"/>
          </w:rPr>
          <w:t>N2</w:t>
        </w:r>
        <w:r>
          <w:rPr>
            <w:rFonts w:asciiTheme="minorHAnsi" w:eastAsiaTheme="minorEastAsia" w:hAnsiTheme="minorHAnsi" w:cstheme="minorHAnsi" w:hint="eastAsia"/>
            <w:sz w:val="16"/>
            <w:szCs w:val="16"/>
            <w:lang w:eastAsia="zh-CN"/>
          </w:rPr>
          <w:t>和</w:t>
        </w:r>
        <w:r>
          <w:rPr>
            <w:rFonts w:asciiTheme="minorHAnsi" w:eastAsiaTheme="minorEastAsia" w:hAnsiTheme="minorHAnsi" w:cstheme="minorHAnsi"/>
            <w:sz w:val="16"/>
            <w:szCs w:val="16"/>
            <w:lang w:eastAsia="zh-CN"/>
          </w:rPr>
          <w:t>N3</w:t>
        </w:r>
        <w:r>
          <w:rPr>
            <w:rFonts w:asciiTheme="minorHAnsi" w:eastAsiaTheme="minorEastAsia" w:hAnsiTheme="minorHAnsi" w:cstheme="minorHAnsi" w:hint="eastAsia"/>
            <w:sz w:val="16"/>
            <w:szCs w:val="16"/>
            <w:lang w:eastAsia="zh-CN"/>
          </w:rPr>
          <w:t>类别</w:t>
        </w:r>
      </w:ins>
      <w:ins w:id="93" w:author="Tao, Yingsheng" w:date="2018-03-14T12:50:00Z">
        <w:r>
          <w:rPr>
            <w:rFonts w:asciiTheme="minorHAnsi" w:eastAsiaTheme="minorEastAsia" w:hAnsiTheme="minorHAnsi" w:cstheme="minorHAnsi" w:hint="eastAsia"/>
            <w:sz w:val="16"/>
            <w:szCs w:val="16"/>
            <w:lang w:eastAsia="zh-CN"/>
          </w:rPr>
          <w:t>适用</w:t>
        </w:r>
        <w:r>
          <w:rPr>
            <w:rFonts w:asciiTheme="minorHAnsi" w:eastAsiaTheme="minorEastAsia" w:hAnsiTheme="minorHAnsi" w:cstheme="minorHAnsi" w:hint="eastAsia"/>
            <w:sz w:val="16"/>
            <w:szCs w:val="16"/>
            <w:lang w:eastAsia="zh-CN"/>
          </w:rPr>
          <w:t>100-</w:t>
        </w:r>
        <w:r>
          <w:rPr>
            <w:rFonts w:asciiTheme="minorHAnsi" w:eastAsiaTheme="minorEastAsia" w:hAnsiTheme="minorHAnsi" w:cstheme="minorHAnsi"/>
            <w:sz w:val="16"/>
            <w:szCs w:val="16"/>
            <w:lang w:eastAsia="zh-CN"/>
          </w:rPr>
          <w:t>[1000]</w:t>
        </w:r>
        <w:r>
          <w:rPr>
            <w:rFonts w:asciiTheme="minorHAnsi" w:eastAsiaTheme="minorEastAsia" w:hAnsiTheme="minorHAnsi" w:cstheme="minorHAnsi" w:hint="eastAsia"/>
            <w:sz w:val="16"/>
            <w:szCs w:val="16"/>
            <w:lang w:eastAsia="zh-CN"/>
          </w:rPr>
          <w:t>个单位的</w:t>
        </w:r>
      </w:ins>
      <w:ins w:id="94" w:author="Tao, Yingsheng" w:date="2018-03-14T12:48:00Z">
        <w:r>
          <w:rPr>
            <w:rFonts w:asciiTheme="minorHAnsi" w:eastAsiaTheme="minorEastAsia" w:hAnsiTheme="minorHAnsi" w:cstheme="minorHAnsi" w:hint="eastAsia"/>
            <w:sz w:val="16"/>
            <w:szCs w:val="16"/>
            <w:lang w:eastAsia="zh-CN"/>
          </w:rPr>
          <w:t>统一包干费用</w:t>
        </w:r>
      </w:ins>
      <w:ins w:id="95" w:author="Tao, Yingsheng" w:date="2018-03-14T12:50:00Z">
        <w:r>
          <w:rPr>
            <w:rFonts w:asciiTheme="minorHAnsi" w:eastAsiaTheme="minorEastAsia" w:hAnsiTheme="minorHAnsi" w:cstheme="minorHAnsi" w:hint="eastAsia"/>
            <w:sz w:val="16"/>
            <w:szCs w:val="16"/>
            <w:lang w:eastAsia="zh-CN"/>
          </w:rPr>
          <w:t>。超过</w:t>
        </w:r>
      </w:ins>
      <w:ins w:id="96" w:author="Tao, Yingsheng" w:date="2018-03-14T12:47:00Z">
        <w:r>
          <w:rPr>
            <w:rFonts w:asciiTheme="minorHAnsi" w:eastAsiaTheme="minorEastAsia" w:hAnsiTheme="minorHAnsi" w:cstheme="minorHAnsi"/>
            <w:sz w:val="16"/>
            <w:szCs w:val="16"/>
            <w:lang w:eastAsia="zh-CN"/>
          </w:rPr>
          <w:t>[1000]</w:t>
        </w:r>
      </w:ins>
      <w:ins w:id="97" w:author="Tao, Yingsheng" w:date="2018-03-14T12:51:00Z">
        <w:r>
          <w:rPr>
            <w:rFonts w:asciiTheme="minorHAnsi" w:eastAsiaTheme="minorEastAsia" w:hAnsiTheme="minorHAnsi" w:cstheme="minorHAnsi" w:hint="eastAsia"/>
            <w:sz w:val="16"/>
            <w:szCs w:val="16"/>
            <w:lang w:eastAsia="zh-CN"/>
          </w:rPr>
          <w:t>个单位，每增加一个单位的费用相当于统一包干费</w:t>
        </w:r>
      </w:ins>
      <w:ins w:id="98" w:author="Kong, Hongli" w:date="2018-03-15T10:02:00Z">
        <w:r w:rsidR="00490E63">
          <w:rPr>
            <w:rFonts w:asciiTheme="minorHAnsi" w:eastAsiaTheme="minorEastAsia" w:hAnsiTheme="minorHAnsi" w:cstheme="minorHAnsi" w:hint="eastAsia"/>
            <w:sz w:val="16"/>
            <w:szCs w:val="16"/>
            <w:lang w:eastAsia="zh-CN"/>
          </w:rPr>
          <w:t>除</w:t>
        </w:r>
      </w:ins>
      <w:ins w:id="99" w:author="Tao, Yingsheng" w:date="2018-03-14T12:51:00Z">
        <w:r>
          <w:rPr>
            <w:rFonts w:asciiTheme="minorHAnsi" w:eastAsiaTheme="minorEastAsia" w:hAnsiTheme="minorHAnsi" w:cstheme="minorHAnsi" w:hint="eastAsia"/>
            <w:sz w:val="16"/>
            <w:szCs w:val="16"/>
            <w:lang w:eastAsia="zh-CN"/>
          </w:rPr>
          <w:t>以</w:t>
        </w:r>
      </w:ins>
      <w:ins w:id="100" w:author="Tao, Yingsheng" w:date="2018-03-14T12:52:00Z">
        <w:r>
          <w:rPr>
            <w:rFonts w:asciiTheme="minorHAnsi" w:eastAsiaTheme="minorEastAsia" w:hAnsiTheme="minorHAnsi" w:cstheme="minorHAnsi"/>
            <w:sz w:val="16"/>
            <w:szCs w:val="16"/>
            <w:lang w:eastAsia="zh-CN"/>
          </w:rPr>
          <w:t>[1000]</w:t>
        </w:r>
      </w:ins>
      <w:ins w:id="101" w:author="Tao, Yingsheng" w:date="2018-03-14T12:51:00Z">
        <w:r>
          <w:rPr>
            <w:rFonts w:asciiTheme="minorHAnsi" w:eastAsiaTheme="minorEastAsia" w:hAnsiTheme="minorHAnsi" w:cstheme="minorHAnsi" w:hint="eastAsia"/>
            <w:sz w:val="16"/>
            <w:szCs w:val="16"/>
            <w:lang w:eastAsia="zh-CN"/>
          </w:rPr>
          <w:t>。</w:t>
        </w:r>
      </w:ins>
    </w:p>
    <w:p w:rsidR="009750E7" w:rsidRDefault="009750E7">
      <w:pPr>
        <w:tabs>
          <w:tab w:val="left" w:pos="284"/>
        </w:tabs>
        <w:overflowPunct/>
        <w:autoSpaceDE/>
        <w:autoSpaceDN/>
        <w:adjustRightInd/>
        <w:spacing w:before="0"/>
        <w:textAlignment w:val="auto"/>
        <w:rPr>
          <w:ins w:id="102" w:author="Tao, Yingsheng" w:date="2018-03-14T12:47:00Z"/>
          <w:rFonts w:asciiTheme="minorHAnsi" w:eastAsiaTheme="minorEastAsia" w:hAnsiTheme="minorHAnsi" w:cstheme="minorHAnsi"/>
          <w:sz w:val="16"/>
          <w:szCs w:val="16"/>
          <w:lang w:eastAsia="zh-CN"/>
        </w:rPr>
        <w:pPrChange w:id="103" w:author="Vallet, Alexandre" w:date="2018-01-31T04:17:00Z">
          <w:pPr>
            <w:tabs>
              <w:tab w:val="left" w:pos="284"/>
            </w:tabs>
            <w:overflowPunct/>
            <w:autoSpaceDE/>
            <w:autoSpaceDN/>
            <w:adjustRightInd/>
            <w:spacing w:before="0"/>
            <w:ind w:left="284" w:hanging="284"/>
            <w:textAlignment w:val="auto"/>
          </w:pPr>
        </w:pPrChange>
      </w:pPr>
    </w:p>
    <w:p w:rsidR="009750E7" w:rsidRDefault="009750E7">
      <w:pPr>
        <w:tabs>
          <w:tab w:val="clear" w:pos="794"/>
          <w:tab w:val="clear" w:pos="1191"/>
          <w:tab w:val="clear" w:pos="1588"/>
          <w:tab w:val="clear" w:pos="1985"/>
        </w:tabs>
        <w:overflowPunct/>
        <w:autoSpaceDE/>
        <w:autoSpaceDN/>
        <w:adjustRightInd/>
        <w:ind w:left="-426" w:hanging="283"/>
        <w:textAlignment w:val="auto"/>
        <w:rPr>
          <w:b/>
          <w:lang w:eastAsia="zh-CN"/>
        </w:rPr>
      </w:pPr>
      <w:ins w:id="104" w:author="Tao, Yingsheng" w:date="2018-03-14T12:47:00Z">
        <w:r w:rsidRPr="00333D13">
          <w:rPr>
            <w:rFonts w:cs="Calibri"/>
            <w:bCs/>
            <w:sz w:val="16"/>
            <w:szCs w:val="16"/>
            <w:lang w:val="en-US" w:eastAsia="zh-CN"/>
          </w:rPr>
          <w:t>f)</w:t>
        </w:r>
        <w:r>
          <w:rPr>
            <w:rFonts w:asciiTheme="minorHAnsi" w:hAnsiTheme="minorHAnsi" w:cstheme="minorHAnsi"/>
            <w:sz w:val="16"/>
            <w:szCs w:val="16"/>
            <w:lang w:eastAsia="zh-CN"/>
          </w:rPr>
          <w:tab/>
          <w:t>[</w:t>
        </w:r>
      </w:ins>
      <w:ins w:id="105" w:author="Tao, Yingsheng" w:date="2018-03-14T12:52:00Z">
        <w:r>
          <w:rPr>
            <w:rFonts w:asciiTheme="minorHAnsi" w:hAnsiTheme="minorHAnsi" w:cstheme="minorHAnsi" w:hint="eastAsia"/>
            <w:sz w:val="16"/>
            <w:szCs w:val="16"/>
            <w:lang w:eastAsia="zh-CN"/>
          </w:rPr>
          <w:t>程序</w:t>
        </w:r>
      </w:ins>
      <w:ins w:id="106" w:author="Tao, Yingsheng" w:date="2018-03-14T12:47:00Z">
        <w:r>
          <w:rPr>
            <w:rFonts w:asciiTheme="minorHAnsi" w:hAnsiTheme="minorHAnsi" w:cstheme="minorHAnsi"/>
            <w:sz w:val="16"/>
            <w:szCs w:val="16"/>
            <w:lang w:eastAsia="zh-CN"/>
          </w:rPr>
          <w:t>C</w:t>
        </w:r>
        <w:proofErr w:type="gramStart"/>
        <w:r>
          <w:rPr>
            <w:rFonts w:asciiTheme="minorHAnsi" w:hAnsiTheme="minorHAnsi" w:cstheme="minorHAnsi"/>
            <w:sz w:val="16"/>
            <w:szCs w:val="16"/>
            <w:lang w:eastAsia="zh-CN"/>
          </w:rPr>
          <w:t>]</w:t>
        </w:r>
      </w:ins>
      <w:ins w:id="107" w:author="Tao, Yingsheng" w:date="2018-03-14T12:52:00Z">
        <w:r>
          <w:rPr>
            <w:rFonts w:asciiTheme="minorHAnsi" w:hAnsiTheme="minorHAnsi" w:cstheme="minorHAnsi" w:hint="eastAsia"/>
            <w:sz w:val="16"/>
            <w:szCs w:val="16"/>
            <w:lang w:eastAsia="zh-CN"/>
          </w:rPr>
          <w:t>对于需适用</w:t>
        </w:r>
      </w:ins>
      <w:ins w:id="108" w:author="Tao, Yingsheng" w:date="2018-03-14T12:53:00Z">
        <w:r w:rsidR="0008185E">
          <w:rPr>
            <w:rFonts w:asciiTheme="minorHAnsi" w:hAnsiTheme="minorHAnsi" w:cstheme="minorHAnsi" w:hint="eastAsia"/>
            <w:sz w:val="16"/>
            <w:szCs w:val="16"/>
            <w:lang w:eastAsia="zh-CN"/>
          </w:rPr>
          <w:t>第</w:t>
        </w:r>
        <w:r w:rsidR="0008185E">
          <w:rPr>
            <w:rFonts w:asciiTheme="minorHAnsi" w:hAnsiTheme="minorHAnsi" w:cstheme="minorHAnsi" w:hint="eastAsia"/>
            <w:sz w:val="16"/>
            <w:szCs w:val="16"/>
            <w:lang w:eastAsia="zh-CN"/>
          </w:rPr>
          <w:t>22</w:t>
        </w:r>
        <w:r w:rsidR="0008185E">
          <w:rPr>
            <w:rFonts w:asciiTheme="minorHAnsi" w:hAnsiTheme="minorHAnsi" w:cstheme="minorHAnsi" w:hint="eastAsia"/>
            <w:sz w:val="16"/>
            <w:szCs w:val="16"/>
            <w:lang w:eastAsia="zh-CN"/>
          </w:rPr>
          <w:t>条第</w:t>
        </w:r>
        <w:r w:rsidRPr="0008185E">
          <w:rPr>
            <w:rFonts w:asciiTheme="minorHAnsi" w:hAnsiTheme="minorHAnsi" w:cstheme="minorHAnsi"/>
            <w:b/>
            <w:bCs/>
            <w:sz w:val="16"/>
            <w:szCs w:val="16"/>
            <w:lang w:eastAsia="zh-CN"/>
            <w:rPrChange w:id="109" w:author="Tao, Yingsheng" w:date="2018-03-14T12:53:00Z">
              <w:rPr>
                <w:rFonts w:asciiTheme="minorHAnsi" w:hAnsiTheme="minorHAnsi" w:cstheme="minorHAnsi"/>
                <w:sz w:val="16"/>
                <w:szCs w:val="16"/>
                <w:lang w:eastAsia="zh-CN"/>
              </w:rPr>
            </w:rPrChange>
          </w:rPr>
          <w:t>22.5C</w:t>
        </w:r>
        <w:proofErr w:type="gramEnd"/>
        <w:r w:rsidRPr="009750E7">
          <w:rPr>
            <w:rFonts w:asciiTheme="minorHAnsi" w:hAnsiTheme="minorHAnsi" w:cstheme="minorHAnsi"/>
            <w:sz w:val="16"/>
            <w:szCs w:val="16"/>
            <w:lang w:eastAsia="zh-CN"/>
          </w:rPr>
          <w:t>、</w:t>
        </w:r>
        <w:r w:rsidRPr="0008185E">
          <w:rPr>
            <w:rFonts w:asciiTheme="minorHAnsi" w:hAnsiTheme="minorHAnsi" w:cstheme="minorHAnsi"/>
            <w:b/>
            <w:bCs/>
            <w:sz w:val="16"/>
            <w:szCs w:val="16"/>
            <w:lang w:eastAsia="zh-CN"/>
            <w:rPrChange w:id="110" w:author="Tao, Yingsheng" w:date="2018-03-14T12:53:00Z">
              <w:rPr>
                <w:rFonts w:asciiTheme="minorHAnsi" w:hAnsiTheme="minorHAnsi" w:cstheme="minorHAnsi"/>
                <w:sz w:val="16"/>
                <w:szCs w:val="16"/>
                <w:lang w:eastAsia="zh-CN"/>
              </w:rPr>
            </w:rPrChange>
          </w:rPr>
          <w:t>22.5D</w:t>
        </w:r>
        <w:r w:rsidRPr="009750E7">
          <w:rPr>
            <w:rFonts w:asciiTheme="minorHAnsi" w:hAnsiTheme="minorHAnsi" w:cstheme="minorHAnsi"/>
            <w:sz w:val="16"/>
            <w:szCs w:val="16"/>
            <w:lang w:eastAsia="zh-CN"/>
          </w:rPr>
          <w:t>、</w:t>
        </w:r>
        <w:r w:rsidRPr="0008185E">
          <w:rPr>
            <w:rFonts w:asciiTheme="minorHAnsi" w:hAnsiTheme="minorHAnsi" w:cstheme="minorHAnsi"/>
            <w:b/>
            <w:bCs/>
            <w:sz w:val="16"/>
            <w:szCs w:val="16"/>
            <w:lang w:eastAsia="zh-CN"/>
            <w:rPrChange w:id="111" w:author="Tao, Yingsheng" w:date="2018-03-14T12:53:00Z">
              <w:rPr>
                <w:rFonts w:asciiTheme="minorHAnsi" w:hAnsiTheme="minorHAnsi" w:cstheme="minorHAnsi"/>
                <w:sz w:val="16"/>
                <w:szCs w:val="16"/>
                <w:lang w:eastAsia="zh-CN"/>
              </w:rPr>
            </w:rPrChange>
          </w:rPr>
          <w:t>22.5F</w:t>
        </w:r>
        <w:r w:rsidRPr="009750E7">
          <w:rPr>
            <w:rFonts w:asciiTheme="minorHAnsi" w:hAnsiTheme="minorHAnsi" w:cstheme="minorHAnsi"/>
            <w:sz w:val="16"/>
            <w:szCs w:val="16"/>
            <w:lang w:eastAsia="zh-CN"/>
          </w:rPr>
          <w:t>或</w:t>
        </w:r>
        <w:r w:rsidR="0008185E">
          <w:rPr>
            <w:rFonts w:asciiTheme="minorHAnsi" w:hAnsiTheme="minorHAnsi" w:cstheme="minorHAnsi" w:hint="eastAsia"/>
            <w:sz w:val="16"/>
            <w:szCs w:val="16"/>
            <w:lang w:eastAsia="zh-CN"/>
          </w:rPr>
          <w:t>第</w:t>
        </w:r>
        <w:r w:rsidR="0008185E">
          <w:rPr>
            <w:rFonts w:asciiTheme="minorHAnsi" w:hAnsiTheme="minorHAnsi" w:cstheme="minorHAnsi" w:hint="eastAsia"/>
            <w:sz w:val="16"/>
            <w:szCs w:val="16"/>
            <w:lang w:eastAsia="zh-CN"/>
          </w:rPr>
          <w:t>9</w:t>
        </w:r>
        <w:r w:rsidR="0008185E">
          <w:rPr>
            <w:rFonts w:asciiTheme="minorHAnsi" w:hAnsiTheme="minorHAnsi" w:cstheme="minorHAnsi" w:hint="eastAsia"/>
            <w:sz w:val="16"/>
            <w:szCs w:val="16"/>
            <w:lang w:eastAsia="zh-CN"/>
          </w:rPr>
          <w:t>条第</w:t>
        </w:r>
        <w:r w:rsidR="0008185E">
          <w:rPr>
            <w:rFonts w:asciiTheme="minorHAnsi" w:hAnsiTheme="minorHAnsi" w:cstheme="minorHAnsi" w:hint="eastAsia"/>
            <w:sz w:val="16"/>
            <w:szCs w:val="16"/>
            <w:lang w:eastAsia="zh-CN"/>
          </w:rPr>
          <w:t>II</w:t>
        </w:r>
        <w:r w:rsidR="0008185E">
          <w:rPr>
            <w:rFonts w:asciiTheme="minorHAnsi" w:hAnsiTheme="minorHAnsi" w:cstheme="minorHAnsi" w:hint="eastAsia"/>
            <w:sz w:val="16"/>
            <w:szCs w:val="16"/>
            <w:lang w:eastAsia="zh-CN"/>
          </w:rPr>
          <w:t>节第</w:t>
        </w:r>
        <w:r w:rsidRPr="0008185E">
          <w:rPr>
            <w:rFonts w:asciiTheme="minorHAnsi" w:hAnsiTheme="minorHAnsi" w:cstheme="minorHAnsi"/>
            <w:b/>
            <w:bCs/>
            <w:sz w:val="16"/>
            <w:szCs w:val="16"/>
            <w:lang w:eastAsia="zh-CN"/>
            <w:rPrChange w:id="112" w:author="Tao, Yingsheng" w:date="2018-03-14T12:53:00Z">
              <w:rPr>
                <w:rFonts w:asciiTheme="minorHAnsi" w:hAnsiTheme="minorHAnsi" w:cstheme="minorHAnsi"/>
                <w:sz w:val="16"/>
                <w:szCs w:val="16"/>
                <w:lang w:eastAsia="zh-CN"/>
              </w:rPr>
            </w:rPrChange>
          </w:rPr>
          <w:t>9.7B</w:t>
        </w:r>
        <w:r w:rsidRPr="009750E7">
          <w:rPr>
            <w:rFonts w:asciiTheme="minorHAnsi" w:hAnsiTheme="minorHAnsi" w:cstheme="minorHAnsi"/>
            <w:sz w:val="16"/>
            <w:szCs w:val="16"/>
            <w:lang w:eastAsia="zh-CN"/>
          </w:rPr>
          <w:t>款的非静止卫星网络，</w:t>
        </w:r>
      </w:ins>
      <w:ins w:id="113" w:author="Tao, Yingsheng" w:date="2018-03-14T12:54:00Z">
        <w:r w:rsidR="0008185E">
          <w:rPr>
            <w:rFonts w:asciiTheme="minorHAnsi" w:eastAsiaTheme="minorEastAsia" w:hAnsiTheme="minorHAnsi" w:cstheme="minorHAnsi"/>
            <w:sz w:val="16"/>
            <w:szCs w:val="16"/>
            <w:lang w:eastAsia="zh-CN"/>
          </w:rPr>
          <w:t>C1</w:t>
        </w:r>
        <w:r w:rsidR="0008185E">
          <w:rPr>
            <w:rFonts w:asciiTheme="minorHAnsi" w:eastAsiaTheme="minorEastAsia" w:hAnsiTheme="minorHAnsi" w:cstheme="minorHAnsi" w:hint="eastAsia"/>
            <w:sz w:val="16"/>
            <w:szCs w:val="16"/>
            <w:lang w:eastAsia="zh-CN"/>
          </w:rPr>
          <w:t>、</w:t>
        </w:r>
        <w:r w:rsidR="0008185E">
          <w:rPr>
            <w:rFonts w:asciiTheme="minorHAnsi" w:eastAsiaTheme="minorEastAsia" w:hAnsiTheme="minorHAnsi" w:cstheme="minorHAnsi"/>
            <w:sz w:val="16"/>
            <w:szCs w:val="16"/>
            <w:lang w:eastAsia="zh-CN"/>
          </w:rPr>
          <w:t>C2</w:t>
        </w:r>
        <w:r w:rsidR="0008185E">
          <w:rPr>
            <w:rFonts w:asciiTheme="minorHAnsi" w:eastAsiaTheme="minorEastAsia" w:hAnsiTheme="minorHAnsi" w:cstheme="minorHAnsi" w:hint="eastAsia"/>
            <w:sz w:val="16"/>
            <w:szCs w:val="16"/>
            <w:lang w:eastAsia="zh-CN"/>
          </w:rPr>
          <w:t>、</w:t>
        </w:r>
        <w:r w:rsidR="0008185E">
          <w:rPr>
            <w:rFonts w:asciiTheme="minorHAnsi" w:eastAsiaTheme="minorEastAsia" w:hAnsiTheme="minorHAnsi" w:cstheme="minorHAnsi"/>
            <w:sz w:val="16"/>
            <w:szCs w:val="16"/>
            <w:lang w:eastAsia="zh-CN"/>
          </w:rPr>
          <w:t>C3</w:t>
        </w:r>
        <w:r w:rsidR="0008185E">
          <w:rPr>
            <w:rFonts w:asciiTheme="minorHAnsi" w:eastAsiaTheme="minorEastAsia" w:hAnsiTheme="minorHAnsi" w:cstheme="minorHAnsi" w:hint="eastAsia"/>
            <w:sz w:val="16"/>
            <w:szCs w:val="16"/>
            <w:lang w:eastAsia="zh-CN"/>
          </w:rPr>
          <w:t>、</w:t>
        </w:r>
        <w:r w:rsidR="0008185E">
          <w:rPr>
            <w:rFonts w:asciiTheme="minorHAnsi" w:eastAsiaTheme="minorEastAsia" w:hAnsiTheme="minorHAnsi" w:cstheme="minorHAnsi"/>
            <w:sz w:val="16"/>
            <w:szCs w:val="16"/>
            <w:lang w:eastAsia="zh-CN"/>
          </w:rPr>
          <w:t>N1</w:t>
        </w:r>
        <w:r w:rsidR="0008185E">
          <w:rPr>
            <w:rFonts w:asciiTheme="minorHAnsi" w:eastAsiaTheme="minorEastAsia" w:hAnsiTheme="minorHAnsi" w:cstheme="minorHAnsi" w:hint="eastAsia"/>
            <w:sz w:val="16"/>
            <w:szCs w:val="16"/>
            <w:lang w:eastAsia="zh-CN"/>
          </w:rPr>
          <w:t>、</w:t>
        </w:r>
        <w:r w:rsidR="0008185E">
          <w:rPr>
            <w:rFonts w:asciiTheme="minorHAnsi" w:eastAsiaTheme="minorEastAsia" w:hAnsiTheme="minorHAnsi" w:cstheme="minorHAnsi"/>
            <w:sz w:val="16"/>
            <w:szCs w:val="16"/>
            <w:lang w:eastAsia="zh-CN"/>
          </w:rPr>
          <w:t>N2</w:t>
        </w:r>
        <w:r w:rsidR="0008185E">
          <w:rPr>
            <w:rFonts w:asciiTheme="minorHAnsi" w:eastAsiaTheme="minorEastAsia" w:hAnsiTheme="minorHAnsi" w:cstheme="minorHAnsi" w:hint="eastAsia"/>
            <w:sz w:val="16"/>
            <w:szCs w:val="16"/>
            <w:lang w:eastAsia="zh-CN"/>
          </w:rPr>
          <w:t>、</w:t>
        </w:r>
        <w:r w:rsidR="0008185E">
          <w:rPr>
            <w:rFonts w:asciiTheme="minorHAnsi" w:eastAsiaTheme="minorEastAsia" w:hAnsiTheme="minorHAnsi" w:cstheme="minorHAnsi"/>
            <w:sz w:val="16"/>
            <w:szCs w:val="16"/>
            <w:lang w:eastAsia="zh-CN"/>
          </w:rPr>
          <w:t>N3</w:t>
        </w:r>
        <w:r w:rsidR="0008185E">
          <w:rPr>
            <w:rFonts w:asciiTheme="minorHAnsi" w:eastAsiaTheme="minorEastAsia" w:hAnsiTheme="minorHAnsi" w:cstheme="minorHAnsi" w:hint="eastAsia"/>
            <w:sz w:val="16"/>
            <w:szCs w:val="16"/>
            <w:lang w:eastAsia="zh-CN"/>
          </w:rPr>
          <w:t>和</w:t>
        </w:r>
        <w:r w:rsidR="0008185E">
          <w:rPr>
            <w:rFonts w:asciiTheme="minorHAnsi" w:eastAsiaTheme="minorEastAsia" w:hAnsiTheme="minorHAnsi" w:cstheme="minorHAnsi" w:hint="eastAsia"/>
            <w:sz w:val="16"/>
            <w:szCs w:val="16"/>
            <w:lang w:eastAsia="zh-CN"/>
          </w:rPr>
          <w:t>N4</w:t>
        </w:r>
        <w:r w:rsidR="0008185E">
          <w:rPr>
            <w:rFonts w:asciiTheme="minorHAnsi" w:eastAsiaTheme="minorEastAsia" w:hAnsiTheme="minorHAnsi" w:cstheme="minorHAnsi" w:hint="eastAsia"/>
            <w:sz w:val="16"/>
            <w:szCs w:val="16"/>
            <w:lang w:eastAsia="zh-CN"/>
          </w:rPr>
          <w:t>类别</w:t>
        </w:r>
      </w:ins>
      <w:ins w:id="114" w:author="Tao, Yingsheng" w:date="2018-03-14T12:53:00Z">
        <w:r w:rsidRPr="009750E7">
          <w:rPr>
            <w:rFonts w:asciiTheme="minorHAnsi" w:hAnsiTheme="minorHAnsi" w:cstheme="minorHAnsi"/>
            <w:sz w:val="16"/>
            <w:szCs w:val="16"/>
            <w:lang w:eastAsia="zh-CN"/>
          </w:rPr>
          <w:t>的</w:t>
        </w:r>
      </w:ins>
      <w:ins w:id="115" w:author="Tao, Yingsheng" w:date="2018-03-14T12:54:00Z">
        <w:r w:rsidR="0008185E">
          <w:rPr>
            <w:rFonts w:asciiTheme="minorHAnsi" w:hAnsiTheme="minorHAnsi" w:cstheme="minorHAnsi" w:hint="eastAsia"/>
            <w:sz w:val="16"/>
            <w:szCs w:val="16"/>
            <w:lang w:eastAsia="zh-CN"/>
          </w:rPr>
          <w:t>处理费用</w:t>
        </w:r>
      </w:ins>
      <w:ins w:id="116" w:author="Tao, Yingsheng" w:date="2018-03-14T12:53:00Z">
        <w:r w:rsidRPr="009750E7">
          <w:rPr>
            <w:rFonts w:asciiTheme="minorHAnsi" w:hAnsiTheme="minorHAnsi" w:cstheme="minorHAnsi"/>
            <w:sz w:val="16"/>
            <w:szCs w:val="16"/>
            <w:lang w:eastAsia="zh-CN"/>
          </w:rPr>
          <w:t>增加</w:t>
        </w:r>
        <w:r w:rsidRPr="009750E7">
          <w:rPr>
            <w:rFonts w:asciiTheme="minorHAnsi" w:hAnsiTheme="minorHAnsi" w:cstheme="minorHAnsi"/>
            <w:sz w:val="16"/>
            <w:szCs w:val="16"/>
            <w:lang w:eastAsia="zh-CN"/>
          </w:rPr>
          <w:t>[y]</w:t>
        </w:r>
        <w:r w:rsidRPr="009750E7">
          <w:rPr>
            <w:rFonts w:asciiTheme="minorHAnsi" w:hAnsiTheme="minorHAnsi" w:cstheme="minorHAnsi"/>
            <w:sz w:val="16"/>
            <w:szCs w:val="16"/>
            <w:lang w:eastAsia="zh-CN"/>
          </w:rPr>
          <w:t>瑞郎</w:t>
        </w:r>
      </w:ins>
      <w:ins w:id="117" w:author="Tao, Yingsheng" w:date="2018-03-14T12:55:00Z">
        <w:r w:rsidR="0008185E">
          <w:rPr>
            <w:rFonts w:asciiTheme="minorHAnsi" w:hAnsiTheme="minorHAnsi" w:cstheme="minorHAnsi" w:hint="eastAsia"/>
            <w:sz w:val="16"/>
            <w:szCs w:val="16"/>
            <w:lang w:eastAsia="zh-CN"/>
          </w:rPr>
          <w:t>。</w:t>
        </w:r>
      </w:ins>
    </w:p>
    <w:p w:rsidR="00953912" w:rsidRDefault="00953912" w:rsidP="00953912">
      <w:pPr>
        <w:tabs>
          <w:tab w:val="clear" w:pos="794"/>
          <w:tab w:val="clear" w:pos="1191"/>
          <w:tab w:val="clear" w:pos="1588"/>
          <w:tab w:val="clear" w:pos="1985"/>
        </w:tabs>
        <w:overflowPunct/>
        <w:autoSpaceDE/>
        <w:autoSpaceDN/>
        <w:adjustRightInd/>
        <w:spacing w:before="180"/>
        <w:textAlignment w:val="auto"/>
        <w:rPr>
          <w:b/>
          <w:lang w:eastAsia="zh-CN"/>
        </w:rPr>
      </w:pPr>
    </w:p>
    <w:p w:rsidR="00953912" w:rsidRDefault="00953912" w:rsidP="00953912">
      <w:pPr>
        <w:tabs>
          <w:tab w:val="clear" w:pos="794"/>
          <w:tab w:val="clear" w:pos="1191"/>
          <w:tab w:val="clear" w:pos="1588"/>
          <w:tab w:val="clear" w:pos="1985"/>
        </w:tabs>
        <w:overflowPunct/>
        <w:autoSpaceDE/>
        <w:autoSpaceDN/>
        <w:adjustRightInd/>
        <w:spacing w:before="180"/>
        <w:textAlignment w:val="auto"/>
        <w:rPr>
          <w:b/>
          <w:lang w:eastAsia="zh-CN"/>
        </w:rPr>
        <w:sectPr w:rsidR="00953912" w:rsidSect="006F7E92">
          <w:headerReference w:type="even" r:id="rId16"/>
          <w:headerReference w:type="default" r:id="rId17"/>
          <w:headerReference w:type="first" r:id="rId18"/>
          <w:footerReference w:type="first" r:id="rId19"/>
          <w:pgSz w:w="16834" w:h="11907" w:orient="landscape" w:code="9"/>
          <w:pgMar w:top="1134" w:right="1418" w:bottom="1134" w:left="1134" w:header="737" w:footer="567" w:gutter="0"/>
          <w:paperSrc w:first="7" w:other="7"/>
          <w:cols w:space="720"/>
          <w:titlePg/>
          <w:docGrid w:linePitch="326"/>
        </w:sectPr>
      </w:pPr>
    </w:p>
    <w:p w:rsidR="00953912" w:rsidRPr="003B5D01" w:rsidRDefault="00953912" w:rsidP="00953912">
      <w:pPr>
        <w:pStyle w:val="Headingb0"/>
        <w:rPr>
          <w:rFonts w:ascii="Calibri" w:hAnsi="Calibri" w:cs="Calibri"/>
          <w:sz w:val="24"/>
          <w:szCs w:val="24"/>
          <w:lang w:val="es-ES_tradnl"/>
        </w:rPr>
      </w:pPr>
      <w:r w:rsidRPr="003B5D01">
        <w:rPr>
          <w:rFonts w:ascii="Calibri" w:hAnsi="Calibri" w:cs="Calibri"/>
          <w:sz w:val="24"/>
          <w:szCs w:val="24"/>
        </w:rPr>
        <w:lastRenderedPageBreak/>
        <w:t xml:space="preserve">* </w:t>
      </w:r>
      <w:r w:rsidRPr="003B5D01">
        <w:rPr>
          <w:rFonts w:ascii="Calibri" w:hAnsi="Calibri" w:cs="Calibri" w:hint="eastAsia"/>
          <w:sz w:val="24"/>
          <w:szCs w:val="24"/>
          <w:lang w:val="es-ES_tradnl"/>
        </w:rPr>
        <w:t>协调</w:t>
      </w:r>
      <w:r w:rsidRPr="00F143BC">
        <w:rPr>
          <w:rFonts w:ascii="Calibri" w:hAnsi="Calibri" w:cs="Calibri" w:hint="eastAsia"/>
          <w:sz w:val="24"/>
          <w:szCs w:val="24"/>
          <w:lang w:val="es-ES_tradnl"/>
        </w:rPr>
        <w:t>（</w:t>
      </w:r>
      <w:r w:rsidRPr="00F143BC">
        <w:rPr>
          <w:rFonts w:ascii="Calibri" w:hAnsi="Calibri" w:cs="Calibri"/>
          <w:sz w:val="24"/>
          <w:szCs w:val="24"/>
          <w:lang w:val="es-ES_tradnl"/>
        </w:rPr>
        <w:t>C</w:t>
      </w:r>
      <w:r w:rsidRPr="00F143BC">
        <w:rPr>
          <w:rFonts w:ascii="Calibri" w:hAnsi="Calibri" w:cs="Calibri" w:hint="eastAsia"/>
          <w:sz w:val="24"/>
          <w:szCs w:val="24"/>
          <w:lang w:val="es-ES_tradnl"/>
        </w:rPr>
        <w:t>）和通知（</w:t>
      </w:r>
      <w:r w:rsidRPr="00F143BC">
        <w:rPr>
          <w:rFonts w:ascii="Calibri" w:hAnsi="Calibri" w:cs="Calibri"/>
          <w:sz w:val="24"/>
          <w:szCs w:val="24"/>
          <w:lang w:val="es-ES_tradnl"/>
        </w:rPr>
        <w:t>N</w:t>
      </w:r>
      <w:r w:rsidRPr="00F143BC">
        <w:rPr>
          <w:rFonts w:ascii="Calibri" w:hAnsi="Calibri" w:cs="Calibri" w:hint="eastAsia"/>
          <w:sz w:val="24"/>
          <w:szCs w:val="24"/>
          <w:lang w:val="es-ES_tradnl"/>
        </w:rPr>
        <w:t>）类别</w:t>
      </w:r>
      <w:r w:rsidRPr="003B5D01">
        <w:rPr>
          <w:rFonts w:ascii="Calibri" w:hAnsi="Calibri" w:cs="Calibri" w:hint="eastAsia"/>
          <w:sz w:val="24"/>
          <w:szCs w:val="24"/>
          <w:lang w:val="es-ES_tradnl"/>
        </w:rPr>
        <w:t>的定义</w:t>
      </w:r>
    </w:p>
    <w:p w:rsidR="00953912" w:rsidRPr="003B5D01" w:rsidRDefault="00953912" w:rsidP="00953912">
      <w:pPr>
        <w:ind w:firstLineChars="200" w:firstLine="480"/>
        <w:rPr>
          <w:rFonts w:cs="Calibri"/>
          <w:lang w:eastAsia="zh-CN"/>
        </w:rPr>
      </w:pPr>
      <w:r w:rsidRPr="003B5D01">
        <w:rPr>
          <w:rFonts w:cs="Calibri" w:hint="eastAsia"/>
          <w:lang w:eastAsia="zh-CN"/>
        </w:rPr>
        <w:t>协调（</w:t>
      </w:r>
      <w:r w:rsidRPr="003B5D01">
        <w:rPr>
          <w:rFonts w:cs="Calibri"/>
          <w:lang w:eastAsia="zh-CN"/>
        </w:rPr>
        <w:t>C1</w:t>
      </w:r>
      <w:r w:rsidRPr="003B5D01">
        <w:rPr>
          <w:rFonts w:cs="Calibri" w:hint="eastAsia"/>
          <w:lang w:eastAsia="zh-CN"/>
        </w:rPr>
        <w:t>、</w:t>
      </w:r>
      <w:r w:rsidRPr="003B5D01">
        <w:rPr>
          <w:rFonts w:cs="Calibri"/>
          <w:lang w:eastAsia="zh-CN"/>
        </w:rPr>
        <w:t>C2</w:t>
      </w:r>
      <w:r w:rsidRPr="003B5D01">
        <w:rPr>
          <w:rFonts w:cs="Calibri" w:hint="eastAsia"/>
          <w:lang w:eastAsia="zh-CN"/>
        </w:rPr>
        <w:t>、</w:t>
      </w:r>
      <w:r w:rsidRPr="003B5D01">
        <w:rPr>
          <w:rFonts w:cs="Calibri"/>
          <w:lang w:eastAsia="zh-CN"/>
        </w:rPr>
        <w:t>C3</w:t>
      </w:r>
      <w:r w:rsidRPr="003B5D01">
        <w:rPr>
          <w:rFonts w:cs="Calibri" w:hint="eastAsia"/>
          <w:lang w:eastAsia="zh-CN"/>
        </w:rPr>
        <w:t>）和通知（</w:t>
      </w:r>
      <w:r w:rsidRPr="003B5D01">
        <w:rPr>
          <w:rFonts w:cs="Calibri"/>
          <w:lang w:eastAsia="zh-CN"/>
        </w:rPr>
        <w:t>N1</w:t>
      </w:r>
      <w:r w:rsidRPr="003B5D01">
        <w:rPr>
          <w:rFonts w:cs="Calibri" w:hint="eastAsia"/>
          <w:lang w:eastAsia="zh-CN"/>
        </w:rPr>
        <w:t>、</w:t>
      </w:r>
      <w:r w:rsidRPr="003B5D01">
        <w:rPr>
          <w:rFonts w:cs="Calibri"/>
          <w:lang w:eastAsia="zh-CN"/>
        </w:rPr>
        <w:t>N2</w:t>
      </w:r>
      <w:r w:rsidRPr="003B5D01">
        <w:rPr>
          <w:rFonts w:cs="Calibri" w:hint="eastAsia"/>
          <w:lang w:eastAsia="zh-CN"/>
        </w:rPr>
        <w:t>、</w:t>
      </w:r>
      <w:r w:rsidRPr="003B5D01">
        <w:rPr>
          <w:rFonts w:cs="Calibri"/>
          <w:lang w:eastAsia="zh-CN"/>
        </w:rPr>
        <w:t>N3</w:t>
      </w:r>
      <w:r w:rsidRPr="003B5D01">
        <w:rPr>
          <w:rFonts w:cs="Calibri" w:hint="eastAsia"/>
          <w:lang w:eastAsia="zh-CN"/>
        </w:rPr>
        <w:t>）类别与适用于特定卫星网络协调要求或通知提交的协调表数目有关，具体如下：</w:t>
      </w:r>
    </w:p>
    <w:p w:rsidR="00953912" w:rsidRPr="003B5D01" w:rsidRDefault="00953912" w:rsidP="00953912">
      <w:pPr>
        <w:pStyle w:val="enumlev1"/>
        <w:rPr>
          <w:rFonts w:cs="Calibri"/>
          <w:lang w:eastAsia="zh-CN"/>
        </w:rPr>
      </w:pPr>
      <w:r w:rsidRPr="003B5D01">
        <w:rPr>
          <w:rFonts w:cs="Calibri"/>
          <w:lang w:eastAsia="zh-CN"/>
        </w:rPr>
        <w:t>•</w:t>
      </w:r>
      <w:r w:rsidRPr="003B5D01">
        <w:rPr>
          <w:rFonts w:cs="Calibri"/>
          <w:lang w:eastAsia="zh-CN"/>
        </w:rPr>
        <w:tab/>
        <w:t>C1</w:t>
      </w:r>
      <w:r w:rsidRPr="003B5D01">
        <w:rPr>
          <w:rFonts w:cs="Calibri" w:hint="eastAsia"/>
          <w:lang w:eastAsia="zh-CN"/>
        </w:rPr>
        <w:t>和</w:t>
      </w:r>
      <w:r w:rsidRPr="003B5D01">
        <w:rPr>
          <w:rFonts w:cs="Calibri"/>
          <w:lang w:eastAsia="zh-CN"/>
        </w:rPr>
        <w:t>N1</w:t>
      </w:r>
      <w:r w:rsidRPr="003B5D01">
        <w:rPr>
          <w:rFonts w:cs="Calibri" w:hint="eastAsia"/>
          <w:lang w:eastAsia="zh-CN"/>
        </w:rPr>
        <w:t>对应于仅涉及一份协调成本回收表（</w:t>
      </w:r>
      <w:r w:rsidRPr="003B5D01">
        <w:rPr>
          <w:rFonts w:cs="Calibri"/>
          <w:lang w:eastAsia="zh-CN"/>
        </w:rPr>
        <w:t>A</w:t>
      </w:r>
      <w:r w:rsidRPr="003B5D01">
        <w:rPr>
          <w:rFonts w:cs="Calibri" w:hint="eastAsia"/>
          <w:lang w:eastAsia="zh-CN"/>
        </w:rPr>
        <w:t>、</w:t>
      </w:r>
      <w:r w:rsidRPr="003B5D01">
        <w:rPr>
          <w:rFonts w:cs="Calibri"/>
          <w:lang w:eastAsia="zh-CN"/>
        </w:rPr>
        <w:t>B</w:t>
      </w:r>
      <w:r w:rsidRPr="003B5D01">
        <w:rPr>
          <w:rFonts w:cs="Calibri" w:hint="eastAsia"/>
          <w:lang w:eastAsia="zh-CN"/>
        </w:rPr>
        <w:t>、</w:t>
      </w:r>
      <w:r w:rsidRPr="003B5D01">
        <w:rPr>
          <w:rFonts w:cs="Calibri"/>
          <w:lang w:eastAsia="zh-CN"/>
        </w:rPr>
        <w:t>C</w:t>
      </w:r>
      <w:r w:rsidRPr="003B5D01">
        <w:rPr>
          <w:rFonts w:cs="Calibri" w:hint="eastAsia"/>
          <w:lang w:eastAsia="zh-CN"/>
        </w:rPr>
        <w:t>、</w:t>
      </w:r>
      <w:r w:rsidRPr="003B5D01">
        <w:rPr>
          <w:rFonts w:cs="Calibri"/>
          <w:lang w:eastAsia="zh-CN"/>
        </w:rPr>
        <w:t>D</w:t>
      </w:r>
      <w:r w:rsidRPr="003B5D01">
        <w:rPr>
          <w:rFonts w:cs="Calibri" w:hint="eastAsia"/>
          <w:lang w:eastAsia="zh-CN"/>
        </w:rPr>
        <w:t>、</w:t>
      </w:r>
      <w:r w:rsidRPr="003B5D01">
        <w:rPr>
          <w:rFonts w:cs="Calibri"/>
          <w:lang w:eastAsia="zh-CN"/>
        </w:rPr>
        <w:t>E</w:t>
      </w:r>
      <w:r w:rsidRPr="003B5D01">
        <w:rPr>
          <w:rFonts w:cs="Calibri" w:hint="eastAsia"/>
          <w:lang w:eastAsia="zh-CN"/>
        </w:rPr>
        <w:t>或</w:t>
      </w:r>
      <w:r w:rsidRPr="003B5D01">
        <w:rPr>
          <w:rFonts w:cs="Calibri"/>
          <w:lang w:eastAsia="zh-CN"/>
        </w:rPr>
        <w:t>F</w:t>
      </w:r>
      <w:r w:rsidRPr="003B5D01">
        <w:rPr>
          <w:rFonts w:cs="Calibri" w:hint="eastAsia"/>
          <w:lang w:eastAsia="zh-CN"/>
        </w:rPr>
        <w:t>）的卫星网络申报。这两个类别还包括按照《无线电规则》第</w:t>
      </w:r>
      <w:r w:rsidRPr="003B5D01">
        <w:rPr>
          <w:rFonts w:cs="Calibri"/>
          <w:lang w:eastAsia="zh-CN"/>
        </w:rPr>
        <w:t>11.31</w:t>
      </w:r>
      <w:r w:rsidRPr="003B5D01">
        <w:rPr>
          <w:rFonts w:cs="Calibri" w:hint="eastAsia"/>
          <w:lang w:eastAsia="zh-CN"/>
        </w:rPr>
        <w:t>款的规定对已提交申报的所有频率指配审查后发现不合格而导致没有协调表可以适用的情况，或频率指配的公布仅供参考之用途的情况；</w:t>
      </w:r>
    </w:p>
    <w:p w:rsidR="00953912" w:rsidRPr="003B5D01" w:rsidRDefault="00953912" w:rsidP="00953912">
      <w:pPr>
        <w:pStyle w:val="enumlev1"/>
        <w:rPr>
          <w:rFonts w:cs="Calibri"/>
          <w:lang w:eastAsia="zh-CN"/>
        </w:rPr>
      </w:pPr>
      <w:r w:rsidRPr="003B5D01">
        <w:rPr>
          <w:rFonts w:cs="Calibri"/>
          <w:lang w:eastAsia="zh-CN"/>
        </w:rPr>
        <w:t>•</w:t>
      </w:r>
      <w:r w:rsidRPr="003B5D01">
        <w:rPr>
          <w:rFonts w:cs="Calibri"/>
          <w:lang w:eastAsia="zh-CN"/>
        </w:rPr>
        <w:tab/>
        <w:t>C2</w:t>
      </w:r>
      <w:r w:rsidRPr="003B5D01">
        <w:rPr>
          <w:rFonts w:cs="Calibri" w:hint="eastAsia"/>
          <w:lang w:eastAsia="zh-CN"/>
        </w:rPr>
        <w:t>和</w:t>
      </w:r>
      <w:r w:rsidRPr="003B5D01">
        <w:rPr>
          <w:rFonts w:cs="Calibri"/>
          <w:lang w:eastAsia="zh-CN"/>
        </w:rPr>
        <w:t>N2</w:t>
      </w:r>
      <w:r w:rsidRPr="003B5D01">
        <w:rPr>
          <w:rFonts w:cs="Calibri" w:hint="eastAsia"/>
          <w:lang w:eastAsia="zh-CN"/>
        </w:rPr>
        <w:t>对应于涉及</w:t>
      </w:r>
      <w:r w:rsidRPr="003B5D01">
        <w:rPr>
          <w:rFonts w:cs="Calibri"/>
          <w:lang w:eastAsia="zh-CN"/>
        </w:rPr>
        <w:t>A</w:t>
      </w:r>
      <w:r w:rsidRPr="003B5D01">
        <w:rPr>
          <w:rFonts w:cs="Calibri" w:hint="eastAsia"/>
          <w:lang w:eastAsia="zh-CN"/>
        </w:rPr>
        <w:t>、</w:t>
      </w:r>
      <w:r w:rsidRPr="003B5D01">
        <w:rPr>
          <w:rFonts w:cs="Calibri"/>
          <w:lang w:eastAsia="zh-CN"/>
        </w:rPr>
        <w:t>B</w:t>
      </w:r>
      <w:r w:rsidRPr="003B5D01">
        <w:rPr>
          <w:rFonts w:cs="Calibri" w:hint="eastAsia"/>
          <w:lang w:eastAsia="zh-CN"/>
        </w:rPr>
        <w:t>、</w:t>
      </w:r>
      <w:r w:rsidRPr="003B5D01">
        <w:rPr>
          <w:rFonts w:cs="Calibri"/>
          <w:lang w:eastAsia="zh-CN"/>
        </w:rPr>
        <w:t>C</w:t>
      </w:r>
      <w:r w:rsidRPr="003B5D01">
        <w:rPr>
          <w:rFonts w:cs="Calibri" w:hint="eastAsia"/>
          <w:lang w:eastAsia="zh-CN"/>
        </w:rPr>
        <w:t>、</w:t>
      </w:r>
      <w:r w:rsidRPr="003B5D01">
        <w:rPr>
          <w:rFonts w:cs="Calibri"/>
          <w:lang w:eastAsia="zh-CN"/>
        </w:rPr>
        <w:t>D</w:t>
      </w:r>
      <w:r w:rsidRPr="003B5D01">
        <w:rPr>
          <w:rFonts w:cs="Calibri" w:hint="eastAsia"/>
          <w:lang w:eastAsia="zh-CN"/>
        </w:rPr>
        <w:t>、</w:t>
      </w:r>
      <w:r w:rsidRPr="003B5D01">
        <w:rPr>
          <w:rFonts w:cs="Calibri"/>
          <w:lang w:eastAsia="zh-CN"/>
        </w:rPr>
        <w:t>E</w:t>
      </w:r>
      <w:r w:rsidRPr="003B5D01">
        <w:rPr>
          <w:rFonts w:cs="Calibri" w:hint="eastAsia"/>
          <w:lang w:eastAsia="zh-CN"/>
        </w:rPr>
        <w:t>或</w:t>
      </w:r>
      <w:r w:rsidRPr="003B5D01">
        <w:rPr>
          <w:rFonts w:cs="Calibri"/>
          <w:lang w:eastAsia="zh-CN"/>
        </w:rPr>
        <w:t>F</w:t>
      </w:r>
      <w:r w:rsidRPr="003B5D01">
        <w:rPr>
          <w:rFonts w:cs="Calibri" w:hint="eastAsia"/>
          <w:lang w:eastAsia="zh-CN"/>
        </w:rPr>
        <w:t>中任意两份或三份协调成本回收表的卫星网络申报；</w:t>
      </w:r>
    </w:p>
    <w:p w:rsidR="00953912" w:rsidRPr="003B5D01" w:rsidRDefault="00953912" w:rsidP="00953912">
      <w:pPr>
        <w:pStyle w:val="enumlev1"/>
        <w:rPr>
          <w:rFonts w:cs="Calibri"/>
          <w:lang w:eastAsia="zh-CN"/>
        </w:rPr>
      </w:pPr>
      <w:r w:rsidRPr="003B5D01">
        <w:rPr>
          <w:rFonts w:cs="Calibri"/>
          <w:lang w:eastAsia="zh-CN"/>
        </w:rPr>
        <w:t>•</w:t>
      </w:r>
      <w:r w:rsidRPr="003B5D01">
        <w:rPr>
          <w:rFonts w:cs="Calibri"/>
          <w:lang w:eastAsia="zh-CN"/>
        </w:rPr>
        <w:tab/>
        <w:t>C3</w:t>
      </w:r>
      <w:r w:rsidRPr="003B5D01">
        <w:rPr>
          <w:rFonts w:cs="Calibri" w:hint="eastAsia"/>
          <w:lang w:eastAsia="zh-CN"/>
        </w:rPr>
        <w:t>和</w:t>
      </w:r>
      <w:r w:rsidRPr="003B5D01">
        <w:rPr>
          <w:rFonts w:cs="Calibri"/>
          <w:lang w:eastAsia="zh-CN"/>
        </w:rPr>
        <w:t>N3</w:t>
      </w:r>
      <w:r w:rsidRPr="003B5D01">
        <w:rPr>
          <w:rFonts w:cs="Calibri" w:hint="eastAsia"/>
          <w:lang w:eastAsia="zh-CN"/>
        </w:rPr>
        <w:t>对应于涉及</w:t>
      </w:r>
      <w:r w:rsidRPr="003B5D01">
        <w:rPr>
          <w:rFonts w:cs="Calibri"/>
          <w:lang w:eastAsia="zh-CN"/>
        </w:rPr>
        <w:t>A</w:t>
      </w:r>
      <w:r w:rsidRPr="003B5D01">
        <w:rPr>
          <w:rFonts w:cs="Calibri" w:hint="eastAsia"/>
          <w:lang w:eastAsia="zh-CN"/>
        </w:rPr>
        <w:t>、</w:t>
      </w:r>
      <w:r w:rsidRPr="003B5D01">
        <w:rPr>
          <w:rFonts w:cs="Calibri"/>
          <w:lang w:eastAsia="zh-CN"/>
        </w:rPr>
        <w:t>B</w:t>
      </w:r>
      <w:r w:rsidRPr="003B5D01">
        <w:rPr>
          <w:rFonts w:cs="Calibri" w:hint="eastAsia"/>
          <w:lang w:eastAsia="zh-CN"/>
        </w:rPr>
        <w:t>、</w:t>
      </w:r>
      <w:r w:rsidRPr="003B5D01">
        <w:rPr>
          <w:rFonts w:cs="Calibri"/>
          <w:lang w:eastAsia="zh-CN"/>
        </w:rPr>
        <w:t>C</w:t>
      </w:r>
      <w:r w:rsidRPr="003B5D01">
        <w:rPr>
          <w:rFonts w:cs="Calibri" w:hint="eastAsia"/>
          <w:lang w:eastAsia="zh-CN"/>
        </w:rPr>
        <w:t>、</w:t>
      </w:r>
      <w:r w:rsidRPr="003B5D01">
        <w:rPr>
          <w:rFonts w:cs="Calibri"/>
          <w:lang w:eastAsia="zh-CN"/>
        </w:rPr>
        <w:t>D</w:t>
      </w:r>
      <w:r w:rsidRPr="003B5D01">
        <w:rPr>
          <w:rFonts w:cs="Calibri" w:hint="eastAsia"/>
          <w:lang w:eastAsia="zh-CN"/>
        </w:rPr>
        <w:t>、</w:t>
      </w:r>
      <w:r w:rsidRPr="003B5D01">
        <w:rPr>
          <w:rFonts w:cs="Calibri"/>
          <w:lang w:eastAsia="zh-CN"/>
        </w:rPr>
        <w:t>E</w:t>
      </w:r>
      <w:r w:rsidRPr="003B5D01">
        <w:rPr>
          <w:rFonts w:cs="Calibri" w:hint="eastAsia"/>
          <w:lang w:eastAsia="zh-CN"/>
        </w:rPr>
        <w:t>或</w:t>
      </w:r>
      <w:r w:rsidRPr="003B5D01">
        <w:rPr>
          <w:rFonts w:cs="Calibri"/>
          <w:lang w:eastAsia="zh-CN"/>
        </w:rPr>
        <w:t>F</w:t>
      </w:r>
      <w:r w:rsidRPr="003B5D01">
        <w:rPr>
          <w:rFonts w:cs="Calibri" w:hint="eastAsia"/>
          <w:lang w:eastAsia="zh-CN"/>
        </w:rPr>
        <w:t>中任意四份或更多份协调成本回收表的卫星网络申报。</w:t>
      </w:r>
    </w:p>
    <w:p w:rsidR="00953912" w:rsidRPr="003B5D01" w:rsidRDefault="00953912" w:rsidP="00953912">
      <w:pPr>
        <w:rPr>
          <w:rFonts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953912" w:rsidRPr="00F143BC" w:rsidTr="006F7E92">
        <w:tc>
          <w:tcPr>
            <w:tcW w:w="396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Head0"/>
              <w:framePr w:hSpace="180" w:wrap="around" w:vAnchor="text" w:hAnchor="text" w:x="108" w:y="1"/>
              <w:rPr>
                <w:rFonts w:ascii="Calibri" w:hAnsi="Calibri" w:cs="Calibri"/>
                <w:szCs w:val="22"/>
              </w:rPr>
            </w:pPr>
            <w:r w:rsidRPr="003B5D01">
              <w:rPr>
                <w:rFonts w:ascii="Calibri" w:hAnsi="Calibri" w:cs="Calibri" w:hint="eastAsia"/>
                <w:szCs w:val="22"/>
                <w:lang w:val="en-US" w:eastAsia="zh-CN"/>
              </w:rPr>
              <w:t>协调成本回收表</w:t>
            </w:r>
          </w:p>
        </w:tc>
        <w:tc>
          <w:tcPr>
            <w:tcW w:w="552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Head0"/>
              <w:framePr w:hSpace="180" w:wrap="around" w:vAnchor="text" w:hAnchor="text" w:x="108" w:y="1"/>
              <w:rPr>
                <w:rFonts w:ascii="Calibri" w:hAnsi="Calibri" w:cs="Calibri"/>
                <w:szCs w:val="22"/>
                <w:lang w:eastAsia="zh-CN"/>
              </w:rPr>
            </w:pPr>
            <w:r w:rsidRPr="003B5D01">
              <w:rPr>
                <w:rFonts w:ascii="Calibri" w:hAnsi="Calibri" w:cs="Calibri" w:hint="eastAsia"/>
                <w:szCs w:val="22"/>
                <w:lang w:val="en-US" w:eastAsia="zh-CN"/>
              </w:rPr>
              <w:t>《无线电规则》中的各种协调表</w:t>
            </w:r>
          </w:p>
        </w:tc>
      </w:tr>
      <w:tr w:rsidR="00953912" w:rsidRPr="00F143BC" w:rsidTr="006F7E92">
        <w:tc>
          <w:tcPr>
            <w:tcW w:w="396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jc w:val="center"/>
              <w:rPr>
                <w:rFonts w:cs="Calibri"/>
              </w:rPr>
            </w:pPr>
            <w:r w:rsidRPr="003B5D01">
              <w:rPr>
                <w:rFonts w:cs="Calibri"/>
              </w:rPr>
              <w:t>A</w:t>
            </w:r>
          </w:p>
        </w:tc>
        <w:tc>
          <w:tcPr>
            <w:tcW w:w="552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rPr>
                <w:rFonts w:cs="Calibri"/>
              </w:rPr>
            </w:pPr>
            <w:r w:rsidRPr="003B5D01">
              <w:rPr>
                <w:rFonts w:cs="Calibri" w:hint="eastAsia"/>
                <w:lang w:val="es-ES_tradnl" w:eastAsia="zh-CN"/>
              </w:rPr>
              <w:t>第</w:t>
            </w:r>
            <w:r w:rsidRPr="003B5D01">
              <w:rPr>
                <w:rFonts w:cs="Calibri"/>
              </w:rPr>
              <w:t>9.7</w:t>
            </w:r>
            <w:r w:rsidRPr="003B5D01">
              <w:rPr>
                <w:rFonts w:cs="Calibri" w:hint="eastAsia"/>
                <w:lang w:val="es-ES_tradnl" w:eastAsia="zh-CN"/>
              </w:rPr>
              <w:t>款</w:t>
            </w:r>
            <w:r w:rsidRPr="003B5D01">
              <w:rPr>
                <w:rFonts w:cs="Calibri" w:hint="eastAsia"/>
                <w:lang w:eastAsia="zh-CN"/>
              </w:rPr>
              <w:t>、</w:t>
            </w:r>
            <w:r w:rsidRPr="003B5D01">
              <w:rPr>
                <w:rFonts w:cs="Calibri"/>
              </w:rPr>
              <w:t>RS33.3</w:t>
            </w:r>
          </w:p>
        </w:tc>
      </w:tr>
      <w:tr w:rsidR="00953912" w:rsidRPr="00F143BC" w:rsidTr="006F7E92">
        <w:tc>
          <w:tcPr>
            <w:tcW w:w="396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jc w:val="center"/>
              <w:rPr>
                <w:rFonts w:cs="Calibri"/>
              </w:rPr>
            </w:pPr>
            <w:r w:rsidRPr="003B5D01">
              <w:rPr>
                <w:rFonts w:cs="Calibri"/>
              </w:rPr>
              <w:t>B</w:t>
            </w:r>
          </w:p>
        </w:tc>
        <w:tc>
          <w:tcPr>
            <w:tcW w:w="552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rPr>
                <w:rFonts w:cs="Calibri"/>
              </w:rPr>
            </w:pPr>
            <w:r w:rsidRPr="003B5D01">
              <w:rPr>
                <w:rFonts w:cs="Calibri" w:hint="eastAsia"/>
                <w:lang w:eastAsia="zh-CN"/>
              </w:rPr>
              <w:t>附录</w:t>
            </w:r>
            <w:r w:rsidRPr="003B5D01">
              <w:rPr>
                <w:rFonts w:cs="Calibri"/>
              </w:rPr>
              <w:t>30 7.1</w:t>
            </w:r>
            <w:r w:rsidRPr="003B5D01">
              <w:rPr>
                <w:rFonts w:cs="Calibri" w:hint="eastAsia"/>
                <w:lang w:eastAsia="zh-CN"/>
              </w:rPr>
              <w:t>、附录</w:t>
            </w:r>
            <w:r w:rsidRPr="003B5D01">
              <w:rPr>
                <w:rFonts w:cs="Calibri"/>
              </w:rPr>
              <w:t>30A</w:t>
            </w:r>
            <w:r w:rsidRPr="003B5D01">
              <w:rPr>
                <w:rFonts w:cs="Calibri"/>
                <w:lang w:eastAsia="zh-CN"/>
              </w:rPr>
              <w:t xml:space="preserve"> </w:t>
            </w:r>
            <w:r w:rsidRPr="003B5D01">
              <w:rPr>
                <w:rFonts w:cs="Calibri"/>
              </w:rPr>
              <w:t>7.1</w:t>
            </w:r>
          </w:p>
        </w:tc>
      </w:tr>
      <w:tr w:rsidR="00953912" w:rsidRPr="00F143BC" w:rsidTr="006F7E92">
        <w:tc>
          <w:tcPr>
            <w:tcW w:w="396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jc w:val="center"/>
              <w:rPr>
                <w:rFonts w:cs="Calibri"/>
              </w:rPr>
            </w:pPr>
            <w:r w:rsidRPr="003B5D01">
              <w:rPr>
                <w:rFonts w:cs="Calibri"/>
              </w:rPr>
              <w:t>C</w:t>
            </w:r>
          </w:p>
        </w:tc>
        <w:tc>
          <w:tcPr>
            <w:tcW w:w="552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rPr>
                <w:rFonts w:cs="Calibri"/>
              </w:rPr>
            </w:pPr>
            <w:r w:rsidRPr="003B5D01">
              <w:rPr>
                <w:rFonts w:cs="Calibri" w:hint="eastAsia"/>
                <w:lang w:val="es-ES_tradnl" w:eastAsia="zh-CN"/>
              </w:rPr>
              <w:t>第</w:t>
            </w:r>
            <w:r w:rsidRPr="003B5D01">
              <w:rPr>
                <w:rFonts w:cs="Calibri"/>
              </w:rPr>
              <w:t>9.11</w:t>
            </w:r>
            <w:r w:rsidRPr="003B5D01">
              <w:rPr>
                <w:rFonts w:cs="Calibri" w:hint="eastAsia"/>
                <w:lang w:val="es-ES_tradnl" w:eastAsia="zh-CN"/>
              </w:rPr>
              <w:t>款、</w:t>
            </w:r>
            <w:r w:rsidRPr="003B5D01">
              <w:rPr>
                <w:rFonts w:cs="Calibri"/>
              </w:rPr>
              <w:t>RS33 2.1</w:t>
            </w:r>
            <w:r w:rsidRPr="003B5D01">
              <w:rPr>
                <w:rFonts w:cs="Calibri" w:hint="eastAsia"/>
                <w:lang w:val="es-ES_tradnl" w:eastAsia="zh-CN"/>
              </w:rPr>
              <w:t>、</w:t>
            </w:r>
            <w:r w:rsidRPr="003B5D01">
              <w:rPr>
                <w:rFonts w:cs="Calibri"/>
              </w:rPr>
              <w:t>RS539</w:t>
            </w:r>
          </w:p>
        </w:tc>
      </w:tr>
      <w:tr w:rsidR="00953912" w:rsidRPr="00F143BC" w:rsidTr="006F7E92">
        <w:tc>
          <w:tcPr>
            <w:tcW w:w="396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jc w:val="center"/>
              <w:rPr>
                <w:rFonts w:cs="Calibri"/>
              </w:rPr>
            </w:pPr>
            <w:r w:rsidRPr="003B5D01">
              <w:rPr>
                <w:rFonts w:cs="Calibri"/>
              </w:rPr>
              <w:t>D</w:t>
            </w:r>
          </w:p>
        </w:tc>
        <w:tc>
          <w:tcPr>
            <w:tcW w:w="552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rPr>
                <w:rFonts w:cs="Calibri"/>
              </w:rPr>
            </w:pPr>
            <w:r w:rsidRPr="003B5D01">
              <w:rPr>
                <w:rFonts w:cs="Calibri" w:hint="eastAsia"/>
                <w:lang w:val="es-ES_tradnl" w:eastAsia="zh-CN"/>
              </w:rPr>
              <w:t>第</w:t>
            </w:r>
            <w:r w:rsidRPr="003B5D01">
              <w:rPr>
                <w:rFonts w:cs="Calibri"/>
              </w:rPr>
              <w:t>9.7B</w:t>
            </w:r>
            <w:r w:rsidRPr="003B5D01">
              <w:rPr>
                <w:rFonts w:cs="Calibri" w:hint="eastAsia"/>
                <w:lang w:val="es-ES_tradnl" w:eastAsia="zh-CN"/>
              </w:rPr>
              <w:t>、</w:t>
            </w:r>
            <w:r w:rsidRPr="003B5D01">
              <w:rPr>
                <w:rFonts w:cs="Calibri"/>
              </w:rPr>
              <w:t>9.11A</w:t>
            </w:r>
            <w:r w:rsidRPr="003B5D01">
              <w:rPr>
                <w:rFonts w:cs="Calibri" w:hint="eastAsia"/>
                <w:lang w:val="es-ES_tradnl" w:eastAsia="zh-CN"/>
              </w:rPr>
              <w:t>、</w:t>
            </w:r>
            <w:r w:rsidRPr="003B5D01">
              <w:rPr>
                <w:rFonts w:cs="Calibri"/>
              </w:rPr>
              <w:t>9.12</w:t>
            </w:r>
            <w:r w:rsidRPr="003B5D01">
              <w:rPr>
                <w:rFonts w:cs="Calibri" w:hint="eastAsia"/>
                <w:lang w:val="es-ES_tradnl" w:eastAsia="zh-CN"/>
              </w:rPr>
              <w:t>、</w:t>
            </w:r>
            <w:r w:rsidRPr="003B5D01">
              <w:rPr>
                <w:rFonts w:cs="Calibri"/>
              </w:rPr>
              <w:t>9.12</w:t>
            </w:r>
            <w:r w:rsidRPr="003B5D01">
              <w:rPr>
                <w:rFonts w:cs="Calibri"/>
                <w:lang w:eastAsia="zh-CN"/>
              </w:rPr>
              <w:t>A</w:t>
            </w:r>
            <w:r w:rsidRPr="003B5D01">
              <w:rPr>
                <w:rFonts w:cs="Calibri" w:hint="eastAsia"/>
                <w:lang w:val="es-ES_tradnl" w:eastAsia="zh-CN"/>
              </w:rPr>
              <w:t>、</w:t>
            </w:r>
            <w:r w:rsidRPr="003B5D01">
              <w:rPr>
                <w:rFonts w:cs="Calibri"/>
              </w:rPr>
              <w:t>9.13</w:t>
            </w:r>
            <w:r w:rsidRPr="003B5D01">
              <w:rPr>
                <w:rFonts w:cs="Calibri" w:hint="eastAsia"/>
                <w:lang w:val="es-ES_tradnl" w:eastAsia="zh-CN"/>
              </w:rPr>
              <w:t>、</w:t>
            </w:r>
            <w:r w:rsidRPr="003B5D01">
              <w:rPr>
                <w:rFonts w:cs="Calibri"/>
              </w:rPr>
              <w:t>9.14</w:t>
            </w:r>
            <w:r w:rsidRPr="003B5D01">
              <w:rPr>
                <w:rFonts w:cs="Calibri" w:hint="eastAsia"/>
                <w:lang w:val="es-ES_tradnl" w:eastAsia="zh-CN"/>
              </w:rPr>
              <w:t>款</w:t>
            </w:r>
          </w:p>
        </w:tc>
      </w:tr>
      <w:tr w:rsidR="00953912" w:rsidRPr="00F143BC" w:rsidTr="006F7E92">
        <w:tc>
          <w:tcPr>
            <w:tcW w:w="396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jc w:val="center"/>
              <w:rPr>
                <w:rFonts w:cs="Calibri"/>
              </w:rPr>
            </w:pPr>
            <w:r w:rsidRPr="003B5D01">
              <w:rPr>
                <w:rFonts w:cs="Calibri"/>
              </w:rPr>
              <w:t>E</w:t>
            </w:r>
          </w:p>
        </w:tc>
        <w:tc>
          <w:tcPr>
            <w:tcW w:w="552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rPr>
                <w:rFonts w:cs="Calibri"/>
              </w:rPr>
            </w:pPr>
            <w:r w:rsidRPr="003B5D01">
              <w:rPr>
                <w:rFonts w:cs="Calibri" w:hint="eastAsia"/>
                <w:lang w:val="es-ES_tradnl" w:eastAsia="zh-CN"/>
              </w:rPr>
              <w:t>第</w:t>
            </w:r>
            <w:r w:rsidRPr="003B5D01">
              <w:rPr>
                <w:rFonts w:cs="Calibri"/>
                <w:lang w:val="es-ES_tradnl" w:eastAsia="zh-CN"/>
              </w:rPr>
              <w:t>9.7A</w:t>
            </w:r>
            <w:r w:rsidRPr="003B5D01">
              <w:rPr>
                <w:rFonts w:cs="Calibri" w:hint="eastAsia"/>
                <w:lang w:val="es-ES_tradnl" w:eastAsia="zh-CN"/>
              </w:rPr>
              <w:t>款</w:t>
            </w:r>
            <w:r w:rsidRPr="003B5D01">
              <w:rPr>
                <w:rStyle w:val="FootnoteReference"/>
                <w:rFonts w:cs="Calibri"/>
              </w:rPr>
              <w:footnoteReference w:customMarkFollows="1" w:id="5"/>
              <w:t>4</w:t>
            </w:r>
          </w:p>
        </w:tc>
      </w:tr>
      <w:tr w:rsidR="00953912" w:rsidRPr="00F143BC" w:rsidTr="006F7E92">
        <w:tc>
          <w:tcPr>
            <w:tcW w:w="396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jc w:val="center"/>
              <w:rPr>
                <w:rFonts w:cs="Calibri"/>
              </w:rPr>
            </w:pPr>
            <w:r w:rsidRPr="003B5D01">
              <w:rPr>
                <w:rFonts w:cs="Calibri"/>
              </w:rPr>
              <w:t>F</w:t>
            </w:r>
          </w:p>
        </w:tc>
        <w:tc>
          <w:tcPr>
            <w:tcW w:w="5529" w:type="dxa"/>
            <w:tcBorders>
              <w:top w:val="single" w:sz="4" w:space="0" w:color="auto"/>
              <w:left w:val="single" w:sz="4" w:space="0" w:color="auto"/>
              <w:bottom w:val="single" w:sz="4" w:space="0" w:color="auto"/>
              <w:right w:val="single" w:sz="4" w:space="0" w:color="auto"/>
            </w:tcBorders>
            <w:hideMark/>
          </w:tcPr>
          <w:p w:rsidR="00953912" w:rsidRPr="003B5D01" w:rsidRDefault="00953912" w:rsidP="006F7E92">
            <w:pPr>
              <w:pStyle w:val="Tabletext"/>
              <w:framePr w:hSpace="180" w:wrap="around" w:vAnchor="text" w:hAnchor="text" w:x="108" w:y="1"/>
              <w:rPr>
                <w:rFonts w:cs="Calibri"/>
              </w:rPr>
            </w:pPr>
            <w:r w:rsidRPr="003B5D01">
              <w:rPr>
                <w:rFonts w:cs="Calibri" w:hint="eastAsia"/>
                <w:lang w:eastAsia="zh-CN"/>
              </w:rPr>
              <w:t>第</w:t>
            </w:r>
            <w:r w:rsidRPr="003B5D01">
              <w:rPr>
                <w:rFonts w:cs="Calibri"/>
                <w:lang w:eastAsia="zh-CN"/>
              </w:rPr>
              <w:t>9.21</w:t>
            </w:r>
            <w:r w:rsidRPr="003B5D01">
              <w:rPr>
                <w:rFonts w:cs="Calibri" w:hint="eastAsia"/>
                <w:lang w:eastAsia="zh-CN"/>
              </w:rPr>
              <w:t>款</w:t>
            </w:r>
          </w:p>
        </w:tc>
      </w:tr>
    </w:tbl>
    <w:p w:rsidR="000B7233" w:rsidRPr="00515758" w:rsidRDefault="000B7233" w:rsidP="000B7233">
      <w:pPr>
        <w:pStyle w:val="Normalaftertitle"/>
        <w:rPr>
          <w:lang w:eastAsia="zh-CN"/>
        </w:rPr>
      </w:pPr>
    </w:p>
    <w:p w:rsidR="00B04C01" w:rsidRPr="00B04C01" w:rsidRDefault="00B04C01" w:rsidP="00B04C01">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953912">
      <w:headerReference w:type="default" r:id="rId20"/>
      <w:footerReference w:type="default" r:id="rId21"/>
      <w:footerReference w:type="first" r:id="rId2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E92" w:rsidRDefault="006F7E92">
      <w:r>
        <w:separator/>
      </w:r>
    </w:p>
  </w:endnote>
  <w:endnote w:type="continuationSeparator" w:id="0">
    <w:p w:rsidR="006F7E92" w:rsidRDefault="006F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92" w:rsidRPr="00953912" w:rsidRDefault="008D3538" w:rsidP="00953912">
    <w:pPr>
      <w:pStyle w:val="Footer"/>
    </w:pPr>
    <w:r>
      <w:fldChar w:fldCharType="begin"/>
    </w:r>
    <w:r>
      <w:instrText xml:space="preserve"> FILENAME \p  \* MERGEFORMAT </w:instrText>
    </w:r>
    <w:r>
      <w:fldChar w:fldCharType="separate"/>
    </w:r>
    <w:r w:rsidR="00434AC0">
      <w:t>P:\CHI\SG\CONSEIL\C18\000\036C.docx</w:t>
    </w:r>
    <w:r>
      <w:fldChar w:fldCharType="end"/>
    </w:r>
    <w:r w:rsidR="006F7E92">
      <w:t xml:space="preserve"> (425110)</w:t>
    </w:r>
    <w:r w:rsidR="006F7E92">
      <w:tab/>
    </w:r>
    <w:r w:rsidR="006F7E92">
      <w:fldChar w:fldCharType="begin"/>
    </w:r>
    <w:r w:rsidR="006F7E92">
      <w:instrText xml:space="preserve"> SAVEDATE \@ DD.MM.YY </w:instrText>
    </w:r>
    <w:r w:rsidR="006F7E92">
      <w:fldChar w:fldCharType="separate"/>
    </w:r>
    <w:r w:rsidR="00E74A5C">
      <w:t>14.03.18</w:t>
    </w:r>
    <w:r w:rsidR="006F7E92">
      <w:fldChar w:fldCharType="end"/>
    </w:r>
    <w:r w:rsidR="006F7E92">
      <w:tab/>
    </w:r>
    <w:r w:rsidR="006F7E92">
      <w:fldChar w:fldCharType="begin"/>
    </w:r>
    <w:r w:rsidR="006F7E92">
      <w:instrText xml:space="preserve"> PRINTDATE \@ DD.MM.YY </w:instrText>
    </w:r>
    <w:r w:rsidR="006F7E92">
      <w:fldChar w:fldCharType="separate"/>
    </w:r>
    <w:r w:rsidR="00E22E78">
      <w:t>14.03.18</w:t>
    </w:r>
    <w:r w:rsidR="006F7E9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92" w:rsidRDefault="006F7E92" w:rsidP="00953912">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F7E92" w:rsidRPr="00B67C8D" w:rsidRDefault="008D3538" w:rsidP="00953912">
    <w:pPr>
      <w:pStyle w:val="Footer"/>
    </w:pPr>
    <w:r>
      <w:fldChar w:fldCharType="begin"/>
    </w:r>
    <w:r>
      <w:instrText xml:space="preserve"> FILENAME \p  \* MERGEFORMAT </w:instrText>
    </w:r>
    <w:r>
      <w:fldChar w:fldCharType="separate"/>
    </w:r>
    <w:r w:rsidR="00434AC0">
      <w:t>P:\CHI\SG\CONSEIL\C18\000\036C.docx</w:t>
    </w:r>
    <w:r>
      <w:fldChar w:fldCharType="end"/>
    </w:r>
    <w:r w:rsidR="006F7E92">
      <w:t xml:space="preserve"> (425110)</w:t>
    </w:r>
    <w:r w:rsidR="006F7E92">
      <w:tab/>
    </w:r>
    <w:r w:rsidR="006F7E92">
      <w:fldChar w:fldCharType="begin"/>
    </w:r>
    <w:r w:rsidR="006F7E92">
      <w:instrText xml:space="preserve"> SAVEDATE \@ DD.MM.YY </w:instrText>
    </w:r>
    <w:r w:rsidR="006F7E92">
      <w:fldChar w:fldCharType="separate"/>
    </w:r>
    <w:r w:rsidR="00E74A5C">
      <w:t>14.03.18</w:t>
    </w:r>
    <w:r w:rsidR="006F7E92">
      <w:fldChar w:fldCharType="end"/>
    </w:r>
    <w:r w:rsidR="006F7E92">
      <w:tab/>
    </w:r>
    <w:r w:rsidR="006F7E92">
      <w:fldChar w:fldCharType="begin"/>
    </w:r>
    <w:r w:rsidR="006F7E92">
      <w:instrText xml:space="preserve"> PRINTDATE \@ DD.MM.YY </w:instrText>
    </w:r>
    <w:r w:rsidR="006F7E92">
      <w:fldChar w:fldCharType="separate"/>
    </w:r>
    <w:r w:rsidR="00E22E78">
      <w:t>14.03.18</w:t>
    </w:r>
    <w:r w:rsidR="006F7E9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13" w:rsidRPr="00B67C8D" w:rsidRDefault="00333D13" w:rsidP="00953912">
    <w:pPr>
      <w:pStyle w:val="Footer"/>
    </w:pPr>
    <w:fldSimple w:instr=" FILENAME \p  \* MERGEFORMAT ">
      <w:r>
        <w:t>P:\CHI\SG\CONSEIL\C18\000\036C.docx</w:t>
      </w:r>
    </w:fldSimple>
    <w:r>
      <w:t xml:space="preserve"> (425110)</w:t>
    </w:r>
    <w:r>
      <w:tab/>
    </w:r>
    <w:r>
      <w:fldChar w:fldCharType="begin"/>
    </w:r>
    <w:r>
      <w:instrText xml:space="preserve"> SAVEDATE \@ DD.MM.YY </w:instrText>
    </w:r>
    <w:r>
      <w:fldChar w:fldCharType="separate"/>
    </w:r>
    <w:r>
      <w:t>14.03.18</w:t>
    </w:r>
    <w:r>
      <w:fldChar w:fldCharType="end"/>
    </w:r>
    <w:r>
      <w:tab/>
    </w:r>
    <w:r>
      <w:fldChar w:fldCharType="begin"/>
    </w:r>
    <w:r>
      <w:instrText xml:space="preserve"> PRINTDATE \@ DD.MM.YY </w:instrText>
    </w:r>
    <w:r>
      <w:fldChar w:fldCharType="separate"/>
    </w:r>
    <w:r>
      <w:t>14.03.18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92" w:rsidRDefault="008D3538" w:rsidP="00214E5A">
    <w:pPr>
      <w:pStyle w:val="Footer"/>
    </w:pPr>
    <w:r>
      <w:fldChar w:fldCharType="begin"/>
    </w:r>
    <w:r>
      <w:instrText xml:space="preserve"> FILENAME \p  \* MERGEFORMAT </w:instrText>
    </w:r>
    <w:r>
      <w:fldChar w:fldCharType="separate"/>
    </w:r>
    <w:r w:rsidR="00E22E78">
      <w:t>P:\TRAD\C\SG\CONSEIL\C18\000\036C.docx</w:t>
    </w:r>
    <w:r>
      <w:fldChar w:fldCharType="end"/>
    </w:r>
    <w:r w:rsidR="006F7E92">
      <w:t xml:space="preserve"> (425110)</w:t>
    </w:r>
    <w:r w:rsidR="006F7E92">
      <w:tab/>
    </w:r>
    <w:r w:rsidR="006F7E92">
      <w:fldChar w:fldCharType="begin"/>
    </w:r>
    <w:r w:rsidR="006F7E92">
      <w:instrText xml:space="preserve"> SAVEDATE \@ DD.MM.YY </w:instrText>
    </w:r>
    <w:r w:rsidR="006F7E92">
      <w:fldChar w:fldCharType="separate"/>
    </w:r>
    <w:ins w:id="118" w:author="Kong, Hongli" w:date="2018-03-15T09:47:00Z">
      <w:r w:rsidR="00E74A5C">
        <w:t>14.03.18</w:t>
      </w:r>
    </w:ins>
    <w:ins w:id="119" w:author="Tao, Yingsheng" w:date="2018-03-14T12:58:00Z">
      <w:del w:id="120" w:author="Kong, Hongli" w:date="2018-03-15T09:47:00Z">
        <w:r w:rsidR="00E22E78" w:rsidDel="00E74A5C">
          <w:delText>14.03.18</w:delText>
        </w:r>
      </w:del>
    </w:ins>
    <w:del w:id="121" w:author="Kong, Hongli" w:date="2018-03-15T09:47:00Z">
      <w:r w:rsidR="006F7E92" w:rsidDel="00E74A5C">
        <w:delText>13.03.18</w:delText>
      </w:r>
    </w:del>
    <w:r w:rsidR="006F7E92">
      <w:fldChar w:fldCharType="end"/>
    </w:r>
    <w:r w:rsidR="006F7E92">
      <w:tab/>
    </w:r>
    <w:r w:rsidR="006F7E92">
      <w:fldChar w:fldCharType="begin"/>
    </w:r>
    <w:r w:rsidR="006F7E92">
      <w:instrText xml:space="preserve"> PRINTDATE \@ DD.MM.YY </w:instrText>
    </w:r>
    <w:r w:rsidR="006F7E92">
      <w:fldChar w:fldCharType="separate"/>
    </w:r>
    <w:ins w:id="122" w:author="Tao, Yingsheng" w:date="2018-03-14T12:58:00Z">
      <w:r w:rsidR="00E22E78">
        <w:t>14.03.18</w:t>
      </w:r>
    </w:ins>
    <w:del w:id="123" w:author="Tao, Yingsheng" w:date="2018-03-14T12:58:00Z">
      <w:r w:rsidR="006F7E92" w:rsidDel="00E22E78">
        <w:delText>24.02.15</w:delText>
      </w:r>
    </w:del>
    <w:r w:rsidR="006F7E9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92" w:rsidRDefault="008D3538" w:rsidP="00214E5A">
    <w:pPr>
      <w:pStyle w:val="Footer"/>
    </w:pPr>
    <w:r>
      <w:fldChar w:fldCharType="begin"/>
    </w:r>
    <w:r>
      <w:instrText xml:space="preserve"> FILENAME \p  \* MERGEFORMAT </w:instrText>
    </w:r>
    <w:r>
      <w:fldChar w:fldCharType="separate"/>
    </w:r>
    <w:r w:rsidR="00490E63">
      <w:t>P:\CHI\SG\CONSEIL\C18\000\036C.docx</w:t>
    </w:r>
    <w:r>
      <w:fldChar w:fldCharType="end"/>
    </w:r>
    <w:r w:rsidR="006F7E92">
      <w:t xml:space="preserve"> (425110)</w:t>
    </w:r>
    <w:r w:rsidR="006F7E92">
      <w:tab/>
    </w:r>
    <w:r w:rsidR="006F7E92">
      <w:fldChar w:fldCharType="begin"/>
    </w:r>
    <w:r w:rsidR="006F7E92">
      <w:instrText xml:space="preserve"> SAVEDATE \@ DD.MM.YY </w:instrText>
    </w:r>
    <w:r w:rsidR="006F7E92">
      <w:fldChar w:fldCharType="separate"/>
    </w:r>
    <w:r w:rsidR="00E74A5C">
      <w:t>14.03.18</w:t>
    </w:r>
    <w:r w:rsidR="006F7E92">
      <w:fldChar w:fldCharType="end"/>
    </w:r>
    <w:r w:rsidR="006F7E92">
      <w:tab/>
    </w:r>
    <w:r w:rsidR="006F7E92">
      <w:fldChar w:fldCharType="begin"/>
    </w:r>
    <w:r w:rsidR="006F7E92">
      <w:instrText xml:space="preserve"> PRINTDATE \@ DD.MM.YY </w:instrText>
    </w:r>
    <w:r w:rsidR="006F7E92">
      <w:fldChar w:fldCharType="separate"/>
    </w:r>
    <w:r w:rsidR="00E22E78">
      <w:t>14.03.18</w:t>
    </w:r>
    <w:r w:rsidR="006F7E9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E92" w:rsidRDefault="006F7E92">
      <w:r>
        <w:t>____________________</w:t>
      </w:r>
    </w:p>
  </w:footnote>
  <w:footnote w:type="continuationSeparator" w:id="0">
    <w:p w:rsidR="006F7E92" w:rsidRDefault="006F7E92">
      <w:r>
        <w:continuationSeparator/>
      </w:r>
    </w:p>
  </w:footnote>
  <w:footnote w:id="1">
    <w:p w:rsidR="006F7E92" w:rsidRPr="004A2129" w:rsidRDefault="006F7E92" w:rsidP="00515758">
      <w:pPr>
        <w:pStyle w:val="FootnoteText"/>
        <w:rPr>
          <w:lang w:eastAsia="zh-CN"/>
        </w:rPr>
      </w:pPr>
      <w:r>
        <w:rPr>
          <w:rStyle w:val="FootnoteReference"/>
          <w:lang w:eastAsia="zh-CN"/>
        </w:rPr>
        <w:t>1</w:t>
      </w:r>
      <w:r>
        <w:rPr>
          <w:rFonts w:hint="eastAsia"/>
          <w:lang w:eastAsia="zh-CN"/>
        </w:rPr>
        <w:tab/>
      </w:r>
      <w:r w:rsidRPr="004A2129">
        <w:rPr>
          <w:rFonts w:hint="eastAsia"/>
          <w:lang w:eastAsia="zh-CN"/>
        </w:rPr>
        <w:t>在本决定中，“卫星网络”</w:t>
      </w:r>
      <w:r>
        <w:rPr>
          <w:rFonts w:hint="eastAsia"/>
          <w:lang w:eastAsia="zh-CN"/>
        </w:rPr>
        <w:t>的</w:t>
      </w:r>
      <w:r w:rsidRPr="004A2129">
        <w:rPr>
          <w:rFonts w:hint="eastAsia"/>
          <w:lang w:eastAsia="zh-CN"/>
        </w:rPr>
        <w:t>术语指《无线电规则》第</w:t>
      </w:r>
      <w:r w:rsidRPr="004A2129">
        <w:rPr>
          <w:lang w:eastAsia="zh-CN"/>
        </w:rPr>
        <w:t>1.110</w:t>
      </w:r>
      <w:r>
        <w:rPr>
          <w:rFonts w:hint="eastAsia"/>
          <w:lang w:eastAsia="zh-CN"/>
        </w:rPr>
        <w:t>款中规定的任何空间系统。</w:t>
      </w:r>
    </w:p>
  </w:footnote>
  <w:footnote w:id="2">
    <w:p w:rsidR="006F7E92" w:rsidRPr="004A2129" w:rsidRDefault="006F7E92" w:rsidP="00515758">
      <w:pPr>
        <w:pStyle w:val="FootnoteText"/>
        <w:rPr>
          <w:lang w:eastAsia="zh-CN"/>
        </w:rPr>
      </w:pPr>
      <w:r>
        <w:rPr>
          <w:rStyle w:val="FootnoteReference"/>
          <w:lang w:eastAsia="zh-CN"/>
        </w:rPr>
        <w:t>2</w:t>
      </w:r>
      <w:r>
        <w:rPr>
          <w:rFonts w:hint="eastAsia"/>
          <w:lang w:eastAsia="zh-CN"/>
        </w:rPr>
        <w:tab/>
      </w:r>
      <w:r w:rsidRPr="004A2129">
        <w:rPr>
          <w:rFonts w:hint="eastAsia"/>
          <w:lang w:eastAsia="zh-CN"/>
        </w:rPr>
        <w:t>按“单位”收费（见附件）不应理解为向频谱用户的征税。它在</w:t>
      </w:r>
      <w:r>
        <w:rPr>
          <w:rFonts w:hint="eastAsia"/>
          <w:lang w:eastAsia="zh-CN"/>
        </w:rPr>
        <w:t>此</w:t>
      </w:r>
      <w:r w:rsidRPr="004A2129">
        <w:rPr>
          <w:rFonts w:hint="eastAsia"/>
          <w:lang w:eastAsia="zh-CN"/>
        </w:rPr>
        <w:t>被用</w:t>
      </w:r>
      <w:r>
        <w:rPr>
          <w:rFonts w:hint="eastAsia"/>
          <w:lang w:eastAsia="zh-CN"/>
        </w:rPr>
        <w:t>于</w:t>
      </w:r>
      <w:r w:rsidRPr="004A2129">
        <w:rPr>
          <w:rFonts w:hint="eastAsia"/>
          <w:lang w:eastAsia="zh-CN"/>
        </w:rPr>
        <w:t>计算与</w:t>
      </w:r>
      <w:r>
        <w:rPr>
          <w:rFonts w:hint="eastAsia"/>
          <w:lang w:eastAsia="zh-CN"/>
        </w:rPr>
        <w:t>公布</w:t>
      </w:r>
      <w:r w:rsidRPr="004A2129">
        <w:rPr>
          <w:rFonts w:hint="eastAsia"/>
          <w:lang w:eastAsia="zh-CN"/>
        </w:rPr>
        <w:t>卫星系统有关的成本回收的驱动因素。</w:t>
      </w:r>
    </w:p>
  </w:footnote>
  <w:footnote w:id="3">
    <w:p w:rsidR="006F7E92" w:rsidRPr="004A2129" w:rsidRDefault="006F7E92" w:rsidP="00515758">
      <w:pPr>
        <w:pStyle w:val="FootnoteText"/>
        <w:rPr>
          <w:lang w:eastAsia="zh-CN"/>
        </w:rPr>
      </w:pPr>
      <w:r>
        <w:rPr>
          <w:rStyle w:val="FootnoteReference"/>
          <w:lang w:eastAsia="zh-CN"/>
        </w:rPr>
        <w:t>3</w:t>
      </w:r>
      <w:r>
        <w:rPr>
          <w:rFonts w:hint="eastAsia"/>
          <w:lang w:eastAsia="zh-CN"/>
        </w:rPr>
        <w:tab/>
      </w:r>
      <w:r w:rsidRPr="004A2129">
        <w:rPr>
          <w:rFonts w:hint="eastAsia"/>
          <w:lang w:eastAsia="zh-CN"/>
        </w:rPr>
        <w:t>为享受免费待遇，</w:t>
      </w:r>
      <w:r w:rsidRPr="004A2129">
        <w:rPr>
          <w:lang w:eastAsia="zh-CN"/>
        </w:rPr>
        <w:t>1</w:t>
      </w:r>
      <w:r w:rsidRPr="004A2129">
        <w:rPr>
          <w:rFonts w:hint="eastAsia"/>
          <w:lang w:eastAsia="zh-CN"/>
        </w:rPr>
        <w:t>区和</w:t>
      </w:r>
      <w:r w:rsidRPr="004A2129">
        <w:rPr>
          <w:lang w:eastAsia="zh-CN"/>
        </w:rPr>
        <w:t>3</w:t>
      </w:r>
      <w:r w:rsidRPr="004A2129">
        <w:rPr>
          <w:rFonts w:hint="eastAsia"/>
          <w:lang w:eastAsia="zh-CN"/>
        </w:rPr>
        <w:t>区规划中指同一轨道位置，使用相同卫星名称并在同日收到的、按照附录</w:t>
      </w:r>
      <w:r w:rsidRPr="004A2129">
        <w:rPr>
          <w:lang w:eastAsia="zh-CN"/>
        </w:rPr>
        <w:t>30</w:t>
      </w:r>
      <w:r w:rsidRPr="004A2129">
        <w:rPr>
          <w:rFonts w:hint="eastAsia"/>
          <w:lang w:eastAsia="zh-CN"/>
        </w:rPr>
        <w:t>第</w:t>
      </w:r>
      <w:r w:rsidRPr="004A2129">
        <w:rPr>
          <w:lang w:eastAsia="zh-CN"/>
        </w:rPr>
        <w:t>4</w:t>
      </w:r>
      <w:r w:rsidRPr="004A2129">
        <w:rPr>
          <w:rFonts w:hint="eastAsia"/>
          <w:lang w:eastAsia="zh-CN"/>
        </w:rPr>
        <w:t>条和附录</w:t>
      </w:r>
      <w:r w:rsidRPr="004A2129">
        <w:rPr>
          <w:lang w:eastAsia="zh-CN"/>
        </w:rPr>
        <w:t>30A</w:t>
      </w:r>
      <w:r w:rsidRPr="004A2129">
        <w:rPr>
          <w:rFonts w:hint="eastAsia"/>
          <w:lang w:eastAsia="zh-CN"/>
        </w:rPr>
        <w:t>提交的申报应被视为一个“卫星网络”。</w:t>
      </w:r>
    </w:p>
  </w:footnote>
  <w:footnote w:id="4">
    <w:p w:rsidR="006F7E92" w:rsidRPr="004A2129" w:rsidRDefault="006F7E92" w:rsidP="00515758">
      <w:pPr>
        <w:pStyle w:val="FootnoteText"/>
        <w:rPr>
          <w:rFonts w:ascii="STKaiti" w:eastAsia="STKaiti" w:hAnsi="STKaiti"/>
          <w:lang w:eastAsia="zh-CN"/>
        </w:rPr>
      </w:pPr>
      <w:r>
        <w:rPr>
          <w:rStyle w:val="FootnoteReference"/>
          <w:lang w:eastAsia="zh-CN"/>
        </w:rPr>
        <w:t>*</w:t>
      </w:r>
      <w:r>
        <w:rPr>
          <w:lang w:eastAsia="zh-CN"/>
        </w:rPr>
        <w:t xml:space="preserve"> </w:t>
      </w:r>
      <w:r>
        <w:rPr>
          <w:rFonts w:hint="eastAsia"/>
          <w:lang w:eastAsia="zh-CN"/>
        </w:rPr>
        <w:tab/>
      </w:r>
      <w:r w:rsidRPr="003B5D01">
        <w:rPr>
          <w:rFonts w:ascii="STKaiti" w:eastAsia="STKaiti" w:hAnsi="STKaiti" w:hint="eastAsia"/>
          <w:lang w:eastAsia="zh-CN"/>
        </w:rPr>
        <w:t>秘书处做出的编辑性修正。</w:t>
      </w:r>
    </w:p>
  </w:footnote>
  <w:footnote w:id="5">
    <w:p w:rsidR="006F7E92" w:rsidRPr="004A2129" w:rsidRDefault="006F7E92" w:rsidP="00953912">
      <w:pPr>
        <w:pStyle w:val="FootnoteText"/>
        <w:spacing w:line="480" w:lineRule="auto"/>
        <w:rPr>
          <w:lang w:eastAsia="zh-CN"/>
        </w:rPr>
      </w:pPr>
      <w:r>
        <w:rPr>
          <w:rStyle w:val="FootnoteReference"/>
          <w:lang w:eastAsia="zh-CN"/>
        </w:rPr>
        <w:t>4</w:t>
      </w:r>
      <w:r>
        <w:rPr>
          <w:lang w:eastAsia="zh-CN"/>
        </w:rPr>
        <w:t xml:space="preserve"> </w:t>
      </w:r>
      <w:r>
        <w:rPr>
          <w:sz w:val="22"/>
          <w:szCs w:val="22"/>
          <w:lang w:eastAsia="zh-CN"/>
        </w:rPr>
        <w:tab/>
      </w:r>
      <w:r w:rsidRPr="004A2129">
        <w:rPr>
          <w:rFonts w:hint="eastAsia"/>
          <w:lang w:eastAsia="zh-CN"/>
        </w:rPr>
        <w:t>仅对类别</w:t>
      </w:r>
      <w:r w:rsidRPr="004A2129">
        <w:rPr>
          <w:lang w:eastAsia="zh-CN"/>
        </w:rPr>
        <w:t>C1</w:t>
      </w:r>
      <w:r w:rsidRPr="004A2129">
        <w:rPr>
          <w:rFonts w:hint="eastAsia"/>
          <w:lang w:eastAsia="zh-CN"/>
        </w:rPr>
        <w:t>实行成本回收。另见做出决定</w:t>
      </w:r>
      <w:r w:rsidRPr="004A2129">
        <w:rPr>
          <w:lang w:eastAsia="zh-CN"/>
        </w:rPr>
        <w:t>11</w:t>
      </w:r>
      <w:r w:rsidRPr="004A2129">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92" w:rsidRDefault="006F7E92" w:rsidP="006F7E92">
    <w:pPr>
      <w:pStyle w:val="Header"/>
    </w:pPr>
    <w:r>
      <w:fldChar w:fldCharType="begin"/>
    </w:r>
    <w:r>
      <w:instrText>PAGE</w:instrText>
    </w:r>
    <w:r>
      <w:fldChar w:fldCharType="separate"/>
    </w:r>
    <w:r w:rsidR="008D3538">
      <w:rPr>
        <w:noProof/>
      </w:rPr>
      <w:t>11</w:t>
    </w:r>
    <w:r>
      <w:rPr>
        <w:noProof/>
      </w:rPr>
      <w:fldChar w:fldCharType="end"/>
    </w:r>
  </w:p>
  <w:p w:rsidR="006F7E92" w:rsidRPr="00623AE3" w:rsidRDefault="006F7E92" w:rsidP="00953912">
    <w:pPr>
      <w:pStyle w:val="Header"/>
      <w:rPr>
        <w:bCs/>
      </w:rPr>
    </w:pPr>
    <w:r w:rsidRPr="00623AE3">
      <w:rPr>
        <w:bCs/>
      </w:rPr>
      <w:t>C18/</w:t>
    </w:r>
    <w:r>
      <w:rPr>
        <w:bCs/>
      </w:rPr>
      <w:t>36</w:t>
    </w:r>
    <w:r w:rsidRPr="00623AE3">
      <w:rPr>
        <w:bCs/>
      </w:rPr>
      <w:t>-</w:t>
    </w:r>
    <w:r>
      <w:rPr>
        <w:bCs/>
      </w:rPr>
      <w:t>C</w:t>
    </w:r>
  </w:p>
  <w:p w:rsidR="006F7E92" w:rsidRPr="00B67C8D" w:rsidRDefault="006F7E92" w:rsidP="006F7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92" w:rsidRPr="00163E5C" w:rsidRDefault="006F7E92" w:rsidP="006F7E92">
    <w:pPr>
      <w:pStyle w:val="Header"/>
    </w:pPr>
    <w:r>
      <w:rPr>
        <w:lang w:val="en-US"/>
      </w:rPr>
      <w:t>–</w:t>
    </w:r>
    <w:r w:rsidRPr="00737802">
      <w:rPr>
        <w:lang w:val="en-US"/>
      </w:rPr>
      <w:t xml:space="preserve"> </w:t>
    </w:r>
    <w:r w:rsidRPr="00737802">
      <w:rPr>
        <w:rStyle w:val="PageNumber"/>
        <w:rFonts w:asciiTheme="minorHAnsi" w:hAnsiTheme="minorHAnsi"/>
      </w:rPr>
      <w:fldChar w:fldCharType="begin"/>
    </w:r>
    <w:r w:rsidRPr="00737802">
      <w:rPr>
        <w:rStyle w:val="PageNumber"/>
        <w:rFonts w:asciiTheme="minorHAnsi" w:hAnsiTheme="minorHAnsi"/>
      </w:rPr>
      <w:instrText xml:space="preserve"> PAGE </w:instrText>
    </w:r>
    <w:r w:rsidRPr="00737802">
      <w:rPr>
        <w:rStyle w:val="PageNumber"/>
        <w:rFonts w:asciiTheme="minorHAnsi" w:hAnsiTheme="minorHAnsi"/>
      </w:rPr>
      <w:fldChar w:fldCharType="separate"/>
    </w:r>
    <w:r>
      <w:rPr>
        <w:rStyle w:val="PageNumber"/>
        <w:rFonts w:asciiTheme="minorHAnsi" w:hAnsiTheme="minorHAnsi"/>
        <w:noProof/>
      </w:rPr>
      <w:t>44</w:t>
    </w:r>
    <w:r w:rsidRPr="00737802">
      <w:rPr>
        <w:rStyle w:val="PageNumber"/>
        <w:rFonts w:asciiTheme="minorHAnsi" w:hAnsiTheme="minorHAnsi"/>
      </w:rPr>
      <w:fldChar w:fldCharType="end"/>
    </w:r>
    <w:r w:rsidRPr="00737802">
      <w:rPr>
        <w:rStyle w:val="PageNumber"/>
        <w:rFonts w:asciiTheme="minorHAnsi" w:hAnsiTheme="minorHAnsi"/>
      </w:rPr>
      <w:t xml:space="preserve"> </w:t>
    </w:r>
    <w:r>
      <w:rPr>
        <w:rStyle w:val="PageNumber"/>
        <w:rFonts w:asciiTheme="minorHAnsi" w:hAnsiTheme="minorHAnsi"/>
      </w:rPr>
      <w:t>–</w:t>
    </w:r>
    <w:r w:rsidRPr="00737802">
      <w:rPr>
        <w:rStyle w:val="PageNumber"/>
        <w:rFonts w:asciiTheme="minorHAnsi" w:hAnsiTheme="minorHAnsi"/>
      </w:rPr>
      <w:br/>
    </w:r>
    <w:r w:rsidRPr="0071484E">
      <w:rPr>
        <w:rStyle w:val="PageNumber"/>
        <w:rFonts w:eastAsia="STKaiti" w:hint="eastAsia"/>
        <w:iCs/>
        <w:lang w:eastAsia="zh-CN"/>
      </w:rPr>
      <w:t>（</w:t>
    </w:r>
    <w:r w:rsidRPr="00163E5C">
      <w:rPr>
        <w:rStyle w:val="PageNumber"/>
        <w:szCs w:val="18"/>
        <w:lang w:eastAsia="zh-CN"/>
      </w:rPr>
      <w:t>1.</w:t>
    </w:r>
    <w:r w:rsidRPr="00163E5C">
      <w:rPr>
        <w:rStyle w:val="PageNumber"/>
        <w:rFonts w:hint="eastAsia"/>
        <w:szCs w:val="18"/>
        <w:lang w:eastAsia="zh-CN"/>
      </w:rPr>
      <w:t>2</w:t>
    </w:r>
    <w:r w:rsidRPr="00163E5C">
      <w:rPr>
        <w:rStyle w:val="PageNumber"/>
        <w:szCs w:val="18"/>
        <w:lang w:eastAsia="zh-CN"/>
      </w:rPr>
      <w:t xml:space="preserve"> – </w:t>
    </w:r>
    <w:r w:rsidRPr="00163E5C">
      <w:rPr>
        <w:rStyle w:val="PageNumber"/>
        <w:rFonts w:eastAsia="STKaiti" w:hint="eastAsia"/>
        <w:szCs w:val="18"/>
        <w:lang w:eastAsia="zh-CN"/>
      </w:rPr>
      <w:t>其它财务事宜</w:t>
    </w:r>
    <w:r w:rsidRPr="0071484E">
      <w:rPr>
        <w:rStyle w:val="PageNumber"/>
        <w:rFonts w:eastAsia="STKaiti" w:hint="eastAsia"/>
        <w:iCs/>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92" w:rsidRDefault="006F7E92" w:rsidP="00953912">
    <w:pPr>
      <w:pStyle w:val="Header"/>
    </w:pPr>
    <w:r>
      <w:fldChar w:fldCharType="begin"/>
    </w:r>
    <w:r>
      <w:instrText>PAGE</w:instrText>
    </w:r>
    <w:r>
      <w:fldChar w:fldCharType="separate"/>
    </w:r>
    <w:r w:rsidR="008D3538">
      <w:rPr>
        <w:noProof/>
      </w:rPr>
      <w:t>13</w:t>
    </w:r>
    <w:r>
      <w:rPr>
        <w:noProof/>
      </w:rPr>
      <w:fldChar w:fldCharType="end"/>
    </w:r>
  </w:p>
  <w:p w:rsidR="006F7E92" w:rsidRDefault="006F7E92" w:rsidP="00953912">
    <w:pPr>
      <w:pStyle w:val="Header"/>
    </w:pPr>
    <w:r w:rsidRPr="00623AE3">
      <w:rPr>
        <w:bCs/>
      </w:rPr>
      <w:t>C18/</w:t>
    </w:r>
    <w:r>
      <w:rPr>
        <w:bCs/>
      </w:rPr>
      <w:t>36</w:t>
    </w:r>
    <w:r w:rsidRPr="00623AE3">
      <w:rPr>
        <w:bCs/>
      </w:rPr>
      <w:t>-</w:t>
    </w:r>
    <w:r>
      <w:rPr>
        <w:bCs/>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92" w:rsidRDefault="006F7E92" w:rsidP="00953912">
    <w:pPr>
      <w:pStyle w:val="Header"/>
    </w:pPr>
    <w:r>
      <w:fldChar w:fldCharType="begin"/>
    </w:r>
    <w:r>
      <w:instrText>PAGE</w:instrText>
    </w:r>
    <w:r>
      <w:fldChar w:fldCharType="separate"/>
    </w:r>
    <w:r w:rsidR="008D3538">
      <w:rPr>
        <w:noProof/>
      </w:rPr>
      <w:t>14</w:t>
    </w:r>
    <w:r>
      <w:rPr>
        <w:noProof/>
      </w:rPr>
      <w:fldChar w:fldCharType="end"/>
    </w:r>
  </w:p>
  <w:p w:rsidR="006F7E92" w:rsidRPr="00060C2C" w:rsidRDefault="006F7E92" w:rsidP="00953912">
    <w:pPr>
      <w:pStyle w:val="Header"/>
    </w:pPr>
    <w:r w:rsidRPr="00623AE3">
      <w:rPr>
        <w:bCs/>
      </w:rPr>
      <w:t>C18/</w:t>
    </w:r>
    <w:r>
      <w:rPr>
        <w:bCs/>
      </w:rPr>
      <w:t>36</w:t>
    </w:r>
    <w:r w:rsidRPr="00623AE3">
      <w:rPr>
        <w:bCs/>
      </w:rPr>
      <w:t>-</w:t>
    </w:r>
    <w:r>
      <w:rPr>
        <w:bCs/>
      </w:rPr>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92" w:rsidRDefault="006F7E92" w:rsidP="00CE6F22">
    <w:pPr>
      <w:pStyle w:val="Header"/>
    </w:pPr>
    <w:r>
      <w:fldChar w:fldCharType="begin"/>
    </w:r>
    <w:r>
      <w:instrText>PAGE</w:instrText>
    </w:r>
    <w:r>
      <w:fldChar w:fldCharType="separate"/>
    </w:r>
    <w:r>
      <w:rPr>
        <w:noProof/>
      </w:rPr>
      <w:t>14</w:t>
    </w:r>
    <w:r>
      <w:rPr>
        <w:noProof/>
      </w:rPr>
      <w:fldChar w:fldCharType="end"/>
    </w:r>
  </w:p>
  <w:p w:rsidR="006F7E92" w:rsidRDefault="006F7E92" w:rsidP="00214E5A">
    <w:pPr>
      <w:pStyle w:val="Header"/>
      <w:rPr>
        <w:lang w:eastAsia="zh-CN"/>
      </w:rPr>
    </w:pPr>
    <w:r>
      <w:t>C1</w:t>
    </w:r>
    <w:r>
      <w:rPr>
        <w:lang w:eastAsia="zh-CN"/>
      </w:rPr>
      <w:t>8</w:t>
    </w:r>
    <w:r>
      <w:t>/</w:t>
    </w:r>
    <w:r>
      <w:rPr>
        <w:lang w:eastAsia="zh-CN"/>
      </w:rPr>
      <w:t>36</w:t>
    </w:r>
    <w:r>
      <w:t>-C</w:t>
    </w:r>
  </w:p>
  <w:p w:rsidR="006F7E92" w:rsidRDefault="006F7E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let, Alexandre">
    <w15:presenceInfo w15:providerId="AD" w15:userId="S-1-5-21-8740799-900759487-1415713722-67721"/>
  </w15:person>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2E"/>
    <w:rsid w:val="00001B77"/>
    <w:rsid w:val="0000517A"/>
    <w:rsid w:val="00023474"/>
    <w:rsid w:val="00031E72"/>
    <w:rsid w:val="000404D2"/>
    <w:rsid w:val="0008185E"/>
    <w:rsid w:val="000853C0"/>
    <w:rsid w:val="000A1C21"/>
    <w:rsid w:val="000B7233"/>
    <w:rsid w:val="000D15EA"/>
    <w:rsid w:val="00100D84"/>
    <w:rsid w:val="00124C9D"/>
    <w:rsid w:val="00157773"/>
    <w:rsid w:val="0018251A"/>
    <w:rsid w:val="00190272"/>
    <w:rsid w:val="00193244"/>
    <w:rsid w:val="00195C6C"/>
    <w:rsid w:val="00195FED"/>
    <w:rsid w:val="001A4BD6"/>
    <w:rsid w:val="001C66D8"/>
    <w:rsid w:val="001D5A18"/>
    <w:rsid w:val="00214E5A"/>
    <w:rsid w:val="00280EB8"/>
    <w:rsid w:val="002A6670"/>
    <w:rsid w:val="00303502"/>
    <w:rsid w:val="00325C25"/>
    <w:rsid w:val="00333D13"/>
    <w:rsid w:val="00372C8F"/>
    <w:rsid w:val="00380ECE"/>
    <w:rsid w:val="00393DDF"/>
    <w:rsid w:val="00397F55"/>
    <w:rsid w:val="003B4454"/>
    <w:rsid w:val="003C2E37"/>
    <w:rsid w:val="003F1415"/>
    <w:rsid w:val="00400180"/>
    <w:rsid w:val="0040144C"/>
    <w:rsid w:val="00403EB7"/>
    <w:rsid w:val="00430BF0"/>
    <w:rsid w:val="00434AC0"/>
    <w:rsid w:val="004672E6"/>
    <w:rsid w:val="00474ED1"/>
    <w:rsid w:val="00490E63"/>
    <w:rsid w:val="00493085"/>
    <w:rsid w:val="004A36EC"/>
    <w:rsid w:val="004D163F"/>
    <w:rsid w:val="004E4BFF"/>
    <w:rsid w:val="004F2598"/>
    <w:rsid w:val="00515758"/>
    <w:rsid w:val="005403F7"/>
    <w:rsid w:val="00540632"/>
    <w:rsid w:val="00541CF4"/>
    <w:rsid w:val="005451E8"/>
    <w:rsid w:val="005507F2"/>
    <w:rsid w:val="005759CC"/>
    <w:rsid w:val="005A71E2"/>
    <w:rsid w:val="005A72E1"/>
    <w:rsid w:val="005B41F7"/>
    <w:rsid w:val="005C6632"/>
    <w:rsid w:val="005D1C9E"/>
    <w:rsid w:val="006361A1"/>
    <w:rsid w:val="00646F85"/>
    <w:rsid w:val="00654257"/>
    <w:rsid w:val="0065435A"/>
    <w:rsid w:val="006A2DD3"/>
    <w:rsid w:val="006A5AF8"/>
    <w:rsid w:val="006C36CD"/>
    <w:rsid w:val="006D666B"/>
    <w:rsid w:val="006E3161"/>
    <w:rsid w:val="006F7E92"/>
    <w:rsid w:val="00700D1F"/>
    <w:rsid w:val="007205CB"/>
    <w:rsid w:val="00726073"/>
    <w:rsid w:val="00734FE8"/>
    <w:rsid w:val="007360CE"/>
    <w:rsid w:val="00772315"/>
    <w:rsid w:val="00775157"/>
    <w:rsid w:val="007813AE"/>
    <w:rsid w:val="007A37DB"/>
    <w:rsid w:val="007E189D"/>
    <w:rsid w:val="007F76CC"/>
    <w:rsid w:val="00811259"/>
    <w:rsid w:val="00813AA2"/>
    <w:rsid w:val="008173A3"/>
    <w:rsid w:val="0086059C"/>
    <w:rsid w:val="00864589"/>
    <w:rsid w:val="00874326"/>
    <w:rsid w:val="00881ADA"/>
    <w:rsid w:val="00890AFB"/>
    <w:rsid w:val="00890FC4"/>
    <w:rsid w:val="00895905"/>
    <w:rsid w:val="008D3538"/>
    <w:rsid w:val="008F5B8C"/>
    <w:rsid w:val="009164A9"/>
    <w:rsid w:val="009258CB"/>
    <w:rsid w:val="00925F47"/>
    <w:rsid w:val="0093362E"/>
    <w:rsid w:val="00944563"/>
    <w:rsid w:val="00946271"/>
    <w:rsid w:val="00953160"/>
    <w:rsid w:val="00953912"/>
    <w:rsid w:val="009625D8"/>
    <w:rsid w:val="009750E7"/>
    <w:rsid w:val="0098459B"/>
    <w:rsid w:val="00997185"/>
    <w:rsid w:val="009C2458"/>
    <w:rsid w:val="009C4A7B"/>
    <w:rsid w:val="009C6123"/>
    <w:rsid w:val="009F1E3E"/>
    <w:rsid w:val="00A1213C"/>
    <w:rsid w:val="00A272FF"/>
    <w:rsid w:val="00A5354B"/>
    <w:rsid w:val="00A71B57"/>
    <w:rsid w:val="00A87F34"/>
    <w:rsid w:val="00AB42C1"/>
    <w:rsid w:val="00AC516F"/>
    <w:rsid w:val="00AE2926"/>
    <w:rsid w:val="00AE6B4A"/>
    <w:rsid w:val="00B0184B"/>
    <w:rsid w:val="00B035CD"/>
    <w:rsid w:val="00B04C01"/>
    <w:rsid w:val="00B0769D"/>
    <w:rsid w:val="00B217F8"/>
    <w:rsid w:val="00B332EA"/>
    <w:rsid w:val="00B40A53"/>
    <w:rsid w:val="00B45365"/>
    <w:rsid w:val="00B46A65"/>
    <w:rsid w:val="00B60184"/>
    <w:rsid w:val="00B62D20"/>
    <w:rsid w:val="00B71266"/>
    <w:rsid w:val="00B81E75"/>
    <w:rsid w:val="00BD1A5A"/>
    <w:rsid w:val="00BD7A9B"/>
    <w:rsid w:val="00BD7BE1"/>
    <w:rsid w:val="00BF416B"/>
    <w:rsid w:val="00C441AA"/>
    <w:rsid w:val="00C64E4E"/>
    <w:rsid w:val="00C66E64"/>
    <w:rsid w:val="00C761A0"/>
    <w:rsid w:val="00C85F7E"/>
    <w:rsid w:val="00C90D53"/>
    <w:rsid w:val="00CA7F25"/>
    <w:rsid w:val="00CD47F0"/>
    <w:rsid w:val="00CD519D"/>
    <w:rsid w:val="00CD5566"/>
    <w:rsid w:val="00CD64D7"/>
    <w:rsid w:val="00CE6F22"/>
    <w:rsid w:val="00CF41F6"/>
    <w:rsid w:val="00CF7D3E"/>
    <w:rsid w:val="00D02B4E"/>
    <w:rsid w:val="00D21F11"/>
    <w:rsid w:val="00D36817"/>
    <w:rsid w:val="00D44261"/>
    <w:rsid w:val="00D5666C"/>
    <w:rsid w:val="00D666BC"/>
    <w:rsid w:val="00D83542"/>
    <w:rsid w:val="00D92F45"/>
    <w:rsid w:val="00D94637"/>
    <w:rsid w:val="00D9725C"/>
    <w:rsid w:val="00D9781E"/>
    <w:rsid w:val="00DA7006"/>
    <w:rsid w:val="00DC6427"/>
    <w:rsid w:val="00DD02D8"/>
    <w:rsid w:val="00DD66A1"/>
    <w:rsid w:val="00DE196D"/>
    <w:rsid w:val="00DF4AE0"/>
    <w:rsid w:val="00DF5358"/>
    <w:rsid w:val="00DF6B49"/>
    <w:rsid w:val="00E067C5"/>
    <w:rsid w:val="00E22E78"/>
    <w:rsid w:val="00E265BF"/>
    <w:rsid w:val="00E378D8"/>
    <w:rsid w:val="00E43A12"/>
    <w:rsid w:val="00E67C67"/>
    <w:rsid w:val="00E74A5C"/>
    <w:rsid w:val="00E77476"/>
    <w:rsid w:val="00E7752E"/>
    <w:rsid w:val="00E8228B"/>
    <w:rsid w:val="00EB6B8E"/>
    <w:rsid w:val="00EE5706"/>
    <w:rsid w:val="00EF373D"/>
    <w:rsid w:val="00F07A41"/>
    <w:rsid w:val="00F11595"/>
    <w:rsid w:val="00F13BC9"/>
    <w:rsid w:val="00F357B2"/>
    <w:rsid w:val="00F36556"/>
    <w:rsid w:val="00F705DF"/>
    <w:rsid w:val="00F70622"/>
    <w:rsid w:val="00F85624"/>
    <w:rsid w:val="00F87C05"/>
    <w:rsid w:val="00F9245A"/>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E041728-7A9C-4539-8342-2E63AF25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IntenseReference">
    <w:name w:val="Intense Reference"/>
    <w:basedOn w:val="DefaultParagraphFont"/>
    <w:uiPriority w:val="32"/>
    <w:qFormat/>
    <w:rsid w:val="00946271"/>
    <w:rPr>
      <w:b/>
      <w:bCs/>
      <w:smallCaps/>
      <w:color w:val="4F81BD" w:themeColor="accent1"/>
      <w:spacing w:val="5"/>
    </w:rPr>
  </w:style>
  <w:style w:type="character" w:styleId="IntenseEmphasis">
    <w:name w:val="Intense Emphasis"/>
    <w:basedOn w:val="DefaultParagraphFont"/>
    <w:uiPriority w:val="21"/>
    <w:qFormat/>
    <w:rsid w:val="00946271"/>
    <w:rPr>
      <w:i/>
      <w:iCs/>
      <w:color w:val="4F81BD" w:themeColor="accent1"/>
    </w:rPr>
  </w:style>
  <w:style w:type="paragraph" w:customStyle="1" w:styleId="Annex">
    <w:name w:val="Annex_#"/>
    <w:basedOn w:val="Normal"/>
    <w:next w:val="Normal"/>
    <w:rsid w:val="00B04C01"/>
    <w:pPr>
      <w:keepNext/>
      <w:keepLines/>
      <w:tabs>
        <w:tab w:val="clear" w:pos="794"/>
        <w:tab w:val="clear" w:pos="1191"/>
        <w:tab w:val="clear" w:pos="1588"/>
        <w:tab w:val="clear" w:pos="198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character" w:customStyle="1" w:styleId="enumlev1Char">
    <w:name w:val="enumlev1 Char"/>
    <w:basedOn w:val="DefaultParagraphFont"/>
    <w:link w:val="enumlev1"/>
    <w:rsid w:val="00B04C01"/>
    <w:rPr>
      <w:rFonts w:ascii="Calibri" w:hAnsi="Calibri"/>
      <w:sz w:val="24"/>
      <w:lang w:val="en-GB" w:eastAsia="en-US"/>
    </w:rPr>
  </w:style>
  <w:style w:type="character" w:customStyle="1" w:styleId="HeaderChar">
    <w:name w:val="Header Char"/>
    <w:aliases w:val="encabezado Char,he Char,encabezad Char"/>
    <w:basedOn w:val="DefaultParagraphFont"/>
    <w:link w:val="Header"/>
    <w:rsid w:val="00515758"/>
    <w:rPr>
      <w:rFonts w:ascii="Calibri" w:hAnsi="Calibri"/>
      <w:sz w:val="18"/>
      <w:lang w:val="fr-FR" w:eastAsia="en-US"/>
    </w:rPr>
  </w:style>
  <w:style w:type="paragraph" w:customStyle="1" w:styleId="TableText0">
    <w:name w:val="Table_Text"/>
    <w:basedOn w:val="Tablelegend"/>
    <w:rsid w:val="00515758"/>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60" w:after="60"/>
      <w:jc w:val="both"/>
    </w:pPr>
    <w:rPr>
      <w:rFonts w:asciiTheme="minorHAnsi" w:hAnsiTheme="minorHAnsi"/>
      <w:sz w:val="18"/>
    </w:rPr>
  </w:style>
  <w:style w:type="paragraph" w:customStyle="1" w:styleId="TableHead0">
    <w:name w:val="Table_Head"/>
    <w:basedOn w:val="TableText0"/>
    <w:rsid w:val="005157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AnnexNoChar">
    <w:name w:val="Annex_No Char"/>
    <w:basedOn w:val="DefaultParagraphFont"/>
    <w:link w:val="AnnexNo"/>
    <w:rsid w:val="00515758"/>
    <w:rPr>
      <w:rFonts w:ascii="Calibri" w:hAnsi="Calibri"/>
      <w:caps/>
      <w:sz w:val="28"/>
      <w:lang w:val="en-GB" w:eastAsia="en-US"/>
    </w:rPr>
  </w:style>
  <w:style w:type="paragraph" w:styleId="BalloonText">
    <w:name w:val="Balloon Text"/>
    <w:basedOn w:val="Normal"/>
    <w:link w:val="BalloonTextChar"/>
    <w:rsid w:val="00515758"/>
    <w:pPr>
      <w:tabs>
        <w:tab w:val="clear" w:pos="794"/>
        <w:tab w:val="clear" w:pos="1191"/>
        <w:tab w:val="clear" w:pos="1588"/>
        <w:tab w:val="clear" w:pos="1985"/>
        <w:tab w:val="left" w:pos="1134"/>
        <w:tab w:val="left" w:pos="1871"/>
        <w:tab w:val="left" w:pos="2268"/>
      </w:tabs>
      <w:jc w:val="both"/>
    </w:pPr>
    <w:rPr>
      <w:rFonts w:ascii="Tahoma" w:hAnsi="Tahoma" w:cs="Tahoma"/>
      <w:sz w:val="16"/>
      <w:szCs w:val="16"/>
    </w:rPr>
  </w:style>
  <w:style w:type="character" w:customStyle="1" w:styleId="BalloonTextChar">
    <w:name w:val="Balloon Text Char"/>
    <w:basedOn w:val="DefaultParagraphFont"/>
    <w:link w:val="BalloonText"/>
    <w:rsid w:val="00515758"/>
    <w:rPr>
      <w:rFonts w:ascii="Tahoma" w:hAnsi="Tahoma" w:cs="Tahoma"/>
      <w:sz w:val="16"/>
      <w:szCs w:val="16"/>
      <w:lang w:val="en-GB" w:eastAsia="en-US"/>
    </w:rPr>
  </w:style>
  <w:style w:type="paragraph" w:customStyle="1" w:styleId="Headingb0">
    <w:name w:val="Heading b"/>
    <w:basedOn w:val="Heading3"/>
    <w:rsid w:val="00953912"/>
    <w:pPr>
      <w:keepLines w:val="0"/>
      <w:spacing w:before="240" w:after="60"/>
      <w:jc w:val="both"/>
    </w:pPr>
    <w:rPr>
      <w:rFonts w:ascii="Arial" w:hAnsi="Arial" w:cs="Arial"/>
      <w:bCs/>
      <w:i w:val="0"/>
      <w:sz w:val="26"/>
      <w:szCs w:val="26"/>
      <w:lang w:eastAsia="zh-CN"/>
    </w:rPr>
  </w:style>
  <w:style w:type="character" w:customStyle="1" w:styleId="TabletextChar">
    <w:name w:val="Table_text Char"/>
    <w:basedOn w:val="DefaultParagraphFont"/>
    <w:link w:val="Tabletext"/>
    <w:uiPriority w:val="99"/>
    <w:qFormat/>
    <w:rsid w:val="00953912"/>
    <w:rPr>
      <w:rFonts w:ascii="Calibri" w:hAnsi="Calibri"/>
      <w:sz w:val="22"/>
      <w:lang w:val="en-GB" w:eastAsia="en-US"/>
    </w:rPr>
  </w:style>
  <w:style w:type="paragraph" w:styleId="Revision">
    <w:name w:val="Revision"/>
    <w:hidden/>
    <w:uiPriority w:val="99"/>
    <w:semiHidden/>
    <w:rsid w:val="00434AC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md/S05-CL-C-0029/en"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99/docs/docs1/047.htm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itu.int/itudoc/gs/council/c99/docs/docs1/068.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05-CL-C-0029/en" TargetMode="Externa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4884-40F5-42A1-B9BB-E0CC8A60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74</TotalTime>
  <Pages>14</Pages>
  <Words>11465</Words>
  <Characters>3009</Characters>
  <Application>Microsoft Office Word</Application>
  <DocSecurity>0</DocSecurity>
  <Lines>25</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14446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Kong, Hongli</dc:creator>
  <cp:keywords>C2018, C18</cp:keywords>
  <dc:description/>
  <cp:lastModifiedBy>Kong, Hongli</cp:lastModifiedBy>
  <cp:revision>6</cp:revision>
  <cp:lastPrinted>2018-03-14T11:58:00Z</cp:lastPrinted>
  <dcterms:created xsi:type="dcterms:W3CDTF">2018-03-15T08:48:00Z</dcterms:created>
  <dcterms:modified xsi:type="dcterms:W3CDTF">2018-03-15T10:10:00Z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