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="-142" w:tblpY="-675"/>
        <w:tblW w:w="101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53"/>
        <w:gridCol w:w="3120"/>
      </w:tblGrid>
      <w:tr w:rsidR="00BC7BC0" w:rsidRPr="00533792" w:rsidTr="001625EB">
        <w:trPr>
          <w:cantSplit/>
        </w:trPr>
        <w:tc>
          <w:tcPr>
            <w:tcW w:w="7053" w:type="dxa"/>
          </w:tcPr>
          <w:p w:rsidR="00BC7BC0" w:rsidRPr="00533792" w:rsidRDefault="000569B4" w:rsidP="00F03DE6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533792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533792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A01CF9" w:rsidRPr="00533792">
              <w:rPr>
                <w:b/>
                <w:smallCaps/>
                <w:sz w:val="28"/>
                <w:szCs w:val="28"/>
                <w:lang w:val="ru-RU"/>
              </w:rPr>
              <w:t>8</w:t>
            </w:r>
            <w:r w:rsidRPr="00533792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533792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533792">
              <w:rPr>
                <w:b/>
                <w:bCs/>
                <w:szCs w:val="22"/>
                <w:lang w:val="ru-RU"/>
              </w:rPr>
              <w:t xml:space="preserve">, </w:t>
            </w:r>
            <w:r w:rsidR="00225368" w:rsidRPr="00533792">
              <w:rPr>
                <w:b/>
                <w:bCs/>
                <w:lang w:val="ru-RU"/>
              </w:rPr>
              <w:t>1</w:t>
            </w:r>
            <w:r w:rsidR="00A01CF9" w:rsidRPr="00533792">
              <w:rPr>
                <w:b/>
                <w:bCs/>
                <w:lang w:val="ru-RU"/>
              </w:rPr>
              <w:t>7</w:t>
            </w:r>
            <w:r w:rsidR="00F03DE6">
              <w:rPr>
                <w:b/>
                <w:bCs/>
                <w:lang w:val="ru-RU"/>
              </w:rPr>
              <w:t>–</w:t>
            </w:r>
            <w:r w:rsidR="008B62B4" w:rsidRPr="00533792">
              <w:rPr>
                <w:b/>
                <w:bCs/>
                <w:lang w:val="ru-RU"/>
              </w:rPr>
              <w:t>2</w:t>
            </w:r>
            <w:r w:rsidR="00A01CF9" w:rsidRPr="00533792">
              <w:rPr>
                <w:b/>
                <w:bCs/>
                <w:lang w:val="ru-RU"/>
              </w:rPr>
              <w:t>7</w:t>
            </w:r>
            <w:r w:rsidR="00A01CF9" w:rsidRPr="00533792">
              <w:rPr>
                <w:b/>
                <w:szCs w:val="22"/>
                <w:lang w:val="ru-RU"/>
              </w:rPr>
              <w:t xml:space="preserve"> апреля</w:t>
            </w:r>
            <w:r w:rsidR="00A01CF9" w:rsidRPr="00533792">
              <w:rPr>
                <w:b/>
                <w:bCs/>
                <w:lang w:val="ru-RU"/>
              </w:rPr>
              <w:t xml:space="preserve"> </w:t>
            </w:r>
            <w:r w:rsidR="00225368" w:rsidRPr="00533792">
              <w:rPr>
                <w:b/>
                <w:bCs/>
                <w:lang w:val="ru-RU"/>
              </w:rPr>
              <w:t>201</w:t>
            </w:r>
            <w:r w:rsidR="00A01CF9" w:rsidRPr="00533792">
              <w:rPr>
                <w:b/>
                <w:bCs/>
                <w:lang w:val="ru-RU"/>
              </w:rPr>
              <w:t>8</w:t>
            </w:r>
            <w:r w:rsidR="00225368" w:rsidRPr="00533792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533792" w:rsidRDefault="009C1C89" w:rsidP="001625EB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533792">
              <w:rPr>
                <w:noProof/>
                <w:lang w:eastAsia="zh-CN"/>
              </w:rPr>
              <w:drawing>
                <wp:inline distT="0" distB="0" distL="0" distR="0" wp14:anchorId="4DBA7E92" wp14:editId="06967D5C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533792" w:rsidTr="001625EB">
        <w:trPr>
          <w:cantSplit/>
        </w:trPr>
        <w:tc>
          <w:tcPr>
            <w:tcW w:w="7053" w:type="dxa"/>
            <w:tcBorders>
              <w:bottom w:val="single" w:sz="12" w:space="0" w:color="auto"/>
            </w:tcBorders>
          </w:tcPr>
          <w:p w:rsidR="00BC7BC0" w:rsidRPr="00533792" w:rsidRDefault="00BC7BC0" w:rsidP="001625EB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533792" w:rsidRDefault="00BC7BC0" w:rsidP="001625EB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533792" w:rsidTr="001625EB">
        <w:trPr>
          <w:cantSplit/>
        </w:trPr>
        <w:tc>
          <w:tcPr>
            <w:tcW w:w="7053" w:type="dxa"/>
            <w:tcBorders>
              <w:top w:val="single" w:sz="12" w:space="0" w:color="auto"/>
            </w:tcBorders>
          </w:tcPr>
          <w:p w:rsidR="00BC7BC0" w:rsidRPr="00533792" w:rsidRDefault="00BC7BC0" w:rsidP="001625EB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533792" w:rsidRDefault="00BC7BC0" w:rsidP="001625EB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533792" w:rsidTr="001625EB">
        <w:trPr>
          <w:cantSplit/>
          <w:trHeight w:val="23"/>
        </w:trPr>
        <w:tc>
          <w:tcPr>
            <w:tcW w:w="7053" w:type="dxa"/>
            <w:vMerge w:val="restart"/>
          </w:tcPr>
          <w:p w:rsidR="00BC7BC0" w:rsidRPr="00533792" w:rsidRDefault="00BC7BC0" w:rsidP="001625E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533792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533792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1F7C42" w:rsidRPr="00533792">
              <w:rPr>
                <w:b/>
                <w:bCs/>
                <w:caps/>
                <w:color w:val="000000"/>
                <w:szCs w:val="22"/>
                <w:lang w:val="ru-RU"/>
              </w:rPr>
              <w:t>ADM 1</w:t>
            </w:r>
          </w:p>
        </w:tc>
        <w:tc>
          <w:tcPr>
            <w:tcW w:w="3120" w:type="dxa"/>
          </w:tcPr>
          <w:p w:rsidR="00BC7BC0" w:rsidRPr="00533792" w:rsidRDefault="00BC7BC0" w:rsidP="0033107C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533792">
              <w:rPr>
                <w:b/>
                <w:bCs/>
                <w:szCs w:val="22"/>
                <w:lang w:val="ru-RU"/>
              </w:rPr>
              <w:t>Документ C</w:t>
            </w:r>
            <w:r w:rsidR="003F099E" w:rsidRPr="00533792">
              <w:rPr>
                <w:b/>
                <w:bCs/>
                <w:szCs w:val="22"/>
                <w:lang w:val="ru-RU"/>
              </w:rPr>
              <w:t>1</w:t>
            </w:r>
            <w:r w:rsidR="00A01CF9" w:rsidRPr="00533792">
              <w:rPr>
                <w:b/>
                <w:bCs/>
                <w:szCs w:val="22"/>
                <w:lang w:val="ru-RU"/>
              </w:rPr>
              <w:t>8</w:t>
            </w:r>
            <w:r w:rsidRPr="00533792">
              <w:rPr>
                <w:b/>
                <w:bCs/>
                <w:szCs w:val="22"/>
                <w:lang w:val="ru-RU"/>
              </w:rPr>
              <w:t>/</w:t>
            </w:r>
            <w:r w:rsidR="0033107C">
              <w:rPr>
                <w:b/>
                <w:bCs/>
                <w:szCs w:val="22"/>
                <w:lang w:val="ru-RU"/>
              </w:rPr>
              <w:t>75</w:t>
            </w:r>
            <w:r w:rsidRPr="00533792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533792" w:rsidTr="001625EB">
        <w:trPr>
          <w:cantSplit/>
          <w:trHeight w:val="23"/>
        </w:trPr>
        <w:tc>
          <w:tcPr>
            <w:tcW w:w="7053" w:type="dxa"/>
            <w:vMerge/>
          </w:tcPr>
          <w:p w:rsidR="00BC7BC0" w:rsidRPr="00533792" w:rsidRDefault="00BC7BC0" w:rsidP="001625EB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533792" w:rsidRDefault="0033107C" w:rsidP="001625EB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28 марта</w:t>
            </w:r>
            <w:r w:rsidR="00EB4FCB" w:rsidRPr="00533792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533792">
              <w:rPr>
                <w:b/>
                <w:bCs/>
                <w:szCs w:val="22"/>
                <w:lang w:val="ru-RU"/>
              </w:rPr>
              <w:t>20</w:t>
            </w:r>
            <w:r w:rsidR="003F099E" w:rsidRPr="00533792">
              <w:rPr>
                <w:b/>
                <w:bCs/>
                <w:szCs w:val="22"/>
                <w:lang w:val="ru-RU"/>
              </w:rPr>
              <w:t>1</w:t>
            </w:r>
            <w:r w:rsidR="00A01CF9" w:rsidRPr="00533792">
              <w:rPr>
                <w:b/>
                <w:bCs/>
                <w:szCs w:val="22"/>
                <w:lang w:val="ru-RU"/>
              </w:rPr>
              <w:t>8</w:t>
            </w:r>
            <w:r w:rsidR="00BC7BC0" w:rsidRPr="00533792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533792" w:rsidTr="001625EB">
        <w:trPr>
          <w:cantSplit/>
          <w:trHeight w:val="23"/>
        </w:trPr>
        <w:tc>
          <w:tcPr>
            <w:tcW w:w="7053" w:type="dxa"/>
            <w:vMerge/>
          </w:tcPr>
          <w:p w:rsidR="00BC7BC0" w:rsidRPr="00533792" w:rsidRDefault="00BC7BC0" w:rsidP="001625EB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533792" w:rsidRDefault="00BC7BC0" w:rsidP="001625EB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533792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533792" w:rsidTr="001625EB">
        <w:trPr>
          <w:cantSplit/>
        </w:trPr>
        <w:tc>
          <w:tcPr>
            <w:tcW w:w="10173" w:type="dxa"/>
            <w:gridSpan w:val="2"/>
          </w:tcPr>
          <w:p w:rsidR="00BC7BC0" w:rsidRPr="00533792" w:rsidRDefault="0033107C" w:rsidP="001625EB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>
              <w:rPr>
                <w:lang w:val="ru-RU"/>
              </w:rPr>
              <w:t>Записка</w:t>
            </w:r>
            <w:r w:rsidR="00BC7BC0" w:rsidRPr="00533792">
              <w:rPr>
                <w:lang w:val="ru-RU"/>
              </w:rPr>
              <w:t xml:space="preserve"> Генерального секретаря</w:t>
            </w:r>
          </w:p>
        </w:tc>
      </w:tr>
      <w:tr w:rsidR="00BC7BC0" w:rsidRPr="003224C5" w:rsidTr="001625EB">
        <w:trPr>
          <w:cantSplit/>
        </w:trPr>
        <w:tc>
          <w:tcPr>
            <w:tcW w:w="10173" w:type="dxa"/>
            <w:gridSpan w:val="2"/>
          </w:tcPr>
          <w:p w:rsidR="0033107C" w:rsidRPr="0033107C" w:rsidRDefault="0033107C" w:rsidP="003224C5">
            <w:pPr>
              <w:pStyle w:val="Title1"/>
              <w:spacing w:before="360"/>
              <w:rPr>
                <w:lang w:val="ru-RU"/>
              </w:rPr>
            </w:pPr>
            <w:bookmarkStart w:id="2" w:name="dtitle3" w:colFirst="0" w:colLast="0"/>
            <w:bookmarkEnd w:id="1"/>
            <w:r w:rsidRPr="0033107C">
              <w:rPr>
                <w:lang w:val="ru-RU"/>
              </w:rPr>
              <w:t xml:space="preserve">ВКЛАД ОТ КАНАДЫ </w:t>
            </w:r>
          </w:p>
          <w:p w:rsidR="001F7C42" w:rsidRPr="00533792" w:rsidRDefault="0033107C" w:rsidP="003224C5">
            <w:pPr>
              <w:pStyle w:val="Title4"/>
              <w:rPr>
                <w:lang w:val="ru-RU"/>
              </w:rPr>
            </w:pPr>
            <w:r w:rsidRPr="0033107C">
              <w:rPr>
                <w:lang w:val="ru-RU"/>
              </w:rPr>
              <w:t xml:space="preserve">Исследование технических </w:t>
            </w:r>
            <w:r w:rsidRPr="003224C5">
              <w:t>проблем</w:t>
            </w:r>
            <w:r w:rsidRPr="0033107C">
              <w:rPr>
                <w:lang w:val="ru-RU"/>
              </w:rPr>
              <w:t>, возникающих в связи с обработкой заявок на</w:t>
            </w:r>
            <w:r>
              <w:rPr>
                <w:lang w:val="ru-RU"/>
              </w:rPr>
              <w:t> </w:t>
            </w:r>
            <w:r w:rsidRPr="0033107C">
              <w:rPr>
                <w:lang w:val="ru-RU"/>
              </w:rPr>
              <w:t>регистрацию сложных негеостационарных спутниковых</w:t>
            </w:r>
            <w:r w:rsidRPr="00533792">
              <w:rPr>
                <w:lang w:val="ru-RU"/>
              </w:rPr>
              <w:t xml:space="preserve"> </w:t>
            </w:r>
            <w:r w:rsidR="007E3594" w:rsidRPr="0033107C">
              <w:rPr>
                <w:lang w:val="ru-RU"/>
              </w:rPr>
              <w:t>(НГСО)</w:t>
            </w:r>
            <w:r w:rsidRPr="0033107C">
              <w:rPr>
                <w:lang w:val="ru-RU"/>
              </w:rPr>
              <w:t xml:space="preserve"> систем</w:t>
            </w:r>
          </w:p>
        </w:tc>
      </w:tr>
    </w:tbl>
    <w:bookmarkEnd w:id="2"/>
    <w:p w:rsidR="0033107C" w:rsidRPr="0033107C" w:rsidRDefault="0033107C" w:rsidP="0033107C">
      <w:pPr>
        <w:spacing w:before="480"/>
        <w:rPr>
          <w:b/>
          <w:bCs/>
          <w:color w:val="000000"/>
          <w:lang w:val="ru-RU"/>
        </w:rPr>
      </w:pPr>
      <w:r w:rsidRPr="0033107C">
        <w:rPr>
          <w:color w:val="000000"/>
          <w:lang w:val="ru-RU"/>
        </w:rPr>
        <w:t xml:space="preserve">Имею честь направить Государствам − Членам Совета вклад, представленный </w:t>
      </w:r>
      <w:r>
        <w:rPr>
          <w:b/>
          <w:bCs/>
          <w:color w:val="000000"/>
          <w:lang w:val="ru-RU"/>
        </w:rPr>
        <w:t>Канадой</w:t>
      </w:r>
      <w:r w:rsidRPr="0033107C">
        <w:rPr>
          <w:color w:val="000000"/>
          <w:lang w:val="ru-RU"/>
        </w:rPr>
        <w:t>.</w:t>
      </w:r>
    </w:p>
    <w:p w:rsidR="0033107C" w:rsidRPr="0068475E" w:rsidRDefault="0033107C" w:rsidP="0033107C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rPr>
          <w:lang w:val="ru-RU"/>
        </w:rPr>
      </w:pPr>
      <w:r w:rsidRPr="0068475E">
        <w:rPr>
          <w:lang w:val="ru-RU"/>
        </w:rPr>
        <w:tab/>
      </w:r>
      <w:r w:rsidRPr="0068475E">
        <w:rPr>
          <w:color w:val="000000"/>
          <w:lang w:val="ru-RU"/>
        </w:rPr>
        <w:t>Хоулинь ЧЖАО</w:t>
      </w:r>
      <w:r w:rsidRPr="0068475E">
        <w:rPr>
          <w:color w:val="000000"/>
          <w:lang w:val="ru-RU"/>
        </w:rPr>
        <w:br/>
      </w:r>
      <w:r w:rsidRPr="0068475E">
        <w:rPr>
          <w:lang w:val="ru-RU"/>
        </w:rPr>
        <w:tab/>
      </w:r>
      <w:r w:rsidRPr="0068475E">
        <w:rPr>
          <w:color w:val="000000"/>
          <w:lang w:val="ru-RU"/>
        </w:rPr>
        <w:t>Генеральный секретарь</w:t>
      </w:r>
      <w:r w:rsidRPr="0068475E">
        <w:rPr>
          <w:lang w:val="ru-RU"/>
        </w:rPr>
        <w:t xml:space="preserve"> </w:t>
      </w:r>
    </w:p>
    <w:p w:rsidR="001F7C42" w:rsidRPr="00533792" w:rsidRDefault="001F7C42" w:rsidP="001F7C42">
      <w:pPr>
        <w:rPr>
          <w:lang w:val="ru-RU"/>
        </w:rPr>
      </w:pPr>
      <w:r w:rsidRPr="00533792">
        <w:rPr>
          <w:lang w:val="ru-RU"/>
        </w:rPr>
        <w:br w:type="page"/>
      </w:r>
    </w:p>
    <w:p w:rsidR="0033107C" w:rsidRDefault="0033107C" w:rsidP="003224C5">
      <w:pPr>
        <w:pStyle w:val="Title1"/>
        <w:rPr>
          <w:lang w:val="ru-RU"/>
        </w:rPr>
      </w:pPr>
      <w:r>
        <w:rPr>
          <w:lang w:val="ru-RU"/>
        </w:rPr>
        <w:lastRenderedPageBreak/>
        <w:t>ВКЛАД ОТ КАНАДЫ</w:t>
      </w:r>
    </w:p>
    <w:p w:rsidR="0033107C" w:rsidRPr="000D1EA9" w:rsidRDefault="0033107C" w:rsidP="003224C5">
      <w:pPr>
        <w:pStyle w:val="Title4"/>
        <w:rPr>
          <w:lang w:val="ru-RU"/>
        </w:rPr>
      </w:pPr>
      <w:r w:rsidRPr="000D1EA9">
        <w:rPr>
          <w:lang w:val="ru-RU"/>
        </w:rPr>
        <w:t xml:space="preserve">Исследование технических проблем, возникающих в связи с обработкой заявок </w:t>
      </w:r>
      <w:r w:rsidRPr="000D1EA9">
        <w:rPr>
          <w:lang w:val="ru-RU"/>
        </w:rPr>
        <w:br/>
        <w:t>на</w:t>
      </w:r>
      <w:r w:rsidRPr="000D1EA9">
        <w:rPr>
          <w:caps/>
          <w:lang w:val="ru-RU"/>
        </w:rPr>
        <w:t> </w:t>
      </w:r>
      <w:r w:rsidRPr="000D1EA9">
        <w:rPr>
          <w:lang w:val="ru-RU"/>
        </w:rPr>
        <w:t>регистрацию сложных негеостационарных спутниковых</w:t>
      </w:r>
      <w:r w:rsidRPr="000D1EA9">
        <w:rPr>
          <w:caps/>
          <w:lang w:val="ru-RU"/>
        </w:rPr>
        <w:t xml:space="preserve"> </w:t>
      </w:r>
      <w:r w:rsidRPr="000D1EA9">
        <w:rPr>
          <w:lang w:val="ru-RU"/>
        </w:rPr>
        <w:t>(НГСО)</w:t>
      </w:r>
      <w:r w:rsidRPr="000D1EA9">
        <w:rPr>
          <w:caps/>
          <w:lang w:val="ru-RU"/>
        </w:rPr>
        <w:t xml:space="preserve"> </w:t>
      </w:r>
      <w:r w:rsidRPr="000D1EA9">
        <w:rPr>
          <w:lang w:val="ru-RU"/>
        </w:rPr>
        <w:t>систем</w:t>
      </w:r>
    </w:p>
    <w:p w:rsidR="00237287" w:rsidRPr="000D1EA9" w:rsidRDefault="008D6F4F" w:rsidP="003224C5">
      <w:pPr>
        <w:pStyle w:val="Headingb"/>
        <w:spacing w:before="360"/>
        <w:rPr>
          <w:lang w:val="ru-RU"/>
        </w:rPr>
      </w:pPr>
      <w:r w:rsidRPr="000D1EA9">
        <w:rPr>
          <w:lang w:val="ru-RU"/>
        </w:rPr>
        <w:t>Базовая информация</w:t>
      </w:r>
    </w:p>
    <w:p w:rsidR="00027D95" w:rsidRPr="001E4ACC" w:rsidRDefault="00027D95" w:rsidP="003224C5">
      <w:pPr>
        <w:rPr>
          <w:rFonts w:asciiTheme="minorHAnsi" w:hAnsiTheme="minorHAnsi" w:cstheme="majorBidi"/>
          <w:bCs/>
          <w:lang w:val="ru-RU"/>
        </w:rPr>
      </w:pPr>
      <w:r w:rsidRPr="00533792">
        <w:rPr>
          <w:lang w:val="ru-RU"/>
        </w:rPr>
        <w:t xml:space="preserve">Совет на своей сессии 2017 года поручил Бюро радиосвязи представить результаты исследования технических проблем, возникающих в связи с обработкой заявок на регистрацию сложных негеостационарных спутниковых систем. </w:t>
      </w:r>
      <w:r w:rsidR="001E4ACC">
        <w:rPr>
          <w:lang w:val="ru-RU"/>
        </w:rPr>
        <w:t>Выполняя</w:t>
      </w:r>
      <w:r w:rsidR="001E4ACC" w:rsidRPr="001E4ACC">
        <w:rPr>
          <w:lang w:val="ru-RU"/>
        </w:rPr>
        <w:t xml:space="preserve"> </w:t>
      </w:r>
      <w:r w:rsidR="001E4ACC">
        <w:rPr>
          <w:lang w:val="ru-RU"/>
        </w:rPr>
        <w:t>решение</w:t>
      </w:r>
      <w:r w:rsidR="001E4ACC" w:rsidRPr="001E4ACC">
        <w:rPr>
          <w:lang w:val="ru-RU"/>
        </w:rPr>
        <w:t xml:space="preserve"> </w:t>
      </w:r>
      <w:r w:rsidR="001E4ACC">
        <w:rPr>
          <w:lang w:val="ru-RU"/>
        </w:rPr>
        <w:t>сессии</w:t>
      </w:r>
      <w:r w:rsidR="001E4ACC" w:rsidRPr="001E4ACC">
        <w:rPr>
          <w:lang w:val="ru-RU"/>
        </w:rPr>
        <w:t xml:space="preserve"> </w:t>
      </w:r>
      <w:r w:rsidR="001E4ACC">
        <w:rPr>
          <w:lang w:val="ru-RU"/>
        </w:rPr>
        <w:t>Совета</w:t>
      </w:r>
      <w:r w:rsidR="001E4ACC" w:rsidRPr="001E4ACC">
        <w:rPr>
          <w:lang w:val="ru-RU"/>
        </w:rPr>
        <w:t xml:space="preserve"> 2017</w:t>
      </w:r>
      <w:r w:rsidR="001E4ACC" w:rsidRPr="001E4ACC">
        <w:rPr>
          <w:lang w:val="en-US"/>
        </w:rPr>
        <w:t> </w:t>
      </w:r>
      <w:r w:rsidR="001E4ACC">
        <w:rPr>
          <w:lang w:val="ru-RU"/>
        </w:rPr>
        <w:t>года</w:t>
      </w:r>
      <w:r w:rsidR="001E4ACC" w:rsidRPr="001E4ACC">
        <w:rPr>
          <w:lang w:val="ru-RU"/>
        </w:rPr>
        <w:t xml:space="preserve">, </w:t>
      </w:r>
      <w:r w:rsidR="001E4ACC">
        <w:rPr>
          <w:lang w:val="ru-RU"/>
        </w:rPr>
        <w:t>Бюро</w:t>
      </w:r>
      <w:r w:rsidR="001E4ACC" w:rsidRPr="001E4ACC">
        <w:rPr>
          <w:lang w:val="ru-RU"/>
        </w:rPr>
        <w:t xml:space="preserve"> </w:t>
      </w:r>
      <w:r w:rsidR="001E4ACC">
        <w:rPr>
          <w:lang w:val="ru-RU"/>
        </w:rPr>
        <w:t>радиосвязи</w:t>
      </w:r>
      <w:r w:rsidR="001E4ACC" w:rsidRPr="001E4ACC">
        <w:rPr>
          <w:lang w:val="ru-RU"/>
        </w:rPr>
        <w:t xml:space="preserve"> </w:t>
      </w:r>
      <w:r w:rsidR="00DE5370">
        <w:rPr>
          <w:lang w:val="ru-RU"/>
        </w:rPr>
        <w:t>провело</w:t>
      </w:r>
      <w:r w:rsidR="001E4ACC" w:rsidRPr="001E4ACC">
        <w:rPr>
          <w:lang w:val="ru-RU"/>
        </w:rPr>
        <w:t xml:space="preserve"> </w:t>
      </w:r>
      <w:r w:rsidR="001E4ACC">
        <w:rPr>
          <w:lang w:val="ru-RU"/>
        </w:rPr>
        <w:t xml:space="preserve">исследование и представило его результаты Радиорегламентарному комитету, </w:t>
      </w:r>
      <w:r w:rsidR="001E4ACC">
        <w:rPr>
          <w:rFonts w:asciiTheme="minorHAnsi" w:hAnsiTheme="minorHAnsi" w:cstheme="majorBidi"/>
          <w:bCs/>
          <w:lang w:val="ru-RU"/>
        </w:rPr>
        <w:t>Рабочим группам</w:t>
      </w:r>
      <w:r w:rsidRPr="001E4ACC">
        <w:rPr>
          <w:rFonts w:asciiTheme="minorHAnsi" w:hAnsiTheme="minorHAnsi" w:cstheme="majorBidi"/>
          <w:bCs/>
          <w:lang w:val="ru-RU"/>
        </w:rPr>
        <w:t xml:space="preserve"> 4</w:t>
      </w:r>
      <w:r>
        <w:rPr>
          <w:rFonts w:asciiTheme="minorHAnsi" w:hAnsiTheme="minorHAnsi" w:cstheme="majorBidi"/>
          <w:bCs/>
        </w:rPr>
        <w:t>A</w:t>
      </w:r>
      <w:r w:rsidRPr="001E4ACC">
        <w:rPr>
          <w:rFonts w:asciiTheme="minorHAnsi" w:hAnsiTheme="minorHAnsi" w:cstheme="majorBidi"/>
          <w:bCs/>
          <w:lang w:val="ru-RU"/>
        </w:rPr>
        <w:t>, 4</w:t>
      </w:r>
      <w:r>
        <w:rPr>
          <w:rFonts w:asciiTheme="minorHAnsi" w:hAnsiTheme="minorHAnsi" w:cstheme="majorBidi"/>
          <w:bCs/>
        </w:rPr>
        <w:t>B</w:t>
      </w:r>
      <w:r w:rsidRPr="001E4ACC">
        <w:rPr>
          <w:rFonts w:asciiTheme="minorHAnsi" w:hAnsiTheme="minorHAnsi" w:cstheme="majorBidi"/>
          <w:bCs/>
          <w:lang w:val="ru-RU"/>
        </w:rPr>
        <w:t>, 4</w:t>
      </w:r>
      <w:r>
        <w:rPr>
          <w:rFonts w:asciiTheme="minorHAnsi" w:hAnsiTheme="minorHAnsi" w:cstheme="majorBidi"/>
          <w:bCs/>
        </w:rPr>
        <w:t>C</w:t>
      </w:r>
      <w:r w:rsidRPr="001E4ACC">
        <w:rPr>
          <w:rFonts w:asciiTheme="minorHAnsi" w:hAnsiTheme="minorHAnsi" w:cstheme="majorBidi"/>
          <w:bCs/>
          <w:lang w:val="ru-RU"/>
        </w:rPr>
        <w:t>, 7</w:t>
      </w:r>
      <w:r>
        <w:rPr>
          <w:rFonts w:asciiTheme="minorHAnsi" w:hAnsiTheme="minorHAnsi" w:cstheme="majorBidi"/>
          <w:bCs/>
        </w:rPr>
        <w:t>B</w:t>
      </w:r>
      <w:r w:rsidRPr="001E4ACC">
        <w:rPr>
          <w:rFonts w:asciiTheme="minorHAnsi" w:hAnsiTheme="minorHAnsi" w:cstheme="majorBidi"/>
          <w:bCs/>
          <w:lang w:val="ru-RU"/>
        </w:rPr>
        <w:t xml:space="preserve"> </w:t>
      </w:r>
      <w:r w:rsidR="001E4ACC">
        <w:rPr>
          <w:rFonts w:asciiTheme="minorHAnsi" w:hAnsiTheme="minorHAnsi" w:cstheme="majorBidi"/>
          <w:bCs/>
          <w:lang w:val="ru-RU"/>
        </w:rPr>
        <w:t>и</w:t>
      </w:r>
      <w:r w:rsidRPr="001E4ACC">
        <w:rPr>
          <w:rFonts w:asciiTheme="minorHAnsi" w:hAnsiTheme="minorHAnsi" w:cstheme="majorBidi"/>
          <w:bCs/>
          <w:lang w:val="ru-RU"/>
        </w:rPr>
        <w:t xml:space="preserve"> 7</w:t>
      </w:r>
      <w:r>
        <w:rPr>
          <w:rFonts w:asciiTheme="minorHAnsi" w:hAnsiTheme="minorHAnsi" w:cstheme="majorBidi"/>
          <w:bCs/>
        </w:rPr>
        <w:t>C</w:t>
      </w:r>
      <w:r w:rsidR="001E4ACC">
        <w:rPr>
          <w:rFonts w:asciiTheme="minorHAnsi" w:hAnsiTheme="minorHAnsi" w:cstheme="majorBidi"/>
          <w:bCs/>
          <w:lang w:val="ru-RU"/>
        </w:rPr>
        <w:t xml:space="preserve"> МСЭ-</w:t>
      </w:r>
      <w:r w:rsidR="001E4ACC">
        <w:rPr>
          <w:rFonts w:asciiTheme="minorHAnsi" w:hAnsiTheme="minorHAnsi" w:cstheme="majorBidi"/>
          <w:bCs/>
          <w:lang w:val="en-US"/>
        </w:rPr>
        <w:t>R</w:t>
      </w:r>
      <w:r w:rsidRPr="001E4ACC">
        <w:rPr>
          <w:rFonts w:asciiTheme="minorHAnsi" w:hAnsiTheme="minorHAnsi" w:cstheme="majorBidi"/>
          <w:bCs/>
          <w:lang w:val="ru-RU"/>
        </w:rPr>
        <w:t xml:space="preserve"> </w:t>
      </w:r>
      <w:r w:rsidR="001E4ACC">
        <w:rPr>
          <w:rFonts w:asciiTheme="minorHAnsi" w:hAnsiTheme="minorHAnsi" w:cstheme="majorBidi"/>
          <w:bCs/>
          <w:lang w:val="ru-RU"/>
        </w:rPr>
        <w:t>для рассмотрения и замеч</w:t>
      </w:r>
      <w:r w:rsidR="00DE5370">
        <w:rPr>
          <w:rFonts w:asciiTheme="minorHAnsi" w:hAnsiTheme="minorHAnsi" w:cstheme="majorBidi"/>
          <w:bCs/>
          <w:lang w:val="ru-RU"/>
        </w:rPr>
        <w:t>а</w:t>
      </w:r>
      <w:r w:rsidR="001E4ACC">
        <w:rPr>
          <w:rFonts w:asciiTheme="minorHAnsi" w:hAnsiTheme="minorHAnsi" w:cstheme="majorBidi"/>
          <w:bCs/>
          <w:lang w:val="ru-RU"/>
        </w:rPr>
        <w:t>ний</w:t>
      </w:r>
      <w:r w:rsidRPr="001E4ACC">
        <w:rPr>
          <w:rFonts w:asciiTheme="minorHAnsi" w:hAnsiTheme="minorHAnsi" w:cstheme="majorBidi"/>
          <w:bCs/>
          <w:lang w:val="ru-RU"/>
        </w:rPr>
        <w:t>.</w:t>
      </w:r>
    </w:p>
    <w:p w:rsidR="00027D95" w:rsidRPr="005A531F" w:rsidRDefault="00027D95" w:rsidP="003224C5">
      <w:pPr>
        <w:rPr>
          <w:lang w:val="ru-RU"/>
        </w:rPr>
      </w:pPr>
      <w:r w:rsidRPr="00533792">
        <w:rPr>
          <w:lang w:val="ru-RU"/>
        </w:rPr>
        <w:t xml:space="preserve">Учитывая результаты </w:t>
      </w:r>
      <w:r w:rsidR="00ED1956">
        <w:rPr>
          <w:lang w:val="ru-RU"/>
        </w:rPr>
        <w:t>проведенного Бюро</w:t>
      </w:r>
      <w:r w:rsidRPr="00533792">
        <w:rPr>
          <w:lang w:val="ru-RU"/>
        </w:rPr>
        <w:t xml:space="preserve"> анализа и замечания, высказанные </w:t>
      </w:r>
      <w:r w:rsidR="00DE5370">
        <w:rPr>
          <w:lang w:val="ru-RU"/>
        </w:rPr>
        <w:t>различными</w:t>
      </w:r>
      <w:r w:rsidRPr="00533792">
        <w:rPr>
          <w:lang w:val="ru-RU"/>
        </w:rPr>
        <w:t xml:space="preserve"> группами</w:t>
      </w:r>
      <w:r w:rsidR="00DE5370">
        <w:rPr>
          <w:lang w:val="ru-RU"/>
        </w:rPr>
        <w:t>, с которыми проводились консультации в октябр</w:t>
      </w:r>
      <w:r w:rsidR="005A531F">
        <w:rPr>
          <w:lang w:val="ru-RU"/>
        </w:rPr>
        <w:t>е-</w:t>
      </w:r>
      <w:r w:rsidR="00DE5370">
        <w:rPr>
          <w:lang w:val="ru-RU"/>
        </w:rPr>
        <w:t>ноябр</w:t>
      </w:r>
      <w:r w:rsidR="005A531F">
        <w:rPr>
          <w:lang w:val="ru-RU"/>
        </w:rPr>
        <w:t>е</w:t>
      </w:r>
      <w:r w:rsidR="00DE5370">
        <w:rPr>
          <w:lang w:val="ru-RU"/>
        </w:rPr>
        <w:t xml:space="preserve"> 2017 года, Бюро радиосвязи</w:t>
      </w:r>
      <w:r w:rsidRPr="00533792">
        <w:rPr>
          <w:lang w:val="ru-RU"/>
        </w:rPr>
        <w:t xml:space="preserve"> </w:t>
      </w:r>
      <w:r w:rsidR="00DE5370">
        <w:rPr>
          <w:lang w:val="ru-RU"/>
        </w:rPr>
        <w:t>разработало также</w:t>
      </w:r>
      <w:r w:rsidRPr="00533792">
        <w:rPr>
          <w:lang w:val="ru-RU"/>
        </w:rPr>
        <w:t xml:space="preserve"> три возможные </w:t>
      </w:r>
      <w:r w:rsidR="00ED1956">
        <w:rPr>
          <w:lang w:val="ru-RU"/>
        </w:rPr>
        <w:t xml:space="preserve">и </w:t>
      </w:r>
      <w:r w:rsidRPr="00533792">
        <w:rPr>
          <w:lang w:val="ru-RU"/>
        </w:rPr>
        <w:t xml:space="preserve">не являющиеся взаимоисключающими процедуры возмещения затрат на </w:t>
      </w:r>
      <w:r w:rsidR="00ED1956">
        <w:rPr>
          <w:lang w:val="ru-RU"/>
        </w:rPr>
        <w:t xml:space="preserve">обработку заявок на </w:t>
      </w:r>
      <w:r w:rsidR="005A531F">
        <w:rPr>
          <w:lang w:val="ru-RU"/>
        </w:rPr>
        <w:t>негеостационарные спутниковые</w:t>
      </w:r>
      <w:r w:rsidR="005A531F" w:rsidRPr="00533792">
        <w:rPr>
          <w:lang w:val="ru-RU"/>
        </w:rPr>
        <w:t xml:space="preserve"> </w:t>
      </w:r>
      <w:r w:rsidRPr="00533792">
        <w:rPr>
          <w:lang w:val="ru-RU"/>
        </w:rPr>
        <w:t>системы, которые представлены в</w:t>
      </w:r>
      <w:r>
        <w:rPr>
          <w:lang w:val="ru-RU"/>
        </w:rPr>
        <w:t xml:space="preserve"> Документе </w:t>
      </w:r>
      <w:hyperlink r:id="rId9" w:history="1">
        <w:r w:rsidRPr="00E61A9F">
          <w:rPr>
            <w:rStyle w:val="Hyperlink"/>
            <w:rFonts w:asciiTheme="minorHAnsi" w:hAnsiTheme="minorHAnsi" w:cstheme="majorBidi"/>
            <w:bCs/>
          </w:rPr>
          <w:t>C</w:t>
        </w:r>
        <w:r w:rsidRPr="00027D95">
          <w:rPr>
            <w:rStyle w:val="Hyperlink"/>
            <w:rFonts w:asciiTheme="minorHAnsi" w:hAnsiTheme="minorHAnsi" w:cstheme="majorBidi"/>
            <w:bCs/>
            <w:lang w:val="ru-RU"/>
          </w:rPr>
          <w:t>18/36</w:t>
        </w:r>
      </w:hyperlink>
      <w:r w:rsidRPr="00027D95">
        <w:rPr>
          <w:rFonts w:asciiTheme="minorHAnsi" w:hAnsiTheme="minorHAnsi" w:cstheme="majorBidi"/>
          <w:bCs/>
          <w:lang w:val="ru-RU"/>
        </w:rPr>
        <w:t xml:space="preserve">. </w:t>
      </w:r>
      <w:r w:rsidR="005A531F">
        <w:rPr>
          <w:rFonts w:asciiTheme="minorHAnsi" w:hAnsiTheme="minorHAnsi" w:cstheme="majorBidi"/>
          <w:bCs/>
          <w:lang w:val="ru-RU"/>
        </w:rPr>
        <w:t xml:space="preserve">Эти процедуры </w:t>
      </w:r>
      <w:r w:rsidR="003A406C">
        <w:rPr>
          <w:rFonts w:asciiTheme="minorHAnsi" w:hAnsiTheme="minorHAnsi" w:cstheme="majorBidi"/>
          <w:bCs/>
          <w:lang w:val="ru-RU"/>
        </w:rPr>
        <w:t>описаны</w:t>
      </w:r>
      <w:r w:rsidR="005A531F">
        <w:rPr>
          <w:rFonts w:asciiTheme="minorHAnsi" w:hAnsiTheme="minorHAnsi" w:cstheme="majorBidi"/>
          <w:bCs/>
          <w:lang w:val="ru-RU"/>
        </w:rPr>
        <w:t xml:space="preserve"> ниже.</w:t>
      </w:r>
    </w:p>
    <w:p w:rsidR="00027D95" w:rsidRPr="00027D95" w:rsidRDefault="00027D95" w:rsidP="003224C5">
      <w:pPr>
        <w:pStyle w:val="enumlev1"/>
        <w:rPr>
          <w:lang w:val="ru-RU"/>
        </w:rPr>
      </w:pPr>
      <w:r w:rsidRPr="00027D95">
        <w:rPr>
          <w:lang w:val="ru-RU"/>
        </w:rPr>
        <w:t>1</w:t>
      </w:r>
      <w:r w:rsidRPr="00027D95">
        <w:rPr>
          <w:lang w:val="ru-RU"/>
        </w:rPr>
        <w:tab/>
      </w:r>
      <w:r w:rsidRPr="00533792">
        <w:rPr>
          <w:bCs/>
          <w:lang w:val="ru-RU"/>
        </w:rPr>
        <w:t>Расчет</w:t>
      </w:r>
      <w:r w:rsidRPr="00027D95">
        <w:rPr>
          <w:bCs/>
          <w:lang w:val="ru-RU"/>
        </w:rPr>
        <w:t xml:space="preserve"> </w:t>
      </w:r>
      <w:r w:rsidRPr="00533792">
        <w:rPr>
          <w:bCs/>
          <w:lang w:val="ru-RU"/>
        </w:rPr>
        <w:t>и</w:t>
      </w:r>
      <w:r w:rsidRPr="00027D95">
        <w:rPr>
          <w:bCs/>
          <w:lang w:val="ru-RU"/>
        </w:rPr>
        <w:t xml:space="preserve"> </w:t>
      </w:r>
      <w:r w:rsidRPr="00533792">
        <w:rPr>
          <w:bCs/>
          <w:lang w:val="ru-RU"/>
        </w:rPr>
        <w:t>начисление</w:t>
      </w:r>
      <w:r w:rsidRPr="00027D95">
        <w:rPr>
          <w:bCs/>
          <w:lang w:val="ru-RU"/>
        </w:rPr>
        <w:t xml:space="preserve"> </w:t>
      </w:r>
      <w:r w:rsidRPr="00533792">
        <w:rPr>
          <w:bCs/>
          <w:lang w:val="ru-RU"/>
        </w:rPr>
        <w:t>отдельной</w:t>
      </w:r>
      <w:r w:rsidRPr="00027D95">
        <w:rPr>
          <w:bCs/>
          <w:lang w:val="ru-RU"/>
        </w:rPr>
        <w:t xml:space="preserve"> </w:t>
      </w:r>
      <w:r w:rsidRPr="00533792">
        <w:rPr>
          <w:bCs/>
          <w:lang w:val="ru-RU"/>
        </w:rPr>
        <w:t>платы</w:t>
      </w:r>
      <w:r w:rsidRPr="00027D95">
        <w:rPr>
          <w:bCs/>
          <w:lang w:val="ru-RU"/>
        </w:rPr>
        <w:t xml:space="preserve"> </w:t>
      </w:r>
      <w:r w:rsidR="00ED1956">
        <w:rPr>
          <w:bCs/>
          <w:lang w:val="ru-RU"/>
        </w:rPr>
        <w:t>за</w:t>
      </w:r>
      <w:r w:rsidRPr="00027D95">
        <w:rPr>
          <w:bCs/>
          <w:lang w:val="ru-RU"/>
        </w:rPr>
        <w:t xml:space="preserve"> </w:t>
      </w:r>
      <w:r w:rsidRPr="00533792">
        <w:rPr>
          <w:bCs/>
          <w:lang w:val="ru-RU"/>
        </w:rPr>
        <w:t>кажд</w:t>
      </w:r>
      <w:r w:rsidR="00ED1956">
        <w:rPr>
          <w:bCs/>
          <w:lang w:val="ru-RU"/>
        </w:rPr>
        <w:t>ую</w:t>
      </w:r>
      <w:r w:rsidRPr="00027D95">
        <w:rPr>
          <w:bCs/>
          <w:lang w:val="ru-RU"/>
        </w:rPr>
        <w:t xml:space="preserve"> </w:t>
      </w:r>
      <w:r w:rsidRPr="00533792">
        <w:rPr>
          <w:bCs/>
          <w:lang w:val="ru-RU"/>
        </w:rPr>
        <w:t>из</w:t>
      </w:r>
      <w:r w:rsidRPr="00027D95">
        <w:rPr>
          <w:bCs/>
          <w:lang w:val="ru-RU"/>
        </w:rPr>
        <w:t xml:space="preserve"> </w:t>
      </w:r>
      <w:r w:rsidRPr="00533792">
        <w:rPr>
          <w:bCs/>
          <w:lang w:val="ru-RU"/>
        </w:rPr>
        <w:t>взаимоисключающих</w:t>
      </w:r>
      <w:r w:rsidRPr="00027D95">
        <w:rPr>
          <w:bCs/>
          <w:lang w:val="ru-RU"/>
        </w:rPr>
        <w:t xml:space="preserve"> </w:t>
      </w:r>
      <w:r w:rsidRPr="00533792">
        <w:rPr>
          <w:bCs/>
          <w:lang w:val="ru-RU"/>
        </w:rPr>
        <w:t>конфигураций</w:t>
      </w:r>
      <w:r w:rsidR="002B41C1">
        <w:rPr>
          <w:rFonts w:asciiTheme="minorHAnsi" w:hAnsiTheme="minorHAnsi" w:cstheme="majorBidi"/>
          <w:bCs/>
          <w:lang w:val="ru-RU"/>
        </w:rPr>
        <w:t>,</w:t>
      </w:r>
      <w:r w:rsidRPr="00027D95">
        <w:rPr>
          <w:lang w:val="ru-RU"/>
        </w:rPr>
        <w:t xml:space="preserve"> </w:t>
      </w:r>
      <w:r w:rsidRPr="00533792">
        <w:rPr>
          <w:lang w:val="ru-RU"/>
        </w:rPr>
        <w:t xml:space="preserve">в случае </w:t>
      </w:r>
      <w:r w:rsidR="002B41C1">
        <w:rPr>
          <w:lang w:val="ru-RU"/>
        </w:rPr>
        <w:t xml:space="preserve">если имеется </w:t>
      </w:r>
      <w:r w:rsidRPr="00533792">
        <w:rPr>
          <w:lang w:val="ru-RU"/>
        </w:rPr>
        <w:t>четкое указание на то, что</w:t>
      </w:r>
      <w:r w:rsidR="002B41C1">
        <w:rPr>
          <w:lang w:val="ru-RU"/>
        </w:rPr>
        <w:t xml:space="preserve"> заявка на регистрацию негеостационарной спутниковой системы включает</w:t>
      </w:r>
      <w:r w:rsidRPr="00533792">
        <w:rPr>
          <w:lang w:val="ru-RU"/>
        </w:rPr>
        <w:t xml:space="preserve"> различные поднаборы орбитальных характеристик</w:t>
      </w:r>
      <w:r w:rsidR="002B41C1">
        <w:rPr>
          <w:lang w:val="ru-RU"/>
        </w:rPr>
        <w:t>, и каждый из них</w:t>
      </w:r>
      <w:r w:rsidRPr="00533792">
        <w:rPr>
          <w:lang w:val="ru-RU"/>
        </w:rPr>
        <w:t xml:space="preserve"> представляет</w:t>
      </w:r>
      <w:r w:rsidR="002B41C1">
        <w:rPr>
          <w:lang w:val="ru-RU"/>
        </w:rPr>
        <w:t xml:space="preserve"> собой</w:t>
      </w:r>
      <w:r w:rsidRPr="00533792">
        <w:rPr>
          <w:lang w:val="ru-RU"/>
        </w:rPr>
        <w:t xml:space="preserve"> </w:t>
      </w:r>
      <w:r w:rsidR="002B41C1">
        <w:rPr>
          <w:lang w:val="ru-RU"/>
        </w:rPr>
        <w:t>потенциальную реализацию уникальной</w:t>
      </w:r>
      <w:r w:rsidRPr="00533792">
        <w:rPr>
          <w:lang w:val="ru-RU"/>
        </w:rPr>
        <w:t xml:space="preserve"> спутников</w:t>
      </w:r>
      <w:r w:rsidR="002B41C1">
        <w:rPr>
          <w:lang w:val="ru-RU"/>
        </w:rPr>
        <w:t>ой</w:t>
      </w:r>
      <w:r w:rsidRPr="00533792">
        <w:rPr>
          <w:lang w:val="ru-RU"/>
        </w:rPr>
        <w:t xml:space="preserve"> систем</w:t>
      </w:r>
      <w:r w:rsidR="002B41C1">
        <w:rPr>
          <w:lang w:val="ru-RU"/>
        </w:rPr>
        <w:t>ы</w:t>
      </w:r>
      <w:r w:rsidRPr="00027D95">
        <w:rPr>
          <w:rFonts w:cstheme="majorBidi"/>
          <w:b/>
          <w:bCs/>
          <w:color w:val="800000"/>
          <w:lang w:val="ru-RU"/>
        </w:rPr>
        <w:t xml:space="preserve"> </w:t>
      </w:r>
      <w:r w:rsidRPr="00027D95">
        <w:rPr>
          <w:rFonts w:asciiTheme="minorHAnsi" w:hAnsiTheme="minorHAnsi" w:cstheme="majorBidi"/>
          <w:bCs/>
          <w:lang w:val="ru-RU"/>
        </w:rPr>
        <w:t>(</w:t>
      </w:r>
      <w:r w:rsidR="005D3120">
        <w:rPr>
          <w:rFonts w:asciiTheme="minorHAnsi" w:hAnsiTheme="minorHAnsi" w:cstheme="majorBidi"/>
          <w:bCs/>
          <w:lang w:val="ru-RU"/>
        </w:rPr>
        <w:t>п</w:t>
      </w:r>
      <w:r w:rsidR="002B41C1">
        <w:rPr>
          <w:rFonts w:asciiTheme="minorHAnsi" w:hAnsiTheme="minorHAnsi" w:cstheme="majorBidi"/>
          <w:bCs/>
          <w:lang w:val="ru-RU"/>
        </w:rPr>
        <w:t>роцедура</w:t>
      </w:r>
      <w:r w:rsidR="000F38AB">
        <w:rPr>
          <w:rFonts w:asciiTheme="minorHAnsi" w:hAnsiTheme="minorHAnsi" w:cstheme="majorBidi"/>
          <w:bCs/>
          <w:lang w:val="ru-RU"/>
        </w:rPr>
        <w:t> </w:t>
      </w:r>
      <w:r>
        <w:rPr>
          <w:rFonts w:asciiTheme="minorHAnsi" w:hAnsiTheme="minorHAnsi" w:cstheme="majorBidi"/>
          <w:bCs/>
        </w:rPr>
        <w:t>A</w:t>
      </w:r>
      <w:r w:rsidR="000F38AB">
        <w:rPr>
          <w:rFonts w:asciiTheme="minorHAnsi" w:hAnsiTheme="minorHAnsi" w:cstheme="majorBidi"/>
          <w:bCs/>
          <w:lang w:val="ru-RU"/>
        </w:rPr>
        <w:t>).</w:t>
      </w:r>
    </w:p>
    <w:p w:rsidR="00027D95" w:rsidRPr="00027D95" w:rsidRDefault="00027D95" w:rsidP="003224C5">
      <w:pPr>
        <w:pStyle w:val="enumlev1"/>
        <w:rPr>
          <w:lang w:val="ru-RU"/>
        </w:rPr>
      </w:pPr>
      <w:r>
        <w:rPr>
          <w:lang w:val="ru-RU"/>
        </w:rPr>
        <w:t>2</w:t>
      </w:r>
      <w:r>
        <w:rPr>
          <w:lang w:val="ru-RU"/>
        </w:rPr>
        <w:tab/>
      </w:r>
      <w:r w:rsidRPr="00533792">
        <w:rPr>
          <w:bCs/>
          <w:lang w:val="ru-RU"/>
        </w:rPr>
        <w:t>Ограничение фиксированного сбора максимальным числом единиц</w:t>
      </w:r>
      <w:r>
        <w:rPr>
          <w:bCs/>
          <w:lang w:val="ru-RU"/>
        </w:rPr>
        <w:t xml:space="preserve"> </w:t>
      </w:r>
      <w:r w:rsidRPr="00027D95">
        <w:rPr>
          <w:rFonts w:asciiTheme="minorHAnsi" w:hAnsiTheme="minorHAnsi" w:cstheme="majorBidi"/>
          <w:bCs/>
          <w:lang w:val="ru-RU"/>
        </w:rPr>
        <w:t>(</w:t>
      </w:r>
      <w:r w:rsidR="002B41C1">
        <w:rPr>
          <w:rFonts w:asciiTheme="minorHAnsi" w:hAnsiTheme="minorHAnsi" w:cstheme="majorBidi"/>
          <w:bCs/>
          <w:lang w:val="ru-RU"/>
        </w:rPr>
        <w:t xml:space="preserve">например, фиксированный сбор за заявку, содержащую от </w:t>
      </w:r>
      <w:r w:rsidRPr="00027D95">
        <w:rPr>
          <w:rFonts w:asciiTheme="minorHAnsi" w:hAnsiTheme="minorHAnsi" w:cstheme="majorBidi"/>
          <w:bCs/>
          <w:lang w:val="ru-RU"/>
        </w:rPr>
        <w:t xml:space="preserve">100 </w:t>
      </w:r>
      <w:r w:rsidR="002B41C1">
        <w:rPr>
          <w:rFonts w:asciiTheme="minorHAnsi" w:hAnsiTheme="minorHAnsi" w:cstheme="majorBidi"/>
          <w:bCs/>
          <w:lang w:val="ru-RU"/>
        </w:rPr>
        <w:t>до</w:t>
      </w:r>
      <w:r w:rsidRPr="00027D95">
        <w:rPr>
          <w:rFonts w:asciiTheme="minorHAnsi" w:hAnsiTheme="minorHAnsi" w:cstheme="majorBidi"/>
          <w:bCs/>
          <w:lang w:val="ru-RU"/>
        </w:rPr>
        <w:t xml:space="preserve"> 1000</w:t>
      </w:r>
      <w:r w:rsidR="002B41C1">
        <w:rPr>
          <w:rFonts w:asciiTheme="minorHAnsi" w:hAnsiTheme="minorHAnsi" w:cstheme="majorBidi"/>
          <w:bCs/>
          <w:lang w:val="ru-RU"/>
        </w:rPr>
        <w:t> единиц</w:t>
      </w:r>
      <w:r w:rsidRPr="00027D95">
        <w:rPr>
          <w:rFonts w:asciiTheme="minorHAnsi" w:hAnsiTheme="minorHAnsi" w:cstheme="majorBidi"/>
          <w:bCs/>
          <w:lang w:val="ru-RU"/>
        </w:rPr>
        <w:t xml:space="preserve">). </w:t>
      </w:r>
      <w:r w:rsidRPr="00533792">
        <w:rPr>
          <w:lang w:val="ru-RU"/>
        </w:rPr>
        <w:t>За каждую дополнительную единицу свыше этого максимального числа</w:t>
      </w:r>
      <w:r w:rsidR="002B41C1">
        <w:rPr>
          <w:lang w:val="ru-RU"/>
        </w:rPr>
        <w:t xml:space="preserve"> едини</w:t>
      </w:r>
      <w:r w:rsidR="00B31629">
        <w:rPr>
          <w:lang w:val="ru-RU"/>
        </w:rPr>
        <w:t>ц</w:t>
      </w:r>
      <w:r w:rsidR="002B41C1">
        <w:rPr>
          <w:lang w:val="ru-RU"/>
        </w:rPr>
        <w:t xml:space="preserve"> (например, 1000)</w:t>
      </w:r>
      <w:r w:rsidRPr="00533792">
        <w:rPr>
          <w:lang w:val="ru-RU"/>
        </w:rPr>
        <w:t xml:space="preserve"> будет начисляться сумма, равная этому фиксированному сбору, деленному на максимальное число единиц (</w:t>
      </w:r>
      <w:r w:rsidR="005D3120">
        <w:rPr>
          <w:lang w:val="ru-RU"/>
        </w:rPr>
        <w:t>п</w:t>
      </w:r>
      <w:r w:rsidR="00B31629">
        <w:rPr>
          <w:lang w:val="ru-RU"/>
        </w:rPr>
        <w:t>роцедура </w:t>
      </w:r>
      <w:r w:rsidR="00B31629">
        <w:rPr>
          <w:lang w:val="en-US"/>
        </w:rPr>
        <w:t>B</w:t>
      </w:r>
      <w:r w:rsidRPr="00533792">
        <w:rPr>
          <w:lang w:val="ru-RU"/>
        </w:rPr>
        <w:t>).</w:t>
      </w:r>
    </w:p>
    <w:p w:rsidR="00027D95" w:rsidRPr="00027D95" w:rsidRDefault="00027D95" w:rsidP="003224C5">
      <w:pPr>
        <w:pStyle w:val="enumlev1"/>
        <w:rPr>
          <w:lang w:val="ru-RU"/>
        </w:rPr>
      </w:pPr>
      <w:r>
        <w:rPr>
          <w:lang w:val="ru-RU"/>
        </w:rPr>
        <w:t>3</w:t>
      </w:r>
      <w:r>
        <w:rPr>
          <w:lang w:val="ru-RU"/>
        </w:rPr>
        <w:tab/>
      </w:r>
      <w:r w:rsidRPr="00533792">
        <w:rPr>
          <w:bCs/>
          <w:lang w:val="ru-RU"/>
        </w:rPr>
        <w:t>Введение дополнительного сбора для случаев, к которым применяются установленные в Статье</w:t>
      </w:r>
      <w:r w:rsidR="000D1EA9">
        <w:rPr>
          <w:bCs/>
          <w:lang w:val="ru-RU"/>
        </w:rPr>
        <w:t> </w:t>
      </w:r>
      <w:r w:rsidRPr="00533792">
        <w:rPr>
          <w:bCs/>
          <w:lang w:val="ru-RU"/>
        </w:rPr>
        <w:t>22 пределы э.п.п.м.</w:t>
      </w:r>
      <w:r>
        <w:rPr>
          <w:bCs/>
          <w:lang w:val="ru-RU"/>
        </w:rPr>
        <w:t xml:space="preserve"> </w:t>
      </w:r>
      <w:r w:rsidR="000F38AB">
        <w:rPr>
          <w:bCs/>
          <w:lang w:val="ru-RU"/>
        </w:rPr>
        <w:t xml:space="preserve">Идея заключается в том, чтобы ввести дополнительный фиксированный сбор </w:t>
      </w:r>
      <w:r w:rsidR="006E51B2" w:rsidRPr="00533792">
        <w:rPr>
          <w:lang w:val="ru-RU"/>
        </w:rPr>
        <w:t>в случаях, когда должно быть проведено рассмотрение э.п.п.м.</w:t>
      </w:r>
      <w:r w:rsidR="000F38AB">
        <w:rPr>
          <w:lang w:val="ru-RU"/>
        </w:rPr>
        <w:t xml:space="preserve"> (</w:t>
      </w:r>
      <w:r w:rsidR="005D3120">
        <w:rPr>
          <w:lang w:val="ru-RU"/>
        </w:rPr>
        <w:t>п</w:t>
      </w:r>
      <w:r w:rsidR="000F38AB">
        <w:rPr>
          <w:lang w:val="ru-RU"/>
        </w:rPr>
        <w:t>роцедура С).</w:t>
      </w:r>
    </w:p>
    <w:p w:rsidR="006E51B2" w:rsidRPr="005D3120" w:rsidRDefault="005D3120" w:rsidP="003224C5">
      <w:pPr>
        <w:rPr>
          <w:rFonts w:asciiTheme="minorHAnsi" w:hAnsiTheme="minorHAnsi" w:cstheme="majorBidi"/>
          <w:bCs/>
          <w:lang w:val="ru-RU"/>
        </w:rPr>
      </w:pPr>
      <w:r>
        <w:rPr>
          <w:rFonts w:asciiTheme="minorHAnsi" w:hAnsiTheme="minorHAnsi" w:cstheme="majorBidi"/>
          <w:bCs/>
          <w:lang w:val="ru-RU"/>
        </w:rPr>
        <w:t>Некоторые</w:t>
      </w:r>
      <w:r w:rsidRPr="005D3120">
        <w:rPr>
          <w:rFonts w:asciiTheme="minorHAnsi" w:hAnsiTheme="minorHAnsi" w:cstheme="majorBidi"/>
          <w:bCs/>
          <w:lang w:val="ru-RU"/>
        </w:rPr>
        <w:t xml:space="preserve"> </w:t>
      </w:r>
      <w:r>
        <w:rPr>
          <w:rFonts w:asciiTheme="minorHAnsi" w:hAnsiTheme="minorHAnsi" w:cstheme="majorBidi"/>
          <w:bCs/>
          <w:lang w:val="ru-RU"/>
        </w:rPr>
        <w:t>из</w:t>
      </w:r>
      <w:r w:rsidRPr="005D3120">
        <w:rPr>
          <w:rFonts w:asciiTheme="minorHAnsi" w:hAnsiTheme="minorHAnsi" w:cstheme="majorBidi"/>
          <w:bCs/>
          <w:lang w:val="ru-RU"/>
        </w:rPr>
        <w:t xml:space="preserve"> </w:t>
      </w:r>
      <w:r>
        <w:rPr>
          <w:rFonts w:asciiTheme="minorHAnsi" w:hAnsiTheme="minorHAnsi" w:cstheme="majorBidi"/>
          <w:bCs/>
          <w:lang w:val="ru-RU"/>
        </w:rPr>
        <w:t>рабочих</w:t>
      </w:r>
      <w:r w:rsidRPr="005D3120">
        <w:rPr>
          <w:rFonts w:asciiTheme="minorHAnsi" w:hAnsiTheme="minorHAnsi" w:cstheme="majorBidi"/>
          <w:bCs/>
          <w:lang w:val="ru-RU"/>
        </w:rPr>
        <w:t xml:space="preserve"> </w:t>
      </w:r>
      <w:r>
        <w:rPr>
          <w:rFonts w:asciiTheme="minorHAnsi" w:hAnsiTheme="minorHAnsi" w:cstheme="majorBidi"/>
          <w:bCs/>
          <w:lang w:val="ru-RU"/>
        </w:rPr>
        <w:t>групп</w:t>
      </w:r>
      <w:r w:rsidRPr="005D3120">
        <w:rPr>
          <w:rFonts w:asciiTheme="minorHAnsi" w:hAnsiTheme="minorHAnsi" w:cstheme="majorBidi"/>
          <w:bCs/>
          <w:lang w:val="ru-RU"/>
        </w:rPr>
        <w:t xml:space="preserve"> </w:t>
      </w:r>
      <w:r>
        <w:rPr>
          <w:rFonts w:asciiTheme="minorHAnsi" w:hAnsiTheme="minorHAnsi" w:cstheme="majorBidi"/>
          <w:bCs/>
          <w:lang w:val="ru-RU"/>
        </w:rPr>
        <w:t>МСЭ</w:t>
      </w:r>
      <w:r w:rsidR="006E51B2" w:rsidRPr="005D3120">
        <w:rPr>
          <w:rFonts w:asciiTheme="minorHAnsi" w:hAnsiTheme="minorHAnsi" w:cstheme="majorBidi"/>
          <w:bCs/>
          <w:lang w:val="ru-RU"/>
        </w:rPr>
        <w:t>-</w:t>
      </w:r>
      <w:r w:rsidR="006E51B2">
        <w:rPr>
          <w:rFonts w:asciiTheme="minorHAnsi" w:hAnsiTheme="minorHAnsi" w:cstheme="majorBidi"/>
          <w:bCs/>
        </w:rPr>
        <w:t>R</w:t>
      </w:r>
      <w:r>
        <w:rPr>
          <w:rFonts w:asciiTheme="minorHAnsi" w:hAnsiTheme="minorHAnsi" w:cstheme="majorBidi"/>
          <w:bCs/>
          <w:lang w:val="ru-RU"/>
        </w:rPr>
        <w:t>, с которыми ранее проводились консультации (например Рабочая группа 4А МСЭ-</w:t>
      </w:r>
      <w:r>
        <w:rPr>
          <w:rFonts w:asciiTheme="minorHAnsi" w:hAnsiTheme="minorHAnsi" w:cstheme="majorBidi"/>
          <w:bCs/>
          <w:lang w:val="en-US"/>
        </w:rPr>
        <w:t>R</w:t>
      </w:r>
      <w:r>
        <w:rPr>
          <w:rFonts w:asciiTheme="minorHAnsi" w:hAnsiTheme="minorHAnsi" w:cstheme="majorBidi"/>
          <w:bCs/>
          <w:lang w:val="ru-RU"/>
        </w:rPr>
        <w:t>), также представили конкретные замечания по этим трем возможным процедурам, которые отражены в Дополнительном документе 1 к Документу </w:t>
      </w:r>
      <w:hyperlink r:id="rId10" w:history="1">
        <w:r w:rsidR="006E51B2" w:rsidRPr="006C5D37">
          <w:rPr>
            <w:rStyle w:val="Hyperlink"/>
            <w:rFonts w:asciiTheme="minorHAnsi" w:hAnsiTheme="minorHAnsi" w:cstheme="majorBidi"/>
            <w:bCs/>
          </w:rPr>
          <w:t>C</w:t>
        </w:r>
        <w:r w:rsidR="006E51B2" w:rsidRPr="005D3120">
          <w:rPr>
            <w:rStyle w:val="Hyperlink"/>
            <w:rFonts w:asciiTheme="minorHAnsi" w:hAnsiTheme="minorHAnsi" w:cstheme="majorBidi"/>
            <w:bCs/>
            <w:lang w:val="ru-RU"/>
          </w:rPr>
          <w:t>18/36</w:t>
        </w:r>
      </w:hyperlink>
      <w:r w:rsidR="006E51B2" w:rsidRPr="005D3120">
        <w:rPr>
          <w:rFonts w:asciiTheme="minorHAnsi" w:hAnsiTheme="minorHAnsi" w:cstheme="majorBidi"/>
          <w:bCs/>
          <w:lang w:val="ru-RU"/>
        </w:rPr>
        <w:t>.</w:t>
      </w:r>
    </w:p>
    <w:p w:rsidR="006E51B2" w:rsidRPr="003A406C" w:rsidRDefault="005D3120" w:rsidP="003224C5">
      <w:pPr>
        <w:pStyle w:val="Headingb"/>
        <w:rPr>
          <w:lang w:val="ru-RU"/>
        </w:rPr>
      </w:pPr>
      <w:r>
        <w:rPr>
          <w:lang w:val="ru-RU"/>
        </w:rPr>
        <w:t>Обсуждение</w:t>
      </w:r>
      <w:r w:rsidRPr="003A406C">
        <w:rPr>
          <w:lang w:val="ru-RU"/>
        </w:rPr>
        <w:t xml:space="preserve"> </w:t>
      </w:r>
      <w:r>
        <w:rPr>
          <w:lang w:val="ru-RU"/>
        </w:rPr>
        <w:t>и</w:t>
      </w:r>
      <w:r w:rsidRPr="003A406C">
        <w:rPr>
          <w:lang w:val="ru-RU"/>
        </w:rPr>
        <w:t xml:space="preserve"> </w:t>
      </w:r>
      <w:r>
        <w:rPr>
          <w:lang w:val="ru-RU"/>
        </w:rPr>
        <w:t>предложения</w:t>
      </w:r>
    </w:p>
    <w:p w:rsidR="006E51B2" w:rsidRPr="003A406C" w:rsidRDefault="005D3120" w:rsidP="003224C5">
      <w:pPr>
        <w:rPr>
          <w:rFonts w:asciiTheme="minorHAnsi" w:hAnsiTheme="minorHAnsi" w:cstheme="majorBidi"/>
          <w:bCs/>
          <w:lang w:val="ru-RU"/>
        </w:rPr>
      </w:pPr>
      <w:r>
        <w:rPr>
          <w:rFonts w:asciiTheme="minorHAnsi" w:hAnsiTheme="minorHAnsi" w:cstheme="majorBidi"/>
          <w:bCs/>
          <w:lang w:val="ru-RU"/>
        </w:rPr>
        <w:t>Канада</w:t>
      </w:r>
      <w:r w:rsidRPr="007C77F3">
        <w:rPr>
          <w:rFonts w:asciiTheme="minorHAnsi" w:hAnsiTheme="minorHAnsi" w:cstheme="majorBidi"/>
          <w:bCs/>
          <w:lang w:val="ru-RU"/>
        </w:rPr>
        <w:t xml:space="preserve"> </w:t>
      </w:r>
      <w:r>
        <w:rPr>
          <w:rFonts w:asciiTheme="minorHAnsi" w:hAnsiTheme="minorHAnsi" w:cstheme="majorBidi"/>
          <w:bCs/>
          <w:lang w:val="ru-RU"/>
        </w:rPr>
        <w:t>полагает</w:t>
      </w:r>
      <w:r w:rsidRPr="007C77F3">
        <w:rPr>
          <w:rFonts w:asciiTheme="minorHAnsi" w:hAnsiTheme="minorHAnsi" w:cstheme="majorBidi"/>
          <w:bCs/>
          <w:lang w:val="ru-RU"/>
        </w:rPr>
        <w:t xml:space="preserve">, </w:t>
      </w:r>
      <w:r>
        <w:rPr>
          <w:rFonts w:asciiTheme="minorHAnsi" w:hAnsiTheme="minorHAnsi" w:cstheme="majorBidi"/>
          <w:bCs/>
          <w:lang w:val="ru-RU"/>
        </w:rPr>
        <w:t>что</w:t>
      </w:r>
      <w:r w:rsidRPr="007C77F3">
        <w:rPr>
          <w:rFonts w:asciiTheme="minorHAnsi" w:hAnsiTheme="minorHAnsi" w:cstheme="majorBidi"/>
          <w:bCs/>
          <w:lang w:val="ru-RU"/>
        </w:rPr>
        <w:t xml:space="preserve"> </w:t>
      </w:r>
      <w:r w:rsidR="00FA2062">
        <w:rPr>
          <w:rFonts w:asciiTheme="minorHAnsi" w:hAnsiTheme="minorHAnsi" w:cstheme="majorBidi"/>
          <w:bCs/>
          <w:lang w:val="ru-RU"/>
        </w:rPr>
        <w:t>внедрение</w:t>
      </w:r>
      <w:r w:rsidRPr="007C77F3">
        <w:rPr>
          <w:rFonts w:asciiTheme="minorHAnsi" w:hAnsiTheme="minorHAnsi" w:cstheme="majorBidi"/>
          <w:bCs/>
          <w:lang w:val="ru-RU"/>
        </w:rPr>
        <w:t xml:space="preserve"> </w:t>
      </w:r>
      <w:r>
        <w:rPr>
          <w:rFonts w:asciiTheme="minorHAnsi" w:hAnsiTheme="minorHAnsi" w:cstheme="majorBidi"/>
          <w:bCs/>
          <w:lang w:val="ru-RU"/>
        </w:rPr>
        <w:t>процедуры</w:t>
      </w:r>
      <w:r w:rsidRPr="005D3120">
        <w:rPr>
          <w:rFonts w:asciiTheme="minorHAnsi" w:hAnsiTheme="minorHAnsi" w:cstheme="majorBidi"/>
          <w:bCs/>
          <w:lang w:val="en-US"/>
        </w:rPr>
        <w:t> </w:t>
      </w:r>
      <w:r>
        <w:rPr>
          <w:rFonts w:asciiTheme="minorHAnsi" w:hAnsiTheme="minorHAnsi" w:cstheme="majorBidi"/>
          <w:bCs/>
          <w:lang w:val="ru-RU"/>
        </w:rPr>
        <w:t>А</w:t>
      </w:r>
      <w:r w:rsidRPr="007C77F3">
        <w:rPr>
          <w:rFonts w:asciiTheme="minorHAnsi" w:hAnsiTheme="minorHAnsi" w:cstheme="majorBidi"/>
          <w:bCs/>
          <w:lang w:val="ru-RU"/>
        </w:rPr>
        <w:t xml:space="preserve"> </w:t>
      </w:r>
      <w:r w:rsidR="00EB68C0">
        <w:rPr>
          <w:rFonts w:asciiTheme="minorHAnsi" w:hAnsiTheme="minorHAnsi" w:cstheme="majorBidi"/>
          <w:bCs/>
          <w:lang w:val="ru-RU"/>
        </w:rPr>
        <w:t>в</w:t>
      </w:r>
      <w:r w:rsidR="00EB68C0" w:rsidRPr="007C77F3">
        <w:rPr>
          <w:rFonts w:asciiTheme="minorHAnsi" w:hAnsiTheme="minorHAnsi" w:cstheme="majorBidi"/>
          <w:bCs/>
          <w:lang w:val="ru-RU"/>
        </w:rPr>
        <w:t xml:space="preserve"> </w:t>
      </w:r>
      <w:r w:rsidR="00EB68C0">
        <w:rPr>
          <w:rFonts w:asciiTheme="minorHAnsi" w:hAnsiTheme="minorHAnsi" w:cstheme="majorBidi"/>
          <w:bCs/>
          <w:lang w:val="ru-RU"/>
        </w:rPr>
        <w:t>Решени</w:t>
      </w:r>
      <w:r w:rsidR="00FA2062">
        <w:rPr>
          <w:rFonts w:asciiTheme="minorHAnsi" w:hAnsiTheme="minorHAnsi" w:cstheme="majorBidi"/>
          <w:bCs/>
          <w:lang w:val="ru-RU"/>
        </w:rPr>
        <w:t>и</w:t>
      </w:r>
      <w:r w:rsidR="00EB68C0" w:rsidRPr="00EB68C0">
        <w:rPr>
          <w:rFonts w:asciiTheme="minorHAnsi" w:hAnsiTheme="minorHAnsi" w:cstheme="majorBidi"/>
          <w:bCs/>
          <w:lang w:val="en-US"/>
        </w:rPr>
        <w:t> </w:t>
      </w:r>
      <w:r w:rsidR="006E51B2" w:rsidRPr="007C77F3">
        <w:rPr>
          <w:rFonts w:asciiTheme="minorHAnsi" w:hAnsiTheme="minorHAnsi" w:cstheme="majorBidi"/>
          <w:bCs/>
          <w:lang w:val="ru-RU"/>
        </w:rPr>
        <w:t xml:space="preserve">482 </w:t>
      </w:r>
      <w:r w:rsidR="00EB68C0">
        <w:rPr>
          <w:rFonts w:asciiTheme="minorHAnsi" w:hAnsiTheme="minorHAnsi" w:cstheme="majorBidi"/>
          <w:bCs/>
          <w:lang w:val="ru-RU"/>
        </w:rPr>
        <w:t>МСЭ</w:t>
      </w:r>
      <w:r w:rsidR="00EB68C0" w:rsidRPr="007C77F3">
        <w:rPr>
          <w:rFonts w:asciiTheme="minorHAnsi" w:hAnsiTheme="minorHAnsi" w:cstheme="majorBidi"/>
          <w:bCs/>
          <w:lang w:val="ru-RU"/>
        </w:rPr>
        <w:t xml:space="preserve"> </w:t>
      </w:r>
      <w:r w:rsidR="00EB68C0">
        <w:rPr>
          <w:rFonts w:asciiTheme="minorHAnsi" w:hAnsiTheme="minorHAnsi" w:cstheme="majorBidi"/>
          <w:bCs/>
          <w:lang w:val="ru-RU"/>
        </w:rPr>
        <w:t>позволит</w:t>
      </w:r>
      <w:r w:rsidR="00EB68C0" w:rsidRPr="007C77F3">
        <w:rPr>
          <w:rFonts w:asciiTheme="minorHAnsi" w:hAnsiTheme="minorHAnsi" w:cstheme="majorBidi"/>
          <w:bCs/>
          <w:lang w:val="ru-RU"/>
        </w:rPr>
        <w:t xml:space="preserve"> </w:t>
      </w:r>
      <w:r w:rsidR="007C77F3">
        <w:rPr>
          <w:rFonts w:asciiTheme="minorHAnsi" w:hAnsiTheme="minorHAnsi" w:cstheme="majorBidi"/>
          <w:bCs/>
          <w:lang w:val="ru-RU"/>
        </w:rPr>
        <w:t>осуществлять</w:t>
      </w:r>
      <w:r w:rsidR="007C77F3" w:rsidRPr="007C77F3">
        <w:rPr>
          <w:rFonts w:asciiTheme="minorHAnsi" w:hAnsiTheme="minorHAnsi" w:cstheme="majorBidi"/>
          <w:bCs/>
          <w:lang w:val="ru-RU"/>
        </w:rPr>
        <w:t xml:space="preserve"> </w:t>
      </w:r>
      <w:r w:rsidR="007C77F3" w:rsidRPr="00DC171D">
        <w:rPr>
          <w:lang w:val="ru-RU"/>
        </w:rPr>
        <w:t>более</w:t>
      </w:r>
      <w:r w:rsidR="007C77F3" w:rsidRPr="007C77F3">
        <w:rPr>
          <w:lang w:val="ru-RU"/>
        </w:rPr>
        <w:t xml:space="preserve"> </w:t>
      </w:r>
      <w:r w:rsidR="007C77F3" w:rsidRPr="00DC171D">
        <w:rPr>
          <w:lang w:val="ru-RU"/>
        </w:rPr>
        <w:t>точный</w:t>
      </w:r>
      <w:r w:rsidR="007C77F3" w:rsidRPr="007C77F3">
        <w:rPr>
          <w:lang w:val="ru-RU"/>
        </w:rPr>
        <w:t xml:space="preserve"> </w:t>
      </w:r>
      <w:r w:rsidR="007C77F3" w:rsidRPr="00DC171D">
        <w:rPr>
          <w:lang w:val="ru-RU"/>
        </w:rPr>
        <w:t>расчет</w:t>
      </w:r>
      <w:r w:rsidR="007C77F3" w:rsidRPr="007C77F3">
        <w:rPr>
          <w:lang w:val="ru-RU"/>
        </w:rPr>
        <w:t xml:space="preserve"> </w:t>
      </w:r>
      <w:r w:rsidR="007C77F3" w:rsidRPr="00DC171D">
        <w:rPr>
          <w:lang w:val="ru-RU"/>
        </w:rPr>
        <w:t>возмещения</w:t>
      </w:r>
      <w:r w:rsidR="007C77F3" w:rsidRPr="007C77F3">
        <w:rPr>
          <w:lang w:val="ru-RU"/>
        </w:rPr>
        <w:t xml:space="preserve"> </w:t>
      </w:r>
      <w:r w:rsidR="007C77F3" w:rsidRPr="00DC171D">
        <w:rPr>
          <w:lang w:val="ru-RU"/>
        </w:rPr>
        <w:t>затрат</w:t>
      </w:r>
      <w:r w:rsidR="007C77F3" w:rsidRPr="007C77F3">
        <w:rPr>
          <w:lang w:val="ru-RU"/>
        </w:rPr>
        <w:t xml:space="preserve"> </w:t>
      </w:r>
      <w:r w:rsidR="007C77F3">
        <w:rPr>
          <w:lang w:val="ru-RU"/>
        </w:rPr>
        <w:t>за</w:t>
      </w:r>
      <w:r w:rsidR="007C77F3" w:rsidRPr="007C77F3">
        <w:rPr>
          <w:lang w:val="ru-RU"/>
        </w:rPr>
        <w:t xml:space="preserve"> </w:t>
      </w:r>
      <w:r w:rsidR="007C77F3">
        <w:rPr>
          <w:lang w:val="ru-RU"/>
        </w:rPr>
        <w:t>любую</w:t>
      </w:r>
      <w:r w:rsidR="007C77F3" w:rsidRPr="007C77F3">
        <w:rPr>
          <w:lang w:val="ru-RU"/>
        </w:rPr>
        <w:t xml:space="preserve"> </w:t>
      </w:r>
      <w:r w:rsidR="007C77F3">
        <w:rPr>
          <w:lang w:val="ru-RU"/>
        </w:rPr>
        <w:t>заявку</w:t>
      </w:r>
      <w:r w:rsidR="007C77F3" w:rsidRPr="007C77F3">
        <w:rPr>
          <w:lang w:val="ru-RU"/>
        </w:rPr>
        <w:t xml:space="preserve"> </w:t>
      </w:r>
      <w:r w:rsidR="007C77F3">
        <w:rPr>
          <w:lang w:val="ru-RU"/>
        </w:rPr>
        <w:t>на</w:t>
      </w:r>
      <w:r w:rsidR="007C77F3" w:rsidRPr="007C77F3">
        <w:rPr>
          <w:lang w:val="ru-RU"/>
        </w:rPr>
        <w:t xml:space="preserve"> </w:t>
      </w:r>
      <w:r w:rsidR="007C77F3">
        <w:rPr>
          <w:lang w:val="ru-RU"/>
        </w:rPr>
        <w:t>негеостационарную</w:t>
      </w:r>
      <w:r w:rsidR="007C77F3" w:rsidRPr="007C77F3">
        <w:rPr>
          <w:lang w:val="ru-RU"/>
        </w:rPr>
        <w:t xml:space="preserve"> </w:t>
      </w:r>
      <w:r w:rsidR="007C77F3">
        <w:rPr>
          <w:lang w:val="ru-RU"/>
        </w:rPr>
        <w:t>спутниковую</w:t>
      </w:r>
      <w:r w:rsidR="007C77F3" w:rsidRPr="007C77F3">
        <w:rPr>
          <w:lang w:val="ru-RU"/>
        </w:rPr>
        <w:t xml:space="preserve"> </w:t>
      </w:r>
      <w:r w:rsidR="007C77F3">
        <w:rPr>
          <w:lang w:val="ru-RU"/>
        </w:rPr>
        <w:t>систему</w:t>
      </w:r>
      <w:r w:rsidR="007C77F3" w:rsidRPr="007C77F3">
        <w:rPr>
          <w:lang w:val="ru-RU"/>
        </w:rPr>
        <w:t xml:space="preserve">, </w:t>
      </w:r>
      <w:r w:rsidR="007C77F3">
        <w:rPr>
          <w:lang w:val="ru-RU"/>
        </w:rPr>
        <w:t>которая</w:t>
      </w:r>
      <w:r w:rsidR="007C77F3" w:rsidRPr="007C77F3">
        <w:rPr>
          <w:lang w:val="ru-RU"/>
        </w:rPr>
        <w:t xml:space="preserve"> </w:t>
      </w:r>
      <w:r w:rsidR="007C77F3">
        <w:rPr>
          <w:lang w:val="ru-RU"/>
        </w:rPr>
        <w:t>содержит</w:t>
      </w:r>
      <w:r w:rsidR="007C77F3" w:rsidRPr="007C77F3">
        <w:rPr>
          <w:lang w:val="ru-RU"/>
        </w:rPr>
        <w:t xml:space="preserve"> </w:t>
      </w:r>
      <w:r w:rsidR="007C77F3">
        <w:rPr>
          <w:lang w:val="ru-RU"/>
        </w:rPr>
        <w:t>несколько</w:t>
      </w:r>
      <w:r w:rsidR="007C77F3" w:rsidRPr="007C77F3">
        <w:rPr>
          <w:lang w:val="ru-RU"/>
        </w:rPr>
        <w:t xml:space="preserve"> </w:t>
      </w:r>
      <w:r w:rsidR="007C77F3">
        <w:rPr>
          <w:lang w:val="ru-RU"/>
        </w:rPr>
        <w:t>взаимоисключающих</w:t>
      </w:r>
      <w:r w:rsidR="007C77F3" w:rsidRPr="007C77F3">
        <w:rPr>
          <w:lang w:val="ru-RU"/>
        </w:rPr>
        <w:t xml:space="preserve"> </w:t>
      </w:r>
      <w:r w:rsidR="007C77F3">
        <w:rPr>
          <w:lang w:val="ru-RU"/>
        </w:rPr>
        <w:t>конфигураций</w:t>
      </w:r>
      <w:r w:rsidR="007C77F3" w:rsidRPr="007C77F3">
        <w:rPr>
          <w:lang w:val="ru-RU"/>
        </w:rPr>
        <w:t xml:space="preserve"> </w:t>
      </w:r>
      <w:r w:rsidR="007C77F3">
        <w:rPr>
          <w:lang w:val="ru-RU"/>
        </w:rPr>
        <w:t>одной</w:t>
      </w:r>
      <w:r w:rsidR="007C77F3" w:rsidRPr="007C77F3">
        <w:rPr>
          <w:lang w:val="ru-RU"/>
        </w:rPr>
        <w:t xml:space="preserve"> </w:t>
      </w:r>
      <w:r w:rsidR="007C77F3">
        <w:rPr>
          <w:lang w:val="ru-RU"/>
        </w:rPr>
        <w:t>спутниковой</w:t>
      </w:r>
      <w:r w:rsidR="007C77F3" w:rsidRPr="007C77F3">
        <w:rPr>
          <w:lang w:val="ru-RU"/>
        </w:rPr>
        <w:t xml:space="preserve"> </w:t>
      </w:r>
      <w:r w:rsidR="007C77F3">
        <w:rPr>
          <w:lang w:val="ru-RU"/>
        </w:rPr>
        <w:t>системы</w:t>
      </w:r>
      <w:r w:rsidR="006E51B2" w:rsidRPr="007C77F3">
        <w:rPr>
          <w:rFonts w:asciiTheme="minorHAnsi" w:hAnsiTheme="minorHAnsi" w:cstheme="majorBidi"/>
          <w:bCs/>
          <w:lang w:val="ru-RU"/>
        </w:rPr>
        <w:t xml:space="preserve">. </w:t>
      </w:r>
      <w:r w:rsidR="007C77F3">
        <w:rPr>
          <w:rFonts w:asciiTheme="minorHAnsi" w:hAnsiTheme="minorHAnsi" w:cstheme="majorBidi"/>
          <w:bCs/>
          <w:lang w:val="ru-RU"/>
        </w:rPr>
        <w:t>Кроме</w:t>
      </w:r>
      <w:r w:rsidR="007C77F3" w:rsidRPr="007C77F3">
        <w:rPr>
          <w:rFonts w:asciiTheme="minorHAnsi" w:hAnsiTheme="minorHAnsi" w:cstheme="majorBidi"/>
          <w:bCs/>
          <w:lang w:val="ru-RU"/>
        </w:rPr>
        <w:t xml:space="preserve"> </w:t>
      </w:r>
      <w:r w:rsidR="007C77F3">
        <w:rPr>
          <w:rFonts w:asciiTheme="minorHAnsi" w:hAnsiTheme="minorHAnsi" w:cstheme="majorBidi"/>
          <w:bCs/>
          <w:lang w:val="ru-RU"/>
        </w:rPr>
        <w:t>того</w:t>
      </w:r>
      <w:r w:rsidR="007C77F3" w:rsidRPr="007C77F3">
        <w:rPr>
          <w:rFonts w:asciiTheme="minorHAnsi" w:hAnsiTheme="minorHAnsi" w:cstheme="majorBidi"/>
          <w:bCs/>
          <w:lang w:val="ru-RU"/>
        </w:rPr>
        <w:t xml:space="preserve">, </w:t>
      </w:r>
      <w:r w:rsidR="007C77F3">
        <w:rPr>
          <w:rFonts w:asciiTheme="minorHAnsi" w:hAnsiTheme="minorHAnsi" w:cstheme="majorBidi"/>
          <w:bCs/>
          <w:lang w:val="ru-RU"/>
        </w:rPr>
        <w:t>Канада</w:t>
      </w:r>
      <w:r w:rsidR="007C77F3" w:rsidRPr="007C77F3">
        <w:rPr>
          <w:rFonts w:asciiTheme="minorHAnsi" w:hAnsiTheme="minorHAnsi" w:cstheme="majorBidi"/>
          <w:bCs/>
          <w:lang w:val="ru-RU"/>
        </w:rPr>
        <w:t xml:space="preserve"> </w:t>
      </w:r>
      <w:r w:rsidR="007C77F3">
        <w:rPr>
          <w:rFonts w:asciiTheme="minorHAnsi" w:hAnsiTheme="minorHAnsi" w:cstheme="majorBidi"/>
          <w:bCs/>
          <w:lang w:val="ru-RU"/>
        </w:rPr>
        <w:t>предлагает</w:t>
      </w:r>
      <w:r w:rsidR="007C77F3" w:rsidRPr="007C77F3">
        <w:rPr>
          <w:rFonts w:asciiTheme="minorHAnsi" w:hAnsiTheme="minorHAnsi" w:cstheme="majorBidi"/>
          <w:bCs/>
          <w:lang w:val="ru-RU"/>
        </w:rPr>
        <w:t xml:space="preserve"> </w:t>
      </w:r>
      <w:r w:rsidR="007C77F3">
        <w:rPr>
          <w:rFonts w:asciiTheme="minorHAnsi" w:hAnsiTheme="minorHAnsi" w:cstheme="majorBidi"/>
          <w:bCs/>
          <w:lang w:val="ru-RU"/>
        </w:rPr>
        <w:t>сессии</w:t>
      </w:r>
      <w:r w:rsidR="007C77F3" w:rsidRPr="007C77F3">
        <w:rPr>
          <w:rFonts w:asciiTheme="minorHAnsi" w:hAnsiTheme="minorHAnsi" w:cstheme="majorBidi"/>
          <w:bCs/>
          <w:lang w:val="ru-RU"/>
        </w:rPr>
        <w:t xml:space="preserve"> </w:t>
      </w:r>
      <w:r w:rsidR="007C77F3">
        <w:rPr>
          <w:rFonts w:asciiTheme="minorHAnsi" w:hAnsiTheme="minorHAnsi" w:cstheme="majorBidi"/>
          <w:bCs/>
          <w:lang w:val="ru-RU"/>
        </w:rPr>
        <w:t>Совета МСЭ 2018 года принять изменения к Решению </w:t>
      </w:r>
      <w:r w:rsidR="007C77F3" w:rsidRPr="003A406C">
        <w:rPr>
          <w:rFonts w:asciiTheme="minorHAnsi" w:hAnsiTheme="minorHAnsi" w:cstheme="majorBidi"/>
          <w:bCs/>
          <w:lang w:val="ru-RU"/>
        </w:rPr>
        <w:t xml:space="preserve">482, </w:t>
      </w:r>
      <w:r w:rsidR="007C77F3">
        <w:rPr>
          <w:rFonts w:asciiTheme="minorHAnsi" w:hAnsiTheme="minorHAnsi" w:cstheme="majorBidi"/>
          <w:bCs/>
          <w:lang w:val="ru-RU"/>
        </w:rPr>
        <w:t>представленные</w:t>
      </w:r>
      <w:r w:rsidR="007C77F3" w:rsidRPr="003A406C">
        <w:rPr>
          <w:rFonts w:asciiTheme="minorHAnsi" w:hAnsiTheme="minorHAnsi" w:cstheme="majorBidi"/>
          <w:bCs/>
          <w:lang w:val="ru-RU"/>
        </w:rPr>
        <w:t xml:space="preserve"> </w:t>
      </w:r>
      <w:r w:rsidR="007C77F3">
        <w:rPr>
          <w:rFonts w:asciiTheme="minorHAnsi" w:hAnsiTheme="minorHAnsi" w:cstheme="majorBidi"/>
          <w:bCs/>
          <w:lang w:val="ru-RU"/>
        </w:rPr>
        <w:t>в</w:t>
      </w:r>
      <w:r w:rsidR="007C77F3" w:rsidRPr="003A406C">
        <w:rPr>
          <w:rFonts w:asciiTheme="minorHAnsi" w:hAnsiTheme="minorHAnsi" w:cstheme="majorBidi"/>
          <w:bCs/>
          <w:lang w:val="ru-RU"/>
        </w:rPr>
        <w:t xml:space="preserve"> </w:t>
      </w:r>
      <w:r w:rsidR="007C77F3">
        <w:rPr>
          <w:rFonts w:asciiTheme="minorHAnsi" w:hAnsiTheme="minorHAnsi" w:cstheme="majorBidi"/>
          <w:bCs/>
          <w:lang w:val="ru-RU"/>
        </w:rPr>
        <w:t>приложении</w:t>
      </w:r>
      <w:r w:rsidR="007C77F3" w:rsidRPr="003A406C">
        <w:rPr>
          <w:rFonts w:asciiTheme="minorHAnsi" w:hAnsiTheme="minorHAnsi" w:cstheme="majorBidi"/>
          <w:bCs/>
          <w:lang w:val="ru-RU"/>
        </w:rPr>
        <w:t xml:space="preserve"> </w:t>
      </w:r>
      <w:r w:rsidR="007C77F3">
        <w:rPr>
          <w:rFonts w:asciiTheme="minorHAnsi" w:hAnsiTheme="minorHAnsi" w:cstheme="majorBidi"/>
          <w:bCs/>
          <w:lang w:val="ru-RU"/>
        </w:rPr>
        <w:t>к</w:t>
      </w:r>
      <w:r w:rsidR="007C77F3" w:rsidRPr="003A406C">
        <w:rPr>
          <w:rFonts w:asciiTheme="minorHAnsi" w:hAnsiTheme="minorHAnsi" w:cstheme="majorBidi"/>
          <w:bCs/>
          <w:lang w:val="ru-RU"/>
        </w:rPr>
        <w:t xml:space="preserve"> </w:t>
      </w:r>
      <w:r w:rsidR="007C77F3">
        <w:rPr>
          <w:rFonts w:asciiTheme="minorHAnsi" w:hAnsiTheme="minorHAnsi" w:cstheme="majorBidi"/>
          <w:bCs/>
          <w:lang w:val="ru-RU"/>
        </w:rPr>
        <w:t>настоящему</w:t>
      </w:r>
      <w:r w:rsidR="007C77F3" w:rsidRPr="003A406C">
        <w:rPr>
          <w:rFonts w:asciiTheme="minorHAnsi" w:hAnsiTheme="minorHAnsi" w:cstheme="majorBidi"/>
          <w:bCs/>
          <w:lang w:val="ru-RU"/>
        </w:rPr>
        <w:t xml:space="preserve"> </w:t>
      </w:r>
      <w:r w:rsidR="007C77F3">
        <w:rPr>
          <w:rFonts w:asciiTheme="minorHAnsi" w:hAnsiTheme="minorHAnsi" w:cstheme="majorBidi"/>
          <w:bCs/>
          <w:lang w:val="ru-RU"/>
        </w:rPr>
        <w:t>документу</w:t>
      </w:r>
      <w:r w:rsidR="006E51B2" w:rsidRPr="003A406C">
        <w:rPr>
          <w:rFonts w:asciiTheme="minorHAnsi" w:hAnsiTheme="minorHAnsi" w:cstheme="majorBidi"/>
          <w:bCs/>
          <w:lang w:val="ru-RU"/>
        </w:rPr>
        <w:t>.</w:t>
      </w:r>
    </w:p>
    <w:p w:rsidR="006E51B2" w:rsidRPr="00B91E98" w:rsidRDefault="00FA2062" w:rsidP="003224C5">
      <w:pPr>
        <w:rPr>
          <w:rFonts w:asciiTheme="minorHAnsi" w:hAnsiTheme="minorHAnsi" w:cstheme="majorBidi"/>
          <w:bCs/>
          <w:lang w:val="ru-RU"/>
        </w:rPr>
      </w:pPr>
      <w:r>
        <w:rPr>
          <w:rFonts w:asciiTheme="minorHAnsi" w:hAnsiTheme="minorHAnsi" w:cstheme="majorBidi"/>
          <w:bCs/>
          <w:lang w:val="ru-RU"/>
        </w:rPr>
        <w:t>По</w:t>
      </w:r>
      <w:r w:rsidRPr="00FA2062">
        <w:rPr>
          <w:rFonts w:asciiTheme="minorHAnsi" w:hAnsiTheme="minorHAnsi" w:cstheme="majorBidi"/>
          <w:bCs/>
          <w:lang w:val="ru-RU"/>
        </w:rPr>
        <w:t xml:space="preserve"> </w:t>
      </w:r>
      <w:r>
        <w:rPr>
          <w:rFonts w:asciiTheme="minorHAnsi" w:hAnsiTheme="minorHAnsi" w:cstheme="majorBidi"/>
          <w:bCs/>
          <w:lang w:val="ru-RU"/>
        </w:rPr>
        <w:t>процедурам</w:t>
      </w:r>
      <w:r w:rsidRPr="00FA2062">
        <w:rPr>
          <w:rFonts w:asciiTheme="minorHAnsi" w:hAnsiTheme="minorHAnsi" w:cstheme="majorBidi"/>
          <w:bCs/>
          <w:lang w:val="en-US"/>
        </w:rPr>
        <w:t> </w:t>
      </w:r>
      <w:r w:rsidR="006E51B2">
        <w:rPr>
          <w:rFonts w:asciiTheme="minorHAnsi" w:hAnsiTheme="minorHAnsi" w:cstheme="majorBidi"/>
          <w:bCs/>
        </w:rPr>
        <w:t>B</w:t>
      </w:r>
      <w:r w:rsidR="006E51B2" w:rsidRPr="00FA2062">
        <w:rPr>
          <w:rFonts w:asciiTheme="minorHAnsi" w:hAnsiTheme="minorHAnsi" w:cstheme="majorBidi"/>
          <w:bCs/>
          <w:lang w:val="ru-RU"/>
        </w:rPr>
        <w:t xml:space="preserve"> </w:t>
      </w:r>
      <w:r>
        <w:rPr>
          <w:rFonts w:asciiTheme="minorHAnsi" w:hAnsiTheme="minorHAnsi" w:cstheme="majorBidi"/>
          <w:bCs/>
          <w:lang w:val="ru-RU"/>
        </w:rPr>
        <w:t>и</w:t>
      </w:r>
      <w:r w:rsidR="006E51B2" w:rsidRPr="00FA2062">
        <w:rPr>
          <w:rFonts w:asciiTheme="minorHAnsi" w:hAnsiTheme="minorHAnsi" w:cstheme="majorBidi"/>
          <w:bCs/>
          <w:lang w:val="ru-RU"/>
        </w:rPr>
        <w:t xml:space="preserve"> </w:t>
      </w:r>
      <w:r w:rsidR="006E51B2">
        <w:rPr>
          <w:rFonts w:asciiTheme="minorHAnsi" w:hAnsiTheme="minorHAnsi" w:cstheme="majorBidi"/>
          <w:bCs/>
        </w:rPr>
        <w:t>C</w:t>
      </w:r>
      <w:r w:rsidRPr="00FA2062">
        <w:rPr>
          <w:rFonts w:asciiTheme="minorHAnsi" w:hAnsiTheme="minorHAnsi" w:cstheme="majorBidi"/>
          <w:bCs/>
          <w:lang w:val="ru-RU"/>
        </w:rPr>
        <w:t xml:space="preserve"> </w:t>
      </w:r>
      <w:r>
        <w:rPr>
          <w:rFonts w:asciiTheme="minorHAnsi" w:hAnsiTheme="minorHAnsi" w:cstheme="majorBidi"/>
          <w:bCs/>
          <w:lang w:val="ru-RU"/>
        </w:rPr>
        <w:t>Канада</w:t>
      </w:r>
      <w:r w:rsidRPr="00FA2062">
        <w:rPr>
          <w:rFonts w:asciiTheme="minorHAnsi" w:hAnsiTheme="minorHAnsi" w:cstheme="majorBidi"/>
          <w:bCs/>
          <w:lang w:val="ru-RU"/>
        </w:rPr>
        <w:t xml:space="preserve"> </w:t>
      </w:r>
      <w:r>
        <w:rPr>
          <w:rFonts w:asciiTheme="minorHAnsi" w:hAnsiTheme="minorHAnsi" w:cstheme="majorBidi"/>
          <w:bCs/>
          <w:lang w:val="ru-RU"/>
        </w:rPr>
        <w:t>отмечает</w:t>
      </w:r>
      <w:r w:rsidRPr="00FA2062">
        <w:rPr>
          <w:rFonts w:asciiTheme="minorHAnsi" w:hAnsiTheme="minorHAnsi" w:cstheme="majorBidi"/>
          <w:bCs/>
          <w:lang w:val="ru-RU"/>
        </w:rPr>
        <w:t xml:space="preserve">, </w:t>
      </w:r>
      <w:r>
        <w:rPr>
          <w:rFonts w:asciiTheme="minorHAnsi" w:hAnsiTheme="minorHAnsi" w:cstheme="majorBidi"/>
          <w:bCs/>
          <w:lang w:val="ru-RU"/>
        </w:rPr>
        <w:t>что</w:t>
      </w:r>
      <w:r w:rsidRPr="00FA2062">
        <w:rPr>
          <w:rFonts w:asciiTheme="minorHAnsi" w:hAnsiTheme="minorHAnsi" w:cstheme="majorBidi"/>
          <w:bCs/>
          <w:lang w:val="ru-RU"/>
        </w:rPr>
        <w:t xml:space="preserve"> </w:t>
      </w:r>
      <w:r>
        <w:rPr>
          <w:rFonts w:asciiTheme="minorHAnsi" w:hAnsiTheme="minorHAnsi" w:cstheme="majorBidi"/>
          <w:bCs/>
          <w:lang w:val="ru-RU"/>
        </w:rPr>
        <w:t>ряд</w:t>
      </w:r>
      <w:r w:rsidRPr="00FA2062">
        <w:rPr>
          <w:rFonts w:asciiTheme="minorHAnsi" w:hAnsiTheme="minorHAnsi" w:cstheme="majorBidi"/>
          <w:bCs/>
          <w:lang w:val="ru-RU"/>
        </w:rPr>
        <w:t xml:space="preserve"> </w:t>
      </w:r>
      <w:r>
        <w:rPr>
          <w:rFonts w:asciiTheme="minorHAnsi" w:hAnsiTheme="minorHAnsi" w:cstheme="majorBidi"/>
          <w:bCs/>
          <w:lang w:val="ru-RU"/>
        </w:rPr>
        <w:t>элементов</w:t>
      </w:r>
      <w:r w:rsidRPr="00FA2062">
        <w:rPr>
          <w:rFonts w:asciiTheme="minorHAnsi" w:hAnsiTheme="minorHAnsi" w:cstheme="majorBidi"/>
          <w:bCs/>
          <w:lang w:val="ru-RU"/>
        </w:rPr>
        <w:t xml:space="preserve">, </w:t>
      </w:r>
      <w:r>
        <w:rPr>
          <w:rFonts w:asciiTheme="minorHAnsi" w:hAnsiTheme="minorHAnsi" w:cstheme="majorBidi"/>
          <w:bCs/>
          <w:lang w:val="ru-RU"/>
        </w:rPr>
        <w:t>имеющих</w:t>
      </w:r>
      <w:r w:rsidRPr="00FA2062">
        <w:rPr>
          <w:rFonts w:asciiTheme="minorHAnsi" w:hAnsiTheme="minorHAnsi" w:cstheme="majorBidi"/>
          <w:bCs/>
          <w:lang w:val="ru-RU"/>
        </w:rPr>
        <w:t xml:space="preserve"> </w:t>
      </w:r>
      <w:r>
        <w:rPr>
          <w:rFonts w:asciiTheme="minorHAnsi" w:hAnsiTheme="minorHAnsi" w:cstheme="majorBidi"/>
          <w:bCs/>
          <w:lang w:val="ru-RU"/>
        </w:rPr>
        <w:t>решающее</w:t>
      </w:r>
      <w:r w:rsidRPr="00FA2062">
        <w:rPr>
          <w:rFonts w:asciiTheme="minorHAnsi" w:hAnsiTheme="minorHAnsi" w:cstheme="majorBidi"/>
          <w:bCs/>
          <w:lang w:val="ru-RU"/>
        </w:rPr>
        <w:t xml:space="preserve"> </w:t>
      </w:r>
      <w:r>
        <w:rPr>
          <w:rFonts w:asciiTheme="minorHAnsi" w:hAnsiTheme="minorHAnsi" w:cstheme="majorBidi"/>
          <w:bCs/>
          <w:lang w:val="ru-RU"/>
        </w:rPr>
        <w:t>значение</w:t>
      </w:r>
      <w:r w:rsidRPr="00FA2062">
        <w:rPr>
          <w:rFonts w:asciiTheme="minorHAnsi" w:hAnsiTheme="minorHAnsi" w:cstheme="majorBidi"/>
          <w:bCs/>
          <w:lang w:val="ru-RU"/>
        </w:rPr>
        <w:t xml:space="preserve"> </w:t>
      </w:r>
      <w:r>
        <w:rPr>
          <w:rFonts w:asciiTheme="minorHAnsi" w:hAnsiTheme="minorHAnsi" w:cstheme="majorBidi"/>
          <w:bCs/>
          <w:lang w:val="ru-RU"/>
        </w:rPr>
        <w:t>для</w:t>
      </w:r>
      <w:r w:rsidRPr="00FA2062">
        <w:rPr>
          <w:rFonts w:asciiTheme="minorHAnsi" w:hAnsiTheme="minorHAnsi" w:cstheme="majorBidi"/>
          <w:bCs/>
          <w:lang w:val="ru-RU"/>
        </w:rPr>
        <w:t xml:space="preserve"> </w:t>
      </w:r>
      <w:r>
        <w:rPr>
          <w:rFonts w:asciiTheme="minorHAnsi" w:hAnsiTheme="minorHAnsi" w:cstheme="majorBidi"/>
          <w:bCs/>
          <w:lang w:val="ru-RU"/>
        </w:rPr>
        <w:t>внедрения</w:t>
      </w:r>
      <w:r w:rsidRPr="00FA2062">
        <w:rPr>
          <w:rFonts w:asciiTheme="minorHAnsi" w:hAnsiTheme="minorHAnsi" w:cstheme="majorBidi"/>
          <w:bCs/>
          <w:lang w:val="ru-RU"/>
        </w:rPr>
        <w:t xml:space="preserve"> </w:t>
      </w:r>
      <w:r>
        <w:rPr>
          <w:rFonts w:asciiTheme="minorHAnsi" w:hAnsiTheme="minorHAnsi" w:cstheme="majorBidi"/>
          <w:bCs/>
          <w:lang w:val="ru-RU"/>
        </w:rPr>
        <w:t>этих</w:t>
      </w:r>
      <w:r w:rsidRPr="00FA2062">
        <w:rPr>
          <w:rFonts w:asciiTheme="minorHAnsi" w:hAnsiTheme="minorHAnsi" w:cstheme="majorBidi"/>
          <w:bCs/>
          <w:lang w:val="ru-RU"/>
        </w:rPr>
        <w:t xml:space="preserve"> </w:t>
      </w:r>
      <w:r>
        <w:rPr>
          <w:rFonts w:asciiTheme="minorHAnsi" w:hAnsiTheme="minorHAnsi" w:cstheme="majorBidi"/>
          <w:bCs/>
          <w:lang w:val="ru-RU"/>
        </w:rPr>
        <w:t>процедур</w:t>
      </w:r>
      <w:r w:rsidRPr="00FA2062">
        <w:rPr>
          <w:rFonts w:asciiTheme="minorHAnsi" w:hAnsiTheme="minorHAnsi" w:cstheme="majorBidi"/>
          <w:bCs/>
          <w:lang w:val="ru-RU"/>
        </w:rPr>
        <w:t xml:space="preserve"> </w:t>
      </w:r>
      <w:r>
        <w:rPr>
          <w:rFonts w:asciiTheme="minorHAnsi" w:hAnsiTheme="minorHAnsi" w:cstheme="majorBidi"/>
          <w:bCs/>
          <w:lang w:val="ru-RU"/>
        </w:rPr>
        <w:t>в</w:t>
      </w:r>
      <w:r w:rsidRPr="00FA2062">
        <w:rPr>
          <w:rFonts w:asciiTheme="minorHAnsi" w:hAnsiTheme="minorHAnsi" w:cstheme="majorBidi"/>
          <w:bCs/>
          <w:lang w:val="ru-RU"/>
        </w:rPr>
        <w:t xml:space="preserve"> </w:t>
      </w:r>
      <w:r>
        <w:rPr>
          <w:rFonts w:asciiTheme="minorHAnsi" w:hAnsiTheme="minorHAnsi" w:cstheme="majorBidi"/>
          <w:bCs/>
          <w:lang w:val="ru-RU"/>
        </w:rPr>
        <w:t>Решении</w:t>
      </w:r>
      <w:r w:rsidRPr="00FA2062">
        <w:rPr>
          <w:rFonts w:asciiTheme="minorHAnsi" w:hAnsiTheme="minorHAnsi" w:cstheme="majorBidi"/>
          <w:bCs/>
          <w:lang w:val="en-US"/>
        </w:rPr>
        <w:t> </w:t>
      </w:r>
      <w:r w:rsidR="006E51B2" w:rsidRPr="00FA2062">
        <w:rPr>
          <w:rFonts w:asciiTheme="minorHAnsi" w:hAnsiTheme="minorHAnsi" w:cstheme="majorBidi"/>
          <w:bCs/>
          <w:lang w:val="ru-RU"/>
        </w:rPr>
        <w:t>482</w:t>
      </w:r>
      <w:r w:rsidRPr="00FA2062">
        <w:rPr>
          <w:rFonts w:asciiTheme="minorHAnsi" w:hAnsiTheme="minorHAnsi" w:cstheme="majorBidi"/>
          <w:bCs/>
          <w:lang w:val="ru-RU"/>
        </w:rPr>
        <w:t xml:space="preserve">, </w:t>
      </w:r>
      <w:r>
        <w:rPr>
          <w:rFonts w:asciiTheme="minorHAnsi" w:hAnsiTheme="minorHAnsi" w:cstheme="majorBidi"/>
          <w:bCs/>
          <w:lang w:val="ru-RU"/>
        </w:rPr>
        <w:t>не</w:t>
      </w:r>
      <w:r w:rsidRPr="00FA2062">
        <w:rPr>
          <w:rFonts w:asciiTheme="minorHAnsi" w:hAnsiTheme="minorHAnsi" w:cstheme="majorBidi"/>
          <w:bCs/>
          <w:lang w:val="ru-RU"/>
        </w:rPr>
        <w:t xml:space="preserve"> </w:t>
      </w:r>
      <w:r>
        <w:rPr>
          <w:rFonts w:asciiTheme="minorHAnsi" w:hAnsiTheme="minorHAnsi" w:cstheme="majorBidi"/>
          <w:bCs/>
          <w:lang w:val="ru-RU"/>
        </w:rPr>
        <w:t>были</w:t>
      </w:r>
      <w:r w:rsidRPr="00FA2062">
        <w:rPr>
          <w:rFonts w:asciiTheme="minorHAnsi" w:hAnsiTheme="minorHAnsi" w:cstheme="majorBidi"/>
          <w:bCs/>
          <w:lang w:val="ru-RU"/>
        </w:rPr>
        <w:t xml:space="preserve"> </w:t>
      </w:r>
      <w:r>
        <w:rPr>
          <w:rFonts w:asciiTheme="minorHAnsi" w:hAnsiTheme="minorHAnsi" w:cstheme="majorBidi"/>
          <w:bCs/>
          <w:lang w:val="ru-RU"/>
        </w:rPr>
        <w:t>определены</w:t>
      </w:r>
      <w:r w:rsidRPr="00FA2062">
        <w:rPr>
          <w:rFonts w:asciiTheme="minorHAnsi" w:hAnsiTheme="minorHAnsi" w:cstheme="majorBidi"/>
          <w:bCs/>
          <w:lang w:val="ru-RU"/>
        </w:rPr>
        <w:t xml:space="preserve"> </w:t>
      </w:r>
      <w:r>
        <w:rPr>
          <w:rFonts w:asciiTheme="minorHAnsi" w:hAnsiTheme="minorHAnsi" w:cstheme="majorBidi"/>
          <w:bCs/>
          <w:lang w:val="ru-RU"/>
        </w:rPr>
        <w:t>в</w:t>
      </w:r>
      <w:r w:rsidRPr="00FA2062">
        <w:rPr>
          <w:rFonts w:asciiTheme="minorHAnsi" w:hAnsiTheme="minorHAnsi" w:cstheme="majorBidi"/>
          <w:bCs/>
          <w:lang w:val="ru-RU"/>
        </w:rPr>
        <w:t xml:space="preserve"> </w:t>
      </w:r>
      <w:r>
        <w:rPr>
          <w:rFonts w:asciiTheme="minorHAnsi" w:hAnsiTheme="minorHAnsi" w:cstheme="majorBidi"/>
          <w:bCs/>
          <w:lang w:val="ru-RU"/>
        </w:rPr>
        <w:t>исследованиях</w:t>
      </w:r>
      <w:r w:rsidRPr="00FA2062">
        <w:rPr>
          <w:rFonts w:asciiTheme="minorHAnsi" w:hAnsiTheme="minorHAnsi" w:cstheme="majorBidi"/>
          <w:bCs/>
          <w:lang w:val="ru-RU"/>
        </w:rPr>
        <w:t xml:space="preserve">, </w:t>
      </w:r>
      <w:r w:rsidR="006D3D16">
        <w:rPr>
          <w:rFonts w:asciiTheme="minorHAnsi" w:hAnsiTheme="minorHAnsi" w:cstheme="majorBidi"/>
          <w:bCs/>
          <w:lang w:val="ru-RU"/>
        </w:rPr>
        <w:t xml:space="preserve">результаты которых </w:t>
      </w:r>
      <w:r>
        <w:rPr>
          <w:rFonts w:asciiTheme="minorHAnsi" w:hAnsiTheme="minorHAnsi" w:cstheme="majorBidi"/>
          <w:bCs/>
          <w:lang w:val="ru-RU"/>
        </w:rPr>
        <w:t>представ</w:t>
      </w:r>
      <w:r w:rsidR="006D3D16">
        <w:rPr>
          <w:rFonts w:asciiTheme="minorHAnsi" w:hAnsiTheme="minorHAnsi" w:cstheme="majorBidi"/>
          <w:bCs/>
          <w:lang w:val="ru-RU"/>
        </w:rPr>
        <w:t>ило</w:t>
      </w:r>
      <w:r w:rsidRPr="00FA2062">
        <w:rPr>
          <w:rFonts w:asciiTheme="minorHAnsi" w:hAnsiTheme="minorHAnsi" w:cstheme="majorBidi"/>
          <w:bCs/>
          <w:lang w:val="ru-RU"/>
        </w:rPr>
        <w:t xml:space="preserve"> </w:t>
      </w:r>
      <w:r>
        <w:rPr>
          <w:rFonts w:asciiTheme="minorHAnsi" w:hAnsiTheme="minorHAnsi" w:cstheme="majorBidi"/>
          <w:bCs/>
          <w:lang w:val="ru-RU"/>
        </w:rPr>
        <w:t>Бюро</w:t>
      </w:r>
      <w:r w:rsidRPr="00FA2062">
        <w:rPr>
          <w:rFonts w:asciiTheme="minorHAnsi" w:hAnsiTheme="minorHAnsi" w:cstheme="majorBidi"/>
          <w:bCs/>
          <w:lang w:val="ru-RU"/>
        </w:rPr>
        <w:t xml:space="preserve"> </w:t>
      </w:r>
      <w:r>
        <w:rPr>
          <w:rFonts w:asciiTheme="minorHAnsi" w:hAnsiTheme="minorHAnsi" w:cstheme="majorBidi"/>
          <w:bCs/>
          <w:lang w:val="ru-RU"/>
        </w:rPr>
        <w:t>радиосвязи</w:t>
      </w:r>
      <w:r w:rsidR="006E51B2" w:rsidRPr="00FA2062">
        <w:rPr>
          <w:rFonts w:asciiTheme="minorHAnsi" w:hAnsiTheme="minorHAnsi" w:cstheme="majorBidi"/>
          <w:bCs/>
          <w:lang w:val="ru-RU"/>
        </w:rPr>
        <w:t xml:space="preserve"> (</w:t>
      </w:r>
      <w:r>
        <w:rPr>
          <w:rFonts w:asciiTheme="minorHAnsi" w:hAnsiTheme="minorHAnsi" w:cstheme="majorBidi"/>
          <w:bCs/>
          <w:lang w:val="ru-RU"/>
        </w:rPr>
        <w:t>то</w:t>
      </w:r>
      <w:r w:rsidRPr="00FA2062">
        <w:rPr>
          <w:rFonts w:asciiTheme="minorHAnsi" w:hAnsiTheme="minorHAnsi" w:cstheme="majorBidi"/>
          <w:bCs/>
          <w:lang w:val="ru-RU"/>
        </w:rPr>
        <w:t xml:space="preserve"> </w:t>
      </w:r>
      <w:r>
        <w:rPr>
          <w:rFonts w:asciiTheme="minorHAnsi" w:hAnsiTheme="minorHAnsi" w:cstheme="majorBidi"/>
          <w:bCs/>
          <w:lang w:val="ru-RU"/>
        </w:rPr>
        <w:t>есть</w:t>
      </w:r>
      <w:r w:rsidRPr="00FA2062">
        <w:rPr>
          <w:rFonts w:asciiTheme="minorHAnsi" w:hAnsiTheme="minorHAnsi" w:cstheme="majorBidi"/>
          <w:bCs/>
          <w:lang w:val="ru-RU"/>
        </w:rPr>
        <w:t xml:space="preserve"> </w:t>
      </w:r>
      <w:r>
        <w:rPr>
          <w:rFonts w:asciiTheme="minorHAnsi" w:hAnsiTheme="minorHAnsi" w:cstheme="majorBidi"/>
          <w:bCs/>
          <w:lang w:val="ru-RU"/>
        </w:rPr>
        <w:t>максимальное</w:t>
      </w:r>
      <w:r w:rsidRPr="00FA2062">
        <w:rPr>
          <w:rFonts w:asciiTheme="minorHAnsi" w:hAnsiTheme="minorHAnsi" w:cstheme="majorBidi"/>
          <w:bCs/>
          <w:lang w:val="ru-RU"/>
        </w:rPr>
        <w:t xml:space="preserve"> </w:t>
      </w:r>
      <w:r>
        <w:rPr>
          <w:rFonts w:asciiTheme="minorHAnsi" w:hAnsiTheme="minorHAnsi" w:cstheme="majorBidi"/>
          <w:bCs/>
          <w:lang w:val="ru-RU"/>
        </w:rPr>
        <w:t>число</w:t>
      </w:r>
      <w:r w:rsidRPr="00FA2062">
        <w:rPr>
          <w:rFonts w:asciiTheme="minorHAnsi" w:hAnsiTheme="minorHAnsi" w:cstheme="majorBidi"/>
          <w:bCs/>
          <w:lang w:val="ru-RU"/>
        </w:rPr>
        <w:t xml:space="preserve"> </w:t>
      </w:r>
      <w:r>
        <w:rPr>
          <w:rFonts w:asciiTheme="minorHAnsi" w:hAnsiTheme="minorHAnsi" w:cstheme="majorBidi"/>
          <w:bCs/>
          <w:lang w:val="ru-RU"/>
        </w:rPr>
        <w:t>единиц</w:t>
      </w:r>
      <w:r w:rsidRPr="00FA2062">
        <w:rPr>
          <w:rFonts w:asciiTheme="minorHAnsi" w:hAnsiTheme="minorHAnsi" w:cstheme="majorBidi"/>
          <w:bCs/>
          <w:lang w:val="ru-RU"/>
        </w:rPr>
        <w:t xml:space="preserve">, </w:t>
      </w:r>
      <w:r>
        <w:rPr>
          <w:lang w:val="ru-RU"/>
        </w:rPr>
        <w:t>з</w:t>
      </w:r>
      <w:r w:rsidRPr="00533792">
        <w:rPr>
          <w:lang w:val="ru-RU"/>
        </w:rPr>
        <w:t>а</w:t>
      </w:r>
      <w:r w:rsidRPr="00FA2062">
        <w:rPr>
          <w:lang w:val="ru-RU"/>
        </w:rPr>
        <w:t xml:space="preserve"> </w:t>
      </w:r>
      <w:r w:rsidRPr="00533792">
        <w:rPr>
          <w:lang w:val="ru-RU"/>
        </w:rPr>
        <w:t>каждую</w:t>
      </w:r>
      <w:r w:rsidRPr="00FA2062">
        <w:rPr>
          <w:lang w:val="ru-RU"/>
        </w:rPr>
        <w:t xml:space="preserve"> </w:t>
      </w:r>
      <w:r w:rsidRPr="00533792">
        <w:rPr>
          <w:lang w:val="ru-RU"/>
        </w:rPr>
        <w:t>дополнительную</w:t>
      </w:r>
      <w:r w:rsidRPr="00FA2062">
        <w:rPr>
          <w:lang w:val="ru-RU"/>
        </w:rPr>
        <w:t xml:space="preserve"> </w:t>
      </w:r>
      <w:r w:rsidRPr="00533792">
        <w:rPr>
          <w:lang w:val="ru-RU"/>
        </w:rPr>
        <w:t>единицу</w:t>
      </w:r>
      <w:r w:rsidRPr="00FA2062">
        <w:rPr>
          <w:lang w:val="ru-RU"/>
        </w:rPr>
        <w:t xml:space="preserve"> </w:t>
      </w:r>
      <w:r w:rsidRPr="00533792">
        <w:rPr>
          <w:lang w:val="ru-RU"/>
        </w:rPr>
        <w:t>свыше</w:t>
      </w:r>
      <w:r w:rsidRPr="00FA2062">
        <w:rPr>
          <w:lang w:val="ru-RU"/>
        </w:rPr>
        <w:t xml:space="preserve"> </w:t>
      </w:r>
      <w:r>
        <w:rPr>
          <w:lang w:val="ru-RU"/>
        </w:rPr>
        <w:t>которого</w:t>
      </w:r>
      <w:r w:rsidRPr="00FA2062">
        <w:rPr>
          <w:lang w:val="ru-RU"/>
        </w:rPr>
        <w:t xml:space="preserve"> </w:t>
      </w:r>
      <w:r w:rsidRPr="00533792">
        <w:rPr>
          <w:lang w:val="ru-RU"/>
        </w:rPr>
        <w:t>будет</w:t>
      </w:r>
      <w:r w:rsidRPr="00FA2062">
        <w:rPr>
          <w:lang w:val="ru-RU"/>
        </w:rPr>
        <w:t xml:space="preserve"> </w:t>
      </w:r>
      <w:r w:rsidRPr="00533792">
        <w:rPr>
          <w:lang w:val="ru-RU"/>
        </w:rPr>
        <w:t>начисляться</w:t>
      </w:r>
      <w:r w:rsidRPr="00FA2062">
        <w:rPr>
          <w:lang w:val="ru-RU"/>
        </w:rPr>
        <w:t xml:space="preserve"> </w:t>
      </w:r>
      <w:r w:rsidRPr="00533792">
        <w:rPr>
          <w:lang w:val="ru-RU"/>
        </w:rPr>
        <w:t>сумма</w:t>
      </w:r>
      <w:r w:rsidRPr="00FA2062">
        <w:rPr>
          <w:lang w:val="ru-RU"/>
        </w:rPr>
        <w:t xml:space="preserve">, </w:t>
      </w:r>
      <w:r w:rsidRPr="00533792">
        <w:rPr>
          <w:lang w:val="ru-RU"/>
        </w:rPr>
        <w:t>равная</w:t>
      </w:r>
      <w:r w:rsidRPr="00FA2062">
        <w:rPr>
          <w:lang w:val="ru-RU"/>
        </w:rPr>
        <w:t xml:space="preserve"> </w:t>
      </w:r>
      <w:r w:rsidRPr="00533792">
        <w:rPr>
          <w:lang w:val="ru-RU"/>
        </w:rPr>
        <w:t>этому</w:t>
      </w:r>
      <w:r w:rsidRPr="00FA2062">
        <w:rPr>
          <w:lang w:val="ru-RU"/>
        </w:rPr>
        <w:t xml:space="preserve"> </w:t>
      </w:r>
      <w:r w:rsidRPr="00533792">
        <w:rPr>
          <w:lang w:val="ru-RU"/>
        </w:rPr>
        <w:t>фиксированному</w:t>
      </w:r>
      <w:r w:rsidRPr="00FA2062">
        <w:rPr>
          <w:lang w:val="ru-RU"/>
        </w:rPr>
        <w:t xml:space="preserve"> </w:t>
      </w:r>
      <w:r w:rsidRPr="00533792">
        <w:rPr>
          <w:lang w:val="ru-RU"/>
        </w:rPr>
        <w:t>сбору</w:t>
      </w:r>
      <w:r w:rsidRPr="00FA2062">
        <w:rPr>
          <w:lang w:val="ru-RU"/>
        </w:rPr>
        <w:t xml:space="preserve">, </w:t>
      </w:r>
      <w:r w:rsidRPr="00533792">
        <w:rPr>
          <w:lang w:val="ru-RU"/>
        </w:rPr>
        <w:t>деленному</w:t>
      </w:r>
      <w:r w:rsidRPr="00FA2062">
        <w:rPr>
          <w:lang w:val="ru-RU"/>
        </w:rPr>
        <w:t xml:space="preserve"> </w:t>
      </w:r>
      <w:r w:rsidRPr="00533792">
        <w:rPr>
          <w:lang w:val="ru-RU"/>
        </w:rPr>
        <w:t>на</w:t>
      </w:r>
      <w:r w:rsidRPr="00FA2062">
        <w:rPr>
          <w:lang w:val="ru-RU"/>
        </w:rPr>
        <w:t xml:space="preserve"> </w:t>
      </w:r>
      <w:r w:rsidRPr="00533792">
        <w:rPr>
          <w:lang w:val="ru-RU"/>
        </w:rPr>
        <w:t>максимальное</w:t>
      </w:r>
      <w:r w:rsidRPr="00FA2062">
        <w:rPr>
          <w:lang w:val="ru-RU"/>
        </w:rPr>
        <w:t xml:space="preserve"> </w:t>
      </w:r>
      <w:r w:rsidRPr="00533792">
        <w:rPr>
          <w:lang w:val="ru-RU"/>
        </w:rPr>
        <w:t>число</w:t>
      </w:r>
      <w:r w:rsidRPr="00FA2062">
        <w:rPr>
          <w:lang w:val="ru-RU"/>
        </w:rPr>
        <w:t xml:space="preserve"> </w:t>
      </w:r>
      <w:r w:rsidRPr="00533792">
        <w:rPr>
          <w:lang w:val="ru-RU"/>
        </w:rPr>
        <w:t>единиц</w:t>
      </w:r>
      <w:r w:rsidRPr="00FA2062">
        <w:rPr>
          <w:lang w:val="ru-RU"/>
        </w:rPr>
        <w:t xml:space="preserve">, </w:t>
      </w:r>
      <w:r>
        <w:rPr>
          <w:lang w:val="ru-RU"/>
        </w:rPr>
        <w:t>в</w:t>
      </w:r>
      <w:r w:rsidRPr="00FA2062">
        <w:rPr>
          <w:lang w:val="ru-RU"/>
        </w:rPr>
        <w:t xml:space="preserve"> </w:t>
      </w:r>
      <w:r>
        <w:rPr>
          <w:lang w:val="ru-RU"/>
        </w:rPr>
        <w:t>процедуре</w:t>
      </w:r>
      <w:r w:rsidRPr="00FA2062">
        <w:t> </w:t>
      </w:r>
      <w:r>
        <w:rPr>
          <w:lang w:val="ru-RU"/>
        </w:rPr>
        <w:t>В</w:t>
      </w:r>
      <w:r w:rsidRPr="00FA2062">
        <w:rPr>
          <w:lang w:val="ru-RU"/>
        </w:rPr>
        <w:t xml:space="preserve">, </w:t>
      </w:r>
      <w:r>
        <w:rPr>
          <w:lang w:val="ru-RU"/>
        </w:rPr>
        <w:t>или</w:t>
      </w:r>
      <w:r w:rsidRPr="00FA2062">
        <w:rPr>
          <w:lang w:val="ru-RU"/>
        </w:rPr>
        <w:t xml:space="preserve"> </w:t>
      </w:r>
      <w:r>
        <w:rPr>
          <w:lang w:val="ru-RU"/>
        </w:rPr>
        <w:t>величина дополнительного сбора</w:t>
      </w:r>
      <w:r w:rsidR="00930761">
        <w:rPr>
          <w:lang w:val="ru-RU"/>
        </w:rPr>
        <w:t>, предусматриваемого</w:t>
      </w:r>
      <w:r>
        <w:rPr>
          <w:lang w:val="ru-RU"/>
        </w:rPr>
        <w:t xml:space="preserve"> в процедуре</w:t>
      </w:r>
      <w:r>
        <w:rPr>
          <w:rFonts w:asciiTheme="minorHAnsi" w:hAnsiTheme="minorHAnsi" w:cstheme="majorBidi"/>
          <w:bCs/>
          <w:lang w:val="ru-RU"/>
        </w:rPr>
        <w:t> </w:t>
      </w:r>
      <w:r w:rsidR="006E51B2">
        <w:rPr>
          <w:rFonts w:asciiTheme="minorHAnsi" w:hAnsiTheme="minorHAnsi" w:cstheme="majorBidi"/>
          <w:bCs/>
        </w:rPr>
        <w:t>C</w:t>
      </w:r>
      <w:r w:rsidR="00930761">
        <w:rPr>
          <w:rFonts w:asciiTheme="minorHAnsi" w:hAnsiTheme="minorHAnsi" w:cstheme="majorBidi"/>
          <w:bCs/>
          <w:lang w:val="ru-RU"/>
        </w:rPr>
        <w:t xml:space="preserve"> для </w:t>
      </w:r>
      <w:r w:rsidRPr="00533792">
        <w:rPr>
          <w:lang w:val="ru-RU"/>
        </w:rPr>
        <w:t>случа</w:t>
      </w:r>
      <w:r w:rsidR="00930761">
        <w:rPr>
          <w:lang w:val="ru-RU"/>
        </w:rPr>
        <w:t>ев</w:t>
      </w:r>
      <w:r w:rsidRPr="00533792">
        <w:rPr>
          <w:lang w:val="ru-RU"/>
        </w:rPr>
        <w:t>, когда должно быть проведено рассмотрение э.п.п.м.</w:t>
      </w:r>
      <w:r w:rsidR="006E51B2" w:rsidRPr="00FA2062">
        <w:rPr>
          <w:rFonts w:asciiTheme="minorHAnsi" w:hAnsiTheme="minorHAnsi" w:cstheme="majorBidi"/>
          <w:bCs/>
          <w:lang w:val="ru-RU"/>
        </w:rPr>
        <w:t xml:space="preserve">). </w:t>
      </w:r>
      <w:r w:rsidR="00476FA9">
        <w:rPr>
          <w:rFonts w:asciiTheme="minorHAnsi" w:hAnsiTheme="minorHAnsi" w:cstheme="majorBidi"/>
          <w:bCs/>
          <w:lang w:val="ru-RU"/>
        </w:rPr>
        <w:t>Эта</w:t>
      </w:r>
      <w:r w:rsidR="00476FA9" w:rsidRPr="00B91E98">
        <w:rPr>
          <w:rFonts w:asciiTheme="minorHAnsi" w:hAnsiTheme="minorHAnsi" w:cstheme="majorBidi"/>
          <w:bCs/>
          <w:lang w:val="ru-RU"/>
        </w:rPr>
        <w:t xml:space="preserve"> </w:t>
      </w:r>
      <w:r w:rsidR="00476FA9">
        <w:rPr>
          <w:rFonts w:asciiTheme="minorHAnsi" w:hAnsiTheme="minorHAnsi" w:cstheme="majorBidi"/>
          <w:bCs/>
          <w:lang w:val="ru-RU"/>
        </w:rPr>
        <w:t>ситуация</w:t>
      </w:r>
      <w:r w:rsidR="000E6E83" w:rsidRPr="00B91E98">
        <w:rPr>
          <w:rFonts w:asciiTheme="minorHAnsi" w:hAnsiTheme="minorHAnsi" w:cstheme="majorBidi"/>
          <w:bCs/>
          <w:lang w:val="ru-RU"/>
        </w:rPr>
        <w:t xml:space="preserve"> </w:t>
      </w:r>
      <w:r w:rsidR="00CA59AD">
        <w:rPr>
          <w:rFonts w:asciiTheme="minorHAnsi" w:hAnsiTheme="minorHAnsi" w:cstheme="majorBidi"/>
          <w:bCs/>
          <w:lang w:val="ru-RU"/>
        </w:rPr>
        <w:t>подрыва</w:t>
      </w:r>
      <w:r w:rsidR="00B91E98">
        <w:rPr>
          <w:rFonts w:asciiTheme="minorHAnsi" w:hAnsiTheme="minorHAnsi" w:cstheme="majorBidi"/>
          <w:bCs/>
          <w:lang w:val="ru-RU"/>
        </w:rPr>
        <w:t>е</w:t>
      </w:r>
      <w:r w:rsidR="00CA59AD">
        <w:rPr>
          <w:rFonts w:asciiTheme="minorHAnsi" w:hAnsiTheme="minorHAnsi" w:cstheme="majorBidi"/>
          <w:bCs/>
          <w:lang w:val="ru-RU"/>
        </w:rPr>
        <w:t>т</w:t>
      </w:r>
      <w:r w:rsidR="00B91E98" w:rsidRPr="00B91E98">
        <w:rPr>
          <w:rFonts w:asciiTheme="minorHAnsi" w:hAnsiTheme="minorHAnsi" w:cstheme="majorBidi"/>
          <w:bCs/>
          <w:lang w:val="ru-RU"/>
        </w:rPr>
        <w:t xml:space="preserve">, </w:t>
      </w:r>
      <w:r w:rsidR="00B91E98">
        <w:rPr>
          <w:rFonts w:asciiTheme="minorHAnsi" w:hAnsiTheme="minorHAnsi" w:cstheme="majorBidi"/>
          <w:bCs/>
          <w:lang w:val="ru-RU"/>
        </w:rPr>
        <w:t>в</w:t>
      </w:r>
      <w:r w:rsidR="00B91E98" w:rsidRPr="00B91E98">
        <w:rPr>
          <w:rFonts w:asciiTheme="minorHAnsi" w:hAnsiTheme="minorHAnsi" w:cstheme="majorBidi"/>
          <w:bCs/>
          <w:lang w:val="ru-RU"/>
        </w:rPr>
        <w:t xml:space="preserve"> </w:t>
      </w:r>
      <w:r w:rsidR="00B91E98">
        <w:rPr>
          <w:rFonts w:asciiTheme="minorHAnsi" w:hAnsiTheme="minorHAnsi" w:cstheme="majorBidi"/>
          <w:bCs/>
          <w:lang w:val="ru-RU"/>
        </w:rPr>
        <w:t>частности</w:t>
      </w:r>
      <w:r w:rsidR="00B91E98" w:rsidRPr="00B91E98">
        <w:rPr>
          <w:rFonts w:asciiTheme="minorHAnsi" w:hAnsiTheme="minorHAnsi" w:cstheme="majorBidi"/>
          <w:bCs/>
          <w:lang w:val="ru-RU"/>
        </w:rPr>
        <w:t>,</w:t>
      </w:r>
      <w:r w:rsidR="00CA59AD" w:rsidRPr="00B91E98">
        <w:rPr>
          <w:rFonts w:asciiTheme="minorHAnsi" w:hAnsiTheme="minorHAnsi" w:cstheme="majorBidi"/>
          <w:bCs/>
          <w:lang w:val="ru-RU"/>
        </w:rPr>
        <w:t xml:space="preserve"> </w:t>
      </w:r>
      <w:r w:rsidR="00CA59AD">
        <w:rPr>
          <w:rFonts w:asciiTheme="minorHAnsi" w:hAnsiTheme="minorHAnsi" w:cstheme="majorBidi"/>
          <w:bCs/>
          <w:lang w:val="ru-RU"/>
        </w:rPr>
        <w:t>возможность</w:t>
      </w:r>
      <w:r w:rsidR="00B91E98" w:rsidRPr="00B91E98">
        <w:rPr>
          <w:rFonts w:asciiTheme="minorHAnsi" w:hAnsiTheme="minorHAnsi" w:cstheme="majorBidi"/>
          <w:bCs/>
          <w:lang w:val="ru-RU"/>
        </w:rPr>
        <w:t xml:space="preserve"> </w:t>
      </w:r>
      <w:r w:rsidR="00B91E98">
        <w:rPr>
          <w:rFonts w:asciiTheme="minorHAnsi" w:hAnsiTheme="minorHAnsi" w:cstheme="majorBidi"/>
          <w:bCs/>
          <w:lang w:val="ru-RU"/>
        </w:rPr>
        <w:t>внедрения</w:t>
      </w:r>
      <w:r w:rsidR="00B91E98" w:rsidRPr="00B91E98">
        <w:rPr>
          <w:rFonts w:asciiTheme="minorHAnsi" w:hAnsiTheme="minorHAnsi" w:cstheme="majorBidi"/>
          <w:bCs/>
          <w:lang w:val="ru-RU"/>
        </w:rPr>
        <w:t xml:space="preserve"> </w:t>
      </w:r>
      <w:r w:rsidR="00B91E98">
        <w:rPr>
          <w:rFonts w:asciiTheme="minorHAnsi" w:hAnsiTheme="minorHAnsi" w:cstheme="majorBidi"/>
          <w:bCs/>
          <w:lang w:val="ru-RU"/>
        </w:rPr>
        <w:t>процедуры</w:t>
      </w:r>
      <w:r w:rsidR="00B91E98" w:rsidRPr="00B91E98">
        <w:rPr>
          <w:rFonts w:asciiTheme="minorHAnsi" w:hAnsiTheme="minorHAnsi" w:cstheme="majorBidi"/>
          <w:bCs/>
          <w:lang w:val="en-US"/>
        </w:rPr>
        <w:t> </w:t>
      </w:r>
      <w:r w:rsidR="00B91E98">
        <w:rPr>
          <w:rFonts w:asciiTheme="minorHAnsi" w:hAnsiTheme="minorHAnsi" w:cstheme="majorBidi"/>
          <w:bCs/>
          <w:lang w:val="ru-RU"/>
        </w:rPr>
        <w:t>В</w:t>
      </w:r>
      <w:r w:rsidR="00B91E98" w:rsidRPr="00B91E98">
        <w:rPr>
          <w:rFonts w:asciiTheme="minorHAnsi" w:hAnsiTheme="minorHAnsi" w:cstheme="majorBidi"/>
          <w:bCs/>
          <w:lang w:val="ru-RU"/>
        </w:rPr>
        <w:t xml:space="preserve"> </w:t>
      </w:r>
      <w:r w:rsidR="00B91E98">
        <w:rPr>
          <w:rFonts w:asciiTheme="minorHAnsi" w:hAnsiTheme="minorHAnsi" w:cstheme="majorBidi"/>
          <w:bCs/>
          <w:lang w:val="ru-RU"/>
        </w:rPr>
        <w:t>даже</w:t>
      </w:r>
      <w:r w:rsidR="00B91E98" w:rsidRPr="00B91E98">
        <w:rPr>
          <w:rFonts w:asciiTheme="minorHAnsi" w:hAnsiTheme="minorHAnsi" w:cstheme="majorBidi"/>
          <w:bCs/>
          <w:lang w:val="ru-RU"/>
        </w:rPr>
        <w:t xml:space="preserve"> </w:t>
      </w:r>
      <w:r w:rsidR="00B91E98">
        <w:rPr>
          <w:rFonts w:asciiTheme="minorHAnsi" w:hAnsiTheme="minorHAnsi" w:cstheme="majorBidi"/>
          <w:bCs/>
          <w:lang w:val="ru-RU"/>
        </w:rPr>
        <w:t>на</w:t>
      </w:r>
      <w:r w:rsidR="00B91E98" w:rsidRPr="00B91E98">
        <w:rPr>
          <w:rFonts w:asciiTheme="minorHAnsi" w:hAnsiTheme="minorHAnsi" w:cstheme="majorBidi"/>
          <w:bCs/>
          <w:lang w:val="ru-RU"/>
        </w:rPr>
        <w:t xml:space="preserve"> </w:t>
      </w:r>
      <w:r w:rsidR="00B91E98">
        <w:rPr>
          <w:rFonts w:asciiTheme="minorHAnsi" w:hAnsiTheme="minorHAnsi" w:cstheme="majorBidi"/>
          <w:bCs/>
          <w:lang w:val="ru-RU"/>
        </w:rPr>
        <w:lastRenderedPageBreak/>
        <w:t>временной</w:t>
      </w:r>
      <w:r w:rsidR="00B91E98" w:rsidRPr="00B91E98">
        <w:rPr>
          <w:rFonts w:asciiTheme="minorHAnsi" w:hAnsiTheme="minorHAnsi" w:cstheme="majorBidi"/>
          <w:bCs/>
          <w:lang w:val="ru-RU"/>
        </w:rPr>
        <w:t xml:space="preserve"> </w:t>
      </w:r>
      <w:r w:rsidR="00B91E98">
        <w:rPr>
          <w:rFonts w:asciiTheme="minorHAnsi" w:hAnsiTheme="minorHAnsi" w:cstheme="majorBidi"/>
          <w:bCs/>
          <w:lang w:val="ru-RU"/>
        </w:rPr>
        <w:t>основе</w:t>
      </w:r>
      <w:r w:rsidR="00B91E98" w:rsidRPr="00B91E98">
        <w:rPr>
          <w:rFonts w:asciiTheme="minorHAnsi" w:hAnsiTheme="minorHAnsi" w:cstheme="majorBidi"/>
          <w:bCs/>
          <w:lang w:val="ru-RU"/>
        </w:rPr>
        <w:t xml:space="preserve">, </w:t>
      </w:r>
      <w:r w:rsidR="00B91E98">
        <w:rPr>
          <w:rFonts w:asciiTheme="minorHAnsi" w:hAnsiTheme="minorHAnsi" w:cstheme="majorBidi"/>
          <w:bCs/>
          <w:lang w:val="ru-RU"/>
        </w:rPr>
        <w:t>если</w:t>
      </w:r>
      <w:r w:rsidR="00B91E98" w:rsidRPr="00B91E98">
        <w:rPr>
          <w:rFonts w:asciiTheme="minorHAnsi" w:hAnsiTheme="minorHAnsi" w:cstheme="majorBidi"/>
          <w:bCs/>
          <w:lang w:val="ru-RU"/>
        </w:rPr>
        <w:t xml:space="preserve"> </w:t>
      </w:r>
      <w:r w:rsidR="00B91E98">
        <w:rPr>
          <w:rFonts w:asciiTheme="minorHAnsi" w:hAnsiTheme="minorHAnsi" w:cstheme="majorBidi"/>
          <w:bCs/>
          <w:lang w:val="ru-RU"/>
        </w:rPr>
        <w:t>сессии</w:t>
      </w:r>
      <w:r w:rsidR="00B91E98" w:rsidRPr="00B91E98">
        <w:rPr>
          <w:rFonts w:asciiTheme="minorHAnsi" w:hAnsiTheme="minorHAnsi" w:cstheme="majorBidi"/>
          <w:bCs/>
          <w:lang w:val="ru-RU"/>
        </w:rPr>
        <w:t xml:space="preserve"> </w:t>
      </w:r>
      <w:r w:rsidR="00B91E98">
        <w:rPr>
          <w:rFonts w:asciiTheme="minorHAnsi" w:hAnsiTheme="minorHAnsi" w:cstheme="majorBidi"/>
          <w:bCs/>
          <w:lang w:val="ru-RU"/>
        </w:rPr>
        <w:t>Совета</w:t>
      </w:r>
      <w:r w:rsidR="00B91E98" w:rsidRPr="00B91E98">
        <w:rPr>
          <w:rFonts w:asciiTheme="minorHAnsi" w:hAnsiTheme="minorHAnsi" w:cstheme="majorBidi"/>
          <w:bCs/>
          <w:lang w:val="ru-RU"/>
        </w:rPr>
        <w:t xml:space="preserve"> </w:t>
      </w:r>
      <w:r w:rsidR="00B91E98">
        <w:rPr>
          <w:rFonts w:asciiTheme="minorHAnsi" w:hAnsiTheme="minorHAnsi" w:cstheme="majorBidi"/>
          <w:bCs/>
          <w:lang w:val="ru-RU"/>
        </w:rPr>
        <w:t>МСЭ</w:t>
      </w:r>
      <w:r w:rsidR="00B91E98" w:rsidRPr="00B91E98">
        <w:rPr>
          <w:rFonts w:asciiTheme="minorHAnsi" w:hAnsiTheme="minorHAnsi" w:cstheme="majorBidi"/>
          <w:bCs/>
          <w:lang w:val="ru-RU"/>
        </w:rPr>
        <w:t xml:space="preserve"> 2018</w:t>
      </w:r>
      <w:r w:rsidR="00B91E98" w:rsidRPr="00B91E98">
        <w:rPr>
          <w:rFonts w:asciiTheme="minorHAnsi" w:hAnsiTheme="minorHAnsi" w:cstheme="majorBidi"/>
          <w:bCs/>
          <w:lang w:val="en-US"/>
        </w:rPr>
        <w:t> </w:t>
      </w:r>
      <w:r w:rsidR="00B91E98">
        <w:rPr>
          <w:rFonts w:asciiTheme="minorHAnsi" w:hAnsiTheme="minorHAnsi" w:cstheme="majorBidi"/>
          <w:bCs/>
          <w:lang w:val="ru-RU"/>
        </w:rPr>
        <w:t>года</w:t>
      </w:r>
      <w:r w:rsidR="00CA59AD" w:rsidRPr="00B91E98">
        <w:rPr>
          <w:rFonts w:asciiTheme="minorHAnsi" w:hAnsiTheme="minorHAnsi" w:cstheme="majorBidi"/>
          <w:bCs/>
          <w:lang w:val="ru-RU"/>
        </w:rPr>
        <w:t xml:space="preserve"> </w:t>
      </w:r>
      <w:r w:rsidR="00B91E98">
        <w:rPr>
          <w:rFonts w:asciiTheme="minorHAnsi" w:hAnsiTheme="minorHAnsi" w:cstheme="majorBidi"/>
          <w:bCs/>
          <w:lang w:val="ru-RU"/>
        </w:rPr>
        <w:t>не будет предложено "разумное" значение максимального числа единиц</w:t>
      </w:r>
      <w:r w:rsidR="00045C3B">
        <w:rPr>
          <w:rFonts w:asciiTheme="minorHAnsi" w:hAnsiTheme="minorHAnsi" w:cstheme="majorBidi"/>
          <w:bCs/>
          <w:lang w:val="ru-RU"/>
        </w:rPr>
        <w:t>, о котором говорится выше</w:t>
      </w:r>
      <w:r w:rsidR="006E51B2" w:rsidRPr="00B91E98">
        <w:rPr>
          <w:rFonts w:asciiTheme="minorHAnsi" w:hAnsiTheme="minorHAnsi" w:cstheme="majorBidi"/>
          <w:bCs/>
          <w:lang w:val="ru-RU"/>
        </w:rPr>
        <w:t xml:space="preserve">. </w:t>
      </w:r>
    </w:p>
    <w:p w:rsidR="006E51B2" w:rsidRPr="006D3D16" w:rsidRDefault="006D3D16" w:rsidP="003224C5">
      <w:pPr>
        <w:rPr>
          <w:rFonts w:asciiTheme="minorHAnsi" w:hAnsiTheme="minorHAnsi" w:cstheme="majorBidi"/>
          <w:bCs/>
          <w:spacing w:val="-2"/>
          <w:lang w:val="ru-RU"/>
        </w:rPr>
      </w:pPr>
      <w:r w:rsidRPr="006D3D16">
        <w:rPr>
          <w:rFonts w:asciiTheme="minorHAnsi" w:hAnsiTheme="minorHAnsi" w:cstheme="majorBidi"/>
          <w:bCs/>
          <w:spacing w:val="-2"/>
          <w:lang w:val="ru-RU"/>
        </w:rPr>
        <w:t>Учитывая это,</w:t>
      </w:r>
      <w:r w:rsidR="00F256E9" w:rsidRPr="006D3D16">
        <w:rPr>
          <w:rFonts w:asciiTheme="minorHAnsi" w:hAnsiTheme="minorHAnsi" w:cstheme="majorBidi"/>
          <w:bCs/>
          <w:spacing w:val="-2"/>
          <w:lang w:val="ru-RU"/>
        </w:rPr>
        <w:t xml:space="preserve"> Канада полагает, что внедрение процедур</w:t>
      </w:r>
      <w:r w:rsidR="00F256E9" w:rsidRPr="006D3D16">
        <w:rPr>
          <w:rFonts w:asciiTheme="minorHAnsi" w:hAnsiTheme="minorHAnsi" w:cstheme="majorBidi"/>
          <w:bCs/>
          <w:spacing w:val="-2"/>
          <w:lang w:val="en-US"/>
        </w:rPr>
        <w:t> </w:t>
      </w:r>
      <w:r w:rsidR="00F256E9" w:rsidRPr="006D3D16">
        <w:rPr>
          <w:rFonts w:asciiTheme="minorHAnsi" w:hAnsiTheme="minorHAnsi" w:cstheme="majorBidi"/>
          <w:bCs/>
          <w:spacing w:val="-2"/>
          <w:lang w:val="ru-RU"/>
        </w:rPr>
        <w:t>В и С на данном этапе будет преждевременным</w:t>
      </w:r>
      <w:r w:rsidR="006E51B2" w:rsidRPr="006D3D16">
        <w:rPr>
          <w:rFonts w:asciiTheme="minorHAnsi" w:hAnsiTheme="minorHAnsi" w:cstheme="majorBidi"/>
          <w:bCs/>
          <w:spacing w:val="-2"/>
          <w:lang w:val="ru-RU"/>
        </w:rPr>
        <w:t xml:space="preserve">. </w:t>
      </w:r>
      <w:r w:rsidR="00F256E9" w:rsidRPr="006D3D16">
        <w:rPr>
          <w:rFonts w:asciiTheme="minorHAnsi" w:hAnsiTheme="minorHAnsi" w:cstheme="majorBidi"/>
          <w:bCs/>
          <w:spacing w:val="-2"/>
          <w:lang w:val="ru-RU"/>
        </w:rPr>
        <w:t xml:space="preserve">Канада хотела бы также </w:t>
      </w:r>
      <w:r w:rsidR="00F256E9" w:rsidRPr="003224C5">
        <w:rPr>
          <w:rFonts w:asciiTheme="minorHAnsi" w:hAnsiTheme="minorHAnsi" w:cstheme="majorBidi"/>
          <w:bCs/>
          <w:lang w:val="ru-RU"/>
        </w:rPr>
        <w:t>подтвердить</w:t>
      </w:r>
      <w:r w:rsidR="00F256E9" w:rsidRPr="006D3D16">
        <w:rPr>
          <w:rFonts w:asciiTheme="minorHAnsi" w:hAnsiTheme="minorHAnsi" w:cstheme="majorBidi"/>
          <w:bCs/>
          <w:spacing w:val="-2"/>
          <w:lang w:val="ru-RU"/>
        </w:rPr>
        <w:t xml:space="preserve"> свою поддержку предложения Рабочей группы</w:t>
      </w:r>
      <w:r w:rsidR="00F256E9" w:rsidRPr="006D3D16">
        <w:rPr>
          <w:rFonts w:asciiTheme="minorHAnsi" w:hAnsiTheme="minorHAnsi" w:cstheme="majorBidi"/>
          <w:bCs/>
          <w:spacing w:val="-2"/>
          <w:lang w:val="en-US"/>
        </w:rPr>
        <w:t> </w:t>
      </w:r>
      <w:r w:rsidR="006E51B2" w:rsidRPr="006D3D16">
        <w:rPr>
          <w:rFonts w:asciiTheme="minorHAnsi" w:hAnsiTheme="minorHAnsi" w:cstheme="majorBidi"/>
          <w:bCs/>
          <w:spacing w:val="-2"/>
          <w:lang w:val="ru-RU"/>
        </w:rPr>
        <w:t>4</w:t>
      </w:r>
      <w:r w:rsidR="006E51B2" w:rsidRPr="006D3D16">
        <w:rPr>
          <w:rFonts w:asciiTheme="minorHAnsi" w:hAnsiTheme="minorHAnsi" w:cstheme="majorBidi"/>
          <w:bCs/>
          <w:spacing w:val="-2"/>
        </w:rPr>
        <w:t>A</w:t>
      </w:r>
      <w:r w:rsidR="006E51B2" w:rsidRPr="006D3D16">
        <w:rPr>
          <w:rFonts w:asciiTheme="minorHAnsi" w:hAnsiTheme="minorHAnsi" w:cstheme="majorBidi"/>
          <w:bCs/>
          <w:spacing w:val="-2"/>
          <w:lang w:val="ru-RU"/>
        </w:rPr>
        <w:t xml:space="preserve"> </w:t>
      </w:r>
      <w:r w:rsidR="00F256E9" w:rsidRPr="006D3D16">
        <w:rPr>
          <w:rFonts w:asciiTheme="minorHAnsi" w:hAnsiTheme="minorHAnsi" w:cstheme="majorBidi"/>
          <w:bCs/>
          <w:spacing w:val="-2"/>
          <w:lang w:val="ru-RU"/>
        </w:rPr>
        <w:t xml:space="preserve">об учреждении </w:t>
      </w:r>
      <w:r w:rsidRPr="006D3D16">
        <w:rPr>
          <w:rFonts w:asciiTheme="minorHAnsi" w:hAnsiTheme="minorHAnsi" w:cstheme="majorBidi"/>
          <w:bCs/>
          <w:spacing w:val="-2"/>
          <w:lang w:val="ru-RU"/>
        </w:rPr>
        <w:t xml:space="preserve">сессией </w:t>
      </w:r>
      <w:r w:rsidR="00F256E9" w:rsidRPr="006D3D16">
        <w:rPr>
          <w:rFonts w:asciiTheme="minorHAnsi" w:hAnsiTheme="minorHAnsi" w:cstheme="majorBidi"/>
          <w:bCs/>
          <w:spacing w:val="-2"/>
          <w:lang w:val="ru-RU"/>
        </w:rPr>
        <w:t>Совет</w:t>
      </w:r>
      <w:r w:rsidRPr="006D3D16">
        <w:rPr>
          <w:rFonts w:asciiTheme="minorHAnsi" w:hAnsiTheme="minorHAnsi" w:cstheme="majorBidi"/>
          <w:bCs/>
          <w:spacing w:val="-2"/>
          <w:lang w:val="ru-RU"/>
        </w:rPr>
        <w:t>а МСЭ</w:t>
      </w:r>
      <w:r w:rsidR="00F256E9" w:rsidRPr="006D3D16">
        <w:rPr>
          <w:rFonts w:asciiTheme="minorHAnsi" w:hAnsiTheme="minorHAnsi" w:cstheme="majorBidi"/>
          <w:bCs/>
          <w:spacing w:val="-2"/>
          <w:lang w:val="ru-RU"/>
        </w:rPr>
        <w:t xml:space="preserve"> </w:t>
      </w:r>
      <w:r w:rsidR="00D9343A" w:rsidRPr="006D3D16">
        <w:rPr>
          <w:rFonts w:asciiTheme="minorHAnsi" w:hAnsiTheme="minorHAnsi" w:cstheme="majorBidi"/>
          <w:bCs/>
          <w:spacing w:val="-2"/>
          <w:lang w:val="ru-RU"/>
        </w:rPr>
        <w:t xml:space="preserve">2018 года группы экспертов, в состав которой войдут </w:t>
      </w:r>
      <w:r w:rsidR="00BB10C2" w:rsidRPr="006D3D16">
        <w:rPr>
          <w:color w:val="000000"/>
          <w:spacing w:val="-2"/>
          <w:lang w:val="ru-RU"/>
        </w:rPr>
        <w:t>эксперты-представители от членов МСЭ-</w:t>
      </w:r>
      <w:r w:rsidR="00BB10C2" w:rsidRPr="006D3D16">
        <w:rPr>
          <w:color w:val="000000"/>
          <w:spacing w:val="-2"/>
        </w:rPr>
        <w:t>R</w:t>
      </w:r>
      <w:r w:rsidR="00BB10C2" w:rsidRPr="006D3D16">
        <w:rPr>
          <w:color w:val="000000"/>
          <w:spacing w:val="-2"/>
          <w:lang w:val="ru-RU"/>
        </w:rPr>
        <w:t>, для</w:t>
      </w:r>
      <w:r w:rsidRPr="006D3D16">
        <w:rPr>
          <w:color w:val="000000"/>
          <w:spacing w:val="-2"/>
          <w:lang w:val="ru-RU"/>
        </w:rPr>
        <w:t xml:space="preserve"> того чтобы</w:t>
      </w:r>
      <w:r w:rsidR="00BB10C2" w:rsidRPr="006D3D16">
        <w:rPr>
          <w:color w:val="000000"/>
          <w:spacing w:val="-2"/>
          <w:lang w:val="ru-RU"/>
        </w:rPr>
        <w:t xml:space="preserve"> рассмотре</w:t>
      </w:r>
      <w:r w:rsidRPr="006D3D16">
        <w:rPr>
          <w:color w:val="000000"/>
          <w:spacing w:val="-2"/>
          <w:lang w:val="ru-RU"/>
        </w:rPr>
        <w:t>ть</w:t>
      </w:r>
      <w:r w:rsidR="00BB10C2" w:rsidRPr="006D3D16">
        <w:rPr>
          <w:color w:val="000000"/>
          <w:spacing w:val="-2"/>
          <w:lang w:val="ru-RU"/>
        </w:rPr>
        <w:t xml:space="preserve"> предложенны</w:t>
      </w:r>
      <w:r w:rsidRPr="006D3D16">
        <w:rPr>
          <w:color w:val="000000"/>
          <w:spacing w:val="-2"/>
          <w:lang w:val="ru-RU"/>
        </w:rPr>
        <w:t>е</w:t>
      </w:r>
      <w:r w:rsidR="00BB10C2" w:rsidRPr="006D3D16">
        <w:rPr>
          <w:color w:val="000000"/>
          <w:spacing w:val="-2"/>
          <w:lang w:val="ru-RU"/>
        </w:rPr>
        <w:t xml:space="preserve"> Бюро процедур</w:t>
      </w:r>
      <w:r w:rsidRPr="006D3D16">
        <w:rPr>
          <w:color w:val="000000"/>
          <w:spacing w:val="-2"/>
          <w:lang w:val="ru-RU"/>
        </w:rPr>
        <w:t>ы</w:t>
      </w:r>
      <w:r w:rsidR="00BB10C2" w:rsidRPr="006D3D16">
        <w:rPr>
          <w:color w:val="000000"/>
          <w:spacing w:val="-2"/>
          <w:lang w:val="ru-RU"/>
        </w:rPr>
        <w:t> В и С и представ</w:t>
      </w:r>
      <w:r w:rsidRPr="006D3D16">
        <w:rPr>
          <w:color w:val="000000"/>
          <w:spacing w:val="-2"/>
          <w:lang w:val="ru-RU"/>
        </w:rPr>
        <w:t>ить</w:t>
      </w:r>
      <w:r w:rsidR="00BB10C2" w:rsidRPr="006D3D16">
        <w:rPr>
          <w:color w:val="000000"/>
          <w:spacing w:val="-2"/>
          <w:lang w:val="ru-RU"/>
        </w:rPr>
        <w:t xml:space="preserve"> Совету </w:t>
      </w:r>
      <w:r w:rsidR="00236E60" w:rsidRPr="006D3D16">
        <w:rPr>
          <w:color w:val="000000"/>
          <w:spacing w:val="-2"/>
          <w:lang w:val="ru-RU"/>
        </w:rPr>
        <w:t xml:space="preserve">МСЭ </w:t>
      </w:r>
      <w:r w:rsidR="00BB10C2" w:rsidRPr="006D3D16">
        <w:rPr>
          <w:color w:val="000000"/>
          <w:spacing w:val="-2"/>
          <w:lang w:val="ru-RU"/>
        </w:rPr>
        <w:t>отчет о результата</w:t>
      </w:r>
      <w:r w:rsidRPr="006D3D16">
        <w:rPr>
          <w:color w:val="000000"/>
          <w:spacing w:val="-2"/>
          <w:lang w:val="ru-RU"/>
        </w:rPr>
        <w:t>х</w:t>
      </w:r>
      <w:r w:rsidR="00BB10C2" w:rsidRPr="006D3D16">
        <w:rPr>
          <w:color w:val="000000"/>
          <w:spacing w:val="-2"/>
          <w:lang w:val="ru-RU"/>
        </w:rPr>
        <w:t xml:space="preserve"> </w:t>
      </w:r>
      <w:r w:rsidR="00236E60" w:rsidRPr="006D3D16">
        <w:rPr>
          <w:color w:val="000000"/>
          <w:spacing w:val="-2"/>
          <w:lang w:val="ru-RU"/>
        </w:rPr>
        <w:t>этого</w:t>
      </w:r>
      <w:r w:rsidR="00BB10C2" w:rsidRPr="006D3D16">
        <w:rPr>
          <w:color w:val="000000"/>
          <w:spacing w:val="-2"/>
          <w:lang w:val="ru-RU"/>
        </w:rPr>
        <w:t xml:space="preserve"> рассмотрения в согласованные сроки.</w:t>
      </w:r>
      <w:r w:rsidR="00BB10C2" w:rsidRPr="006D3D16">
        <w:rPr>
          <w:rFonts w:asciiTheme="minorHAnsi" w:hAnsiTheme="minorHAnsi" w:cstheme="majorBidi"/>
          <w:bCs/>
          <w:spacing w:val="-2"/>
          <w:lang w:val="ru-RU"/>
        </w:rPr>
        <w:t xml:space="preserve"> </w:t>
      </w:r>
    </w:p>
    <w:p w:rsidR="007D605A" w:rsidRPr="00533792" w:rsidRDefault="000F75BE" w:rsidP="006E51B2">
      <w:pPr>
        <w:pStyle w:val="AnnexNo"/>
        <w:pageBreakBefore/>
        <w:rPr>
          <w:lang w:val="ru-RU"/>
        </w:rPr>
      </w:pPr>
      <w:r w:rsidRPr="00533792">
        <w:rPr>
          <w:lang w:val="ru-RU"/>
        </w:rPr>
        <w:lastRenderedPageBreak/>
        <w:t>ПРИЛОЖЕНИЕ</w:t>
      </w:r>
    </w:p>
    <w:p w:rsidR="000F75BE" w:rsidRPr="00533792" w:rsidRDefault="00426499" w:rsidP="000F75BE">
      <w:pPr>
        <w:pStyle w:val="Annextitle"/>
        <w:rPr>
          <w:lang w:val="ru-RU"/>
        </w:rPr>
      </w:pPr>
      <w:r w:rsidRPr="00533792">
        <w:rPr>
          <w:lang w:val="ru-RU"/>
        </w:rPr>
        <w:t>Предлагаемый пересмотр</w:t>
      </w:r>
      <w:r w:rsidR="000F75BE" w:rsidRPr="00533792">
        <w:rPr>
          <w:lang w:val="ru-RU"/>
        </w:rPr>
        <w:t xml:space="preserve"> Решения 482</w:t>
      </w:r>
    </w:p>
    <w:p w:rsidR="000F75BE" w:rsidRPr="00533792" w:rsidRDefault="000F75BE" w:rsidP="007B1764">
      <w:pPr>
        <w:pStyle w:val="ResNo"/>
        <w:rPr>
          <w:lang w:val="ru-RU"/>
        </w:rPr>
      </w:pPr>
      <w:bookmarkStart w:id="3" w:name="_Toc489964680"/>
      <w:r w:rsidRPr="00533792">
        <w:rPr>
          <w:lang w:val="ru-RU"/>
        </w:rPr>
        <w:t>РЕШЕНИЕ 482 (</w:t>
      </w:r>
      <w:r w:rsidR="007B1764" w:rsidRPr="00533792">
        <w:rPr>
          <w:lang w:val="ru-RU"/>
        </w:rPr>
        <w:t xml:space="preserve">ИЗМЕНЕННОЕ, </w:t>
      </w:r>
      <w:del w:id="4" w:author="Maloletkova, Svetlana" w:date="2018-02-13T15:23:00Z">
        <w:r w:rsidR="007B1764" w:rsidRPr="00533792" w:rsidDel="007B1764">
          <w:rPr>
            <w:lang w:val="ru-RU"/>
          </w:rPr>
          <w:delText>2017</w:delText>
        </w:r>
      </w:del>
      <w:ins w:id="5" w:author="Maloletkova, Svetlana" w:date="2018-02-13T15:23:00Z">
        <w:r w:rsidR="007B1764" w:rsidRPr="00533792">
          <w:rPr>
            <w:lang w:val="ru-RU"/>
          </w:rPr>
          <w:t>2018</w:t>
        </w:r>
      </w:ins>
      <w:r w:rsidR="007B1764" w:rsidRPr="00533792">
        <w:rPr>
          <w:lang w:val="ru-RU"/>
        </w:rPr>
        <w:t xml:space="preserve"> г.</w:t>
      </w:r>
      <w:r w:rsidRPr="00533792">
        <w:rPr>
          <w:lang w:val="ru-RU"/>
        </w:rPr>
        <w:t>)</w:t>
      </w:r>
      <w:bookmarkEnd w:id="3"/>
    </w:p>
    <w:p w:rsidR="007B1764" w:rsidRPr="00533792" w:rsidDel="007B1764" w:rsidRDefault="007B1764" w:rsidP="007B1764">
      <w:pPr>
        <w:pStyle w:val="Resref"/>
        <w:rPr>
          <w:del w:id="6" w:author="Maloletkova, Svetlana" w:date="2018-02-13T15:23:00Z"/>
          <w:lang w:val="ru-RU"/>
        </w:rPr>
      </w:pPr>
      <w:bookmarkStart w:id="7" w:name="_Toc489964681"/>
      <w:del w:id="8" w:author="Maloletkova, Svetlana" w:date="2018-02-13T15:23:00Z">
        <w:r w:rsidRPr="00533792" w:rsidDel="007B1764">
          <w:rPr>
            <w:lang w:val="ru-RU"/>
          </w:rPr>
          <w:delText>(принято на десятом пленарном заседании)</w:delText>
        </w:r>
      </w:del>
    </w:p>
    <w:p w:rsidR="000F75BE" w:rsidRPr="00533792" w:rsidRDefault="000F75BE" w:rsidP="000F75BE">
      <w:pPr>
        <w:pStyle w:val="Restitle"/>
        <w:rPr>
          <w:lang w:val="ru-RU"/>
        </w:rPr>
      </w:pPr>
      <w:r w:rsidRPr="00533792">
        <w:rPr>
          <w:lang w:val="ru-RU"/>
        </w:rPr>
        <w:t xml:space="preserve">Осуществление возмещения затрат на обработку заявок </w:t>
      </w:r>
      <w:r w:rsidRPr="00533792">
        <w:rPr>
          <w:lang w:val="ru-RU"/>
        </w:rPr>
        <w:br/>
        <w:t>на регистрацию спутниковых сетей</w:t>
      </w:r>
      <w:bookmarkEnd w:id="7"/>
    </w:p>
    <w:p w:rsidR="000F75BE" w:rsidRPr="00533792" w:rsidRDefault="000F75BE" w:rsidP="000F75BE">
      <w:pPr>
        <w:pStyle w:val="Normalaftertitle"/>
        <w:rPr>
          <w:iCs/>
          <w:lang w:val="ru-RU"/>
        </w:rPr>
      </w:pPr>
      <w:r w:rsidRPr="00533792">
        <w:rPr>
          <w:lang w:val="ru-RU"/>
        </w:rPr>
        <w:t>Совет,</w:t>
      </w:r>
    </w:p>
    <w:p w:rsidR="000F75BE" w:rsidRPr="00533792" w:rsidRDefault="000F75BE" w:rsidP="000F75BE">
      <w:pPr>
        <w:pStyle w:val="Call"/>
        <w:rPr>
          <w:lang w:val="ru-RU"/>
        </w:rPr>
      </w:pPr>
      <w:r w:rsidRPr="00533792">
        <w:rPr>
          <w:lang w:val="ru-RU"/>
        </w:rPr>
        <w:t>учитывая</w:t>
      </w:r>
    </w:p>
    <w:p w:rsidR="000F75BE" w:rsidRPr="00533792" w:rsidRDefault="000F75BE" w:rsidP="000F75BE">
      <w:pPr>
        <w:rPr>
          <w:lang w:val="ru-RU"/>
        </w:rPr>
      </w:pPr>
      <w:r w:rsidRPr="00533792">
        <w:rPr>
          <w:i/>
          <w:iCs/>
          <w:lang w:val="ru-RU"/>
        </w:rPr>
        <w:t>а)</w:t>
      </w:r>
      <w:r w:rsidRPr="00533792">
        <w:rPr>
          <w:i/>
          <w:lang w:val="ru-RU"/>
        </w:rPr>
        <w:tab/>
      </w:r>
      <w:r w:rsidRPr="00533792">
        <w:rPr>
          <w:lang w:val="ru-RU"/>
        </w:rPr>
        <w:t>Резолюцию 88 (Пересм. Марракеш, 2002 г.) Полномочной конференции об осуществлении возмещения затрат на обработку заявок на регистрацию спутниковых сетей;</w:t>
      </w:r>
    </w:p>
    <w:p w:rsidR="000F75BE" w:rsidRPr="00533792" w:rsidRDefault="000F75BE" w:rsidP="000F75BE">
      <w:pPr>
        <w:rPr>
          <w:lang w:val="ru-RU"/>
        </w:rPr>
      </w:pPr>
      <w:r w:rsidRPr="00533792">
        <w:rPr>
          <w:i/>
          <w:iCs/>
          <w:lang w:val="ru-RU"/>
        </w:rPr>
        <w:t>b)</w:t>
      </w:r>
      <w:r w:rsidRPr="00533792">
        <w:rPr>
          <w:lang w:val="ru-RU"/>
        </w:rPr>
        <w:tab/>
        <w:t>Резолюцию 91 (Пересм. Гвадалахара, 2010 г.) Полномочной конференции о возмещении затрат на некоторые продукты и услуги МСЭ;</w:t>
      </w:r>
    </w:p>
    <w:p w:rsidR="000F75BE" w:rsidRPr="00533792" w:rsidRDefault="000F75BE" w:rsidP="000F75BE">
      <w:pPr>
        <w:rPr>
          <w:lang w:val="ru-RU"/>
        </w:rPr>
      </w:pPr>
      <w:r w:rsidRPr="00533792">
        <w:rPr>
          <w:i/>
          <w:iCs/>
          <w:lang w:val="ru-RU"/>
        </w:rPr>
        <w:t>c)</w:t>
      </w:r>
      <w:r w:rsidRPr="00533792">
        <w:rPr>
          <w:lang w:val="ru-RU"/>
        </w:rPr>
        <w:tab/>
        <w:t>Резолюцию 1113 Совета о возмещении затрат на обработку Бюро радиосвязи заявлений на космические службы;</w:t>
      </w:r>
    </w:p>
    <w:p w:rsidR="000F75BE" w:rsidRPr="00533792" w:rsidRDefault="000F75BE" w:rsidP="000F75BE">
      <w:pPr>
        <w:rPr>
          <w:lang w:val="ru-RU"/>
        </w:rPr>
      </w:pPr>
      <w:r w:rsidRPr="00533792">
        <w:rPr>
          <w:i/>
          <w:iCs/>
          <w:lang w:val="ru-RU"/>
        </w:rPr>
        <w:t>d)</w:t>
      </w:r>
      <w:r w:rsidRPr="00533792">
        <w:rPr>
          <w:lang w:val="ru-RU"/>
        </w:rPr>
        <w:tab/>
        <w:t xml:space="preserve">Документ </w:t>
      </w:r>
      <w:r w:rsidRPr="00533792">
        <w:fldChar w:fldCharType="begin"/>
      </w:r>
      <w:r w:rsidRPr="00533792">
        <w:rPr>
          <w:lang w:val="ru-RU"/>
          <w:rPrChange w:id="9" w:author="Antipina, Nadezda" w:date="2017-03-16T09:27:00Z">
            <w:rPr/>
          </w:rPrChange>
        </w:rPr>
        <w:instrText xml:space="preserve"> </w:instrText>
      </w:r>
      <w:r w:rsidRPr="00533792">
        <w:rPr>
          <w:lang w:val="ru-RU"/>
        </w:rPr>
        <w:instrText>HYPERLINK</w:instrText>
      </w:r>
      <w:r w:rsidRPr="00533792">
        <w:rPr>
          <w:lang w:val="ru-RU"/>
          <w:rPrChange w:id="10" w:author="Antipina, Nadezda" w:date="2017-03-16T09:27:00Z">
            <w:rPr/>
          </w:rPrChange>
        </w:rPr>
        <w:instrText xml:space="preserve"> "</w:instrText>
      </w:r>
      <w:r w:rsidRPr="00533792">
        <w:rPr>
          <w:lang w:val="ru-RU"/>
        </w:rPr>
        <w:instrText>http</w:instrText>
      </w:r>
      <w:r w:rsidRPr="00533792">
        <w:rPr>
          <w:lang w:val="ru-RU"/>
          <w:rPrChange w:id="11" w:author="Antipina, Nadezda" w:date="2017-03-16T09:27:00Z">
            <w:rPr/>
          </w:rPrChange>
        </w:rPr>
        <w:instrText>://</w:instrText>
      </w:r>
      <w:r w:rsidRPr="00533792">
        <w:rPr>
          <w:lang w:val="ru-RU"/>
        </w:rPr>
        <w:instrText>www</w:instrText>
      </w:r>
      <w:r w:rsidRPr="00533792">
        <w:rPr>
          <w:lang w:val="ru-RU"/>
          <w:rPrChange w:id="12" w:author="Antipina, Nadezda" w:date="2017-03-16T09:27:00Z">
            <w:rPr/>
          </w:rPrChange>
        </w:rPr>
        <w:instrText>.</w:instrText>
      </w:r>
      <w:r w:rsidRPr="00533792">
        <w:rPr>
          <w:lang w:val="ru-RU"/>
        </w:rPr>
        <w:instrText>itu</w:instrText>
      </w:r>
      <w:r w:rsidRPr="00533792">
        <w:rPr>
          <w:lang w:val="ru-RU"/>
          <w:rPrChange w:id="13" w:author="Antipina, Nadezda" w:date="2017-03-16T09:27:00Z">
            <w:rPr/>
          </w:rPrChange>
        </w:rPr>
        <w:instrText>.</w:instrText>
      </w:r>
      <w:r w:rsidRPr="00533792">
        <w:rPr>
          <w:lang w:val="ru-RU"/>
        </w:rPr>
        <w:instrText>int</w:instrText>
      </w:r>
      <w:r w:rsidRPr="00533792">
        <w:rPr>
          <w:lang w:val="ru-RU"/>
          <w:rPrChange w:id="14" w:author="Antipina, Nadezda" w:date="2017-03-16T09:27:00Z">
            <w:rPr/>
          </w:rPrChange>
        </w:rPr>
        <w:instrText>/</w:instrText>
      </w:r>
      <w:r w:rsidRPr="00533792">
        <w:rPr>
          <w:lang w:val="ru-RU"/>
        </w:rPr>
        <w:instrText>itudoc</w:instrText>
      </w:r>
      <w:r w:rsidRPr="00533792">
        <w:rPr>
          <w:lang w:val="ru-RU"/>
          <w:rPrChange w:id="15" w:author="Antipina, Nadezda" w:date="2017-03-16T09:27:00Z">
            <w:rPr/>
          </w:rPrChange>
        </w:rPr>
        <w:instrText>/</w:instrText>
      </w:r>
      <w:r w:rsidRPr="00533792">
        <w:rPr>
          <w:lang w:val="ru-RU"/>
        </w:rPr>
        <w:instrText>gs</w:instrText>
      </w:r>
      <w:r w:rsidRPr="00533792">
        <w:rPr>
          <w:lang w:val="ru-RU"/>
          <w:rPrChange w:id="16" w:author="Antipina, Nadezda" w:date="2017-03-16T09:27:00Z">
            <w:rPr/>
          </w:rPrChange>
        </w:rPr>
        <w:instrText>/</w:instrText>
      </w:r>
      <w:r w:rsidRPr="00533792">
        <w:rPr>
          <w:lang w:val="ru-RU"/>
        </w:rPr>
        <w:instrText>council</w:instrText>
      </w:r>
      <w:r w:rsidRPr="00533792">
        <w:rPr>
          <w:lang w:val="ru-RU"/>
          <w:rPrChange w:id="17" w:author="Antipina, Nadezda" w:date="2017-03-16T09:27:00Z">
            <w:rPr/>
          </w:rPrChange>
        </w:rPr>
        <w:instrText>/</w:instrText>
      </w:r>
      <w:r w:rsidRPr="00533792">
        <w:rPr>
          <w:lang w:val="ru-RU"/>
        </w:rPr>
        <w:instrText>c</w:instrText>
      </w:r>
      <w:r w:rsidRPr="00533792">
        <w:rPr>
          <w:lang w:val="ru-RU"/>
          <w:rPrChange w:id="18" w:author="Antipina, Nadezda" w:date="2017-03-16T09:27:00Z">
            <w:rPr/>
          </w:rPrChange>
        </w:rPr>
        <w:instrText>99/</w:instrText>
      </w:r>
      <w:r w:rsidRPr="00533792">
        <w:rPr>
          <w:lang w:val="ru-RU"/>
        </w:rPr>
        <w:instrText>docs</w:instrText>
      </w:r>
      <w:r w:rsidRPr="00533792">
        <w:rPr>
          <w:lang w:val="ru-RU"/>
          <w:rPrChange w:id="19" w:author="Antipina, Nadezda" w:date="2017-03-16T09:27:00Z">
            <w:rPr/>
          </w:rPrChange>
        </w:rPr>
        <w:instrText>/</w:instrText>
      </w:r>
      <w:r w:rsidRPr="00533792">
        <w:rPr>
          <w:lang w:val="ru-RU"/>
        </w:rPr>
        <w:instrText>docs</w:instrText>
      </w:r>
      <w:r w:rsidRPr="00533792">
        <w:rPr>
          <w:lang w:val="ru-RU"/>
          <w:rPrChange w:id="20" w:author="Antipina, Nadezda" w:date="2017-03-16T09:27:00Z">
            <w:rPr/>
          </w:rPrChange>
        </w:rPr>
        <w:instrText>1/068.</w:instrText>
      </w:r>
      <w:r w:rsidRPr="00533792">
        <w:rPr>
          <w:lang w:val="ru-RU"/>
        </w:rPr>
        <w:instrText>html</w:instrText>
      </w:r>
      <w:r w:rsidRPr="00533792">
        <w:rPr>
          <w:lang w:val="ru-RU"/>
          <w:rPrChange w:id="21" w:author="Antipina, Nadezda" w:date="2017-03-16T09:27:00Z">
            <w:rPr/>
          </w:rPrChange>
        </w:rPr>
        <w:instrText xml:space="preserve">" </w:instrText>
      </w:r>
      <w:r w:rsidRPr="00533792">
        <w:fldChar w:fldCharType="separate"/>
      </w:r>
      <w:r w:rsidRPr="00533792">
        <w:rPr>
          <w:rStyle w:val="Hyperlink"/>
          <w:lang w:val="ru-RU"/>
        </w:rPr>
        <w:t>C99/68</w:t>
      </w:r>
      <w:r w:rsidRPr="00533792">
        <w:rPr>
          <w:rStyle w:val="Hyperlink"/>
          <w:lang w:val="ru-RU"/>
        </w:rPr>
        <w:fldChar w:fldCharType="end"/>
      </w:r>
      <w:r w:rsidRPr="00533792">
        <w:rPr>
          <w:lang w:val="ru-RU"/>
        </w:rPr>
        <w:t>, содержащий отчет Рабочей группы Совета об осуществлении возмещения затрат на обработку заявок на регистрацию спутниковых сетей;</w:t>
      </w:r>
    </w:p>
    <w:p w:rsidR="000F75BE" w:rsidRPr="00533792" w:rsidRDefault="000F75BE" w:rsidP="000F75BE">
      <w:pPr>
        <w:rPr>
          <w:lang w:val="ru-RU"/>
        </w:rPr>
      </w:pPr>
      <w:r w:rsidRPr="00533792">
        <w:rPr>
          <w:i/>
          <w:iCs/>
          <w:lang w:val="ru-RU"/>
        </w:rPr>
        <w:t>e)</w:t>
      </w:r>
      <w:r w:rsidRPr="00533792">
        <w:rPr>
          <w:lang w:val="ru-RU"/>
        </w:rPr>
        <w:tab/>
        <w:t xml:space="preserve">Документ </w:t>
      </w:r>
      <w:r w:rsidRPr="00533792">
        <w:fldChar w:fldCharType="begin"/>
      </w:r>
      <w:r w:rsidRPr="00533792">
        <w:rPr>
          <w:lang w:val="ru-RU"/>
          <w:rPrChange w:id="22" w:author="Antipina, Nadezda" w:date="2017-03-16T09:27:00Z">
            <w:rPr/>
          </w:rPrChange>
        </w:rPr>
        <w:instrText xml:space="preserve"> </w:instrText>
      </w:r>
      <w:r w:rsidRPr="00533792">
        <w:rPr>
          <w:lang w:val="ru-RU"/>
        </w:rPr>
        <w:instrText>HYPERLINK</w:instrText>
      </w:r>
      <w:r w:rsidRPr="00533792">
        <w:rPr>
          <w:lang w:val="ru-RU"/>
          <w:rPrChange w:id="23" w:author="Antipina, Nadezda" w:date="2017-03-16T09:27:00Z">
            <w:rPr/>
          </w:rPrChange>
        </w:rPr>
        <w:instrText xml:space="preserve"> "</w:instrText>
      </w:r>
      <w:r w:rsidRPr="00533792">
        <w:rPr>
          <w:lang w:val="ru-RU"/>
        </w:rPr>
        <w:instrText>http</w:instrText>
      </w:r>
      <w:r w:rsidRPr="00533792">
        <w:rPr>
          <w:lang w:val="ru-RU"/>
          <w:rPrChange w:id="24" w:author="Antipina, Nadezda" w:date="2017-03-16T09:27:00Z">
            <w:rPr/>
          </w:rPrChange>
        </w:rPr>
        <w:instrText>://</w:instrText>
      </w:r>
      <w:r w:rsidRPr="00533792">
        <w:rPr>
          <w:lang w:val="ru-RU"/>
        </w:rPr>
        <w:instrText>www</w:instrText>
      </w:r>
      <w:r w:rsidRPr="00533792">
        <w:rPr>
          <w:lang w:val="ru-RU"/>
          <w:rPrChange w:id="25" w:author="Antipina, Nadezda" w:date="2017-03-16T09:27:00Z">
            <w:rPr/>
          </w:rPrChange>
        </w:rPr>
        <w:instrText>.</w:instrText>
      </w:r>
      <w:r w:rsidRPr="00533792">
        <w:rPr>
          <w:lang w:val="ru-RU"/>
        </w:rPr>
        <w:instrText>itu</w:instrText>
      </w:r>
      <w:r w:rsidRPr="00533792">
        <w:rPr>
          <w:lang w:val="ru-RU"/>
          <w:rPrChange w:id="26" w:author="Antipina, Nadezda" w:date="2017-03-16T09:27:00Z">
            <w:rPr/>
          </w:rPrChange>
        </w:rPr>
        <w:instrText>.</w:instrText>
      </w:r>
      <w:r w:rsidRPr="00533792">
        <w:rPr>
          <w:lang w:val="ru-RU"/>
        </w:rPr>
        <w:instrText>int</w:instrText>
      </w:r>
      <w:r w:rsidRPr="00533792">
        <w:rPr>
          <w:lang w:val="ru-RU"/>
          <w:rPrChange w:id="27" w:author="Antipina, Nadezda" w:date="2017-03-16T09:27:00Z">
            <w:rPr/>
          </w:rPrChange>
        </w:rPr>
        <w:instrText>/</w:instrText>
      </w:r>
      <w:r w:rsidRPr="00533792">
        <w:rPr>
          <w:lang w:val="ru-RU"/>
        </w:rPr>
        <w:instrText>itudoc</w:instrText>
      </w:r>
      <w:r w:rsidRPr="00533792">
        <w:rPr>
          <w:lang w:val="ru-RU"/>
          <w:rPrChange w:id="28" w:author="Antipina, Nadezda" w:date="2017-03-16T09:27:00Z">
            <w:rPr/>
          </w:rPrChange>
        </w:rPr>
        <w:instrText>/</w:instrText>
      </w:r>
      <w:r w:rsidRPr="00533792">
        <w:rPr>
          <w:lang w:val="ru-RU"/>
        </w:rPr>
        <w:instrText>gs</w:instrText>
      </w:r>
      <w:r w:rsidRPr="00533792">
        <w:rPr>
          <w:lang w:val="ru-RU"/>
          <w:rPrChange w:id="29" w:author="Antipina, Nadezda" w:date="2017-03-16T09:27:00Z">
            <w:rPr/>
          </w:rPrChange>
        </w:rPr>
        <w:instrText>/</w:instrText>
      </w:r>
      <w:r w:rsidRPr="00533792">
        <w:rPr>
          <w:lang w:val="ru-RU"/>
        </w:rPr>
        <w:instrText>council</w:instrText>
      </w:r>
      <w:r w:rsidRPr="00533792">
        <w:rPr>
          <w:lang w:val="ru-RU"/>
          <w:rPrChange w:id="30" w:author="Antipina, Nadezda" w:date="2017-03-16T09:27:00Z">
            <w:rPr/>
          </w:rPrChange>
        </w:rPr>
        <w:instrText>/</w:instrText>
      </w:r>
      <w:r w:rsidRPr="00533792">
        <w:rPr>
          <w:lang w:val="ru-RU"/>
        </w:rPr>
        <w:instrText>c</w:instrText>
      </w:r>
      <w:r w:rsidRPr="00533792">
        <w:rPr>
          <w:lang w:val="ru-RU"/>
          <w:rPrChange w:id="31" w:author="Antipina, Nadezda" w:date="2017-03-16T09:27:00Z">
            <w:rPr/>
          </w:rPrChange>
        </w:rPr>
        <w:instrText>99/</w:instrText>
      </w:r>
      <w:r w:rsidRPr="00533792">
        <w:rPr>
          <w:lang w:val="ru-RU"/>
        </w:rPr>
        <w:instrText>docs</w:instrText>
      </w:r>
      <w:r w:rsidRPr="00533792">
        <w:rPr>
          <w:lang w:val="ru-RU"/>
          <w:rPrChange w:id="32" w:author="Antipina, Nadezda" w:date="2017-03-16T09:27:00Z">
            <w:rPr/>
          </w:rPrChange>
        </w:rPr>
        <w:instrText>/</w:instrText>
      </w:r>
      <w:r w:rsidRPr="00533792">
        <w:rPr>
          <w:lang w:val="ru-RU"/>
        </w:rPr>
        <w:instrText>docs</w:instrText>
      </w:r>
      <w:r w:rsidRPr="00533792">
        <w:rPr>
          <w:lang w:val="ru-RU"/>
          <w:rPrChange w:id="33" w:author="Antipina, Nadezda" w:date="2017-03-16T09:27:00Z">
            <w:rPr/>
          </w:rPrChange>
        </w:rPr>
        <w:instrText>1/047.</w:instrText>
      </w:r>
      <w:r w:rsidRPr="00533792">
        <w:rPr>
          <w:lang w:val="ru-RU"/>
        </w:rPr>
        <w:instrText>html</w:instrText>
      </w:r>
      <w:r w:rsidRPr="00533792">
        <w:rPr>
          <w:lang w:val="ru-RU"/>
          <w:rPrChange w:id="34" w:author="Antipina, Nadezda" w:date="2017-03-16T09:27:00Z">
            <w:rPr/>
          </w:rPrChange>
        </w:rPr>
        <w:instrText xml:space="preserve">" </w:instrText>
      </w:r>
      <w:r w:rsidRPr="00533792">
        <w:fldChar w:fldCharType="separate"/>
      </w:r>
      <w:r w:rsidRPr="00533792">
        <w:rPr>
          <w:rStyle w:val="Hyperlink"/>
          <w:lang w:val="ru-RU"/>
        </w:rPr>
        <w:t>C99/47</w:t>
      </w:r>
      <w:r w:rsidRPr="00533792">
        <w:rPr>
          <w:rStyle w:val="Hyperlink"/>
          <w:lang w:val="ru-RU"/>
        </w:rPr>
        <w:fldChar w:fldCharType="end"/>
      </w:r>
      <w:r w:rsidRPr="00533792">
        <w:rPr>
          <w:lang w:val="ru-RU"/>
        </w:rPr>
        <w:t xml:space="preserve"> о возмещении затрат на некоторые продукты и услуги МСЭ;</w:t>
      </w:r>
    </w:p>
    <w:p w:rsidR="000F75BE" w:rsidRPr="00533792" w:rsidRDefault="000F75BE" w:rsidP="000F75BE">
      <w:pPr>
        <w:rPr>
          <w:lang w:val="ru-RU"/>
        </w:rPr>
      </w:pPr>
      <w:r w:rsidRPr="00533792">
        <w:rPr>
          <w:i/>
          <w:iCs/>
          <w:lang w:val="ru-RU"/>
        </w:rPr>
        <w:t>e</w:t>
      </w:r>
      <w:r w:rsidRPr="00533792">
        <w:rPr>
          <w:lang w:val="ru-RU"/>
        </w:rPr>
        <w:t xml:space="preserve"> </w:t>
      </w:r>
      <w:r w:rsidRPr="00533792">
        <w:rPr>
          <w:i/>
          <w:iCs/>
          <w:lang w:val="ru-RU"/>
        </w:rPr>
        <w:t>bis)</w:t>
      </w:r>
      <w:r w:rsidRPr="00533792">
        <w:rPr>
          <w:lang w:val="ru-RU"/>
        </w:rPr>
        <w:tab/>
        <w:t xml:space="preserve">Документ </w:t>
      </w:r>
      <w:r w:rsidRPr="00533792">
        <w:fldChar w:fldCharType="begin"/>
      </w:r>
      <w:r w:rsidRPr="00533792">
        <w:rPr>
          <w:lang w:val="ru-RU"/>
          <w:rPrChange w:id="35" w:author="Antipina, Nadezda" w:date="2017-03-16T09:27:00Z">
            <w:rPr/>
          </w:rPrChange>
        </w:rPr>
        <w:instrText xml:space="preserve"> </w:instrText>
      </w:r>
      <w:r w:rsidRPr="00533792">
        <w:rPr>
          <w:lang w:val="ru-RU"/>
        </w:rPr>
        <w:instrText>HYPERLINK</w:instrText>
      </w:r>
      <w:r w:rsidRPr="00533792">
        <w:rPr>
          <w:lang w:val="ru-RU"/>
          <w:rPrChange w:id="36" w:author="Antipina, Nadezda" w:date="2017-03-16T09:27:00Z">
            <w:rPr/>
          </w:rPrChange>
        </w:rPr>
        <w:instrText xml:space="preserve"> "</w:instrText>
      </w:r>
      <w:r w:rsidRPr="00533792">
        <w:rPr>
          <w:lang w:val="ru-RU"/>
        </w:rPr>
        <w:instrText>http</w:instrText>
      </w:r>
      <w:r w:rsidRPr="00533792">
        <w:rPr>
          <w:lang w:val="ru-RU"/>
          <w:rPrChange w:id="37" w:author="Antipina, Nadezda" w:date="2017-03-16T09:27:00Z">
            <w:rPr/>
          </w:rPrChange>
        </w:rPr>
        <w:instrText>://</w:instrText>
      </w:r>
      <w:r w:rsidRPr="00533792">
        <w:rPr>
          <w:lang w:val="ru-RU"/>
        </w:rPr>
        <w:instrText>www</w:instrText>
      </w:r>
      <w:r w:rsidRPr="00533792">
        <w:rPr>
          <w:lang w:val="ru-RU"/>
          <w:rPrChange w:id="38" w:author="Antipina, Nadezda" w:date="2017-03-16T09:27:00Z">
            <w:rPr/>
          </w:rPrChange>
        </w:rPr>
        <w:instrText>.</w:instrText>
      </w:r>
      <w:r w:rsidRPr="00533792">
        <w:rPr>
          <w:lang w:val="ru-RU"/>
        </w:rPr>
        <w:instrText>itu</w:instrText>
      </w:r>
      <w:r w:rsidRPr="00533792">
        <w:rPr>
          <w:lang w:val="ru-RU"/>
          <w:rPrChange w:id="39" w:author="Antipina, Nadezda" w:date="2017-03-16T09:27:00Z">
            <w:rPr/>
          </w:rPrChange>
        </w:rPr>
        <w:instrText>.</w:instrText>
      </w:r>
      <w:r w:rsidRPr="00533792">
        <w:rPr>
          <w:lang w:val="ru-RU"/>
        </w:rPr>
        <w:instrText>int</w:instrText>
      </w:r>
      <w:r w:rsidRPr="00533792">
        <w:rPr>
          <w:lang w:val="ru-RU"/>
          <w:rPrChange w:id="40" w:author="Antipina, Nadezda" w:date="2017-03-16T09:27:00Z">
            <w:rPr/>
          </w:rPrChange>
        </w:rPr>
        <w:instrText>/</w:instrText>
      </w:r>
      <w:r w:rsidRPr="00533792">
        <w:rPr>
          <w:lang w:val="ru-RU"/>
        </w:rPr>
        <w:instrText>md</w:instrText>
      </w:r>
      <w:r w:rsidRPr="00533792">
        <w:rPr>
          <w:lang w:val="ru-RU"/>
          <w:rPrChange w:id="41" w:author="Antipina, Nadezda" w:date="2017-03-16T09:27:00Z">
            <w:rPr/>
          </w:rPrChange>
        </w:rPr>
        <w:instrText>/</w:instrText>
      </w:r>
      <w:r w:rsidRPr="00533792">
        <w:rPr>
          <w:lang w:val="ru-RU"/>
        </w:rPr>
        <w:instrText>S</w:instrText>
      </w:r>
      <w:r w:rsidRPr="00533792">
        <w:rPr>
          <w:lang w:val="ru-RU"/>
          <w:rPrChange w:id="42" w:author="Antipina, Nadezda" w:date="2017-03-16T09:27:00Z">
            <w:rPr/>
          </w:rPrChange>
        </w:rPr>
        <w:instrText>05-</w:instrText>
      </w:r>
      <w:r w:rsidRPr="00533792">
        <w:rPr>
          <w:lang w:val="ru-RU"/>
        </w:rPr>
        <w:instrText>CL</w:instrText>
      </w:r>
      <w:r w:rsidRPr="00533792">
        <w:rPr>
          <w:lang w:val="ru-RU"/>
          <w:rPrChange w:id="43" w:author="Antipina, Nadezda" w:date="2017-03-16T09:27:00Z">
            <w:rPr/>
          </w:rPrChange>
        </w:rPr>
        <w:instrText>-</w:instrText>
      </w:r>
      <w:r w:rsidRPr="00533792">
        <w:rPr>
          <w:lang w:val="ru-RU"/>
        </w:rPr>
        <w:instrText>C</w:instrText>
      </w:r>
      <w:r w:rsidRPr="00533792">
        <w:rPr>
          <w:lang w:val="ru-RU"/>
          <w:rPrChange w:id="44" w:author="Antipina, Nadezda" w:date="2017-03-16T09:27:00Z">
            <w:rPr/>
          </w:rPrChange>
        </w:rPr>
        <w:instrText>-0029/</w:instrText>
      </w:r>
      <w:r w:rsidRPr="00533792">
        <w:rPr>
          <w:lang w:val="ru-RU"/>
        </w:rPr>
        <w:instrText>en</w:instrText>
      </w:r>
      <w:r w:rsidRPr="00533792">
        <w:rPr>
          <w:lang w:val="ru-RU"/>
          <w:rPrChange w:id="45" w:author="Antipina, Nadezda" w:date="2017-03-16T09:27:00Z">
            <w:rPr/>
          </w:rPrChange>
        </w:rPr>
        <w:instrText xml:space="preserve">" </w:instrText>
      </w:r>
      <w:r w:rsidRPr="00533792">
        <w:fldChar w:fldCharType="separate"/>
      </w:r>
      <w:r w:rsidRPr="00533792">
        <w:rPr>
          <w:rStyle w:val="Hyperlink"/>
          <w:lang w:val="ru-RU"/>
        </w:rPr>
        <w:t>C05/29</w:t>
      </w:r>
      <w:r w:rsidRPr="00533792">
        <w:rPr>
          <w:rStyle w:val="Hyperlink"/>
          <w:lang w:val="ru-RU"/>
        </w:rPr>
        <w:fldChar w:fldCharType="end"/>
      </w:r>
      <w:r w:rsidRPr="00533792">
        <w:rPr>
          <w:lang w:val="ru-RU"/>
        </w:rPr>
        <w:t xml:space="preserve"> о возмещении затрат на обработку заявок на регистрацию спутниковых сетей;</w:t>
      </w:r>
    </w:p>
    <w:p w:rsidR="000F75BE" w:rsidRPr="00533792" w:rsidRDefault="000F75BE" w:rsidP="000F75BE">
      <w:pPr>
        <w:rPr>
          <w:lang w:val="ru-RU"/>
        </w:rPr>
      </w:pPr>
      <w:r w:rsidRPr="00533792">
        <w:rPr>
          <w:i/>
          <w:lang w:val="ru-RU"/>
        </w:rPr>
        <w:t>f)</w:t>
      </w:r>
      <w:r w:rsidRPr="00533792">
        <w:rPr>
          <w:iCs/>
          <w:lang w:val="ru-RU"/>
        </w:rPr>
        <w:tab/>
        <w:t xml:space="preserve">что </w:t>
      </w:r>
      <w:r w:rsidRPr="00533792">
        <w:rPr>
          <w:lang w:val="ru-RU"/>
        </w:rPr>
        <w:t>ВКР-03 и ВКР-07 приняли положения, относящиеся к измененному Решению 482 Совета, согласно которым заявка на регистрацию спутниковой сети аннулируется, если платеж не получен в соответствии с положениями настоящего Решения;</w:t>
      </w:r>
    </w:p>
    <w:p w:rsidR="000F75BE" w:rsidRPr="00533792" w:rsidRDefault="000F75BE" w:rsidP="000F75BE">
      <w:pPr>
        <w:rPr>
          <w:lang w:val="ru-RU"/>
        </w:rPr>
      </w:pPr>
      <w:r w:rsidRPr="00533792">
        <w:rPr>
          <w:i/>
          <w:iCs/>
          <w:lang w:val="ru-RU"/>
        </w:rPr>
        <w:t>g)</w:t>
      </w:r>
      <w:r w:rsidRPr="00533792">
        <w:rPr>
          <w:lang w:val="ru-RU"/>
        </w:rPr>
        <w:tab/>
        <w:t>что ВКР-07 существенно пересмотрела регламентарные процедуры, касающиеся Плана фиксированной спутниковой службы, содержащегося в Приложении 30В, который вступил в силу с 17 ноября 2007 года;</w:t>
      </w:r>
    </w:p>
    <w:p w:rsidR="000F75BE" w:rsidRPr="00533792" w:rsidRDefault="000F75BE" w:rsidP="000F75BE">
      <w:pPr>
        <w:rPr>
          <w:lang w:val="ru-RU"/>
        </w:rPr>
      </w:pPr>
      <w:r w:rsidRPr="00533792">
        <w:rPr>
          <w:i/>
          <w:iCs/>
          <w:lang w:val="ru-RU"/>
        </w:rPr>
        <w:t>h)</w:t>
      </w:r>
      <w:r w:rsidRPr="00533792">
        <w:rPr>
          <w:lang w:val="ru-RU"/>
        </w:rPr>
        <w:tab/>
        <w:t>что датой вступления в силу Решения 482 (измененного, 2005 г.) было 1 января 2006 года,</w:t>
      </w:r>
    </w:p>
    <w:p w:rsidR="000F75BE" w:rsidRPr="00533792" w:rsidRDefault="000F75BE" w:rsidP="000F75BE">
      <w:pPr>
        <w:pStyle w:val="Call"/>
        <w:rPr>
          <w:lang w:val="ru-RU"/>
        </w:rPr>
      </w:pPr>
      <w:r w:rsidRPr="00533792">
        <w:rPr>
          <w:lang w:val="ru-RU"/>
        </w:rPr>
        <w:t>признавая</w:t>
      </w:r>
    </w:p>
    <w:p w:rsidR="000F75BE" w:rsidRPr="00533792" w:rsidRDefault="000F75BE" w:rsidP="000F75BE">
      <w:pPr>
        <w:rPr>
          <w:lang w:val="ru-RU"/>
        </w:rPr>
      </w:pPr>
      <w:r w:rsidRPr="00533792">
        <w:rPr>
          <w:lang w:val="ru-RU"/>
        </w:rPr>
        <w:t>практический опыт Бюро радиосвязи по внедрению платы в счет возмещения затрат на обработку заявок и методики, как об этом сообщается в представленных Совету на его сессиях 2001–2007 годов отчетах в соответствии с пересмотренным Советом Решением 482,</w:t>
      </w:r>
    </w:p>
    <w:p w:rsidR="000F75BE" w:rsidRPr="00533792" w:rsidRDefault="000F75BE" w:rsidP="000F75BE">
      <w:pPr>
        <w:pStyle w:val="Call"/>
        <w:rPr>
          <w:lang w:val="ru-RU"/>
        </w:rPr>
      </w:pPr>
      <w:r w:rsidRPr="00533792">
        <w:rPr>
          <w:lang w:val="ru-RU"/>
        </w:rPr>
        <w:t>решает</w:t>
      </w:r>
      <w:r w:rsidRPr="00533792">
        <w:rPr>
          <w:i w:val="0"/>
          <w:lang w:val="ru-RU"/>
        </w:rPr>
        <w:t>,</w:t>
      </w:r>
    </w:p>
    <w:p w:rsidR="000F75BE" w:rsidRPr="00533792" w:rsidRDefault="000F75BE" w:rsidP="000F75BE">
      <w:pPr>
        <w:rPr>
          <w:lang w:val="ru-RU"/>
        </w:rPr>
      </w:pPr>
      <w:r w:rsidRPr="00533792">
        <w:rPr>
          <w:lang w:val="ru-RU"/>
        </w:rPr>
        <w:t>1</w:t>
      </w:r>
      <w:r w:rsidRPr="00533792">
        <w:rPr>
          <w:lang w:val="ru-RU"/>
        </w:rPr>
        <w:tab/>
        <w:t xml:space="preserve">что подлежат оплате в счет возмещения затрат все заявки на регистрацию спутниковых сетей, касающиеся предварительной публикации, связанные с ними запросы о координации или согласии (Статья 9 Регламента радиосвязи (РР), Статья 7 Приложений 30/30A к РР, Резолюция 539 (Пересм. ВКР-03)), применении защитных полос (Статья 2A Приложений 30/30A к РР), запросы о внесении изменений в планы и списки космических служб (Статья 4 Приложений 30 и 30A к РР), запросы о применении плана фиксированной спутниковой службы (бывшие разделы IB и II Статьи 6 Приложения 30B к РР, до 16 ноября 2007 г.) и запросы о преобразовании выделения в присвоение с </w:t>
      </w:r>
      <w:r w:rsidRPr="00533792">
        <w:rPr>
          <w:lang w:val="ru-RU"/>
        </w:rPr>
        <w:lastRenderedPageBreak/>
        <w:t>изменением, которое выходит за пределы диапазона характеристик первоначального выделения, введении дополнительной системы, изменении характеристик присвоения в Списке Приложения 30В к РР (Статья 6 Приложения 30В к РР, с 17 ноября 2007 г.), если и только если они были получены Бюро радиосвязи 8 ноября 1998 года или после этой даты;</w:t>
      </w:r>
    </w:p>
    <w:p w:rsidR="000F75BE" w:rsidRPr="00533792" w:rsidRDefault="000F75BE" w:rsidP="000F75BE">
      <w:pPr>
        <w:rPr>
          <w:lang w:val="ru-RU"/>
        </w:rPr>
      </w:pPr>
      <w:r w:rsidRPr="00533792">
        <w:rPr>
          <w:lang w:val="ru-RU"/>
        </w:rPr>
        <w:t>1</w:t>
      </w:r>
      <w:r w:rsidRPr="00533792">
        <w:rPr>
          <w:i/>
          <w:iCs/>
          <w:lang w:val="ru-RU"/>
        </w:rPr>
        <w:t>bis</w:t>
      </w:r>
      <w:r w:rsidRPr="00533792">
        <w:rPr>
          <w:lang w:val="ru-RU"/>
        </w:rPr>
        <w:tab/>
        <w:t>что подлежат оплате в счет возмещения затрат все заявки на регистрацию спутниковых сетей, касающиеся заявления для регистрации частотных присвоений в Международном справочном регистре частот (Статья 11 РР, Статья 5 Приложений 30/30А к РР и Статья 8 Приложения 30В к РР), которые получены Бюро радиосвязи 1 января 2006 года или после этой даты, если и только если они касаются предварительной публикации или изменения планов или списков космических служб (Часть А), запросов на реализацию плана фиксированной спутниковой службы или запросов о преобразовании выделения в присвоение с изменением, которое выходит за пределы диапазона характеристик первоначального выделения, введении дополнительной системы, изменении характеристик присвоения в Списке Приложения 30В к РР, в зависимости от случая, и получены 19 октября 2002 года или после этой даты;</w:t>
      </w:r>
    </w:p>
    <w:p w:rsidR="000F75BE" w:rsidRPr="00533792" w:rsidRDefault="000F75BE" w:rsidP="000F75BE">
      <w:pPr>
        <w:rPr>
          <w:lang w:val="ru-RU"/>
        </w:rPr>
      </w:pPr>
      <w:r w:rsidRPr="00533792">
        <w:rPr>
          <w:lang w:val="ru-RU"/>
        </w:rPr>
        <w:t>1</w:t>
      </w:r>
      <w:r w:rsidRPr="00533792">
        <w:rPr>
          <w:i/>
          <w:iCs/>
          <w:lang w:val="ru-RU"/>
        </w:rPr>
        <w:t>ter</w:t>
      </w:r>
      <w:r w:rsidRPr="00533792">
        <w:rPr>
          <w:lang w:val="ru-RU"/>
        </w:rPr>
        <w:tab/>
        <w:t>что подлежат оплате в счет возмещения затрат все запросы на реализацию плана фиксированной спутниковой службы (бывшие разделы IA и III Статьи 6 Приложения 30В к РР), если и только если они получены Бюро радиосвязи 1 января 2006 года или после этой даты;</w:t>
      </w:r>
    </w:p>
    <w:p w:rsidR="000F75BE" w:rsidRPr="00533792" w:rsidRDefault="000F75BE" w:rsidP="007B1764">
      <w:pPr>
        <w:rPr>
          <w:b/>
          <w:lang w:val="ru-RU"/>
        </w:rPr>
      </w:pPr>
      <w:r w:rsidRPr="00533792">
        <w:rPr>
          <w:lang w:val="ru-RU"/>
        </w:rPr>
        <w:t>1</w:t>
      </w:r>
      <w:r w:rsidRPr="00533792">
        <w:rPr>
          <w:i/>
          <w:iCs/>
          <w:lang w:val="ru-RU"/>
        </w:rPr>
        <w:t>quater</w:t>
      </w:r>
      <w:r w:rsidRPr="00533792">
        <w:rPr>
          <w:i/>
          <w:iCs/>
          <w:lang w:val="ru-RU"/>
        </w:rPr>
        <w:tab/>
      </w:r>
      <w:r w:rsidRPr="00533792">
        <w:rPr>
          <w:lang w:val="ru-RU"/>
        </w:rPr>
        <w:t>что подлежат оплате в счет возмещения затрат все запросы об объединении в МСРЧ частотных присвоений различных сетей ГСО, которые представлены администрацией (или администрацией, действующей от имени группы поименованных администраций) в той же орбитальной позиции, в частотные присвоения одной спутниковой сети, которые были получены Бюро радиосвязи 1 июля 2013 года или после этой даты;</w:t>
      </w:r>
    </w:p>
    <w:p w:rsidR="000F75BE" w:rsidRPr="00533792" w:rsidRDefault="000F75BE" w:rsidP="007B1764">
      <w:pPr>
        <w:rPr>
          <w:lang w:val="ru-RU"/>
        </w:rPr>
      </w:pPr>
      <w:r w:rsidRPr="00533792">
        <w:rPr>
          <w:lang w:val="ru-RU"/>
        </w:rPr>
        <w:t>2</w:t>
      </w:r>
      <w:r w:rsidRPr="00533792">
        <w:rPr>
          <w:lang w:val="ru-RU"/>
        </w:rPr>
        <w:tab/>
        <w:t>что к каждой заявке на регистрацию спутниковой сети</w:t>
      </w:r>
      <w:r w:rsidRPr="00533792">
        <w:rPr>
          <w:rStyle w:val="FootnoteReference"/>
          <w:lang w:val="ru-RU"/>
        </w:rPr>
        <w:footnoteReference w:customMarkFollows="1" w:id="1"/>
        <w:t>1</w:t>
      </w:r>
      <w:r w:rsidRPr="00533792">
        <w:rPr>
          <w:lang w:val="ru-RU"/>
        </w:rPr>
        <w:t>, о которой сообщено в Бюро радиосвязи, применяется следующая плата</w:t>
      </w:r>
      <w:r w:rsidRPr="00533792">
        <w:rPr>
          <w:rStyle w:val="FootnoteReference"/>
          <w:lang w:val="ru-RU"/>
        </w:rPr>
        <w:footnoteReference w:customMarkFollows="1" w:id="2"/>
        <w:t>2</w:t>
      </w:r>
      <w:r w:rsidRPr="00533792">
        <w:rPr>
          <w:lang w:val="ru-RU"/>
        </w:rPr>
        <w:t>:</w:t>
      </w:r>
    </w:p>
    <w:p w:rsidR="000F75BE" w:rsidRPr="00533792" w:rsidRDefault="000F75BE" w:rsidP="007B1764">
      <w:pPr>
        <w:pStyle w:val="enumlev1"/>
        <w:rPr>
          <w:lang w:val="ru-RU"/>
        </w:rPr>
      </w:pPr>
      <w:r w:rsidRPr="00533792">
        <w:rPr>
          <w:lang w:val="ru-RU"/>
        </w:rPr>
        <w:t>а)</w:t>
      </w:r>
      <w:r w:rsidRPr="00533792">
        <w:rPr>
          <w:lang w:val="ru-RU"/>
        </w:rPr>
        <w:tab/>
        <w:t>к заявкам на регистрацию, полученным до 29 июня 2001 года включительно, применяется Решение 482 (С99); плата за эти заявки начисляется при публикации в соответствии с каталогом цен, действовавшим на дату публикации;</w:t>
      </w:r>
    </w:p>
    <w:p w:rsidR="000F75BE" w:rsidRPr="00533792" w:rsidRDefault="000F75BE" w:rsidP="007B1764">
      <w:pPr>
        <w:pStyle w:val="enumlev1"/>
        <w:rPr>
          <w:lang w:val="ru-RU"/>
        </w:rPr>
      </w:pPr>
      <w:r w:rsidRPr="00533792">
        <w:rPr>
          <w:lang w:val="ru-RU"/>
        </w:rPr>
        <w:t>b)</w:t>
      </w:r>
      <w:r w:rsidRPr="00533792">
        <w:rPr>
          <w:lang w:val="ru-RU"/>
        </w:rPr>
        <w:tab/>
        <w:t>к заявкам на регистрацию, полученным 30 июня 2001 года или после этой даты, но до 1 января 2002 года, применяется Решение 482 (С01); плата за эти заявки начисляется при публикации и включает твердый сбор в соответствии с каталогом цен, действовавшим на дату получения, и дополнительную плату (при наличии таковой) в соответствии с каталогом цен, действовавшим на дату публикации;</w:t>
      </w:r>
    </w:p>
    <w:p w:rsidR="000F75BE" w:rsidRPr="00533792" w:rsidRDefault="000F75BE" w:rsidP="007B1764">
      <w:pPr>
        <w:pStyle w:val="enumlev1"/>
        <w:rPr>
          <w:lang w:val="ru-RU"/>
        </w:rPr>
      </w:pPr>
      <w:r w:rsidRPr="00533792">
        <w:rPr>
          <w:lang w:val="ru-RU"/>
        </w:rPr>
        <w:t>с)</w:t>
      </w:r>
      <w:r w:rsidRPr="00533792">
        <w:rPr>
          <w:lang w:val="ru-RU"/>
        </w:rPr>
        <w:tab/>
        <w:t>к заявкам на регистрацию, полученным 1 января 2002 года или после этой даты, но до 4 мая 2002 года, применяется Решение 482 (С01); твердый сбор, рассчитываемый в соответствии с каталогом цен, действовавшим на дату получения, выплачивается после получения заявки, а дополнительная плата (при наличии таковой), рассчитываемая в соответствии с каталогом цен, действовавшим на дату публикации, выплачивается после публикации заявки;</w:t>
      </w:r>
    </w:p>
    <w:p w:rsidR="000F75BE" w:rsidRPr="00533792" w:rsidRDefault="000F75BE" w:rsidP="007B1764">
      <w:pPr>
        <w:pStyle w:val="enumlev1"/>
        <w:rPr>
          <w:lang w:val="ru-RU"/>
        </w:rPr>
      </w:pPr>
      <w:r w:rsidRPr="00533792">
        <w:rPr>
          <w:lang w:val="ru-RU"/>
        </w:rPr>
        <w:t>d)</w:t>
      </w:r>
      <w:r w:rsidRPr="00533792">
        <w:rPr>
          <w:lang w:val="ru-RU"/>
        </w:rPr>
        <w:tab/>
        <w:t xml:space="preserve">к заявкам на регистрацию, полученным 4 мая 2002 года или после этой даты, но до 31 декабря 2004 года, применяется Решение 482 (С02); твердый сбор, рассчитываемый в соответствии с каталогом цен, действовавшим на дату получения, выплачивается после получения заявки, а дополнительная плата (при наличии таковой), рассчитываемая в </w:t>
      </w:r>
      <w:r w:rsidRPr="00533792">
        <w:rPr>
          <w:lang w:val="ru-RU"/>
        </w:rPr>
        <w:lastRenderedPageBreak/>
        <w:t>соответствии с каталогом цен, действовавшим на дату получения, выплачивается после публикации заявки;</w:t>
      </w:r>
    </w:p>
    <w:p w:rsidR="000F75BE" w:rsidRPr="00533792" w:rsidRDefault="000F75BE" w:rsidP="007B1764">
      <w:pPr>
        <w:pStyle w:val="enumlev1"/>
        <w:rPr>
          <w:lang w:val="ru-RU"/>
        </w:rPr>
      </w:pPr>
      <w:r w:rsidRPr="00533792">
        <w:rPr>
          <w:lang w:val="ru-RU"/>
        </w:rPr>
        <w:t>е)</w:t>
      </w:r>
      <w:r w:rsidRPr="00533792">
        <w:rPr>
          <w:lang w:val="ru-RU"/>
        </w:rPr>
        <w:tab/>
        <w:t>к заявкам на регистрацию, полученным 31 декабря 2004 года или после этой даты, но до 1 января 2006 года, применяется Решение 482 (С04); твердый сбор, рассчитываемый в соответствии с каталогом цен, действовавшим на дату получения, выплачивается после получения заявки, а дополнительная плата (при наличии таковой), рассчитываемая в соответствии с каталогом цен, действовавшим на дату получения, выплачивается после публикации заявки;</w:t>
      </w:r>
    </w:p>
    <w:p w:rsidR="000F75BE" w:rsidRPr="00533792" w:rsidRDefault="000F75BE" w:rsidP="007B1764">
      <w:pPr>
        <w:pStyle w:val="enumlev1"/>
        <w:rPr>
          <w:lang w:val="ru-RU"/>
        </w:rPr>
      </w:pPr>
      <w:r w:rsidRPr="00533792">
        <w:rPr>
          <w:lang w:val="ru-RU"/>
        </w:rPr>
        <w:t>f)</w:t>
      </w:r>
      <w:r w:rsidRPr="00533792">
        <w:rPr>
          <w:lang w:val="ru-RU"/>
        </w:rPr>
        <w:tab/>
        <w:t xml:space="preserve">к заявкам на регистрацию, полученным 1 января 2006 года или после этой даты, но до 1 января 2009 года, за исключением заявок, полученных в соответствии с Приложением 30В с 17 ноября 2007 года, применяется Решение 482 (С05); сбор, рассчитываемый в соответствии с каталогом цен, действовавшим на дату получения, выплачивается после получения заявки; </w:t>
      </w:r>
    </w:p>
    <w:p w:rsidR="000F75BE" w:rsidRPr="00533792" w:rsidRDefault="000F75BE" w:rsidP="007B1764">
      <w:pPr>
        <w:pStyle w:val="enumlev1"/>
        <w:rPr>
          <w:lang w:val="ru-RU"/>
        </w:rPr>
      </w:pPr>
      <w:r w:rsidRPr="00533792">
        <w:rPr>
          <w:lang w:val="ru-RU"/>
        </w:rPr>
        <w:t>g)</w:t>
      </w:r>
      <w:r w:rsidRPr="00533792">
        <w:rPr>
          <w:lang w:val="ru-RU"/>
        </w:rPr>
        <w:tab/>
        <w:t>к заявкам на регистрацию, полученным 1 января 2009 года или после этой даты, включая заявки, полученные в соответствии с Приложением 30В с 17 ноября 2007 года, но до 14 июля 2012 года применяется Решение 482 (С08); сбор, рассчитываемый в соответствии с каталогом цен, действовавшим на дату получения, выплачивается после получения заявки;</w:t>
      </w:r>
    </w:p>
    <w:p w:rsidR="000F75BE" w:rsidRPr="00533792" w:rsidRDefault="000F75BE" w:rsidP="007B1764">
      <w:pPr>
        <w:pStyle w:val="enumlev1"/>
        <w:rPr>
          <w:lang w:val="ru-RU"/>
        </w:rPr>
      </w:pPr>
      <w:r w:rsidRPr="00533792">
        <w:rPr>
          <w:lang w:val="ru-RU"/>
        </w:rPr>
        <w:t>h)</w:t>
      </w:r>
      <w:r w:rsidRPr="00533792">
        <w:rPr>
          <w:lang w:val="ru-RU"/>
        </w:rPr>
        <w:tab/>
        <w:t>к заявкам на регистрацию, полученным 14 июля 2012 года или после этой даты, но до 1 июля 2013 года, применяется Решение 482 (С12); сбор, рассчитываемый в соответствии с каталогом цен, действовавшим на дату получения, выплачивается после получения заявки;</w:t>
      </w:r>
    </w:p>
    <w:p w:rsidR="000F75BE" w:rsidRPr="00533792" w:rsidRDefault="000F75BE" w:rsidP="007B1764">
      <w:pPr>
        <w:pStyle w:val="enumlev1"/>
        <w:rPr>
          <w:lang w:val="ru-RU"/>
        </w:rPr>
      </w:pPr>
      <w:r w:rsidRPr="00533792">
        <w:rPr>
          <w:lang w:val="ru-RU"/>
        </w:rPr>
        <w:t>i)</w:t>
      </w:r>
      <w:r w:rsidRPr="00533792">
        <w:rPr>
          <w:lang w:val="ru-RU"/>
        </w:rPr>
        <w:tab/>
        <w:t>к заявкам на регистрацию, полученным 1 июля 2013 года или после этой даты, применяется Решение 482 (С13); сбор, рассчитываемый в соответствии с каталогом цен, действовавшим на дату получения, выплачивается после получения заявки;</w:t>
      </w:r>
    </w:p>
    <w:p w:rsidR="000F75BE" w:rsidRPr="00533792" w:rsidRDefault="000F75BE" w:rsidP="003224C5">
      <w:pPr>
        <w:pStyle w:val="enumlev1"/>
        <w:rPr>
          <w:ins w:id="46" w:author="Maloletkova, Svetlana" w:date="2018-02-13T15:26:00Z"/>
          <w:lang w:val="ru-RU"/>
        </w:rPr>
      </w:pPr>
      <w:r w:rsidRPr="00533792">
        <w:rPr>
          <w:lang w:val="ru-RU"/>
        </w:rPr>
        <w:t>j)</w:t>
      </w:r>
      <w:r w:rsidRPr="00533792">
        <w:rPr>
          <w:lang w:val="ru-RU"/>
        </w:rPr>
        <w:tab/>
        <w:t>к заявкам на регистрацию, полученным 1 июля 2017 года или после этой даты, применяется Решение 482 (C17); сбор, рассчитываемый в соответствии с каталогом цен, действовавшим на дату получения, выплачивается после получения заявки</w:t>
      </w:r>
      <w:del w:id="47" w:author="Fedosova, Elena" w:date="2018-04-13T14:59:00Z">
        <w:r w:rsidR="003224C5" w:rsidDel="003224C5">
          <w:rPr>
            <w:lang w:val="ru-RU"/>
          </w:rPr>
          <w:delText>,</w:delText>
        </w:r>
      </w:del>
      <w:ins w:id="48" w:author="Fedosova, Elena" w:date="2018-04-13T14:59:00Z">
        <w:r w:rsidR="003224C5">
          <w:rPr>
            <w:lang w:val="ru-RU"/>
          </w:rPr>
          <w:t>;</w:t>
        </w:r>
      </w:ins>
    </w:p>
    <w:p w:rsidR="00B94AA2" w:rsidRPr="00533792" w:rsidRDefault="00B94AA2">
      <w:pPr>
        <w:pStyle w:val="enumlev1"/>
        <w:rPr>
          <w:lang w:val="ru-RU"/>
          <w:rPrChange w:id="49" w:author="Oxana Belyaeva" w:date="2018-03-18T18:09:00Z">
            <w:rPr>
              <w:lang w:val="en-US"/>
            </w:rPr>
          </w:rPrChange>
        </w:rPr>
      </w:pPr>
      <w:ins w:id="50" w:author="Maloletkova, Svetlana" w:date="2018-02-13T15:27:00Z">
        <w:r w:rsidRPr="00533792">
          <w:rPr>
            <w:lang w:val="ru-RU"/>
          </w:rPr>
          <w:t>k</w:t>
        </w:r>
        <w:r w:rsidRPr="00533792">
          <w:rPr>
            <w:lang w:val="ru-RU"/>
            <w:rPrChange w:id="51" w:author="Oxana Belyaeva" w:date="2018-03-18T18:09:00Z">
              <w:rPr>
                <w:lang w:val="en-US"/>
              </w:rPr>
            </w:rPrChange>
          </w:rPr>
          <w:t>)</w:t>
        </w:r>
        <w:r w:rsidRPr="00533792">
          <w:rPr>
            <w:lang w:val="ru-RU"/>
            <w:rPrChange w:id="52" w:author="Oxana Belyaeva" w:date="2018-03-18T18:09:00Z">
              <w:rPr>
                <w:lang w:val="en-US"/>
              </w:rPr>
            </w:rPrChange>
          </w:rPr>
          <w:tab/>
        </w:r>
      </w:ins>
      <w:ins w:id="53" w:author="Oxana Belyaeva" w:date="2018-03-18T18:08:00Z">
        <w:r w:rsidR="00426499" w:rsidRPr="00533792">
          <w:rPr>
            <w:lang w:val="ru-RU"/>
          </w:rPr>
          <w:t>к заявкам</w:t>
        </w:r>
      </w:ins>
      <w:ins w:id="54" w:author="Antipina, Nadezda" w:date="2018-03-19T14:15:00Z">
        <w:r w:rsidR="0014210B" w:rsidRPr="00533792">
          <w:rPr>
            <w:lang w:val="ru-RU"/>
          </w:rPr>
          <w:t xml:space="preserve"> на регистрацию</w:t>
        </w:r>
      </w:ins>
      <w:ins w:id="55" w:author="Oxana Belyaeva" w:date="2018-03-18T18:08:00Z">
        <w:r w:rsidR="00426499" w:rsidRPr="00533792">
          <w:rPr>
            <w:lang w:val="ru-RU"/>
          </w:rPr>
          <w:t xml:space="preserve">, полученным </w:t>
        </w:r>
        <w:r w:rsidR="00426499" w:rsidRPr="00533792">
          <w:rPr>
            <w:lang w:val="ru-RU"/>
            <w:rPrChange w:id="56" w:author="Oxana Belyaeva" w:date="2018-03-18T18:09:00Z">
              <w:rPr>
                <w:lang w:val="en-US"/>
              </w:rPr>
            </w:rPrChange>
          </w:rPr>
          <w:t>1</w:t>
        </w:r>
        <w:r w:rsidR="00426499" w:rsidRPr="00533792">
          <w:rPr>
            <w:lang w:val="ru-RU"/>
          </w:rPr>
          <w:t> июля</w:t>
        </w:r>
        <w:r w:rsidR="00426499" w:rsidRPr="00533792">
          <w:rPr>
            <w:lang w:val="ru-RU"/>
            <w:rPrChange w:id="57" w:author="Oxana Belyaeva" w:date="2018-03-18T18:09:00Z">
              <w:rPr>
                <w:lang w:val="en-US"/>
              </w:rPr>
            </w:rPrChange>
          </w:rPr>
          <w:t xml:space="preserve"> 2018</w:t>
        </w:r>
        <w:r w:rsidR="00426499" w:rsidRPr="00533792">
          <w:rPr>
            <w:lang w:val="ru-RU"/>
          </w:rPr>
          <w:t> года или после этой даты</w:t>
        </w:r>
        <w:r w:rsidR="00426499" w:rsidRPr="00533792">
          <w:rPr>
            <w:lang w:val="ru-RU"/>
            <w:rPrChange w:id="58" w:author="Oxana Belyaeva" w:date="2018-03-18T18:09:00Z">
              <w:rPr>
                <w:lang w:val="en-US"/>
              </w:rPr>
            </w:rPrChange>
          </w:rPr>
          <w:t xml:space="preserve">, </w:t>
        </w:r>
        <w:r w:rsidR="00426499" w:rsidRPr="00533792">
          <w:rPr>
            <w:lang w:val="ru-RU"/>
          </w:rPr>
          <w:t>применяется Решение </w:t>
        </w:r>
        <w:r w:rsidR="00426499" w:rsidRPr="00533792">
          <w:rPr>
            <w:lang w:val="ru-RU"/>
            <w:rPrChange w:id="59" w:author="Oxana Belyaeva" w:date="2018-03-18T18:09:00Z">
              <w:rPr>
                <w:lang w:val="en-US"/>
              </w:rPr>
            </w:rPrChange>
          </w:rPr>
          <w:t>482 (</w:t>
        </w:r>
        <w:r w:rsidR="00426499" w:rsidRPr="00533792">
          <w:rPr>
            <w:lang w:val="ru-RU"/>
          </w:rPr>
          <w:t>C</w:t>
        </w:r>
        <w:r w:rsidR="00426499" w:rsidRPr="00533792">
          <w:rPr>
            <w:lang w:val="ru-RU"/>
            <w:rPrChange w:id="60" w:author="Oxana Belyaeva" w:date="2018-03-18T18:09:00Z">
              <w:rPr>
                <w:lang w:val="en-US"/>
              </w:rPr>
            </w:rPrChange>
          </w:rPr>
          <w:t xml:space="preserve">18); </w:t>
        </w:r>
      </w:ins>
      <w:ins w:id="61" w:author="Oxana Belyaeva" w:date="2018-03-18T18:09:00Z">
        <w:r w:rsidR="00426499" w:rsidRPr="00533792">
          <w:rPr>
            <w:lang w:val="ru-RU"/>
          </w:rPr>
          <w:t>сбор, рассчитываемый в соответствии с каталогом цен, действовавшим на дату получения, выплачивается после получения заявки</w:t>
        </w:r>
      </w:ins>
      <w:ins w:id="62" w:author="Fedosova, Elena" w:date="2018-04-13T14:59:00Z">
        <w:r w:rsidR="003224C5">
          <w:rPr>
            <w:lang w:val="ru-RU"/>
          </w:rPr>
          <w:t>,</w:t>
        </w:r>
      </w:ins>
    </w:p>
    <w:p w:rsidR="000F75BE" w:rsidRPr="00533792" w:rsidRDefault="000F75BE" w:rsidP="000F75BE">
      <w:pPr>
        <w:rPr>
          <w:lang w:val="ru-RU"/>
        </w:rPr>
      </w:pPr>
      <w:r w:rsidRPr="00533792">
        <w:rPr>
          <w:lang w:val="ru-RU"/>
        </w:rPr>
        <w:t>3</w:t>
      </w:r>
      <w:r w:rsidRPr="00533792">
        <w:rPr>
          <w:lang w:val="ru-RU"/>
        </w:rPr>
        <w:tab/>
        <w:t>что сбор следует рассматривать как плату за заявки на регистрацию спутниковых сетей. Не начисляется плата за изменения к заявке, которые не приводят к дополнительному техническому или регламентарному рассмотрению Бюро радиосвязи, исключая изменения согласно пункту </w:t>
      </w:r>
      <w:r w:rsidRPr="00533792">
        <w:rPr>
          <w:rFonts w:asciiTheme="minorHAnsi" w:hAnsiTheme="minorHAnsi" w:cs="Calibri"/>
          <w:bCs/>
          <w:szCs w:val="22"/>
          <w:lang w:val="ru-RU"/>
        </w:rPr>
        <w:t>1</w:t>
      </w:r>
      <w:r w:rsidRPr="00533792">
        <w:rPr>
          <w:rFonts w:asciiTheme="minorHAnsi" w:hAnsiTheme="minorHAnsi" w:cs="Calibri"/>
          <w:bCs/>
          <w:i/>
          <w:iCs/>
          <w:szCs w:val="22"/>
          <w:lang w:val="ru-RU"/>
        </w:rPr>
        <w:t>quater</w:t>
      </w:r>
      <w:r w:rsidRPr="00533792">
        <w:rPr>
          <w:bCs/>
          <w:lang w:val="ru-RU"/>
        </w:rPr>
        <w:t xml:space="preserve">, выше, и </w:t>
      </w:r>
      <w:r w:rsidRPr="00533792">
        <w:rPr>
          <w:lang w:val="ru-RU"/>
        </w:rPr>
        <w:t>включая изменения, но не ограничиваясь ими, названия спутниковой/земной станции и названия взаимодействующего с ней спутника, названия луча, ответственной администрации, эксплуатационной организации, даты ввода в действие, периода действия, названия взаимодействующей спутниковой станции (и луча) или земной станции;</w:t>
      </w:r>
    </w:p>
    <w:p w:rsidR="000F75BE" w:rsidRPr="00533792" w:rsidRDefault="000F75BE" w:rsidP="000F75BE">
      <w:pPr>
        <w:rPr>
          <w:lang w:val="ru-RU"/>
        </w:rPr>
      </w:pPr>
      <w:r w:rsidRPr="00533792">
        <w:rPr>
          <w:lang w:val="ru-RU"/>
        </w:rPr>
        <w:t>4</w:t>
      </w:r>
      <w:r w:rsidRPr="00533792">
        <w:rPr>
          <w:lang w:val="ru-RU"/>
        </w:rPr>
        <w:tab/>
        <w:t>что каждое Государство-Член имеет право на публикацию Специальных секций или частей ИФИК БР (Космические службы) для одной заявки на регистрацию спутниковой сети в год без указанной выше платы. Каждое Государство-Член в своем качестве заявляющей администрации может определять ту сеть, которая будет пользоваться правом бесплатной публикации</w:t>
      </w:r>
      <w:r w:rsidRPr="00533792">
        <w:rPr>
          <w:rStyle w:val="FootnoteReference"/>
          <w:lang w:val="ru-RU"/>
        </w:rPr>
        <w:footnoteReference w:customMarkFollows="1" w:id="3"/>
        <w:t>3</w:t>
      </w:r>
      <w:r w:rsidRPr="00533792">
        <w:rPr>
          <w:lang w:val="ru-RU"/>
        </w:rPr>
        <w:t>;</w:t>
      </w:r>
    </w:p>
    <w:p w:rsidR="000F75BE" w:rsidRPr="00533792" w:rsidRDefault="000F75BE" w:rsidP="000F75BE">
      <w:pPr>
        <w:rPr>
          <w:lang w:val="ru-RU"/>
        </w:rPr>
      </w:pPr>
      <w:r w:rsidRPr="00533792">
        <w:rPr>
          <w:lang w:val="ru-RU"/>
        </w:rPr>
        <w:t>5</w:t>
      </w:r>
      <w:r w:rsidRPr="00533792">
        <w:rPr>
          <w:lang w:val="ru-RU"/>
        </w:rPr>
        <w:tab/>
        <w:t xml:space="preserve">что категория с правом бесплатной публикации на календарный год, в котором Бюро получило заявку на регистрацию спутниковой сети и который определяется на основе официальной </w:t>
      </w:r>
      <w:r w:rsidRPr="00533792">
        <w:rPr>
          <w:lang w:val="ru-RU"/>
        </w:rPr>
        <w:lastRenderedPageBreak/>
        <w:t xml:space="preserve">даты получения заявки, определяется Государством-Членом не позднее чем в конце периода оплаты счета, установленного в пункте 9 раздела </w:t>
      </w:r>
      <w:r w:rsidRPr="00533792">
        <w:rPr>
          <w:i/>
          <w:iCs/>
          <w:lang w:val="ru-RU"/>
        </w:rPr>
        <w:t>решает</w:t>
      </w:r>
      <w:r w:rsidRPr="00533792">
        <w:rPr>
          <w:lang w:val="ru-RU"/>
        </w:rPr>
        <w:t xml:space="preserve">, ниже. Право на бесплатную публикацию не может применяться к заявкам на регистрацию, аннулированным ранее в связи с неоплатой; </w:t>
      </w:r>
    </w:p>
    <w:p w:rsidR="000F75BE" w:rsidRPr="00533792" w:rsidRDefault="000F75BE" w:rsidP="000F75BE">
      <w:pPr>
        <w:rPr>
          <w:lang w:val="ru-RU"/>
        </w:rPr>
      </w:pPr>
      <w:r w:rsidRPr="00533792">
        <w:rPr>
          <w:lang w:val="ru-RU"/>
        </w:rPr>
        <w:t>6</w:t>
      </w:r>
      <w:r w:rsidRPr="00533792">
        <w:rPr>
          <w:lang w:val="ru-RU"/>
        </w:rPr>
        <w:tab/>
        <w:t xml:space="preserve">что для любой спутниковой сети, по которой информация для предварительной публикации (API) была получена до 8 ноября 1998 года, не применяется плата в счет возмещения затрат за первый запрос о координации, касающийся этой API, независимо от того, когда Бюро радиосвязи его получило. К любым изменениям, полученным 1 января 2006 года или после этой даты, будет применяться плата в соответствии с пунктом 2 раздела </w:t>
      </w:r>
      <w:r w:rsidRPr="00533792">
        <w:rPr>
          <w:i/>
          <w:iCs/>
          <w:lang w:val="ru-RU"/>
        </w:rPr>
        <w:t>решает</w:t>
      </w:r>
      <w:r w:rsidRPr="00533792">
        <w:rPr>
          <w:lang w:val="ru-RU"/>
        </w:rPr>
        <w:t>, выше;</w:t>
      </w:r>
    </w:p>
    <w:p w:rsidR="000F75BE" w:rsidRPr="00533792" w:rsidRDefault="000F75BE" w:rsidP="000F75BE">
      <w:pPr>
        <w:rPr>
          <w:lang w:val="ru-RU"/>
        </w:rPr>
      </w:pPr>
      <w:r w:rsidRPr="00533792">
        <w:rPr>
          <w:lang w:val="ru-RU"/>
        </w:rPr>
        <w:t>7</w:t>
      </w:r>
      <w:r w:rsidRPr="00533792">
        <w:rPr>
          <w:lang w:val="ru-RU"/>
        </w:rPr>
        <w:tab/>
        <w:t xml:space="preserve">что плата в счет возмещения затрат не применяется к любому представлению по Части А, предусматривающему применение Статьи 4 Приложений 30/30А и полученному Бюро до 8 ноября 1998 года, или представлению по Части В, предусматривающему применение Статьи 4 Приложений 30/30А, если соответствующее представление по Части А было получено до 8 ноября 1998 года. К любому запросу на публикацию в Части А, полученному после 7 ноября 1998 года и представленному согласно § 4.3.5 до 2 июня 2000 года, а затем § 4.1.3 либо § 4.2.6 Приложений 30/30А, и в соответствующей Части В, представленному согласно § 4.3.14 до 2 июня 2000 года, а затем § 4.1.12 или § 4.2.16 Приложений 30/30А, будет применяться плата в соответствии с пунктом 2 раздела </w:t>
      </w:r>
      <w:r w:rsidRPr="00533792">
        <w:rPr>
          <w:i/>
          <w:iCs/>
          <w:lang w:val="ru-RU"/>
        </w:rPr>
        <w:t>решает</w:t>
      </w:r>
      <w:r w:rsidRPr="00533792">
        <w:rPr>
          <w:lang w:val="ru-RU"/>
        </w:rPr>
        <w:t xml:space="preserve">, выше; </w:t>
      </w:r>
    </w:p>
    <w:p w:rsidR="000F75BE" w:rsidRPr="00533792" w:rsidRDefault="000F75BE" w:rsidP="000F75BE">
      <w:pPr>
        <w:rPr>
          <w:lang w:val="ru-RU"/>
        </w:rPr>
      </w:pPr>
      <w:r w:rsidRPr="00533792">
        <w:rPr>
          <w:lang w:val="ru-RU"/>
        </w:rPr>
        <w:t>7</w:t>
      </w:r>
      <w:r w:rsidRPr="00533792">
        <w:rPr>
          <w:i/>
          <w:iCs/>
          <w:lang w:val="ru-RU"/>
        </w:rPr>
        <w:t>bis</w:t>
      </w:r>
      <w:r w:rsidRPr="00533792">
        <w:rPr>
          <w:i/>
          <w:iCs/>
          <w:lang w:val="ru-RU"/>
        </w:rPr>
        <w:tab/>
      </w:r>
      <w:r w:rsidRPr="00533792">
        <w:rPr>
          <w:lang w:val="ru-RU"/>
        </w:rPr>
        <w:t>что плата в счет возмещения затрат не применяется к любому представлению согласно п. 6.17 Статьи 6 Приложения 30В, если соответствующее представление согласно п. 6.1 этой Статьи было получено до 17 ноября 2007 года;</w:t>
      </w:r>
    </w:p>
    <w:p w:rsidR="000F75BE" w:rsidRPr="00533792" w:rsidRDefault="000F75BE" w:rsidP="000F75BE">
      <w:pPr>
        <w:rPr>
          <w:lang w:val="ru-RU"/>
        </w:rPr>
      </w:pPr>
      <w:r w:rsidRPr="00533792">
        <w:rPr>
          <w:lang w:val="ru-RU"/>
        </w:rPr>
        <w:t>8</w:t>
      </w:r>
      <w:r w:rsidRPr="00533792">
        <w:rPr>
          <w:lang w:val="ru-RU"/>
        </w:rPr>
        <w:tab/>
        <w:t>что Совет должен периодически пересматривать Приложение (Каталог цен на обработку) к настоящему Решению;</w:t>
      </w:r>
    </w:p>
    <w:p w:rsidR="000F75BE" w:rsidRPr="00533792" w:rsidRDefault="000F75BE" w:rsidP="000F75BE">
      <w:pPr>
        <w:rPr>
          <w:lang w:val="ru-RU"/>
        </w:rPr>
      </w:pPr>
      <w:r w:rsidRPr="00533792">
        <w:rPr>
          <w:lang w:val="ru-RU"/>
        </w:rPr>
        <w:t>9</w:t>
      </w:r>
      <w:r w:rsidRPr="00533792">
        <w:rPr>
          <w:lang w:val="ru-RU"/>
        </w:rPr>
        <w:tab/>
        <w:t xml:space="preserve">что платежи должны производиться на основе счета, выставленного Бюро радиосвязи по получении заявки на регистрацию и направленного заявляющей администрации или, по просьбе этой администрации, оператору рассматриваемой спутниковой сети, в течение не более шести месяцев после выставления счета; </w:t>
      </w:r>
    </w:p>
    <w:p w:rsidR="000F75BE" w:rsidRPr="00533792" w:rsidRDefault="000F75BE" w:rsidP="000F75BE">
      <w:pPr>
        <w:rPr>
          <w:lang w:val="ru-RU"/>
        </w:rPr>
      </w:pPr>
      <w:r w:rsidRPr="00533792">
        <w:rPr>
          <w:lang w:val="ru-RU"/>
        </w:rPr>
        <w:t>10</w:t>
      </w:r>
      <w:r w:rsidRPr="00533792">
        <w:rPr>
          <w:lang w:val="ru-RU"/>
        </w:rPr>
        <w:tab/>
        <w:t>что любое последующее аннулирование, полученное Бюро радиосвязи в течение 15 дней после даты получения заявки на регистрацию, отменяет обязательство уплатить сбор;</w:t>
      </w:r>
    </w:p>
    <w:p w:rsidR="000F75BE" w:rsidRPr="00533792" w:rsidRDefault="000F75BE" w:rsidP="000F75BE">
      <w:pPr>
        <w:rPr>
          <w:lang w:val="ru-RU"/>
        </w:rPr>
      </w:pPr>
      <w:r w:rsidRPr="00533792">
        <w:rPr>
          <w:lang w:val="ru-RU"/>
        </w:rPr>
        <w:t>11</w:t>
      </w:r>
      <w:r w:rsidRPr="00533792">
        <w:rPr>
          <w:lang w:val="ru-RU"/>
        </w:rPr>
        <w:tab/>
        <w:t>что публикация Специальных секций или частей ИФИК БР (космические службы) для любительской спутниковой службы, заявления на регистрацию частотных присвоений для земных станций, на преобразование выделения в присвоение в соответствии с процедурой, изложенной в бывшем разделе I Статьи 6 Приложения 30В, добавление нового выделения к плану для какого-либо нового Государства </w:t>
      </w:r>
      <w:r w:rsidRPr="00533792">
        <w:rPr>
          <w:lang w:val="ru-RU"/>
        </w:rPr>
        <w:sym w:font="Symbol" w:char="F02D"/>
      </w:r>
      <w:r w:rsidRPr="00533792">
        <w:rPr>
          <w:lang w:val="ru-RU"/>
        </w:rPr>
        <w:t xml:space="preserve"> Члена Союза в соответствии с процедурой, изложенной в Статье 7 Приложения 30В, а также представления согласно пунктам 3 и 4 раздела </w:t>
      </w:r>
      <w:r w:rsidRPr="00533792">
        <w:rPr>
          <w:i/>
          <w:iCs/>
          <w:lang w:val="ru-RU"/>
        </w:rPr>
        <w:t>решает</w:t>
      </w:r>
      <w:r w:rsidRPr="00533792">
        <w:rPr>
          <w:lang w:val="ru-RU"/>
        </w:rPr>
        <w:t xml:space="preserve"> Резолюции 555 (ВКР-12) должны освобождаться от любых видов оплаты;</w:t>
      </w:r>
    </w:p>
    <w:p w:rsidR="000F75BE" w:rsidRPr="00533792" w:rsidRDefault="000F75BE">
      <w:pPr>
        <w:rPr>
          <w:lang w:val="ru-RU"/>
        </w:rPr>
      </w:pPr>
      <w:r w:rsidRPr="00533792">
        <w:rPr>
          <w:lang w:val="ru-RU"/>
        </w:rPr>
        <w:t>12</w:t>
      </w:r>
      <w:r w:rsidRPr="00533792">
        <w:rPr>
          <w:lang w:val="ru-RU"/>
        </w:rPr>
        <w:tab/>
        <w:t xml:space="preserve">что датой вступления в силу Решения 482 (измененного, </w:t>
      </w:r>
      <w:del w:id="63" w:author="Maloletkova, Svetlana" w:date="2018-02-13T15:28:00Z">
        <w:r w:rsidRPr="00533792" w:rsidDel="00B94AA2">
          <w:rPr>
            <w:lang w:val="ru-RU"/>
          </w:rPr>
          <w:delText>2017</w:delText>
        </w:r>
      </w:del>
      <w:ins w:id="64" w:author="Maloletkova, Svetlana" w:date="2018-02-13T15:28:00Z">
        <w:r w:rsidR="00B94AA2" w:rsidRPr="00533792">
          <w:rPr>
            <w:lang w:val="ru-RU"/>
          </w:rPr>
          <w:t>2018</w:t>
        </w:r>
      </w:ins>
      <w:r w:rsidRPr="00533792">
        <w:rPr>
          <w:lang w:val="ru-RU"/>
        </w:rPr>
        <w:t xml:space="preserve"> г.) является 1 июля </w:t>
      </w:r>
      <w:del w:id="65" w:author="Maloletkova, Svetlana" w:date="2018-02-13T15:28:00Z">
        <w:r w:rsidRPr="00533792" w:rsidDel="00B94AA2">
          <w:rPr>
            <w:lang w:val="ru-RU"/>
          </w:rPr>
          <w:delText>2017</w:delText>
        </w:r>
      </w:del>
      <w:ins w:id="66" w:author="Maloletkova, Svetlana" w:date="2018-02-13T15:28:00Z">
        <w:r w:rsidR="00B94AA2" w:rsidRPr="00533792">
          <w:rPr>
            <w:lang w:val="ru-RU"/>
          </w:rPr>
          <w:t>2018</w:t>
        </w:r>
      </w:ins>
      <w:r w:rsidRPr="00533792">
        <w:rPr>
          <w:lang w:val="ru-RU"/>
        </w:rPr>
        <w:t> года;</w:t>
      </w:r>
    </w:p>
    <w:p w:rsidR="000F75BE" w:rsidRPr="00533792" w:rsidRDefault="000F75BE" w:rsidP="000F75BE">
      <w:pPr>
        <w:rPr>
          <w:lang w:val="ru-RU"/>
        </w:rPr>
      </w:pPr>
      <w:r w:rsidRPr="00533792">
        <w:rPr>
          <w:lang w:val="ru-RU"/>
        </w:rPr>
        <w:t>13</w:t>
      </w:r>
      <w:r w:rsidRPr="00533792">
        <w:rPr>
          <w:lang w:val="ru-RU"/>
        </w:rPr>
        <w:tab/>
        <w:t>что положения настоящего Решения необходимо будет пересмотреть, когда появятся дальнейшие данные учета распределения времени,</w:t>
      </w:r>
    </w:p>
    <w:p w:rsidR="000F75BE" w:rsidRPr="00533792" w:rsidRDefault="000F75BE" w:rsidP="000F75BE">
      <w:pPr>
        <w:pStyle w:val="Call"/>
        <w:rPr>
          <w:lang w:val="ru-RU"/>
        </w:rPr>
      </w:pPr>
      <w:r w:rsidRPr="00533792">
        <w:rPr>
          <w:lang w:val="ru-RU"/>
        </w:rPr>
        <w:t>рекомендует</w:t>
      </w:r>
      <w:r w:rsidRPr="00533792">
        <w:rPr>
          <w:i w:val="0"/>
          <w:lang w:val="ru-RU"/>
        </w:rPr>
        <w:t>,</w:t>
      </w:r>
    </w:p>
    <w:p w:rsidR="000F75BE" w:rsidRPr="00533792" w:rsidRDefault="000F75BE" w:rsidP="000F75BE">
      <w:pPr>
        <w:rPr>
          <w:lang w:val="ru-RU"/>
        </w:rPr>
      </w:pPr>
      <w:r w:rsidRPr="00533792">
        <w:rPr>
          <w:lang w:val="ru-RU"/>
        </w:rPr>
        <w:t>чтобы Совет</w:t>
      </w:r>
      <w:r w:rsidRPr="00533792">
        <w:rPr>
          <w:rStyle w:val="FootnoteReference"/>
          <w:lang w:val="ru-RU"/>
        </w:rPr>
        <w:footnoteReference w:customMarkFollows="1" w:id="4"/>
        <w:t>*</w:t>
      </w:r>
      <w:r w:rsidRPr="00533792">
        <w:rPr>
          <w:lang w:val="ru-RU"/>
        </w:rPr>
        <w:t xml:space="preserve"> пересмотрел каталог цен, приведенный в Приложении, и чтобы любые кредитовые остатки, которые могут появиться, Бюро использовало для урегулирования последующих счетов по просьбе администраций,</w:t>
      </w:r>
    </w:p>
    <w:p w:rsidR="000F75BE" w:rsidRPr="00533792" w:rsidRDefault="000F75BE" w:rsidP="000F75BE">
      <w:pPr>
        <w:pStyle w:val="Call"/>
        <w:rPr>
          <w:lang w:val="ru-RU"/>
        </w:rPr>
      </w:pPr>
      <w:r w:rsidRPr="00533792">
        <w:rPr>
          <w:lang w:val="ru-RU"/>
        </w:rPr>
        <w:lastRenderedPageBreak/>
        <w:t>призывает Государства – Члены Союза</w:t>
      </w:r>
    </w:p>
    <w:p w:rsidR="000F75BE" w:rsidRPr="00533792" w:rsidRDefault="000F75BE" w:rsidP="000F75BE">
      <w:pPr>
        <w:rPr>
          <w:lang w:val="ru-RU"/>
        </w:rPr>
      </w:pPr>
      <w:r w:rsidRPr="00533792">
        <w:rPr>
          <w:lang w:val="ru-RU"/>
        </w:rPr>
        <w:t>разрабатывать национальную политику, которая сводила бы к минимуму случаи неплатежей и являющиеся их следствием потери поступлений МСЭ,</w:t>
      </w:r>
    </w:p>
    <w:p w:rsidR="000F75BE" w:rsidRPr="00533792" w:rsidRDefault="000F75BE" w:rsidP="000F75BE">
      <w:pPr>
        <w:pStyle w:val="Call"/>
        <w:rPr>
          <w:lang w:val="ru-RU"/>
        </w:rPr>
      </w:pPr>
      <w:r w:rsidRPr="00533792">
        <w:rPr>
          <w:lang w:val="ru-RU"/>
        </w:rPr>
        <w:t>поручает Директору Бюро радиосвязи</w:t>
      </w:r>
    </w:p>
    <w:p w:rsidR="000F75BE" w:rsidRPr="00533792" w:rsidRDefault="000F75BE" w:rsidP="000F75BE">
      <w:pPr>
        <w:rPr>
          <w:lang w:val="ru-RU"/>
        </w:rPr>
      </w:pPr>
      <w:r w:rsidRPr="00533792">
        <w:rPr>
          <w:lang w:val="ru-RU"/>
        </w:rPr>
        <w:t>1</w:t>
      </w:r>
      <w:r w:rsidRPr="00533792">
        <w:rPr>
          <w:lang w:val="ru-RU"/>
        </w:rPr>
        <w:tab/>
        <w:t>усовершенствовать программное обеспечение для представления форм заявок Бюро радиосвязи в электронной форме (SpaceCap), с тем чтобы обеспечить оптимальный расчет платы за обработку заявок на регистрацию спутниковых сетей любого типа до их представления в МСЭ;</w:t>
      </w:r>
    </w:p>
    <w:p w:rsidR="000F75BE" w:rsidRPr="00533792" w:rsidRDefault="000F75BE" w:rsidP="000F75BE">
      <w:pPr>
        <w:rPr>
          <w:lang w:val="ru-RU"/>
        </w:rPr>
      </w:pPr>
      <w:r w:rsidRPr="00533792">
        <w:rPr>
          <w:lang w:val="ru-RU"/>
        </w:rPr>
        <w:t>2</w:t>
      </w:r>
      <w:r w:rsidRPr="00533792">
        <w:rPr>
          <w:lang w:val="ru-RU"/>
        </w:rPr>
        <w:tab/>
        <w:t>представлять Совету ежегодный отчет о выполнении настоящего Решения, в том числе анализ:</w:t>
      </w:r>
    </w:p>
    <w:p w:rsidR="000F75BE" w:rsidRPr="00533792" w:rsidRDefault="000F75BE" w:rsidP="000F75BE">
      <w:pPr>
        <w:pStyle w:val="enumlev1"/>
        <w:rPr>
          <w:lang w:val="ru-RU"/>
        </w:rPr>
      </w:pPr>
      <w:r w:rsidRPr="00533792">
        <w:rPr>
          <w:lang w:val="ru-RU"/>
        </w:rPr>
        <w:t>а)</w:t>
      </w:r>
      <w:r w:rsidRPr="00533792">
        <w:rPr>
          <w:lang w:val="ru-RU"/>
        </w:rPr>
        <w:tab/>
        <w:t>стоимости различных этапов осуществления процедур;</w:t>
      </w:r>
    </w:p>
    <w:p w:rsidR="000F75BE" w:rsidRPr="00533792" w:rsidRDefault="000F75BE" w:rsidP="000F75BE">
      <w:pPr>
        <w:pStyle w:val="enumlev1"/>
        <w:rPr>
          <w:lang w:val="ru-RU"/>
        </w:rPr>
      </w:pPr>
      <w:r w:rsidRPr="00533792">
        <w:rPr>
          <w:lang w:val="ru-RU"/>
        </w:rPr>
        <w:t>b)</w:t>
      </w:r>
      <w:r w:rsidRPr="00533792">
        <w:rPr>
          <w:lang w:val="ru-RU"/>
        </w:rPr>
        <w:tab/>
        <w:t>влияния представления информации в электронной форме;</w:t>
      </w:r>
    </w:p>
    <w:p w:rsidR="000F75BE" w:rsidRPr="00533792" w:rsidRDefault="000F75BE" w:rsidP="000F75BE">
      <w:pPr>
        <w:pStyle w:val="enumlev1"/>
        <w:rPr>
          <w:lang w:val="ru-RU"/>
        </w:rPr>
      </w:pPr>
      <w:r w:rsidRPr="00533792">
        <w:rPr>
          <w:lang w:val="ru-RU"/>
        </w:rPr>
        <w:t>с)</w:t>
      </w:r>
      <w:r w:rsidRPr="00533792">
        <w:rPr>
          <w:lang w:val="ru-RU"/>
        </w:rPr>
        <w:tab/>
        <w:t>повышения качества обслуживания, в том числе сокращения накопившегося объема невыполненной работы;</w:t>
      </w:r>
    </w:p>
    <w:p w:rsidR="000F75BE" w:rsidRPr="00533792" w:rsidRDefault="000F75BE" w:rsidP="000F75BE">
      <w:pPr>
        <w:pStyle w:val="enumlev1"/>
        <w:rPr>
          <w:lang w:val="ru-RU"/>
        </w:rPr>
      </w:pPr>
      <w:r w:rsidRPr="00533792">
        <w:rPr>
          <w:lang w:val="ru-RU"/>
        </w:rPr>
        <w:t>d)</w:t>
      </w:r>
      <w:r w:rsidRPr="00533792">
        <w:rPr>
          <w:lang w:val="ru-RU"/>
        </w:rPr>
        <w:tab/>
        <w:t>стоимости работ по проверке заявок на регистрацию и необходимых действий по исправлению ошибок; и</w:t>
      </w:r>
    </w:p>
    <w:p w:rsidR="000F75BE" w:rsidRPr="00533792" w:rsidRDefault="000F75BE" w:rsidP="000F75BE">
      <w:pPr>
        <w:pStyle w:val="enumlev1"/>
        <w:rPr>
          <w:lang w:val="ru-RU"/>
        </w:rPr>
      </w:pPr>
      <w:r w:rsidRPr="00533792">
        <w:rPr>
          <w:lang w:val="ru-RU"/>
        </w:rPr>
        <w:t>е)</w:t>
      </w:r>
      <w:r w:rsidRPr="00533792">
        <w:rPr>
          <w:lang w:val="ru-RU"/>
        </w:rPr>
        <w:tab/>
        <w:t>трудностей, которые встречаются при применении положений настоящего Решения;</w:t>
      </w:r>
    </w:p>
    <w:p w:rsidR="000F75BE" w:rsidRPr="00533792" w:rsidRDefault="000F75BE" w:rsidP="000F75BE">
      <w:pPr>
        <w:rPr>
          <w:lang w:val="ru-RU"/>
        </w:rPr>
      </w:pPr>
      <w:r w:rsidRPr="00533792">
        <w:rPr>
          <w:lang w:val="ru-RU"/>
        </w:rPr>
        <w:t>3</w:t>
      </w:r>
      <w:r w:rsidRPr="00533792">
        <w:rPr>
          <w:lang w:val="ru-RU"/>
        </w:rPr>
        <w:tab/>
        <w:t>информировать Государства-Члены о любых видах практики, применяемой Бюро радиосвязи для осуществления положений настоящего Решения, и об обосновании таких видов практики.</w:t>
      </w:r>
    </w:p>
    <w:p w:rsidR="00B94AA2" w:rsidRPr="00533792" w:rsidRDefault="00B94AA2" w:rsidP="000F75BE">
      <w:pPr>
        <w:rPr>
          <w:lang w:val="ru-RU"/>
        </w:rPr>
      </w:pPr>
    </w:p>
    <w:p w:rsidR="00B94AA2" w:rsidRPr="00533792" w:rsidRDefault="00B94AA2" w:rsidP="007D605A">
      <w:pPr>
        <w:rPr>
          <w:lang w:val="ru-RU"/>
        </w:rPr>
        <w:sectPr w:rsidR="00B94AA2" w:rsidRPr="00533792" w:rsidSect="00CF629C">
          <w:headerReference w:type="default" r:id="rId11"/>
          <w:footerReference w:type="default" r:id="rId12"/>
          <w:footerReference w:type="first" r:id="rId13"/>
          <w:pgSz w:w="11907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p w:rsidR="00822E0F" w:rsidRPr="00533792" w:rsidRDefault="00822E0F" w:rsidP="00822E0F">
      <w:pPr>
        <w:pStyle w:val="AnnexNo"/>
        <w:spacing w:before="0"/>
        <w:rPr>
          <w:lang w:val="ru-RU"/>
        </w:rPr>
      </w:pPr>
      <w:r w:rsidRPr="00533792">
        <w:rPr>
          <w:lang w:val="ru-RU"/>
        </w:rPr>
        <w:lastRenderedPageBreak/>
        <w:t>Приложение</w:t>
      </w:r>
    </w:p>
    <w:p w:rsidR="00822E0F" w:rsidRPr="00533792" w:rsidRDefault="00822E0F">
      <w:pPr>
        <w:pStyle w:val="Annextitle"/>
        <w:spacing w:before="120" w:after="240"/>
        <w:rPr>
          <w:lang w:val="ru-RU"/>
        </w:rPr>
      </w:pPr>
      <w:r w:rsidRPr="00533792">
        <w:rPr>
          <w:lang w:val="ru-RU"/>
        </w:rPr>
        <w:t xml:space="preserve">Каталог цен на обработку, применяемых к заявкам на регистрацию спутниковых сетей, </w:t>
      </w:r>
      <w:r w:rsidRPr="00533792">
        <w:rPr>
          <w:lang w:val="ru-RU"/>
        </w:rPr>
        <w:br/>
        <w:t xml:space="preserve">полученным Бюро радиосвязи 1 июля </w:t>
      </w:r>
      <w:del w:id="67" w:author="Beliaeva, Oxana" w:date="2018-04-12T17:13:00Z">
        <w:r w:rsidRPr="00533792" w:rsidDel="006C00AF">
          <w:rPr>
            <w:lang w:val="ru-RU"/>
          </w:rPr>
          <w:delText>2017 </w:delText>
        </w:r>
      </w:del>
      <w:ins w:id="68" w:author="Beliaeva, Oxana" w:date="2018-04-12T17:13:00Z">
        <w:r w:rsidR="006C00AF" w:rsidRPr="00533792">
          <w:rPr>
            <w:lang w:val="ru-RU"/>
          </w:rPr>
          <w:t>201</w:t>
        </w:r>
        <w:r w:rsidR="006C00AF">
          <w:rPr>
            <w:lang w:val="ru-RU"/>
          </w:rPr>
          <w:t>8</w:t>
        </w:r>
        <w:r w:rsidR="006C00AF" w:rsidRPr="00533792">
          <w:rPr>
            <w:lang w:val="ru-RU"/>
          </w:rPr>
          <w:t> </w:t>
        </w:r>
      </w:ins>
      <w:r w:rsidRPr="00533792">
        <w:rPr>
          <w:lang w:val="ru-RU"/>
        </w:rPr>
        <w:t>года или после этой даты</w:t>
      </w:r>
    </w:p>
    <w:tbl>
      <w:tblPr>
        <w:tblW w:w="15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84"/>
        <w:gridCol w:w="1271"/>
        <w:gridCol w:w="613"/>
        <w:gridCol w:w="8033"/>
        <w:gridCol w:w="1641"/>
        <w:gridCol w:w="1276"/>
        <w:gridCol w:w="1052"/>
        <w:gridCol w:w="1181"/>
      </w:tblGrid>
      <w:tr w:rsidR="00822E0F" w:rsidRPr="00533792" w:rsidTr="00822E0F">
        <w:trPr>
          <w:tblHeader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0F" w:rsidRPr="00533792" w:rsidRDefault="00822E0F" w:rsidP="00D94961">
            <w:pPr>
              <w:pStyle w:val="Tablehead"/>
              <w:spacing w:before="40" w:after="40"/>
              <w:rPr>
                <w:sz w:val="18"/>
                <w:szCs w:val="18"/>
                <w:lang w:val="ru-RU"/>
              </w:rPr>
            </w:pPr>
            <w:r w:rsidRPr="00533792">
              <w:rPr>
                <w:sz w:val="18"/>
                <w:szCs w:val="18"/>
                <w:lang w:val="ru-RU"/>
              </w:rPr>
              <w:t>Тип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0F" w:rsidRPr="00533792" w:rsidRDefault="00822E0F" w:rsidP="00D94961">
            <w:pPr>
              <w:pStyle w:val="Tablehead"/>
              <w:spacing w:before="40" w:after="40"/>
              <w:rPr>
                <w:sz w:val="18"/>
                <w:szCs w:val="18"/>
                <w:lang w:val="ru-RU"/>
              </w:rPr>
            </w:pPr>
            <w:r w:rsidRPr="00533792">
              <w:rPr>
                <w:sz w:val="18"/>
                <w:szCs w:val="18"/>
                <w:lang w:val="ru-RU"/>
              </w:rPr>
              <w:t>Категория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0F" w:rsidRPr="00533792" w:rsidRDefault="00822E0F" w:rsidP="006C00AF">
            <w:pPr>
              <w:pStyle w:val="Tablehead"/>
              <w:spacing w:before="40" w:after="40"/>
              <w:ind w:left="-57" w:right="-57"/>
              <w:rPr>
                <w:sz w:val="18"/>
                <w:szCs w:val="18"/>
                <w:lang w:val="ru-RU"/>
              </w:rPr>
            </w:pPr>
            <w:r w:rsidRPr="00533792">
              <w:rPr>
                <w:sz w:val="18"/>
                <w:szCs w:val="18"/>
                <w:lang w:val="ru-RU"/>
              </w:rPr>
              <w:t xml:space="preserve">Твердый сбор </w:t>
            </w:r>
            <w:r w:rsidRPr="00533792">
              <w:rPr>
                <w:sz w:val="18"/>
                <w:szCs w:val="18"/>
                <w:lang w:val="ru-RU"/>
              </w:rPr>
              <w:br/>
              <w:t>за одну заявку (шв. фр.)</w:t>
            </w:r>
            <w:r w:rsidRPr="00533792">
              <w:rPr>
                <w:sz w:val="18"/>
                <w:szCs w:val="18"/>
                <w:lang w:val="ru-RU"/>
              </w:rPr>
              <w:br/>
              <w:t>(≥ 100 единиц, если применимо)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0F" w:rsidRPr="00533792" w:rsidRDefault="00822E0F" w:rsidP="00D94961">
            <w:pPr>
              <w:pStyle w:val="Tablehead"/>
              <w:spacing w:before="40" w:after="40"/>
              <w:ind w:left="-57" w:right="-57"/>
              <w:rPr>
                <w:sz w:val="18"/>
                <w:szCs w:val="18"/>
                <w:lang w:val="ru-RU"/>
              </w:rPr>
            </w:pPr>
            <w:r w:rsidRPr="00533792">
              <w:rPr>
                <w:sz w:val="18"/>
                <w:szCs w:val="18"/>
                <w:lang w:val="ru-RU"/>
              </w:rPr>
              <w:t xml:space="preserve">Начальный сбор </w:t>
            </w:r>
            <w:r w:rsidRPr="00533792">
              <w:rPr>
                <w:sz w:val="18"/>
                <w:szCs w:val="18"/>
                <w:lang w:val="ru-RU"/>
              </w:rPr>
              <w:br/>
              <w:t>за одну заявку (шв. фр.)</w:t>
            </w:r>
            <w:r w:rsidRPr="00533792">
              <w:rPr>
                <w:sz w:val="18"/>
                <w:szCs w:val="18"/>
                <w:lang w:val="ru-RU"/>
              </w:rPr>
              <w:br/>
              <w:t>(&lt; 100 единиц)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0F" w:rsidRPr="00533792" w:rsidRDefault="00822E0F" w:rsidP="00D94961">
            <w:pPr>
              <w:pStyle w:val="Tablehead"/>
              <w:spacing w:before="40" w:after="40"/>
              <w:ind w:left="-57" w:right="-57"/>
              <w:rPr>
                <w:sz w:val="18"/>
                <w:szCs w:val="18"/>
                <w:lang w:val="ru-RU"/>
              </w:rPr>
            </w:pPr>
            <w:r w:rsidRPr="00533792">
              <w:rPr>
                <w:sz w:val="18"/>
                <w:szCs w:val="18"/>
                <w:lang w:val="ru-RU"/>
              </w:rPr>
              <w:t xml:space="preserve">Сбор </w:t>
            </w:r>
            <w:r w:rsidRPr="00533792">
              <w:rPr>
                <w:sz w:val="18"/>
                <w:szCs w:val="18"/>
                <w:lang w:val="ru-RU"/>
              </w:rPr>
              <w:br/>
              <w:t>за единицу (шв. фр)</w:t>
            </w:r>
            <w:r w:rsidRPr="00533792">
              <w:rPr>
                <w:sz w:val="18"/>
                <w:szCs w:val="18"/>
                <w:lang w:val="ru-RU"/>
              </w:rPr>
              <w:br/>
              <w:t>(&lt; 100 единиц)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0F" w:rsidRPr="00533792" w:rsidRDefault="00822E0F" w:rsidP="00D94961">
            <w:pPr>
              <w:pStyle w:val="Tablehead"/>
              <w:spacing w:before="40" w:after="40"/>
              <w:ind w:left="-57" w:right="-57"/>
              <w:rPr>
                <w:sz w:val="18"/>
                <w:szCs w:val="18"/>
                <w:lang w:val="ru-RU"/>
              </w:rPr>
            </w:pPr>
            <w:r w:rsidRPr="00533792">
              <w:rPr>
                <w:sz w:val="18"/>
                <w:szCs w:val="18"/>
                <w:lang w:val="ru-RU"/>
              </w:rPr>
              <w:t xml:space="preserve">Единица </w:t>
            </w:r>
            <w:r w:rsidRPr="00533792">
              <w:rPr>
                <w:sz w:val="18"/>
                <w:szCs w:val="18"/>
                <w:lang w:val="ru-RU"/>
              </w:rPr>
              <w:br/>
              <w:t>для возмещения затрат</w:t>
            </w:r>
          </w:p>
        </w:tc>
      </w:tr>
      <w:tr w:rsidR="00822E0F" w:rsidRPr="00533792" w:rsidTr="00822E0F">
        <w:trPr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0F" w:rsidRPr="00533792" w:rsidRDefault="00822E0F" w:rsidP="00D94961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533792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0F" w:rsidRPr="00533792" w:rsidRDefault="00822E0F" w:rsidP="00D94961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533792">
              <w:rPr>
                <w:sz w:val="18"/>
                <w:szCs w:val="18"/>
                <w:lang w:val="ru-RU"/>
              </w:rPr>
              <w:t>Предвари-тельная публикация (A)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0F" w:rsidRPr="00533792" w:rsidRDefault="00822E0F" w:rsidP="00D94961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533792">
              <w:rPr>
                <w:sz w:val="18"/>
                <w:szCs w:val="18"/>
                <w:lang w:val="ru-RU"/>
              </w:rPr>
              <w:t>A1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0F" w:rsidRPr="00533792" w:rsidRDefault="00822E0F" w:rsidP="00D94961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533792">
              <w:rPr>
                <w:sz w:val="18"/>
                <w:szCs w:val="18"/>
                <w:lang w:val="ru-RU"/>
              </w:rPr>
              <w:t>Предварительная публикация негеостационарной спутниковой сети, к которой согласно подразделу </w:t>
            </w:r>
            <w:r w:rsidRPr="00533792">
              <w:rPr>
                <w:b/>
                <w:sz w:val="18"/>
                <w:szCs w:val="18"/>
                <w:lang w:val="ru-RU"/>
              </w:rPr>
              <w:t>IA</w:t>
            </w:r>
            <w:r w:rsidRPr="00533792">
              <w:rPr>
                <w:sz w:val="18"/>
                <w:szCs w:val="18"/>
                <w:lang w:val="ru-RU"/>
              </w:rPr>
              <w:t xml:space="preserve"> Статьи </w:t>
            </w:r>
            <w:r w:rsidRPr="00533792">
              <w:rPr>
                <w:b/>
                <w:sz w:val="18"/>
                <w:szCs w:val="18"/>
                <w:lang w:val="ru-RU"/>
              </w:rPr>
              <w:t>9</w:t>
            </w:r>
            <w:r w:rsidRPr="00533792">
              <w:rPr>
                <w:sz w:val="18"/>
                <w:szCs w:val="18"/>
                <w:lang w:val="ru-RU"/>
              </w:rPr>
              <w:t xml:space="preserve"> не применяется координация; предварительная публикация линий межспутниковой связи геостационарной спутниковой космической станции, осуществляющей связь с негеостационарной космической станцией, к которой согласно Правилу процедуры по п. </w:t>
            </w:r>
            <w:r w:rsidRPr="00533792">
              <w:rPr>
                <w:b/>
                <w:sz w:val="18"/>
                <w:szCs w:val="18"/>
                <w:lang w:val="ru-RU"/>
              </w:rPr>
              <w:t>11.32</w:t>
            </w:r>
            <w:r w:rsidRPr="00533792">
              <w:rPr>
                <w:sz w:val="18"/>
                <w:szCs w:val="18"/>
                <w:lang w:val="ru-RU"/>
              </w:rPr>
              <w:t xml:space="preserve">, § 6 (MOD RRB04/35), координация временно не применяется. </w:t>
            </w:r>
          </w:p>
          <w:p w:rsidR="00822E0F" w:rsidRPr="00533792" w:rsidRDefault="00822E0F" w:rsidP="00D94961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533792">
              <w:rPr>
                <w:sz w:val="18"/>
                <w:szCs w:val="18"/>
                <w:lang w:val="ru-RU"/>
              </w:rPr>
              <w:t>Примечание. – Предварительная публикация также включает применение п. </w:t>
            </w:r>
            <w:r w:rsidRPr="00533792">
              <w:rPr>
                <w:b/>
                <w:sz w:val="18"/>
                <w:szCs w:val="18"/>
                <w:lang w:val="ru-RU"/>
              </w:rPr>
              <w:t>9.5</w:t>
            </w:r>
            <w:r w:rsidRPr="00533792">
              <w:rPr>
                <w:sz w:val="18"/>
                <w:szCs w:val="18"/>
                <w:lang w:val="ru-RU"/>
              </w:rPr>
              <w:t xml:space="preserve"> (Специальная секция API/B) и отдельно платой не облагается.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0F" w:rsidRPr="00533792" w:rsidRDefault="00822E0F" w:rsidP="00D94961">
            <w:pPr>
              <w:pStyle w:val="Tabletext"/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533792">
              <w:rPr>
                <w:sz w:val="18"/>
                <w:szCs w:val="18"/>
                <w:lang w:val="ru-RU"/>
              </w:rPr>
              <w:t>570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0F" w:rsidRPr="00533792" w:rsidRDefault="00822E0F" w:rsidP="00D94961">
            <w:pPr>
              <w:pStyle w:val="Tabletext"/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533792">
              <w:rPr>
                <w:sz w:val="18"/>
                <w:szCs w:val="18"/>
                <w:lang w:val="ru-RU"/>
              </w:rPr>
              <w:t>Не применяется</w:t>
            </w:r>
          </w:p>
        </w:tc>
      </w:tr>
      <w:tr w:rsidR="00822E0F" w:rsidRPr="003224C5" w:rsidTr="00822E0F">
        <w:trPr>
          <w:cantSplit/>
          <w:jc w:val="center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0F" w:rsidRPr="00533792" w:rsidRDefault="00822E0F" w:rsidP="00D94961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533792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0F" w:rsidRPr="00533792" w:rsidRDefault="00822E0F" w:rsidP="006C00AF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533792">
              <w:rPr>
                <w:sz w:val="18"/>
                <w:szCs w:val="18"/>
                <w:lang w:val="ru-RU"/>
              </w:rPr>
              <w:t>Координация (C)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0F" w:rsidRPr="00533792" w:rsidRDefault="00822E0F" w:rsidP="00D94961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533792">
              <w:rPr>
                <w:sz w:val="18"/>
                <w:szCs w:val="18"/>
                <w:lang w:val="ru-RU"/>
              </w:rPr>
              <w:t>C1</w:t>
            </w:r>
            <w:r w:rsidRPr="00533792">
              <w:rPr>
                <w:rStyle w:val="FootnoteReference"/>
                <w:lang w:val="ru-RU"/>
              </w:rPr>
              <w:t>*</w:t>
            </w:r>
          </w:p>
        </w:tc>
        <w:tc>
          <w:tcPr>
            <w:tcW w:w="8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0F" w:rsidRPr="00533792" w:rsidRDefault="00822E0F" w:rsidP="00D94961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533792">
              <w:rPr>
                <w:sz w:val="18"/>
                <w:szCs w:val="18"/>
                <w:lang w:val="ru-RU"/>
              </w:rPr>
              <w:t>Запрос о координации спутниковой сети в соответствии с п. </w:t>
            </w:r>
            <w:r w:rsidRPr="00533792">
              <w:rPr>
                <w:b/>
                <w:sz w:val="18"/>
                <w:szCs w:val="18"/>
                <w:lang w:val="ru-RU"/>
              </w:rPr>
              <w:t>9.6</w:t>
            </w:r>
            <w:r w:rsidRPr="00533792">
              <w:rPr>
                <w:sz w:val="18"/>
                <w:szCs w:val="18"/>
                <w:lang w:val="ru-RU"/>
              </w:rPr>
              <w:t xml:space="preserve">, а также одним или более из пп. </w:t>
            </w:r>
            <w:r w:rsidRPr="00533792">
              <w:rPr>
                <w:b/>
                <w:sz w:val="18"/>
                <w:szCs w:val="18"/>
                <w:lang w:val="ru-RU"/>
              </w:rPr>
              <w:t>9.7</w:t>
            </w:r>
            <w:r w:rsidRPr="00533792">
              <w:rPr>
                <w:bCs/>
                <w:sz w:val="18"/>
                <w:szCs w:val="18"/>
                <w:lang w:val="ru-RU"/>
              </w:rPr>
              <w:t xml:space="preserve">, </w:t>
            </w:r>
            <w:r w:rsidRPr="00533792">
              <w:rPr>
                <w:b/>
                <w:sz w:val="18"/>
                <w:szCs w:val="18"/>
                <w:lang w:val="ru-RU"/>
              </w:rPr>
              <w:t>9.7А</w:t>
            </w:r>
            <w:r w:rsidRPr="00533792">
              <w:rPr>
                <w:bCs/>
                <w:sz w:val="18"/>
                <w:szCs w:val="18"/>
                <w:lang w:val="ru-RU"/>
              </w:rPr>
              <w:t xml:space="preserve">, </w:t>
            </w:r>
            <w:r w:rsidRPr="00533792">
              <w:rPr>
                <w:b/>
                <w:sz w:val="18"/>
                <w:szCs w:val="18"/>
                <w:lang w:val="ru-RU"/>
              </w:rPr>
              <w:t>9.7В</w:t>
            </w:r>
            <w:r w:rsidRPr="00533792">
              <w:rPr>
                <w:bCs/>
                <w:sz w:val="18"/>
                <w:szCs w:val="18"/>
                <w:lang w:val="ru-RU"/>
              </w:rPr>
              <w:t xml:space="preserve">, </w:t>
            </w:r>
            <w:r w:rsidRPr="00533792">
              <w:rPr>
                <w:b/>
                <w:sz w:val="18"/>
                <w:szCs w:val="18"/>
                <w:lang w:val="ru-RU"/>
              </w:rPr>
              <w:t>9.11</w:t>
            </w:r>
            <w:r w:rsidRPr="00533792">
              <w:rPr>
                <w:bCs/>
                <w:sz w:val="18"/>
                <w:szCs w:val="18"/>
                <w:lang w:val="ru-RU"/>
              </w:rPr>
              <w:t xml:space="preserve">, </w:t>
            </w:r>
            <w:r w:rsidRPr="00533792">
              <w:rPr>
                <w:b/>
                <w:sz w:val="18"/>
                <w:szCs w:val="18"/>
                <w:lang w:val="ru-RU"/>
              </w:rPr>
              <w:t>9.11A</w:t>
            </w:r>
            <w:r w:rsidRPr="00533792">
              <w:rPr>
                <w:bCs/>
                <w:sz w:val="18"/>
                <w:szCs w:val="18"/>
                <w:lang w:val="ru-RU"/>
              </w:rPr>
              <w:t xml:space="preserve">, </w:t>
            </w:r>
            <w:r w:rsidRPr="00533792">
              <w:rPr>
                <w:b/>
                <w:sz w:val="18"/>
                <w:szCs w:val="18"/>
                <w:lang w:val="ru-RU"/>
              </w:rPr>
              <w:t>9.12</w:t>
            </w:r>
            <w:r w:rsidRPr="00533792">
              <w:rPr>
                <w:bCs/>
                <w:sz w:val="18"/>
                <w:szCs w:val="18"/>
                <w:lang w:val="ru-RU"/>
              </w:rPr>
              <w:t xml:space="preserve">, </w:t>
            </w:r>
            <w:r w:rsidRPr="00533792">
              <w:rPr>
                <w:b/>
                <w:sz w:val="18"/>
                <w:szCs w:val="18"/>
                <w:lang w:val="ru-RU"/>
              </w:rPr>
              <w:t>9.12A</w:t>
            </w:r>
            <w:r w:rsidRPr="00533792">
              <w:rPr>
                <w:bCs/>
                <w:sz w:val="18"/>
                <w:szCs w:val="18"/>
                <w:lang w:val="ru-RU"/>
              </w:rPr>
              <w:t xml:space="preserve">, </w:t>
            </w:r>
            <w:r w:rsidRPr="00533792">
              <w:rPr>
                <w:b/>
                <w:sz w:val="18"/>
                <w:szCs w:val="18"/>
                <w:lang w:val="ru-RU"/>
              </w:rPr>
              <w:t>9.13</w:t>
            </w:r>
            <w:r w:rsidRPr="00533792">
              <w:rPr>
                <w:bCs/>
                <w:sz w:val="18"/>
                <w:szCs w:val="18"/>
                <w:lang w:val="ru-RU"/>
              </w:rPr>
              <w:t xml:space="preserve">, </w:t>
            </w:r>
            <w:r w:rsidRPr="00533792">
              <w:rPr>
                <w:b/>
                <w:sz w:val="18"/>
                <w:szCs w:val="18"/>
                <w:lang w:val="ru-RU"/>
              </w:rPr>
              <w:t>9.14</w:t>
            </w:r>
            <w:r w:rsidRPr="00533792">
              <w:rPr>
                <w:sz w:val="18"/>
                <w:szCs w:val="18"/>
                <w:lang w:val="ru-RU"/>
              </w:rPr>
              <w:t xml:space="preserve"> и </w:t>
            </w:r>
            <w:r w:rsidRPr="00533792">
              <w:rPr>
                <w:b/>
                <w:sz w:val="18"/>
                <w:szCs w:val="18"/>
                <w:lang w:val="ru-RU"/>
              </w:rPr>
              <w:t>9.21</w:t>
            </w:r>
            <w:r w:rsidRPr="00533792">
              <w:rPr>
                <w:sz w:val="18"/>
                <w:szCs w:val="18"/>
                <w:lang w:val="ru-RU"/>
              </w:rPr>
              <w:t xml:space="preserve"> раздела </w:t>
            </w:r>
            <w:r w:rsidRPr="00533792">
              <w:rPr>
                <w:b/>
                <w:sz w:val="18"/>
                <w:szCs w:val="18"/>
                <w:lang w:val="ru-RU"/>
              </w:rPr>
              <w:t>II</w:t>
            </w:r>
            <w:r w:rsidRPr="00533792">
              <w:rPr>
                <w:sz w:val="18"/>
                <w:szCs w:val="18"/>
                <w:lang w:val="ru-RU"/>
              </w:rPr>
              <w:t xml:space="preserve"> Статьи </w:t>
            </w:r>
            <w:r w:rsidRPr="00533792">
              <w:rPr>
                <w:b/>
                <w:sz w:val="18"/>
                <w:szCs w:val="18"/>
                <w:lang w:val="ru-RU"/>
              </w:rPr>
              <w:t>9</w:t>
            </w:r>
            <w:r w:rsidRPr="00533792">
              <w:rPr>
                <w:sz w:val="18"/>
                <w:szCs w:val="18"/>
                <w:lang w:val="ru-RU"/>
              </w:rPr>
              <w:t>, § </w:t>
            </w:r>
            <w:r w:rsidRPr="00533792">
              <w:rPr>
                <w:b/>
                <w:sz w:val="18"/>
                <w:szCs w:val="18"/>
                <w:lang w:val="ru-RU"/>
              </w:rPr>
              <w:t>7.1</w:t>
            </w:r>
            <w:r w:rsidRPr="00533792">
              <w:rPr>
                <w:sz w:val="18"/>
                <w:szCs w:val="18"/>
                <w:lang w:val="ru-RU"/>
              </w:rPr>
              <w:t xml:space="preserve"> Статьи </w:t>
            </w:r>
            <w:r w:rsidRPr="00533792">
              <w:rPr>
                <w:b/>
                <w:sz w:val="18"/>
                <w:szCs w:val="18"/>
                <w:lang w:val="ru-RU"/>
              </w:rPr>
              <w:t>7</w:t>
            </w:r>
            <w:r w:rsidRPr="00533792">
              <w:rPr>
                <w:sz w:val="18"/>
                <w:szCs w:val="18"/>
                <w:lang w:val="ru-RU"/>
              </w:rPr>
              <w:t xml:space="preserve"> Приложения </w:t>
            </w:r>
            <w:r w:rsidRPr="00533792">
              <w:rPr>
                <w:b/>
                <w:sz w:val="18"/>
                <w:szCs w:val="18"/>
                <w:lang w:val="ru-RU"/>
              </w:rPr>
              <w:t>30</w:t>
            </w:r>
            <w:r w:rsidRPr="00533792">
              <w:rPr>
                <w:sz w:val="18"/>
                <w:szCs w:val="18"/>
                <w:lang w:val="ru-RU"/>
              </w:rPr>
              <w:t>, § </w:t>
            </w:r>
            <w:r w:rsidRPr="00533792">
              <w:rPr>
                <w:b/>
                <w:sz w:val="18"/>
                <w:szCs w:val="18"/>
                <w:lang w:val="ru-RU"/>
              </w:rPr>
              <w:t>7.1</w:t>
            </w:r>
            <w:r w:rsidRPr="00533792">
              <w:rPr>
                <w:sz w:val="18"/>
                <w:szCs w:val="18"/>
                <w:lang w:val="ru-RU"/>
              </w:rPr>
              <w:t xml:space="preserve"> Статьи </w:t>
            </w:r>
            <w:r w:rsidRPr="00533792">
              <w:rPr>
                <w:b/>
                <w:sz w:val="18"/>
                <w:szCs w:val="18"/>
                <w:lang w:val="ru-RU"/>
              </w:rPr>
              <w:t>7</w:t>
            </w:r>
            <w:r w:rsidRPr="00533792">
              <w:rPr>
                <w:sz w:val="18"/>
                <w:szCs w:val="18"/>
                <w:lang w:val="ru-RU"/>
              </w:rPr>
              <w:t xml:space="preserve"> Приложения </w:t>
            </w:r>
            <w:r w:rsidRPr="00533792">
              <w:rPr>
                <w:b/>
                <w:sz w:val="18"/>
                <w:szCs w:val="18"/>
                <w:lang w:val="ru-RU"/>
              </w:rPr>
              <w:t>30A</w:t>
            </w:r>
            <w:r w:rsidRPr="00533792">
              <w:rPr>
                <w:sz w:val="18"/>
                <w:szCs w:val="18"/>
                <w:lang w:val="ru-RU"/>
              </w:rPr>
              <w:t>, Резолюцией </w:t>
            </w:r>
            <w:r w:rsidRPr="00533792">
              <w:rPr>
                <w:b/>
                <w:sz w:val="18"/>
                <w:szCs w:val="18"/>
                <w:lang w:val="ru-RU"/>
              </w:rPr>
              <w:t>33 (Пересм. ВКР</w:t>
            </w:r>
            <w:r w:rsidRPr="00533792">
              <w:rPr>
                <w:b/>
                <w:sz w:val="18"/>
                <w:szCs w:val="18"/>
                <w:lang w:val="ru-RU"/>
              </w:rPr>
              <w:noBreakHyphen/>
              <w:t>03)</w:t>
            </w:r>
            <w:r w:rsidRPr="00533792">
              <w:rPr>
                <w:sz w:val="18"/>
                <w:szCs w:val="18"/>
                <w:lang w:val="ru-RU"/>
              </w:rPr>
              <w:t xml:space="preserve"> и Резолюцией </w:t>
            </w:r>
            <w:r w:rsidRPr="00533792">
              <w:rPr>
                <w:b/>
                <w:sz w:val="18"/>
                <w:szCs w:val="18"/>
                <w:lang w:val="ru-RU"/>
              </w:rPr>
              <w:t>539 (Пересм. ВКР</w:t>
            </w:r>
            <w:r w:rsidRPr="00533792">
              <w:rPr>
                <w:b/>
                <w:sz w:val="18"/>
                <w:szCs w:val="18"/>
                <w:lang w:val="ru-RU"/>
              </w:rPr>
              <w:noBreakHyphen/>
              <w:t>03)</w:t>
            </w:r>
            <w:r w:rsidRPr="00533792">
              <w:rPr>
                <w:sz w:val="18"/>
                <w:szCs w:val="18"/>
                <w:lang w:val="ru-RU"/>
              </w:rPr>
              <w:t xml:space="preserve">. </w:t>
            </w:r>
          </w:p>
          <w:p w:rsidR="00822E0F" w:rsidRPr="00533792" w:rsidRDefault="00822E0F" w:rsidP="00D94961">
            <w:pPr>
              <w:pStyle w:val="Tabletext"/>
              <w:spacing w:before="20" w:after="20"/>
              <w:rPr>
                <w:ins w:id="69" w:author="Maloletkova, Svetlana" w:date="2018-02-13T15:38:00Z"/>
                <w:sz w:val="18"/>
                <w:szCs w:val="18"/>
                <w:lang w:val="ru-RU"/>
              </w:rPr>
            </w:pPr>
            <w:r w:rsidRPr="00533792">
              <w:rPr>
                <w:sz w:val="18"/>
                <w:szCs w:val="18"/>
                <w:lang w:val="ru-RU"/>
              </w:rPr>
              <w:t>Примечание. − Координация также включает применение пп. </w:t>
            </w:r>
            <w:r w:rsidRPr="00533792">
              <w:rPr>
                <w:b/>
                <w:sz w:val="18"/>
                <w:szCs w:val="18"/>
                <w:lang w:val="ru-RU"/>
              </w:rPr>
              <w:t>9.1А</w:t>
            </w:r>
            <w:r w:rsidRPr="00533792">
              <w:rPr>
                <w:sz w:val="18"/>
                <w:szCs w:val="18"/>
                <w:lang w:val="ru-RU"/>
              </w:rPr>
              <w:t xml:space="preserve">, </w:t>
            </w:r>
            <w:r w:rsidRPr="00533792">
              <w:rPr>
                <w:b/>
                <w:sz w:val="18"/>
                <w:szCs w:val="18"/>
                <w:lang w:val="ru-RU"/>
              </w:rPr>
              <w:t>9.53A</w:t>
            </w:r>
            <w:r w:rsidRPr="00533792">
              <w:rPr>
                <w:sz w:val="18"/>
                <w:szCs w:val="18"/>
                <w:lang w:val="ru-RU"/>
              </w:rPr>
              <w:t xml:space="preserve"> (Специальная секция CR/D) и </w:t>
            </w:r>
            <w:r w:rsidRPr="00533792">
              <w:rPr>
                <w:b/>
                <w:sz w:val="18"/>
                <w:szCs w:val="18"/>
                <w:lang w:val="ru-RU"/>
              </w:rPr>
              <w:t>9.41/9.42</w:t>
            </w:r>
            <w:r w:rsidRPr="00533792">
              <w:rPr>
                <w:sz w:val="18"/>
                <w:szCs w:val="18"/>
                <w:lang w:val="ru-RU"/>
              </w:rPr>
              <w:t>, и отдельно платой не облагается.</w:t>
            </w:r>
          </w:p>
          <w:p w:rsidR="00822E0F" w:rsidRPr="00533792" w:rsidRDefault="00822E0F" w:rsidP="004A4FB5">
            <w:pPr>
              <w:pStyle w:val="Tabletext"/>
              <w:spacing w:before="20" w:after="20"/>
              <w:rPr>
                <w:sz w:val="18"/>
                <w:szCs w:val="18"/>
                <w:lang w:val="ru-RU"/>
                <w:rPrChange w:id="70" w:author="Oxana Belyaeva" w:date="2018-03-18T18:17:00Z">
                  <w:rPr>
                    <w:sz w:val="18"/>
                    <w:szCs w:val="18"/>
                    <w:lang w:val="en-US"/>
                  </w:rPr>
                </w:rPrChange>
              </w:rPr>
            </w:pPr>
            <w:ins w:id="71" w:author="Maloletkova, Svetlana" w:date="2018-02-13T15:38:00Z">
              <w:r w:rsidRPr="00533792">
                <w:rPr>
                  <w:sz w:val="18"/>
                  <w:szCs w:val="18"/>
                  <w:lang w:val="ru-RU"/>
                </w:rPr>
                <w:t>Примечание</w:t>
              </w:r>
            </w:ins>
            <w:ins w:id="72" w:author="Antipina, Nadezda" w:date="2018-03-19T14:38:00Z">
              <w:r w:rsidR="004A4FB5">
                <w:rPr>
                  <w:sz w:val="18"/>
                  <w:szCs w:val="18"/>
                  <w:lang w:val="ru-RU"/>
                </w:rPr>
                <w:t>. − П</w:t>
              </w:r>
            </w:ins>
            <w:ins w:id="73" w:author="Oxana Belyaeva" w:date="2018-03-18T18:17:00Z">
              <w:r w:rsidR="005B566F" w:rsidRPr="00533792">
                <w:rPr>
                  <w:sz w:val="18"/>
                  <w:szCs w:val="18"/>
                  <w:lang w:val="ru-RU"/>
                </w:rPr>
                <w:t xml:space="preserve">лата за обработку запросов о координации для негеостационарной спутниковой сети в случаях, когда заявляющая администрация указала на то, что различные </w:t>
              </w:r>
            </w:ins>
            <w:ins w:id="74" w:author="Beliaeva, Oxana" w:date="2018-03-19T09:03:00Z">
              <w:r w:rsidR="009B5FE8" w:rsidRPr="00533792">
                <w:rPr>
                  <w:sz w:val="18"/>
                  <w:szCs w:val="18"/>
                  <w:lang w:val="ru-RU"/>
                </w:rPr>
                <w:t>под</w:t>
              </w:r>
            </w:ins>
            <w:ins w:id="75" w:author="Oxana Belyaeva" w:date="2018-03-18T18:17:00Z">
              <w:r w:rsidR="005B566F" w:rsidRPr="00533792">
                <w:rPr>
                  <w:sz w:val="18"/>
                  <w:szCs w:val="18"/>
                  <w:lang w:val="ru-RU"/>
                </w:rPr>
                <w:t xml:space="preserve">наборы орбитальных характеристик будут взаимоисключающими, рассчитывается отдельно для каждого из </w:t>
              </w:r>
            </w:ins>
            <w:ins w:id="76" w:author="Oxana Belyaeva" w:date="2018-03-18T18:18:00Z">
              <w:r w:rsidR="005B566F" w:rsidRPr="00533792">
                <w:rPr>
                  <w:sz w:val="18"/>
                  <w:szCs w:val="18"/>
                  <w:lang w:val="ru-RU"/>
                </w:rPr>
                <w:t xml:space="preserve">этих </w:t>
              </w:r>
            </w:ins>
            <w:ins w:id="77" w:author="Beliaeva, Oxana" w:date="2018-03-19T09:03:00Z">
              <w:r w:rsidR="009B5FE8" w:rsidRPr="00533792">
                <w:rPr>
                  <w:sz w:val="18"/>
                  <w:szCs w:val="18"/>
                  <w:lang w:val="ru-RU"/>
                </w:rPr>
                <w:t>под</w:t>
              </w:r>
            </w:ins>
            <w:ins w:id="78" w:author="Oxana Belyaeva" w:date="2018-03-18T18:17:00Z">
              <w:r w:rsidR="005B566F" w:rsidRPr="00533792">
                <w:rPr>
                  <w:sz w:val="18"/>
                  <w:szCs w:val="18"/>
                  <w:lang w:val="ru-RU"/>
                </w:rPr>
                <w:t xml:space="preserve">наборов и затем суммируется для получения платы за обработку заявки на регистрацию </w:t>
              </w:r>
            </w:ins>
            <w:ins w:id="79" w:author="Beliaeva, Oxana" w:date="2018-04-12T17:16:00Z">
              <w:r w:rsidR="006C00AF">
                <w:rPr>
                  <w:sz w:val="18"/>
                  <w:szCs w:val="18"/>
                  <w:lang w:val="ru-RU"/>
                </w:rPr>
                <w:t xml:space="preserve">этой </w:t>
              </w:r>
            </w:ins>
            <w:ins w:id="80" w:author="Oxana Belyaeva" w:date="2018-03-18T18:17:00Z">
              <w:r w:rsidR="005B566F" w:rsidRPr="00533792">
                <w:rPr>
                  <w:sz w:val="18"/>
                  <w:szCs w:val="18"/>
                  <w:lang w:val="ru-RU"/>
                </w:rPr>
                <w:t>спутниковой сети</w:t>
              </w:r>
            </w:ins>
            <w:ins w:id="81" w:author="Maloletkova, Svetlana" w:date="2018-02-13T15:49:00Z">
              <w:r w:rsidR="0056271B" w:rsidRPr="00533792">
                <w:rPr>
                  <w:sz w:val="18"/>
                  <w:szCs w:val="18"/>
                  <w:lang w:val="ru-RU"/>
                  <w:rPrChange w:id="82" w:author="Oxana Belyaeva" w:date="2018-03-18T18:17:00Z">
                    <w:rPr>
                      <w:sz w:val="18"/>
                      <w:szCs w:val="18"/>
                      <w:lang w:val="en-US"/>
                    </w:rPr>
                  </w:rPrChange>
                </w:rPr>
                <w:t>.</w:t>
              </w:r>
            </w:ins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0F" w:rsidRPr="00533792" w:rsidRDefault="00822E0F" w:rsidP="00D94961">
            <w:pPr>
              <w:pStyle w:val="Tabletext"/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533792">
              <w:rPr>
                <w:sz w:val="18"/>
                <w:szCs w:val="18"/>
                <w:lang w:val="ru-RU"/>
              </w:rPr>
              <w:t>20 560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0F" w:rsidRPr="00533792" w:rsidRDefault="00822E0F" w:rsidP="00D94961">
            <w:pPr>
              <w:pStyle w:val="Tabletext"/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533792">
              <w:rPr>
                <w:sz w:val="18"/>
                <w:szCs w:val="18"/>
                <w:lang w:val="ru-RU"/>
              </w:rPr>
              <w:t>5 560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0F" w:rsidRPr="00533792" w:rsidRDefault="00822E0F" w:rsidP="00D94961">
            <w:pPr>
              <w:pStyle w:val="Tabletext"/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533792">
              <w:rPr>
                <w:sz w:val="18"/>
                <w:szCs w:val="18"/>
                <w:lang w:val="ru-RU"/>
              </w:rPr>
              <w:t>150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0F" w:rsidRPr="00533792" w:rsidRDefault="00822E0F" w:rsidP="00D94961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533792">
              <w:rPr>
                <w:sz w:val="18"/>
                <w:szCs w:val="18"/>
                <w:lang w:val="ru-RU"/>
              </w:rPr>
              <w:t>Произведе-ние числа частотных присвоений, числа классов станций и числа излучений, сумми-руемых для всех групп частотных присвоений</w:t>
            </w:r>
          </w:p>
        </w:tc>
      </w:tr>
      <w:tr w:rsidR="00822E0F" w:rsidRPr="00533792" w:rsidTr="00822E0F">
        <w:trPr>
          <w:cantSplit/>
          <w:jc w:val="center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0F" w:rsidRPr="00533792" w:rsidRDefault="00822E0F" w:rsidP="00D94961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0F" w:rsidRPr="00533792" w:rsidRDefault="00822E0F" w:rsidP="00D94961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0F" w:rsidRPr="00533792" w:rsidRDefault="00822E0F" w:rsidP="00D94961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533792">
              <w:rPr>
                <w:sz w:val="18"/>
                <w:szCs w:val="18"/>
                <w:lang w:val="ru-RU"/>
              </w:rPr>
              <w:t>C2</w:t>
            </w:r>
            <w:r w:rsidRPr="00533792">
              <w:rPr>
                <w:rStyle w:val="FootnoteReference"/>
                <w:lang w:val="ru-RU"/>
              </w:rPr>
              <w:t>*</w:t>
            </w:r>
          </w:p>
        </w:tc>
        <w:tc>
          <w:tcPr>
            <w:tcW w:w="8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0F" w:rsidRPr="00533792" w:rsidRDefault="00822E0F" w:rsidP="00D94961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0F" w:rsidRPr="00533792" w:rsidRDefault="00822E0F" w:rsidP="00D94961">
            <w:pPr>
              <w:pStyle w:val="Tabletext"/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533792">
              <w:rPr>
                <w:sz w:val="18"/>
                <w:szCs w:val="18"/>
                <w:lang w:val="ru-RU"/>
              </w:rPr>
              <w:t>24 620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0F" w:rsidRPr="00533792" w:rsidRDefault="00822E0F" w:rsidP="00D94961">
            <w:pPr>
              <w:pStyle w:val="Tabletext"/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533792">
              <w:rPr>
                <w:sz w:val="18"/>
                <w:szCs w:val="18"/>
                <w:lang w:val="ru-RU"/>
              </w:rPr>
              <w:t>9 620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0F" w:rsidRPr="00533792" w:rsidRDefault="00822E0F" w:rsidP="00D94961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0F" w:rsidRPr="00533792" w:rsidRDefault="00822E0F" w:rsidP="00D94961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</w:p>
        </w:tc>
      </w:tr>
      <w:tr w:rsidR="00822E0F" w:rsidRPr="00533792" w:rsidTr="00822E0F">
        <w:trPr>
          <w:cantSplit/>
          <w:jc w:val="center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0F" w:rsidRPr="00533792" w:rsidRDefault="00822E0F" w:rsidP="00D94961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0F" w:rsidRPr="00533792" w:rsidRDefault="00822E0F" w:rsidP="00D94961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0F" w:rsidRPr="00533792" w:rsidRDefault="00822E0F" w:rsidP="00D94961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533792">
              <w:rPr>
                <w:sz w:val="18"/>
                <w:szCs w:val="18"/>
                <w:lang w:val="ru-RU"/>
              </w:rPr>
              <w:t>C3</w:t>
            </w:r>
            <w:r w:rsidRPr="00533792">
              <w:rPr>
                <w:rStyle w:val="FootnoteReference"/>
                <w:lang w:val="ru-RU"/>
              </w:rPr>
              <w:t>*</w:t>
            </w:r>
          </w:p>
        </w:tc>
        <w:tc>
          <w:tcPr>
            <w:tcW w:w="8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0F" w:rsidRPr="00533792" w:rsidRDefault="00822E0F" w:rsidP="00D94961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0F" w:rsidRPr="00533792" w:rsidRDefault="00822E0F" w:rsidP="00D94961">
            <w:pPr>
              <w:pStyle w:val="Tabletext"/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533792">
              <w:rPr>
                <w:sz w:val="18"/>
                <w:szCs w:val="18"/>
                <w:lang w:val="ru-RU"/>
              </w:rPr>
              <w:t>33 467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0F" w:rsidRPr="00533792" w:rsidRDefault="00822E0F" w:rsidP="00D94961">
            <w:pPr>
              <w:pStyle w:val="Tabletext"/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533792">
              <w:rPr>
                <w:sz w:val="18"/>
                <w:szCs w:val="18"/>
                <w:lang w:val="ru-RU"/>
              </w:rPr>
              <w:t>18 467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0F" w:rsidRPr="00533792" w:rsidRDefault="00822E0F" w:rsidP="00D94961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0F" w:rsidRPr="00533792" w:rsidRDefault="00822E0F" w:rsidP="00D94961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</w:p>
        </w:tc>
      </w:tr>
      <w:tr w:rsidR="00822E0F" w:rsidRPr="00533792" w:rsidTr="00822E0F">
        <w:trPr>
          <w:cantSplit/>
          <w:jc w:val="center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0F" w:rsidRPr="00533792" w:rsidRDefault="00822E0F" w:rsidP="00D94961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533792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0F" w:rsidRPr="00533792" w:rsidRDefault="00822E0F" w:rsidP="006C00AF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533792">
              <w:rPr>
                <w:sz w:val="18"/>
                <w:szCs w:val="18"/>
                <w:lang w:val="ru-RU"/>
              </w:rPr>
              <w:t>Заявление (N)</w:t>
            </w:r>
            <w:r w:rsidRPr="00533792">
              <w:rPr>
                <w:rStyle w:val="FootnoteReference"/>
                <w:lang w:val="ru-RU"/>
              </w:rPr>
              <w:t>а)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0F" w:rsidRPr="00533792" w:rsidRDefault="00822E0F" w:rsidP="00D94961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533792">
              <w:rPr>
                <w:sz w:val="18"/>
                <w:szCs w:val="18"/>
                <w:lang w:val="ru-RU"/>
              </w:rPr>
              <w:t>N1</w:t>
            </w:r>
            <w:r w:rsidRPr="00533792">
              <w:rPr>
                <w:rStyle w:val="FootnoteReference"/>
                <w:lang w:val="ru-RU"/>
              </w:rPr>
              <w:t>*d)</w:t>
            </w:r>
          </w:p>
        </w:tc>
        <w:tc>
          <w:tcPr>
            <w:tcW w:w="8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0F" w:rsidRPr="00533792" w:rsidRDefault="00822E0F" w:rsidP="00D94961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533792">
              <w:rPr>
                <w:sz w:val="18"/>
                <w:szCs w:val="18"/>
                <w:lang w:val="ru-RU"/>
              </w:rPr>
              <w:t>Заявление на регистрацию в МСРЧ частотных присвоений спутниковой сети, к которым согласно разделу </w:t>
            </w:r>
            <w:r w:rsidRPr="00533792">
              <w:rPr>
                <w:b/>
                <w:sz w:val="18"/>
                <w:szCs w:val="18"/>
                <w:lang w:val="ru-RU"/>
              </w:rPr>
              <w:t>II</w:t>
            </w:r>
            <w:r w:rsidRPr="00533792">
              <w:rPr>
                <w:sz w:val="18"/>
                <w:szCs w:val="18"/>
                <w:lang w:val="ru-RU"/>
              </w:rPr>
              <w:t xml:space="preserve"> Статьи </w:t>
            </w:r>
            <w:r w:rsidRPr="00533792">
              <w:rPr>
                <w:b/>
                <w:sz w:val="18"/>
                <w:szCs w:val="18"/>
                <w:lang w:val="ru-RU"/>
              </w:rPr>
              <w:t>9</w:t>
            </w:r>
            <w:r w:rsidRPr="00533792">
              <w:rPr>
                <w:sz w:val="18"/>
                <w:szCs w:val="18"/>
                <w:lang w:val="ru-RU"/>
              </w:rPr>
              <w:t xml:space="preserve"> применяется координация (за исключением негеостационарной спутниковой сети, к которой применяется только п. </w:t>
            </w:r>
            <w:r w:rsidRPr="00533792">
              <w:rPr>
                <w:b/>
                <w:sz w:val="18"/>
                <w:szCs w:val="18"/>
                <w:lang w:val="ru-RU"/>
              </w:rPr>
              <w:t>9.21</w:t>
            </w:r>
            <w:r w:rsidRPr="00533792">
              <w:rPr>
                <w:sz w:val="18"/>
                <w:szCs w:val="18"/>
                <w:lang w:val="ru-RU"/>
              </w:rPr>
              <w:t>).</w:t>
            </w:r>
          </w:p>
          <w:p w:rsidR="00822E0F" w:rsidRPr="00533792" w:rsidRDefault="00822E0F" w:rsidP="00D94961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533792">
              <w:rPr>
                <w:sz w:val="18"/>
                <w:szCs w:val="18"/>
                <w:lang w:val="ru-RU"/>
              </w:rPr>
              <w:t xml:space="preserve">Примечание. − Заявление также включает применение Резолюций </w:t>
            </w:r>
            <w:r w:rsidRPr="00533792">
              <w:rPr>
                <w:b/>
                <w:sz w:val="18"/>
                <w:szCs w:val="18"/>
                <w:lang w:val="ru-RU"/>
              </w:rPr>
              <w:t>4</w:t>
            </w:r>
            <w:r w:rsidRPr="00533792">
              <w:rPr>
                <w:bCs/>
                <w:sz w:val="18"/>
                <w:szCs w:val="18"/>
                <w:lang w:val="ru-RU"/>
              </w:rPr>
              <w:t xml:space="preserve"> </w:t>
            </w:r>
            <w:r w:rsidRPr="00533792">
              <w:rPr>
                <w:sz w:val="18"/>
                <w:szCs w:val="18"/>
                <w:lang w:val="ru-RU"/>
              </w:rPr>
              <w:t xml:space="preserve">и </w:t>
            </w:r>
            <w:r w:rsidRPr="00533792">
              <w:rPr>
                <w:b/>
                <w:sz w:val="18"/>
                <w:szCs w:val="18"/>
                <w:lang w:val="ru-RU"/>
              </w:rPr>
              <w:t>49</w:t>
            </w:r>
            <w:r w:rsidRPr="00533792">
              <w:rPr>
                <w:sz w:val="18"/>
                <w:szCs w:val="18"/>
                <w:lang w:val="ru-RU"/>
              </w:rPr>
              <w:t>, пп. </w:t>
            </w:r>
            <w:r w:rsidRPr="00533792">
              <w:rPr>
                <w:b/>
                <w:sz w:val="18"/>
                <w:szCs w:val="18"/>
                <w:lang w:val="ru-RU"/>
              </w:rPr>
              <w:t>11.32A</w:t>
            </w:r>
            <w:r w:rsidRPr="00533792">
              <w:rPr>
                <w:sz w:val="18"/>
                <w:szCs w:val="18"/>
                <w:lang w:val="ru-RU"/>
              </w:rPr>
              <w:t xml:space="preserve"> (см. сноску а)), </w:t>
            </w:r>
            <w:r w:rsidRPr="00533792">
              <w:rPr>
                <w:b/>
                <w:sz w:val="18"/>
                <w:szCs w:val="18"/>
                <w:lang w:val="ru-RU"/>
              </w:rPr>
              <w:t>11.41</w:t>
            </w:r>
            <w:r w:rsidRPr="00533792">
              <w:rPr>
                <w:bCs/>
                <w:sz w:val="18"/>
                <w:szCs w:val="18"/>
                <w:lang w:val="ru-RU"/>
              </w:rPr>
              <w:t xml:space="preserve">, </w:t>
            </w:r>
            <w:r w:rsidRPr="00533792">
              <w:rPr>
                <w:b/>
                <w:sz w:val="18"/>
                <w:szCs w:val="18"/>
                <w:lang w:val="ru-RU"/>
              </w:rPr>
              <w:t>11.47</w:t>
            </w:r>
            <w:r w:rsidRPr="00533792">
              <w:rPr>
                <w:bCs/>
                <w:sz w:val="18"/>
                <w:szCs w:val="18"/>
                <w:lang w:val="ru-RU"/>
              </w:rPr>
              <w:t xml:space="preserve">, </w:t>
            </w:r>
            <w:r w:rsidRPr="00533792">
              <w:rPr>
                <w:b/>
                <w:sz w:val="18"/>
                <w:szCs w:val="18"/>
                <w:lang w:val="ru-RU"/>
              </w:rPr>
              <w:t>11.49</w:t>
            </w:r>
            <w:r w:rsidRPr="00533792">
              <w:rPr>
                <w:sz w:val="18"/>
                <w:szCs w:val="18"/>
                <w:lang w:val="ru-RU"/>
              </w:rPr>
              <w:t>, подраздела </w:t>
            </w:r>
            <w:r w:rsidRPr="00533792">
              <w:rPr>
                <w:b/>
                <w:sz w:val="18"/>
                <w:szCs w:val="18"/>
                <w:lang w:val="ru-RU"/>
              </w:rPr>
              <w:t>IID</w:t>
            </w:r>
            <w:r w:rsidRPr="00533792">
              <w:rPr>
                <w:sz w:val="18"/>
                <w:szCs w:val="18"/>
                <w:lang w:val="ru-RU"/>
              </w:rPr>
              <w:t xml:space="preserve"> Статьи </w:t>
            </w:r>
            <w:r w:rsidRPr="00533792">
              <w:rPr>
                <w:b/>
                <w:sz w:val="18"/>
                <w:szCs w:val="18"/>
                <w:lang w:val="ru-RU"/>
              </w:rPr>
              <w:t>9</w:t>
            </w:r>
            <w:r w:rsidRPr="00533792">
              <w:rPr>
                <w:sz w:val="18"/>
                <w:szCs w:val="18"/>
                <w:lang w:val="ru-RU"/>
              </w:rPr>
              <w:t>, разделов 1 и 2 Статьи </w:t>
            </w:r>
            <w:r w:rsidRPr="00533792">
              <w:rPr>
                <w:b/>
                <w:sz w:val="18"/>
                <w:szCs w:val="18"/>
                <w:lang w:val="ru-RU"/>
              </w:rPr>
              <w:t>13</w:t>
            </w:r>
            <w:r w:rsidRPr="00533792">
              <w:rPr>
                <w:sz w:val="18"/>
                <w:szCs w:val="18"/>
                <w:lang w:val="ru-RU"/>
              </w:rPr>
              <w:t>, Статьи </w:t>
            </w:r>
            <w:r w:rsidRPr="00533792">
              <w:rPr>
                <w:b/>
                <w:sz w:val="18"/>
                <w:szCs w:val="18"/>
                <w:lang w:val="ru-RU"/>
              </w:rPr>
              <w:t>14</w:t>
            </w:r>
            <w:r w:rsidRPr="00533792">
              <w:rPr>
                <w:sz w:val="18"/>
                <w:szCs w:val="18"/>
                <w:lang w:val="ru-RU"/>
              </w:rPr>
              <w:t xml:space="preserve"> и отдельно платой не облагается.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0F" w:rsidRPr="00533792" w:rsidRDefault="00822E0F" w:rsidP="00D94961">
            <w:pPr>
              <w:pStyle w:val="Tabletext"/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533792">
              <w:rPr>
                <w:sz w:val="18"/>
                <w:szCs w:val="18"/>
                <w:lang w:val="ru-RU"/>
              </w:rPr>
              <w:t>30 910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0F" w:rsidRPr="00533792" w:rsidRDefault="00822E0F" w:rsidP="00D94961">
            <w:pPr>
              <w:pStyle w:val="Tabletext"/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533792">
              <w:rPr>
                <w:sz w:val="18"/>
                <w:szCs w:val="18"/>
                <w:lang w:val="ru-RU"/>
              </w:rPr>
              <w:t>15 910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0F" w:rsidRPr="00533792" w:rsidRDefault="00822E0F" w:rsidP="00D94961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0F" w:rsidRPr="00533792" w:rsidRDefault="00822E0F" w:rsidP="00D94961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</w:p>
        </w:tc>
      </w:tr>
      <w:tr w:rsidR="00822E0F" w:rsidRPr="00533792" w:rsidTr="00822E0F">
        <w:trPr>
          <w:cantSplit/>
          <w:jc w:val="center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0F" w:rsidRPr="00533792" w:rsidRDefault="00822E0F" w:rsidP="00D94961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0F" w:rsidRPr="00533792" w:rsidRDefault="00822E0F" w:rsidP="00D94961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0F" w:rsidRPr="00533792" w:rsidRDefault="00822E0F" w:rsidP="00D94961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533792">
              <w:rPr>
                <w:sz w:val="18"/>
                <w:szCs w:val="18"/>
                <w:lang w:val="ru-RU"/>
              </w:rPr>
              <w:t>N2</w:t>
            </w:r>
            <w:r w:rsidRPr="00533792">
              <w:rPr>
                <w:rStyle w:val="FootnoteReference"/>
                <w:lang w:val="ru-RU"/>
              </w:rPr>
              <w:t>*</w:t>
            </w:r>
          </w:p>
        </w:tc>
        <w:tc>
          <w:tcPr>
            <w:tcW w:w="8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0F" w:rsidRPr="00533792" w:rsidRDefault="00822E0F" w:rsidP="00D94961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0F" w:rsidRPr="00533792" w:rsidRDefault="00822E0F" w:rsidP="00D94961">
            <w:pPr>
              <w:pStyle w:val="Tabletext"/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533792">
              <w:rPr>
                <w:sz w:val="18"/>
                <w:szCs w:val="18"/>
                <w:lang w:val="ru-RU"/>
              </w:rPr>
              <w:t>57 920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0F" w:rsidRPr="00533792" w:rsidRDefault="00822E0F" w:rsidP="00D94961">
            <w:pPr>
              <w:pStyle w:val="Tabletext"/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533792">
              <w:rPr>
                <w:sz w:val="18"/>
                <w:szCs w:val="18"/>
                <w:lang w:val="ru-RU"/>
              </w:rPr>
              <w:t>42 920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0F" w:rsidRPr="00533792" w:rsidRDefault="00822E0F" w:rsidP="00D94961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0F" w:rsidRPr="00533792" w:rsidRDefault="00822E0F" w:rsidP="00D94961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</w:p>
        </w:tc>
      </w:tr>
      <w:tr w:rsidR="00822E0F" w:rsidRPr="00533792" w:rsidTr="00822E0F">
        <w:trPr>
          <w:cantSplit/>
          <w:trHeight w:val="845"/>
          <w:jc w:val="center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0F" w:rsidRPr="00533792" w:rsidRDefault="00822E0F" w:rsidP="00D94961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0F" w:rsidRPr="00533792" w:rsidRDefault="00822E0F" w:rsidP="00D94961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0F" w:rsidRPr="00533792" w:rsidRDefault="00822E0F" w:rsidP="00D94961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533792">
              <w:rPr>
                <w:sz w:val="18"/>
                <w:szCs w:val="18"/>
                <w:lang w:val="ru-RU"/>
              </w:rPr>
              <w:t>N3</w:t>
            </w:r>
            <w:r w:rsidRPr="00533792">
              <w:rPr>
                <w:rStyle w:val="FootnoteReference"/>
                <w:lang w:val="ru-RU"/>
              </w:rPr>
              <w:t>*</w:t>
            </w:r>
          </w:p>
        </w:tc>
        <w:tc>
          <w:tcPr>
            <w:tcW w:w="8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0F" w:rsidRPr="00533792" w:rsidRDefault="00822E0F" w:rsidP="00D94961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0F" w:rsidRPr="00533792" w:rsidRDefault="00822E0F" w:rsidP="00D94961">
            <w:pPr>
              <w:pStyle w:val="Tabletext"/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533792">
              <w:rPr>
                <w:sz w:val="18"/>
                <w:szCs w:val="18"/>
                <w:lang w:val="ru-RU"/>
              </w:rPr>
              <w:t>57 920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0F" w:rsidRPr="00533792" w:rsidRDefault="00822E0F" w:rsidP="00D94961">
            <w:pPr>
              <w:pStyle w:val="Tabletext"/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533792">
              <w:rPr>
                <w:sz w:val="18"/>
                <w:szCs w:val="18"/>
                <w:lang w:val="ru-RU"/>
              </w:rPr>
              <w:t>42 920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0F" w:rsidRPr="00533792" w:rsidRDefault="00822E0F" w:rsidP="00D94961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0F" w:rsidRPr="00533792" w:rsidRDefault="00822E0F" w:rsidP="00D94961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</w:p>
        </w:tc>
      </w:tr>
      <w:tr w:rsidR="00822E0F" w:rsidRPr="00533792" w:rsidTr="00822E0F">
        <w:trPr>
          <w:jc w:val="center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0F" w:rsidRPr="00533792" w:rsidRDefault="00822E0F" w:rsidP="00D94961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0F" w:rsidRPr="00533792" w:rsidRDefault="00822E0F" w:rsidP="00D94961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0F" w:rsidRPr="00533792" w:rsidRDefault="00822E0F" w:rsidP="00D94961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533792">
              <w:rPr>
                <w:sz w:val="18"/>
                <w:szCs w:val="18"/>
                <w:lang w:val="ru-RU"/>
              </w:rPr>
              <w:t>N4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0F" w:rsidRPr="00533792" w:rsidRDefault="00822E0F" w:rsidP="00D94961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533792">
              <w:rPr>
                <w:sz w:val="18"/>
                <w:szCs w:val="18"/>
                <w:lang w:val="ru-RU"/>
              </w:rPr>
              <w:t>Заявление на регистрацию в МСРЧ частотных присвоений негеостационарной спутниковой сети, к которым не применяется координация согласно разделу </w:t>
            </w:r>
            <w:r w:rsidRPr="00533792">
              <w:rPr>
                <w:b/>
                <w:sz w:val="18"/>
                <w:szCs w:val="18"/>
                <w:lang w:val="ru-RU"/>
              </w:rPr>
              <w:t>II</w:t>
            </w:r>
            <w:r w:rsidRPr="00533792">
              <w:rPr>
                <w:sz w:val="18"/>
                <w:szCs w:val="18"/>
                <w:lang w:val="ru-RU"/>
              </w:rPr>
              <w:t xml:space="preserve"> Статьи </w:t>
            </w:r>
            <w:r w:rsidRPr="00533792">
              <w:rPr>
                <w:b/>
                <w:sz w:val="18"/>
                <w:szCs w:val="18"/>
                <w:lang w:val="ru-RU"/>
              </w:rPr>
              <w:t>9</w:t>
            </w:r>
            <w:r w:rsidRPr="00533792">
              <w:rPr>
                <w:sz w:val="18"/>
                <w:szCs w:val="18"/>
                <w:lang w:val="ru-RU"/>
              </w:rPr>
              <w:t xml:space="preserve"> или применяется только п. </w:t>
            </w:r>
            <w:r w:rsidRPr="00533792">
              <w:rPr>
                <w:b/>
                <w:sz w:val="18"/>
                <w:szCs w:val="18"/>
                <w:lang w:val="ru-RU"/>
              </w:rPr>
              <w:t>9.21</w:t>
            </w:r>
            <w:r w:rsidRPr="00533792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0F" w:rsidRPr="00533792" w:rsidRDefault="00822E0F" w:rsidP="00D94961">
            <w:pPr>
              <w:pStyle w:val="Tabletext"/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533792">
              <w:rPr>
                <w:sz w:val="18"/>
                <w:szCs w:val="18"/>
                <w:lang w:val="ru-RU"/>
              </w:rPr>
              <w:t>7 030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0F" w:rsidRPr="00533792" w:rsidRDefault="00822E0F" w:rsidP="00D94961">
            <w:pPr>
              <w:pStyle w:val="Tabletext"/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533792">
              <w:rPr>
                <w:sz w:val="18"/>
                <w:szCs w:val="18"/>
                <w:lang w:val="ru-RU"/>
              </w:rPr>
              <w:t>Не применяется</w:t>
            </w:r>
          </w:p>
        </w:tc>
      </w:tr>
      <w:tr w:rsidR="00822E0F" w:rsidRPr="00533792" w:rsidTr="00822E0F">
        <w:trPr>
          <w:cantSplit/>
          <w:jc w:val="center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0F" w:rsidRPr="00533792" w:rsidRDefault="00822E0F" w:rsidP="00D94961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533792">
              <w:rPr>
                <w:sz w:val="18"/>
                <w:szCs w:val="18"/>
                <w:lang w:val="ru-RU"/>
              </w:rPr>
              <w:lastRenderedPageBreak/>
              <w:t>4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0F" w:rsidRPr="00533792" w:rsidRDefault="00822E0F" w:rsidP="00D94961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533792">
              <w:rPr>
                <w:sz w:val="18"/>
                <w:szCs w:val="18"/>
                <w:lang w:val="ru-RU"/>
              </w:rPr>
              <w:t>Планы (P)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0F" w:rsidRPr="00533792" w:rsidRDefault="00822E0F" w:rsidP="00D94961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533792">
              <w:rPr>
                <w:sz w:val="18"/>
                <w:szCs w:val="18"/>
                <w:lang w:val="ru-RU"/>
              </w:rPr>
              <w:t>P1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0F" w:rsidRPr="00533792" w:rsidRDefault="00822E0F" w:rsidP="00D94961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533792">
              <w:rPr>
                <w:sz w:val="18"/>
                <w:szCs w:val="18"/>
                <w:lang w:val="ru-RU"/>
              </w:rPr>
              <w:t>Часть А Специальной секции для предлагаемого нового или измененного присвоения в Списке для Районов 1 и 3 или в Списках фидерных линий для дополнительного использования в соответствии с § </w:t>
            </w:r>
            <w:r w:rsidRPr="00533792">
              <w:rPr>
                <w:b/>
                <w:sz w:val="18"/>
                <w:szCs w:val="18"/>
                <w:lang w:val="ru-RU"/>
              </w:rPr>
              <w:t>4.1.5</w:t>
            </w:r>
            <w:r w:rsidRPr="00533792">
              <w:rPr>
                <w:sz w:val="18"/>
                <w:szCs w:val="18"/>
                <w:lang w:val="ru-RU"/>
              </w:rPr>
              <w:t xml:space="preserve"> или предлагаемого изменения в Планах для Района 2 в соответствии с § </w:t>
            </w:r>
            <w:r w:rsidRPr="00533792">
              <w:rPr>
                <w:b/>
                <w:sz w:val="18"/>
                <w:szCs w:val="18"/>
                <w:lang w:val="ru-RU"/>
              </w:rPr>
              <w:t>4.2.8</w:t>
            </w:r>
            <w:r w:rsidRPr="00533792">
              <w:rPr>
                <w:sz w:val="18"/>
                <w:szCs w:val="18"/>
                <w:lang w:val="ru-RU"/>
              </w:rPr>
              <w:t xml:space="preserve"> Приложений </w:t>
            </w:r>
            <w:r w:rsidRPr="00533792">
              <w:rPr>
                <w:b/>
                <w:sz w:val="18"/>
                <w:szCs w:val="18"/>
                <w:lang w:val="ru-RU"/>
              </w:rPr>
              <w:t>30</w:t>
            </w:r>
            <w:r w:rsidRPr="00533792">
              <w:rPr>
                <w:sz w:val="18"/>
                <w:szCs w:val="18"/>
                <w:lang w:val="ru-RU"/>
              </w:rPr>
              <w:t xml:space="preserve"> или </w:t>
            </w:r>
            <w:r w:rsidRPr="00533792">
              <w:rPr>
                <w:b/>
                <w:sz w:val="18"/>
                <w:szCs w:val="18"/>
                <w:lang w:val="ru-RU"/>
              </w:rPr>
              <w:t>30A</w:t>
            </w:r>
            <w:r w:rsidRPr="00533792">
              <w:rPr>
                <w:sz w:val="18"/>
                <w:szCs w:val="18"/>
                <w:lang w:val="ru-RU"/>
              </w:rPr>
              <w:t>; либо Часть B Специальной секции для предлагаемого нового или измененного присвоения в Списке для Районов 1 и 3 или в Списках фидерных линий для дополнительного использования в соответствии с § </w:t>
            </w:r>
            <w:r w:rsidRPr="00533792">
              <w:rPr>
                <w:b/>
                <w:sz w:val="18"/>
                <w:szCs w:val="18"/>
                <w:lang w:val="ru-RU"/>
              </w:rPr>
              <w:t>4.1.15</w:t>
            </w:r>
            <w:r w:rsidRPr="00533792">
              <w:rPr>
                <w:sz w:val="18"/>
                <w:szCs w:val="18"/>
                <w:lang w:val="ru-RU"/>
              </w:rPr>
              <w:t xml:space="preserve"> (за исключением Части В Специальной секции, касающейся применения Резолюции </w:t>
            </w:r>
            <w:r w:rsidRPr="00533792">
              <w:rPr>
                <w:b/>
                <w:sz w:val="18"/>
                <w:szCs w:val="18"/>
                <w:lang w:val="ru-RU"/>
              </w:rPr>
              <w:t>548</w:t>
            </w:r>
            <w:r w:rsidRPr="00533792">
              <w:rPr>
                <w:sz w:val="18"/>
                <w:szCs w:val="18"/>
                <w:lang w:val="ru-RU"/>
              </w:rPr>
              <w:t xml:space="preserve"> (ВКР</w:t>
            </w:r>
            <w:r w:rsidRPr="00533792">
              <w:rPr>
                <w:sz w:val="18"/>
                <w:szCs w:val="18"/>
                <w:lang w:val="ru-RU"/>
              </w:rPr>
              <w:noBreakHyphen/>
              <w:t>03)) или предлагаемого изменения в Планах для Района 2 в соответствии с § </w:t>
            </w:r>
            <w:r w:rsidRPr="00533792">
              <w:rPr>
                <w:b/>
                <w:sz w:val="18"/>
                <w:szCs w:val="18"/>
                <w:lang w:val="ru-RU"/>
              </w:rPr>
              <w:t>4.2.19</w:t>
            </w:r>
            <w:r w:rsidRPr="00533792">
              <w:rPr>
                <w:sz w:val="18"/>
                <w:szCs w:val="18"/>
                <w:lang w:val="ru-RU"/>
              </w:rPr>
              <w:t xml:space="preserve"> Приложений </w:t>
            </w:r>
            <w:r w:rsidRPr="00533792">
              <w:rPr>
                <w:b/>
                <w:sz w:val="18"/>
                <w:szCs w:val="18"/>
                <w:lang w:val="ru-RU"/>
              </w:rPr>
              <w:t>30</w:t>
            </w:r>
            <w:r w:rsidRPr="00533792">
              <w:rPr>
                <w:sz w:val="18"/>
                <w:szCs w:val="18"/>
                <w:lang w:val="ru-RU"/>
              </w:rPr>
              <w:t xml:space="preserve"> или </w:t>
            </w:r>
            <w:r w:rsidRPr="00533792">
              <w:rPr>
                <w:b/>
                <w:sz w:val="18"/>
                <w:szCs w:val="18"/>
                <w:lang w:val="ru-RU"/>
              </w:rPr>
              <w:t>30A</w:t>
            </w:r>
            <w:r w:rsidRPr="00533792">
              <w:rPr>
                <w:rStyle w:val="FootnoteReference"/>
                <w:lang w:val="ru-RU"/>
              </w:rPr>
              <w:t>b)</w:t>
            </w:r>
            <w:r w:rsidRPr="00533792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0F" w:rsidRPr="00533792" w:rsidRDefault="00822E0F" w:rsidP="00D94961">
            <w:pPr>
              <w:pStyle w:val="Tabletext"/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533792">
              <w:rPr>
                <w:sz w:val="18"/>
                <w:szCs w:val="18"/>
                <w:lang w:val="ru-RU"/>
              </w:rPr>
              <w:t>28 870</w:t>
            </w:r>
          </w:p>
        </w:tc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0F" w:rsidRPr="00533792" w:rsidRDefault="00822E0F" w:rsidP="00D94961">
            <w:pPr>
              <w:pStyle w:val="Tabletext"/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533792">
              <w:rPr>
                <w:sz w:val="18"/>
                <w:szCs w:val="18"/>
                <w:lang w:val="ru-RU"/>
              </w:rPr>
              <w:t>Не применяется</w:t>
            </w:r>
          </w:p>
        </w:tc>
      </w:tr>
      <w:tr w:rsidR="00822E0F" w:rsidRPr="00533792" w:rsidTr="00822E0F">
        <w:trPr>
          <w:cantSplit/>
          <w:jc w:val="center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0F" w:rsidRPr="00533792" w:rsidRDefault="00822E0F" w:rsidP="00D94961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0F" w:rsidRPr="00533792" w:rsidRDefault="00822E0F" w:rsidP="00D94961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0F" w:rsidRPr="00533792" w:rsidRDefault="00822E0F" w:rsidP="00D94961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533792">
              <w:rPr>
                <w:sz w:val="18"/>
                <w:szCs w:val="18"/>
                <w:lang w:val="ru-RU"/>
              </w:rPr>
              <w:t>P2</w:t>
            </w:r>
            <w:r w:rsidRPr="00533792">
              <w:rPr>
                <w:rStyle w:val="FootnoteReference"/>
                <w:lang w:val="ru-RU"/>
              </w:rPr>
              <w:t>d)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0F" w:rsidRPr="00533792" w:rsidRDefault="00822E0F" w:rsidP="00D94961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533792">
              <w:rPr>
                <w:sz w:val="18"/>
                <w:szCs w:val="18"/>
                <w:lang w:val="ru-RU"/>
              </w:rPr>
              <w:t>Заявление на регистрацию в МСРЧ частотных присвоений космическим станциям радиовещательной спутниковой службы и взаимодействующим с ними фидерным линиям в Районах 1 и 3 или в Районе 2 в соответствии со Статьей </w:t>
            </w:r>
            <w:r w:rsidRPr="00533792">
              <w:rPr>
                <w:b/>
                <w:sz w:val="18"/>
                <w:szCs w:val="18"/>
                <w:lang w:val="ru-RU"/>
              </w:rPr>
              <w:t>5</w:t>
            </w:r>
            <w:r w:rsidRPr="00533792">
              <w:rPr>
                <w:sz w:val="18"/>
                <w:szCs w:val="18"/>
                <w:lang w:val="ru-RU"/>
              </w:rPr>
              <w:t xml:space="preserve"> Приложений </w:t>
            </w:r>
            <w:r w:rsidRPr="00533792">
              <w:rPr>
                <w:b/>
                <w:sz w:val="18"/>
                <w:szCs w:val="18"/>
                <w:lang w:val="ru-RU"/>
              </w:rPr>
              <w:t>30</w:t>
            </w:r>
            <w:r w:rsidRPr="00533792">
              <w:rPr>
                <w:sz w:val="18"/>
                <w:szCs w:val="18"/>
                <w:lang w:val="ru-RU"/>
              </w:rPr>
              <w:t xml:space="preserve"> или </w:t>
            </w:r>
            <w:r w:rsidRPr="00533792">
              <w:rPr>
                <w:b/>
                <w:sz w:val="18"/>
                <w:szCs w:val="18"/>
                <w:lang w:val="ru-RU"/>
              </w:rPr>
              <w:t>30A</w:t>
            </w:r>
            <w:r w:rsidRPr="00533792">
              <w:rPr>
                <w:rStyle w:val="FootnoteReference"/>
                <w:lang w:val="ru-RU"/>
              </w:rPr>
              <w:t>b)</w:t>
            </w:r>
            <w:r w:rsidRPr="00533792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0F" w:rsidRPr="00533792" w:rsidRDefault="00822E0F" w:rsidP="00D94961">
            <w:pPr>
              <w:pStyle w:val="Tabletext"/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533792">
              <w:rPr>
                <w:sz w:val="18"/>
                <w:szCs w:val="18"/>
                <w:lang w:val="ru-RU"/>
              </w:rPr>
              <w:t>11 550</w:t>
            </w:r>
          </w:p>
        </w:tc>
        <w:tc>
          <w:tcPr>
            <w:tcW w:w="22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0F" w:rsidRPr="00533792" w:rsidRDefault="00822E0F" w:rsidP="00D94961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</w:p>
        </w:tc>
      </w:tr>
      <w:tr w:rsidR="00822E0F" w:rsidRPr="00533792" w:rsidTr="00822E0F">
        <w:trPr>
          <w:cantSplit/>
          <w:jc w:val="center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0F" w:rsidRPr="00533792" w:rsidRDefault="00822E0F" w:rsidP="00D94961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0F" w:rsidRPr="00533792" w:rsidRDefault="00822E0F" w:rsidP="00D94961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0F" w:rsidRPr="00533792" w:rsidRDefault="00822E0F" w:rsidP="00D94961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533792">
              <w:rPr>
                <w:sz w:val="18"/>
                <w:szCs w:val="18"/>
                <w:lang w:val="ru-RU"/>
              </w:rPr>
              <w:t>P3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0F" w:rsidRPr="00533792" w:rsidRDefault="00822E0F" w:rsidP="00D94961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533792">
              <w:rPr>
                <w:sz w:val="18"/>
                <w:szCs w:val="18"/>
                <w:lang w:val="ru-RU"/>
              </w:rPr>
              <w:t>Запрос о координации в соответствии со Статьей </w:t>
            </w:r>
            <w:r w:rsidRPr="00533792">
              <w:rPr>
                <w:b/>
                <w:sz w:val="18"/>
                <w:szCs w:val="18"/>
                <w:lang w:val="ru-RU"/>
              </w:rPr>
              <w:t>2A</w:t>
            </w:r>
            <w:r w:rsidRPr="00533792">
              <w:rPr>
                <w:sz w:val="18"/>
                <w:szCs w:val="18"/>
                <w:lang w:val="ru-RU"/>
              </w:rPr>
              <w:t xml:space="preserve"> Приложений </w:t>
            </w:r>
            <w:r w:rsidRPr="00533792">
              <w:rPr>
                <w:b/>
                <w:sz w:val="18"/>
                <w:szCs w:val="18"/>
                <w:lang w:val="ru-RU"/>
              </w:rPr>
              <w:t>30</w:t>
            </w:r>
            <w:r w:rsidRPr="00533792">
              <w:rPr>
                <w:sz w:val="18"/>
                <w:szCs w:val="18"/>
                <w:lang w:val="ru-RU"/>
              </w:rPr>
              <w:t xml:space="preserve"> и </w:t>
            </w:r>
            <w:r w:rsidRPr="00533792">
              <w:rPr>
                <w:b/>
                <w:sz w:val="18"/>
                <w:szCs w:val="18"/>
                <w:lang w:val="ru-RU"/>
              </w:rPr>
              <w:t>30A</w:t>
            </w:r>
            <w:r w:rsidRPr="00533792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0F" w:rsidRPr="00533792" w:rsidRDefault="00822E0F" w:rsidP="00D94961">
            <w:pPr>
              <w:pStyle w:val="Tabletext"/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533792">
              <w:rPr>
                <w:sz w:val="18"/>
                <w:szCs w:val="18"/>
                <w:lang w:val="ru-RU"/>
              </w:rPr>
              <w:t>12 000</w:t>
            </w:r>
          </w:p>
        </w:tc>
        <w:tc>
          <w:tcPr>
            <w:tcW w:w="22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0F" w:rsidRPr="00533792" w:rsidRDefault="00822E0F" w:rsidP="00D94961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</w:p>
        </w:tc>
      </w:tr>
      <w:tr w:rsidR="00822E0F" w:rsidRPr="00533792" w:rsidTr="00822E0F">
        <w:trPr>
          <w:cantSplit/>
          <w:jc w:val="center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0F" w:rsidRPr="00533792" w:rsidRDefault="00822E0F" w:rsidP="00D94961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0F" w:rsidRPr="00533792" w:rsidRDefault="00822E0F" w:rsidP="00D94961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0F" w:rsidRPr="00533792" w:rsidRDefault="00822E0F" w:rsidP="00D94961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533792">
              <w:rPr>
                <w:sz w:val="18"/>
                <w:szCs w:val="18"/>
                <w:lang w:val="ru-RU"/>
              </w:rPr>
              <w:t>P4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0F" w:rsidRPr="00533792" w:rsidRDefault="00822E0F" w:rsidP="00D94961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533792">
              <w:rPr>
                <w:sz w:val="18"/>
                <w:szCs w:val="18"/>
                <w:lang w:val="ru-RU"/>
              </w:rPr>
              <w:t xml:space="preserve">Запрос о преобразовании выделения в присвоение с изменением, которое выходит за пределы диапазона характеристик первоначального выделения, или введении дополнительной системы, или внесении изменения в присвоение в Списке в соответствии с </w:t>
            </w:r>
            <w:r w:rsidRPr="00533792">
              <w:rPr>
                <w:lang w:val="ru-RU"/>
              </w:rPr>
              <w:t>§</w:t>
            </w:r>
            <w:r w:rsidRPr="00533792">
              <w:rPr>
                <w:sz w:val="18"/>
                <w:szCs w:val="18"/>
                <w:lang w:val="ru-RU"/>
              </w:rPr>
              <w:t xml:space="preserve"> 6.1 Статьи </w:t>
            </w:r>
            <w:r w:rsidRPr="00533792">
              <w:rPr>
                <w:b/>
                <w:bCs/>
                <w:sz w:val="18"/>
                <w:szCs w:val="18"/>
                <w:lang w:val="ru-RU"/>
              </w:rPr>
              <w:t>6</w:t>
            </w:r>
            <w:r w:rsidRPr="00533792">
              <w:rPr>
                <w:sz w:val="18"/>
                <w:szCs w:val="18"/>
                <w:lang w:val="ru-RU"/>
              </w:rPr>
              <w:t xml:space="preserve"> Приложения </w:t>
            </w:r>
            <w:r w:rsidRPr="00533792">
              <w:rPr>
                <w:b/>
                <w:sz w:val="18"/>
                <w:szCs w:val="18"/>
                <w:lang w:val="ru-RU"/>
              </w:rPr>
              <w:t>30В</w:t>
            </w:r>
            <w:r w:rsidRPr="00533792">
              <w:rPr>
                <w:sz w:val="18"/>
                <w:szCs w:val="18"/>
                <w:lang w:val="ru-RU"/>
              </w:rPr>
              <w:t xml:space="preserve">; либо запрос о включении присвоений в Список для преобразованного выделения с изменением, которое выходит за пределы диапазона характеристик первоначального выделения, или о дополнительной системе, или измененных присвоениях в Списке в соответствии с </w:t>
            </w:r>
            <w:r w:rsidRPr="00533792">
              <w:rPr>
                <w:lang w:val="ru-RU"/>
              </w:rPr>
              <w:t>§</w:t>
            </w:r>
            <w:r w:rsidRPr="00533792">
              <w:rPr>
                <w:sz w:val="18"/>
                <w:szCs w:val="18"/>
                <w:lang w:val="ru-RU"/>
              </w:rPr>
              <w:t xml:space="preserve"> 6.17 Статьи </w:t>
            </w:r>
            <w:r w:rsidRPr="00533792">
              <w:rPr>
                <w:b/>
                <w:sz w:val="18"/>
                <w:szCs w:val="18"/>
                <w:lang w:val="ru-RU"/>
              </w:rPr>
              <w:t>6</w:t>
            </w:r>
            <w:r w:rsidRPr="00533792">
              <w:rPr>
                <w:sz w:val="18"/>
                <w:szCs w:val="18"/>
                <w:lang w:val="ru-RU"/>
              </w:rPr>
              <w:t xml:space="preserve"> Приложения </w:t>
            </w:r>
            <w:r w:rsidRPr="00533792">
              <w:rPr>
                <w:b/>
                <w:sz w:val="18"/>
                <w:szCs w:val="18"/>
                <w:lang w:val="ru-RU"/>
              </w:rPr>
              <w:t>30В</w:t>
            </w:r>
            <w:r w:rsidRPr="00533792">
              <w:rPr>
                <w:rStyle w:val="FootnoteReference"/>
                <w:lang w:val="ru-RU"/>
              </w:rPr>
              <w:t>c)</w:t>
            </w:r>
            <w:r w:rsidRPr="00533792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0F" w:rsidRPr="00533792" w:rsidRDefault="00822E0F" w:rsidP="00D94961">
            <w:pPr>
              <w:pStyle w:val="Tabletext"/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533792">
              <w:rPr>
                <w:sz w:val="18"/>
                <w:szCs w:val="18"/>
                <w:lang w:val="ru-RU"/>
              </w:rPr>
              <w:t>25 350</w:t>
            </w:r>
          </w:p>
        </w:tc>
        <w:tc>
          <w:tcPr>
            <w:tcW w:w="22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0F" w:rsidRPr="00533792" w:rsidRDefault="00822E0F" w:rsidP="00D94961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</w:p>
        </w:tc>
      </w:tr>
      <w:tr w:rsidR="00822E0F" w:rsidRPr="00533792" w:rsidTr="00822E0F">
        <w:trPr>
          <w:cantSplit/>
          <w:jc w:val="center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0F" w:rsidRPr="00533792" w:rsidRDefault="00822E0F" w:rsidP="00D94961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0F" w:rsidRPr="00533792" w:rsidRDefault="00822E0F" w:rsidP="00D94961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0F" w:rsidRPr="00533792" w:rsidRDefault="00822E0F" w:rsidP="00D94961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533792">
              <w:rPr>
                <w:sz w:val="18"/>
                <w:szCs w:val="18"/>
                <w:lang w:val="ru-RU"/>
              </w:rPr>
              <w:t>P5</w:t>
            </w:r>
            <w:r w:rsidRPr="00533792">
              <w:rPr>
                <w:rStyle w:val="FootnoteReference"/>
                <w:lang w:val="ru-RU"/>
              </w:rPr>
              <w:t>d)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0F" w:rsidRPr="00533792" w:rsidRDefault="00822E0F" w:rsidP="00D94961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533792">
              <w:rPr>
                <w:sz w:val="18"/>
                <w:szCs w:val="18"/>
                <w:lang w:val="ru-RU"/>
              </w:rPr>
              <w:t>Заявление на регистрацию в МСРЧ частотных присвоений космическим станциям фиксированной спутниковой службы в соответствии со Статьей </w:t>
            </w:r>
            <w:r w:rsidRPr="00533792">
              <w:rPr>
                <w:b/>
                <w:sz w:val="18"/>
                <w:szCs w:val="18"/>
                <w:lang w:val="ru-RU"/>
              </w:rPr>
              <w:t>8</w:t>
            </w:r>
            <w:r w:rsidRPr="00533792">
              <w:rPr>
                <w:sz w:val="18"/>
                <w:szCs w:val="18"/>
                <w:lang w:val="ru-RU"/>
              </w:rPr>
              <w:t xml:space="preserve"> Приложения </w:t>
            </w:r>
            <w:r w:rsidRPr="00533792">
              <w:rPr>
                <w:b/>
                <w:sz w:val="18"/>
                <w:szCs w:val="18"/>
                <w:lang w:val="ru-RU"/>
              </w:rPr>
              <w:t>30B</w:t>
            </w:r>
            <w:r w:rsidRPr="00533792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0F" w:rsidRPr="00533792" w:rsidRDefault="00822E0F" w:rsidP="00D94961">
            <w:pPr>
              <w:pStyle w:val="Tabletext"/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533792">
              <w:rPr>
                <w:sz w:val="18"/>
                <w:szCs w:val="18"/>
                <w:lang w:val="ru-RU"/>
              </w:rPr>
              <w:t>20 280</w:t>
            </w:r>
          </w:p>
        </w:tc>
        <w:tc>
          <w:tcPr>
            <w:tcW w:w="22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0F" w:rsidRPr="00533792" w:rsidRDefault="00822E0F" w:rsidP="00D94961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</w:p>
        </w:tc>
      </w:tr>
      <w:tr w:rsidR="00822E0F" w:rsidRPr="002B41C1" w:rsidTr="00D94961">
        <w:trPr>
          <w:cantSplit/>
          <w:trHeight w:val="2711"/>
          <w:jc w:val="center"/>
        </w:trPr>
        <w:tc>
          <w:tcPr>
            <w:tcW w:w="1535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2E0F" w:rsidRPr="00533792" w:rsidRDefault="00822E0F" w:rsidP="00D94961">
            <w:pPr>
              <w:pStyle w:val="Tablelegend"/>
              <w:spacing w:before="60" w:after="0"/>
              <w:rPr>
                <w:szCs w:val="18"/>
                <w:lang w:val="ru-RU"/>
              </w:rPr>
            </w:pPr>
            <w:r w:rsidRPr="00533792">
              <w:rPr>
                <w:rStyle w:val="FootnoteReference"/>
                <w:lang w:val="ru-RU"/>
              </w:rPr>
              <w:t>а)</w:t>
            </w:r>
            <w:r w:rsidRPr="00533792">
              <w:rPr>
                <w:lang w:val="ru-RU"/>
              </w:rPr>
              <w:tab/>
            </w:r>
            <w:r w:rsidRPr="00533792">
              <w:rPr>
                <w:szCs w:val="18"/>
                <w:lang w:val="ru-RU"/>
              </w:rPr>
              <w:t xml:space="preserve">Сборы для категорий N1, N2 и N3 применяются к первому заявлению присвоений, также содержащему запрос о применении п. </w:t>
            </w:r>
            <w:r w:rsidRPr="00533792">
              <w:rPr>
                <w:b/>
                <w:szCs w:val="18"/>
                <w:lang w:val="ru-RU"/>
              </w:rPr>
              <w:t>11.32А</w:t>
            </w:r>
            <w:r w:rsidRPr="00533792">
              <w:rPr>
                <w:szCs w:val="18"/>
                <w:lang w:val="ru-RU"/>
              </w:rPr>
              <w:t xml:space="preserve">. Если запрос о применении п. </w:t>
            </w:r>
            <w:r w:rsidRPr="00533792">
              <w:rPr>
                <w:b/>
                <w:szCs w:val="18"/>
                <w:lang w:val="ru-RU"/>
              </w:rPr>
              <w:t>11.32А</w:t>
            </w:r>
            <w:r w:rsidRPr="00533792">
              <w:rPr>
                <w:szCs w:val="18"/>
                <w:lang w:val="ru-RU"/>
              </w:rPr>
              <w:t xml:space="preserve"> отсутствует, взимается 70% от суммы указанных сборов, а оставшиеся 30% начисляются для последующего запроса, если он будет, о применении п. </w:t>
            </w:r>
            <w:r w:rsidRPr="00533792">
              <w:rPr>
                <w:b/>
                <w:szCs w:val="18"/>
                <w:lang w:val="ru-RU"/>
              </w:rPr>
              <w:t>11.32А</w:t>
            </w:r>
            <w:r w:rsidRPr="00533792">
              <w:rPr>
                <w:szCs w:val="18"/>
                <w:lang w:val="ru-RU"/>
              </w:rPr>
              <w:t>.</w:t>
            </w:r>
          </w:p>
          <w:p w:rsidR="00822E0F" w:rsidRPr="00533792" w:rsidRDefault="00822E0F" w:rsidP="00D94961">
            <w:pPr>
              <w:pStyle w:val="Tablelegend"/>
              <w:spacing w:before="60" w:after="0"/>
              <w:rPr>
                <w:szCs w:val="18"/>
                <w:lang w:val="ru-RU"/>
              </w:rPr>
            </w:pPr>
            <w:r w:rsidRPr="00533792">
              <w:rPr>
                <w:rStyle w:val="FootnoteReference"/>
                <w:lang w:val="ru-RU"/>
              </w:rPr>
              <w:t>b)</w:t>
            </w:r>
            <w:r w:rsidRPr="00533792">
              <w:rPr>
                <w:lang w:val="ru-RU"/>
              </w:rPr>
              <w:tab/>
            </w:r>
            <w:r w:rsidRPr="00533792">
              <w:rPr>
                <w:szCs w:val="18"/>
                <w:lang w:val="ru-RU"/>
              </w:rPr>
              <w:t>В рамках этой категории, с учетом того что заявка на регистрацию для радиовещательной спутниковой службы и взаимодействующей с ней фидерной линии в Районе 2 включает как линию вниз (ПР</w:t>
            </w:r>
            <w:r w:rsidRPr="00533792">
              <w:rPr>
                <w:b/>
                <w:bCs/>
                <w:szCs w:val="18"/>
                <w:lang w:val="ru-RU"/>
              </w:rPr>
              <w:t>30</w:t>
            </w:r>
            <w:r w:rsidRPr="00533792">
              <w:rPr>
                <w:szCs w:val="18"/>
                <w:lang w:val="ru-RU"/>
              </w:rPr>
              <w:t>), так и фидерную линию (ПР</w:t>
            </w:r>
            <w:r w:rsidRPr="00533792">
              <w:rPr>
                <w:b/>
                <w:bCs/>
                <w:szCs w:val="18"/>
                <w:lang w:val="ru-RU"/>
              </w:rPr>
              <w:t>30A</w:t>
            </w:r>
            <w:r w:rsidRPr="00533792">
              <w:rPr>
                <w:szCs w:val="18"/>
                <w:lang w:val="ru-RU"/>
              </w:rPr>
              <w:t>), которые рассматриваются и публикуются совместно, общий размер сбора для такой заявки на регистрацию будет вдвое больше суммы сбора, указанной в столбце "Твердый сбор за одну заявку".</w:t>
            </w:r>
          </w:p>
          <w:p w:rsidR="00822E0F" w:rsidRPr="00533792" w:rsidRDefault="00822E0F" w:rsidP="00D94961">
            <w:pPr>
              <w:pStyle w:val="Tablelegend"/>
              <w:spacing w:before="60" w:after="0"/>
              <w:rPr>
                <w:szCs w:val="18"/>
                <w:lang w:val="ru-RU"/>
              </w:rPr>
            </w:pPr>
            <w:r w:rsidRPr="00533792">
              <w:rPr>
                <w:rStyle w:val="FootnoteReference"/>
                <w:lang w:val="ru-RU"/>
              </w:rPr>
              <w:t>с)</w:t>
            </w:r>
            <w:r w:rsidRPr="00533792">
              <w:rPr>
                <w:lang w:val="ru-RU"/>
              </w:rPr>
              <w:tab/>
            </w:r>
            <w:r w:rsidRPr="00533792">
              <w:rPr>
                <w:szCs w:val="18"/>
                <w:lang w:val="ru-RU"/>
              </w:rPr>
              <w:t>Сборы для запросов в соответствии с § 6.17 Стат</w:t>
            </w:r>
            <w:bookmarkStart w:id="83" w:name="_GoBack"/>
            <w:bookmarkEnd w:id="83"/>
            <w:r w:rsidRPr="00533792">
              <w:rPr>
                <w:szCs w:val="18"/>
                <w:lang w:val="ru-RU"/>
              </w:rPr>
              <w:t xml:space="preserve">ьи </w:t>
            </w:r>
            <w:r w:rsidRPr="00533792">
              <w:rPr>
                <w:b/>
                <w:bCs/>
                <w:szCs w:val="18"/>
                <w:lang w:val="ru-RU"/>
              </w:rPr>
              <w:t>6</w:t>
            </w:r>
            <w:r w:rsidRPr="00533792">
              <w:rPr>
                <w:szCs w:val="18"/>
                <w:lang w:val="ru-RU"/>
              </w:rPr>
              <w:t xml:space="preserve"> Приложения </w:t>
            </w:r>
            <w:r w:rsidRPr="00533792">
              <w:rPr>
                <w:b/>
                <w:szCs w:val="18"/>
                <w:lang w:val="ru-RU"/>
              </w:rPr>
              <w:t>30В</w:t>
            </w:r>
            <w:r w:rsidRPr="00533792">
              <w:rPr>
                <w:szCs w:val="18"/>
                <w:lang w:val="ru-RU"/>
              </w:rPr>
              <w:t xml:space="preserve"> охватывают также возможный последующий запрос (повторное представление) в соответствии с § 6.25. В отношении запроса в соответствии с § 6.17 Статьи </w:t>
            </w:r>
            <w:r w:rsidRPr="00533792">
              <w:rPr>
                <w:b/>
                <w:bCs/>
                <w:szCs w:val="18"/>
                <w:lang w:val="ru-RU"/>
              </w:rPr>
              <w:t>6</w:t>
            </w:r>
            <w:r w:rsidRPr="00533792">
              <w:rPr>
                <w:szCs w:val="18"/>
                <w:lang w:val="ru-RU"/>
              </w:rPr>
              <w:t xml:space="preserve"> Приложения </w:t>
            </w:r>
            <w:r w:rsidRPr="00533792">
              <w:rPr>
                <w:b/>
                <w:szCs w:val="18"/>
                <w:lang w:val="ru-RU"/>
              </w:rPr>
              <w:t>30В</w:t>
            </w:r>
            <w:r w:rsidRPr="00533792">
              <w:rPr>
                <w:szCs w:val="18"/>
                <w:lang w:val="ru-RU"/>
              </w:rPr>
              <w:t xml:space="preserve"> о представлении, рассматриваемом как запрос согласно § 6.1, в соответствии с § 7.7 Статьи </w:t>
            </w:r>
            <w:r w:rsidRPr="00533792">
              <w:rPr>
                <w:b/>
                <w:bCs/>
                <w:szCs w:val="18"/>
                <w:lang w:val="ru-RU"/>
              </w:rPr>
              <w:t>7</w:t>
            </w:r>
            <w:r w:rsidRPr="00533792">
              <w:rPr>
                <w:szCs w:val="18"/>
                <w:lang w:val="ru-RU"/>
              </w:rPr>
              <w:t xml:space="preserve"> плата не начисляется.</w:t>
            </w:r>
          </w:p>
          <w:p w:rsidR="0056271B" w:rsidRPr="000459B1" w:rsidRDefault="00822E0F" w:rsidP="006C00AF">
            <w:pPr>
              <w:pStyle w:val="Tablelegend"/>
              <w:spacing w:before="60" w:after="0"/>
              <w:rPr>
                <w:rFonts w:asciiTheme="minorHAnsi" w:hAnsiTheme="minorHAnsi"/>
                <w:lang w:val="ru-RU"/>
              </w:rPr>
            </w:pPr>
            <w:r w:rsidRPr="00533792">
              <w:rPr>
                <w:rStyle w:val="FootnoteReference"/>
                <w:rFonts w:asciiTheme="minorHAnsi" w:hAnsiTheme="minorHAnsi"/>
                <w:szCs w:val="16"/>
                <w:lang w:val="ru-RU"/>
              </w:rPr>
              <w:t>d)</w:t>
            </w:r>
            <w:r w:rsidRPr="00533792">
              <w:rPr>
                <w:rFonts w:asciiTheme="minorHAnsi" w:hAnsiTheme="minorHAnsi"/>
                <w:lang w:val="ru-RU"/>
              </w:rPr>
              <w:tab/>
            </w:r>
            <w:r w:rsidRPr="00533792">
              <w:rPr>
                <w:szCs w:val="18"/>
                <w:lang w:val="ru-RU"/>
              </w:rPr>
              <w:t xml:space="preserve">Для случаев объединения в МСРЧ частотных присвоений различных сетей ГСО, которые представлены администрацией (или администрацией, действующей от имени группы поименованных администраций) согласно Статье </w:t>
            </w:r>
            <w:r w:rsidRPr="00533792">
              <w:rPr>
                <w:b/>
                <w:bCs/>
                <w:szCs w:val="18"/>
                <w:lang w:val="ru-RU"/>
              </w:rPr>
              <w:t>11</w:t>
            </w:r>
            <w:r w:rsidRPr="00533792">
              <w:rPr>
                <w:szCs w:val="18"/>
                <w:lang w:val="ru-RU"/>
              </w:rPr>
              <w:t xml:space="preserve"> Регламента радиосвязи, должна применяться категория N1, для случаев, представленных согласно Приложению </w:t>
            </w:r>
            <w:r w:rsidRPr="00533792">
              <w:rPr>
                <w:b/>
                <w:bCs/>
                <w:szCs w:val="18"/>
                <w:lang w:val="ru-RU"/>
              </w:rPr>
              <w:t>30</w:t>
            </w:r>
            <w:r w:rsidRPr="00533792">
              <w:rPr>
                <w:szCs w:val="18"/>
                <w:lang w:val="ru-RU"/>
              </w:rPr>
              <w:t xml:space="preserve"> или Приложению </w:t>
            </w:r>
            <w:r w:rsidRPr="00533792">
              <w:rPr>
                <w:b/>
                <w:bCs/>
                <w:szCs w:val="18"/>
                <w:lang w:val="ru-RU"/>
              </w:rPr>
              <w:t>30A</w:t>
            </w:r>
            <w:r w:rsidRPr="00533792">
              <w:rPr>
                <w:szCs w:val="18"/>
                <w:lang w:val="ru-RU"/>
              </w:rPr>
              <w:t xml:space="preserve">, должна применяться категория P2, а для случаев, представленных согласно Приложению </w:t>
            </w:r>
            <w:r w:rsidRPr="000459B1">
              <w:rPr>
                <w:b/>
                <w:bCs/>
                <w:szCs w:val="18"/>
                <w:lang w:val="ru-RU"/>
              </w:rPr>
              <w:t>30</w:t>
            </w:r>
            <w:r w:rsidRPr="00533792">
              <w:rPr>
                <w:b/>
                <w:bCs/>
                <w:szCs w:val="18"/>
                <w:lang w:val="ru-RU"/>
              </w:rPr>
              <w:t>B</w:t>
            </w:r>
            <w:r w:rsidRPr="000459B1">
              <w:rPr>
                <w:szCs w:val="18"/>
                <w:lang w:val="ru-RU"/>
              </w:rPr>
              <w:t xml:space="preserve">, </w:t>
            </w:r>
            <w:r w:rsidRPr="00533792">
              <w:rPr>
                <w:szCs w:val="18"/>
                <w:lang w:val="ru-RU"/>
              </w:rPr>
              <w:t>должна</w:t>
            </w:r>
            <w:r w:rsidRPr="000459B1">
              <w:rPr>
                <w:szCs w:val="18"/>
                <w:lang w:val="ru-RU"/>
              </w:rPr>
              <w:t xml:space="preserve"> </w:t>
            </w:r>
            <w:r w:rsidRPr="00533792">
              <w:rPr>
                <w:szCs w:val="18"/>
                <w:lang w:val="ru-RU"/>
              </w:rPr>
              <w:t>применяться</w:t>
            </w:r>
            <w:r w:rsidRPr="000459B1">
              <w:rPr>
                <w:szCs w:val="18"/>
                <w:lang w:val="ru-RU"/>
              </w:rPr>
              <w:t xml:space="preserve"> </w:t>
            </w:r>
            <w:r w:rsidRPr="00533792">
              <w:rPr>
                <w:szCs w:val="18"/>
                <w:lang w:val="ru-RU"/>
              </w:rPr>
              <w:t>категория</w:t>
            </w:r>
            <w:r w:rsidRPr="000459B1">
              <w:rPr>
                <w:szCs w:val="18"/>
                <w:lang w:val="ru-RU"/>
              </w:rPr>
              <w:t xml:space="preserve"> </w:t>
            </w:r>
            <w:r w:rsidRPr="00533792">
              <w:rPr>
                <w:szCs w:val="18"/>
                <w:lang w:val="ru-RU"/>
              </w:rPr>
              <w:t>P</w:t>
            </w:r>
            <w:r w:rsidRPr="000459B1">
              <w:rPr>
                <w:szCs w:val="18"/>
                <w:lang w:val="ru-RU"/>
              </w:rPr>
              <w:t>5.</w:t>
            </w:r>
            <w:r w:rsidR="006C00AF">
              <w:rPr>
                <w:szCs w:val="18"/>
                <w:lang w:val="ru-RU"/>
              </w:rPr>
              <w:t xml:space="preserve"> </w:t>
            </w:r>
          </w:p>
        </w:tc>
      </w:tr>
    </w:tbl>
    <w:p w:rsidR="00822E0F" w:rsidRPr="000459B1" w:rsidRDefault="00822E0F" w:rsidP="006C00AF">
      <w:pPr>
        <w:spacing w:before="0"/>
        <w:rPr>
          <w:sz w:val="10"/>
          <w:szCs w:val="10"/>
          <w:lang w:val="ru-RU"/>
        </w:rPr>
      </w:pPr>
    </w:p>
    <w:p w:rsidR="006E2E86" w:rsidRPr="000459B1" w:rsidRDefault="006E2E86" w:rsidP="006C00AF">
      <w:pPr>
        <w:spacing w:before="0"/>
        <w:rPr>
          <w:sz w:val="10"/>
          <w:szCs w:val="10"/>
          <w:lang w:val="ru-RU"/>
        </w:rPr>
        <w:sectPr w:rsidR="006E2E86" w:rsidRPr="000459B1" w:rsidSect="00B94AA2">
          <w:headerReference w:type="default" r:id="rId14"/>
          <w:footerReference w:type="default" r:id="rId15"/>
          <w:headerReference w:type="first" r:id="rId16"/>
          <w:footerReference w:type="first" r:id="rId17"/>
          <w:pgSz w:w="16834" w:h="11907" w:orient="landscape" w:code="9"/>
          <w:pgMar w:top="1134" w:right="1418" w:bottom="1134" w:left="1418" w:header="720" w:footer="720" w:gutter="0"/>
          <w:paperSrc w:first="15" w:other="15"/>
          <w:cols w:space="720"/>
          <w:titlePg/>
        </w:sectPr>
      </w:pPr>
    </w:p>
    <w:p w:rsidR="00A34BD0" w:rsidRPr="00533792" w:rsidRDefault="00A34BD0" w:rsidP="00A34BD0">
      <w:pPr>
        <w:tabs>
          <w:tab w:val="left" w:pos="284"/>
        </w:tabs>
        <w:rPr>
          <w:b/>
          <w:bCs/>
          <w:lang w:val="ru-RU"/>
        </w:rPr>
      </w:pPr>
      <w:r w:rsidRPr="00533792">
        <w:rPr>
          <w:rStyle w:val="FootnoteReference"/>
          <w:lang w:val="ru-RU"/>
        </w:rPr>
        <w:lastRenderedPageBreak/>
        <w:t>*</w:t>
      </w:r>
      <w:r w:rsidRPr="00533792">
        <w:rPr>
          <w:lang w:val="ru-RU"/>
        </w:rPr>
        <w:tab/>
      </w:r>
      <w:r w:rsidRPr="00533792">
        <w:rPr>
          <w:b/>
          <w:bCs/>
          <w:lang w:val="ru-RU"/>
        </w:rPr>
        <w:t>Определение категории для координации (C) и заявления (N)</w:t>
      </w:r>
    </w:p>
    <w:p w:rsidR="00A34BD0" w:rsidRPr="00533792" w:rsidRDefault="00A34BD0" w:rsidP="00A34BD0">
      <w:pPr>
        <w:rPr>
          <w:lang w:val="ru-RU"/>
        </w:rPr>
      </w:pPr>
      <w:r w:rsidRPr="00533792">
        <w:rPr>
          <w:lang w:val="ru-RU"/>
        </w:rPr>
        <w:t>Категория для координации (C1, C2, C3) и категория для заявления (N1, N2, N3) относятся к числу форм координации, применяемых к какому-либо конкретному представлению запроса о координации или заявления спутниковой сети, и определяются следующим образом:</w:t>
      </w:r>
    </w:p>
    <w:p w:rsidR="00A34BD0" w:rsidRPr="00533792" w:rsidRDefault="00A34BD0" w:rsidP="00A34BD0">
      <w:pPr>
        <w:pStyle w:val="enumlev1"/>
        <w:rPr>
          <w:lang w:val="ru-RU"/>
        </w:rPr>
      </w:pPr>
      <w:r w:rsidRPr="00533792">
        <w:rPr>
          <w:lang w:val="ru-RU"/>
        </w:rPr>
        <w:t>•</w:t>
      </w:r>
      <w:r w:rsidRPr="00533792">
        <w:rPr>
          <w:lang w:val="ru-RU"/>
        </w:rPr>
        <w:tab/>
        <w:t>C1 и N1 соответствуют заявкам на регистрацию спутниковых сетей, относящимся только к одной форме координации, к которой применяется принцип возмещения затрат (A, B, C, D, E или F). Обе категории включают также случаи, когда никакая форма координации не применяется в результате неблагоприятного заключения в соответствии с п. 11.31 Регламента радиосвязи для всех частотных присвоений представляемой заявки на регистрацию, или случаи, включающие частотные присвоения, опубликованные только для информации;</w:t>
      </w:r>
    </w:p>
    <w:p w:rsidR="00A34BD0" w:rsidRPr="00533792" w:rsidRDefault="00A34BD0" w:rsidP="00A34BD0">
      <w:pPr>
        <w:pStyle w:val="enumlev1"/>
        <w:rPr>
          <w:lang w:val="ru-RU"/>
        </w:rPr>
      </w:pPr>
      <w:r w:rsidRPr="00533792">
        <w:rPr>
          <w:lang w:val="ru-RU"/>
        </w:rPr>
        <w:t>•</w:t>
      </w:r>
      <w:r w:rsidRPr="00533792">
        <w:rPr>
          <w:lang w:val="ru-RU"/>
        </w:rPr>
        <w:tab/>
        <w:t>C2 и N2 соответствуют заявкам на регистрацию спутниковых сетей, относящимся к любым двум или трем формам координации, к которым применяется принцип возмещения затрат, из числа форм A, B, C, D, E или F;</w:t>
      </w:r>
    </w:p>
    <w:p w:rsidR="00A34BD0" w:rsidRPr="00533792" w:rsidRDefault="00A34BD0" w:rsidP="00A34BD0">
      <w:pPr>
        <w:pStyle w:val="enumlev1"/>
        <w:rPr>
          <w:lang w:val="ru-RU"/>
        </w:rPr>
      </w:pPr>
      <w:r w:rsidRPr="00533792">
        <w:rPr>
          <w:lang w:val="ru-RU"/>
        </w:rPr>
        <w:t>•</w:t>
      </w:r>
      <w:r w:rsidRPr="00533792">
        <w:rPr>
          <w:lang w:val="ru-RU"/>
        </w:rPr>
        <w:tab/>
        <w:t>C3 и N3 соответствуют заявкам на регистрацию спутниковых сетей, относящимся к любым четырем или более формам координации, к которым применяется принцип возмещения затрат, из числа форм A, B, C, D, E или F.</w:t>
      </w:r>
    </w:p>
    <w:p w:rsidR="00A34BD0" w:rsidRPr="00533792" w:rsidRDefault="00A34BD0" w:rsidP="00A34BD0">
      <w:pPr>
        <w:spacing w:before="0"/>
        <w:rPr>
          <w:lang w:val="ru-RU"/>
        </w:rPr>
      </w:pP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39"/>
        <w:gridCol w:w="4778"/>
      </w:tblGrid>
      <w:tr w:rsidR="00A34BD0" w:rsidRPr="003224C5" w:rsidTr="00D94961"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D0" w:rsidRPr="00533792" w:rsidRDefault="00A34BD0" w:rsidP="00D94961">
            <w:pPr>
              <w:pStyle w:val="Tablehead"/>
              <w:rPr>
                <w:lang w:val="ru-RU"/>
              </w:rPr>
            </w:pPr>
            <w:r w:rsidRPr="00533792">
              <w:rPr>
                <w:lang w:val="ru-RU"/>
              </w:rPr>
              <w:t>Формы координации, к которым применяется принцип возмещения затрат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BD0" w:rsidRPr="00533792" w:rsidRDefault="00A34BD0" w:rsidP="00D94961">
            <w:pPr>
              <w:pStyle w:val="Tablehead"/>
              <w:rPr>
                <w:lang w:val="ru-RU"/>
              </w:rPr>
            </w:pPr>
            <w:r w:rsidRPr="00533792">
              <w:rPr>
                <w:lang w:val="ru-RU"/>
              </w:rPr>
              <w:t xml:space="preserve">Отдельные формы координации согласно </w:t>
            </w:r>
            <w:r w:rsidRPr="00533792">
              <w:rPr>
                <w:lang w:val="ru-RU"/>
              </w:rPr>
              <w:br/>
              <w:t>Регламенту радиосвязи</w:t>
            </w:r>
          </w:p>
        </w:tc>
      </w:tr>
      <w:tr w:rsidR="00A34BD0" w:rsidRPr="00533792" w:rsidTr="00D94961"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D0" w:rsidRPr="00533792" w:rsidRDefault="00A34BD0" w:rsidP="00D94961">
            <w:pPr>
              <w:pStyle w:val="Tabletext"/>
              <w:jc w:val="center"/>
              <w:rPr>
                <w:lang w:val="ru-RU"/>
              </w:rPr>
            </w:pPr>
            <w:r w:rsidRPr="00533792">
              <w:rPr>
                <w:lang w:val="ru-RU"/>
              </w:rPr>
              <w:t>A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D0" w:rsidRPr="00533792" w:rsidRDefault="00A34BD0" w:rsidP="00D94961">
            <w:pPr>
              <w:pStyle w:val="Tabletext"/>
              <w:rPr>
                <w:lang w:val="ru-RU"/>
              </w:rPr>
            </w:pPr>
            <w:r w:rsidRPr="00533792">
              <w:rPr>
                <w:lang w:val="ru-RU"/>
              </w:rPr>
              <w:t>п. 9.7, РЕЗ33.3</w:t>
            </w:r>
          </w:p>
        </w:tc>
      </w:tr>
      <w:tr w:rsidR="00A34BD0" w:rsidRPr="00533792" w:rsidTr="00D94961"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D0" w:rsidRPr="00533792" w:rsidRDefault="00A34BD0" w:rsidP="00D94961">
            <w:pPr>
              <w:pStyle w:val="Tabletext"/>
              <w:jc w:val="center"/>
              <w:rPr>
                <w:lang w:val="ru-RU"/>
              </w:rPr>
            </w:pPr>
            <w:r w:rsidRPr="00533792">
              <w:rPr>
                <w:lang w:val="ru-RU"/>
              </w:rPr>
              <w:t>B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D0" w:rsidRPr="00533792" w:rsidRDefault="00A34BD0" w:rsidP="00D94961">
            <w:pPr>
              <w:pStyle w:val="Tabletext"/>
              <w:rPr>
                <w:lang w:val="ru-RU"/>
              </w:rPr>
            </w:pPr>
            <w:r w:rsidRPr="00533792">
              <w:rPr>
                <w:lang w:val="ru-RU"/>
              </w:rPr>
              <w:t>ПР30 7.1, ПР30A 7.1</w:t>
            </w:r>
          </w:p>
        </w:tc>
      </w:tr>
      <w:tr w:rsidR="00A34BD0" w:rsidRPr="00533792" w:rsidTr="00D94961"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D0" w:rsidRPr="00533792" w:rsidRDefault="00A34BD0" w:rsidP="00D94961">
            <w:pPr>
              <w:pStyle w:val="Tabletext"/>
              <w:jc w:val="center"/>
              <w:rPr>
                <w:lang w:val="ru-RU"/>
              </w:rPr>
            </w:pPr>
            <w:r w:rsidRPr="00533792">
              <w:rPr>
                <w:lang w:val="ru-RU"/>
              </w:rPr>
              <w:t>C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D0" w:rsidRPr="00533792" w:rsidRDefault="00A34BD0" w:rsidP="00D94961">
            <w:pPr>
              <w:pStyle w:val="Tabletext"/>
              <w:rPr>
                <w:lang w:val="ru-RU"/>
              </w:rPr>
            </w:pPr>
            <w:r w:rsidRPr="00533792">
              <w:rPr>
                <w:lang w:val="ru-RU"/>
              </w:rPr>
              <w:t>п. 9.11, РЕЗ33 2.1, РЕЗ539</w:t>
            </w:r>
          </w:p>
        </w:tc>
      </w:tr>
      <w:tr w:rsidR="00A34BD0" w:rsidRPr="00533792" w:rsidTr="00D94961"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D0" w:rsidRPr="00533792" w:rsidRDefault="00A34BD0" w:rsidP="00D94961">
            <w:pPr>
              <w:pStyle w:val="Tabletext"/>
              <w:jc w:val="center"/>
              <w:rPr>
                <w:lang w:val="ru-RU"/>
              </w:rPr>
            </w:pPr>
            <w:r w:rsidRPr="00533792">
              <w:rPr>
                <w:lang w:val="ru-RU"/>
              </w:rPr>
              <w:t>D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D0" w:rsidRPr="00533792" w:rsidRDefault="00A34BD0" w:rsidP="00D94961">
            <w:pPr>
              <w:pStyle w:val="Tabletext"/>
              <w:rPr>
                <w:lang w:val="ru-RU"/>
              </w:rPr>
            </w:pPr>
            <w:r w:rsidRPr="00533792">
              <w:rPr>
                <w:lang w:val="ru-RU"/>
              </w:rPr>
              <w:t>пп. 9.7B, 9.11A, 9.12, 9.12A, 9.13, 9.14</w:t>
            </w:r>
          </w:p>
        </w:tc>
      </w:tr>
      <w:tr w:rsidR="00A34BD0" w:rsidRPr="00533792" w:rsidTr="00D94961"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D0" w:rsidRPr="00533792" w:rsidRDefault="00A34BD0" w:rsidP="00D94961">
            <w:pPr>
              <w:pStyle w:val="Tabletext"/>
              <w:jc w:val="center"/>
              <w:rPr>
                <w:lang w:val="ru-RU"/>
              </w:rPr>
            </w:pPr>
            <w:r w:rsidRPr="00533792">
              <w:rPr>
                <w:lang w:val="ru-RU"/>
              </w:rPr>
              <w:t>E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D0" w:rsidRPr="00533792" w:rsidRDefault="00A34BD0" w:rsidP="00D94961">
            <w:pPr>
              <w:pStyle w:val="Tabletext"/>
              <w:rPr>
                <w:lang w:val="ru-RU"/>
              </w:rPr>
            </w:pPr>
            <w:r w:rsidRPr="00533792">
              <w:rPr>
                <w:lang w:val="ru-RU"/>
              </w:rPr>
              <w:t>п. 9.7A</w:t>
            </w:r>
            <w:r w:rsidRPr="00533792">
              <w:rPr>
                <w:rStyle w:val="FootnoteReference"/>
                <w:lang w:val="ru-RU"/>
              </w:rPr>
              <w:footnoteReference w:customMarkFollows="1" w:id="5"/>
              <w:t>4</w:t>
            </w:r>
          </w:p>
        </w:tc>
      </w:tr>
      <w:tr w:rsidR="00A34BD0" w:rsidRPr="00533792" w:rsidTr="00D94961"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D0" w:rsidRPr="00533792" w:rsidRDefault="00A34BD0" w:rsidP="00D94961">
            <w:pPr>
              <w:pStyle w:val="Tabletext"/>
              <w:jc w:val="center"/>
              <w:rPr>
                <w:lang w:val="ru-RU"/>
              </w:rPr>
            </w:pPr>
            <w:r w:rsidRPr="00533792">
              <w:rPr>
                <w:lang w:val="ru-RU"/>
              </w:rPr>
              <w:t>F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D0" w:rsidRPr="00533792" w:rsidRDefault="00A34BD0" w:rsidP="00D94961">
            <w:pPr>
              <w:pStyle w:val="Tabletext"/>
              <w:rPr>
                <w:lang w:val="ru-RU"/>
              </w:rPr>
            </w:pPr>
            <w:r w:rsidRPr="00533792">
              <w:rPr>
                <w:lang w:val="ru-RU"/>
              </w:rPr>
              <w:t>п. 9.21</w:t>
            </w:r>
          </w:p>
        </w:tc>
      </w:tr>
    </w:tbl>
    <w:p w:rsidR="00A34BD0" w:rsidRPr="00533792" w:rsidRDefault="00A34BD0" w:rsidP="00A34BD0">
      <w:pPr>
        <w:spacing w:before="720"/>
        <w:jc w:val="center"/>
        <w:rPr>
          <w:lang w:val="ru-RU"/>
        </w:rPr>
      </w:pPr>
      <w:r w:rsidRPr="00533792">
        <w:rPr>
          <w:lang w:val="ru-RU"/>
        </w:rPr>
        <w:t>______________</w:t>
      </w:r>
    </w:p>
    <w:sectPr w:rsidR="00A34BD0" w:rsidRPr="00533792" w:rsidSect="006E2E86">
      <w:headerReference w:type="first" r:id="rId18"/>
      <w:footerReference w:type="first" r:id="rId19"/>
      <w:pgSz w:w="11907" w:h="16834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062" w:rsidRDefault="00FA2062">
      <w:r>
        <w:separator/>
      </w:r>
    </w:p>
  </w:endnote>
  <w:endnote w:type="continuationSeparator" w:id="0">
    <w:p w:rsidR="00FA2062" w:rsidRDefault="00FA2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062" w:rsidRPr="003224C5" w:rsidRDefault="00FA2062" w:rsidP="00236E60">
    <w:pPr>
      <w:pStyle w:val="Footer"/>
      <w:rPr>
        <w:sz w:val="18"/>
        <w:szCs w:val="18"/>
      </w:rPr>
    </w:pPr>
    <w:r>
      <w:fldChar w:fldCharType="begin"/>
    </w:r>
    <w:r w:rsidRPr="003224C5">
      <w:instrText xml:space="preserve"> FILENAME \p  \* MERGEFORMAT </w:instrText>
    </w:r>
    <w:r>
      <w:fldChar w:fldCharType="separate"/>
    </w:r>
    <w:r w:rsidR="003224C5" w:rsidRPr="003224C5">
      <w:t>P:\RUS\SG\CONSEIL\C18\000\075R.docx</w:t>
    </w:r>
    <w:r>
      <w:rPr>
        <w:lang w:val="en-US"/>
      </w:rPr>
      <w:fldChar w:fldCharType="end"/>
    </w:r>
    <w:r w:rsidRPr="003224C5">
      <w:t xml:space="preserve"> (</w:t>
    </w:r>
    <w:r w:rsidR="00236E60" w:rsidRPr="003224C5">
      <w:t>434362</w:t>
    </w:r>
    <w:r w:rsidRPr="003224C5">
      <w:t>)</w:t>
    </w:r>
    <w:r w:rsidRPr="003224C5">
      <w:tab/>
    </w:r>
    <w:r>
      <w:fldChar w:fldCharType="begin"/>
    </w:r>
    <w:r>
      <w:instrText xml:space="preserve"> SAVEDATE \@ DD.MM.YY </w:instrText>
    </w:r>
    <w:r>
      <w:fldChar w:fldCharType="separate"/>
    </w:r>
    <w:r w:rsidR="007263BD">
      <w:t>13.04.18</w:t>
    </w:r>
    <w:r>
      <w:fldChar w:fldCharType="end"/>
    </w:r>
    <w:r w:rsidRPr="003224C5">
      <w:tab/>
    </w:r>
    <w:r>
      <w:fldChar w:fldCharType="begin"/>
    </w:r>
    <w:r>
      <w:instrText xml:space="preserve"> PRINTDATE \@ DD.MM.YY </w:instrText>
    </w:r>
    <w:r>
      <w:fldChar w:fldCharType="separate"/>
    </w:r>
    <w:r w:rsidR="006C00AF">
      <w:t>12.04.18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062" w:rsidRDefault="00FA2062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FA2062" w:rsidRPr="003224C5" w:rsidRDefault="004B4D8A" w:rsidP="00236E60">
    <w:pPr>
      <w:pStyle w:val="Footer"/>
    </w:pPr>
    <w:fldSimple w:instr=" FILENAME \p  \* MERGEFORMAT ">
      <w:r w:rsidR="003224C5" w:rsidRPr="003224C5">
        <w:t>P</w:t>
      </w:r>
      <w:r w:rsidR="003224C5">
        <w:t>:\RUS\SG\CONSEIL\C18\000\075R.docx</w:t>
      </w:r>
    </w:fldSimple>
    <w:r w:rsidR="00FA2062" w:rsidRPr="003224C5">
      <w:t xml:space="preserve"> (</w:t>
    </w:r>
    <w:r w:rsidR="00236E60" w:rsidRPr="003224C5">
      <w:t>434362</w:t>
    </w:r>
    <w:r w:rsidR="00FA2062" w:rsidRPr="003224C5">
      <w:t>)</w:t>
    </w:r>
    <w:r w:rsidR="00FA2062" w:rsidRPr="003224C5">
      <w:tab/>
    </w:r>
    <w:r w:rsidR="00FA2062">
      <w:fldChar w:fldCharType="begin"/>
    </w:r>
    <w:r w:rsidR="00FA2062">
      <w:instrText xml:space="preserve"> SAVEDATE \@ DD.MM.YY </w:instrText>
    </w:r>
    <w:r w:rsidR="00FA2062">
      <w:fldChar w:fldCharType="separate"/>
    </w:r>
    <w:r w:rsidR="007263BD">
      <w:t>13.04.18</w:t>
    </w:r>
    <w:r w:rsidR="00FA2062">
      <w:fldChar w:fldCharType="end"/>
    </w:r>
    <w:r w:rsidR="00FA2062" w:rsidRPr="003224C5">
      <w:tab/>
    </w:r>
    <w:r w:rsidR="00FA2062">
      <w:fldChar w:fldCharType="begin"/>
    </w:r>
    <w:r w:rsidR="00FA2062">
      <w:instrText xml:space="preserve"> PRINTDATE \@ DD.MM.YY </w:instrText>
    </w:r>
    <w:r w:rsidR="00FA2062">
      <w:fldChar w:fldCharType="separate"/>
    </w:r>
    <w:r w:rsidR="003224C5">
      <w:t>12.04.18</w:t>
    </w:r>
    <w:r w:rsidR="00FA2062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062" w:rsidRPr="003224C5" w:rsidRDefault="00FA2062" w:rsidP="003224C5">
    <w:pPr>
      <w:pStyle w:val="Footer"/>
      <w:tabs>
        <w:tab w:val="clear" w:pos="5954"/>
        <w:tab w:val="clear" w:pos="9639"/>
        <w:tab w:val="left" w:pos="7088"/>
        <w:tab w:val="right" w:pos="13998"/>
      </w:tabs>
      <w:rPr>
        <w:sz w:val="18"/>
        <w:szCs w:val="18"/>
      </w:rPr>
    </w:pPr>
    <w:r>
      <w:fldChar w:fldCharType="begin"/>
    </w:r>
    <w:r w:rsidRPr="003224C5">
      <w:instrText xml:space="preserve"> FILENAME \p  \* MERGEFORMAT </w:instrText>
    </w:r>
    <w:r>
      <w:fldChar w:fldCharType="separate"/>
    </w:r>
    <w:r w:rsidR="003224C5" w:rsidRPr="003224C5">
      <w:t>P:\RUS\SG\CONSEIL\C18\000\075R.docx</w:t>
    </w:r>
    <w:r>
      <w:rPr>
        <w:lang w:val="en-US"/>
      </w:rPr>
      <w:fldChar w:fldCharType="end"/>
    </w:r>
    <w:r w:rsidRPr="003224C5">
      <w:t xml:space="preserve"> (</w:t>
    </w:r>
    <w:r w:rsidR="003224C5" w:rsidRPr="003224C5">
      <w:t>434362</w:t>
    </w:r>
    <w:r w:rsidRPr="003224C5">
      <w:t>)</w:t>
    </w:r>
    <w:r w:rsidRPr="003224C5">
      <w:tab/>
    </w:r>
    <w:r>
      <w:fldChar w:fldCharType="begin"/>
    </w:r>
    <w:r>
      <w:instrText xml:space="preserve"> SAVEDATE \@ DD.MM.YY </w:instrText>
    </w:r>
    <w:r>
      <w:fldChar w:fldCharType="separate"/>
    </w:r>
    <w:r w:rsidR="007263BD">
      <w:t>13.04.18</w:t>
    </w:r>
    <w:r>
      <w:fldChar w:fldCharType="end"/>
    </w:r>
    <w:r w:rsidRPr="003224C5">
      <w:tab/>
    </w:r>
    <w:r>
      <w:fldChar w:fldCharType="begin"/>
    </w:r>
    <w:r>
      <w:instrText xml:space="preserve"> PRINTDATE \@ DD.MM.YY </w:instrText>
    </w:r>
    <w:r>
      <w:fldChar w:fldCharType="separate"/>
    </w:r>
    <w:r w:rsidR="003224C5">
      <w:t>12.04.18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062" w:rsidRPr="003224C5" w:rsidRDefault="004B4D8A" w:rsidP="003224C5">
    <w:pPr>
      <w:pStyle w:val="Footer"/>
      <w:tabs>
        <w:tab w:val="clear" w:pos="5954"/>
        <w:tab w:val="clear" w:pos="9639"/>
        <w:tab w:val="left" w:pos="7088"/>
        <w:tab w:val="right" w:pos="13998"/>
      </w:tabs>
    </w:pPr>
    <w:fldSimple w:instr=" FILENAME \p  \* MERGEFORMAT ">
      <w:r w:rsidR="003224C5" w:rsidRPr="003224C5">
        <w:t>P</w:t>
      </w:r>
      <w:r w:rsidR="003224C5">
        <w:t>:\RUS\SG\CONSEIL\C18\000\075R.docx</w:t>
      </w:r>
    </w:fldSimple>
    <w:r w:rsidR="00FA2062" w:rsidRPr="003224C5">
      <w:t xml:space="preserve"> (</w:t>
    </w:r>
    <w:r w:rsidR="003224C5" w:rsidRPr="003224C5">
      <w:t>434362</w:t>
    </w:r>
    <w:r w:rsidR="00FA2062" w:rsidRPr="003224C5">
      <w:t>)</w:t>
    </w:r>
    <w:r w:rsidR="00FA2062" w:rsidRPr="003224C5">
      <w:tab/>
    </w:r>
    <w:r w:rsidR="00FA2062">
      <w:fldChar w:fldCharType="begin"/>
    </w:r>
    <w:r w:rsidR="00FA2062">
      <w:instrText xml:space="preserve"> SAVEDATE \@ DD.MM.YY </w:instrText>
    </w:r>
    <w:r w:rsidR="00FA2062">
      <w:fldChar w:fldCharType="separate"/>
    </w:r>
    <w:r w:rsidR="007263BD">
      <w:t>13.04.18</w:t>
    </w:r>
    <w:r w:rsidR="00FA2062">
      <w:fldChar w:fldCharType="end"/>
    </w:r>
    <w:r w:rsidR="00FA2062" w:rsidRPr="003224C5">
      <w:tab/>
    </w:r>
    <w:r w:rsidR="00FA2062">
      <w:fldChar w:fldCharType="begin"/>
    </w:r>
    <w:r w:rsidR="00FA2062">
      <w:instrText xml:space="preserve"> PRINTDATE \@ DD.MM.YY </w:instrText>
    </w:r>
    <w:r w:rsidR="00FA2062">
      <w:fldChar w:fldCharType="separate"/>
    </w:r>
    <w:r w:rsidR="003224C5">
      <w:t>12.04.18</w:t>
    </w:r>
    <w:r w:rsidR="00FA2062"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062" w:rsidRPr="003224C5" w:rsidRDefault="004B4D8A" w:rsidP="003224C5">
    <w:pPr>
      <w:pStyle w:val="Footer"/>
    </w:pPr>
    <w:fldSimple w:instr=" FILENAME \p  \* MERGEFORMAT ">
      <w:r w:rsidR="003224C5" w:rsidRPr="003224C5">
        <w:t>P</w:t>
      </w:r>
      <w:r w:rsidR="003224C5">
        <w:t>:\RUS\SG\CONSEIL\C18\000\075R.docx</w:t>
      </w:r>
    </w:fldSimple>
    <w:r w:rsidR="00FA2062" w:rsidRPr="003224C5">
      <w:t xml:space="preserve"> (</w:t>
    </w:r>
    <w:r w:rsidR="003224C5" w:rsidRPr="003224C5">
      <w:t>434362</w:t>
    </w:r>
    <w:r w:rsidR="00FA2062" w:rsidRPr="003224C5">
      <w:t>)</w:t>
    </w:r>
    <w:r w:rsidR="00FA2062" w:rsidRPr="003224C5">
      <w:tab/>
    </w:r>
    <w:r w:rsidR="00FA2062">
      <w:fldChar w:fldCharType="begin"/>
    </w:r>
    <w:r w:rsidR="00FA2062">
      <w:instrText xml:space="preserve"> SAVEDATE \@ DD.MM.YY </w:instrText>
    </w:r>
    <w:r w:rsidR="00FA2062">
      <w:fldChar w:fldCharType="separate"/>
    </w:r>
    <w:r w:rsidR="007263BD">
      <w:t>13.04.18</w:t>
    </w:r>
    <w:r w:rsidR="00FA2062">
      <w:fldChar w:fldCharType="end"/>
    </w:r>
    <w:r w:rsidR="00FA2062" w:rsidRPr="003224C5">
      <w:tab/>
    </w:r>
    <w:r w:rsidR="00FA2062">
      <w:fldChar w:fldCharType="begin"/>
    </w:r>
    <w:r w:rsidR="00FA2062">
      <w:instrText xml:space="preserve"> PRINTDATE \@ DD.MM.YY </w:instrText>
    </w:r>
    <w:r w:rsidR="00FA2062">
      <w:fldChar w:fldCharType="separate"/>
    </w:r>
    <w:r w:rsidR="003224C5">
      <w:t>12.04.18</w:t>
    </w:r>
    <w:r w:rsidR="00FA2062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062" w:rsidRDefault="00FA2062">
      <w:r>
        <w:t>____________________</w:t>
      </w:r>
    </w:p>
  </w:footnote>
  <w:footnote w:type="continuationSeparator" w:id="0">
    <w:p w:rsidR="00FA2062" w:rsidRDefault="00FA2062">
      <w:r>
        <w:continuationSeparator/>
      </w:r>
    </w:p>
  </w:footnote>
  <w:footnote w:id="1">
    <w:p w:rsidR="00FA2062" w:rsidRPr="0026490B" w:rsidRDefault="00FA2062" w:rsidP="000F75BE">
      <w:pPr>
        <w:pStyle w:val="FootnoteText"/>
        <w:rPr>
          <w:lang w:val="ru-RU"/>
        </w:rPr>
      </w:pPr>
      <w:r w:rsidRPr="00E91AFD">
        <w:rPr>
          <w:rStyle w:val="FootnoteReference"/>
          <w:lang w:val="ru-RU"/>
        </w:rPr>
        <w:t>1</w:t>
      </w:r>
      <w:r w:rsidRPr="0026490B">
        <w:rPr>
          <w:lang w:val="ru-RU"/>
        </w:rPr>
        <w:tab/>
        <w:t>В настоящем Решении термин "спутниковая сеть" относится к любой космической системе, согласно определению в п.</w:t>
      </w:r>
      <w:r w:rsidRPr="003D734B">
        <w:t> </w:t>
      </w:r>
      <w:r w:rsidRPr="0026490B">
        <w:rPr>
          <w:lang w:val="ru-RU"/>
        </w:rPr>
        <w:t>1.110 Регламента радиосвязи.</w:t>
      </w:r>
    </w:p>
  </w:footnote>
  <w:footnote w:id="2">
    <w:p w:rsidR="00FA2062" w:rsidRPr="0026490B" w:rsidRDefault="00FA2062" w:rsidP="000F75BE">
      <w:pPr>
        <w:pStyle w:val="FootnoteText"/>
        <w:rPr>
          <w:lang w:val="ru-RU"/>
        </w:rPr>
      </w:pPr>
      <w:r w:rsidRPr="00800C05">
        <w:rPr>
          <w:rStyle w:val="FootnoteReference"/>
          <w:lang w:val="ru-RU"/>
        </w:rPr>
        <w:t>2</w:t>
      </w:r>
      <w:r w:rsidRPr="0026490B">
        <w:rPr>
          <w:lang w:val="ru-RU"/>
        </w:rPr>
        <w:tab/>
        <w:t>Сбор за "единицу" (см. Приложение) не рассматривается как такса, налагаемая на пользователей спектра. Он</w:t>
      </w:r>
      <w:r w:rsidRPr="003D734B">
        <w:t> </w:t>
      </w:r>
      <w:r w:rsidRPr="0026490B">
        <w:rPr>
          <w:lang w:val="ru-RU"/>
        </w:rPr>
        <w:t>используется здесь как фактор для расчета возмещения затрат, связанных с публикацией спутниковых систем.</w:t>
      </w:r>
    </w:p>
  </w:footnote>
  <w:footnote w:id="3">
    <w:p w:rsidR="00FA2062" w:rsidRPr="0026490B" w:rsidRDefault="00FA2062" w:rsidP="000F75BE">
      <w:pPr>
        <w:pStyle w:val="FootnoteText"/>
        <w:rPr>
          <w:lang w:val="ru-RU"/>
        </w:rPr>
      </w:pPr>
      <w:r w:rsidRPr="00E91AFD">
        <w:rPr>
          <w:rStyle w:val="FootnoteReference"/>
          <w:lang w:val="ru-RU"/>
        </w:rPr>
        <w:t>3</w:t>
      </w:r>
      <w:r w:rsidRPr="0026490B">
        <w:rPr>
          <w:lang w:val="ru-RU"/>
        </w:rPr>
        <w:tab/>
        <w:t>Представление заявок согласно Статье 4 Приложения 30 и Приложения 30А в Планах Районов 1 и 3, в которых упоминается единая орбитальная позиция с одним и тем же названием спутника и которые получены на одну и ту же дату, рассматривается в качестве одной заявки на "спутниковую сеть"</w:t>
      </w:r>
      <w:r>
        <w:rPr>
          <w:lang w:val="ru-RU"/>
        </w:rPr>
        <w:t xml:space="preserve"> </w:t>
      </w:r>
      <w:r w:rsidRPr="0026490B">
        <w:rPr>
          <w:lang w:val="ru-RU"/>
        </w:rPr>
        <w:t>для цели бесплатной публикации.</w:t>
      </w:r>
    </w:p>
  </w:footnote>
  <w:footnote w:id="4">
    <w:p w:rsidR="00FA2062" w:rsidRPr="00E91AFD" w:rsidRDefault="00FA2062" w:rsidP="000F75BE">
      <w:pPr>
        <w:pStyle w:val="FootnoteText"/>
        <w:rPr>
          <w:lang w:val="ru-RU"/>
        </w:rPr>
      </w:pPr>
      <w:r>
        <w:rPr>
          <w:rStyle w:val="FootnoteReference"/>
          <w:lang w:val="ru-RU"/>
        </w:rPr>
        <w:t>*</w:t>
      </w:r>
      <w:r w:rsidRPr="00E91AFD">
        <w:rPr>
          <w:lang w:val="ru-RU"/>
        </w:rPr>
        <w:tab/>
      </w:r>
      <w:r>
        <w:rPr>
          <w:lang w:val="ru-RU"/>
        </w:rPr>
        <w:t>Редакционная поправка, внесенная Секретариатом</w:t>
      </w:r>
      <w:r w:rsidRPr="00E91AFD">
        <w:rPr>
          <w:lang w:val="ru-RU"/>
        </w:rPr>
        <w:t>.</w:t>
      </w:r>
    </w:p>
  </w:footnote>
  <w:footnote w:id="5">
    <w:p w:rsidR="00FA2062" w:rsidRPr="0026490B" w:rsidRDefault="00FA2062" w:rsidP="00A34BD0">
      <w:pPr>
        <w:pStyle w:val="FootnoteText"/>
        <w:rPr>
          <w:lang w:val="ru-RU"/>
        </w:rPr>
      </w:pPr>
      <w:r w:rsidRPr="00E91AFD">
        <w:rPr>
          <w:rStyle w:val="FootnoteReference"/>
          <w:lang w:val="ru-RU"/>
        </w:rPr>
        <w:t>4</w:t>
      </w:r>
      <w:r w:rsidRPr="0026490B">
        <w:rPr>
          <w:lang w:val="ru-RU"/>
        </w:rPr>
        <w:tab/>
        <w:t xml:space="preserve">Возмещение затрат только для категории С1. См. также пункт 11 раздела </w:t>
      </w:r>
      <w:r w:rsidRPr="0026490B">
        <w:rPr>
          <w:i/>
          <w:iCs/>
          <w:lang w:val="ru-RU"/>
        </w:rPr>
        <w:t>решает</w:t>
      </w:r>
      <w:r w:rsidRPr="0026490B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062" w:rsidRDefault="00FA2062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7263BD">
      <w:rPr>
        <w:noProof/>
      </w:rPr>
      <w:t>8</w:t>
    </w:r>
    <w:r>
      <w:rPr>
        <w:noProof/>
      </w:rPr>
      <w:fldChar w:fldCharType="end"/>
    </w:r>
  </w:p>
  <w:p w:rsidR="00FA2062" w:rsidRDefault="00FA2062" w:rsidP="00236E60">
    <w:pPr>
      <w:pStyle w:val="Header"/>
      <w:spacing w:after="480"/>
    </w:pPr>
    <w:r>
      <w:t>C18/</w:t>
    </w:r>
    <w:r w:rsidR="00236E60">
      <w:rPr>
        <w:lang w:val="ru-RU"/>
      </w:rPr>
      <w:t>75</w:t>
    </w:r>
    <w: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062" w:rsidRDefault="00FA2062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7263BD">
      <w:rPr>
        <w:noProof/>
      </w:rPr>
      <w:t>10</w:t>
    </w:r>
    <w:r>
      <w:rPr>
        <w:noProof/>
      </w:rPr>
      <w:fldChar w:fldCharType="end"/>
    </w:r>
  </w:p>
  <w:p w:rsidR="00FA2062" w:rsidRDefault="00FA2062" w:rsidP="001F7C42">
    <w:pPr>
      <w:pStyle w:val="Header"/>
      <w:spacing w:after="480"/>
    </w:pPr>
    <w:r>
      <w:t>C18/</w:t>
    </w:r>
    <w:r>
      <w:rPr>
        <w:lang w:val="ru-RU"/>
      </w:rPr>
      <w:t>36</w:t>
    </w:r>
    <w:r>
      <w:t>-R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062" w:rsidRDefault="00FA2062" w:rsidP="00B94AA2">
    <w:pPr>
      <w:pStyle w:val="Header"/>
    </w:pPr>
    <w:r>
      <w:fldChar w:fldCharType="begin"/>
    </w:r>
    <w:r>
      <w:instrText>PAGE</w:instrText>
    </w:r>
    <w:r>
      <w:fldChar w:fldCharType="separate"/>
    </w:r>
    <w:r w:rsidR="007263BD">
      <w:rPr>
        <w:noProof/>
      </w:rPr>
      <w:t>9</w:t>
    </w:r>
    <w:r>
      <w:rPr>
        <w:noProof/>
      </w:rPr>
      <w:fldChar w:fldCharType="end"/>
    </w:r>
  </w:p>
  <w:p w:rsidR="00FA2062" w:rsidRDefault="00FA2062" w:rsidP="007263BD">
    <w:pPr>
      <w:pStyle w:val="Header"/>
      <w:spacing w:after="480"/>
    </w:pPr>
    <w:r>
      <w:t>C18/</w:t>
    </w:r>
    <w:r w:rsidR="007263BD">
      <w:rPr>
        <w:lang w:val="ru-RU"/>
      </w:rPr>
      <w:t>75</w:t>
    </w:r>
    <w:r>
      <w:t>-R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062" w:rsidRDefault="00FA2062" w:rsidP="00B94AA2">
    <w:pPr>
      <w:pStyle w:val="Header"/>
    </w:pPr>
    <w:r>
      <w:fldChar w:fldCharType="begin"/>
    </w:r>
    <w:r>
      <w:instrText>PAGE</w:instrText>
    </w:r>
    <w:r>
      <w:fldChar w:fldCharType="separate"/>
    </w:r>
    <w:r w:rsidR="007263BD">
      <w:rPr>
        <w:noProof/>
      </w:rPr>
      <w:t>11</w:t>
    </w:r>
    <w:r>
      <w:rPr>
        <w:noProof/>
      </w:rPr>
      <w:fldChar w:fldCharType="end"/>
    </w:r>
  </w:p>
  <w:p w:rsidR="00FA2062" w:rsidRDefault="00FA2062" w:rsidP="00B94AA2">
    <w:pPr>
      <w:pStyle w:val="Header"/>
      <w:spacing w:after="480"/>
    </w:pPr>
    <w:r>
      <w:t>C18/</w:t>
    </w:r>
    <w:r>
      <w:rPr>
        <w:lang w:val="ru-RU"/>
      </w:rPr>
      <w:t>36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0090DA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loletkova, Svetlana">
    <w15:presenceInfo w15:providerId="AD" w15:userId="S-1-5-21-8740799-900759487-1415713722-14334"/>
  </w15:person>
  <w15:person w15:author="Antipina, Nadezda">
    <w15:presenceInfo w15:providerId="AD" w15:userId="S-1-5-21-8740799-900759487-1415713722-14333"/>
  </w15:person>
  <w15:person w15:author="Fedosova, Elena">
    <w15:presenceInfo w15:providerId="AD" w15:userId="S-1-5-21-8740799-900759487-1415713722-16400"/>
  </w15:person>
  <w15:person w15:author="Beliaeva, Oxana">
    <w15:presenceInfo w15:providerId="AD" w15:userId="S-1-5-21-8740799-900759487-1415713722-163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BE0"/>
    <w:rsid w:val="00003FA1"/>
    <w:rsid w:val="0002183E"/>
    <w:rsid w:val="00027D95"/>
    <w:rsid w:val="000339F8"/>
    <w:rsid w:val="00033F4D"/>
    <w:rsid w:val="00034474"/>
    <w:rsid w:val="000459B1"/>
    <w:rsid w:val="00045C3B"/>
    <w:rsid w:val="000569B4"/>
    <w:rsid w:val="00061EF1"/>
    <w:rsid w:val="0007007B"/>
    <w:rsid w:val="00080E82"/>
    <w:rsid w:val="000A7E1E"/>
    <w:rsid w:val="000D1EA9"/>
    <w:rsid w:val="000E13D2"/>
    <w:rsid w:val="000E568E"/>
    <w:rsid w:val="000E6E83"/>
    <w:rsid w:val="000F38AB"/>
    <w:rsid w:val="000F75BE"/>
    <w:rsid w:val="00102010"/>
    <w:rsid w:val="0014210B"/>
    <w:rsid w:val="0014734F"/>
    <w:rsid w:val="0015710D"/>
    <w:rsid w:val="001625EB"/>
    <w:rsid w:val="00163A32"/>
    <w:rsid w:val="00166D4F"/>
    <w:rsid w:val="00192B41"/>
    <w:rsid w:val="001B7B09"/>
    <w:rsid w:val="001D7DFD"/>
    <w:rsid w:val="001E4ACC"/>
    <w:rsid w:val="001E6719"/>
    <w:rsid w:val="001F7C42"/>
    <w:rsid w:val="00225368"/>
    <w:rsid w:val="00225A23"/>
    <w:rsid w:val="00227FF0"/>
    <w:rsid w:val="00236E60"/>
    <w:rsid w:val="00237287"/>
    <w:rsid w:val="00240B97"/>
    <w:rsid w:val="002531DD"/>
    <w:rsid w:val="00256FA2"/>
    <w:rsid w:val="002903CA"/>
    <w:rsid w:val="00291EB6"/>
    <w:rsid w:val="002B41C1"/>
    <w:rsid w:val="002D2F57"/>
    <w:rsid w:val="002D48C5"/>
    <w:rsid w:val="002E78C1"/>
    <w:rsid w:val="003224C5"/>
    <w:rsid w:val="0033107C"/>
    <w:rsid w:val="003465D2"/>
    <w:rsid w:val="00392BE0"/>
    <w:rsid w:val="003A406C"/>
    <w:rsid w:val="003F099E"/>
    <w:rsid w:val="003F235E"/>
    <w:rsid w:val="003F2F53"/>
    <w:rsid w:val="004023E0"/>
    <w:rsid w:val="00403DD8"/>
    <w:rsid w:val="00426499"/>
    <w:rsid w:val="004303A0"/>
    <w:rsid w:val="0045686C"/>
    <w:rsid w:val="00476FA9"/>
    <w:rsid w:val="00480668"/>
    <w:rsid w:val="004918C4"/>
    <w:rsid w:val="00497703"/>
    <w:rsid w:val="004A0374"/>
    <w:rsid w:val="004A45B5"/>
    <w:rsid w:val="004A4FB5"/>
    <w:rsid w:val="004B4D8A"/>
    <w:rsid w:val="004D0129"/>
    <w:rsid w:val="005327C2"/>
    <w:rsid w:val="00533792"/>
    <w:rsid w:val="0056271B"/>
    <w:rsid w:val="005805DD"/>
    <w:rsid w:val="005A531F"/>
    <w:rsid w:val="005A64D5"/>
    <w:rsid w:val="005B566F"/>
    <w:rsid w:val="005C484D"/>
    <w:rsid w:val="005D3120"/>
    <w:rsid w:val="005F401E"/>
    <w:rsid w:val="0060117E"/>
    <w:rsid w:val="00601994"/>
    <w:rsid w:val="006468E5"/>
    <w:rsid w:val="0069770B"/>
    <w:rsid w:val="006C00AF"/>
    <w:rsid w:val="006D3D16"/>
    <w:rsid w:val="006E2D42"/>
    <w:rsid w:val="006E2E86"/>
    <w:rsid w:val="006E51B2"/>
    <w:rsid w:val="0070087D"/>
    <w:rsid w:val="00703676"/>
    <w:rsid w:val="00707304"/>
    <w:rsid w:val="007263BD"/>
    <w:rsid w:val="00732269"/>
    <w:rsid w:val="00765405"/>
    <w:rsid w:val="00785ABD"/>
    <w:rsid w:val="007A2DD4"/>
    <w:rsid w:val="007B1764"/>
    <w:rsid w:val="007C77F3"/>
    <w:rsid w:val="007D38B5"/>
    <w:rsid w:val="007D499D"/>
    <w:rsid w:val="007D605A"/>
    <w:rsid w:val="007D7A8C"/>
    <w:rsid w:val="007E3594"/>
    <w:rsid w:val="007E7EA0"/>
    <w:rsid w:val="00807255"/>
    <w:rsid w:val="0081023E"/>
    <w:rsid w:val="008173AA"/>
    <w:rsid w:val="00822E0F"/>
    <w:rsid w:val="00840A14"/>
    <w:rsid w:val="00872EB7"/>
    <w:rsid w:val="008B62B4"/>
    <w:rsid w:val="008C52F0"/>
    <w:rsid w:val="008C6B37"/>
    <w:rsid w:val="008D2D7B"/>
    <w:rsid w:val="008D6F4F"/>
    <w:rsid w:val="008D78A9"/>
    <w:rsid w:val="008E0737"/>
    <w:rsid w:val="008E53D5"/>
    <w:rsid w:val="008F7C2C"/>
    <w:rsid w:val="0092493E"/>
    <w:rsid w:val="00930761"/>
    <w:rsid w:val="00940E96"/>
    <w:rsid w:val="00944DD7"/>
    <w:rsid w:val="00975F9F"/>
    <w:rsid w:val="009B0BAE"/>
    <w:rsid w:val="009B5FE8"/>
    <w:rsid w:val="009C1C89"/>
    <w:rsid w:val="009F3448"/>
    <w:rsid w:val="00A01CF9"/>
    <w:rsid w:val="00A34BD0"/>
    <w:rsid w:val="00A71773"/>
    <w:rsid w:val="00AE2C85"/>
    <w:rsid w:val="00B12A37"/>
    <w:rsid w:val="00B31629"/>
    <w:rsid w:val="00B63EF2"/>
    <w:rsid w:val="00B91E98"/>
    <w:rsid w:val="00B94AA2"/>
    <w:rsid w:val="00BA4747"/>
    <w:rsid w:val="00BA7D89"/>
    <w:rsid w:val="00BB10C2"/>
    <w:rsid w:val="00BC0D39"/>
    <w:rsid w:val="00BC7BC0"/>
    <w:rsid w:val="00BD48BC"/>
    <w:rsid w:val="00BD57B7"/>
    <w:rsid w:val="00BE63E2"/>
    <w:rsid w:val="00BF1E14"/>
    <w:rsid w:val="00C00C37"/>
    <w:rsid w:val="00C016E6"/>
    <w:rsid w:val="00C424DE"/>
    <w:rsid w:val="00C532AC"/>
    <w:rsid w:val="00C6675E"/>
    <w:rsid w:val="00C7189F"/>
    <w:rsid w:val="00C8543D"/>
    <w:rsid w:val="00CA59AD"/>
    <w:rsid w:val="00CD2009"/>
    <w:rsid w:val="00CD27F9"/>
    <w:rsid w:val="00CF629C"/>
    <w:rsid w:val="00D32A4B"/>
    <w:rsid w:val="00D550D2"/>
    <w:rsid w:val="00D61B89"/>
    <w:rsid w:val="00D92EEA"/>
    <w:rsid w:val="00D9343A"/>
    <w:rsid w:val="00D94961"/>
    <w:rsid w:val="00DA5D4E"/>
    <w:rsid w:val="00DC1C45"/>
    <w:rsid w:val="00DD41B6"/>
    <w:rsid w:val="00DE5370"/>
    <w:rsid w:val="00E176BA"/>
    <w:rsid w:val="00E423EC"/>
    <w:rsid w:val="00E51435"/>
    <w:rsid w:val="00E55121"/>
    <w:rsid w:val="00E735BB"/>
    <w:rsid w:val="00E928E1"/>
    <w:rsid w:val="00EB4FCB"/>
    <w:rsid w:val="00EB5D0D"/>
    <w:rsid w:val="00EB68C0"/>
    <w:rsid w:val="00EC6BC5"/>
    <w:rsid w:val="00ED1956"/>
    <w:rsid w:val="00F03DE6"/>
    <w:rsid w:val="00F24398"/>
    <w:rsid w:val="00F248E1"/>
    <w:rsid w:val="00F256E9"/>
    <w:rsid w:val="00F35898"/>
    <w:rsid w:val="00F5225B"/>
    <w:rsid w:val="00FA2062"/>
    <w:rsid w:val="00FB0333"/>
    <w:rsid w:val="00FB214A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24509D86-23A7-4917-A208-EF1216E41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C4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aliases w:val="Appel note de bas de p,Footnote Reference/,Footnote symbol,Ref,de nota al pie,Footnote,Style 12,(NECG) Footnote Reference,FR,Style 13,Style 124,o,fr,Style 3,Voetnootverwijzing,Times 10 Point,Exposant 3 Point,footnote ref,ftref"/>
    <w:basedOn w:val="DefaultParagraphFont"/>
    <w:rsid w:val="00227FF0"/>
    <w:rPr>
      <w:position w:val="6"/>
      <w:sz w:val="16"/>
    </w:rPr>
  </w:style>
  <w:style w:type="paragraph" w:styleId="FootnoteText">
    <w:name w:val="footnote text"/>
    <w:aliases w:val="ACMA Footnote Text,footnote text,ALTS FOOTNOTE,Footnote Text Char Char1,Footnote Text Char4 Char Char,Footnote Text Char1 Char1 Char1 Char,Footnote Text Char Char1 Char1 Char Char,Footnote Text Char1 Char1 Char1 Char Char Char1,DNV-FT,DNV-"/>
    <w:basedOn w:val="Normal"/>
    <w:link w:val="FootnoteTextChar"/>
    <w:rsid w:val="007B1764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CEO_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link w:val="AnnexNoChar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uiPriority w:val="99"/>
    <w:qFormat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link w:val="ResNoChar"/>
    <w:rsid w:val="00227FF0"/>
  </w:style>
  <w:style w:type="paragraph" w:customStyle="1" w:styleId="Restitle">
    <w:name w:val="Res_title"/>
    <w:basedOn w:val="Rectitle"/>
    <w:next w:val="Resref"/>
    <w:link w:val="RestitleChar"/>
    <w:rsid w:val="00227FF0"/>
  </w:style>
  <w:style w:type="paragraph" w:customStyle="1" w:styleId="Resref">
    <w:name w:val="Res_ref"/>
    <w:basedOn w:val="Recref"/>
    <w:next w:val="Resdate"/>
    <w:rsid w:val="007B1764"/>
    <w:rPr>
      <w:rFonts w:ascii="Calibri" w:hAnsi="Calibri"/>
      <w:sz w:val="22"/>
    </w:rPr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link w:val="TablelegendChar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FootnoteTextChar">
    <w:name w:val="Footnote Text Char"/>
    <w:aliases w:val="ACMA Footnote Text Char,footnote text Char,ALTS FOOTNOTE Char,Footnote Text Char Char1 Char,Footnote Text Char4 Char Char Char,Footnote Text Char1 Char1 Char1 Char Char,Footnote Text Char Char1 Char1 Char Char Char,DNV-FT Char"/>
    <w:basedOn w:val="DefaultParagraphFont"/>
    <w:link w:val="FootnoteText"/>
    <w:rsid w:val="007B1764"/>
    <w:rPr>
      <w:rFonts w:ascii="Calibri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0F75BE"/>
    <w:rPr>
      <w:rFonts w:ascii="Calibri" w:hAnsi="Calibri"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0F75BE"/>
    <w:rPr>
      <w:rFonts w:ascii="Calibri" w:hAnsi="Calibr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0F75BE"/>
    <w:rPr>
      <w:rFonts w:ascii="Calibri" w:hAnsi="Calibri"/>
      <w:i/>
      <w:sz w:val="22"/>
      <w:lang w:val="en-GB" w:eastAsia="en-US"/>
    </w:rPr>
  </w:style>
  <w:style w:type="character" w:customStyle="1" w:styleId="RestitleChar">
    <w:name w:val="Res_title Char"/>
    <w:basedOn w:val="DefaultParagraphFont"/>
    <w:link w:val="Restitle"/>
    <w:rsid w:val="000F75BE"/>
    <w:rPr>
      <w:rFonts w:ascii="Calibri" w:hAnsi="Calibri"/>
      <w:b/>
      <w:sz w:val="26"/>
      <w:lang w:val="en-GB" w:eastAsia="en-US"/>
    </w:rPr>
  </w:style>
  <w:style w:type="character" w:customStyle="1" w:styleId="ResNoChar">
    <w:name w:val="Res_No Char"/>
    <w:basedOn w:val="DefaultParagraphFont"/>
    <w:link w:val="ResNo"/>
    <w:rsid w:val="000F75BE"/>
    <w:rPr>
      <w:rFonts w:ascii="Calibri" w:hAnsi="Calibri"/>
      <w:caps/>
      <w:sz w:val="26"/>
      <w:lang w:val="en-GB" w:eastAsia="en-US"/>
    </w:rPr>
  </w:style>
  <w:style w:type="character" w:customStyle="1" w:styleId="TabletextChar">
    <w:name w:val="Table_text Char"/>
    <w:basedOn w:val="DefaultParagraphFont"/>
    <w:link w:val="Tabletext"/>
    <w:uiPriority w:val="99"/>
    <w:qFormat/>
    <w:rsid w:val="00822E0F"/>
    <w:rPr>
      <w:rFonts w:ascii="Calibri" w:hAnsi="Calibri"/>
      <w:lang w:val="en-GB" w:eastAsia="en-US"/>
    </w:rPr>
  </w:style>
  <w:style w:type="character" w:customStyle="1" w:styleId="TablelegendChar">
    <w:name w:val="Table_legend Char"/>
    <w:basedOn w:val="TabletextChar"/>
    <w:link w:val="Tablelegend"/>
    <w:rsid w:val="00822E0F"/>
    <w:rPr>
      <w:rFonts w:ascii="Calibri" w:hAnsi="Calibri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822E0F"/>
    <w:rPr>
      <w:rFonts w:ascii="Calibri" w:hAnsi="Calibri"/>
      <w:caps/>
      <w:sz w:val="26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rsid w:val="00822E0F"/>
    <w:rPr>
      <w:rFonts w:ascii="Calibri" w:hAnsi="Calibri"/>
      <w:b/>
      <w:sz w:val="26"/>
      <w:lang w:val="en-GB" w:eastAsia="en-US"/>
    </w:rPr>
  </w:style>
  <w:style w:type="paragraph" w:styleId="ListBullet">
    <w:name w:val="List Bullet"/>
    <w:basedOn w:val="Normal"/>
    <w:unhideWhenUsed/>
    <w:rsid w:val="00C016E6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www.itu.int/md/S18-CL-C-0036/en" TargetMode="Externa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https://www.itu.int/md/S18-CL-C-0036/en" TargetMode="Externa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A6B79-C89E-49F6-9BDD-9B56CB986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PR_C18.dotx</Template>
  <TotalTime>16</TotalTime>
  <Pages>11</Pages>
  <Words>3543</Words>
  <Characters>22078</Characters>
  <Application>Microsoft Office Word</Application>
  <DocSecurity>0</DocSecurity>
  <Lines>183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25570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Council 2018</dc:subject>
  <dc:creator>Maloletkova, Svetlana</dc:creator>
  <cp:keywords>C2018, C18</cp:keywords>
  <cp:lastModifiedBy>Fedosova, Elena</cp:lastModifiedBy>
  <cp:revision>3</cp:revision>
  <cp:lastPrinted>2018-04-12T15:18:00Z</cp:lastPrinted>
  <dcterms:created xsi:type="dcterms:W3CDTF">2018-04-13T07:05:00Z</dcterms:created>
  <dcterms:modified xsi:type="dcterms:W3CDTF">2018-04-13T13:07:00Z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