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F7" w:rsidRPr="00D37CF7" w:rsidRDefault="00D37CF7" w:rsidP="00D37CF7">
      <w:pPr>
        <w:tabs>
          <w:tab w:val="left" w:pos="851"/>
        </w:tabs>
        <w:spacing w:after="0" w:line="276" w:lineRule="auto"/>
        <w:ind w:left="-142"/>
        <w:rPr>
          <w:rFonts w:ascii="Calibri" w:eastAsia="Calibri" w:hAnsi="Calibri" w:cs="Calibri"/>
          <w:lang w:eastAsia="en-US"/>
        </w:rPr>
      </w:pPr>
    </w:p>
    <w:p w:rsidR="00D37CF7" w:rsidRDefault="00D37CF7"/>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9B2AE7" w:rsidTr="00184BAF">
        <w:trPr>
          <w:cantSplit/>
        </w:trPr>
        <w:tc>
          <w:tcPr>
            <w:tcW w:w="6629" w:type="dxa"/>
          </w:tcPr>
          <w:p w:rsidR="009B2AE7" w:rsidRPr="00E544AC" w:rsidRDefault="009B2AE7" w:rsidP="006A1964">
            <w:pPr>
              <w:spacing w:before="360" w:after="48"/>
              <w:rPr>
                <w:b/>
                <w:position w:val="6"/>
                <w:sz w:val="26"/>
                <w:szCs w:val="26"/>
              </w:rPr>
            </w:pPr>
            <w:r w:rsidRPr="00676C50">
              <w:rPr>
                <w:b/>
                <w:position w:val="6"/>
                <w:sz w:val="30"/>
                <w:szCs w:val="30"/>
              </w:rPr>
              <w:t>C</w:t>
            </w:r>
            <w:r w:rsidR="00676C50">
              <w:rPr>
                <w:b/>
                <w:position w:val="6"/>
                <w:sz w:val="30"/>
                <w:szCs w:val="30"/>
              </w:rPr>
              <w:t xml:space="preserve">ouncil Working Group on </w:t>
            </w:r>
            <w:r w:rsidRPr="00676C50">
              <w:rPr>
                <w:b/>
                <w:position w:val="6"/>
                <w:sz w:val="30"/>
                <w:szCs w:val="30"/>
              </w:rPr>
              <w:br/>
              <w:t>F</w:t>
            </w:r>
            <w:r w:rsidR="00676C50">
              <w:rPr>
                <w:b/>
                <w:position w:val="6"/>
                <w:sz w:val="30"/>
                <w:szCs w:val="30"/>
              </w:rPr>
              <w:t>inancial and Human Resources</w:t>
            </w:r>
            <w:r w:rsidRPr="00FF6A76">
              <w:rPr>
                <w:b/>
                <w:position w:val="6"/>
                <w:sz w:val="26"/>
                <w:szCs w:val="26"/>
              </w:rPr>
              <w:br/>
            </w:r>
            <w:r w:rsidR="00676C50" w:rsidRPr="00676C50">
              <w:rPr>
                <w:rFonts w:cs="Times New Roman Bold"/>
                <w:b/>
                <w:sz w:val="24"/>
                <w:szCs w:val="24"/>
              </w:rPr>
              <w:t xml:space="preserve">Eighth </w:t>
            </w:r>
            <w:r w:rsidRPr="00676C50">
              <w:rPr>
                <w:rFonts w:cs="Times New Roman Bold"/>
                <w:b/>
                <w:sz w:val="24"/>
                <w:szCs w:val="24"/>
              </w:rPr>
              <w:t>meeting</w:t>
            </w:r>
            <w:r w:rsidR="006A1964">
              <w:rPr>
                <w:rFonts w:cs="Times New Roman Bold"/>
                <w:b/>
                <w:sz w:val="24"/>
                <w:szCs w:val="24"/>
              </w:rPr>
              <w:t xml:space="preserve"> - </w:t>
            </w:r>
            <w:r w:rsidRPr="00676C50">
              <w:rPr>
                <w:rFonts w:cs="Times New Roman Bold"/>
                <w:b/>
                <w:sz w:val="24"/>
                <w:szCs w:val="24"/>
              </w:rPr>
              <w:t>Geneva, 22</w:t>
            </w:r>
            <w:r w:rsidR="00676C50" w:rsidRPr="00676C50">
              <w:rPr>
                <w:rFonts w:cs="Times New Roman Bold"/>
                <w:b/>
                <w:sz w:val="24"/>
                <w:szCs w:val="24"/>
              </w:rPr>
              <w:t>-</w:t>
            </w:r>
            <w:r w:rsidRPr="00676C50">
              <w:rPr>
                <w:rFonts w:cs="Times New Roman Bold"/>
                <w:b/>
                <w:sz w:val="24"/>
                <w:szCs w:val="24"/>
              </w:rPr>
              <w:t>23 January 2018</w:t>
            </w:r>
          </w:p>
        </w:tc>
        <w:tc>
          <w:tcPr>
            <w:tcW w:w="3685" w:type="dxa"/>
          </w:tcPr>
          <w:p w:rsidR="009B2AE7" w:rsidRPr="0020628E" w:rsidRDefault="009B2AE7" w:rsidP="00184BAF">
            <w:pPr>
              <w:spacing w:line="240" w:lineRule="atLeast"/>
            </w:pPr>
            <w:bookmarkStart w:id="0" w:name="ditulogo"/>
            <w:bookmarkEnd w:id="0"/>
            <w:r w:rsidRPr="004E62A6">
              <w:rPr>
                <w:rFonts w:cs="Calibri"/>
                <w:noProof/>
              </w:rPr>
              <w:drawing>
                <wp:inline distT="0" distB="0" distL="0" distR="0" wp14:anchorId="010F4D9C" wp14:editId="010F4D9D">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B2AE7" w:rsidRPr="00617BE4" w:rsidTr="00184BAF">
        <w:trPr>
          <w:cantSplit/>
        </w:trPr>
        <w:tc>
          <w:tcPr>
            <w:tcW w:w="6629" w:type="dxa"/>
            <w:tcBorders>
              <w:top w:val="single" w:sz="12" w:space="0" w:color="auto"/>
            </w:tcBorders>
          </w:tcPr>
          <w:p w:rsidR="009B2AE7" w:rsidRPr="00617BE4" w:rsidRDefault="009B2AE7" w:rsidP="00184BAF">
            <w:pPr>
              <w:spacing w:after="48" w:line="240" w:lineRule="atLeast"/>
              <w:rPr>
                <w:b/>
                <w:smallCaps/>
                <w:szCs w:val="24"/>
              </w:rPr>
            </w:pPr>
          </w:p>
        </w:tc>
        <w:tc>
          <w:tcPr>
            <w:tcW w:w="3685" w:type="dxa"/>
            <w:tcBorders>
              <w:top w:val="single" w:sz="12" w:space="0" w:color="auto"/>
            </w:tcBorders>
          </w:tcPr>
          <w:p w:rsidR="009B2AE7" w:rsidRPr="00617BE4" w:rsidRDefault="009B2AE7" w:rsidP="00184BAF">
            <w:pPr>
              <w:spacing w:line="240" w:lineRule="atLeast"/>
              <w:rPr>
                <w:rFonts w:ascii="Verdana" w:hAnsi="Verdana"/>
                <w:szCs w:val="24"/>
              </w:rPr>
            </w:pPr>
          </w:p>
        </w:tc>
      </w:tr>
      <w:tr w:rsidR="009B2AE7" w:rsidRPr="00E544AC" w:rsidTr="00184BAF">
        <w:trPr>
          <w:cantSplit/>
          <w:trHeight w:val="23"/>
        </w:trPr>
        <w:tc>
          <w:tcPr>
            <w:tcW w:w="6629" w:type="dxa"/>
            <w:vMerge w:val="restart"/>
          </w:tcPr>
          <w:p w:rsidR="009B2AE7" w:rsidRPr="00E544AC" w:rsidRDefault="009B2AE7" w:rsidP="00184BAF">
            <w:pPr>
              <w:tabs>
                <w:tab w:val="left" w:pos="851"/>
              </w:tabs>
              <w:spacing w:line="240" w:lineRule="atLeast"/>
              <w:rPr>
                <w:b/>
                <w:szCs w:val="24"/>
              </w:rPr>
            </w:pPr>
            <w:bookmarkStart w:id="1" w:name="dmeeting" w:colFirst="0" w:colLast="0"/>
            <w:bookmarkStart w:id="2" w:name="dnum" w:colFirst="1" w:colLast="1"/>
          </w:p>
        </w:tc>
        <w:tc>
          <w:tcPr>
            <w:tcW w:w="3685" w:type="dxa"/>
          </w:tcPr>
          <w:p w:rsidR="009B2AE7" w:rsidRPr="00E07E23" w:rsidRDefault="009B2AE7" w:rsidP="000304D7">
            <w:pPr>
              <w:tabs>
                <w:tab w:val="left" w:pos="851"/>
              </w:tabs>
              <w:adjustRightInd w:val="0"/>
              <w:snapToGrid w:val="0"/>
              <w:spacing w:after="0" w:line="240" w:lineRule="auto"/>
              <w:rPr>
                <w:b/>
                <w:sz w:val="24"/>
                <w:szCs w:val="24"/>
              </w:rPr>
            </w:pPr>
            <w:r w:rsidRPr="00E07E23">
              <w:rPr>
                <w:b/>
                <w:sz w:val="24"/>
                <w:szCs w:val="24"/>
              </w:rPr>
              <w:t>Document CWG-FHR 8/</w:t>
            </w:r>
            <w:r w:rsidR="000304D7">
              <w:rPr>
                <w:b/>
                <w:sz w:val="24"/>
                <w:szCs w:val="24"/>
              </w:rPr>
              <w:t>10</w:t>
            </w:r>
          </w:p>
        </w:tc>
      </w:tr>
      <w:tr w:rsidR="009B2AE7" w:rsidRPr="00E544AC" w:rsidTr="00184BAF">
        <w:trPr>
          <w:cantSplit/>
          <w:trHeight w:val="23"/>
        </w:trPr>
        <w:tc>
          <w:tcPr>
            <w:tcW w:w="6629" w:type="dxa"/>
            <w:vMerge/>
          </w:tcPr>
          <w:p w:rsidR="009B2AE7" w:rsidRPr="0010302C" w:rsidRDefault="009B2AE7" w:rsidP="00184BAF">
            <w:pPr>
              <w:tabs>
                <w:tab w:val="left" w:pos="851"/>
              </w:tabs>
              <w:spacing w:line="240" w:lineRule="atLeast"/>
              <w:rPr>
                <w:b/>
                <w:szCs w:val="24"/>
              </w:rPr>
            </w:pPr>
            <w:bookmarkStart w:id="3" w:name="ddate" w:colFirst="1" w:colLast="1"/>
            <w:bookmarkEnd w:id="1"/>
            <w:bookmarkEnd w:id="2"/>
          </w:p>
        </w:tc>
        <w:tc>
          <w:tcPr>
            <w:tcW w:w="3685" w:type="dxa"/>
          </w:tcPr>
          <w:p w:rsidR="009B2AE7" w:rsidRPr="00E07E23" w:rsidRDefault="00A01BAA" w:rsidP="00A01BAA">
            <w:pPr>
              <w:tabs>
                <w:tab w:val="left" w:pos="993"/>
              </w:tabs>
              <w:adjustRightInd w:val="0"/>
              <w:snapToGrid w:val="0"/>
              <w:spacing w:after="0" w:line="240" w:lineRule="auto"/>
              <w:rPr>
                <w:b/>
                <w:sz w:val="24"/>
                <w:szCs w:val="24"/>
              </w:rPr>
            </w:pPr>
            <w:r>
              <w:rPr>
                <w:b/>
                <w:sz w:val="24"/>
                <w:szCs w:val="24"/>
              </w:rPr>
              <w:t>19</w:t>
            </w:r>
            <w:r w:rsidRPr="00E07E23">
              <w:rPr>
                <w:b/>
                <w:sz w:val="24"/>
                <w:szCs w:val="24"/>
              </w:rPr>
              <w:t xml:space="preserve"> </w:t>
            </w:r>
            <w:r>
              <w:rPr>
                <w:b/>
                <w:sz w:val="24"/>
                <w:szCs w:val="24"/>
              </w:rPr>
              <w:t>December</w:t>
            </w:r>
            <w:r w:rsidRPr="00E07E23">
              <w:rPr>
                <w:b/>
                <w:sz w:val="24"/>
                <w:szCs w:val="24"/>
              </w:rPr>
              <w:t xml:space="preserve"> </w:t>
            </w:r>
            <w:r w:rsidR="009B2AE7" w:rsidRPr="00E07E23">
              <w:rPr>
                <w:b/>
                <w:sz w:val="24"/>
                <w:szCs w:val="24"/>
              </w:rPr>
              <w:t>201</w:t>
            </w:r>
            <w:r w:rsidR="005C080D">
              <w:rPr>
                <w:b/>
                <w:sz w:val="24"/>
                <w:szCs w:val="24"/>
              </w:rPr>
              <w:t>7</w:t>
            </w:r>
          </w:p>
        </w:tc>
      </w:tr>
      <w:tr w:rsidR="009B2AE7" w:rsidRPr="00E544AC" w:rsidTr="00184BAF">
        <w:trPr>
          <w:cantSplit/>
          <w:trHeight w:val="80"/>
        </w:trPr>
        <w:tc>
          <w:tcPr>
            <w:tcW w:w="6629" w:type="dxa"/>
            <w:vMerge/>
          </w:tcPr>
          <w:p w:rsidR="009B2AE7" w:rsidRPr="00E544AC" w:rsidRDefault="009B2AE7" w:rsidP="00184BAF">
            <w:pPr>
              <w:tabs>
                <w:tab w:val="left" w:pos="851"/>
              </w:tabs>
              <w:spacing w:line="240" w:lineRule="atLeast"/>
              <w:rPr>
                <w:b/>
                <w:szCs w:val="24"/>
              </w:rPr>
            </w:pPr>
            <w:bookmarkStart w:id="4" w:name="dorlang" w:colFirst="1" w:colLast="1"/>
            <w:bookmarkEnd w:id="3"/>
          </w:p>
        </w:tc>
        <w:tc>
          <w:tcPr>
            <w:tcW w:w="3685" w:type="dxa"/>
          </w:tcPr>
          <w:p w:rsidR="009B2AE7" w:rsidRPr="00E07E23" w:rsidRDefault="009B2AE7" w:rsidP="00576F15">
            <w:pPr>
              <w:tabs>
                <w:tab w:val="left" w:pos="993"/>
              </w:tabs>
              <w:adjustRightInd w:val="0"/>
              <w:snapToGrid w:val="0"/>
              <w:spacing w:after="0" w:line="240" w:lineRule="auto"/>
              <w:rPr>
                <w:b/>
                <w:sz w:val="24"/>
                <w:szCs w:val="24"/>
              </w:rPr>
            </w:pPr>
            <w:r w:rsidRPr="00E07E23">
              <w:rPr>
                <w:b/>
                <w:sz w:val="24"/>
                <w:szCs w:val="24"/>
              </w:rPr>
              <w:t>English only</w:t>
            </w:r>
          </w:p>
        </w:tc>
      </w:tr>
      <w:bookmarkEnd w:id="4"/>
    </w:tbl>
    <w:p w:rsidR="009B2AE7" w:rsidRPr="001477D3" w:rsidRDefault="009B2AE7" w:rsidP="00F07009">
      <w:pPr>
        <w:adjustRightInd w:val="0"/>
        <w:snapToGrid w:val="0"/>
        <w:spacing w:after="0" w:line="240" w:lineRule="auto"/>
        <w:jc w:val="center"/>
        <w:rPr>
          <w:b/>
        </w:rPr>
      </w:pPr>
    </w:p>
    <w:p w:rsidR="009B2AE7" w:rsidRDefault="009B2AE7" w:rsidP="00F07009">
      <w:pPr>
        <w:adjustRightInd w:val="0"/>
        <w:snapToGrid w:val="0"/>
        <w:spacing w:after="0" w:line="240" w:lineRule="auto"/>
        <w:jc w:val="center"/>
        <w:rPr>
          <w:b/>
        </w:rPr>
      </w:pPr>
    </w:p>
    <w:p w:rsidR="003D7B49" w:rsidRDefault="003D7B49" w:rsidP="00F07009">
      <w:pPr>
        <w:adjustRightInd w:val="0"/>
        <w:snapToGrid w:val="0"/>
        <w:spacing w:after="0" w:line="240" w:lineRule="auto"/>
        <w:jc w:val="center"/>
        <w:rPr>
          <w:b/>
        </w:rPr>
      </w:pPr>
    </w:p>
    <w:p w:rsidR="003D7B49" w:rsidRPr="001477D3" w:rsidRDefault="003D7B49" w:rsidP="00F07009">
      <w:pPr>
        <w:adjustRightInd w:val="0"/>
        <w:snapToGrid w:val="0"/>
        <w:spacing w:after="0" w:line="240" w:lineRule="auto"/>
        <w:jc w:val="center"/>
        <w:rPr>
          <w:b/>
        </w:rPr>
      </w:pPr>
    </w:p>
    <w:p w:rsidR="009B2AE7" w:rsidRPr="001477D3" w:rsidRDefault="009B2AE7" w:rsidP="00676C50">
      <w:pPr>
        <w:adjustRightInd w:val="0"/>
        <w:snapToGrid w:val="0"/>
        <w:spacing w:after="0" w:line="240" w:lineRule="auto"/>
        <w:jc w:val="center"/>
        <w:rPr>
          <w:rFonts w:cs="Calibri"/>
          <w:sz w:val="28"/>
          <w:szCs w:val="28"/>
        </w:rPr>
      </w:pPr>
      <w:r w:rsidRPr="001477D3">
        <w:rPr>
          <w:rFonts w:cstheme="minorHAnsi"/>
          <w:b/>
          <w:sz w:val="28"/>
          <w:szCs w:val="28"/>
        </w:rPr>
        <w:t>C</w:t>
      </w:r>
      <w:r w:rsidR="00676C50">
        <w:rPr>
          <w:rFonts w:cstheme="minorHAnsi"/>
          <w:b/>
          <w:sz w:val="28"/>
          <w:szCs w:val="28"/>
        </w:rPr>
        <w:t>ontribution by the Secretariat</w:t>
      </w:r>
    </w:p>
    <w:p w:rsidR="003D7B49" w:rsidRDefault="003D7B49" w:rsidP="00F07009">
      <w:pPr>
        <w:adjustRightInd w:val="0"/>
        <w:snapToGrid w:val="0"/>
        <w:spacing w:after="0" w:line="240" w:lineRule="auto"/>
        <w:jc w:val="center"/>
        <w:rPr>
          <w:rFonts w:cs="Calibri"/>
          <w:b/>
          <w:bCs/>
          <w:sz w:val="28"/>
          <w:szCs w:val="28"/>
        </w:rPr>
      </w:pPr>
    </w:p>
    <w:p w:rsidR="009B2AE7" w:rsidRPr="00676C50" w:rsidRDefault="009B2AE7" w:rsidP="00676C50">
      <w:pPr>
        <w:adjustRightInd w:val="0"/>
        <w:snapToGrid w:val="0"/>
        <w:spacing w:after="0" w:line="240" w:lineRule="auto"/>
        <w:jc w:val="center"/>
        <w:rPr>
          <w:rFonts w:cs="Calibri"/>
          <w:sz w:val="28"/>
          <w:szCs w:val="28"/>
        </w:rPr>
      </w:pPr>
      <w:r w:rsidRPr="00676C50">
        <w:rPr>
          <w:rFonts w:cs="Calibri"/>
          <w:sz w:val="28"/>
          <w:szCs w:val="28"/>
        </w:rPr>
        <w:t>D</w:t>
      </w:r>
      <w:r w:rsidR="00676C50" w:rsidRPr="00676C50">
        <w:rPr>
          <w:rFonts w:cs="Calibri"/>
          <w:sz w:val="28"/>
          <w:szCs w:val="28"/>
        </w:rPr>
        <w:t xml:space="preserve">RAFT FINANCIAL PLAN FOR </w:t>
      </w:r>
      <w:r w:rsidRPr="00676C50">
        <w:rPr>
          <w:rFonts w:cs="Calibri"/>
          <w:sz w:val="28"/>
          <w:szCs w:val="28"/>
        </w:rPr>
        <w:t>2020-2023</w:t>
      </w:r>
    </w:p>
    <w:p w:rsidR="0050189B" w:rsidRDefault="0050189B" w:rsidP="00F07009">
      <w:pPr>
        <w:tabs>
          <w:tab w:val="right" w:leader="dot" w:pos="8789"/>
        </w:tabs>
        <w:adjustRightInd w:val="0"/>
        <w:snapToGrid w:val="0"/>
        <w:spacing w:after="0" w:line="240" w:lineRule="auto"/>
        <w:ind w:left="567" w:hanging="567"/>
        <w:rPr>
          <w:rFonts w:ascii="Calibri" w:hAnsi="Calibri"/>
          <w:b/>
          <w:sz w:val="24"/>
          <w:szCs w:val="24"/>
        </w:rPr>
      </w:pPr>
    </w:p>
    <w:p w:rsidR="003D7B49"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3D7B49" w:rsidRPr="001477D3"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50189B" w:rsidRPr="001477D3" w:rsidRDefault="008E7280" w:rsidP="005C080D">
      <w:pPr>
        <w:tabs>
          <w:tab w:val="right" w:leader="dot" w:pos="8789"/>
        </w:tabs>
        <w:adjustRightInd w:val="0"/>
        <w:snapToGrid w:val="0"/>
        <w:spacing w:after="0" w:line="240" w:lineRule="auto"/>
        <w:rPr>
          <w:rFonts w:ascii="Calibri" w:hAnsi="Calibri"/>
          <w:bCs/>
          <w:sz w:val="24"/>
          <w:szCs w:val="24"/>
        </w:rPr>
      </w:pPr>
      <w:r w:rsidRPr="001477D3">
        <w:rPr>
          <w:rFonts w:ascii="Calibri" w:hAnsi="Calibri"/>
          <w:bCs/>
          <w:sz w:val="24"/>
          <w:szCs w:val="24"/>
        </w:rPr>
        <w:t xml:space="preserve">This document presents the draft Financial Plan for 2020-2023.  </w:t>
      </w:r>
      <w:r w:rsidRPr="001477D3">
        <w:rPr>
          <w:bCs/>
          <w:sz w:val="24"/>
          <w:szCs w:val="24"/>
        </w:rPr>
        <w:t xml:space="preserve">The preliminary draft </w:t>
      </w:r>
      <w:r w:rsidR="006819B2">
        <w:rPr>
          <w:bCs/>
          <w:sz w:val="24"/>
          <w:szCs w:val="24"/>
        </w:rPr>
        <w:t xml:space="preserve">revision of </w:t>
      </w:r>
      <w:r w:rsidRPr="001477D3">
        <w:rPr>
          <w:bCs/>
          <w:sz w:val="24"/>
          <w:szCs w:val="24"/>
        </w:rPr>
        <w:t>Decision</w:t>
      </w:r>
      <w:r w:rsidR="003D7B49">
        <w:rPr>
          <w:bCs/>
          <w:sz w:val="24"/>
          <w:szCs w:val="24"/>
        </w:rPr>
        <w:t> </w:t>
      </w:r>
      <w:r w:rsidRPr="001477D3">
        <w:rPr>
          <w:bCs/>
          <w:sz w:val="24"/>
          <w:szCs w:val="24"/>
        </w:rPr>
        <w:t>5 is reflected in Annex to this document.</w:t>
      </w:r>
    </w:p>
    <w:p w:rsidR="0050189B" w:rsidRDefault="0050189B" w:rsidP="00F07009">
      <w:pPr>
        <w:tabs>
          <w:tab w:val="right" w:leader="dot" w:pos="8789"/>
        </w:tabs>
        <w:adjustRightInd w:val="0"/>
        <w:snapToGrid w:val="0"/>
        <w:spacing w:after="0" w:line="240" w:lineRule="auto"/>
        <w:ind w:left="567" w:hanging="567"/>
        <w:rPr>
          <w:rFonts w:ascii="Calibri" w:hAnsi="Calibri"/>
          <w:b/>
          <w:sz w:val="24"/>
          <w:szCs w:val="24"/>
        </w:rPr>
      </w:pPr>
    </w:p>
    <w:p w:rsidR="003D7B49"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3D7B49"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3D7B49"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1E153B" w:rsidRDefault="001E153B" w:rsidP="00F07009">
      <w:pPr>
        <w:tabs>
          <w:tab w:val="right" w:leader="dot" w:pos="8789"/>
        </w:tabs>
        <w:adjustRightInd w:val="0"/>
        <w:snapToGrid w:val="0"/>
        <w:spacing w:after="0" w:line="240" w:lineRule="auto"/>
        <w:ind w:left="567" w:hanging="567"/>
        <w:rPr>
          <w:rFonts w:ascii="Calibri" w:hAnsi="Calibri"/>
          <w:b/>
          <w:sz w:val="24"/>
          <w:szCs w:val="24"/>
        </w:rPr>
      </w:pPr>
    </w:p>
    <w:p w:rsidR="003D7B49"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3D7B49"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3D7B49" w:rsidRPr="001477D3" w:rsidRDefault="003D7B49" w:rsidP="00F07009">
      <w:pPr>
        <w:tabs>
          <w:tab w:val="right" w:leader="dot" w:pos="8789"/>
        </w:tabs>
        <w:adjustRightInd w:val="0"/>
        <w:snapToGrid w:val="0"/>
        <w:spacing w:after="0" w:line="240" w:lineRule="auto"/>
        <w:ind w:left="567" w:hanging="567"/>
        <w:rPr>
          <w:rFonts w:ascii="Calibri" w:hAnsi="Calibri"/>
          <w:b/>
          <w:sz w:val="24"/>
          <w:szCs w:val="24"/>
        </w:rPr>
      </w:pPr>
    </w:p>
    <w:p w:rsidR="0050189B" w:rsidRPr="001477D3" w:rsidRDefault="0050189B" w:rsidP="00F07009">
      <w:pPr>
        <w:tabs>
          <w:tab w:val="right" w:leader="dot" w:pos="8789"/>
        </w:tabs>
        <w:adjustRightInd w:val="0"/>
        <w:snapToGrid w:val="0"/>
        <w:spacing w:after="0" w:line="240" w:lineRule="auto"/>
        <w:ind w:left="567" w:hanging="567"/>
        <w:rPr>
          <w:rFonts w:ascii="Calibri" w:hAnsi="Calibri"/>
          <w:b/>
          <w:sz w:val="24"/>
          <w:szCs w:val="24"/>
        </w:rPr>
      </w:pPr>
    </w:p>
    <w:p w:rsidR="0050189B" w:rsidRPr="001477D3" w:rsidRDefault="0050189B" w:rsidP="00F07009">
      <w:pPr>
        <w:tabs>
          <w:tab w:val="right" w:leader="dot" w:pos="8789"/>
        </w:tabs>
        <w:adjustRightInd w:val="0"/>
        <w:snapToGrid w:val="0"/>
        <w:spacing w:after="0" w:line="240" w:lineRule="auto"/>
        <w:ind w:left="567" w:hanging="567"/>
        <w:rPr>
          <w:rFonts w:ascii="Calibri" w:hAnsi="Calibri"/>
          <w:b/>
          <w:sz w:val="24"/>
          <w:szCs w:val="24"/>
        </w:rPr>
      </w:pPr>
    </w:p>
    <w:p w:rsidR="009B2AE7" w:rsidRPr="001477D3" w:rsidRDefault="009B2AE7" w:rsidP="00F07009">
      <w:pPr>
        <w:tabs>
          <w:tab w:val="right" w:leader="dot" w:pos="8789"/>
        </w:tabs>
        <w:adjustRightInd w:val="0"/>
        <w:snapToGrid w:val="0"/>
        <w:spacing w:after="0" w:line="240" w:lineRule="auto"/>
        <w:ind w:left="567" w:hanging="567"/>
        <w:rPr>
          <w:rFonts w:ascii="Calibri" w:hAnsi="Calibri"/>
          <w:bCs/>
          <w:sz w:val="24"/>
          <w:szCs w:val="24"/>
        </w:rPr>
      </w:pPr>
      <w:r w:rsidRPr="001477D3">
        <w:rPr>
          <w:rFonts w:ascii="Calibri" w:hAnsi="Calibri"/>
          <w:b/>
          <w:sz w:val="24"/>
          <w:szCs w:val="24"/>
        </w:rPr>
        <w:t>Annex:</w:t>
      </w:r>
      <w:r w:rsidRPr="001477D3">
        <w:rPr>
          <w:rFonts w:ascii="Calibri" w:hAnsi="Calibri"/>
          <w:bCs/>
          <w:sz w:val="24"/>
          <w:szCs w:val="24"/>
        </w:rPr>
        <w:t xml:space="preserve"> </w:t>
      </w:r>
      <w:r w:rsidR="0050189B" w:rsidRPr="001477D3">
        <w:rPr>
          <w:rFonts w:ascii="Calibri" w:hAnsi="Calibri"/>
          <w:bCs/>
          <w:sz w:val="24"/>
          <w:szCs w:val="24"/>
        </w:rPr>
        <w:t xml:space="preserve">  1</w:t>
      </w:r>
    </w:p>
    <w:p w:rsidR="009B2AE7" w:rsidRPr="001477D3" w:rsidRDefault="009B2AE7" w:rsidP="00F07009">
      <w:pPr>
        <w:tabs>
          <w:tab w:val="right" w:leader="dot" w:pos="8789"/>
        </w:tabs>
        <w:adjustRightInd w:val="0"/>
        <w:snapToGrid w:val="0"/>
        <w:spacing w:after="0" w:line="240" w:lineRule="auto"/>
        <w:rPr>
          <w:rFonts w:ascii="Calibri" w:hAnsi="Calibri"/>
          <w:bCs/>
          <w:sz w:val="24"/>
          <w:szCs w:val="24"/>
        </w:rPr>
      </w:pPr>
    </w:p>
    <w:p w:rsidR="003D7B49" w:rsidRDefault="003D7B49">
      <w:pPr>
        <w:rPr>
          <w:rFonts w:ascii="Calibri" w:hAnsi="Calibri"/>
          <w:b/>
          <w:sz w:val="24"/>
          <w:szCs w:val="24"/>
        </w:rPr>
      </w:pPr>
      <w:r>
        <w:rPr>
          <w:rFonts w:ascii="Calibri" w:hAnsi="Calibri"/>
          <w:b/>
          <w:sz w:val="24"/>
          <w:szCs w:val="24"/>
        </w:rPr>
        <w:br w:type="page"/>
      </w:r>
    </w:p>
    <w:p w:rsidR="00B6104A" w:rsidRDefault="00B6104A" w:rsidP="00D33E2B">
      <w:pPr>
        <w:tabs>
          <w:tab w:val="right" w:leader="dot" w:pos="8789"/>
        </w:tabs>
        <w:adjustRightInd w:val="0"/>
        <w:snapToGrid w:val="0"/>
        <w:spacing w:after="0" w:line="240" w:lineRule="auto"/>
        <w:rPr>
          <w:rFonts w:ascii="Calibri" w:hAnsi="Calibri"/>
          <w:b/>
          <w:sz w:val="24"/>
          <w:szCs w:val="24"/>
        </w:rPr>
      </w:pPr>
    </w:p>
    <w:p w:rsidR="00B6104A" w:rsidRDefault="00B6104A" w:rsidP="00D33E2B">
      <w:pPr>
        <w:tabs>
          <w:tab w:val="right" w:leader="dot" w:pos="8789"/>
        </w:tabs>
        <w:adjustRightInd w:val="0"/>
        <w:snapToGrid w:val="0"/>
        <w:spacing w:after="0" w:line="240" w:lineRule="auto"/>
        <w:rPr>
          <w:rFonts w:ascii="Calibri" w:hAnsi="Calibri"/>
          <w:b/>
          <w:sz w:val="24"/>
          <w:szCs w:val="24"/>
        </w:rPr>
      </w:pPr>
    </w:p>
    <w:p w:rsidR="009B2AE7" w:rsidRPr="00B6104A" w:rsidRDefault="009B2AE7" w:rsidP="00FA7B90">
      <w:pPr>
        <w:pStyle w:val="ListParagraph"/>
        <w:numPr>
          <w:ilvl w:val="0"/>
          <w:numId w:val="5"/>
        </w:numPr>
        <w:tabs>
          <w:tab w:val="left" w:pos="851"/>
          <w:tab w:val="right" w:leader="dot" w:pos="8789"/>
        </w:tabs>
        <w:adjustRightInd w:val="0"/>
        <w:snapToGrid w:val="0"/>
        <w:spacing w:after="0" w:line="240" w:lineRule="auto"/>
        <w:ind w:left="0" w:firstLine="0"/>
        <w:rPr>
          <w:rFonts w:ascii="Calibri" w:hAnsi="Calibri"/>
          <w:b/>
          <w:sz w:val="24"/>
          <w:szCs w:val="24"/>
        </w:rPr>
      </w:pPr>
      <w:r w:rsidRPr="00B6104A">
        <w:rPr>
          <w:rFonts w:ascii="Calibri" w:hAnsi="Calibri"/>
          <w:b/>
          <w:sz w:val="24"/>
          <w:szCs w:val="24"/>
        </w:rPr>
        <w:t>Setting the Scene</w:t>
      </w:r>
    </w:p>
    <w:p w:rsidR="00356BA4" w:rsidRPr="0042389D" w:rsidRDefault="00356BA4" w:rsidP="00D33E2B">
      <w:pPr>
        <w:pStyle w:val="ListParagraph"/>
        <w:tabs>
          <w:tab w:val="left" w:pos="851"/>
          <w:tab w:val="right" w:leader="dot" w:pos="8789"/>
        </w:tabs>
        <w:adjustRightInd w:val="0"/>
        <w:snapToGrid w:val="0"/>
        <w:spacing w:after="0" w:line="240" w:lineRule="auto"/>
        <w:ind w:left="0"/>
        <w:contextualSpacing w:val="0"/>
        <w:rPr>
          <w:rFonts w:ascii="Calibri" w:hAnsi="Calibri"/>
          <w:b/>
          <w:sz w:val="24"/>
          <w:szCs w:val="24"/>
        </w:rPr>
      </w:pPr>
    </w:p>
    <w:p w:rsidR="009B2AE7" w:rsidRPr="00F74568" w:rsidRDefault="009B2AE7" w:rsidP="00F52B2B">
      <w:pPr>
        <w:pStyle w:val="ListParagraph"/>
        <w:numPr>
          <w:ilvl w:val="1"/>
          <w:numId w:val="5"/>
        </w:numPr>
        <w:tabs>
          <w:tab w:val="left" w:pos="851"/>
          <w:tab w:val="left" w:pos="1134"/>
          <w:tab w:val="left" w:pos="1701"/>
          <w:tab w:val="right" w:leader="dot" w:pos="8789"/>
        </w:tabs>
        <w:adjustRightInd w:val="0"/>
        <w:snapToGrid w:val="0"/>
        <w:spacing w:after="0" w:line="240" w:lineRule="auto"/>
        <w:ind w:left="0" w:firstLine="0"/>
        <w:rPr>
          <w:rFonts w:ascii="Calibri" w:hAnsi="Calibri"/>
          <w:b/>
          <w:sz w:val="24"/>
          <w:szCs w:val="24"/>
        </w:rPr>
      </w:pPr>
      <w:r w:rsidRPr="00F74568">
        <w:rPr>
          <w:rFonts w:ascii="Calibri" w:hAnsi="Calibri"/>
          <w:b/>
          <w:sz w:val="24"/>
          <w:szCs w:val="24"/>
        </w:rPr>
        <w:t xml:space="preserve">What is the </w:t>
      </w:r>
      <w:r w:rsidR="00F52B2B">
        <w:rPr>
          <w:rFonts w:ascii="Calibri" w:hAnsi="Calibri"/>
          <w:b/>
          <w:sz w:val="24"/>
          <w:szCs w:val="24"/>
        </w:rPr>
        <w:t>f</w:t>
      </w:r>
      <w:r w:rsidRPr="00F74568">
        <w:rPr>
          <w:rFonts w:ascii="Calibri" w:hAnsi="Calibri"/>
          <w:b/>
          <w:sz w:val="24"/>
          <w:szCs w:val="24"/>
        </w:rPr>
        <w:t xml:space="preserve">inancial </w:t>
      </w:r>
      <w:r w:rsidR="00F52B2B">
        <w:rPr>
          <w:rFonts w:ascii="Calibri" w:hAnsi="Calibri"/>
          <w:b/>
          <w:sz w:val="24"/>
          <w:szCs w:val="24"/>
        </w:rPr>
        <w:t>p</w:t>
      </w:r>
      <w:r w:rsidRPr="00F74568">
        <w:rPr>
          <w:rFonts w:ascii="Calibri" w:hAnsi="Calibri"/>
          <w:b/>
          <w:sz w:val="24"/>
          <w:szCs w:val="24"/>
        </w:rPr>
        <w:t>lan?</w:t>
      </w:r>
    </w:p>
    <w:p w:rsidR="001049F4" w:rsidRDefault="001049F4" w:rsidP="00D33E2B">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3F529D" w:rsidP="00D33E2B">
      <w:pPr>
        <w:tabs>
          <w:tab w:val="left" w:pos="851"/>
          <w:tab w:val="left" w:pos="1134"/>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1.1</w:t>
      </w:r>
      <w:r>
        <w:rPr>
          <w:rFonts w:ascii="Calibri" w:hAnsi="Calibri"/>
          <w:bCs/>
          <w:sz w:val="24"/>
          <w:szCs w:val="24"/>
        </w:rPr>
        <w:tab/>
      </w:r>
      <w:r w:rsidR="009B2AE7" w:rsidRPr="0042389D">
        <w:rPr>
          <w:rFonts w:ascii="Calibri" w:hAnsi="Calibri"/>
          <w:bCs/>
          <w:sz w:val="24"/>
          <w:szCs w:val="24"/>
        </w:rPr>
        <w:t>In a few words, the purpose of the draft Financial Plan for 2020-2023 is to provide a tool for the 2018 Plenipotentiary Conference to establish the basis for the preparation of the 2020-2021 and 2022-2023 budgets.</w:t>
      </w:r>
    </w:p>
    <w:p w:rsidR="001049F4" w:rsidRDefault="001049F4" w:rsidP="00D33E2B">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3F529D" w:rsidP="00A71B2D">
      <w:pPr>
        <w:tabs>
          <w:tab w:val="left" w:pos="851"/>
          <w:tab w:val="left" w:pos="1134"/>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1.2</w:t>
      </w:r>
      <w:r w:rsidR="005B07AD">
        <w:rPr>
          <w:rFonts w:ascii="Calibri" w:hAnsi="Calibri"/>
          <w:bCs/>
          <w:sz w:val="24"/>
          <w:szCs w:val="24"/>
        </w:rPr>
        <w:tab/>
        <w:t>B</w:t>
      </w:r>
      <w:r w:rsidR="009B2AE7" w:rsidRPr="0042389D">
        <w:rPr>
          <w:rFonts w:ascii="Calibri" w:hAnsi="Calibri"/>
          <w:bCs/>
          <w:sz w:val="24"/>
          <w:szCs w:val="24"/>
        </w:rPr>
        <w:t xml:space="preserve">y setting the amount of the contributory unit for the 2020-2023 timeframe, it determines the related financial limits, until the next </w:t>
      </w:r>
      <w:r w:rsidR="00A71B2D">
        <w:rPr>
          <w:rFonts w:ascii="Calibri" w:hAnsi="Calibri"/>
          <w:bCs/>
          <w:sz w:val="24"/>
          <w:szCs w:val="24"/>
        </w:rPr>
        <w:t>p</w:t>
      </w:r>
      <w:r w:rsidR="009B2AE7" w:rsidRPr="0042389D">
        <w:rPr>
          <w:rFonts w:ascii="Calibri" w:hAnsi="Calibri"/>
          <w:bCs/>
          <w:sz w:val="24"/>
          <w:szCs w:val="24"/>
        </w:rPr>
        <w:t xml:space="preserve">lenipotentiary </w:t>
      </w:r>
      <w:r w:rsidR="00A71B2D">
        <w:rPr>
          <w:rFonts w:ascii="Calibri" w:hAnsi="Calibri"/>
          <w:bCs/>
          <w:sz w:val="24"/>
          <w:szCs w:val="24"/>
        </w:rPr>
        <w:t>c</w:t>
      </w:r>
      <w:r w:rsidR="009B2AE7" w:rsidRPr="0042389D">
        <w:rPr>
          <w:rFonts w:ascii="Calibri" w:hAnsi="Calibri"/>
          <w:bCs/>
          <w:sz w:val="24"/>
          <w:szCs w:val="24"/>
        </w:rPr>
        <w:t xml:space="preserve">onference, after considering all relevant aspects of the work of the Union </w:t>
      </w:r>
      <w:r w:rsidR="00A71B2D">
        <w:rPr>
          <w:rFonts w:ascii="Calibri" w:hAnsi="Calibri"/>
          <w:bCs/>
          <w:sz w:val="24"/>
          <w:szCs w:val="24"/>
        </w:rPr>
        <w:t>during t</w:t>
      </w:r>
      <w:r w:rsidR="009B2AE7" w:rsidRPr="0042389D">
        <w:rPr>
          <w:rFonts w:ascii="Calibri" w:hAnsi="Calibri"/>
          <w:bCs/>
          <w:sz w:val="24"/>
          <w:szCs w:val="24"/>
        </w:rPr>
        <w:t>he period concerned.</w:t>
      </w:r>
    </w:p>
    <w:p w:rsidR="009B2AE7" w:rsidRPr="001049F4" w:rsidRDefault="009B2AE7" w:rsidP="00D33E2B">
      <w:pPr>
        <w:tabs>
          <w:tab w:val="left" w:pos="851"/>
          <w:tab w:val="right" w:leader="dot" w:pos="8789"/>
        </w:tabs>
        <w:adjustRightInd w:val="0"/>
        <w:snapToGrid w:val="0"/>
        <w:spacing w:after="0" w:line="240" w:lineRule="auto"/>
        <w:rPr>
          <w:rFonts w:ascii="Calibri" w:hAnsi="Calibri"/>
          <w:b/>
          <w:sz w:val="24"/>
          <w:szCs w:val="24"/>
        </w:rPr>
      </w:pPr>
    </w:p>
    <w:p w:rsidR="009B2AE7" w:rsidRPr="00D53DFC" w:rsidRDefault="009B2AE7" w:rsidP="00D33E2B">
      <w:pPr>
        <w:pStyle w:val="ListParagraph"/>
        <w:numPr>
          <w:ilvl w:val="1"/>
          <w:numId w:val="5"/>
        </w:numPr>
        <w:tabs>
          <w:tab w:val="left" w:pos="851"/>
          <w:tab w:val="left" w:pos="1134"/>
          <w:tab w:val="left" w:pos="1701"/>
          <w:tab w:val="right" w:leader="dot" w:pos="8789"/>
        </w:tabs>
        <w:adjustRightInd w:val="0"/>
        <w:snapToGrid w:val="0"/>
        <w:spacing w:after="0" w:line="240" w:lineRule="auto"/>
        <w:ind w:left="0" w:firstLine="0"/>
        <w:rPr>
          <w:rFonts w:ascii="Calibri" w:hAnsi="Calibri"/>
          <w:b/>
          <w:sz w:val="24"/>
          <w:szCs w:val="24"/>
        </w:rPr>
      </w:pPr>
      <w:r w:rsidRPr="00D53DFC">
        <w:rPr>
          <w:rFonts w:ascii="Calibri" w:hAnsi="Calibri"/>
          <w:b/>
          <w:sz w:val="24"/>
          <w:szCs w:val="24"/>
        </w:rPr>
        <w:t>The legal bases</w:t>
      </w:r>
    </w:p>
    <w:p w:rsidR="001049F4" w:rsidRDefault="001049F4" w:rsidP="00D33E2B">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3B5058" w:rsidP="00B475A8">
      <w:pPr>
        <w:tabs>
          <w:tab w:val="left" w:pos="851"/>
          <w:tab w:val="right" w:pos="1134"/>
          <w:tab w:val="right" w:pos="170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1.3</w:t>
      </w:r>
      <w:r>
        <w:rPr>
          <w:rFonts w:ascii="Calibri" w:hAnsi="Calibri"/>
          <w:bCs/>
          <w:sz w:val="24"/>
          <w:szCs w:val="24"/>
        </w:rPr>
        <w:tab/>
      </w:r>
      <w:r w:rsidR="009B6F4C">
        <w:rPr>
          <w:rFonts w:ascii="Calibri" w:hAnsi="Calibri"/>
          <w:bCs/>
          <w:sz w:val="24"/>
          <w:szCs w:val="24"/>
        </w:rPr>
        <w:tab/>
      </w:r>
      <w:r w:rsidR="009B2AE7" w:rsidRPr="0042389D">
        <w:rPr>
          <w:rFonts w:ascii="Calibri" w:hAnsi="Calibri"/>
          <w:bCs/>
          <w:sz w:val="24"/>
          <w:szCs w:val="24"/>
        </w:rPr>
        <w:t xml:space="preserve">The preparation of the </w:t>
      </w:r>
      <w:r w:rsidR="00B475A8">
        <w:rPr>
          <w:rFonts w:ascii="Calibri" w:hAnsi="Calibri"/>
          <w:bCs/>
          <w:sz w:val="24"/>
          <w:szCs w:val="24"/>
        </w:rPr>
        <w:t>f</w:t>
      </w:r>
      <w:r w:rsidR="009B2AE7" w:rsidRPr="0042389D">
        <w:rPr>
          <w:rFonts w:ascii="Calibri" w:hAnsi="Calibri"/>
          <w:bCs/>
          <w:sz w:val="24"/>
          <w:szCs w:val="24"/>
        </w:rPr>
        <w:t xml:space="preserve">inancial </w:t>
      </w:r>
      <w:r w:rsidR="00B475A8">
        <w:rPr>
          <w:rFonts w:ascii="Calibri" w:hAnsi="Calibri"/>
          <w:bCs/>
          <w:sz w:val="24"/>
          <w:szCs w:val="24"/>
        </w:rPr>
        <w:t>p</w:t>
      </w:r>
      <w:r w:rsidR="009B2AE7" w:rsidRPr="0042389D">
        <w:rPr>
          <w:rFonts w:ascii="Calibri" w:hAnsi="Calibri"/>
          <w:bCs/>
          <w:sz w:val="24"/>
          <w:szCs w:val="24"/>
        </w:rPr>
        <w:t>lan is governed by provision 51, Article 8 of the Constitution.</w:t>
      </w:r>
    </w:p>
    <w:p w:rsidR="001049F4" w:rsidRDefault="001049F4" w:rsidP="00D33E2B">
      <w:pPr>
        <w:tabs>
          <w:tab w:val="left" w:pos="851"/>
          <w:tab w:val="right" w:pos="1134"/>
          <w:tab w:val="right" w:pos="1701"/>
          <w:tab w:val="right" w:leader="dot" w:pos="8789"/>
        </w:tabs>
        <w:adjustRightInd w:val="0"/>
        <w:snapToGrid w:val="0"/>
        <w:spacing w:after="0" w:line="240" w:lineRule="auto"/>
        <w:rPr>
          <w:rFonts w:ascii="Calibri" w:hAnsi="Calibri"/>
          <w:bCs/>
          <w:sz w:val="24"/>
          <w:szCs w:val="24"/>
        </w:rPr>
      </w:pPr>
    </w:p>
    <w:p w:rsidR="009B2AE7" w:rsidRPr="0042389D" w:rsidRDefault="003B5058" w:rsidP="00E756B7">
      <w:pPr>
        <w:tabs>
          <w:tab w:val="left" w:pos="851"/>
          <w:tab w:val="right" w:pos="1134"/>
          <w:tab w:val="right" w:pos="170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1.4</w:t>
      </w:r>
      <w:r>
        <w:rPr>
          <w:rFonts w:ascii="Calibri" w:hAnsi="Calibri"/>
          <w:bCs/>
          <w:sz w:val="24"/>
          <w:szCs w:val="24"/>
        </w:rPr>
        <w:tab/>
      </w:r>
      <w:r w:rsidR="009B6F4C">
        <w:rPr>
          <w:rFonts w:ascii="Calibri" w:hAnsi="Calibri"/>
          <w:bCs/>
          <w:sz w:val="24"/>
          <w:szCs w:val="24"/>
        </w:rPr>
        <w:tab/>
      </w:r>
      <w:r w:rsidR="009B2AE7" w:rsidRPr="0042389D">
        <w:rPr>
          <w:rFonts w:ascii="Calibri" w:hAnsi="Calibri"/>
          <w:bCs/>
          <w:sz w:val="24"/>
          <w:szCs w:val="24"/>
        </w:rPr>
        <w:t xml:space="preserve">The </w:t>
      </w:r>
      <w:r w:rsidR="00DC0B7F">
        <w:rPr>
          <w:rFonts w:ascii="Calibri" w:hAnsi="Calibri"/>
          <w:bCs/>
          <w:sz w:val="24"/>
          <w:szCs w:val="24"/>
        </w:rPr>
        <w:t>f</w:t>
      </w:r>
      <w:r w:rsidR="009B2AE7" w:rsidRPr="0042389D">
        <w:rPr>
          <w:rFonts w:ascii="Calibri" w:hAnsi="Calibri"/>
          <w:bCs/>
          <w:sz w:val="24"/>
          <w:szCs w:val="24"/>
        </w:rPr>
        <w:t xml:space="preserve">inancial </w:t>
      </w:r>
      <w:r w:rsidR="00DC0B7F">
        <w:rPr>
          <w:rFonts w:ascii="Calibri" w:hAnsi="Calibri"/>
          <w:bCs/>
          <w:sz w:val="24"/>
          <w:szCs w:val="24"/>
        </w:rPr>
        <w:t>p</w:t>
      </w:r>
      <w:r w:rsidR="009B2AE7" w:rsidRPr="0042389D">
        <w:rPr>
          <w:rFonts w:ascii="Calibri" w:hAnsi="Calibri"/>
          <w:bCs/>
          <w:sz w:val="24"/>
          <w:szCs w:val="24"/>
        </w:rPr>
        <w:t xml:space="preserve">lan is approved by the </w:t>
      </w:r>
      <w:r w:rsidR="00DC0B7F">
        <w:rPr>
          <w:rFonts w:ascii="Calibri" w:hAnsi="Calibri"/>
          <w:bCs/>
          <w:sz w:val="24"/>
          <w:szCs w:val="24"/>
        </w:rPr>
        <w:t>p</w:t>
      </w:r>
      <w:r w:rsidR="009B2AE7" w:rsidRPr="0042389D">
        <w:rPr>
          <w:rFonts w:ascii="Calibri" w:hAnsi="Calibri"/>
          <w:bCs/>
          <w:sz w:val="24"/>
          <w:szCs w:val="24"/>
        </w:rPr>
        <w:t xml:space="preserve">lenipotentiary </w:t>
      </w:r>
      <w:r w:rsidR="00DC0B7F">
        <w:rPr>
          <w:rFonts w:ascii="Calibri" w:hAnsi="Calibri"/>
          <w:bCs/>
          <w:sz w:val="24"/>
          <w:szCs w:val="24"/>
        </w:rPr>
        <w:t>c</w:t>
      </w:r>
      <w:r w:rsidR="009B2AE7" w:rsidRPr="0042389D">
        <w:rPr>
          <w:rFonts w:ascii="Calibri" w:hAnsi="Calibri"/>
          <w:bCs/>
          <w:sz w:val="24"/>
          <w:szCs w:val="24"/>
        </w:rPr>
        <w:t>onference in Decision</w:t>
      </w:r>
      <w:r w:rsidR="00E756B7">
        <w:rPr>
          <w:rFonts w:ascii="Calibri" w:hAnsi="Calibri"/>
          <w:bCs/>
          <w:sz w:val="24"/>
          <w:szCs w:val="24"/>
        </w:rPr>
        <w:t> </w:t>
      </w:r>
      <w:r w:rsidR="009B2AE7" w:rsidRPr="0042389D">
        <w:rPr>
          <w:rFonts w:ascii="Calibri" w:hAnsi="Calibri"/>
          <w:bCs/>
          <w:sz w:val="24"/>
          <w:szCs w:val="24"/>
        </w:rPr>
        <w:t>5 that reflects the new financial plan as well as all related information.</w:t>
      </w:r>
    </w:p>
    <w:p w:rsidR="001049F4" w:rsidRDefault="001049F4" w:rsidP="00D33E2B">
      <w:pPr>
        <w:tabs>
          <w:tab w:val="left" w:pos="851"/>
          <w:tab w:val="right" w:pos="1134"/>
          <w:tab w:val="right" w:pos="1701"/>
          <w:tab w:val="right" w:leader="dot" w:pos="8789"/>
        </w:tabs>
        <w:adjustRightInd w:val="0"/>
        <w:snapToGrid w:val="0"/>
        <w:spacing w:after="0" w:line="240" w:lineRule="auto"/>
        <w:rPr>
          <w:rFonts w:ascii="Calibri" w:hAnsi="Calibri"/>
          <w:bCs/>
          <w:sz w:val="24"/>
          <w:szCs w:val="24"/>
        </w:rPr>
      </w:pPr>
    </w:p>
    <w:p w:rsidR="009B2AE7" w:rsidRPr="00F4172A" w:rsidRDefault="009B2AE7" w:rsidP="00B475A8">
      <w:pPr>
        <w:pStyle w:val="ListParagraph"/>
        <w:numPr>
          <w:ilvl w:val="1"/>
          <w:numId w:val="5"/>
        </w:numPr>
        <w:tabs>
          <w:tab w:val="left" w:pos="851"/>
          <w:tab w:val="left" w:pos="993"/>
          <w:tab w:val="right" w:leader="dot" w:pos="8789"/>
        </w:tabs>
        <w:adjustRightInd w:val="0"/>
        <w:snapToGrid w:val="0"/>
        <w:spacing w:after="0" w:line="240" w:lineRule="auto"/>
        <w:ind w:left="0" w:firstLine="0"/>
        <w:rPr>
          <w:rFonts w:ascii="Calibri" w:hAnsi="Calibri"/>
          <w:b/>
          <w:sz w:val="24"/>
          <w:szCs w:val="24"/>
        </w:rPr>
      </w:pPr>
      <w:r w:rsidRPr="00F4172A">
        <w:rPr>
          <w:rFonts w:ascii="Calibri" w:hAnsi="Calibri"/>
          <w:b/>
          <w:sz w:val="24"/>
          <w:szCs w:val="24"/>
        </w:rPr>
        <w:t xml:space="preserve">Linkage with the </w:t>
      </w:r>
      <w:r w:rsidR="00B475A8">
        <w:rPr>
          <w:rFonts w:ascii="Calibri" w:hAnsi="Calibri"/>
          <w:b/>
          <w:sz w:val="24"/>
          <w:szCs w:val="24"/>
        </w:rPr>
        <w:t>s</w:t>
      </w:r>
      <w:r w:rsidRPr="00F4172A">
        <w:rPr>
          <w:rFonts w:ascii="Calibri" w:hAnsi="Calibri"/>
          <w:b/>
          <w:sz w:val="24"/>
          <w:szCs w:val="24"/>
        </w:rPr>
        <w:t xml:space="preserve">trategic </w:t>
      </w:r>
      <w:r w:rsidR="00B475A8">
        <w:rPr>
          <w:rFonts w:ascii="Calibri" w:hAnsi="Calibri"/>
          <w:b/>
          <w:sz w:val="24"/>
          <w:szCs w:val="24"/>
        </w:rPr>
        <w:t>p</w:t>
      </w:r>
      <w:r w:rsidRPr="00F4172A">
        <w:rPr>
          <w:rFonts w:ascii="Calibri" w:hAnsi="Calibri"/>
          <w:b/>
          <w:sz w:val="24"/>
          <w:szCs w:val="24"/>
        </w:rPr>
        <w:t>lan</w:t>
      </w:r>
    </w:p>
    <w:p w:rsidR="001049F4" w:rsidRDefault="001049F4" w:rsidP="00D33E2B">
      <w:pPr>
        <w:tabs>
          <w:tab w:val="left" w:pos="851"/>
          <w:tab w:val="left" w:pos="993"/>
          <w:tab w:val="right" w:leader="dot" w:pos="8789"/>
        </w:tabs>
        <w:adjustRightInd w:val="0"/>
        <w:snapToGrid w:val="0"/>
        <w:spacing w:after="0" w:line="240" w:lineRule="auto"/>
        <w:rPr>
          <w:rFonts w:ascii="Calibri" w:hAnsi="Calibri"/>
          <w:bCs/>
          <w:sz w:val="24"/>
          <w:szCs w:val="24"/>
        </w:rPr>
      </w:pPr>
    </w:p>
    <w:p w:rsidR="009B2AE7" w:rsidRPr="0042389D" w:rsidRDefault="003B5058" w:rsidP="006819B2">
      <w:pPr>
        <w:tabs>
          <w:tab w:val="left" w:pos="851"/>
          <w:tab w:val="left" w:pos="993"/>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1.</w:t>
      </w:r>
      <w:r w:rsidR="006819B2">
        <w:rPr>
          <w:rFonts w:ascii="Calibri" w:hAnsi="Calibri"/>
          <w:bCs/>
          <w:sz w:val="24"/>
          <w:szCs w:val="24"/>
        </w:rPr>
        <w:t>5</w:t>
      </w:r>
      <w:r w:rsidR="009B6F4C">
        <w:rPr>
          <w:rFonts w:ascii="Calibri" w:hAnsi="Calibri"/>
          <w:bCs/>
          <w:sz w:val="24"/>
          <w:szCs w:val="24"/>
        </w:rPr>
        <w:tab/>
      </w:r>
      <w:r w:rsidR="009B6F4C">
        <w:rPr>
          <w:rFonts w:ascii="Calibri" w:hAnsi="Calibri"/>
          <w:bCs/>
          <w:sz w:val="24"/>
          <w:szCs w:val="24"/>
        </w:rPr>
        <w:tab/>
      </w:r>
      <w:r w:rsidR="009B2AE7" w:rsidRPr="0042389D">
        <w:rPr>
          <w:rFonts w:ascii="Calibri" w:hAnsi="Calibri"/>
          <w:bCs/>
          <w:sz w:val="24"/>
          <w:szCs w:val="24"/>
        </w:rPr>
        <w:t xml:space="preserve">The </w:t>
      </w:r>
      <w:r w:rsidR="00B475A8">
        <w:rPr>
          <w:rFonts w:ascii="Calibri" w:hAnsi="Calibri"/>
          <w:bCs/>
          <w:sz w:val="24"/>
          <w:szCs w:val="24"/>
        </w:rPr>
        <w:t>f</w:t>
      </w:r>
      <w:r w:rsidR="009B2AE7" w:rsidRPr="0042389D">
        <w:rPr>
          <w:rFonts w:ascii="Calibri" w:hAnsi="Calibri"/>
          <w:bCs/>
          <w:sz w:val="24"/>
          <w:szCs w:val="24"/>
        </w:rPr>
        <w:t xml:space="preserve">inancial </w:t>
      </w:r>
      <w:r w:rsidR="00B475A8">
        <w:rPr>
          <w:rFonts w:ascii="Calibri" w:hAnsi="Calibri"/>
          <w:bCs/>
          <w:sz w:val="24"/>
          <w:szCs w:val="24"/>
        </w:rPr>
        <w:t>p</w:t>
      </w:r>
      <w:r w:rsidR="009B2AE7" w:rsidRPr="0042389D">
        <w:rPr>
          <w:rFonts w:ascii="Calibri" w:hAnsi="Calibri"/>
          <w:bCs/>
          <w:sz w:val="24"/>
          <w:szCs w:val="24"/>
        </w:rPr>
        <w:t xml:space="preserve">lan is linked to the </w:t>
      </w:r>
      <w:r w:rsidR="00B475A8">
        <w:rPr>
          <w:rFonts w:ascii="Calibri" w:hAnsi="Calibri"/>
          <w:bCs/>
          <w:sz w:val="24"/>
          <w:szCs w:val="24"/>
        </w:rPr>
        <w:t>s</w:t>
      </w:r>
      <w:r w:rsidR="009B2AE7" w:rsidRPr="0042389D">
        <w:rPr>
          <w:rFonts w:ascii="Calibri" w:hAnsi="Calibri"/>
          <w:bCs/>
          <w:sz w:val="24"/>
          <w:szCs w:val="24"/>
        </w:rPr>
        <w:t xml:space="preserve">trategic </w:t>
      </w:r>
      <w:r w:rsidR="00B475A8">
        <w:rPr>
          <w:rFonts w:ascii="Calibri" w:hAnsi="Calibri"/>
          <w:bCs/>
          <w:sz w:val="24"/>
          <w:szCs w:val="24"/>
        </w:rPr>
        <w:t>p</w:t>
      </w:r>
      <w:r w:rsidR="009B2AE7" w:rsidRPr="0042389D">
        <w:rPr>
          <w:rFonts w:ascii="Calibri" w:hAnsi="Calibri"/>
          <w:bCs/>
          <w:sz w:val="24"/>
          <w:szCs w:val="24"/>
        </w:rPr>
        <w:t>lan, the goals, objectives and the outputs identified therein.</w:t>
      </w:r>
    </w:p>
    <w:p w:rsidR="001049F4" w:rsidRDefault="001049F4" w:rsidP="00D33E2B">
      <w:pPr>
        <w:tabs>
          <w:tab w:val="left" w:pos="851"/>
          <w:tab w:val="left" w:pos="993"/>
          <w:tab w:val="right" w:leader="dot" w:pos="8789"/>
        </w:tabs>
        <w:adjustRightInd w:val="0"/>
        <w:snapToGrid w:val="0"/>
        <w:spacing w:after="0" w:line="240" w:lineRule="auto"/>
        <w:rPr>
          <w:rFonts w:ascii="Calibri" w:hAnsi="Calibri"/>
          <w:bCs/>
          <w:sz w:val="24"/>
          <w:szCs w:val="24"/>
        </w:rPr>
      </w:pPr>
    </w:p>
    <w:p w:rsidR="009B2AE7" w:rsidRPr="0042389D" w:rsidRDefault="003B5058" w:rsidP="006819B2">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1.</w:t>
      </w:r>
      <w:r w:rsidR="006819B2">
        <w:rPr>
          <w:rFonts w:ascii="Calibri" w:hAnsi="Calibri"/>
          <w:bCs/>
          <w:sz w:val="24"/>
          <w:szCs w:val="24"/>
        </w:rPr>
        <w:t>6</w:t>
      </w:r>
      <w:r w:rsidR="009B6F4C">
        <w:rPr>
          <w:rFonts w:ascii="Calibri" w:hAnsi="Calibri"/>
          <w:bCs/>
          <w:sz w:val="24"/>
          <w:szCs w:val="24"/>
        </w:rPr>
        <w:tab/>
      </w:r>
      <w:r w:rsidR="009B2AE7" w:rsidRPr="0042389D">
        <w:rPr>
          <w:rFonts w:ascii="Calibri" w:hAnsi="Calibri"/>
          <w:bCs/>
          <w:sz w:val="24"/>
          <w:szCs w:val="24"/>
        </w:rPr>
        <w:t xml:space="preserve">The </w:t>
      </w:r>
      <w:r w:rsidR="00B475A8">
        <w:rPr>
          <w:rFonts w:ascii="Calibri" w:hAnsi="Calibri"/>
          <w:bCs/>
          <w:sz w:val="24"/>
          <w:szCs w:val="24"/>
        </w:rPr>
        <w:t>f</w:t>
      </w:r>
      <w:r w:rsidR="009B2AE7" w:rsidRPr="0042389D">
        <w:rPr>
          <w:rFonts w:ascii="Calibri" w:hAnsi="Calibri"/>
          <w:bCs/>
          <w:sz w:val="24"/>
          <w:szCs w:val="24"/>
        </w:rPr>
        <w:t xml:space="preserve">inancial </w:t>
      </w:r>
      <w:r w:rsidR="00B475A8">
        <w:rPr>
          <w:rFonts w:ascii="Calibri" w:hAnsi="Calibri"/>
          <w:bCs/>
          <w:sz w:val="24"/>
          <w:szCs w:val="24"/>
        </w:rPr>
        <w:t>p</w:t>
      </w:r>
      <w:r w:rsidR="009B2AE7" w:rsidRPr="0042389D">
        <w:rPr>
          <w:rFonts w:ascii="Calibri" w:hAnsi="Calibri"/>
          <w:bCs/>
          <w:sz w:val="24"/>
          <w:szCs w:val="24"/>
        </w:rPr>
        <w:t>lan has dual approaches and layouts:</w:t>
      </w:r>
      <w:r w:rsidR="001049F4">
        <w:rPr>
          <w:rFonts w:ascii="Calibri" w:hAnsi="Calibri"/>
          <w:bCs/>
          <w:sz w:val="24"/>
          <w:szCs w:val="24"/>
        </w:rPr>
        <w:br/>
      </w:r>
    </w:p>
    <w:p w:rsidR="009B2AE7" w:rsidRPr="0042389D" w:rsidRDefault="009B2AE7" w:rsidP="00D33E2B">
      <w:pPr>
        <w:adjustRightInd w:val="0"/>
        <w:snapToGrid w:val="0"/>
        <w:spacing w:after="0" w:line="240" w:lineRule="auto"/>
        <w:ind w:left="1276" w:hanging="425"/>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Financial (to follow the revenue/expenses structures laid down in the financial regulations)</w:t>
      </w:r>
      <w:r w:rsidR="00B6104A">
        <w:rPr>
          <w:rFonts w:ascii="Calibri" w:hAnsi="Calibri"/>
          <w:bCs/>
          <w:sz w:val="24"/>
          <w:szCs w:val="24"/>
        </w:rPr>
        <w:t>;</w:t>
      </w:r>
    </w:p>
    <w:p w:rsidR="009B2AE7" w:rsidRPr="0042389D" w:rsidRDefault="009B2AE7" w:rsidP="00D33E2B">
      <w:pPr>
        <w:adjustRightInd w:val="0"/>
        <w:snapToGrid w:val="0"/>
        <w:spacing w:before="60" w:after="0" w:line="240" w:lineRule="auto"/>
        <w:ind w:left="1276" w:hanging="425"/>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Result-based (to follow the structure of the strategic plan)</w:t>
      </w:r>
      <w:r w:rsidR="00B6104A">
        <w:rPr>
          <w:rFonts w:ascii="Calibri" w:hAnsi="Calibri"/>
          <w:bCs/>
          <w:sz w:val="24"/>
          <w:szCs w:val="24"/>
        </w:rPr>
        <w:t>.</w:t>
      </w:r>
    </w:p>
    <w:p w:rsidR="009B2AE7" w:rsidRPr="001049F4" w:rsidRDefault="009B2AE7" w:rsidP="00D33E2B">
      <w:pPr>
        <w:tabs>
          <w:tab w:val="left" w:pos="851"/>
          <w:tab w:val="right" w:leader="dot" w:pos="8789"/>
        </w:tabs>
        <w:adjustRightInd w:val="0"/>
        <w:snapToGrid w:val="0"/>
        <w:spacing w:after="0" w:line="240" w:lineRule="auto"/>
        <w:rPr>
          <w:rFonts w:ascii="Calibri" w:hAnsi="Calibri"/>
          <w:b/>
          <w:sz w:val="24"/>
          <w:szCs w:val="24"/>
        </w:rPr>
      </w:pPr>
    </w:p>
    <w:p w:rsidR="009B2AE7" w:rsidRPr="009B6F4C" w:rsidRDefault="009B2AE7" w:rsidP="00B475A8">
      <w:pPr>
        <w:pStyle w:val="ListParagraph"/>
        <w:numPr>
          <w:ilvl w:val="1"/>
          <w:numId w:val="5"/>
        </w:numPr>
        <w:tabs>
          <w:tab w:val="left" w:pos="851"/>
          <w:tab w:val="right" w:pos="1134"/>
          <w:tab w:val="right" w:pos="1701"/>
          <w:tab w:val="right" w:leader="dot" w:pos="8789"/>
        </w:tabs>
        <w:adjustRightInd w:val="0"/>
        <w:snapToGrid w:val="0"/>
        <w:spacing w:after="0" w:line="240" w:lineRule="auto"/>
        <w:ind w:left="0" w:firstLine="0"/>
        <w:rPr>
          <w:rFonts w:ascii="Calibri" w:hAnsi="Calibri"/>
          <w:b/>
          <w:sz w:val="24"/>
          <w:szCs w:val="24"/>
        </w:rPr>
      </w:pPr>
      <w:r w:rsidRPr="009B6F4C">
        <w:rPr>
          <w:rFonts w:ascii="Calibri" w:hAnsi="Calibri"/>
          <w:b/>
          <w:sz w:val="24"/>
          <w:szCs w:val="24"/>
        </w:rPr>
        <w:t xml:space="preserve">The </w:t>
      </w:r>
      <w:r w:rsidR="00B475A8">
        <w:rPr>
          <w:rFonts w:ascii="Calibri" w:hAnsi="Calibri"/>
          <w:b/>
          <w:sz w:val="24"/>
          <w:szCs w:val="24"/>
        </w:rPr>
        <w:t>k</w:t>
      </w:r>
      <w:r w:rsidRPr="009B6F4C">
        <w:rPr>
          <w:rFonts w:ascii="Calibri" w:hAnsi="Calibri"/>
          <w:b/>
          <w:sz w:val="24"/>
          <w:szCs w:val="24"/>
        </w:rPr>
        <w:t>ey drivers / determinants</w:t>
      </w:r>
    </w:p>
    <w:p w:rsidR="001049F4" w:rsidRDefault="001049F4" w:rsidP="00D33E2B">
      <w:pPr>
        <w:tabs>
          <w:tab w:val="left" w:pos="851"/>
          <w:tab w:val="right" w:pos="1134"/>
          <w:tab w:val="right" w:pos="1701"/>
          <w:tab w:val="right" w:leader="dot" w:pos="8789"/>
        </w:tabs>
        <w:adjustRightInd w:val="0"/>
        <w:snapToGrid w:val="0"/>
        <w:spacing w:after="0" w:line="240" w:lineRule="auto"/>
        <w:rPr>
          <w:rFonts w:ascii="Calibri" w:hAnsi="Calibri"/>
          <w:bCs/>
          <w:sz w:val="24"/>
          <w:szCs w:val="24"/>
        </w:rPr>
      </w:pPr>
    </w:p>
    <w:p w:rsidR="001049F4" w:rsidRDefault="003B5058" w:rsidP="006819B2">
      <w:pPr>
        <w:tabs>
          <w:tab w:val="left" w:pos="851"/>
          <w:tab w:val="right" w:pos="1134"/>
          <w:tab w:val="right" w:pos="170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1.</w:t>
      </w:r>
      <w:r w:rsidR="006819B2">
        <w:rPr>
          <w:rFonts w:ascii="Calibri" w:hAnsi="Calibri"/>
          <w:bCs/>
          <w:sz w:val="24"/>
          <w:szCs w:val="24"/>
        </w:rPr>
        <w:t>7</w:t>
      </w:r>
      <w:r w:rsidR="009B6F4C">
        <w:rPr>
          <w:rFonts w:ascii="Calibri" w:hAnsi="Calibri"/>
          <w:bCs/>
          <w:sz w:val="24"/>
          <w:szCs w:val="24"/>
        </w:rPr>
        <w:tab/>
      </w:r>
      <w:r w:rsidR="009B6F4C">
        <w:rPr>
          <w:rFonts w:ascii="Calibri" w:hAnsi="Calibri"/>
          <w:bCs/>
          <w:sz w:val="24"/>
          <w:szCs w:val="24"/>
        </w:rPr>
        <w:tab/>
      </w:r>
      <w:r w:rsidR="009B2AE7" w:rsidRPr="0042389D">
        <w:rPr>
          <w:rFonts w:ascii="Calibri" w:hAnsi="Calibri"/>
          <w:bCs/>
          <w:sz w:val="24"/>
          <w:szCs w:val="24"/>
        </w:rPr>
        <w:t xml:space="preserve">The key drivers / determinants for the preparation of the </w:t>
      </w:r>
      <w:r w:rsidR="00B475A8">
        <w:rPr>
          <w:rFonts w:ascii="Calibri" w:hAnsi="Calibri"/>
          <w:bCs/>
          <w:sz w:val="24"/>
          <w:szCs w:val="24"/>
        </w:rPr>
        <w:t>f</w:t>
      </w:r>
      <w:r w:rsidR="009B2AE7" w:rsidRPr="0042389D">
        <w:rPr>
          <w:rFonts w:ascii="Calibri" w:hAnsi="Calibri"/>
          <w:bCs/>
          <w:sz w:val="24"/>
          <w:szCs w:val="24"/>
        </w:rPr>
        <w:t xml:space="preserve">inancial </w:t>
      </w:r>
      <w:r w:rsidR="00B475A8">
        <w:rPr>
          <w:rFonts w:ascii="Calibri" w:hAnsi="Calibri"/>
          <w:bCs/>
          <w:sz w:val="24"/>
          <w:szCs w:val="24"/>
        </w:rPr>
        <w:t>p</w:t>
      </w:r>
      <w:r w:rsidR="009B2AE7" w:rsidRPr="0042389D">
        <w:rPr>
          <w:rFonts w:ascii="Calibri" w:hAnsi="Calibri"/>
          <w:bCs/>
          <w:sz w:val="24"/>
          <w:szCs w:val="24"/>
        </w:rPr>
        <w:t>lan have been the following:</w:t>
      </w:r>
    </w:p>
    <w:p w:rsidR="009B2AE7" w:rsidRPr="0042389D" w:rsidRDefault="009B2AE7" w:rsidP="00D33E2B">
      <w:pPr>
        <w:tabs>
          <w:tab w:val="right" w:pos="1418"/>
          <w:tab w:val="right" w:pos="1701"/>
          <w:tab w:val="right" w:leader="dot" w:pos="8789"/>
        </w:tabs>
        <w:adjustRightInd w:val="0"/>
        <w:snapToGrid w:val="0"/>
        <w:spacing w:after="0" w:line="240" w:lineRule="auto"/>
        <w:ind w:firstLine="851"/>
        <w:rPr>
          <w:rFonts w:ascii="Calibri" w:hAnsi="Calibri"/>
          <w:bCs/>
          <w:sz w:val="24"/>
          <w:szCs w:val="24"/>
        </w:rPr>
      </w:pPr>
    </w:p>
    <w:p w:rsidR="009B2AE7" w:rsidRPr="0042389D" w:rsidRDefault="009B2AE7" w:rsidP="001902C6">
      <w:pPr>
        <w:tabs>
          <w:tab w:val="left" w:pos="1276"/>
          <w:tab w:val="right" w:pos="1418"/>
        </w:tabs>
        <w:adjustRightInd w:val="0"/>
        <w:snapToGrid w:val="0"/>
        <w:spacing w:after="0" w:line="240" w:lineRule="auto"/>
        <w:ind w:firstLine="851"/>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 xml:space="preserve">The 2020-2023 </w:t>
      </w:r>
      <w:r w:rsidR="001902C6">
        <w:rPr>
          <w:rFonts w:ascii="Calibri" w:hAnsi="Calibri"/>
          <w:bCs/>
          <w:sz w:val="24"/>
          <w:szCs w:val="24"/>
        </w:rPr>
        <w:t>draft S</w:t>
      </w:r>
      <w:r w:rsidRPr="0042389D">
        <w:rPr>
          <w:rFonts w:ascii="Calibri" w:hAnsi="Calibri"/>
          <w:bCs/>
          <w:sz w:val="24"/>
          <w:szCs w:val="24"/>
        </w:rPr>
        <w:t xml:space="preserve">trategic </w:t>
      </w:r>
      <w:r w:rsidR="001902C6">
        <w:rPr>
          <w:rFonts w:ascii="Calibri" w:hAnsi="Calibri"/>
          <w:bCs/>
          <w:sz w:val="24"/>
          <w:szCs w:val="24"/>
        </w:rPr>
        <w:t>P</w:t>
      </w:r>
      <w:r w:rsidRPr="0042389D">
        <w:rPr>
          <w:rFonts w:ascii="Calibri" w:hAnsi="Calibri"/>
          <w:bCs/>
          <w:sz w:val="24"/>
          <w:szCs w:val="24"/>
        </w:rPr>
        <w:t>lan;</w:t>
      </w:r>
    </w:p>
    <w:p w:rsidR="009B2AE7" w:rsidRPr="0042389D" w:rsidRDefault="009B2AE7" w:rsidP="00D33E2B">
      <w:pPr>
        <w:tabs>
          <w:tab w:val="left" w:pos="1276"/>
          <w:tab w:val="right" w:pos="1418"/>
        </w:tabs>
        <w:adjustRightInd w:val="0"/>
        <w:snapToGrid w:val="0"/>
        <w:spacing w:after="0" w:line="240" w:lineRule="auto"/>
        <w:ind w:firstLine="851"/>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The amount of the contributory unit (CHF 318,000);</w:t>
      </w:r>
    </w:p>
    <w:p w:rsidR="009B2AE7" w:rsidRPr="0042389D" w:rsidRDefault="009B2AE7" w:rsidP="00D5075C">
      <w:pPr>
        <w:tabs>
          <w:tab w:val="left" w:pos="1276"/>
          <w:tab w:val="right" w:pos="1418"/>
        </w:tabs>
        <w:adjustRightInd w:val="0"/>
        <w:snapToGrid w:val="0"/>
        <w:spacing w:after="0" w:line="240" w:lineRule="auto"/>
        <w:ind w:firstLine="851"/>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The revenue level (</w:t>
      </w:r>
      <w:r w:rsidR="00D5075C">
        <w:rPr>
          <w:rFonts w:ascii="Calibri" w:hAnsi="Calibri"/>
          <w:bCs/>
          <w:sz w:val="24"/>
          <w:szCs w:val="24"/>
        </w:rPr>
        <w:t>c</w:t>
      </w:r>
      <w:r w:rsidRPr="0042389D">
        <w:rPr>
          <w:rFonts w:ascii="Calibri" w:hAnsi="Calibri"/>
          <w:bCs/>
          <w:sz w:val="24"/>
          <w:szCs w:val="24"/>
        </w:rPr>
        <w:t>eiling);</w:t>
      </w:r>
    </w:p>
    <w:p w:rsidR="009B2AE7" w:rsidRPr="0042389D" w:rsidRDefault="009B2AE7" w:rsidP="00D33E2B">
      <w:pPr>
        <w:tabs>
          <w:tab w:val="left" w:pos="1276"/>
          <w:tab w:val="right" w:pos="1418"/>
        </w:tabs>
        <w:adjustRightInd w:val="0"/>
        <w:snapToGrid w:val="0"/>
        <w:spacing w:after="0" w:line="240" w:lineRule="auto"/>
        <w:ind w:firstLine="851"/>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 xml:space="preserve">The work </w:t>
      </w:r>
      <w:proofErr w:type="spellStart"/>
      <w:r w:rsidRPr="0042389D">
        <w:rPr>
          <w:rFonts w:ascii="Calibri" w:hAnsi="Calibri"/>
          <w:bCs/>
          <w:sz w:val="24"/>
          <w:szCs w:val="24"/>
        </w:rPr>
        <w:t>program</w:t>
      </w:r>
      <w:r w:rsidR="00D5075C">
        <w:rPr>
          <w:rFonts w:ascii="Calibri" w:hAnsi="Calibri"/>
          <w:bCs/>
          <w:sz w:val="24"/>
          <w:szCs w:val="24"/>
        </w:rPr>
        <w:t>me</w:t>
      </w:r>
      <w:proofErr w:type="spellEnd"/>
      <w:r w:rsidRPr="0042389D">
        <w:rPr>
          <w:rFonts w:ascii="Calibri" w:hAnsi="Calibri"/>
          <w:bCs/>
          <w:sz w:val="24"/>
          <w:szCs w:val="24"/>
        </w:rPr>
        <w:t>.</w:t>
      </w:r>
    </w:p>
    <w:p w:rsidR="009B2AE7" w:rsidRPr="0042389D" w:rsidRDefault="009B2AE7" w:rsidP="00D33E2B">
      <w:pPr>
        <w:tabs>
          <w:tab w:val="right" w:leader="dot" w:pos="8789"/>
        </w:tabs>
        <w:adjustRightInd w:val="0"/>
        <w:snapToGrid w:val="0"/>
        <w:spacing w:after="0" w:line="240" w:lineRule="auto"/>
        <w:rPr>
          <w:rFonts w:ascii="Calibri" w:hAnsi="Calibri"/>
          <w:bCs/>
          <w:sz w:val="24"/>
          <w:szCs w:val="24"/>
        </w:rPr>
      </w:pPr>
    </w:p>
    <w:p w:rsidR="009B2AE7" w:rsidRPr="003C5CF6" w:rsidRDefault="009B2AE7" w:rsidP="001902C6">
      <w:pPr>
        <w:pStyle w:val="ListParagraph"/>
        <w:numPr>
          <w:ilvl w:val="0"/>
          <w:numId w:val="5"/>
        </w:numPr>
        <w:tabs>
          <w:tab w:val="left" w:pos="851"/>
          <w:tab w:val="right" w:leader="dot" w:pos="8789"/>
        </w:tabs>
        <w:adjustRightInd w:val="0"/>
        <w:snapToGrid w:val="0"/>
        <w:spacing w:after="0" w:line="240" w:lineRule="auto"/>
        <w:ind w:left="0" w:firstLine="0"/>
        <w:rPr>
          <w:rFonts w:ascii="Calibri" w:hAnsi="Calibri"/>
          <w:b/>
          <w:sz w:val="24"/>
          <w:szCs w:val="24"/>
        </w:rPr>
      </w:pPr>
      <w:r w:rsidRPr="003C5CF6">
        <w:rPr>
          <w:rFonts w:ascii="Calibri" w:hAnsi="Calibri"/>
          <w:b/>
          <w:sz w:val="24"/>
          <w:szCs w:val="24"/>
        </w:rPr>
        <w:t xml:space="preserve">The bases / </w:t>
      </w:r>
      <w:r w:rsidR="001902C6">
        <w:rPr>
          <w:rFonts w:ascii="Calibri" w:hAnsi="Calibri"/>
          <w:b/>
          <w:sz w:val="24"/>
          <w:szCs w:val="24"/>
        </w:rPr>
        <w:t>a</w:t>
      </w:r>
      <w:r w:rsidRPr="003C5CF6">
        <w:rPr>
          <w:rFonts w:ascii="Calibri" w:hAnsi="Calibri"/>
          <w:b/>
          <w:sz w:val="24"/>
          <w:szCs w:val="24"/>
        </w:rPr>
        <w:t>ssumptions</w:t>
      </w:r>
    </w:p>
    <w:p w:rsidR="001049F4" w:rsidRDefault="001049F4" w:rsidP="00D33E2B">
      <w:pPr>
        <w:tabs>
          <w:tab w:val="right" w:leader="dot" w:pos="8789"/>
        </w:tabs>
        <w:adjustRightInd w:val="0"/>
        <w:snapToGrid w:val="0"/>
        <w:spacing w:after="0" w:line="240" w:lineRule="auto"/>
        <w:rPr>
          <w:rFonts w:ascii="Calibri" w:hAnsi="Calibri"/>
          <w:bCs/>
          <w:sz w:val="24"/>
          <w:szCs w:val="24"/>
        </w:rPr>
      </w:pPr>
    </w:p>
    <w:p w:rsidR="009B2AE7" w:rsidRPr="0042389D" w:rsidRDefault="003B5058" w:rsidP="00313DA5">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2.1</w:t>
      </w:r>
      <w:r w:rsidR="00FA7B90">
        <w:rPr>
          <w:rFonts w:ascii="Calibri" w:hAnsi="Calibri"/>
          <w:bCs/>
          <w:sz w:val="24"/>
          <w:szCs w:val="24"/>
        </w:rPr>
        <w:tab/>
      </w:r>
      <w:r w:rsidR="009B2AE7" w:rsidRPr="0042389D">
        <w:rPr>
          <w:rFonts w:ascii="Calibri" w:hAnsi="Calibri"/>
          <w:bCs/>
          <w:sz w:val="24"/>
          <w:szCs w:val="24"/>
        </w:rPr>
        <w:t xml:space="preserve">The 2018-2019 </w:t>
      </w:r>
      <w:r w:rsidR="001902C6">
        <w:rPr>
          <w:rFonts w:ascii="Calibri" w:hAnsi="Calibri"/>
          <w:bCs/>
          <w:sz w:val="24"/>
          <w:szCs w:val="24"/>
        </w:rPr>
        <w:t>B</w:t>
      </w:r>
      <w:r w:rsidR="009B2AE7" w:rsidRPr="0042389D">
        <w:rPr>
          <w:rFonts w:ascii="Calibri" w:hAnsi="Calibri"/>
          <w:bCs/>
          <w:sz w:val="24"/>
          <w:szCs w:val="24"/>
        </w:rPr>
        <w:t>udget has served as primary basis for the preparation of the draft Financial Plan</w:t>
      </w:r>
      <w:r w:rsidR="00313DA5">
        <w:rPr>
          <w:rFonts w:ascii="Calibri" w:hAnsi="Calibri"/>
          <w:bCs/>
          <w:sz w:val="24"/>
          <w:szCs w:val="24"/>
        </w:rPr>
        <w:t xml:space="preserve"> for 2020-2023</w:t>
      </w:r>
      <w:r w:rsidR="009B2AE7" w:rsidRPr="0042389D">
        <w:rPr>
          <w:rFonts w:ascii="Calibri" w:hAnsi="Calibri"/>
          <w:bCs/>
          <w:sz w:val="24"/>
          <w:szCs w:val="24"/>
        </w:rPr>
        <w:t>, both for expenses and revenue levels.</w:t>
      </w:r>
    </w:p>
    <w:p w:rsidR="001049F4" w:rsidRDefault="001049F4" w:rsidP="00FA7B90">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3B5058" w:rsidP="001902C6">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2.2</w:t>
      </w:r>
      <w:r w:rsidR="00FA7B90">
        <w:rPr>
          <w:rFonts w:ascii="Calibri" w:hAnsi="Calibri"/>
          <w:bCs/>
          <w:sz w:val="24"/>
          <w:szCs w:val="24"/>
        </w:rPr>
        <w:tab/>
      </w:r>
      <w:r w:rsidR="009B2AE7" w:rsidRPr="0042389D">
        <w:rPr>
          <w:rFonts w:ascii="Calibri" w:hAnsi="Calibri"/>
          <w:bCs/>
          <w:sz w:val="24"/>
          <w:szCs w:val="24"/>
        </w:rPr>
        <w:t>No cost increase</w:t>
      </w:r>
      <w:r w:rsidR="001902C6">
        <w:rPr>
          <w:rFonts w:ascii="Calibri" w:hAnsi="Calibri"/>
          <w:bCs/>
          <w:sz w:val="24"/>
          <w:szCs w:val="24"/>
        </w:rPr>
        <w:t>s</w:t>
      </w:r>
      <w:r w:rsidR="009B2AE7" w:rsidRPr="0042389D">
        <w:rPr>
          <w:rFonts w:ascii="Calibri" w:hAnsi="Calibri"/>
          <w:bCs/>
          <w:sz w:val="24"/>
          <w:szCs w:val="24"/>
        </w:rPr>
        <w:t xml:space="preserve"> / decrease</w:t>
      </w:r>
      <w:r w:rsidR="001902C6">
        <w:rPr>
          <w:rFonts w:ascii="Calibri" w:hAnsi="Calibri"/>
          <w:bCs/>
          <w:sz w:val="24"/>
          <w:szCs w:val="24"/>
        </w:rPr>
        <w:t>s</w:t>
      </w:r>
      <w:r w:rsidR="009B2AE7" w:rsidRPr="0042389D">
        <w:rPr>
          <w:rFonts w:ascii="Calibri" w:hAnsi="Calibri"/>
          <w:bCs/>
          <w:sz w:val="24"/>
          <w:szCs w:val="24"/>
        </w:rPr>
        <w:t xml:space="preserve"> as compared to the 2018-2019 </w:t>
      </w:r>
      <w:r w:rsidR="001902C6">
        <w:rPr>
          <w:rFonts w:ascii="Calibri" w:hAnsi="Calibri"/>
          <w:bCs/>
          <w:sz w:val="24"/>
          <w:szCs w:val="24"/>
        </w:rPr>
        <w:t>B</w:t>
      </w:r>
      <w:r w:rsidR="009B2AE7" w:rsidRPr="0042389D">
        <w:rPr>
          <w:rFonts w:ascii="Calibri" w:hAnsi="Calibri"/>
          <w:bCs/>
          <w:sz w:val="24"/>
          <w:szCs w:val="24"/>
        </w:rPr>
        <w:t>udget have been reflected in the draft Financial Plan for 2020-2023, neither for salary increase</w:t>
      </w:r>
      <w:r w:rsidR="001902C6">
        <w:rPr>
          <w:rFonts w:ascii="Calibri" w:hAnsi="Calibri"/>
          <w:bCs/>
          <w:sz w:val="24"/>
          <w:szCs w:val="24"/>
        </w:rPr>
        <w:t xml:space="preserve">s </w:t>
      </w:r>
      <w:r w:rsidR="009B2AE7" w:rsidRPr="0042389D">
        <w:rPr>
          <w:rFonts w:ascii="Calibri" w:hAnsi="Calibri"/>
          <w:bCs/>
          <w:sz w:val="24"/>
          <w:szCs w:val="24"/>
        </w:rPr>
        <w:t>/</w:t>
      </w:r>
      <w:r w:rsidR="001902C6">
        <w:rPr>
          <w:rFonts w:ascii="Calibri" w:hAnsi="Calibri"/>
          <w:bCs/>
          <w:sz w:val="24"/>
          <w:szCs w:val="24"/>
        </w:rPr>
        <w:t xml:space="preserve"> </w:t>
      </w:r>
      <w:r w:rsidR="009B2AE7" w:rsidRPr="0042389D">
        <w:rPr>
          <w:rFonts w:ascii="Calibri" w:hAnsi="Calibri"/>
          <w:bCs/>
          <w:sz w:val="24"/>
          <w:szCs w:val="24"/>
        </w:rPr>
        <w:t>decrease</w:t>
      </w:r>
      <w:r w:rsidR="001902C6">
        <w:rPr>
          <w:rFonts w:ascii="Calibri" w:hAnsi="Calibri"/>
          <w:bCs/>
          <w:sz w:val="24"/>
          <w:szCs w:val="24"/>
        </w:rPr>
        <w:t>s</w:t>
      </w:r>
      <w:r w:rsidR="009B2AE7" w:rsidRPr="0042389D">
        <w:rPr>
          <w:rFonts w:ascii="Calibri" w:hAnsi="Calibri"/>
          <w:bCs/>
          <w:sz w:val="24"/>
          <w:szCs w:val="24"/>
        </w:rPr>
        <w:t>, nor for inflation.</w:t>
      </w:r>
    </w:p>
    <w:p w:rsidR="001049F4" w:rsidRDefault="001049F4" w:rsidP="00FA7B90">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3B5058" w:rsidP="001902C6">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2.3</w:t>
      </w:r>
      <w:r w:rsidR="00FA7B90">
        <w:rPr>
          <w:rFonts w:ascii="Calibri" w:hAnsi="Calibri"/>
          <w:bCs/>
          <w:sz w:val="24"/>
          <w:szCs w:val="24"/>
        </w:rPr>
        <w:tab/>
      </w:r>
      <w:r w:rsidR="009B2AE7" w:rsidRPr="0042389D">
        <w:rPr>
          <w:rFonts w:ascii="Calibri" w:hAnsi="Calibri"/>
          <w:bCs/>
          <w:sz w:val="24"/>
          <w:szCs w:val="24"/>
        </w:rPr>
        <w:t xml:space="preserve">As for the 2018-2019 </w:t>
      </w:r>
      <w:r w:rsidR="001902C6">
        <w:rPr>
          <w:rFonts w:ascii="Calibri" w:hAnsi="Calibri"/>
          <w:bCs/>
          <w:sz w:val="24"/>
          <w:szCs w:val="24"/>
        </w:rPr>
        <w:t>B</w:t>
      </w:r>
      <w:r w:rsidR="009B2AE7" w:rsidRPr="0042389D">
        <w:rPr>
          <w:rFonts w:ascii="Calibri" w:hAnsi="Calibri"/>
          <w:bCs/>
          <w:sz w:val="24"/>
          <w:szCs w:val="24"/>
        </w:rPr>
        <w:t>udget, a 5</w:t>
      </w:r>
      <w:r w:rsidR="001902C6">
        <w:rPr>
          <w:rFonts w:ascii="Calibri" w:hAnsi="Calibri"/>
          <w:bCs/>
          <w:sz w:val="24"/>
          <w:szCs w:val="24"/>
        </w:rPr>
        <w:t> per cent</w:t>
      </w:r>
      <w:r w:rsidR="009B2AE7" w:rsidRPr="0042389D">
        <w:rPr>
          <w:rFonts w:ascii="Calibri" w:hAnsi="Calibri"/>
          <w:bCs/>
          <w:sz w:val="24"/>
          <w:szCs w:val="24"/>
        </w:rPr>
        <w:t xml:space="preserve"> vacancy rate is applied across the Union.</w:t>
      </w:r>
    </w:p>
    <w:p w:rsidR="001049F4" w:rsidRDefault="001049F4" w:rsidP="00FA7B90">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3B5058" w:rsidP="001902C6">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2.4</w:t>
      </w:r>
      <w:r w:rsidR="00FA7B90">
        <w:rPr>
          <w:rFonts w:ascii="Calibri" w:hAnsi="Calibri"/>
          <w:bCs/>
          <w:sz w:val="24"/>
          <w:szCs w:val="24"/>
        </w:rPr>
        <w:tab/>
      </w:r>
      <w:r w:rsidR="009B2AE7" w:rsidRPr="0042389D">
        <w:rPr>
          <w:rFonts w:ascii="Calibri" w:hAnsi="Calibri"/>
          <w:bCs/>
          <w:sz w:val="24"/>
          <w:szCs w:val="24"/>
        </w:rPr>
        <w:t xml:space="preserve">Eventual future cost increases / decreases will be taken into consideration during the preparation of the 2020-2021 and 2022-2023 </w:t>
      </w:r>
      <w:r w:rsidR="001902C6">
        <w:rPr>
          <w:rFonts w:ascii="Calibri" w:hAnsi="Calibri"/>
          <w:bCs/>
          <w:sz w:val="24"/>
          <w:szCs w:val="24"/>
        </w:rPr>
        <w:t>B</w:t>
      </w:r>
      <w:r w:rsidR="009B2AE7" w:rsidRPr="0042389D">
        <w:rPr>
          <w:rFonts w:ascii="Calibri" w:hAnsi="Calibri"/>
          <w:bCs/>
          <w:sz w:val="24"/>
          <w:szCs w:val="24"/>
        </w:rPr>
        <w:t>udgets.</w:t>
      </w:r>
    </w:p>
    <w:p w:rsidR="009B2AE7" w:rsidRPr="0042389D" w:rsidRDefault="009B2AE7" w:rsidP="00A17E39">
      <w:pPr>
        <w:tabs>
          <w:tab w:val="left" w:pos="851"/>
        </w:tabs>
        <w:adjustRightInd w:val="0"/>
        <w:snapToGrid w:val="0"/>
        <w:spacing w:after="0" w:line="240" w:lineRule="auto"/>
        <w:rPr>
          <w:rFonts w:ascii="Calibri" w:hAnsi="Calibri"/>
          <w:bCs/>
          <w:sz w:val="24"/>
          <w:szCs w:val="24"/>
        </w:rPr>
      </w:pPr>
    </w:p>
    <w:p w:rsidR="009B2AE7" w:rsidRPr="00A17E39" w:rsidRDefault="009B2AE7" w:rsidP="00A17E39">
      <w:pPr>
        <w:pStyle w:val="ListParagraph"/>
        <w:numPr>
          <w:ilvl w:val="0"/>
          <w:numId w:val="5"/>
        </w:numPr>
        <w:tabs>
          <w:tab w:val="left" w:pos="851"/>
        </w:tabs>
        <w:adjustRightInd w:val="0"/>
        <w:snapToGrid w:val="0"/>
        <w:spacing w:after="0" w:line="240" w:lineRule="auto"/>
        <w:ind w:left="0" w:hanging="11"/>
        <w:rPr>
          <w:rFonts w:ascii="Calibri" w:hAnsi="Calibri"/>
          <w:b/>
          <w:sz w:val="24"/>
          <w:szCs w:val="24"/>
        </w:rPr>
      </w:pPr>
      <w:r w:rsidRPr="00A17E39">
        <w:rPr>
          <w:rFonts w:ascii="Calibri" w:hAnsi="Calibri"/>
          <w:b/>
          <w:sz w:val="24"/>
          <w:szCs w:val="24"/>
        </w:rPr>
        <w:t xml:space="preserve">The </w:t>
      </w:r>
      <w:proofErr w:type="spellStart"/>
      <w:r w:rsidRPr="00A17E39">
        <w:rPr>
          <w:rFonts w:ascii="Calibri" w:hAnsi="Calibri"/>
          <w:b/>
          <w:sz w:val="24"/>
          <w:szCs w:val="24"/>
        </w:rPr>
        <w:t>programme</w:t>
      </w:r>
      <w:proofErr w:type="spellEnd"/>
      <w:r w:rsidRPr="00A17E39">
        <w:rPr>
          <w:rFonts w:ascii="Calibri" w:hAnsi="Calibri"/>
          <w:b/>
          <w:sz w:val="24"/>
          <w:szCs w:val="24"/>
        </w:rPr>
        <w:t xml:space="preserve"> variation</w:t>
      </w:r>
    </w:p>
    <w:p w:rsidR="001049F4" w:rsidRDefault="001049F4" w:rsidP="00A17E39">
      <w:pPr>
        <w:tabs>
          <w:tab w:val="left" w:pos="851"/>
        </w:tabs>
        <w:adjustRightInd w:val="0"/>
        <w:snapToGrid w:val="0"/>
        <w:spacing w:after="0" w:line="240" w:lineRule="auto"/>
        <w:rPr>
          <w:rFonts w:ascii="Calibri" w:hAnsi="Calibri"/>
          <w:bCs/>
          <w:sz w:val="24"/>
          <w:szCs w:val="24"/>
        </w:rPr>
      </w:pPr>
    </w:p>
    <w:p w:rsidR="009B2AE7" w:rsidRPr="0042389D" w:rsidRDefault="003B5058" w:rsidP="00160CA7">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3.1</w:t>
      </w:r>
      <w:r w:rsidR="00FA7B90">
        <w:rPr>
          <w:rFonts w:ascii="Calibri" w:hAnsi="Calibri"/>
          <w:bCs/>
          <w:sz w:val="24"/>
          <w:szCs w:val="24"/>
        </w:rPr>
        <w:tab/>
      </w:r>
      <w:r w:rsidR="009B2AE7" w:rsidRPr="0042389D">
        <w:rPr>
          <w:rFonts w:ascii="Calibri" w:hAnsi="Calibri"/>
          <w:bCs/>
          <w:sz w:val="24"/>
          <w:szCs w:val="24"/>
        </w:rPr>
        <w:t xml:space="preserve">As compared to the 2018-2019 </w:t>
      </w:r>
      <w:r w:rsidR="001902C6">
        <w:rPr>
          <w:rFonts w:ascii="Calibri" w:hAnsi="Calibri"/>
          <w:bCs/>
          <w:sz w:val="24"/>
          <w:szCs w:val="24"/>
        </w:rPr>
        <w:t>B</w:t>
      </w:r>
      <w:r w:rsidR="009B2AE7" w:rsidRPr="0042389D">
        <w:rPr>
          <w:rFonts w:ascii="Calibri" w:hAnsi="Calibri"/>
          <w:bCs/>
          <w:sz w:val="24"/>
          <w:szCs w:val="24"/>
        </w:rPr>
        <w:t xml:space="preserve">udget, the </w:t>
      </w:r>
      <w:proofErr w:type="spellStart"/>
      <w:r w:rsidR="009B2AE7" w:rsidRPr="0042389D">
        <w:rPr>
          <w:rFonts w:ascii="Calibri" w:hAnsi="Calibri"/>
          <w:bCs/>
          <w:sz w:val="24"/>
          <w:szCs w:val="24"/>
        </w:rPr>
        <w:t>programme</w:t>
      </w:r>
      <w:proofErr w:type="spellEnd"/>
      <w:r w:rsidR="009B2AE7" w:rsidRPr="0042389D">
        <w:rPr>
          <w:rFonts w:ascii="Calibri" w:hAnsi="Calibri"/>
          <w:bCs/>
          <w:sz w:val="24"/>
          <w:szCs w:val="24"/>
        </w:rPr>
        <w:t xml:space="preserve"> variation amounts to CHF</w:t>
      </w:r>
      <w:r w:rsidR="001902C6">
        <w:rPr>
          <w:rFonts w:ascii="Calibri" w:hAnsi="Calibri"/>
          <w:bCs/>
          <w:sz w:val="24"/>
          <w:szCs w:val="24"/>
        </w:rPr>
        <w:t> </w:t>
      </w:r>
      <w:r w:rsidR="00E608C2">
        <w:rPr>
          <w:rFonts w:ascii="Calibri" w:hAnsi="Calibri"/>
          <w:bCs/>
          <w:sz w:val="24"/>
          <w:szCs w:val="24"/>
        </w:rPr>
        <w:t>3.7</w:t>
      </w:r>
      <w:r w:rsidR="001902C6">
        <w:rPr>
          <w:rFonts w:ascii="Calibri" w:hAnsi="Calibri"/>
          <w:bCs/>
          <w:sz w:val="24"/>
          <w:szCs w:val="24"/>
        </w:rPr>
        <w:t> </w:t>
      </w:r>
      <w:r w:rsidR="009B2AE7" w:rsidRPr="0042389D">
        <w:rPr>
          <w:rFonts w:ascii="Calibri" w:hAnsi="Calibri"/>
          <w:bCs/>
          <w:sz w:val="24"/>
          <w:szCs w:val="24"/>
        </w:rPr>
        <w:t xml:space="preserve">million of which CHF - </w:t>
      </w:r>
      <w:r w:rsidR="00160CA7">
        <w:rPr>
          <w:rFonts w:ascii="Calibri" w:hAnsi="Calibri"/>
          <w:bCs/>
          <w:sz w:val="24"/>
          <w:szCs w:val="24"/>
        </w:rPr>
        <w:t>1</w:t>
      </w:r>
      <w:r w:rsidR="009B2AE7" w:rsidRPr="0042389D">
        <w:rPr>
          <w:rFonts w:ascii="Calibri" w:hAnsi="Calibri"/>
          <w:bCs/>
          <w:sz w:val="24"/>
          <w:szCs w:val="24"/>
        </w:rPr>
        <w:t>.</w:t>
      </w:r>
      <w:r w:rsidR="00160CA7">
        <w:rPr>
          <w:rFonts w:ascii="Calibri" w:hAnsi="Calibri"/>
          <w:bCs/>
          <w:sz w:val="24"/>
          <w:szCs w:val="24"/>
        </w:rPr>
        <w:t>6</w:t>
      </w:r>
      <w:r w:rsidR="001902C6">
        <w:rPr>
          <w:rFonts w:ascii="Calibri" w:hAnsi="Calibri"/>
          <w:bCs/>
          <w:sz w:val="24"/>
          <w:szCs w:val="24"/>
        </w:rPr>
        <w:t> </w:t>
      </w:r>
      <w:r w:rsidR="009B2AE7" w:rsidRPr="0042389D">
        <w:rPr>
          <w:rFonts w:ascii="Calibri" w:hAnsi="Calibri"/>
          <w:bCs/>
          <w:sz w:val="24"/>
          <w:szCs w:val="24"/>
        </w:rPr>
        <w:t>million on account of the schedule of conferences for</w:t>
      </w:r>
      <w:r w:rsidR="00BA714F">
        <w:rPr>
          <w:rFonts w:ascii="Calibri" w:hAnsi="Calibri"/>
          <w:bCs/>
          <w:sz w:val="24"/>
          <w:szCs w:val="24"/>
        </w:rPr>
        <w:br/>
      </w:r>
      <w:r w:rsidR="009B2AE7" w:rsidRPr="0042389D">
        <w:rPr>
          <w:rFonts w:ascii="Calibri" w:hAnsi="Calibri"/>
          <w:bCs/>
          <w:sz w:val="24"/>
          <w:szCs w:val="24"/>
        </w:rPr>
        <w:t>2020-2023 and CHF</w:t>
      </w:r>
      <w:r w:rsidR="001902C6">
        <w:rPr>
          <w:rFonts w:ascii="Calibri" w:hAnsi="Calibri"/>
          <w:bCs/>
          <w:sz w:val="24"/>
          <w:szCs w:val="24"/>
        </w:rPr>
        <w:t> </w:t>
      </w:r>
      <w:r w:rsidR="009B2AE7" w:rsidRPr="0042389D">
        <w:rPr>
          <w:rFonts w:ascii="Calibri" w:hAnsi="Calibri"/>
          <w:bCs/>
          <w:sz w:val="24"/>
          <w:szCs w:val="24"/>
        </w:rPr>
        <w:t>5.</w:t>
      </w:r>
      <w:r w:rsidR="00E608C2">
        <w:rPr>
          <w:rFonts w:ascii="Calibri" w:hAnsi="Calibri"/>
          <w:bCs/>
          <w:sz w:val="24"/>
          <w:szCs w:val="24"/>
        </w:rPr>
        <w:t>9</w:t>
      </w:r>
      <w:r w:rsidR="009B2AE7" w:rsidRPr="0042389D">
        <w:rPr>
          <w:rFonts w:ascii="Calibri" w:hAnsi="Calibri"/>
          <w:bCs/>
          <w:sz w:val="24"/>
          <w:szCs w:val="24"/>
        </w:rPr>
        <w:t xml:space="preserve"> million for actual </w:t>
      </w:r>
      <w:proofErr w:type="spellStart"/>
      <w:r w:rsidR="009B2AE7" w:rsidRPr="0042389D">
        <w:rPr>
          <w:rFonts w:ascii="Calibri" w:hAnsi="Calibri"/>
          <w:bCs/>
          <w:sz w:val="24"/>
          <w:szCs w:val="24"/>
        </w:rPr>
        <w:t>programme</w:t>
      </w:r>
      <w:proofErr w:type="spellEnd"/>
      <w:r w:rsidR="009B2AE7" w:rsidRPr="0042389D">
        <w:rPr>
          <w:rFonts w:ascii="Calibri" w:hAnsi="Calibri"/>
          <w:bCs/>
          <w:sz w:val="24"/>
          <w:szCs w:val="24"/>
        </w:rPr>
        <w:t xml:space="preserve"> variation.</w:t>
      </w:r>
    </w:p>
    <w:p w:rsidR="001049F4" w:rsidRDefault="001049F4" w:rsidP="00FA7B90">
      <w:pPr>
        <w:tabs>
          <w:tab w:val="left" w:pos="851"/>
          <w:tab w:val="right" w:leader="dot" w:pos="8789"/>
        </w:tabs>
        <w:adjustRightInd w:val="0"/>
        <w:snapToGrid w:val="0"/>
        <w:spacing w:after="0" w:line="240" w:lineRule="auto"/>
        <w:rPr>
          <w:rFonts w:ascii="Calibri" w:hAnsi="Calibri"/>
          <w:bCs/>
          <w:sz w:val="24"/>
          <w:szCs w:val="24"/>
        </w:rPr>
      </w:pPr>
    </w:p>
    <w:p w:rsidR="009B2AE7" w:rsidRDefault="003B5058" w:rsidP="00FA7B90">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3.2</w:t>
      </w:r>
      <w:r w:rsidR="00FA7B90">
        <w:rPr>
          <w:rFonts w:ascii="Calibri" w:hAnsi="Calibri"/>
          <w:bCs/>
          <w:sz w:val="24"/>
          <w:szCs w:val="24"/>
        </w:rPr>
        <w:tab/>
      </w:r>
      <w:r w:rsidR="009B2AE7" w:rsidRPr="0042389D">
        <w:rPr>
          <w:rFonts w:ascii="Calibri" w:hAnsi="Calibri"/>
          <w:bCs/>
          <w:sz w:val="24"/>
          <w:szCs w:val="24"/>
        </w:rPr>
        <w:t xml:space="preserve">The main elements of the </w:t>
      </w:r>
      <w:proofErr w:type="spellStart"/>
      <w:r w:rsidR="009B2AE7" w:rsidRPr="0042389D">
        <w:rPr>
          <w:rFonts w:ascii="Calibri" w:hAnsi="Calibri"/>
          <w:bCs/>
          <w:sz w:val="24"/>
          <w:szCs w:val="24"/>
        </w:rPr>
        <w:t>programme</w:t>
      </w:r>
      <w:proofErr w:type="spellEnd"/>
      <w:r w:rsidR="009B2AE7" w:rsidRPr="0042389D">
        <w:rPr>
          <w:rFonts w:ascii="Calibri" w:hAnsi="Calibri"/>
          <w:bCs/>
          <w:sz w:val="24"/>
          <w:szCs w:val="24"/>
        </w:rPr>
        <w:t xml:space="preserve"> variation are:</w:t>
      </w:r>
    </w:p>
    <w:p w:rsidR="001049F4" w:rsidRPr="0042389D" w:rsidRDefault="001049F4" w:rsidP="00FA7B90">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9B2AE7" w:rsidP="001902C6">
      <w:pPr>
        <w:tabs>
          <w:tab w:val="left" w:pos="1276"/>
        </w:tabs>
        <w:adjustRightInd w:val="0"/>
        <w:snapToGrid w:val="0"/>
        <w:spacing w:after="0" w:line="240" w:lineRule="auto"/>
        <w:ind w:left="284" w:firstLine="567"/>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ERP and CRM migration to a new technology</w:t>
      </w:r>
      <w:r w:rsidR="001902C6">
        <w:rPr>
          <w:rFonts w:ascii="Calibri" w:hAnsi="Calibri"/>
          <w:bCs/>
          <w:sz w:val="24"/>
          <w:szCs w:val="24"/>
        </w:rPr>
        <w:t xml:space="preserve">:  </w:t>
      </w:r>
      <w:r w:rsidRPr="0042389D">
        <w:rPr>
          <w:rFonts w:ascii="Calibri" w:hAnsi="Calibri"/>
          <w:bCs/>
          <w:sz w:val="24"/>
          <w:szCs w:val="24"/>
        </w:rPr>
        <w:t xml:space="preserve">CHF 2.0 million; </w:t>
      </w:r>
    </w:p>
    <w:p w:rsidR="009B2AE7" w:rsidRPr="0042389D" w:rsidRDefault="009B2AE7" w:rsidP="001902C6">
      <w:pPr>
        <w:tabs>
          <w:tab w:val="left" w:pos="1276"/>
        </w:tabs>
        <w:adjustRightInd w:val="0"/>
        <w:snapToGrid w:val="0"/>
        <w:spacing w:after="0" w:line="240" w:lineRule="auto"/>
        <w:ind w:left="284" w:firstLine="567"/>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First instalme</w:t>
      </w:r>
      <w:r w:rsidR="001902C6">
        <w:rPr>
          <w:rFonts w:ascii="Calibri" w:hAnsi="Calibri"/>
          <w:bCs/>
          <w:sz w:val="24"/>
          <w:szCs w:val="24"/>
        </w:rPr>
        <w:t xml:space="preserve">nt for the new building in 2023:  </w:t>
      </w:r>
      <w:r w:rsidRPr="0042389D">
        <w:rPr>
          <w:rFonts w:ascii="Calibri" w:hAnsi="Calibri"/>
          <w:bCs/>
          <w:sz w:val="24"/>
          <w:szCs w:val="24"/>
        </w:rPr>
        <w:t>CHF 3.0 million;</w:t>
      </w:r>
    </w:p>
    <w:p w:rsidR="009B2AE7" w:rsidRPr="0042389D" w:rsidRDefault="009B2AE7" w:rsidP="001902C6">
      <w:pPr>
        <w:tabs>
          <w:tab w:val="left" w:pos="1276"/>
        </w:tabs>
        <w:adjustRightInd w:val="0"/>
        <w:snapToGrid w:val="0"/>
        <w:spacing w:after="0" w:line="240" w:lineRule="auto"/>
        <w:ind w:left="284" w:firstLine="567"/>
        <w:rPr>
          <w:rFonts w:ascii="Calibri" w:hAnsi="Calibri"/>
          <w:bCs/>
          <w:sz w:val="24"/>
          <w:szCs w:val="24"/>
        </w:rPr>
      </w:pPr>
      <w:r w:rsidRPr="0042389D">
        <w:rPr>
          <w:rFonts w:ascii="Calibri" w:hAnsi="Calibri"/>
          <w:bCs/>
          <w:sz w:val="24"/>
          <w:szCs w:val="24"/>
        </w:rPr>
        <w:t>•</w:t>
      </w:r>
      <w:r w:rsidRPr="0042389D">
        <w:rPr>
          <w:rFonts w:ascii="Calibri" w:hAnsi="Calibri"/>
          <w:bCs/>
          <w:sz w:val="24"/>
          <w:szCs w:val="24"/>
        </w:rPr>
        <w:tab/>
        <w:t>Regional Office in Moscow (</w:t>
      </w:r>
      <w:r w:rsidR="001902C6">
        <w:rPr>
          <w:rFonts w:ascii="Calibri" w:hAnsi="Calibri"/>
          <w:bCs/>
          <w:sz w:val="24"/>
          <w:szCs w:val="24"/>
        </w:rPr>
        <w:t>o</w:t>
      </w:r>
      <w:r w:rsidRPr="0042389D">
        <w:rPr>
          <w:rFonts w:ascii="Calibri" w:hAnsi="Calibri"/>
          <w:bCs/>
          <w:sz w:val="24"/>
          <w:szCs w:val="24"/>
        </w:rPr>
        <w:t xml:space="preserve">nly included in the 2019 </w:t>
      </w:r>
      <w:r w:rsidR="001902C6">
        <w:rPr>
          <w:rFonts w:ascii="Calibri" w:hAnsi="Calibri"/>
          <w:bCs/>
          <w:sz w:val="24"/>
          <w:szCs w:val="24"/>
        </w:rPr>
        <w:t>B</w:t>
      </w:r>
      <w:r w:rsidRPr="0042389D">
        <w:rPr>
          <w:rFonts w:ascii="Calibri" w:hAnsi="Calibri"/>
          <w:bCs/>
          <w:sz w:val="24"/>
          <w:szCs w:val="24"/>
        </w:rPr>
        <w:t>udget)</w:t>
      </w:r>
      <w:r w:rsidR="001902C6">
        <w:rPr>
          <w:rFonts w:ascii="Calibri" w:hAnsi="Calibri"/>
          <w:bCs/>
          <w:sz w:val="24"/>
          <w:szCs w:val="24"/>
        </w:rPr>
        <w:t xml:space="preserve">: </w:t>
      </w:r>
      <w:r w:rsidRPr="0042389D">
        <w:rPr>
          <w:rFonts w:ascii="Calibri" w:hAnsi="Calibri"/>
          <w:bCs/>
          <w:sz w:val="24"/>
          <w:szCs w:val="24"/>
        </w:rPr>
        <w:t xml:space="preserve"> CHF</w:t>
      </w:r>
      <w:r w:rsidR="001902C6">
        <w:rPr>
          <w:rFonts w:ascii="Calibri" w:hAnsi="Calibri"/>
          <w:bCs/>
          <w:sz w:val="24"/>
          <w:szCs w:val="24"/>
        </w:rPr>
        <w:t> </w:t>
      </w:r>
      <w:r w:rsidRPr="0042389D">
        <w:rPr>
          <w:rFonts w:ascii="Calibri" w:hAnsi="Calibri"/>
          <w:bCs/>
          <w:sz w:val="24"/>
          <w:szCs w:val="24"/>
        </w:rPr>
        <w:t>1.0 million.</w:t>
      </w:r>
    </w:p>
    <w:p w:rsidR="009B2AE7" w:rsidRPr="001049F4" w:rsidRDefault="009B2AE7" w:rsidP="001049F4">
      <w:pPr>
        <w:tabs>
          <w:tab w:val="right" w:leader="dot" w:pos="8789"/>
        </w:tabs>
        <w:adjustRightInd w:val="0"/>
        <w:snapToGrid w:val="0"/>
        <w:spacing w:after="0" w:line="240" w:lineRule="auto"/>
        <w:rPr>
          <w:rFonts w:ascii="Calibri" w:hAnsi="Calibri"/>
          <w:bCs/>
          <w:sz w:val="24"/>
          <w:szCs w:val="24"/>
        </w:rPr>
      </w:pPr>
    </w:p>
    <w:p w:rsidR="009B2AE7" w:rsidRPr="00D33E2B" w:rsidRDefault="009B2AE7" w:rsidP="000F6961">
      <w:pPr>
        <w:pStyle w:val="ListParagraph"/>
        <w:numPr>
          <w:ilvl w:val="0"/>
          <w:numId w:val="5"/>
        </w:numPr>
        <w:tabs>
          <w:tab w:val="right" w:pos="851"/>
        </w:tabs>
        <w:adjustRightInd w:val="0"/>
        <w:snapToGrid w:val="0"/>
        <w:spacing w:after="0" w:line="240" w:lineRule="auto"/>
        <w:ind w:left="851" w:hanging="851"/>
        <w:rPr>
          <w:rFonts w:ascii="Calibri" w:hAnsi="Calibri"/>
          <w:b/>
          <w:sz w:val="24"/>
          <w:szCs w:val="24"/>
        </w:rPr>
      </w:pPr>
      <w:r w:rsidRPr="00D33E2B">
        <w:rPr>
          <w:rFonts w:ascii="Calibri" w:hAnsi="Calibri"/>
          <w:b/>
          <w:sz w:val="24"/>
          <w:szCs w:val="24"/>
        </w:rPr>
        <w:t>The planned 2020-2023 revenue</w:t>
      </w:r>
    </w:p>
    <w:p w:rsidR="001049F4" w:rsidRDefault="001049F4" w:rsidP="0042389D">
      <w:pPr>
        <w:tabs>
          <w:tab w:val="right" w:leader="dot" w:pos="8789"/>
        </w:tabs>
        <w:adjustRightInd w:val="0"/>
        <w:snapToGrid w:val="0"/>
        <w:spacing w:after="0" w:line="240" w:lineRule="auto"/>
        <w:rPr>
          <w:rFonts w:ascii="Calibri" w:hAnsi="Calibri"/>
          <w:bCs/>
          <w:sz w:val="24"/>
          <w:szCs w:val="24"/>
        </w:rPr>
      </w:pPr>
    </w:p>
    <w:p w:rsidR="009B2AE7" w:rsidRPr="0042389D" w:rsidRDefault="003B5058" w:rsidP="00682AAF">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4.1</w:t>
      </w:r>
      <w:r w:rsidR="00FA7B90">
        <w:rPr>
          <w:rFonts w:ascii="Calibri" w:hAnsi="Calibri"/>
          <w:bCs/>
          <w:sz w:val="24"/>
          <w:szCs w:val="24"/>
        </w:rPr>
        <w:tab/>
      </w:r>
      <w:r w:rsidR="009B2AE7" w:rsidRPr="0042389D">
        <w:rPr>
          <w:rFonts w:ascii="Calibri" w:hAnsi="Calibri"/>
          <w:bCs/>
          <w:sz w:val="24"/>
          <w:szCs w:val="24"/>
        </w:rPr>
        <w:t xml:space="preserve">The draft Financial Plan </w:t>
      </w:r>
      <w:r w:rsidR="00682AAF">
        <w:rPr>
          <w:rFonts w:ascii="Calibri" w:hAnsi="Calibri"/>
          <w:bCs/>
          <w:sz w:val="24"/>
          <w:szCs w:val="24"/>
        </w:rPr>
        <w:t xml:space="preserve">for 2020-2023 </w:t>
      </w:r>
      <w:r w:rsidR="009B2AE7" w:rsidRPr="0042389D">
        <w:rPr>
          <w:rFonts w:ascii="Calibri" w:hAnsi="Calibri"/>
          <w:bCs/>
          <w:sz w:val="24"/>
          <w:szCs w:val="24"/>
        </w:rPr>
        <w:t xml:space="preserve">is based on the revenue that will be available for the 2020-2023 timeframe. The level of revenue is a key parameter for the preparation of the </w:t>
      </w:r>
      <w:r w:rsidR="00682AAF">
        <w:rPr>
          <w:rFonts w:ascii="Calibri" w:hAnsi="Calibri"/>
          <w:bCs/>
          <w:sz w:val="24"/>
          <w:szCs w:val="24"/>
        </w:rPr>
        <w:t>f</w:t>
      </w:r>
      <w:r w:rsidR="009B2AE7" w:rsidRPr="0042389D">
        <w:rPr>
          <w:rFonts w:ascii="Calibri" w:hAnsi="Calibri"/>
          <w:bCs/>
          <w:sz w:val="24"/>
          <w:szCs w:val="24"/>
        </w:rPr>
        <w:t xml:space="preserve">inancial </w:t>
      </w:r>
      <w:r w:rsidR="00682AAF">
        <w:rPr>
          <w:rFonts w:ascii="Calibri" w:hAnsi="Calibri"/>
          <w:bCs/>
          <w:sz w:val="24"/>
          <w:szCs w:val="24"/>
        </w:rPr>
        <w:t>p</w:t>
      </w:r>
      <w:r w:rsidR="009B2AE7" w:rsidRPr="0042389D">
        <w:rPr>
          <w:rFonts w:ascii="Calibri" w:hAnsi="Calibri"/>
          <w:bCs/>
          <w:sz w:val="24"/>
          <w:szCs w:val="24"/>
        </w:rPr>
        <w:t>lan.</w:t>
      </w:r>
    </w:p>
    <w:p w:rsidR="009B2AE7" w:rsidRPr="0042389D" w:rsidRDefault="009B2AE7" w:rsidP="002337E7">
      <w:pPr>
        <w:tabs>
          <w:tab w:val="left" w:pos="851"/>
          <w:tab w:val="right" w:leader="dot" w:pos="8789"/>
        </w:tabs>
        <w:adjustRightInd w:val="0"/>
        <w:snapToGrid w:val="0"/>
        <w:spacing w:after="0" w:line="240" w:lineRule="auto"/>
        <w:rPr>
          <w:rFonts w:ascii="Calibri" w:hAnsi="Calibri"/>
          <w:bCs/>
          <w:sz w:val="24"/>
          <w:szCs w:val="24"/>
        </w:rPr>
      </w:pPr>
    </w:p>
    <w:p w:rsidR="009B2AE7" w:rsidRPr="0042389D" w:rsidRDefault="003B5058" w:rsidP="00682AAF">
      <w:pPr>
        <w:tabs>
          <w:tab w:val="left" w:pos="851"/>
          <w:tab w:val="right" w:leader="dot" w:pos="8789"/>
        </w:tabs>
        <w:adjustRightInd w:val="0"/>
        <w:snapToGrid w:val="0"/>
        <w:spacing w:after="0" w:line="240" w:lineRule="auto"/>
        <w:rPr>
          <w:rFonts w:ascii="Calibri" w:hAnsi="Calibri"/>
          <w:bCs/>
          <w:sz w:val="24"/>
          <w:szCs w:val="24"/>
        </w:rPr>
      </w:pPr>
      <w:r>
        <w:rPr>
          <w:rFonts w:ascii="Calibri" w:hAnsi="Calibri"/>
          <w:bCs/>
          <w:sz w:val="24"/>
          <w:szCs w:val="24"/>
        </w:rPr>
        <w:t>4.2</w:t>
      </w:r>
      <w:r w:rsidR="002337E7">
        <w:rPr>
          <w:rFonts w:ascii="Calibri" w:hAnsi="Calibri"/>
          <w:bCs/>
          <w:sz w:val="24"/>
          <w:szCs w:val="24"/>
        </w:rPr>
        <w:tab/>
      </w:r>
      <w:r w:rsidR="009B2AE7" w:rsidRPr="0042389D">
        <w:rPr>
          <w:rFonts w:ascii="Calibri" w:hAnsi="Calibri"/>
          <w:bCs/>
          <w:sz w:val="24"/>
          <w:szCs w:val="24"/>
        </w:rPr>
        <w:t xml:space="preserve">Assessed contributions represent more than </w:t>
      </w:r>
      <w:r w:rsidR="00682AAF">
        <w:rPr>
          <w:rFonts w:ascii="Calibri" w:hAnsi="Calibri"/>
          <w:bCs/>
          <w:sz w:val="24"/>
          <w:szCs w:val="24"/>
        </w:rPr>
        <w:t>3/4</w:t>
      </w:r>
      <w:r w:rsidR="009B2AE7" w:rsidRPr="0042389D">
        <w:rPr>
          <w:rFonts w:ascii="Calibri" w:hAnsi="Calibri"/>
          <w:bCs/>
          <w:sz w:val="24"/>
          <w:szCs w:val="24"/>
        </w:rPr>
        <w:t xml:space="preserve"> of the Union’s revenue. </w:t>
      </w:r>
      <w:r w:rsidR="00682AAF">
        <w:rPr>
          <w:rFonts w:ascii="Calibri" w:hAnsi="Calibri"/>
          <w:bCs/>
          <w:sz w:val="24"/>
          <w:szCs w:val="24"/>
        </w:rPr>
        <w:t xml:space="preserve"> </w:t>
      </w:r>
      <w:r w:rsidR="009B2AE7" w:rsidRPr="0042389D">
        <w:rPr>
          <w:rFonts w:ascii="Calibri" w:hAnsi="Calibri"/>
          <w:bCs/>
          <w:sz w:val="24"/>
          <w:szCs w:val="24"/>
        </w:rPr>
        <w:t>Any change in the number of contributory unit</w:t>
      </w:r>
      <w:r w:rsidR="00682AAF">
        <w:rPr>
          <w:rFonts w:ascii="Calibri" w:hAnsi="Calibri"/>
          <w:bCs/>
          <w:sz w:val="24"/>
          <w:szCs w:val="24"/>
        </w:rPr>
        <w:t>s</w:t>
      </w:r>
      <w:r w:rsidR="009B2AE7" w:rsidRPr="0042389D">
        <w:rPr>
          <w:rFonts w:ascii="Calibri" w:hAnsi="Calibri"/>
          <w:bCs/>
          <w:sz w:val="24"/>
          <w:szCs w:val="24"/>
        </w:rPr>
        <w:t xml:space="preserve"> will impact the 2020-2023 revenue forecast and thus the expenses forecast will have to be adjusted accordingly. </w:t>
      </w:r>
      <w:r w:rsidR="00682AAF">
        <w:rPr>
          <w:rFonts w:ascii="Calibri" w:hAnsi="Calibri"/>
          <w:bCs/>
          <w:sz w:val="24"/>
          <w:szCs w:val="24"/>
        </w:rPr>
        <w:t xml:space="preserve"> </w:t>
      </w:r>
      <w:r w:rsidR="009B2AE7" w:rsidRPr="0042389D">
        <w:rPr>
          <w:rFonts w:ascii="Calibri" w:hAnsi="Calibri"/>
          <w:bCs/>
          <w:sz w:val="24"/>
          <w:szCs w:val="24"/>
        </w:rPr>
        <w:t>The forecast is based on the</w:t>
      </w:r>
      <w:r w:rsidR="00682AAF">
        <w:rPr>
          <w:rFonts w:ascii="Calibri" w:hAnsi="Calibri"/>
          <w:bCs/>
          <w:sz w:val="24"/>
          <w:szCs w:val="24"/>
        </w:rPr>
        <w:br/>
      </w:r>
      <w:r w:rsidR="009B2AE7" w:rsidRPr="0042389D">
        <w:rPr>
          <w:rFonts w:ascii="Calibri" w:hAnsi="Calibri"/>
          <w:bCs/>
          <w:sz w:val="24"/>
          <w:szCs w:val="24"/>
        </w:rPr>
        <w:t>2018-2019</w:t>
      </w:r>
      <w:r w:rsidR="00682AAF">
        <w:rPr>
          <w:rFonts w:ascii="Calibri" w:hAnsi="Calibri"/>
          <w:bCs/>
          <w:sz w:val="24"/>
          <w:szCs w:val="24"/>
        </w:rPr>
        <w:t> B</w:t>
      </w:r>
      <w:r w:rsidR="009B2AE7" w:rsidRPr="0042389D">
        <w:rPr>
          <w:rFonts w:ascii="Calibri" w:hAnsi="Calibri"/>
          <w:bCs/>
          <w:sz w:val="24"/>
          <w:szCs w:val="24"/>
        </w:rPr>
        <w:t>udget assumptions for the number of contributory units as well as for cost recovery revenue and other revenue.</w:t>
      </w:r>
    </w:p>
    <w:p w:rsidR="001049F4" w:rsidRDefault="001049F4" w:rsidP="002337E7">
      <w:pPr>
        <w:tabs>
          <w:tab w:val="left" w:pos="851"/>
        </w:tabs>
        <w:adjustRightInd w:val="0"/>
        <w:snapToGrid w:val="0"/>
        <w:spacing w:after="0" w:line="240" w:lineRule="auto"/>
        <w:rPr>
          <w:rFonts w:ascii="Calibri" w:hAnsi="Calibri"/>
          <w:bCs/>
          <w:sz w:val="24"/>
          <w:szCs w:val="24"/>
        </w:rPr>
      </w:pPr>
    </w:p>
    <w:p w:rsidR="009B2AE7" w:rsidRPr="0042389D" w:rsidRDefault="003B5058" w:rsidP="00D641FD">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4.3</w:t>
      </w:r>
      <w:r w:rsidR="002337E7">
        <w:rPr>
          <w:rFonts w:ascii="Calibri" w:hAnsi="Calibri"/>
          <w:bCs/>
          <w:sz w:val="24"/>
          <w:szCs w:val="24"/>
        </w:rPr>
        <w:tab/>
      </w:r>
      <w:r w:rsidR="009B2AE7" w:rsidRPr="0042389D">
        <w:rPr>
          <w:rFonts w:ascii="Calibri" w:hAnsi="Calibri"/>
          <w:bCs/>
          <w:sz w:val="24"/>
          <w:szCs w:val="24"/>
        </w:rPr>
        <w:t>The forecast will be updated subsequently to reflect the changes in the number of contributory units. The planned revenue for the 2020-2023 timeframe amounts to CHF</w:t>
      </w:r>
      <w:r w:rsidR="001049F4">
        <w:rPr>
          <w:rFonts w:ascii="Calibri" w:hAnsi="Calibri"/>
          <w:bCs/>
          <w:sz w:val="24"/>
          <w:szCs w:val="24"/>
        </w:rPr>
        <w:t> </w:t>
      </w:r>
      <w:r w:rsidR="009B2AE7" w:rsidRPr="0042389D">
        <w:rPr>
          <w:rFonts w:ascii="Calibri" w:hAnsi="Calibri"/>
          <w:bCs/>
          <w:sz w:val="24"/>
          <w:szCs w:val="24"/>
        </w:rPr>
        <w:t>65</w:t>
      </w:r>
      <w:r w:rsidR="00D641FD">
        <w:rPr>
          <w:rFonts w:ascii="Calibri" w:hAnsi="Calibri"/>
          <w:bCs/>
          <w:sz w:val="24"/>
          <w:szCs w:val="24"/>
        </w:rPr>
        <w:t>3</w:t>
      </w:r>
      <w:r w:rsidR="009B2AE7" w:rsidRPr="0042389D">
        <w:rPr>
          <w:rFonts w:ascii="Calibri" w:hAnsi="Calibri"/>
          <w:bCs/>
          <w:sz w:val="24"/>
          <w:szCs w:val="24"/>
        </w:rPr>
        <w:t>.</w:t>
      </w:r>
      <w:r w:rsidR="00D641FD">
        <w:rPr>
          <w:rFonts w:ascii="Calibri" w:hAnsi="Calibri"/>
          <w:bCs/>
          <w:sz w:val="24"/>
          <w:szCs w:val="24"/>
        </w:rPr>
        <w:t>5</w:t>
      </w:r>
      <w:r w:rsidR="001049F4">
        <w:rPr>
          <w:rFonts w:ascii="Calibri" w:hAnsi="Calibri"/>
          <w:bCs/>
          <w:sz w:val="24"/>
          <w:szCs w:val="24"/>
        </w:rPr>
        <w:t> </w:t>
      </w:r>
      <w:r w:rsidR="009B2AE7" w:rsidRPr="0042389D">
        <w:rPr>
          <w:rFonts w:ascii="Calibri" w:hAnsi="Calibri"/>
          <w:bCs/>
          <w:sz w:val="24"/>
          <w:szCs w:val="24"/>
        </w:rPr>
        <w:t>million.</w:t>
      </w:r>
    </w:p>
    <w:p w:rsidR="009B2AE7" w:rsidRPr="0042389D" w:rsidRDefault="009B2AE7" w:rsidP="002337E7">
      <w:pPr>
        <w:tabs>
          <w:tab w:val="left" w:pos="851"/>
        </w:tabs>
        <w:adjustRightInd w:val="0"/>
        <w:snapToGrid w:val="0"/>
        <w:spacing w:after="0" w:line="240" w:lineRule="auto"/>
        <w:rPr>
          <w:rFonts w:ascii="Calibri" w:hAnsi="Calibri"/>
          <w:b/>
          <w:sz w:val="24"/>
          <w:szCs w:val="24"/>
        </w:rPr>
      </w:pPr>
    </w:p>
    <w:p w:rsidR="009B2AE7" w:rsidRPr="0042389D" w:rsidRDefault="003B5058" w:rsidP="002843BA">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4.4</w:t>
      </w:r>
      <w:r w:rsidR="002337E7">
        <w:rPr>
          <w:rFonts w:ascii="Calibri" w:hAnsi="Calibri"/>
          <w:bCs/>
          <w:sz w:val="24"/>
          <w:szCs w:val="24"/>
        </w:rPr>
        <w:tab/>
      </w:r>
      <w:r w:rsidR="009B2AE7" w:rsidRPr="0042389D">
        <w:rPr>
          <w:rFonts w:ascii="Calibri" w:hAnsi="Calibri"/>
          <w:bCs/>
          <w:sz w:val="24"/>
          <w:szCs w:val="24"/>
        </w:rPr>
        <w:t>Table 1 presents the revenue forecast for the 2020-2023 timeframe.</w:t>
      </w:r>
    </w:p>
    <w:p w:rsidR="009B2AE7" w:rsidRPr="0042389D" w:rsidRDefault="009B2AE7" w:rsidP="002337E7">
      <w:pPr>
        <w:tabs>
          <w:tab w:val="left" w:pos="851"/>
        </w:tabs>
        <w:adjustRightInd w:val="0"/>
        <w:snapToGrid w:val="0"/>
        <w:spacing w:after="0" w:line="240" w:lineRule="auto"/>
        <w:rPr>
          <w:rFonts w:ascii="Calibri" w:hAnsi="Calibri"/>
          <w:bCs/>
          <w:sz w:val="24"/>
          <w:szCs w:val="24"/>
        </w:rPr>
      </w:pPr>
    </w:p>
    <w:p w:rsidR="009B2AE7" w:rsidRPr="00D33E2B" w:rsidRDefault="009B2AE7" w:rsidP="00581D0F">
      <w:pPr>
        <w:pStyle w:val="ListParagraph"/>
        <w:numPr>
          <w:ilvl w:val="0"/>
          <w:numId w:val="5"/>
        </w:numPr>
        <w:tabs>
          <w:tab w:val="left" w:pos="851"/>
        </w:tabs>
        <w:adjustRightInd w:val="0"/>
        <w:snapToGrid w:val="0"/>
        <w:spacing w:after="0" w:line="240" w:lineRule="auto"/>
        <w:ind w:left="851" w:hanging="851"/>
        <w:rPr>
          <w:rFonts w:ascii="Calibri" w:hAnsi="Calibri"/>
          <w:b/>
          <w:sz w:val="24"/>
          <w:szCs w:val="24"/>
        </w:rPr>
      </w:pPr>
      <w:r w:rsidRPr="00D33E2B">
        <w:rPr>
          <w:rFonts w:ascii="Calibri" w:hAnsi="Calibri"/>
          <w:b/>
          <w:sz w:val="24"/>
          <w:szCs w:val="24"/>
        </w:rPr>
        <w:t>The planned 2020-2023 expenses</w:t>
      </w:r>
    </w:p>
    <w:p w:rsidR="001049F4" w:rsidRDefault="001049F4" w:rsidP="002337E7">
      <w:pPr>
        <w:tabs>
          <w:tab w:val="left" w:pos="851"/>
        </w:tabs>
        <w:adjustRightInd w:val="0"/>
        <w:snapToGrid w:val="0"/>
        <w:spacing w:after="0" w:line="240" w:lineRule="auto"/>
        <w:rPr>
          <w:rFonts w:ascii="Calibri" w:hAnsi="Calibri"/>
          <w:bCs/>
          <w:sz w:val="24"/>
          <w:szCs w:val="24"/>
        </w:rPr>
      </w:pPr>
    </w:p>
    <w:p w:rsidR="009B2AE7" w:rsidRPr="0042389D" w:rsidRDefault="003B5058" w:rsidP="00EC0634">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5.1</w:t>
      </w:r>
      <w:r w:rsidR="002337E7">
        <w:rPr>
          <w:rFonts w:ascii="Calibri" w:hAnsi="Calibri"/>
          <w:bCs/>
          <w:sz w:val="24"/>
          <w:szCs w:val="24"/>
        </w:rPr>
        <w:tab/>
      </w:r>
      <w:r w:rsidR="009B2AE7" w:rsidRPr="0042389D">
        <w:rPr>
          <w:rFonts w:ascii="Calibri" w:hAnsi="Calibri"/>
          <w:bCs/>
          <w:sz w:val="24"/>
          <w:szCs w:val="24"/>
        </w:rPr>
        <w:t xml:space="preserve">The planned expenses presented in Table </w:t>
      </w:r>
      <w:r w:rsidR="00B318A2">
        <w:rPr>
          <w:rFonts w:ascii="Calibri" w:hAnsi="Calibri"/>
          <w:bCs/>
          <w:sz w:val="24"/>
          <w:szCs w:val="24"/>
        </w:rPr>
        <w:t>2</w:t>
      </w:r>
      <w:r w:rsidR="009B2AE7" w:rsidRPr="0042389D">
        <w:rPr>
          <w:rFonts w:ascii="Calibri" w:hAnsi="Calibri"/>
          <w:bCs/>
          <w:sz w:val="24"/>
          <w:szCs w:val="24"/>
        </w:rPr>
        <w:t xml:space="preserve"> below are based on the</w:t>
      </w:r>
      <w:r w:rsidR="00EC0634">
        <w:rPr>
          <w:rFonts w:ascii="Calibri" w:hAnsi="Calibri"/>
          <w:bCs/>
          <w:sz w:val="24"/>
          <w:szCs w:val="24"/>
        </w:rPr>
        <w:br/>
      </w:r>
      <w:r w:rsidR="009B2AE7" w:rsidRPr="0042389D">
        <w:rPr>
          <w:rFonts w:ascii="Calibri" w:hAnsi="Calibri"/>
          <w:bCs/>
          <w:sz w:val="24"/>
          <w:szCs w:val="24"/>
        </w:rPr>
        <w:t>2018-2019</w:t>
      </w:r>
      <w:r w:rsidR="00EC0634">
        <w:rPr>
          <w:rFonts w:ascii="Calibri" w:hAnsi="Calibri"/>
          <w:bCs/>
          <w:sz w:val="24"/>
          <w:szCs w:val="24"/>
        </w:rPr>
        <w:t> </w:t>
      </w:r>
      <w:r w:rsidR="009B2AE7" w:rsidRPr="0042389D">
        <w:rPr>
          <w:rFonts w:ascii="Calibri" w:hAnsi="Calibri"/>
          <w:bCs/>
          <w:sz w:val="24"/>
          <w:szCs w:val="24"/>
        </w:rPr>
        <w:t xml:space="preserve">approved </w:t>
      </w:r>
      <w:r w:rsidR="00A40DEE">
        <w:rPr>
          <w:rFonts w:ascii="Calibri" w:hAnsi="Calibri"/>
          <w:bCs/>
          <w:sz w:val="24"/>
          <w:szCs w:val="24"/>
        </w:rPr>
        <w:t>B</w:t>
      </w:r>
      <w:r w:rsidR="009B2AE7" w:rsidRPr="0042389D">
        <w:rPr>
          <w:rFonts w:ascii="Calibri" w:hAnsi="Calibri"/>
          <w:bCs/>
          <w:sz w:val="24"/>
          <w:szCs w:val="24"/>
        </w:rPr>
        <w:t xml:space="preserve">udget. </w:t>
      </w:r>
      <w:proofErr w:type="spellStart"/>
      <w:r w:rsidR="009B2AE7" w:rsidRPr="0042389D">
        <w:rPr>
          <w:rFonts w:ascii="Calibri" w:hAnsi="Calibri"/>
          <w:bCs/>
          <w:sz w:val="24"/>
          <w:szCs w:val="24"/>
        </w:rPr>
        <w:t>Program</w:t>
      </w:r>
      <w:r w:rsidR="00A40DEE">
        <w:rPr>
          <w:rFonts w:ascii="Calibri" w:hAnsi="Calibri"/>
          <w:bCs/>
          <w:sz w:val="24"/>
          <w:szCs w:val="24"/>
        </w:rPr>
        <w:t>me</w:t>
      </w:r>
      <w:proofErr w:type="spellEnd"/>
      <w:r w:rsidR="009B2AE7" w:rsidRPr="0042389D">
        <w:rPr>
          <w:rFonts w:ascii="Calibri" w:hAnsi="Calibri"/>
          <w:bCs/>
          <w:sz w:val="24"/>
          <w:szCs w:val="24"/>
        </w:rPr>
        <w:t xml:space="preserve"> variations and schedule of events have been taken into consideration when preparing these estimates.</w:t>
      </w:r>
    </w:p>
    <w:p w:rsidR="009B2AE7" w:rsidRPr="0042389D" w:rsidRDefault="009B2AE7" w:rsidP="002337E7">
      <w:pPr>
        <w:tabs>
          <w:tab w:val="left" w:pos="851"/>
        </w:tabs>
        <w:adjustRightInd w:val="0"/>
        <w:snapToGrid w:val="0"/>
        <w:spacing w:after="0" w:line="240" w:lineRule="auto"/>
        <w:rPr>
          <w:rFonts w:ascii="Calibri" w:hAnsi="Calibri"/>
          <w:bCs/>
          <w:sz w:val="24"/>
          <w:szCs w:val="24"/>
        </w:rPr>
      </w:pPr>
    </w:p>
    <w:p w:rsidR="009B2AE7" w:rsidRPr="0042389D" w:rsidRDefault="003B5058" w:rsidP="00160CA7">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5.2</w:t>
      </w:r>
      <w:r w:rsidR="002337E7">
        <w:rPr>
          <w:rFonts w:ascii="Calibri" w:hAnsi="Calibri"/>
          <w:bCs/>
          <w:sz w:val="24"/>
          <w:szCs w:val="24"/>
        </w:rPr>
        <w:tab/>
      </w:r>
      <w:r w:rsidR="009B2AE7" w:rsidRPr="0042389D">
        <w:rPr>
          <w:rFonts w:ascii="Calibri" w:hAnsi="Calibri"/>
          <w:bCs/>
          <w:sz w:val="24"/>
          <w:szCs w:val="24"/>
        </w:rPr>
        <w:t xml:space="preserve">The total planned expenses for the period </w:t>
      </w:r>
      <w:r w:rsidR="00A875E1">
        <w:rPr>
          <w:rFonts w:ascii="Calibri" w:hAnsi="Calibri"/>
          <w:bCs/>
          <w:sz w:val="24"/>
          <w:szCs w:val="24"/>
        </w:rPr>
        <w:t xml:space="preserve">concerned </w:t>
      </w:r>
      <w:r w:rsidR="009B2AE7" w:rsidRPr="0042389D">
        <w:rPr>
          <w:rFonts w:ascii="Calibri" w:hAnsi="Calibri"/>
          <w:bCs/>
          <w:sz w:val="24"/>
          <w:szCs w:val="24"/>
        </w:rPr>
        <w:t>amounts to CHF 65</w:t>
      </w:r>
      <w:r w:rsidR="00160CA7">
        <w:rPr>
          <w:rFonts w:ascii="Calibri" w:hAnsi="Calibri"/>
          <w:bCs/>
          <w:sz w:val="24"/>
          <w:szCs w:val="24"/>
        </w:rPr>
        <w:t>3</w:t>
      </w:r>
      <w:r w:rsidR="009B2AE7" w:rsidRPr="0042389D">
        <w:rPr>
          <w:rFonts w:ascii="Calibri" w:hAnsi="Calibri"/>
          <w:bCs/>
          <w:sz w:val="24"/>
          <w:szCs w:val="24"/>
        </w:rPr>
        <w:t>.</w:t>
      </w:r>
      <w:r w:rsidR="00160CA7">
        <w:rPr>
          <w:rFonts w:ascii="Calibri" w:hAnsi="Calibri"/>
          <w:bCs/>
          <w:sz w:val="24"/>
          <w:szCs w:val="24"/>
        </w:rPr>
        <w:t>5</w:t>
      </w:r>
      <w:r w:rsidR="00A875E1">
        <w:rPr>
          <w:rFonts w:ascii="Calibri" w:hAnsi="Calibri"/>
          <w:bCs/>
          <w:sz w:val="24"/>
          <w:szCs w:val="24"/>
        </w:rPr>
        <w:t> </w:t>
      </w:r>
      <w:r w:rsidR="009B2AE7" w:rsidRPr="0042389D">
        <w:rPr>
          <w:rFonts w:ascii="Calibri" w:hAnsi="Calibri"/>
          <w:bCs/>
          <w:sz w:val="24"/>
          <w:szCs w:val="24"/>
        </w:rPr>
        <w:t>million, offset by projected revenue of CHF 65</w:t>
      </w:r>
      <w:r w:rsidR="00160CA7">
        <w:rPr>
          <w:rFonts w:ascii="Calibri" w:hAnsi="Calibri"/>
          <w:bCs/>
          <w:sz w:val="24"/>
          <w:szCs w:val="24"/>
        </w:rPr>
        <w:t>3</w:t>
      </w:r>
      <w:r w:rsidR="009B2AE7" w:rsidRPr="0042389D">
        <w:rPr>
          <w:rFonts w:ascii="Calibri" w:hAnsi="Calibri"/>
          <w:bCs/>
          <w:sz w:val="24"/>
          <w:szCs w:val="24"/>
        </w:rPr>
        <w:t>.</w:t>
      </w:r>
      <w:r w:rsidR="00160CA7">
        <w:rPr>
          <w:rFonts w:ascii="Calibri" w:hAnsi="Calibri"/>
          <w:bCs/>
          <w:sz w:val="24"/>
          <w:szCs w:val="24"/>
        </w:rPr>
        <w:t>5</w:t>
      </w:r>
      <w:r w:rsidR="00A04E06">
        <w:rPr>
          <w:rFonts w:ascii="Calibri" w:hAnsi="Calibri"/>
          <w:bCs/>
          <w:sz w:val="24"/>
          <w:szCs w:val="24"/>
        </w:rPr>
        <w:t xml:space="preserve"> million, i.e. a balanced financial plan.</w:t>
      </w:r>
    </w:p>
    <w:p w:rsidR="009B2AE7" w:rsidRPr="0042389D" w:rsidRDefault="009B2AE7" w:rsidP="002337E7">
      <w:pPr>
        <w:tabs>
          <w:tab w:val="left" w:pos="851"/>
        </w:tabs>
        <w:adjustRightInd w:val="0"/>
        <w:snapToGrid w:val="0"/>
        <w:spacing w:after="0" w:line="240" w:lineRule="auto"/>
        <w:rPr>
          <w:rFonts w:ascii="Calibri" w:hAnsi="Calibri"/>
          <w:bCs/>
          <w:sz w:val="24"/>
          <w:szCs w:val="24"/>
        </w:rPr>
      </w:pPr>
    </w:p>
    <w:p w:rsidR="009B2AE7" w:rsidRDefault="003B5058" w:rsidP="00EC0634">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5.</w:t>
      </w:r>
      <w:r w:rsidR="00A04E06">
        <w:rPr>
          <w:rFonts w:ascii="Calibri" w:hAnsi="Calibri"/>
          <w:bCs/>
          <w:sz w:val="24"/>
          <w:szCs w:val="24"/>
        </w:rPr>
        <w:t>3</w:t>
      </w:r>
      <w:r w:rsidR="002337E7">
        <w:rPr>
          <w:rFonts w:ascii="Calibri" w:hAnsi="Calibri"/>
          <w:bCs/>
          <w:sz w:val="24"/>
          <w:szCs w:val="24"/>
        </w:rPr>
        <w:tab/>
      </w:r>
      <w:r w:rsidR="00401127">
        <w:rPr>
          <w:rFonts w:ascii="Calibri" w:hAnsi="Calibri"/>
          <w:bCs/>
          <w:sz w:val="24"/>
          <w:szCs w:val="24"/>
        </w:rPr>
        <w:t>N</w:t>
      </w:r>
      <w:r w:rsidR="00401127" w:rsidRPr="0042389D">
        <w:rPr>
          <w:rFonts w:ascii="Calibri" w:hAnsi="Calibri"/>
          <w:bCs/>
          <w:sz w:val="24"/>
          <w:szCs w:val="24"/>
        </w:rPr>
        <w:t>o cost increase</w:t>
      </w:r>
      <w:r w:rsidR="00401127">
        <w:rPr>
          <w:rFonts w:ascii="Calibri" w:hAnsi="Calibri"/>
          <w:bCs/>
          <w:sz w:val="24"/>
          <w:szCs w:val="24"/>
        </w:rPr>
        <w:t>s</w:t>
      </w:r>
      <w:r w:rsidR="00401127" w:rsidRPr="0042389D">
        <w:rPr>
          <w:rFonts w:ascii="Calibri" w:hAnsi="Calibri"/>
          <w:bCs/>
          <w:sz w:val="24"/>
          <w:szCs w:val="24"/>
        </w:rPr>
        <w:t>/decrease</w:t>
      </w:r>
      <w:r w:rsidR="00401127">
        <w:rPr>
          <w:rFonts w:ascii="Calibri" w:hAnsi="Calibri"/>
          <w:bCs/>
          <w:sz w:val="24"/>
          <w:szCs w:val="24"/>
        </w:rPr>
        <w:t>s</w:t>
      </w:r>
      <w:r w:rsidR="00401127" w:rsidRPr="0042389D">
        <w:rPr>
          <w:rFonts w:ascii="Calibri" w:hAnsi="Calibri"/>
          <w:bCs/>
          <w:sz w:val="24"/>
          <w:szCs w:val="24"/>
        </w:rPr>
        <w:t xml:space="preserve"> have been reflected in the draft Financial Plan</w:t>
      </w:r>
      <w:r w:rsidR="00401127">
        <w:rPr>
          <w:rFonts w:ascii="Calibri" w:hAnsi="Calibri"/>
          <w:bCs/>
          <w:sz w:val="24"/>
          <w:szCs w:val="24"/>
        </w:rPr>
        <w:t xml:space="preserve"> for</w:t>
      </w:r>
      <w:r w:rsidR="00EC0634">
        <w:rPr>
          <w:rFonts w:ascii="Calibri" w:hAnsi="Calibri"/>
          <w:bCs/>
          <w:sz w:val="24"/>
          <w:szCs w:val="24"/>
        </w:rPr>
        <w:br/>
      </w:r>
      <w:r w:rsidR="00401127">
        <w:rPr>
          <w:rFonts w:ascii="Calibri" w:hAnsi="Calibri"/>
          <w:bCs/>
          <w:sz w:val="24"/>
          <w:szCs w:val="24"/>
        </w:rPr>
        <w:t>2020-2023 at</w:t>
      </w:r>
      <w:r w:rsidR="009B2AE7" w:rsidRPr="0042389D">
        <w:rPr>
          <w:rFonts w:ascii="Calibri" w:hAnsi="Calibri"/>
          <w:bCs/>
          <w:sz w:val="24"/>
          <w:szCs w:val="24"/>
        </w:rPr>
        <w:t xml:space="preserve"> this stage</w:t>
      </w:r>
      <w:r w:rsidR="00401127">
        <w:rPr>
          <w:rFonts w:ascii="Calibri" w:hAnsi="Calibri"/>
          <w:bCs/>
          <w:sz w:val="24"/>
          <w:szCs w:val="24"/>
        </w:rPr>
        <w:t xml:space="preserve"> concerning </w:t>
      </w:r>
      <w:r w:rsidR="00EC0634">
        <w:rPr>
          <w:rFonts w:ascii="Calibri" w:hAnsi="Calibri"/>
          <w:bCs/>
          <w:sz w:val="24"/>
          <w:szCs w:val="24"/>
        </w:rPr>
        <w:t xml:space="preserve">the </w:t>
      </w:r>
      <w:r w:rsidR="00401127">
        <w:rPr>
          <w:rFonts w:ascii="Calibri" w:hAnsi="Calibri"/>
          <w:bCs/>
          <w:sz w:val="24"/>
          <w:szCs w:val="24"/>
        </w:rPr>
        <w:t>ICSC</w:t>
      </w:r>
      <w:r w:rsidR="009B2AE7" w:rsidRPr="0042389D">
        <w:rPr>
          <w:rFonts w:ascii="Calibri" w:hAnsi="Calibri"/>
          <w:bCs/>
          <w:sz w:val="24"/>
          <w:szCs w:val="24"/>
        </w:rPr>
        <w:t xml:space="preserve"> </w:t>
      </w:r>
      <w:r w:rsidR="00401127">
        <w:rPr>
          <w:rFonts w:ascii="Calibri" w:hAnsi="Calibri"/>
          <w:bCs/>
          <w:sz w:val="24"/>
          <w:szCs w:val="24"/>
        </w:rPr>
        <w:t xml:space="preserve">Decision on </w:t>
      </w:r>
      <w:r w:rsidR="009B2AE7" w:rsidRPr="0042389D">
        <w:rPr>
          <w:rFonts w:ascii="Calibri" w:hAnsi="Calibri"/>
          <w:bCs/>
          <w:sz w:val="24"/>
          <w:szCs w:val="24"/>
        </w:rPr>
        <w:t xml:space="preserve">post adjustment </w:t>
      </w:r>
      <w:r w:rsidR="00401127">
        <w:rPr>
          <w:rFonts w:ascii="Calibri" w:hAnsi="Calibri"/>
          <w:bCs/>
          <w:sz w:val="24"/>
          <w:szCs w:val="24"/>
        </w:rPr>
        <w:t>for</w:t>
      </w:r>
      <w:r w:rsidR="00401127" w:rsidRPr="0042389D">
        <w:rPr>
          <w:rFonts w:ascii="Calibri" w:hAnsi="Calibri"/>
          <w:bCs/>
          <w:sz w:val="24"/>
          <w:szCs w:val="24"/>
        </w:rPr>
        <w:t xml:space="preserve"> </w:t>
      </w:r>
      <w:r w:rsidR="009B2AE7" w:rsidRPr="0042389D">
        <w:rPr>
          <w:rFonts w:ascii="Calibri" w:hAnsi="Calibri"/>
          <w:bCs/>
          <w:sz w:val="24"/>
          <w:szCs w:val="24"/>
        </w:rPr>
        <w:t>Geneva.</w:t>
      </w:r>
    </w:p>
    <w:p w:rsidR="009B6EAF" w:rsidRDefault="009B6EAF" w:rsidP="00EC0634">
      <w:pPr>
        <w:tabs>
          <w:tab w:val="left" w:pos="851"/>
        </w:tabs>
        <w:adjustRightInd w:val="0"/>
        <w:snapToGrid w:val="0"/>
        <w:spacing w:after="0" w:line="240" w:lineRule="auto"/>
        <w:rPr>
          <w:rFonts w:ascii="Calibri" w:hAnsi="Calibri"/>
          <w:bCs/>
          <w:sz w:val="24"/>
          <w:szCs w:val="24"/>
        </w:rPr>
      </w:pPr>
    </w:p>
    <w:p w:rsidR="009B6EAF" w:rsidRPr="0042389D" w:rsidRDefault="009B6EAF" w:rsidP="009B6EAF">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5.4</w:t>
      </w:r>
      <w:r>
        <w:rPr>
          <w:rFonts w:ascii="Calibri" w:hAnsi="Calibri"/>
          <w:bCs/>
          <w:sz w:val="24"/>
          <w:szCs w:val="24"/>
        </w:rPr>
        <w:tab/>
        <w:t>D</w:t>
      </w:r>
      <w:r w:rsidRPr="009B6EAF">
        <w:rPr>
          <w:rFonts w:ascii="Calibri" w:hAnsi="Calibri"/>
          <w:bCs/>
          <w:sz w:val="24"/>
          <w:szCs w:val="24"/>
        </w:rPr>
        <w:t>raft financial plan 2020-2023 does not take into account the fi</w:t>
      </w:r>
      <w:r w:rsidR="009B4D29">
        <w:rPr>
          <w:rFonts w:ascii="Calibri" w:hAnsi="Calibri"/>
          <w:bCs/>
          <w:sz w:val="24"/>
          <w:szCs w:val="24"/>
        </w:rPr>
        <w:t>nancial implications of WTSA-16,</w:t>
      </w:r>
      <w:r w:rsidRPr="009B6EAF">
        <w:rPr>
          <w:rFonts w:ascii="Calibri" w:hAnsi="Calibri"/>
          <w:bCs/>
          <w:sz w:val="24"/>
          <w:szCs w:val="24"/>
        </w:rPr>
        <w:t xml:space="preserve"> WTDC-17 and WRC-19.</w:t>
      </w:r>
    </w:p>
    <w:p w:rsidR="009B2AE7" w:rsidRPr="0042389D" w:rsidRDefault="009B2AE7" w:rsidP="002337E7">
      <w:pPr>
        <w:tabs>
          <w:tab w:val="left" w:pos="851"/>
        </w:tabs>
        <w:adjustRightInd w:val="0"/>
        <w:snapToGrid w:val="0"/>
        <w:spacing w:after="0" w:line="240" w:lineRule="auto"/>
        <w:rPr>
          <w:rFonts w:ascii="Calibri" w:hAnsi="Calibri"/>
          <w:bCs/>
          <w:sz w:val="24"/>
          <w:szCs w:val="24"/>
        </w:rPr>
      </w:pPr>
    </w:p>
    <w:p w:rsidR="009B2AE7" w:rsidRPr="0042389D" w:rsidRDefault="00A04E06" w:rsidP="009B6EAF">
      <w:pPr>
        <w:tabs>
          <w:tab w:val="left" w:pos="851"/>
        </w:tabs>
        <w:adjustRightInd w:val="0"/>
        <w:snapToGrid w:val="0"/>
        <w:spacing w:after="0" w:line="240" w:lineRule="auto"/>
        <w:rPr>
          <w:rFonts w:ascii="Calibri" w:hAnsi="Calibri"/>
          <w:bCs/>
          <w:sz w:val="24"/>
          <w:szCs w:val="24"/>
        </w:rPr>
      </w:pPr>
      <w:bookmarkStart w:id="5" w:name="_GoBack"/>
      <w:bookmarkEnd w:id="5"/>
      <w:r>
        <w:rPr>
          <w:rFonts w:ascii="Calibri" w:hAnsi="Calibri"/>
          <w:bCs/>
          <w:sz w:val="24"/>
          <w:szCs w:val="24"/>
        </w:rPr>
        <w:t>5.</w:t>
      </w:r>
      <w:r w:rsidR="009B6EAF">
        <w:rPr>
          <w:rFonts w:ascii="Calibri" w:hAnsi="Calibri"/>
          <w:bCs/>
          <w:sz w:val="24"/>
          <w:szCs w:val="24"/>
        </w:rPr>
        <w:t>5</w:t>
      </w:r>
      <w:r w:rsidR="002337E7">
        <w:rPr>
          <w:rFonts w:ascii="Calibri" w:hAnsi="Calibri"/>
          <w:bCs/>
          <w:sz w:val="24"/>
          <w:szCs w:val="24"/>
        </w:rPr>
        <w:tab/>
      </w:r>
      <w:r w:rsidR="009B2AE7" w:rsidRPr="0042389D">
        <w:rPr>
          <w:rFonts w:ascii="Calibri" w:hAnsi="Calibri"/>
          <w:bCs/>
          <w:sz w:val="24"/>
          <w:szCs w:val="24"/>
        </w:rPr>
        <w:t>Table 2 presents the expenses forecast for the 2020-2023 timeframe.</w:t>
      </w:r>
    </w:p>
    <w:p w:rsidR="009B2AE7" w:rsidRPr="00576F15" w:rsidRDefault="009B2AE7" w:rsidP="009B2AE7">
      <w:pPr>
        <w:rPr>
          <w:rFonts w:ascii="Calibri" w:hAnsi="Calibri"/>
          <w:bCs/>
          <w:sz w:val="24"/>
          <w:szCs w:val="24"/>
        </w:rPr>
      </w:pPr>
      <w:r w:rsidRPr="00576F15">
        <w:rPr>
          <w:rFonts w:ascii="Calibri" w:hAnsi="Calibri"/>
          <w:bCs/>
          <w:sz w:val="24"/>
          <w:szCs w:val="24"/>
        </w:rPr>
        <w:br w:type="page"/>
      </w:r>
    </w:p>
    <w:p w:rsidR="009C1A88" w:rsidRDefault="009B2AE7" w:rsidP="0027575D">
      <w:pPr>
        <w:adjustRightInd w:val="0"/>
        <w:snapToGrid w:val="0"/>
        <w:spacing w:after="60" w:line="240" w:lineRule="auto"/>
        <w:jc w:val="center"/>
        <w:rPr>
          <w:bCs/>
        </w:rPr>
      </w:pPr>
      <w:r w:rsidRPr="00576F15">
        <w:rPr>
          <w:rFonts w:ascii="Calibri" w:hAnsi="Calibri"/>
          <w:b/>
          <w:bCs/>
          <w:sz w:val="24"/>
          <w:szCs w:val="24"/>
        </w:rPr>
        <w:t>Table 1</w:t>
      </w:r>
    </w:p>
    <w:p w:rsidR="009B2AE7" w:rsidRPr="00941687" w:rsidRDefault="00160CA7" w:rsidP="005C76E8">
      <w:pPr>
        <w:adjustRightInd w:val="0"/>
        <w:snapToGrid w:val="0"/>
        <w:spacing w:after="240" w:line="240" w:lineRule="auto"/>
        <w:jc w:val="center"/>
        <w:rPr>
          <w:bCs/>
        </w:rPr>
      </w:pPr>
      <w:r w:rsidRPr="00160CA7">
        <w:rPr>
          <w:noProof/>
        </w:rPr>
        <w:drawing>
          <wp:inline distT="0" distB="0" distL="0" distR="0">
            <wp:extent cx="5575300" cy="8159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0" cy="8159750"/>
                    </a:xfrm>
                    <a:prstGeom prst="rect">
                      <a:avLst/>
                    </a:prstGeom>
                    <a:noFill/>
                    <a:ln>
                      <a:noFill/>
                    </a:ln>
                  </pic:spPr>
                </pic:pic>
              </a:graphicData>
            </a:graphic>
          </wp:inline>
        </w:drawing>
      </w:r>
    </w:p>
    <w:p w:rsidR="00D36F80" w:rsidRDefault="00D36F80">
      <w:pPr>
        <w:rPr>
          <w:b/>
          <w:bCs/>
        </w:rPr>
      </w:pPr>
      <w:r>
        <w:rPr>
          <w:b/>
          <w:bCs/>
        </w:rPr>
        <w:br w:type="page"/>
      </w:r>
    </w:p>
    <w:p w:rsidR="00160CA7" w:rsidRDefault="009B2AE7" w:rsidP="00D36F80">
      <w:pPr>
        <w:snapToGrid w:val="0"/>
        <w:jc w:val="center"/>
        <w:rPr>
          <w:b/>
          <w:bCs/>
        </w:rPr>
      </w:pPr>
      <w:r w:rsidRPr="00941687">
        <w:rPr>
          <w:b/>
          <w:bCs/>
        </w:rPr>
        <w:t xml:space="preserve">Table </w:t>
      </w:r>
      <w:r>
        <w:rPr>
          <w:b/>
          <w:bCs/>
        </w:rPr>
        <w:t>2</w:t>
      </w:r>
    </w:p>
    <w:p w:rsidR="009B2AE7" w:rsidRDefault="00160CA7" w:rsidP="00D36F80">
      <w:pPr>
        <w:snapToGrid w:val="0"/>
        <w:jc w:val="center"/>
        <w:rPr>
          <w:b/>
        </w:rPr>
      </w:pPr>
      <w:r w:rsidRPr="00160CA7">
        <w:rPr>
          <w:noProof/>
        </w:rPr>
        <w:drawing>
          <wp:inline distT="0" distB="0" distL="0" distR="0">
            <wp:extent cx="5721350" cy="888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0" cy="8883650"/>
                    </a:xfrm>
                    <a:prstGeom prst="rect">
                      <a:avLst/>
                    </a:prstGeom>
                    <a:noFill/>
                    <a:ln>
                      <a:noFill/>
                    </a:ln>
                  </pic:spPr>
                </pic:pic>
              </a:graphicData>
            </a:graphic>
          </wp:inline>
        </w:drawing>
      </w:r>
      <w:r w:rsidR="009B2AE7">
        <w:rPr>
          <w:b/>
        </w:rPr>
        <w:br w:type="page"/>
      </w:r>
    </w:p>
    <w:p w:rsidR="009B2AE7" w:rsidRPr="00693075" w:rsidRDefault="00693075" w:rsidP="00581D0F">
      <w:pPr>
        <w:tabs>
          <w:tab w:val="left" w:pos="851"/>
        </w:tabs>
        <w:adjustRightInd w:val="0"/>
        <w:snapToGrid w:val="0"/>
        <w:spacing w:after="0" w:line="240" w:lineRule="auto"/>
        <w:rPr>
          <w:rFonts w:ascii="Calibri" w:hAnsi="Calibri"/>
          <w:b/>
          <w:sz w:val="24"/>
          <w:szCs w:val="24"/>
        </w:rPr>
      </w:pPr>
      <w:r>
        <w:rPr>
          <w:rFonts w:ascii="Calibri" w:hAnsi="Calibri"/>
          <w:b/>
          <w:sz w:val="24"/>
          <w:szCs w:val="24"/>
        </w:rPr>
        <w:t>6.</w:t>
      </w:r>
      <w:r>
        <w:rPr>
          <w:rFonts w:ascii="Calibri" w:hAnsi="Calibri"/>
          <w:b/>
          <w:sz w:val="24"/>
          <w:szCs w:val="24"/>
        </w:rPr>
        <w:tab/>
      </w:r>
      <w:r w:rsidR="009B2AE7" w:rsidRPr="00693075">
        <w:rPr>
          <w:rFonts w:ascii="Calibri" w:hAnsi="Calibri"/>
          <w:b/>
          <w:sz w:val="24"/>
          <w:szCs w:val="24"/>
        </w:rPr>
        <w:t>The Result-based presentation of the 2020-2023 draft Financial Plan</w:t>
      </w:r>
    </w:p>
    <w:p w:rsidR="00303A56" w:rsidRDefault="00303A56" w:rsidP="002337E7">
      <w:pPr>
        <w:tabs>
          <w:tab w:val="left" w:pos="851"/>
        </w:tabs>
        <w:adjustRightInd w:val="0"/>
        <w:snapToGrid w:val="0"/>
        <w:spacing w:after="0" w:line="240" w:lineRule="auto"/>
        <w:rPr>
          <w:rFonts w:ascii="Calibri" w:hAnsi="Calibri"/>
          <w:bCs/>
          <w:sz w:val="24"/>
          <w:szCs w:val="24"/>
        </w:rPr>
      </w:pPr>
    </w:p>
    <w:p w:rsidR="009B2AE7" w:rsidRPr="00576F15" w:rsidRDefault="003B5058" w:rsidP="00E20667">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6.1</w:t>
      </w:r>
      <w:r w:rsidR="002337E7">
        <w:rPr>
          <w:rFonts w:ascii="Calibri" w:hAnsi="Calibri"/>
          <w:bCs/>
          <w:sz w:val="24"/>
          <w:szCs w:val="24"/>
        </w:rPr>
        <w:tab/>
      </w:r>
      <w:r w:rsidR="009B2AE7" w:rsidRPr="00576F15">
        <w:rPr>
          <w:rFonts w:ascii="Calibri" w:hAnsi="Calibri"/>
          <w:bCs/>
          <w:sz w:val="24"/>
          <w:szCs w:val="24"/>
        </w:rPr>
        <w:t>This section provides the details of the full costs by goal. These costs are being estimated on the bases of the cost allocation methodology approved by Council in Decision</w:t>
      </w:r>
      <w:r w:rsidR="00E20667">
        <w:rPr>
          <w:rFonts w:ascii="Calibri" w:hAnsi="Calibri"/>
          <w:bCs/>
          <w:sz w:val="24"/>
          <w:szCs w:val="24"/>
        </w:rPr>
        <w:t> </w:t>
      </w:r>
      <w:r w:rsidR="009B2AE7" w:rsidRPr="00576F15">
        <w:rPr>
          <w:rFonts w:ascii="Calibri" w:hAnsi="Calibri"/>
          <w:bCs/>
          <w:sz w:val="24"/>
          <w:szCs w:val="24"/>
        </w:rPr>
        <w:t>535</w:t>
      </w:r>
      <w:r w:rsidR="00E20667">
        <w:rPr>
          <w:rFonts w:ascii="Calibri" w:hAnsi="Calibri"/>
          <w:bCs/>
          <w:sz w:val="24"/>
          <w:szCs w:val="24"/>
        </w:rPr>
        <w:t> </w:t>
      </w:r>
      <w:r w:rsidR="009B2AE7" w:rsidRPr="00576F15">
        <w:rPr>
          <w:rFonts w:ascii="Calibri" w:hAnsi="Calibri"/>
          <w:bCs/>
          <w:sz w:val="24"/>
          <w:szCs w:val="24"/>
        </w:rPr>
        <w:t>(MOD).</w:t>
      </w:r>
    </w:p>
    <w:p w:rsidR="00303A56" w:rsidRDefault="00303A56" w:rsidP="00693075">
      <w:pPr>
        <w:tabs>
          <w:tab w:val="left" w:pos="851"/>
        </w:tabs>
        <w:adjustRightInd w:val="0"/>
        <w:snapToGrid w:val="0"/>
        <w:spacing w:after="0" w:line="240" w:lineRule="auto"/>
        <w:rPr>
          <w:rFonts w:ascii="Calibri" w:hAnsi="Calibri"/>
          <w:bCs/>
          <w:sz w:val="24"/>
          <w:szCs w:val="24"/>
        </w:rPr>
      </w:pPr>
    </w:p>
    <w:p w:rsidR="009B2AE7" w:rsidRPr="00576F15" w:rsidRDefault="003B5058" w:rsidP="00693075">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6.2</w:t>
      </w:r>
      <w:r w:rsidR="002337E7">
        <w:rPr>
          <w:rFonts w:ascii="Calibri" w:hAnsi="Calibri"/>
          <w:bCs/>
          <w:sz w:val="24"/>
          <w:szCs w:val="24"/>
        </w:rPr>
        <w:tab/>
      </w:r>
      <w:r w:rsidR="009B2AE7" w:rsidRPr="00576F15">
        <w:rPr>
          <w:rFonts w:ascii="Calibri" w:hAnsi="Calibri"/>
          <w:bCs/>
          <w:sz w:val="24"/>
          <w:szCs w:val="24"/>
        </w:rPr>
        <w:t>These figures are still at a provisional and preliminary stage.</w:t>
      </w:r>
    </w:p>
    <w:p w:rsidR="009B2AE7" w:rsidRPr="00576F15" w:rsidRDefault="009B2AE7" w:rsidP="00693075">
      <w:pPr>
        <w:tabs>
          <w:tab w:val="left" w:pos="851"/>
        </w:tabs>
        <w:adjustRightInd w:val="0"/>
        <w:snapToGrid w:val="0"/>
        <w:spacing w:after="0" w:line="240" w:lineRule="auto"/>
        <w:rPr>
          <w:rFonts w:ascii="Calibri" w:hAnsi="Calibri"/>
          <w:bCs/>
          <w:sz w:val="24"/>
          <w:szCs w:val="24"/>
        </w:rPr>
      </w:pPr>
    </w:p>
    <w:p w:rsidR="009B2AE7" w:rsidRDefault="003B5058" w:rsidP="00693075">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6.3</w:t>
      </w:r>
      <w:r w:rsidR="002337E7">
        <w:rPr>
          <w:rFonts w:ascii="Calibri" w:hAnsi="Calibri"/>
          <w:bCs/>
          <w:sz w:val="24"/>
          <w:szCs w:val="24"/>
        </w:rPr>
        <w:tab/>
      </w:r>
      <w:r w:rsidR="009B2AE7" w:rsidRPr="00576F15">
        <w:rPr>
          <w:rFonts w:ascii="Calibri" w:hAnsi="Calibri"/>
          <w:bCs/>
          <w:sz w:val="24"/>
          <w:szCs w:val="24"/>
        </w:rPr>
        <w:t xml:space="preserve">At this stage of the preparation of the </w:t>
      </w:r>
      <w:r w:rsidR="00E20667">
        <w:rPr>
          <w:rFonts w:ascii="Calibri" w:hAnsi="Calibri"/>
          <w:bCs/>
          <w:sz w:val="24"/>
          <w:szCs w:val="24"/>
        </w:rPr>
        <w:t xml:space="preserve">draft </w:t>
      </w:r>
      <w:r w:rsidR="009B2AE7" w:rsidRPr="00576F15">
        <w:rPr>
          <w:rFonts w:ascii="Calibri" w:hAnsi="Calibri"/>
          <w:bCs/>
          <w:sz w:val="24"/>
          <w:szCs w:val="24"/>
        </w:rPr>
        <w:t>Strategic Plan for 2020-2023 and as compared to the current plan for2016-2019, the current fourth goal “Innovation” is proposed to be broken down into two new goals:</w:t>
      </w:r>
    </w:p>
    <w:p w:rsidR="009B2AE7" w:rsidRPr="00576F15" w:rsidRDefault="00E20667" w:rsidP="005D3F9E">
      <w:pPr>
        <w:tabs>
          <w:tab w:val="left" w:pos="851"/>
          <w:tab w:val="left" w:pos="1276"/>
        </w:tabs>
        <w:adjustRightInd w:val="0"/>
        <w:snapToGrid w:val="0"/>
        <w:spacing w:before="120" w:after="120" w:line="240" w:lineRule="auto"/>
        <w:ind w:left="284" w:firstLine="567"/>
        <w:rPr>
          <w:rFonts w:ascii="Calibri" w:hAnsi="Calibri"/>
          <w:bCs/>
          <w:sz w:val="24"/>
          <w:szCs w:val="24"/>
        </w:rPr>
      </w:pPr>
      <w:r>
        <w:rPr>
          <w:rFonts w:ascii="Calibri" w:hAnsi="Calibri"/>
          <w:bCs/>
          <w:sz w:val="24"/>
          <w:szCs w:val="24"/>
        </w:rPr>
        <w:t>•</w:t>
      </w:r>
      <w:r>
        <w:rPr>
          <w:rFonts w:ascii="Calibri" w:hAnsi="Calibri"/>
          <w:bCs/>
          <w:sz w:val="24"/>
          <w:szCs w:val="24"/>
        </w:rPr>
        <w:tab/>
        <w:t>Goal 4: Innovation;</w:t>
      </w:r>
    </w:p>
    <w:p w:rsidR="009B2AE7" w:rsidRPr="00576F15" w:rsidRDefault="009B2AE7" w:rsidP="005D3F9E">
      <w:pPr>
        <w:tabs>
          <w:tab w:val="left" w:pos="851"/>
          <w:tab w:val="left" w:pos="1276"/>
        </w:tabs>
        <w:adjustRightInd w:val="0"/>
        <w:snapToGrid w:val="0"/>
        <w:spacing w:before="120" w:after="120" w:line="240" w:lineRule="auto"/>
        <w:ind w:left="284" w:firstLine="567"/>
        <w:rPr>
          <w:rFonts w:ascii="Calibri" w:hAnsi="Calibri"/>
          <w:bCs/>
          <w:sz w:val="24"/>
          <w:szCs w:val="24"/>
        </w:rPr>
      </w:pPr>
      <w:r w:rsidRPr="00576F15">
        <w:rPr>
          <w:rFonts w:ascii="Calibri" w:hAnsi="Calibri"/>
          <w:bCs/>
          <w:sz w:val="24"/>
          <w:szCs w:val="24"/>
        </w:rPr>
        <w:t>•</w:t>
      </w:r>
      <w:r w:rsidRPr="00576F15">
        <w:rPr>
          <w:rFonts w:ascii="Calibri" w:hAnsi="Calibri"/>
          <w:bCs/>
          <w:sz w:val="24"/>
          <w:szCs w:val="24"/>
        </w:rPr>
        <w:tab/>
        <w:t>Goal 5: Partnership</w:t>
      </w:r>
      <w:r w:rsidR="00E20667">
        <w:rPr>
          <w:rFonts w:ascii="Calibri" w:hAnsi="Calibri"/>
          <w:bCs/>
          <w:sz w:val="24"/>
          <w:szCs w:val="24"/>
        </w:rPr>
        <w:t>.</w:t>
      </w:r>
    </w:p>
    <w:p w:rsidR="009B2AE7" w:rsidRPr="00576F15" w:rsidRDefault="003B5058" w:rsidP="00AE45C8">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6.4</w:t>
      </w:r>
      <w:r w:rsidR="00DB73C9">
        <w:rPr>
          <w:rFonts w:ascii="Calibri" w:hAnsi="Calibri"/>
          <w:bCs/>
          <w:sz w:val="24"/>
          <w:szCs w:val="24"/>
        </w:rPr>
        <w:tab/>
      </w:r>
      <w:r w:rsidR="009B2AE7" w:rsidRPr="00576F15">
        <w:rPr>
          <w:rFonts w:ascii="Calibri" w:hAnsi="Calibri"/>
          <w:bCs/>
          <w:sz w:val="24"/>
          <w:szCs w:val="24"/>
        </w:rPr>
        <w:t>Table 3 and chart 1 show the Result-based presentation of the draft Financial Plan for 2020-2023.</w:t>
      </w:r>
    </w:p>
    <w:p w:rsidR="00303A56" w:rsidRDefault="00303A56" w:rsidP="00AE45C8">
      <w:pPr>
        <w:tabs>
          <w:tab w:val="left" w:pos="851"/>
        </w:tabs>
        <w:adjustRightInd w:val="0"/>
        <w:snapToGrid w:val="0"/>
        <w:spacing w:after="0" w:line="240" w:lineRule="auto"/>
        <w:rPr>
          <w:rFonts w:ascii="Calibri" w:hAnsi="Calibri"/>
          <w:bCs/>
          <w:sz w:val="24"/>
          <w:szCs w:val="24"/>
        </w:rPr>
      </w:pPr>
    </w:p>
    <w:p w:rsidR="009B2AE7" w:rsidRPr="00576F15" w:rsidRDefault="003B5058" w:rsidP="00E20667">
      <w:pPr>
        <w:tabs>
          <w:tab w:val="left" w:pos="851"/>
        </w:tabs>
        <w:adjustRightInd w:val="0"/>
        <w:snapToGrid w:val="0"/>
        <w:spacing w:after="0" w:line="240" w:lineRule="auto"/>
        <w:rPr>
          <w:rFonts w:ascii="Calibri" w:hAnsi="Calibri"/>
          <w:bCs/>
          <w:sz w:val="24"/>
          <w:szCs w:val="24"/>
        </w:rPr>
      </w:pPr>
      <w:r>
        <w:rPr>
          <w:rFonts w:ascii="Calibri" w:hAnsi="Calibri"/>
          <w:bCs/>
          <w:sz w:val="24"/>
          <w:szCs w:val="24"/>
        </w:rPr>
        <w:t>6.5</w:t>
      </w:r>
      <w:r w:rsidR="00DB73C9">
        <w:rPr>
          <w:rFonts w:ascii="Calibri" w:hAnsi="Calibri"/>
          <w:bCs/>
          <w:sz w:val="24"/>
          <w:szCs w:val="24"/>
        </w:rPr>
        <w:tab/>
      </w:r>
      <w:r w:rsidR="009B2AE7" w:rsidRPr="00576F15">
        <w:rPr>
          <w:rFonts w:ascii="Calibri" w:hAnsi="Calibri"/>
          <w:bCs/>
          <w:sz w:val="24"/>
          <w:szCs w:val="24"/>
        </w:rPr>
        <w:t>At this stage of the preparation of the draft Strategic Plan</w:t>
      </w:r>
      <w:r w:rsidR="00E20667">
        <w:rPr>
          <w:rFonts w:ascii="Calibri" w:hAnsi="Calibri"/>
          <w:bCs/>
          <w:sz w:val="24"/>
          <w:szCs w:val="24"/>
        </w:rPr>
        <w:t xml:space="preserve"> </w:t>
      </w:r>
      <w:r w:rsidR="00E20667" w:rsidRPr="00576F15">
        <w:rPr>
          <w:rFonts w:ascii="Calibri" w:hAnsi="Calibri"/>
          <w:bCs/>
          <w:sz w:val="24"/>
          <w:szCs w:val="24"/>
        </w:rPr>
        <w:t>for 2020-2023</w:t>
      </w:r>
      <w:r w:rsidR="009B2AE7" w:rsidRPr="00576F15">
        <w:rPr>
          <w:rFonts w:ascii="Calibri" w:hAnsi="Calibri"/>
          <w:bCs/>
          <w:sz w:val="24"/>
          <w:szCs w:val="24"/>
        </w:rPr>
        <w:t>, the objectives have not yet been finalized</w:t>
      </w:r>
      <w:r w:rsidR="00E20667">
        <w:rPr>
          <w:rFonts w:ascii="Calibri" w:hAnsi="Calibri"/>
          <w:bCs/>
          <w:sz w:val="24"/>
          <w:szCs w:val="24"/>
        </w:rPr>
        <w:t>.  T</w:t>
      </w:r>
      <w:r w:rsidR="009B2AE7" w:rsidRPr="00576F15">
        <w:rPr>
          <w:rFonts w:ascii="Calibri" w:hAnsi="Calibri"/>
          <w:bCs/>
          <w:sz w:val="24"/>
          <w:szCs w:val="24"/>
        </w:rPr>
        <w:t>his is the reason why the RBB presentation is presented at Goals level only.</w:t>
      </w:r>
    </w:p>
    <w:p w:rsidR="009B2AE7" w:rsidRPr="00576F15" w:rsidRDefault="009B2AE7" w:rsidP="00AE45C8">
      <w:pPr>
        <w:tabs>
          <w:tab w:val="left" w:pos="851"/>
        </w:tabs>
        <w:adjustRightInd w:val="0"/>
        <w:snapToGrid w:val="0"/>
        <w:spacing w:after="0" w:line="240" w:lineRule="auto"/>
        <w:rPr>
          <w:rFonts w:ascii="Calibri" w:hAnsi="Calibri"/>
          <w:bCs/>
          <w:sz w:val="24"/>
          <w:szCs w:val="24"/>
        </w:rPr>
      </w:pPr>
    </w:p>
    <w:p w:rsidR="009B2AE7" w:rsidRPr="00576F15" w:rsidRDefault="009B2AE7" w:rsidP="00AE45C8">
      <w:pPr>
        <w:adjustRightInd w:val="0"/>
        <w:snapToGrid w:val="0"/>
        <w:spacing w:after="0" w:line="240" w:lineRule="auto"/>
        <w:jc w:val="center"/>
        <w:rPr>
          <w:rFonts w:ascii="Calibri" w:hAnsi="Calibri"/>
          <w:b/>
          <w:sz w:val="24"/>
          <w:szCs w:val="24"/>
        </w:rPr>
      </w:pPr>
      <w:r w:rsidRPr="00576F15">
        <w:rPr>
          <w:rFonts w:ascii="Calibri" w:hAnsi="Calibri"/>
          <w:b/>
          <w:sz w:val="24"/>
          <w:szCs w:val="24"/>
        </w:rPr>
        <w:t>Table 3</w:t>
      </w:r>
    </w:p>
    <w:p w:rsidR="009B2AE7" w:rsidRDefault="00160CA7" w:rsidP="009B2AE7">
      <w:pPr>
        <w:spacing w:line="276" w:lineRule="auto"/>
        <w:jc w:val="center"/>
        <w:rPr>
          <w:bCs/>
        </w:rPr>
      </w:pPr>
      <w:r w:rsidRPr="00160CA7">
        <w:rPr>
          <w:noProof/>
        </w:rPr>
        <w:drawing>
          <wp:inline distT="0" distB="0" distL="0" distR="0">
            <wp:extent cx="3625850" cy="1866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5850" cy="1866900"/>
                    </a:xfrm>
                    <a:prstGeom prst="rect">
                      <a:avLst/>
                    </a:prstGeom>
                    <a:noFill/>
                    <a:ln>
                      <a:noFill/>
                    </a:ln>
                  </pic:spPr>
                </pic:pic>
              </a:graphicData>
            </a:graphic>
          </wp:inline>
        </w:drawing>
      </w:r>
    </w:p>
    <w:p w:rsidR="00A956A7" w:rsidRPr="00A956A7" w:rsidRDefault="00A956A7" w:rsidP="008739B9">
      <w:pPr>
        <w:adjustRightInd w:val="0"/>
        <w:snapToGrid w:val="0"/>
        <w:spacing w:after="60" w:line="240" w:lineRule="auto"/>
        <w:jc w:val="center"/>
        <w:rPr>
          <w:b/>
        </w:rPr>
      </w:pPr>
      <w:r w:rsidRPr="00A956A7">
        <w:rPr>
          <w:b/>
        </w:rPr>
        <w:t>Chart 1</w:t>
      </w:r>
    </w:p>
    <w:p w:rsidR="00A956A7" w:rsidRDefault="00160CA7" w:rsidP="00C952EA">
      <w:pPr>
        <w:adjustRightInd w:val="0"/>
        <w:snapToGrid w:val="0"/>
        <w:spacing w:after="0" w:line="240" w:lineRule="auto"/>
        <w:jc w:val="center"/>
        <w:rPr>
          <w:b/>
        </w:rPr>
      </w:pPr>
      <w:r w:rsidRPr="00160CA7">
        <w:rPr>
          <w:noProof/>
        </w:rPr>
        <w:drawing>
          <wp:inline distT="0" distB="0" distL="0" distR="0">
            <wp:extent cx="3499640" cy="234315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0295" cy="2343589"/>
                    </a:xfrm>
                    <a:prstGeom prst="rect">
                      <a:avLst/>
                    </a:prstGeom>
                    <a:noFill/>
                    <a:ln>
                      <a:noFill/>
                    </a:ln>
                  </pic:spPr>
                </pic:pic>
              </a:graphicData>
            </a:graphic>
          </wp:inline>
        </w:drawing>
      </w:r>
    </w:p>
    <w:p w:rsidR="005D3F9E" w:rsidRDefault="005D3F9E">
      <w:pPr>
        <w:rPr>
          <w:b/>
        </w:rPr>
      </w:pPr>
      <w:r>
        <w:rPr>
          <w:b/>
        </w:rPr>
        <w:br w:type="page"/>
      </w:r>
    </w:p>
    <w:p w:rsidR="00A956A7" w:rsidRDefault="00A956A7" w:rsidP="00A956A7">
      <w:pPr>
        <w:adjustRightInd w:val="0"/>
        <w:snapToGrid w:val="0"/>
        <w:spacing w:after="0" w:line="240" w:lineRule="auto"/>
        <w:rPr>
          <w:b/>
        </w:rPr>
      </w:pPr>
    </w:p>
    <w:p w:rsidR="00B44E86" w:rsidRPr="001C54B3" w:rsidRDefault="00F66024" w:rsidP="00A4683F">
      <w:pPr>
        <w:tabs>
          <w:tab w:val="left" w:pos="851"/>
        </w:tabs>
        <w:adjustRightInd w:val="0"/>
        <w:snapToGrid w:val="0"/>
        <w:spacing w:after="0" w:line="240" w:lineRule="auto"/>
        <w:rPr>
          <w:b/>
          <w:bCs/>
          <w:sz w:val="24"/>
          <w:szCs w:val="24"/>
        </w:rPr>
      </w:pPr>
      <w:r>
        <w:rPr>
          <w:b/>
          <w:bCs/>
          <w:sz w:val="24"/>
          <w:szCs w:val="24"/>
        </w:rPr>
        <w:t>7</w:t>
      </w:r>
      <w:r w:rsidR="005666ED">
        <w:rPr>
          <w:b/>
          <w:bCs/>
          <w:sz w:val="24"/>
          <w:szCs w:val="24"/>
        </w:rPr>
        <w:t>.</w:t>
      </w:r>
      <w:r>
        <w:rPr>
          <w:b/>
          <w:bCs/>
          <w:sz w:val="24"/>
          <w:szCs w:val="24"/>
        </w:rPr>
        <w:tab/>
      </w:r>
      <w:r w:rsidR="006819B2">
        <w:rPr>
          <w:b/>
          <w:bCs/>
          <w:sz w:val="24"/>
          <w:szCs w:val="24"/>
        </w:rPr>
        <w:t xml:space="preserve">Preliminary </w:t>
      </w:r>
      <w:r w:rsidR="00A4683F">
        <w:rPr>
          <w:b/>
          <w:bCs/>
          <w:sz w:val="24"/>
          <w:szCs w:val="24"/>
        </w:rPr>
        <w:t>D</w:t>
      </w:r>
      <w:r w:rsidR="001C54B3" w:rsidRPr="001C54B3">
        <w:rPr>
          <w:b/>
          <w:bCs/>
          <w:sz w:val="24"/>
          <w:szCs w:val="24"/>
        </w:rPr>
        <w:t xml:space="preserve">raft </w:t>
      </w:r>
      <w:r w:rsidR="006819B2">
        <w:rPr>
          <w:b/>
          <w:bCs/>
          <w:sz w:val="24"/>
          <w:szCs w:val="24"/>
        </w:rPr>
        <w:t xml:space="preserve">revision of </w:t>
      </w:r>
      <w:r w:rsidR="001C54B3" w:rsidRPr="001C54B3">
        <w:rPr>
          <w:b/>
          <w:bCs/>
          <w:sz w:val="24"/>
          <w:szCs w:val="24"/>
        </w:rPr>
        <w:t>Decision 5</w:t>
      </w:r>
    </w:p>
    <w:p w:rsidR="00B44E86" w:rsidRDefault="00B44E86" w:rsidP="0042389D">
      <w:pPr>
        <w:adjustRightInd w:val="0"/>
        <w:snapToGrid w:val="0"/>
        <w:spacing w:after="0" w:line="240" w:lineRule="auto"/>
        <w:rPr>
          <w:sz w:val="24"/>
          <w:szCs w:val="24"/>
        </w:rPr>
      </w:pPr>
    </w:p>
    <w:p w:rsidR="009B2AE7" w:rsidRPr="00576F15" w:rsidRDefault="003B5058" w:rsidP="006819B2">
      <w:pPr>
        <w:tabs>
          <w:tab w:val="left" w:pos="851"/>
        </w:tabs>
        <w:adjustRightInd w:val="0"/>
        <w:snapToGrid w:val="0"/>
        <w:spacing w:after="0" w:line="240" w:lineRule="auto"/>
        <w:rPr>
          <w:sz w:val="24"/>
          <w:szCs w:val="24"/>
        </w:rPr>
      </w:pPr>
      <w:r>
        <w:rPr>
          <w:sz w:val="24"/>
          <w:szCs w:val="24"/>
        </w:rPr>
        <w:t>7.1</w:t>
      </w:r>
      <w:r w:rsidR="00AE45C8">
        <w:rPr>
          <w:sz w:val="24"/>
          <w:szCs w:val="24"/>
        </w:rPr>
        <w:tab/>
      </w:r>
      <w:r w:rsidR="009B2AE7" w:rsidRPr="00576F15">
        <w:rPr>
          <w:sz w:val="24"/>
          <w:szCs w:val="24"/>
        </w:rPr>
        <w:t xml:space="preserve">Decision 5 will be revised at </w:t>
      </w:r>
      <w:r w:rsidR="00F34D64">
        <w:rPr>
          <w:sz w:val="24"/>
          <w:szCs w:val="24"/>
        </w:rPr>
        <w:t xml:space="preserve">the </w:t>
      </w:r>
      <w:r w:rsidR="00A4683F">
        <w:rPr>
          <w:sz w:val="24"/>
          <w:szCs w:val="24"/>
        </w:rPr>
        <w:t xml:space="preserve">2018 </w:t>
      </w:r>
      <w:r w:rsidR="00F34D64" w:rsidRPr="00576F15">
        <w:rPr>
          <w:sz w:val="24"/>
          <w:szCs w:val="24"/>
        </w:rPr>
        <w:t xml:space="preserve">Plenipotentiary Conference </w:t>
      </w:r>
      <w:r w:rsidR="009B2AE7" w:rsidRPr="00576F15">
        <w:rPr>
          <w:sz w:val="24"/>
          <w:szCs w:val="24"/>
        </w:rPr>
        <w:t xml:space="preserve">to reflect the new </w:t>
      </w:r>
      <w:r w:rsidR="00A4683F">
        <w:rPr>
          <w:sz w:val="24"/>
          <w:szCs w:val="24"/>
        </w:rPr>
        <w:t>F</w:t>
      </w:r>
      <w:r w:rsidR="009B2AE7" w:rsidRPr="00576F15">
        <w:rPr>
          <w:sz w:val="24"/>
          <w:szCs w:val="24"/>
        </w:rPr>
        <w:t xml:space="preserve">inancial </w:t>
      </w:r>
      <w:r w:rsidR="00A4683F">
        <w:rPr>
          <w:sz w:val="24"/>
          <w:szCs w:val="24"/>
        </w:rPr>
        <w:t>P</w:t>
      </w:r>
      <w:r w:rsidR="009B2AE7" w:rsidRPr="00576F15">
        <w:rPr>
          <w:sz w:val="24"/>
          <w:szCs w:val="24"/>
        </w:rPr>
        <w:t xml:space="preserve">lan for 2020-2023 as well as all related information. </w:t>
      </w:r>
      <w:r w:rsidR="00A4683F">
        <w:rPr>
          <w:sz w:val="24"/>
          <w:szCs w:val="24"/>
        </w:rPr>
        <w:t xml:space="preserve"> </w:t>
      </w:r>
      <w:r w:rsidR="00A04E06">
        <w:rPr>
          <w:sz w:val="24"/>
          <w:szCs w:val="24"/>
        </w:rPr>
        <w:t>The a</w:t>
      </w:r>
      <w:r w:rsidR="009B2AE7" w:rsidRPr="00576F15">
        <w:rPr>
          <w:sz w:val="24"/>
          <w:szCs w:val="24"/>
        </w:rPr>
        <w:t xml:space="preserve">nnex to this document provides a preliminary </w:t>
      </w:r>
      <w:r w:rsidR="00A4683F">
        <w:rPr>
          <w:sz w:val="24"/>
          <w:szCs w:val="24"/>
        </w:rPr>
        <w:t xml:space="preserve">draft </w:t>
      </w:r>
      <w:r w:rsidR="009B2AE7" w:rsidRPr="00576F15">
        <w:rPr>
          <w:sz w:val="24"/>
          <w:szCs w:val="24"/>
        </w:rPr>
        <w:t>revision of Decision 5.</w:t>
      </w:r>
    </w:p>
    <w:p w:rsidR="009B2AE7" w:rsidRPr="00576F15" w:rsidRDefault="009B2AE7" w:rsidP="00A04E06">
      <w:pPr>
        <w:tabs>
          <w:tab w:val="left" w:pos="851"/>
        </w:tabs>
        <w:adjustRightInd w:val="0"/>
        <w:snapToGrid w:val="0"/>
        <w:spacing w:after="0" w:line="240" w:lineRule="auto"/>
        <w:rPr>
          <w:sz w:val="24"/>
          <w:szCs w:val="24"/>
        </w:rPr>
      </w:pPr>
    </w:p>
    <w:p w:rsidR="006819B2" w:rsidRPr="00576F15" w:rsidRDefault="006819B2" w:rsidP="009A70BC">
      <w:pPr>
        <w:tabs>
          <w:tab w:val="left" w:pos="851"/>
          <w:tab w:val="right" w:pos="1134"/>
          <w:tab w:val="right" w:pos="1701"/>
          <w:tab w:val="right" w:leader="dot" w:pos="8789"/>
        </w:tabs>
        <w:adjustRightInd w:val="0"/>
        <w:snapToGrid w:val="0"/>
        <w:spacing w:after="0" w:line="240" w:lineRule="auto"/>
        <w:rPr>
          <w:sz w:val="24"/>
          <w:szCs w:val="24"/>
        </w:rPr>
      </w:pPr>
      <w:r>
        <w:rPr>
          <w:sz w:val="24"/>
          <w:szCs w:val="24"/>
        </w:rPr>
        <w:t>7.2</w:t>
      </w:r>
      <w:r>
        <w:rPr>
          <w:sz w:val="24"/>
          <w:szCs w:val="24"/>
        </w:rPr>
        <w:tab/>
      </w:r>
      <w:r w:rsidRPr="00576F15">
        <w:rPr>
          <w:sz w:val="24"/>
          <w:szCs w:val="24"/>
        </w:rPr>
        <w:t xml:space="preserve">Annex 2 to </w:t>
      </w:r>
      <w:r>
        <w:rPr>
          <w:sz w:val="24"/>
          <w:szCs w:val="24"/>
        </w:rPr>
        <w:t xml:space="preserve">the </w:t>
      </w:r>
      <w:r w:rsidRPr="00576F15">
        <w:rPr>
          <w:sz w:val="24"/>
          <w:szCs w:val="24"/>
        </w:rPr>
        <w:t xml:space="preserve">preliminary </w:t>
      </w:r>
      <w:r>
        <w:rPr>
          <w:sz w:val="24"/>
          <w:szCs w:val="24"/>
        </w:rPr>
        <w:t xml:space="preserve">draft </w:t>
      </w:r>
      <w:r w:rsidRPr="00576F15">
        <w:rPr>
          <w:sz w:val="24"/>
          <w:szCs w:val="24"/>
        </w:rPr>
        <w:t xml:space="preserve">revision of Decision 5 </w:t>
      </w:r>
      <w:r>
        <w:rPr>
          <w:sz w:val="24"/>
          <w:szCs w:val="24"/>
        </w:rPr>
        <w:t>has been</w:t>
      </w:r>
      <w:r w:rsidRPr="00576F15">
        <w:rPr>
          <w:sz w:val="24"/>
          <w:szCs w:val="24"/>
        </w:rPr>
        <w:t xml:space="preserve"> revised in light of the results achieved in the implementation of the efficiency measures </w:t>
      </w:r>
      <w:r>
        <w:rPr>
          <w:sz w:val="24"/>
          <w:szCs w:val="24"/>
        </w:rPr>
        <w:t xml:space="preserve">in the existing Decision 5 </w:t>
      </w:r>
      <w:r w:rsidRPr="00576F15">
        <w:rPr>
          <w:sz w:val="24"/>
          <w:szCs w:val="24"/>
        </w:rPr>
        <w:t>and some</w:t>
      </w:r>
      <w:r>
        <w:rPr>
          <w:sz w:val="24"/>
          <w:szCs w:val="24"/>
        </w:rPr>
        <w:t xml:space="preserve"> </w:t>
      </w:r>
      <w:r w:rsidRPr="00576F15">
        <w:rPr>
          <w:sz w:val="24"/>
          <w:szCs w:val="24"/>
        </w:rPr>
        <w:t>new propose</w:t>
      </w:r>
      <w:r>
        <w:rPr>
          <w:sz w:val="24"/>
          <w:szCs w:val="24"/>
        </w:rPr>
        <w:t>d</w:t>
      </w:r>
      <w:r w:rsidRPr="00576F15">
        <w:rPr>
          <w:sz w:val="24"/>
          <w:szCs w:val="24"/>
        </w:rPr>
        <w:t xml:space="preserve"> areas for efficiency measures </w:t>
      </w:r>
      <w:r>
        <w:rPr>
          <w:sz w:val="24"/>
          <w:szCs w:val="24"/>
        </w:rPr>
        <w:t>have been</w:t>
      </w:r>
      <w:r w:rsidRPr="00576F15">
        <w:rPr>
          <w:sz w:val="24"/>
          <w:szCs w:val="24"/>
        </w:rPr>
        <w:t xml:space="preserve"> identified.</w:t>
      </w:r>
      <w:r>
        <w:rPr>
          <w:sz w:val="24"/>
          <w:szCs w:val="24"/>
        </w:rPr>
        <w:t xml:space="preserve"> </w:t>
      </w:r>
      <w:r w:rsidRPr="001D0DD3">
        <w:rPr>
          <w:sz w:val="24"/>
          <w:szCs w:val="24"/>
        </w:rPr>
        <w:t>It should be noted that the</w:t>
      </w:r>
      <w:r>
        <w:rPr>
          <w:sz w:val="24"/>
          <w:szCs w:val="24"/>
        </w:rPr>
        <w:t xml:space="preserve"> existing</w:t>
      </w:r>
      <w:r w:rsidRPr="001D0DD3">
        <w:rPr>
          <w:sz w:val="24"/>
          <w:szCs w:val="24"/>
        </w:rPr>
        <w:t xml:space="preserve"> measures have achieved savings of approximately CHF 41 mil</w:t>
      </w:r>
      <w:r w:rsidR="00401127">
        <w:rPr>
          <w:sz w:val="24"/>
          <w:szCs w:val="24"/>
        </w:rPr>
        <w:t>lion since the beginning of 2015</w:t>
      </w:r>
      <w:r w:rsidRPr="001D0DD3">
        <w:rPr>
          <w:sz w:val="24"/>
          <w:szCs w:val="24"/>
        </w:rPr>
        <w:t>.</w:t>
      </w:r>
    </w:p>
    <w:p w:rsidR="009B2AE7" w:rsidRPr="00576F15" w:rsidRDefault="009B2AE7" w:rsidP="00AE45C8">
      <w:pPr>
        <w:tabs>
          <w:tab w:val="left" w:pos="851"/>
        </w:tabs>
        <w:adjustRightInd w:val="0"/>
        <w:snapToGrid w:val="0"/>
        <w:spacing w:after="0" w:line="240" w:lineRule="auto"/>
        <w:rPr>
          <w:sz w:val="24"/>
          <w:szCs w:val="24"/>
        </w:rPr>
      </w:pPr>
    </w:p>
    <w:p w:rsidR="003B5058" w:rsidRDefault="003B5058" w:rsidP="00AE45C8">
      <w:pPr>
        <w:tabs>
          <w:tab w:val="left" w:pos="851"/>
        </w:tabs>
        <w:adjustRightInd w:val="0"/>
        <w:snapToGrid w:val="0"/>
        <w:spacing w:after="0" w:line="240" w:lineRule="auto"/>
        <w:rPr>
          <w:sz w:val="24"/>
          <w:szCs w:val="24"/>
        </w:rPr>
      </w:pPr>
    </w:p>
    <w:p w:rsidR="003B5058" w:rsidRDefault="003B5058" w:rsidP="0042389D">
      <w:pPr>
        <w:adjustRightInd w:val="0"/>
        <w:snapToGrid w:val="0"/>
        <w:spacing w:after="0" w:line="240" w:lineRule="auto"/>
        <w:rPr>
          <w:sz w:val="24"/>
          <w:szCs w:val="24"/>
        </w:rPr>
      </w:pPr>
    </w:p>
    <w:p w:rsidR="004C66E4" w:rsidRDefault="003B5058" w:rsidP="003B5058">
      <w:pPr>
        <w:adjustRightInd w:val="0"/>
        <w:snapToGrid w:val="0"/>
        <w:spacing w:after="0" w:line="240" w:lineRule="auto"/>
        <w:jc w:val="center"/>
        <w:rPr>
          <w:sz w:val="24"/>
          <w:szCs w:val="24"/>
        </w:rPr>
      </w:pPr>
      <w:r>
        <w:rPr>
          <w:sz w:val="24"/>
          <w:szCs w:val="24"/>
        </w:rPr>
        <w:t>_____________</w:t>
      </w:r>
    </w:p>
    <w:p w:rsidR="004C66E4" w:rsidRDefault="004C66E4">
      <w:pPr>
        <w:rPr>
          <w:sz w:val="24"/>
          <w:szCs w:val="24"/>
        </w:rPr>
      </w:pPr>
      <w:r>
        <w:rPr>
          <w:sz w:val="24"/>
          <w:szCs w:val="24"/>
        </w:rPr>
        <w:br w:type="page"/>
      </w:r>
    </w:p>
    <w:p w:rsidR="003B5058" w:rsidRDefault="003B5058" w:rsidP="004C66E4">
      <w:pPr>
        <w:adjustRightInd w:val="0"/>
        <w:snapToGrid w:val="0"/>
        <w:spacing w:after="0" w:line="240" w:lineRule="auto"/>
        <w:rPr>
          <w:sz w:val="24"/>
          <w:szCs w:val="24"/>
        </w:rPr>
      </w:pP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Times New Roman"/>
          <w:sz w:val="28"/>
          <w:szCs w:val="28"/>
          <w:lang w:val="en-GB" w:eastAsia="en-US"/>
        </w:rPr>
      </w:pPr>
      <w:r w:rsidRPr="0068324F">
        <w:rPr>
          <w:rFonts w:ascii="Calibri" w:eastAsia="SimSun" w:hAnsi="Calibri" w:cs="Times New Roman"/>
          <w:sz w:val="28"/>
          <w:szCs w:val="28"/>
          <w:lang w:val="en-GB" w:eastAsia="en-US"/>
        </w:rPr>
        <w:t>ANNEX</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360" w:after="0" w:line="240" w:lineRule="auto"/>
        <w:jc w:val="center"/>
        <w:textAlignment w:val="baseline"/>
        <w:rPr>
          <w:rFonts w:ascii="Calibri" w:eastAsia="SimSun" w:hAnsi="Calibri" w:cs="Times New Roman"/>
          <w:sz w:val="24"/>
          <w:szCs w:val="24"/>
          <w:lang w:val="en-GB" w:eastAsia="en-US"/>
        </w:rPr>
      </w:pPr>
      <w:r w:rsidRPr="0068324F">
        <w:rPr>
          <w:rFonts w:ascii="Calibri" w:eastAsia="SimSun" w:hAnsi="Calibri" w:cs="Times New Roman"/>
          <w:sz w:val="24"/>
          <w:szCs w:val="24"/>
          <w:lang w:val="en-GB" w:eastAsia="en-US"/>
        </w:rPr>
        <w:t>DECISION 5 (Rev. DUBAI, 2018)</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rPr>
          <w:rFonts w:ascii="Calibri" w:eastAsia="SimSun" w:hAnsi="Calibri" w:cs="Times New Roman"/>
          <w:b/>
          <w:noProof/>
          <w:sz w:val="24"/>
          <w:szCs w:val="24"/>
          <w:lang w:val="en-GB"/>
        </w:rPr>
      </w:pPr>
      <w:r w:rsidRPr="0068324F">
        <w:rPr>
          <w:rFonts w:ascii="Calibri" w:eastAsia="SimSun" w:hAnsi="Calibri" w:cs="Times New Roman"/>
          <w:b/>
          <w:noProof/>
          <w:sz w:val="24"/>
          <w:szCs w:val="24"/>
          <w:lang w:val="en-GB"/>
        </w:rPr>
        <w:t>Revenue and expenses for the Union for the period 2020-2023</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24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The Plenipotentiary Conference of the International Telecommunication Union (Dubai, 2018),</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eastAsia="en-US"/>
        </w:rPr>
        <w:t>considering</w:t>
      </w:r>
      <w:proofErr w:type="gramEnd"/>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proofErr w:type="gramStart"/>
      <w:r w:rsidRPr="0068324F">
        <w:rPr>
          <w:rFonts w:ascii="Calibri" w:eastAsia="SimSun" w:hAnsi="Calibri" w:cs="Times New Roman"/>
          <w:sz w:val="24"/>
          <w:szCs w:val="24"/>
          <w:lang w:val="en-GB"/>
        </w:rPr>
        <w:t>the</w:t>
      </w:r>
      <w:proofErr w:type="gramEnd"/>
      <w:r w:rsidRPr="0068324F">
        <w:rPr>
          <w:rFonts w:ascii="Calibri" w:eastAsia="SimSun" w:hAnsi="Calibri" w:cs="Times New Roman"/>
          <w:sz w:val="24"/>
          <w:szCs w:val="24"/>
          <w:lang w:val="en-GB"/>
        </w:rPr>
        <w:t xml:space="preserve"> 2020-2023 strategic plan including  goals, objectives and outputs of the Union,</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considering</w:t>
      </w:r>
      <w:proofErr w:type="gramEnd"/>
      <w:r w:rsidRPr="0068324F">
        <w:rPr>
          <w:rFonts w:ascii="Calibri" w:eastAsia="SimSun" w:hAnsi="Calibri" w:cs="Times New Roman"/>
          <w:i/>
          <w:sz w:val="24"/>
          <w:szCs w:val="24"/>
          <w:lang w:val="en-GB"/>
        </w:rPr>
        <w:t xml:space="preserve"> further</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bCs/>
          <w:i/>
          <w:sz w:val="24"/>
          <w:szCs w:val="24"/>
          <w:lang w:val="en-GB"/>
        </w:rPr>
        <w:t>a)</w:t>
      </w:r>
      <w:r w:rsidRPr="0068324F">
        <w:rPr>
          <w:rFonts w:ascii="Calibri" w:eastAsia="SimSun" w:hAnsi="Calibri" w:cs="Times New Roman"/>
          <w:b/>
          <w:bCs/>
          <w:sz w:val="24"/>
          <w:szCs w:val="24"/>
          <w:lang w:val="en-GB"/>
        </w:rPr>
        <w:tab/>
      </w:r>
      <w:r w:rsidRPr="0068324F">
        <w:rPr>
          <w:rFonts w:ascii="Calibri" w:eastAsia="SimSun" w:hAnsi="Calibri" w:cs="Times New Roman"/>
          <w:sz w:val="24"/>
          <w:szCs w:val="24"/>
          <w:lang w:val="en-GB"/>
        </w:rPr>
        <w:t>Resolution 91 (Rev. Guadalajara, 2010) of the Plenipotentiary Conference, on general principles for cost recovery;</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i/>
          <w:sz w:val="24"/>
          <w:szCs w:val="24"/>
          <w:lang w:val="en-GB"/>
        </w:rPr>
        <w:t>b)</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that</w:t>
      </w:r>
      <w:proofErr w:type="gramEnd"/>
      <w:r w:rsidRPr="0068324F">
        <w:rPr>
          <w:rFonts w:ascii="Calibri" w:eastAsia="SimSun" w:hAnsi="Calibri" w:cs="Times New Roman"/>
          <w:sz w:val="24"/>
          <w:szCs w:val="24"/>
          <w:lang w:val="en-GB"/>
        </w:rPr>
        <w:t>, in the consideration of the draft financial plan of the Union for 2020</w:t>
      </w:r>
      <w:r w:rsidRPr="0068324F">
        <w:rPr>
          <w:rFonts w:ascii="Calibri" w:eastAsia="SimSun" w:hAnsi="Calibri" w:cs="Times New Roman"/>
          <w:sz w:val="24"/>
          <w:szCs w:val="24"/>
          <w:lang w:val="en-GB"/>
        </w:rPr>
        <w:noBreakHyphen/>
        <w:t>2023, the challenge to increase revenues in support of increasing programme demands is substantial,</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noting</w:t>
      </w:r>
      <w:proofErr w:type="gramEnd"/>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iCs/>
          <w:sz w:val="24"/>
          <w:szCs w:val="24"/>
          <w:lang w:val="en-GB"/>
        </w:rPr>
        <w:t xml:space="preserve">that </w:t>
      </w:r>
      <w:r w:rsidRPr="0068324F">
        <w:rPr>
          <w:rFonts w:ascii="Calibri" w:eastAsia="SimSun" w:hAnsi="Calibri" w:cs="Times New Roman"/>
          <w:sz w:val="24"/>
          <w:szCs w:val="24"/>
          <w:lang w:val="en-GB"/>
        </w:rPr>
        <w:t xml:space="preserve"> Resolution 151 (</w:t>
      </w:r>
      <w:proofErr w:type="spellStart"/>
      <w:r w:rsidRPr="0068324F">
        <w:rPr>
          <w:rFonts w:ascii="Calibri" w:eastAsia="SimSun" w:hAnsi="Calibri" w:cs="Times New Roman"/>
          <w:sz w:val="24"/>
          <w:szCs w:val="24"/>
          <w:lang w:val="en-GB"/>
        </w:rPr>
        <w:t>Rev.XXX</w:t>
      </w:r>
      <w:proofErr w:type="spellEnd"/>
      <w:r w:rsidRPr="0068324F">
        <w:rPr>
          <w:rFonts w:ascii="Calibri" w:eastAsia="SimSun" w:hAnsi="Calibri" w:cs="Times New Roman"/>
          <w:sz w:val="24"/>
          <w:szCs w:val="24"/>
          <w:lang w:val="en-GB"/>
        </w:rPr>
        <w:t xml:space="preserve">, XXX), on the implementation of results-based management in ITU, is an important component of which relates to planning, programming, budgeting, monitoring and evaluation, and which should lead, </w:t>
      </w:r>
      <w:r w:rsidRPr="0068324F">
        <w:rPr>
          <w:rFonts w:ascii="Calibri" w:eastAsia="SimSun" w:hAnsi="Calibri" w:cs="Times New Roman"/>
          <w:i/>
          <w:sz w:val="24"/>
          <w:szCs w:val="24"/>
          <w:lang w:val="en-GB"/>
        </w:rPr>
        <w:t>inter alia</w:t>
      </w:r>
      <w:r w:rsidRPr="0068324F">
        <w:rPr>
          <w:rFonts w:ascii="Calibri" w:eastAsia="SimSun" w:hAnsi="Calibri" w:cs="Times New Roman"/>
          <w:sz w:val="24"/>
          <w:szCs w:val="24"/>
          <w:lang w:val="en-GB"/>
        </w:rPr>
        <w:t>, to further strengthening of the financial management,</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noting</w:t>
      </w:r>
      <w:proofErr w:type="gramEnd"/>
      <w:r w:rsidRPr="0068324F">
        <w:rPr>
          <w:rFonts w:ascii="Calibri" w:eastAsia="SimSun" w:hAnsi="Calibri" w:cs="Times New Roman"/>
          <w:i/>
          <w:sz w:val="24"/>
          <w:szCs w:val="24"/>
          <w:lang w:val="en-GB"/>
        </w:rPr>
        <w:t xml:space="preserve"> further</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proofErr w:type="gramStart"/>
      <w:r w:rsidRPr="0068324F">
        <w:rPr>
          <w:rFonts w:ascii="Calibri" w:eastAsia="SimSun" w:hAnsi="Calibri" w:cs="Times New Roman"/>
          <w:sz w:val="24"/>
          <w:szCs w:val="24"/>
          <w:lang w:val="en-GB"/>
        </w:rPr>
        <w:t>that</w:t>
      </w:r>
      <w:proofErr w:type="gramEnd"/>
      <w:r w:rsidRPr="0068324F">
        <w:rPr>
          <w:rFonts w:ascii="Calibri" w:eastAsia="SimSun" w:hAnsi="Calibri" w:cs="Times New Roman"/>
          <w:sz w:val="24"/>
          <w:szCs w:val="24"/>
          <w:lang w:val="en-GB"/>
        </w:rPr>
        <w:t xml:space="preserve"> Resolution 48 (Rev. Busan, 2014) of this conference stresses the importance of the human resources of the Union for the fulfilment of its goals, objectives and outputs,</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decides</w:t>
      </w:r>
      <w:proofErr w:type="gramEnd"/>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u w:val="single"/>
          <w:lang w:val="en-GB"/>
        </w:rPr>
      </w:pPr>
      <w:r w:rsidRPr="0068324F">
        <w:rPr>
          <w:rFonts w:ascii="Calibri" w:eastAsia="SimSun" w:hAnsi="Calibri" w:cs="Times New Roman"/>
          <w:sz w:val="24"/>
          <w:szCs w:val="24"/>
          <w:lang w:val="en-GB"/>
        </w:rPr>
        <w:t>1</w:t>
      </w:r>
      <w:r w:rsidRPr="0068324F">
        <w:rPr>
          <w:rFonts w:ascii="Calibri" w:eastAsia="SimSun" w:hAnsi="Calibri" w:cs="Times New Roman"/>
          <w:sz w:val="24"/>
          <w:szCs w:val="24"/>
          <w:lang w:val="en-GB"/>
        </w:rPr>
        <w:tab/>
        <w:t>that the ITU Council is authorized to draw up the two biennial budgets of the Union in such a way that the total expenses of the General Secretariat and the three Sectors of the Union is balanced by the anticipated revenue, on the basis of Annex 1 to this decision, taking into account the following:</w:t>
      </w:r>
    </w:p>
    <w:p w:rsidR="0068324F" w:rsidRPr="0068324F" w:rsidRDefault="0068324F" w:rsidP="0068324F">
      <w:pPr>
        <w:keepNext/>
        <w:keepLines/>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1.1</w:t>
      </w:r>
      <w:r w:rsidRPr="0068324F">
        <w:rPr>
          <w:rFonts w:ascii="Calibri" w:eastAsia="SimSun" w:hAnsi="Calibri" w:cs="Times New Roman"/>
          <w:sz w:val="24"/>
          <w:szCs w:val="24"/>
          <w:lang w:val="en-GB"/>
        </w:rPr>
        <w:tab/>
        <w:t>that the amount of the contributory unit of Member States for the years 2020-2023 shall  remain unchanged at CHF 318 000;</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1.2</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that</w:t>
      </w:r>
      <w:proofErr w:type="gramEnd"/>
      <w:r w:rsidRPr="0068324F">
        <w:rPr>
          <w:rFonts w:ascii="Calibri" w:eastAsia="SimSun" w:hAnsi="Calibri" w:cs="Times New Roman"/>
          <w:sz w:val="24"/>
          <w:szCs w:val="24"/>
          <w:lang w:val="en-GB"/>
        </w:rPr>
        <w:t xml:space="preserve"> expenses on interpretation, translation and text processing in respect of the official languages of the Union shall not exceed [CHF </w:t>
      </w:r>
      <w:r w:rsidRPr="0068324F">
        <w:rPr>
          <w:rFonts w:ascii="Calibri" w:eastAsia="SimSun" w:hAnsi="Calibri" w:cs="Times New Roman"/>
          <w:bCs/>
          <w:sz w:val="24"/>
          <w:szCs w:val="24"/>
          <w:lang w:val="en-GB"/>
        </w:rPr>
        <w:t>85</w:t>
      </w:r>
      <w:r w:rsidRPr="0068324F">
        <w:rPr>
          <w:rFonts w:ascii="Calibri" w:eastAsia="SimSun" w:hAnsi="Calibri" w:cs="Times New Roman"/>
          <w:sz w:val="24"/>
          <w:szCs w:val="24"/>
          <w:lang w:val="en-GB"/>
        </w:rPr>
        <w:t xml:space="preserve"> million] for the years 2020-2023;</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1.3</w:t>
      </w:r>
      <w:r w:rsidRPr="0068324F">
        <w:rPr>
          <w:rFonts w:ascii="Calibri" w:eastAsia="SimSun" w:hAnsi="Calibri" w:cs="Times New Roman"/>
          <w:sz w:val="24"/>
          <w:szCs w:val="24"/>
          <w:lang w:val="en-GB"/>
        </w:rPr>
        <w:tab/>
        <w:t>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rsidR="0068324F" w:rsidRPr="0068324F" w:rsidRDefault="0068324F" w:rsidP="0068324F">
      <w:pPr>
        <w:rPr>
          <w:rFonts w:ascii="Calibri" w:eastAsia="SimSun" w:hAnsi="Calibri" w:cs="Times New Roman"/>
          <w:sz w:val="24"/>
          <w:szCs w:val="24"/>
          <w:lang w:val="en-GB" w:eastAsia="en-US"/>
        </w:rPr>
      </w:pP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1.4</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that</w:t>
      </w:r>
      <w:proofErr w:type="gramEnd"/>
      <w:r w:rsidRPr="0068324F">
        <w:rPr>
          <w:rFonts w:ascii="Calibri" w:eastAsia="SimSun" w:hAnsi="Calibri" w:cs="Times New Roman"/>
          <w:sz w:val="24"/>
          <w:szCs w:val="24"/>
          <w:lang w:val="en-GB"/>
        </w:rPr>
        <w:t xml:space="preserve"> the Council shall each year review the revenue and expenses in the budget;</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2</w:t>
      </w:r>
      <w:r w:rsidRPr="0068324F">
        <w:rPr>
          <w:rFonts w:ascii="Calibri" w:eastAsia="SimSun" w:hAnsi="Calibri" w:cs="Times New Roman"/>
          <w:sz w:val="24"/>
          <w:szCs w:val="24"/>
          <w:lang w:val="en-GB"/>
        </w:rPr>
        <w:tab/>
        <w:t>that, if no plenipotentiary conference is held in 2022, the Council shall establish the biennial budgets of the Union for 2024-2025 and 2026-2027 and thereafter, having first obtained approval for the budgeted annual values of the contributory unit from a majority of the Member States of the Union;</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3</w:t>
      </w:r>
      <w:r w:rsidRPr="0068324F">
        <w:rPr>
          <w:rFonts w:ascii="Calibri" w:eastAsia="SimSun" w:hAnsi="Calibri" w:cs="Times New Roman"/>
          <w:sz w:val="24"/>
          <w:szCs w:val="24"/>
          <w:lang w:val="en-GB"/>
        </w:rPr>
        <w:tab/>
        <w:t>that the Council may authorize expenses</w:t>
      </w:r>
      <w:r w:rsidR="00366819">
        <w:rPr>
          <w:rFonts w:ascii="Calibri" w:eastAsia="SimSun" w:hAnsi="Calibri" w:cs="Times New Roman"/>
          <w:sz w:val="24"/>
          <w:szCs w:val="24"/>
          <w:lang w:val="en-GB"/>
        </w:rPr>
        <w:t xml:space="preserve"> </w:t>
      </w:r>
      <w:r w:rsidRPr="0068324F">
        <w:rPr>
          <w:rFonts w:ascii="Calibri" w:eastAsia="SimSun" w:hAnsi="Calibri" w:cs="Times New Roman"/>
          <w:sz w:val="24"/>
          <w:szCs w:val="24"/>
          <w:lang w:val="en-GB"/>
        </w:rPr>
        <w:t>e exceeding the budget for conferences, meetings and seminars if such over expenses can be compensated by savings from previous years or charged to the following year;</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4</w:t>
      </w:r>
      <w:r w:rsidRPr="0068324F">
        <w:rPr>
          <w:rFonts w:ascii="Calibri" w:eastAsia="SimSun" w:hAnsi="Calibri" w:cs="Times New Roman"/>
          <w:sz w:val="24"/>
          <w:szCs w:val="24"/>
          <w:lang w:val="en-GB"/>
        </w:rPr>
        <w:tab/>
        <w:t>that the Council shall, during each budgetary period, assess the changes that have taken place and the changes likely to take place in the current and coming budgetary periods under the following items:</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4.1</w:t>
      </w:r>
      <w:r w:rsidRPr="0068324F">
        <w:rPr>
          <w:rFonts w:ascii="Calibri" w:eastAsia="SimSun" w:hAnsi="Calibri" w:cs="Times New Roman"/>
          <w:sz w:val="24"/>
          <w:szCs w:val="24"/>
          <w:lang w:val="en-GB"/>
        </w:rPr>
        <w:tab/>
        <w:t>salary scales, pension contributions and allowances, including post adjustments, established by the United Nations common system and applicable to the staff employed by the Union;</w:t>
      </w:r>
    </w:p>
    <w:p w:rsidR="00D42058" w:rsidRDefault="00EA3D48"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Pr>
          <w:rFonts w:ascii="Calibri" w:eastAsia="SimSun" w:hAnsi="Calibri" w:cs="Times New Roman"/>
          <w:sz w:val="24"/>
          <w:szCs w:val="24"/>
          <w:lang w:val="en-GB"/>
        </w:rPr>
        <w:t>4</w:t>
      </w:r>
      <w:r w:rsidR="0068324F" w:rsidRPr="00EA3D48">
        <w:rPr>
          <w:rFonts w:ascii="Calibri" w:eastAsia="SimSun" w:hAnsi="Calibri" w:cs="Times New Roman"/>
          <w:sz w:val="24"/>
          <w:szCs w:val="24"/>
          <w:lang w:val="en-GB"/>
        </w:rPr>
        <w:t>.2</w:t>
      </w:r>
      <w:r w:rsidR="0068324F" w:rsidRPr="00EA3D48">
        <w:rPr>
          <w:rFonts w:ascii="Calibri" w:eastAsia="SimSun" w:hAnsi="Calibri" w:cs="Times New Roman"/>
          <w:sz w:val="24"/>
          <w:szCs w:val="24"/>
          <w:lang w:val="en-GB"/>
        </w:rPr>
        <w:tab/>
      </w:r>
      <w:proofErr w:type="gramStart"/>
      <w:r w:rsidR="0068324F" w:rsidRPr="00EA3D48">
        <w:rPr>
          <w:rFonts w:ascii="Calibri" w:eastAsia="SimSun" w:hAnsi="Calibri" w:cs="Times New Roman"/>
          <w:sz w:val="24"/>
          <w:szCs w:val="24"/>
          <w:lang w:val="en-GB"/>
        </w:rPr>
        <w:t>the</w:t>
      </w:r>
      <w:proofErr w:type="gramEnd"/>
      <w:r w:rsidR="0068324F" w:rsidRPr="00EA3D48">
        <w:rPr>
          <w:rFonts w:ascii="Calibri" w:eastAsia="SimSun" w:hAnsi="Calibri" w:cs="Times New Roman"/>
          <w:sz w:val="24"/>
          <w:szCs w:val="24"/>
          <w:lang w:val="en-GB"/>
        </w:rPr>
        <w:t xml:space="preserve"> exchange rate between the Swiss franc and the United States dollar in so far as this affects the staff costs for those staff members on United Nations scales;</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trike/>
          <w:sz w:val="24"/>
          <w:szCs w:val="24"/>
          <w:lang w:val="en-GB"/>
        </w:rPr>
      </w:pPr>
      <w:r w:rsidRPr="0068324F">
        <w:rPr>
          <w:rFonts w:ascii="Calibri" w:eastAsia="SimSun" w:hAnsi="Calibri" w:cs="Times New Roman"/>
          <w:sz w:val="24"/>
          <w:szCs w:val="24"/>
          <w:lang w:val="en-GB"/>
        </w:rPr>
        <w:t>4.3</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the</w:t>
      </w:r>
      <w:proofErr w:type="gramEnd"/>
      <w:r w:rsidRPr="0068324F">
        <w:rPr>
          <w:rFonts w:ascii="Calibri" w:eastAsia="SimSun" w:hAnsi="Calibri" w:cs="Times New Roman"/>
          <w:sz w:val="24"/>
          <w:szCs w:val="24"/>
          <w:lang w:val="en-GB"/>
        </w:rPr>
        <w:t xml:space="preserve"> purchasing power of the Swiss franc in respect of non-staff items of expenses;</w:t>
      </w:r>
    </w:p>
    <w:p w:rsidR="0068324F" w:rsidRPr="0068324F" w:rsidRDefault="0068324F" w:rsidP="00684A33">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5</w:t>
      </w:r>
      <w:r w:rsidRPr="0068324F">
        <w:rPr>
          <w:rFonts w:ascii="Calibri" w:eastAsia="SimSun" w:hAnsi="Calibri" w:cs="Times New Roman"/>
          <w:sz w:val="24"/>
          <w:szCs w:val="24"/>
          <w:lang w:val="en-GB"/>
        </w:rPr>
        <w:tab/>
        <w:t xml:space="preserve">that the Council shall have the task of effecting every possible economy, in particular taking into account the options for reducing expenses contained in Annex 2 to this decision, and considering the eventual funding gaps, and, to this end, that it shall establish the lowest possible </w:t>
      </w:r>
      <w:proofErr w:type="gramStart"/>
      <w:r w:rsidRPr="0068324F">
        <w:rPr>
          <w:rFonts w:ascii="Calibri" w:eastAsia="SimSun" w:hAnsi="Calibri" w:cs="Times New Roman"/>
          <w:sz w:val="24"/>
          <w:szCs w:val="24"/>
          <w:lang w:val="en-GB"/>
        </w:rPr>
        <w:t>budgets  commensurate</w:t>
      </w:r>
      <w:proofErr w:type="gramEnd"/>
      <w:r w:rsidRPr="0068324F">
        <w:rPr>
          <w:rFonts w:ascii="Calibri" w:eastAsia="SimSun" w:hAnsi="Calibri" w:cs="Times New Roman"/>
          <w:sz w:val="24"/>
          <w:szCs w:val="24"/>
          <w:lang w:val="en-GB"/>
        </w:rPr>
        <w:t xml:space="preserve"> with the needs of the Union, within the limits established by </w:t>
      </w:r>
      <w:r w:rsidRPr="0068324F">
        <w:rPr>
          <w:rFonts w:ascii="Calibri" w:eastAsia="SimSun" w:hAnsi="Calibri" w:cs="Times New Roman"/>
          <w:i/>
          <w:sz w:val="24"/>
          <w:szCs w:val="24"/>
          <w:lang w:val="en-GB"/>
        </w:rPr>
        <w:t>decides</w:t>
      </w:r>
      <w:r w:rsidRPr="0068324F">
        <w:rPr>
          <w:rFonts w:ascii="Calibri" w:eastAsia="SimSun" w:hAnsi="Calibri" w:cs="Times New Roman"/>
          <w:sz w:val="24"/>
          <w:szCs w:val="24"/>
          <w:lang w:val="en-GB"/>
        </w:rPr>
        <w:t> 1 above.;</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6</w:t>
      </w:r>
      <w:r w:rsidRPr="0068324F">
        <w:rPr>
          <w:rFonts w:ascii="Calibri" w:eastAsia="SimSun" w:hAnsi="Calibri" w:cs="Times New Roman"/>
          <w:sz w:val="24"/>
          <w:szCs w:val="24"/>
          <w:lang w:val="en-GB"/>
        </w:rPr>
        <w:tab/>
        <w:t>that the following minimum guidelines should be applied in relation to any expenses reductions:</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jc w:val="both"/>
        <w:textAlignment w:val="baseline"/>
        <w:rPr>
          <w:rFonts w:ascii="Calibri" w:eastAsia="SimSun" w:hAnsi="Calibri" w:cs="Times New Roman"/>
          <w:sz w:val="24"/>
          <w:szCs w:val="24"/>
          <w:lang w:val="en-GB"/>
        </w:rPr>
      </w:pPr>
      <w:r w:rsidRPr="0068324F">
        <w:rPr>
          <w:rFonts w:ascii="Calibri" w:eastAsia="SimSun" w:hAnsi="Calibri" w:cs="Times New Roman"/>
          <w:iCs/>
          <w:sz w:val="24"/>
          <w:szCs w:val="24"/>
          <w:lang w:val="en-GB"/>
        </w:rPr>
        <w:t>a)</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the</w:t>
      </w:r>
      <w:proofErr w:type="gramEnd"/>
      <w:r w:rsidRPr="0068324F">
        <w:rPr>
          <w:rFonts w:ascii="Calibri" w:eastAsia="SimSun" w:hAnsi="Calibri" w:cs="Times New Roman"/>
          <w:sz w:val="24"/>
          <w:szCs w:val="24"/>
          <w:lang w:val="en-GB"/>
        </w:rPr>
        <w:t xml:space="preserve"> internal audit function of the Union should continue to be maintained at a strong and effective level;</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jc w:val="both"/>
        <w:textAlignment w:val="baseline"/>
        <w:rPr>
          <w:rFonts w:ascii="Calibri" w:eastAsia="SimSun" w:hAnsi="Calibri" w:cs="Times New Roman"/>
          <w:sz w:val="24"/>
          <w:szCs w:val="24"/>
          <w:lang w:val="en-GB"/>
        </w:rPr>
      </w:pPr>
      <w:r w:rsidRPr="0068324F">
        <w:rPr>
          <w:rFonts w:ascii="Calibri" w:eastAsia="SimSun" w:hAnsi="Calibri" w:cs="Times New Roman"/>
          <w:iCs/>
          <w:sz w:val="24"/>
          <w:szCs w:val="24"/>
          <w:lang w:val="en-GB"/>
        </w:rPr>
        <w:t>b)</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there</w:t>
      </w:r>
      <w:proofErr w:type="gramEnd"/>
      <w:r w:rsidRPr="0068324F">
        <w:rPr>
          <w:rFonts w:ascii="Calibri" w:eastAsia="SimSun" w:hAnsi="Calibri" w:cs="Times New Roman"/>
          <w:sz w:val="24"/>
          <w:szCs w:val="24"/>
          <w:lang w:val="en-GB"/>
        </w:rPr>
        <w:t xml:space="preserve"> should be no expenses reductions which would affect cost-recovery revenue;</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jc w:val="both"/>
        <w:textAlignment w:val="baseline"/>
        <w:rPr>
          <w:rFonts w:ascii="Calibri" w:eastAsia="SimSun" w:hAnsi="Calibri" w:cs="Times New Roman"/>
          <w:sz w:val="24"/>
          <w:szCs w:val="24"/>
          <w:lang w:val="en-GB"/>
        </w:rPr>
      </w:pPr>
      <w:r w:rsidRPr="0068324F">
        <w:rPr>
          <w:rFonts w:ascii="Calibri" w:eastAsia="SimSun" w:hAnsi="Calibri" w:cs="Times New Roman"/>
          <w:iCs/>
          <w:sz w:val="24"/>
          <w:szCs w:val="24"/>
          <w:lang w:val="en-GB"/>
        </w:rPr>
        <w:t>c)</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fixed</w:t>
      </w:r>
      <w:proofErr w:type="gramEnd"/>
      <w:r w:rsidRPr="0068324F">
        <w:rPr>
          <w:rFonts w:ascii="Calibri" w:eastAsia="SimSun" w:hAnsi="Calibri" w:cs="Times New Roman"/>
          <w:sz w:val="24"/>
          <w:szCs w:val="24"/>
          <w:lang w:val="en-GB"/>
        </w:rPr>
        <w:t xml:space="preserve"> costs such as those related to the reimbursement of loans or after-service health insurance (ASHI) should not be subject to expenses reductions;</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jc w:val="both"/>
        <w:textAlignment w:val="baseline"/>
        <w:rPr>
          <w:rFonts w:ascii="Calibri" w:eastAsia="SimSun" w:hAnsi="Calibri" w:cs="Times New Roman"/>
          <w:sz w:val="24"/>
          <w:szCs w:val="24"/>
          <w:lang w:val="en-GB"/>
        </w:rPr>
      </w:pPr>
      <w:r w:rsidRPr="0068324F">
        <w:rPr>
          <w:rFonts w:ascii="Calibri" w:eastAsia="SimSun" w:hAnsi="Calibri" w:cs="Times New Roman"/>
          <w:iCs/>
          <w:sz w:val="24"/>
          <w:szCs w:val="24"/>
          <w:lang w:val="en-GB"/>
        </w:rPr>
        <w:t>d)</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there</w:t>
      </w:r>
      <w:proofErr w:type="gramEnd"/>
      <w:r w:rsidRPr="0068324F">
        <w:rPr>
          <w:rFonts w:ascii="Calibri" w:eastAsia="SimSun" w:hAnsi="Calibri" w:cs="Times New Roman"/>
          <w:sz w:val="24"/>
          <w:szCs w:val="24"/>
          <w:lang w:val="en-GB"/>
        </w:rPr>
        <w:t xml:space="preserve"> should be no expenses reductions in regular maintenance costs for ITU buildings which would affect the security or the health of staff;</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jc w:val="both"/>
        <w:textAlignment w:val="baseline"/>
        <w:rPr>
          <w:rFonts w:ascii="Calibri" w:eastAsia="SimSun" w:hAnsi="Calibri" w:cs="Times New Roman"/>
          <w:b/>
          <w:sz w:val="24"/>
          <w:szCs w:val="24"/>
          <w:lang w:val="en-GB"/>
        </w:rPr>
      </w:pPr>
      <w:r w:rsidRPr="0068324F">
        <w:rPr>
          <w:rFonts w:ascii="Calibri" w:eastAsia="SimSun" w:hAnsi="Calibri" w:cs="Times New Roman"/>
          <w:iCs/>
          <w:sz w:val="24"/>
          <w:szCs w:val="24"/>
          <w:lang w:val="en-GB"/>
        </w:rPr>
        <w:t>e)</w:t>
      </w:r>
      <w:r w:rsidRPr="0068324F">
        <w:rPr>
          <w:rFonts w:ascii="Calibri" w:eastAsia="SimSun" w:hAnsi="Calibri" w:cs="Times New Roman"/>
          <w:sz w:val="24"/>
          <w:szCs w:val="24"/>
          <w:lang w:val="en-GB"/>
        </w:rPr>
        <w:tab/>
      </w:r>
      <w:proofErr w:type="gramStart"/>
      <w:r w:rsidRPr="0068324F">
        <w:rPr>
          <w:rFonts w:ascii="Calibri" w:eastAsia="SimSun" w:hAnsi="Calibri" w:cs="Times New Roman"/>
          <w:sz w:val="24"/>
          <w:szCs w:val="24"/>
          <w:lang w:val="en-GB"/>
        </w:rPr>
        <w:t>the</w:t>
      </w:r>
      <w:proofErr w:type="gramEnd"/>
      <w:r w:rsidRPr="0068324F">
        <w:rPr>
          <w:rFonts w:ascii="Calibri" w:eastAsia="SimSun" w:hAnsi="Calibri" w:cs="Times New Roman"/>
          <w:sz w:val="24"/>
          <w:szCs w:val="24"/>
          <w:lang w:val="en-GB"/>
        </w:rPr>
        <w:t xml:space="preserve"> information services function in the Union should be maintained at an effective level;</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Malgun Gothic" w:hAnsi="Calibri" w:cs="Times New Roman"/>
          <w:sz w:val="24"/>
          <w:szCs w:val="24"/>
          <w:lang w:val="en-GB" w:eastAsia="ko-KR"/>
        </w:rPr>
      </w:pPr>
      <w:r w:rsidRPr="0068324F">
        <w:rPr>
          <w:rFonts w:ascii="Calibri" w:eastAsia="SimSun" w:hAnsi="Calibri" w:cs="Times New Roman"/>
          <w:sz w:val="24"/>
          <w:szCs w:val="24"/>
          <w:lang w:val="en-GB"/>
        </w:rPr>
        <w:t>7</w:t>
      </w:r>
      <w:r w:rsidRPr="0068324F">
        <w:rPr>
          <w:rFonts w:ascii="Calibri" w:eastAsia="SimSun" w:hAnsi="Calibri" w:cs="Times New Roman"/>
          <w:sz w:val="24"/>
          <w:szCs w:val="24"/>
          <w:lang w:val="en-GB"/>
        </w:rPr>
        <w:tab/>
        <w:t xml:space="preserve">that the Council should aim under normal circumstances at keeping the Reserve Account at a level above six per cent of total </w:t>
      </w:r>
      <w:r w:rsidRPr="0068324F">
        <w:rPr>
          <w:rFonts w:ascii="Calibri" w:eastAsia="Malgun Gothic" w:hAnsi="Calibri" w:cs="Times New Roman"/>
          <w:sz w:val="24"/>
          <w:szCs w:val="24"/>
          <w:lang w:val="en-GB" w:eastAsia="ko-KR"/>
        </w:rPr>
        <w:t>annual</w:t>
      </w:r>
      <w:r w:rsidRPr="0068324F">
        <w:rPr>
          <w:rFonts w:ascii="Calibri" w:eastAsia="SimSun" w:hAnsi="Calibri" w:cs="Times New Roman"/>
          <w:sz w:val="24"/>
          <w:szCs w:val="24"/>
          <w:lang w:val="en-GB"/>
        </w:rPr>
        <w:t xml:space="preserve"> expenses,</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instructs</w:t>
      </w:r>
      <w:proofErr w:type="gramEnd"/>
      <w:r w:rsidRPr="0068324F">
        <w:rPr>
          <w:rFonts w:ascii="Calibri" w:eastAsia="SimSun" w:hAnsi="Calibri" w:cs="Times New Roman"/>
          <w:i/>
          <w:sz w:val="24"/>
          <w:szCs w:val="24"/>
          <w:lang w:val="en-GB"/>
        </w:rPr>
        <w:t xml:space="preserve"> the Secretary-General, with the assistance of the Coordination Committee </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1</w:t>
      </w:r>
      <w:r w:rsidRPr="0068324F">
        <w:rPr>
          <w:rFonts w:ascii="Calibri" w:eastAsia="SimSun" w:hAnsi="Calibri" w:cs="Times New Roman"/>
          <w:sz w:val="24"/>
          <w:szCs w:val="24"/>
          <w:lang w:val="en-GB"/>
        </w:rPr>
        <w:tab/>
        <w:t xml:space="preserve">to prepare the draft biennial budgets for the years 2020-2021, as well as 2022-2023, on the basis of the associated guidelines in </w:t>
      </w:r>
      <w:r w:rsidRPr="0068324F">
        <w:rPr>
          <w:rFonts w:ascii="Calibri" w:eastAsia="SimSun" w:hAnsi="Calibri" w:cs="Times New Roman"/>
          <w:i/>
          <w:iCs/>
          <w:sz w:val="24"/>
          <w:szCs w:val="24"/>
          <w:lang w:val="en-GB"/>
        </w:rPr>
        <w:t>decides</w:t>
      </w:r>
      <w:r w:rsidRPr="0068324F">
        <w:rPr>
          <w:rFonts w:ascii="Calibri" w:eastAsia="SimSun" w:hAnsi="Calibri" w:cs="Times New Roman"/>
          <w:sz w:val="24"/>
          <w:szCs w:val="24"/>
          <w:lang w:val="en-GB"/>
        </w:rPr>
        <w:t xml:space="preserve"> above, the annexes to this decision and all relevant documents submitted to the Plenipotentiary Conference;</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2</w:t>
      </w:r>
      <w:r w:rsidRPr="0068324F">
        <w:rPr>
          <w:rFonts w:ascii="Calibri" w:eastAsia="SimSun" w:hAnsi="Calibri" w:cs="Times New Roman"/>
          <w:sz w:val="24"/>
          <w:szCs w:val="24"/>
          <w:lang w:val="en-GB"/>
        </w:rPr>
        <w:tab/>
        <w:t>to ensure that, in each biennial budget, revenue and expenses are balanced;</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3</w:t>
      </w:r>
      <w:r w:rsidRPr="0068324F">
        <w:rPr>
          <w:rFonts w:ascii="Calibri" w:eastAsia="SimSun" w:hAnsi="Calibri" w:cs="Times New Roman"/>
          <w:sz w:val="24"/>
          <w:szCs w:val="24"/>
          <w:lang w:val="en-GB"/>
        </w:rPr>
        <w:tab/>
        <w:t>to draw up and implement a programme of appropriate revenue increases, cost efficiencies and reductions across all ITU activities so as to ensure a balanced budget;</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4</w:t>
      </w:r>
      <w:r w:rsidRPr="0068324F">
        <w:rPr>
          <w:rFonts w:ascii="Calibri" w:eastAsia="SimSun" w:hAnsi="Calibri" w:cs="Times New Roman"/>
          <w:sz w:val="24"/>
          <w:szCs w:val="24"/>
          <w:lang w:val="en-GB"/>
        </w:rPr>
        <w:tab/>
        <w:t>to implement the aforementioned programme as soon as possible,</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instructs</w:t>
      </w:r>
      <w:proofErr w:type="gramEnd"/>
      <w:r w:rsidRPr="0068324F">
        <w:rPr>
          <w:rFonts w:ascii="Calibri" w:eastAsia="SimSun" w:hAnsi="Calibri" w:cs="Times New Roman"/>
          <w:i/>
          <w:sz w:val="24"/>
          <w:szCs w:val="24"/>
          <w:lang w:val="en-GB"/>
        </w:rPr>
        <w:t xml:space="preserve"> the Secretary</w:t>
      </w:r>
      <w:r w:rsidRPr="0068324F">
        <w:rPr>
          <w:rFonts w:ascii="Calibri" w:eastAsia="SimSun" w:hAnsi="Calibri" w:cs="Times New Roman"/>
          <w:i/>
          <w:sz w:val="24"/>
          <w:szCs w:val="24"/>
          <w:lang w:val="en-GB"/>
        </w:rPr>
        <w:noBreakHyphen/>
        <w:t>General</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1</w:t>
      </w:r>
      <w:r w:rsidRPr="0068324F">
        <w:rPr>
          <w:rFonts w:ascii="Calibri" w:eastAsia="SimSun" w:hAnsi="Calibri" w:cs="Times New Roman"/>
          <w:sz w:val="24"/>
          <w:szCs w:val="24"/>
          <w:lang w:val="en-GB"/>
        </w:rPr>
        <w:tab/>
        <w:t>to provide to the Council, no less than seven weeks before its 2019 and 2021 ordinary sessions, complete and accurate data as needed for the development, consideration and establishment of the biennial budget;</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2</w:t>
      </w:r>
      <w:r w:rsidRPr="0068324F">
        <w:rPr>
          <w:rFonts w:ascii="Calibri" w:eastAsia="SimSun" w:hAnsi="Calibri" w:cs="Times New Roman"/>
          <w:sz w:val="24"/>
          <w:szCs w:val="24"/>
          <w:lang w:val="en-GB"/>
        </w:rPr>
        <w:tab/>
        <w:t>to make every effort to achieve balanced biennial budgets, and to bring to the attention of the membership, through the Council Working Group on Financial and Human Resources (CWG-FHR), any of its decisions that may have a financial impact likely to affect the achievement of such a balance,</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instructs</w:t>
      </w:r>
      <w:proofErr w:type="gramEnd"/>
      <w:r w:rsidRPr="0068324F">
        <w:rPr>
          <w:rFonts w:ascii="Calibri" w:eastAsia="SimSun" w:hAnsi="Calibri" w:cs="Times New Roman"/>
          <w:i/>
          <w:sz w:val="24"/>
          <w:szCs w:val="24"/>
          <w:lang w:val="en-GB"/>
        </w:rPr>
        <w:t xml:space="preserve"> the </w:t>
      </w:r>
      <w:r w:rsidRPr="0068324F">
        <w:rPr>
          <w:rFonts w:ascii="Calibri" w:eastAsia="SimSun" w:hAnsi="Calibri" w:cs="Times New Roman"/>
          <w:i/>
          <w:sz w:val="24"/>
          <w:szCs w:val="24"/>
          <w:lang w:val="en-GB" w:eastAsia="en-US"/>
        </w:rPr>
        <w:t>Secretary</w:t>
      </w:r>
      <w:r w:rsidRPr="0068324F">
        <w:rPr>
          <w:rFonts w:ascii="Calibri" w:eastAsia="SimSun" w:hAnsi="Calibri" w:cs="Times New Roman"/>
          <w:i/>
          <w:sz w:val="24"/>
          <w:szCs w:val="24"/>
          <w:lang w:val="en-GB"/>
        </w:rPr>
        <w:t>-General and the Directors of the Bureaux</w:t>
      </w:r>
    </w:p>
    <w:p w:rsidR="0068324F" w:rsidRPr="0068324F" w:rsidRDefault="0068324F" w:rsidP="006819B2">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Batang" w:hAnsi="Calibri" w:cs="Times New Roman"/>
          <w:sz w:val="24"/>
          <w:szCs w:val="24"/>
          <w:lang w:val="en-GB" w:eastAsia="ko-KR"/>
        </w:rPr>
      </w:pPr>
      <w:r w:rsidRPr="0068324F">
        <w:rPr>
          <w:rFonts w:ascii="Calibri" w:eastAsia="Batang" w:hAnsi="Calibri" w:cs="Times New Roman"/>
          <w:sz w:val="24"/>
          <w:szCs w:val="24"/>
          <w:lang w:val="en-GB" w:eastAsia="ko-KR"/>
        </w:rPr>
        <w:t>1</w:t>
      </w:r>
      <w:r w:rsidRPr="0068324F">
        <w:rPr>
          <w:rFonts w:ascii="Calibri" w:eastAsia="Batang" w:hAnsi="Calibri" w:cs="Times New Roman"/>
          <w:sz w:val="24"/>
          <w:szCs w:val="24"/>
          <w:lang w:val="en-GB" w:eastAsia="ko-KR"/>
        </w:rPr>
        <w:tab/>
        <w:t xml:space="preserve">to provide to the Council, on an annual basis, a report on the implementation of the measures described in Annex 2 to this decision, and to propose </w:t>
      </w:r>
      <w:r w:rsidR="006819B2">
        <w:rPr>
          <w:rFonts w:ascii="Calibri" w:eastAsia="Batang" w:hAnsi="Calibri" w:cs="Times New Roman"/>
          <w:sz w:val="24"/>
          <w:szCs w:val="24"/>
          <w:lang w:val="en-GB" w:eastAsia="ko-KR"/>
        </w:rPr>
        <w:t xml:space="preserve">further </w:t>
      </w:r>
      <w:r w:rsidRPr="0068324F">
        <w:rPr>
          <w:rFonts w:ascii="Calibri" w:eastAsia="Batang" w:hAnsi="Calibri" w:cs="Times New Roman"/>
          <w:sz w:val="24"/>
          <w:szCs w:val="24"/>
          <w:lang w:val="en-GB" w:eastAsia="ko-KR"/>
        </w:rPr>
        <w:t>appropriate measures to be undertaken to reduce expenses;</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Batang" w:hAnsi="Calibri" w:cs="Times New Roman"/>
          <w:sz w:val="24"/>
          <w:szCs w:val="24"/>
          <w:lang w:val="en-GB" w:eastAsia="ko-KR"/>
        </w:rPr>
      </w:pPr>
      <w:r w:rsidRPr="0068324F">
        <w:rPr>
          <w:rFonts w:ascii="Calibri" w:eastAsia="Batang" w:hAnsi="Calibri" w:cs="Times New Roman"/>
          <w:sz w:val="24"/>
          <w:szCs w:val="24"/>
          <w:lang w:val="en-GB" w:eastAsia="ko-KR"/>
        </w:rPr>
        <w:t>2</w:t>
      </w:r>
      <w:r w:rsidRPr="0068324F">
        <w:rPr>
          <w:rFonts w:ascii="Calibri" w:eastAsia="Batang" w:hAnsi="Calibri" w:cs="Times New Roman"/>
          <w:sz w:val="24"/>
          <w:szCs w:val="24"/>
          <w:lang w:val="en-GB" w:eastAsia="ko-KR"/>
        </w:rPr>
        <w:tab/>
        <w:t>to make every effort to achieve reductions through a culture of efficiency and economy and to include the savings actually achieved within the overall approved budgets in the above report to Council,</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eastAsia="en-US"/>
        </w:rPr>
      </w:pPr>
      <w:proofErr w:type="gramStart"/>
      <w:r w:rsidRPr="0068324F">
        <w:rPr>
          <w:rFonts w:ascii="Calibri" w:eastAsia="SimSun" w:hAnsi="Calibri" w:cs="Times New Roman"/>
          <w:i/>
          <w:sz w:val="24"/>
          <w:szCs w:val="24"/>
          <w:lang w:val="en-GB" w:eastAsia="en-US"/>
        </w:rPr>
        <w:t>instructs</w:t>
      </w:r>
      <w:proofErr w:type="gramEnd"/>
      <w:r w:rsidRPr="0068324F">
        <w:rPr>
          <w:rFonts w:ascii="Calibri" w:eastAsia="SimSun" w:hAnsi="Calibri" w:cs="Times New Roman"/>
          <w:i/>
          <w:sz w:val="24"/>
          <w:szCs w:val="24"/>
          <w:lang w:val="en-GB" w:eastAsia="en-US"/>
        </w:rPr>
        <w:t xml:space="preserve"> the Council</w:t>
      </w:r>
    </w:p>
    <w:p w:rsidR="0068324F" w:rsidRPr="0068324F" w:rsidRDefault="00F373BC"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Pr>
          <w:rFonts w:ascii="Calibri" w:eastAsia="SimSun" w:hAnsi="Calibri" w:cs="Times New Roman"/>
          <w:sz w:val="24"/>
          <w:szCs w:val="24"/>
          <w:lang w:val="en-GB"/>
        </w:rPr>
        <w:t>1</w:t>
      </w:r>
      <w:r w:rsidR="0068324F" w:rsidRPr="0068324F">
        <w:rPr>
          <w:rFonts w:ascii="Calibri" w:eastAsia="SimSun" w:hAnsi="Calibri" w:cs="Times New Roman"/>
          <w:sz w:val="24"/>
          <w:szCs w:val="24"/>
          <w:lang w:val="en-GB"/>
        </w:rPr>
        <w:tab/>
        <w:t>to authorize the Secretary-General, in accordance with Article 27 of the Financial Regulations and Financial Rules, to allocate the necessary funds to the After-Service Health Insurance (ASHI) Fund from the savings made during the budget implementation or the Reserve Account, to keep the fund at a sustainable level;</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2</w:t>
      </w:r>
      <w:r w:rsidRPr="0068324F">
        <w:rPr>
          <w:rFonts w:ascii="Calibri" w:eastAsia="SimSun" w:hAnsi="Calibri" w:cs="Times New Roman"/>
          <w:sz w:val="24"/>
          <w:szCs w:val="24"/>
          <w:lang w:val="en-GB"/>
        </w:rPr>
        <w:tab/>
        <w:t>to review and approve the biennial budgets for 2020-2021 and 2022</w:t>
      </w:r>
      <w:r w:rsidRPr="0068324F">
        <w:rPr>
          <w:rFonts w:ascii="Calibri" w:eastAsia="SimSun" w:hAnsi="Calibri" w:cs="Times New Roman"/>
          <w:sz w:val="24"/>
          <w:szCs w:val="24"/>
          <w:lang w:val="en-GB"/>
        </w:rPr>
        <w:noBreakHyphen/>
        <w:t xml:space="preserve">2023, giving due consideration to the associated guidelines in </w:t>
      </w:r>
      <w:r w:rsidRPr="0068324F">
        <w:rPr>
          <w:rFonts w:ascii="Calibri" w:eastAsia="SimSun" w:hAnsi="Calibri" w:cs="Times New Roman"/>
          <w:i/>
          <w:sz w:val="24"/>
          <w:szCs w:val="24"/>
          <w:lang w:val="en-GB"/>
        </w:rPr>
        <w:t>decides</w:t>
      </w:r>
      <w:r w:rsidRPr="0068324F">
        <w:rPr>
          <w:rFonts w:ascii="Calibri" w:eastAsia="SimSun" w:hAnsi="Calibri" w:cs="Times New Roman"/>
          <w:sz w:val="24"/>
          <w:szCs w:val="24"/>
          <w:lang w:val="en-GB"/>
        </w:rPr>
        <w:t xml:space="preserve"> above, the annexes to this decision and all pertinent documents submitted to the Plenipotentiary Conference;</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3</w:t>
      </w:r>
      <w:r w:rsidRPr="0068324F">
        <w:rPr>
          <w:rFonts w:ascii="Calibri" w:eastAsia="SimSun" w:hAnsi="Calibri" w:cs="Times New Roman"/>
          <w:sz w:val="24"/>
          <w:szCs w:val="24"/>
          <w:lang w:val="en-GB"/>
        </w:rPr>
        <w:tab/>
        <w:t>to ensure that, in each biennial budget, revenue and expenses are balanced;</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4</w:t>
      </w:r>
      <w:r w:rsidRPr="0068324F">
        <w:rPr>
          <w:rFonts w:ascii="Calibri" w:eastAsia="SimSun" w:hAnsi="Calibri" w:cs="Times New Roman"/>
          <w:sz w:val="24"/>
          <w:szCs w:val="24"/>
          <w:lang w:val="en-GB"/>
        </w:rPr>
        <w:tab/>
        <w:t>to consider further appropriations in the event that additional sources of revenue are identified or savings achieved;</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r w:rsidRPr="0068324F">
        <w:rPr>
          <w:rFonts w:ascii="Calibri" w:eastAsia="SimSun" w:hAnsi="Calibri" w:cs="Times New Roman"/>
          <w:sz w:val="24"/>
          <w:szCs w:val="24"/>
          <w:lang w:val="en-GB"/>
        </w:rPr>
        <w:t>5</w:t>
      </w:r>
      <w:r w:rsidRPr="0068324F">
        <w:rPr>
          <w:rFonts w:ascii="Calibri" w:eastAsia="SimSun" w:hAnsi="Calibri" w:cs="Times New Roman"/>
          <w:sz w:val="24"/>
          <w:szCs w:val="24"/>
          <w:lang w:val="en-GB"/>
        </w:rPr>
        <w:tab/>
        <w:t>to examine the cost-efficiency and cost-reduction programme drawn up by the Secretary-General;</w:t>
      </w:r>
    </w:p>
    <w:p w:rsidR="0068324F" w:rsidRPr="0068324F" w:rsidRDefault="0068324F" w:rsidP="00A9799D">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Malgun Gothic" w:hAnsi="Calibri" w:cs="Times New Roman"/>
          <w:sz w:val="24"/>
          <w:szCs w:val="24"/>
          <w:lang w:val="en-GB" w:eastAsia="ko-KR"/>
        </w:rPr>
      </w:pPr>
      <w:r w:rsidRPr="0068324F">
        <w:rPr>
          <w:rFonts w:ascii="Calibri" w:eastAsia="SimSun" w:hAnsi="Calibri" w:cs="Times New Roman"/>
          <w:sz w:val="24"/>
          <w:szCs w:val="24"/>
          <w:lang w:val="en-GB"/>
        </w:rPr>
        <w:t>6</w:t>
      </w:r>
      <w:r w:rsidRPr="0068324F">
        <w:rPr>
          <w:rFonts w:ascii="Calibri" w:eastAsia="SimSun" w:hAnsi="Calibri" w:cs="Times New Roman"/>
          <w:sz w:val="24"/>
          <w:szCs w:val="24"/>
          <w:lang w:val="en-GB"/>
        </w:rPr>
        <w:tab/>
        <w:t xml:space="preserve">to take account of the impact of any cost-reduction programme on the staff of the Union, including the implementation of a voluntary separation and early retirement scheme, funded from budgetary savings or through a withdrawal from the Reserve Account for a maximum amount of CHF 5 million within the limits established in </w:t>
      </w:r>
      <w:r w:rsidRPr="0068324F">
        <w:rPr>
          <w:rFonts w:ascii="Calibri" w:eastAsia="SimSun" w:hAnsi="Calibri" w:cs="Times New Roman"/>
          <w:i/>
          <w:iCs/>
          <w:sz w:val="24"/>
          <w:szCs w:val="24"/>
          <w:lang w:val="en-GB"/>
        </w:rPr>
        <w:t>decides</w:t>
      </w:r>
      <w:r w:rsidRPr="0068324F">
        <w:rPr>
          <w:rFonts w:ascii="Calibri" w:eastAsia="SimSun" w:hAnsi="Calibri" w:cs="Times New Roman"/>
          <w:sz w:val="24"/>
          <w:szCs w:val="24"/>
          <w:lang w:val="en-GB"/>
        </w:rPr>
        <w:t> 7 above</w:t>
      </w:r>
      <w:r w:rsidRPr="0068324F">
        <w:rPr>
          <w:rFonts w:ascii="Calibri" w:eastAsia="Malgun Gothic" w:hAnsi="Calibri" w:cs="Times New Roman"/>
          <w:sz w:val="24"/>
          <w:szCs w:val="24"/>
          <w:lang w:val="en-GB" w:eastAsia="ko-KR"/>
        </w:rPr>
        <w:t>;</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pt-BR"/>
        </w:rPr>
      </w:pPr>
      <w:r w:rsidRPr="0068324F">
        <w:rPr>
          <w:rFonts w:ascii="Calibri" w:eastAsia="Malgun Gothic" w:hAnsi="Calibri" w:cs="Times New Roman"/>
          <w:sz w:val="24"/>
          <w:szCs w:val="24"/>
          <w:lang w:val="en-GB" w:eastAsia="ko-KR"/>
        </w:rPr>
        <w:t>7</w:t>
      </w:r>
      <w:r w:rsidRPr="0068324F">
        <w:rPr>
          <w:rFonts w:ascii="Calibri" w:eastAsia="Malgun Gothic" w:hAnsi="Calibri" w:cs="Times New Roman"/>
          <w:sz w:val="24"/>
          <w:szCs w:val="24"/>
          <w:lang w:val="en-GB" w:eastAsia="ko-KR"/>
        </w:rPr>
        <w:tab/>
      </w:r>
      <w:proofErr w:type="spellStart"/>
      <w:r w:rsidRPr="0068324F">
        <w:rPr>
          <w:rFonts w:ascii="Calibri" w:eastAsia="Malgun Gothic" w:hAnsi="Calibri" w:cs="Times New Roman"/>
          <w:sz w:val="24"/>
          <w:szCs w:val="24"/>
          <w:lang w:val="en-GB" w:eastAsia="ko-KR"/>
        </w:rPr>
        <w:t>i</w:t>
      </w:r>
      <w:proofErr w:type="spellEnd"/>
      <w:r w:rsidRPr="0068324F">
        <w:rPr>
          <w:rFonts w:ascii="Calibri" w:eastAsia="SimSun" w:hAnsi="Calibri" w:cs="Times New Roman"/>
          <w:sz w:val="24"/>
          <w:szCs w:val="24"/>
          <w:lang w:val="pt-BR"/>
        </w:rPr>
        <w:t>n considering measures that could be adopted to strengthen control of the finances of the Union, to take into account the financial impact of such issues as ASHI funding, and the medium- to long-term maintenance and/or replacement of buildings at the premises of the Union;</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Batang" w:hAnsi="Calibri" w:cs="TimesNewRoman"/>
          <w:sz w:val="24"/>
          <w:szCs w:val="24"/>
          <w:lang w:val="en-GB" w:eastAsia="ko-KR"/>
        </w:rPr>
      </w:pPr>
      <w:r w:rsidRPr="0068324F">
        <w:rPr>
          <w:rFonts w:ascii="Calibri" w:eastAsia="SimSun" w:hAnsi="Calibri" w:cs="Times New Roman"/>
          <w:sz w:val="24"/>
          <w:szCs w:val="24"/>
          <w:lang w:val="pt-BR"/>
        </w:rPr>
        <w:t>8</w:t>
      </w:r>
      <w:r w:rsidRPr="0068324F">
        <w:rPr>
          <w:rFonts w:ascii="Calibri" w:eastAsia="SimSun" w:hAnsi="Calibri" w:cs="Times New Roman"/>
          <w:sz w:val="24"/>
          <w:szCs w:val="24"/>
          <w:lang w:val="pt-BR"/>
        </w:rPr>
        <w:tab/>
        <w:t xml:space="preserve">to invite the external auditor, the Independent Management Advisory Committee and CWG-FHR to develop recommendations to ensure greater financial control of the finances of the Union, taking into account, </w:t>
      </w:r>
      <w:r w:rsidRPr="0068324F">
        <w:rPr>
          <w:rFonts w:ascii="Calibri" w:eastAsia="SimSun" w:hAnsi="Calibri" w:cs="Times New Roman"/>
          <w:i/>
          <w:iCs/>
          <w:sz w:val="24"/>
          <w:szCs w:val="24"/>
          <w:lang w:val="pt-BR"/>
        </w:rPr>
        <w:t>inter alia</w:t>
      </w:r>
      <w:r w:rsidRPr="0068324F">
        <w:rPr>
          <w:rFonts w:ascii="Calibri" w:eastAsia="SimSun" w:hAnsi="Calibri" w:cs="Times New Roman"/>
          <w:sz w:val="24"/>
          <w:szCs w:val="24"/>
          <w:lang w:val="pt-BR"/>
        </w:rPr>
        <w:t xml:space="preserve">, the issues identified in </w:t>
      </w:r>
      <w:r w:rsidRPr="0068324F">
        <w:rPr>
          <w:rFonts w:ascii="Calibri" w:eastAsia="SimSun" w:hAnsi="Calibri" w:cs="Times New Roman"/>
          <w:i/>
          <w:iCs/>
          <w:sz w:val="24"/>
          <w:szCs w:val="24"/>
          <w:lang w:val="pt-BR"/>
        </w:rPr>
        <w:t>instructs the Council </w:t>
      </w:r>
      <w:r w:rsidRPr="0068324F">
        <w:rPr>
          <w:rFonts w:ascii="Calibri" w:eastAsia="SimSun" w:hAnsi="Calibri" w:cs="Times New Roman"/>
          <w:sz w:val="24"/>
          <w:szCs w:val="24"/>
          <w:lang w:val="pt-BR"/>
        </w:rPr>
        <w:t>8 above;</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Batang" w:hAnsi="Calibri" w:cs="Times New Roman"/>
          <w:iCs/>
          <w:sz w:val="24"/>
          <w:szCs w:val="24"/>
          <w:lang w:val="en-GB" w:eastAsia="ko-KR"/>
        </w:rPr>
      </w:pPr>
      <w:r w:rsidRPr="0068324F">
        <w:rPr>
          <w:rFonts w:ascii="Calibri" w:eastAsia="Batang" w:hAnsi="Calibri" w:cs="TimesNewRoman"/>
          <w:sz w:val="24"/>
          <w:szCs w:val="24"/>
          <w:lang w:val="en-GB" w:eastAsia="ko-KR"/>
        </w:rPr>
        <w:t>9</w:t>
      </w:r>
      <w:r w:rsidRPr="0068324F">
        <w:rPr>
          <w:rFonts w:ascii="Calibri" w:eastAsia="Batang" w:hAnsi="Calibri" w:cs="TimesNewRoman"/>
          <w:sz w:val="24"/>
          <w:szCs w:val="24"/>
          <w:lang w:val="en-GB" w:eastAsia="ko-KR"/>
        </w:rPr>
        <w:tab/>
        <w:t xml:space="preserve">to consider the report of the Secretary-General relating to the matter referred to in </w:t>
      </w:r>
      <w:r w:rsidRPr="0068324F">
        <w:rPr>
          <w:rFonts w:ascii="Calibri" w:eastAsia="Batang" w:hAnsi="Calibri" w:cs="Times New Roman"/>
          <w:i/>
          <w:iCs/>
          <w:sz w:val="24"/>
          <w:szCs w:val="24"/>
          <w:lang w:val="en-GB" w:eastAsia="ko-KR"/>
        </w:rPr>
        <w:t xml:space="preserve">instructs the Secretary-General </w:t>
      </w:r>
      <w:r w:rsidRPr="0068324F">
        <w:rPr>
          <w:rFonts w:ascii="Calibri" w:eastAsia="Batang" w:hAnsi="Calibri" w:cs="Times New Roman"/>
          <w:iCs/>
          <w:sz w:val="24"/>
          <w:szCs w:val="24"/>
          <w:lang w:val="en-GB" w:eastAsia="ko-KR"/>
        </w:rPr>
        <w:t>2 above, and report to the next plenipotentiary conference, as appropriate.</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invites</w:t>
      </w:r>
      <w:proofErr w:type="gramEnd"/>
      <w:r w:rsidRPr="0068324F">
        <w:rPr>
          <w:rFonts w:ascii="Calibri" w:eastAsia="SimSun" w:hAnsi="Calibri" w:cs="Times New Roman"/>
          <w:i/>
          <w:sz w:val="24"/>
          <w:szCs w:val="24"/>
          <w:lang w:val="en-GB"/>
        </w:rPr>
        <w:t xml:space="preserve"> the Council</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proofErr w:type="gramStart"/>
      <w:r w:rsidRPr="0068324F">
        <w:rPr>
          <w:rFonts w:ascii="Calibri" w:eastAsia="SimSun" w:hAnsi="Calibri" w:cs="Times New Roman"/>
          <w:sz w:val="24"/>
          <w:szCs w:val="24"/>
          <w:lang w:val="en-GB"/>
        </w:rPr>
        <w:t>to</w:t>
      </w:r>
      <w:proofErr w:type="gramEnd"/>
      <w:r w:rsidRPr="0068324F">
        <w:rPr>
          <w:rFonts w:ascii="Calibri" w:eastAsia="SimSun" w:hAnsi="Calibri" w:cs="Times New Roman"/>
          <w:sz w:val="24"/>
          <w:szCs w:val="24"/>
          <w:lang w:val="en-GB"/>
        </w:rPr>
        <w:t xml:space="preserve"> fix, to the extent practicable, the preliminary amount of the contributory unit for the period 2024-2027 at its 2021 ordinary session,</w:t>
      </w:r>
    </w:p>
    <w:p w:rsidR="0068324F" w:rsidRPr="0068324F" w:rsidRDefault="0068324F" w:rsidP="0068324F">
      <w:pPr>
        <w:keepNext/>
        <w:keepLines/>
        <w:tabs>
          <w:tab w:val="left" w:pos="567"/>
        </w:tabs>
        <w:overflowPunct w:val="0"/>
        <w:autoSpaceDE w:val="0"/>
        <w:autoSpaceDN w:val="0"/>
        <w:adjustRightInd w:val="0"/>
        <w:spacing w:before="160" w:after="0" w:line="240" w:lineRule="auto"/>
        <w:ind w:left="567"/>
        <w:jc w:val="both"/>
        <w:textAlignment w:val="baseline"/>
        <w:rPr>
          <w:rFonts w:ascii="Calibri" w:eastAsia="SimSun" w:hAnsi="Calibri" w:cs="Times New Roman"/>
          <w:i/>
          <w:sz w:val="24"/>
          <w:szCs w:val="24"/>
          <w:lang w:val="en-GB"/>
        </w:rPr>
      </w:pPr>
      <w:proofErr w:type="gramStart"/>
      <w:r w:rsidRPr="0068324F">
        <w:rPr>
          <w:rFonts w:ascii="Calibri" w:eastAsia="SimSun" w:hAnsi="Calibri" w:cs="Times New Roman"/>
          <w:i/>
          <w:sz w:val="24"/>
          <w:szCs w:val="24"/>
          <w:lang w:val="en-GB"/>
        </w:rPr>
        <w:t>invites</w:t>
      </w:r>
      <w:proofErr w:type="gramEnd"/>
      <w:r w:rsidRPr="0068324F">
        <w:rPr>
          <w:rFonts w:ascii="Calibri" w:eastAsia="SimSun" w:hAnsi="Calibri" w:cs="Times New Roman"/>
          <w:i/>
          <w:sz w:val="24"/>
          <w:szCs w:val="24"/>
          <w:lang w:val="en-GB"/>
        </w:rPr>
        <w:t xml:space="preserve"> Member States</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proofErr w:type="gramStart"/>
      <w:r w:rsidRPr="0068324F">
        <w:rPr>
          <w:rFonts w:ascii="Calibri" w:eastAsia="SimSun" w:hAnsi="Calibri" w:cs="Times New Roman"/>
          <w:sz w:val="24"/>
          <w:szCs w:val="24"/>
          <w:lang w:val="en-GB"/>
        </w:rPr>
        <w:t>to</w:t>
      </w:r>
      <w:proofErr w:type="gramEnd"/>
      <w:r w:rsidRPr="0068324F">
        <w:rPr>
          <w:rFonts w:ascii="Calibri" w:eastAsia="SimSun" w:hAnsi="Calibri" w:cs="Times New Roman"/>
          <w:sz w:val="24"/>
          <w:szCs w:val="24"/>
          <w:lang w:val="en-GB"/>
        </w:rPr>
        <w:t xml:space="preserve"> announce their provisional class of contribution for the period 2024-2027 before the end of the calendar year 2021.</w:t>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4"/>
          <w:lang w:val="en-GB"/>
        </w:rPr>
      </w:pPr>
    </w:p>
    <w:p w:rsidR="0068324F" w:rsidRPr="0068324F" w:rsidRDefault="0068324F" w:rsidP="0068324F">
      <w:pPr>
        <w:rPr>
          <w:rFonts w:ascii="Calibri" w:eastAsia="SimSun" w:hAnsi="Calibri" w:cs="Times New Roman"/>
          <w:caps/>
          <w:sz w:val="24"/>
          <w:szCs w:val="24"/>
          <w:lang w:val="en-GB"/>
        </w:rPr>
      </w:pPr>
      <w:r w:rsidRPr="0068324F">
        <w:rPr>
          <w:rFonts w:ascii="Calibri" w:eastAsia="SimSun" w:hAnsi="Calibri" w:cs="Times New Roman"/>
          <w:caps/>
          <w:sz w:val="24"/>
          <w:szCs w:val="24"/>
          <w:lang w:val="en-GB"/>
        </w:rPr>
        <w:br w:type="page"/>
      </w:r>
    </w:p>
    <w:p w:rsidR="0068324F" w:rsidRPr="0068324F" w:rsidRDefault="0068324F" w:rsidP="0068324F">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rPr>
          <w:rFonts w:ascii="Calibri" w:eastAsia="SimSun" w:hAnsi="Calibri" w:cs="Times New Roman"/>
          <w:caps/>
          <w:sz w:val="24"/>
          <w:szCs w:val="24"/>
          <w:lang w:val="en-GB"/>
        </w:rPr>
      </w:pPr>
      <w:r w:rsidRPr="0068324F">
        <w:rPr>
          <w:rFonts w:ascii="Calibri" w:eastAsia="SimSun" w:hAnsi="Calibri" w:cs="Times New Roman"/>
          <w:caps/>
          <w:sz w:val="24"/>
          <w:szCs w:val="24"/>
          <w:lang w:val="en-GB"/>
        </w:rPr>
        <w:t>ANNEX 1 TO DECISION 5 (</w:t>
      </w:r>
      <w:r w:rsidRPr="0068324F">
        <w:rPr>
          <w:rFonts w:ascii="Calibri" w:eastAsia="SimSun" w:hAnsi="Calibri" w:cs="Times New Roman"/>
          <w:sz w:val="24"/>
          <w:szCs w:val="24"/>
          <w:lang w:val="en-GB"/>
        </w:rPr>
        <w:t>REV. DUBAI, 2018</w:t>
      </w:r>
      <w:r w:rsidRPr="0068324F">
        <w:rPr>
          <w:rFonts w:ascii="Calibri" w:eastAsia="SimSun" w:hAnsi="Calibri" w:cs="Times New Roman"/>
          <w:caps/>
          <w:sz w:val="24"/>
          <w:szCs w:val="24"/>
          <w:lang w:val="en-GB"/>
        </w:rPr>
        <w:t>)</w:t>
      </w:r>
    </w:p>
    <w:p w:rsidR="0068324F" w:rsidRPr="0068324F" w:rsidRDefault="0068324F" w:rsidP="0062532E">
      <w:pPr>
        <w:tabs>
          <w:tab w:val="left" w:pos="567"/>
          <w:tab w:val="left" w:pos="1134"/>
          <w:tab w:val="left" w:pos="1701"/>
          <w:tab w:val="left" w:pos="2268"/>
          <w:tab w:val="left" w:pos="2835"/>
        </w:tabs>
        <w:overflowPunct w:val="0"/>
        <w:autoSpaceDE w:val="0"/>
        <w:autoSpaceDN w:val="0"/>
        <w:adjustRightInd w:val="0"/>
        <w:snapToGrid w:val="0"/>
        <w:spacing w:before="120" w:after="240" w:line="240" w:lineRule="auto"/>
        <w:jc w:val="center"/>
        <w:textAlignment w:val="baseline"/>
        <w:rPr>
          <w:rFonts w:ascii="Calibri" w:eastAsia="SimSun" w:hAnsi="Calibri" w:cs="Times New Roman"/>
          <w:b/>
          <w:bCs/>
          <w:sz w:val="24"/>
          <w:szCs w:val="24"/>
          <w:lang w:val="en-GB"/>
        </w:rPr>
      </w:pPr>
      <w:r w:rsidRPr="0068324F">
        <w:rPr>
          <w:rFonts w:ascii="Calibri" w:eastAsia="SimSun" w:hAnsi="Calibri" w:cs="Times New Roman"/>
          <w:b/>
          <w:bCs/>
          <w:sz w:val="24"/>
          <w:szCs w:val="24"/>
          <w:lang w:val="en-GB"/>
        </w:rPr>
        <w:t>Financial plan of the Union for 2020-2023: Revenue and expenses</w:t>
      </w:r>
    </w:p>
    <w:p w:rsidR="0068324F" w:rsidRPr="0068324F" w:rsidRDefault="00160CA7" w:rsidP="0068324F">
      <w:pPr>
        <w:widowControl w:val="0"/>
        <w:tabs>
          <w:tab w:val="left" w:pos="567"/>
          <w:tab w:val="left" w:pos="1134"/>
          <w:tab w:val="left" w:pos="1701"/>
          <w:tab w:val="left" w:pos="1871"/>
          <w:tab w:val="left" w:pos="2268"/>
          <w:tab w:val="left" w:pos="2835"/>
        </w:tabs>
        <w:overflowPunct w:val="0"/>
        <w:autoSpaceDE w:val="0"/>
        <w:autoSpaceDN w:val="0"/>
        <w:adjustRightInd w:val="0"/>
        <w:snapToGrid w:val="0"/>
        <w:spacing w:after="0" w:line="240" w:lineRule="auto"/>
        <w:textAlignment w:val="baseline"/>
        <w:rPr>
          <w:rFonts w:ascii="Calibri" w:eastAsia="SimSun" w:hAnsi="Calibri" w:cs="Arial"/>
          <w:noProof/>
          <w:sz w:val="24"/>
          <w:szCs w:val="24"/>
          <w:lang w:val="en-GB"/>
        </w:rPr>
      </w:pPr>
      <w:r w:rsidRPr="00160CA7">
        <w:rPr>
          <w:noProof/>
        </w:rPr>
        <w:drawing>
          <wp:inline distT="0" distB="0" distL="0" distR="0">
            <wp:extent cx="5575300" cy="54800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5300" cy="5480050"/>
                    </a:xfrm>
                    <a:prstGeom prst="rect">
                      <a:avLst/>
                    </a:prstGeom>
                    <a:noFill/>
                    <a:ln>
                      <a:noFill/>
                    </a:ln>
                  </pic:spPr>
                </pic:pic>
              </a:graphicData>
            </a:graphic>
          </wp:inline>
        </w:drawing>
      </w:r>
    </w:p>
    <w:p w:rsidR="004C66E4" w:rsidRDefault="004C66E4" w:rsidP="004C66E4">
      <w:pPr>
        <w:adjustRightInd w:val="0"/>
        <w:snapToGrid w:val="0"/>
        <w:spacing w:after="0" w:line="240" w:lineRule="auto"/>
        <w:rPr>
          <w:sz w:val="24"/>
          <w:szCs w:val="24"/>
        </w:rPr>
      </w:pPr>
    </w:p>
    <w:p w:rsidR="00287F31" w:rsidRDefault="00287F31" w:rsidP="004C66E4">
      <w:pPr>
        <w:adjustRightInd w:val="0"/>
        <w:snapToGrid w:val="0"/>
        <w:spacing w:after="0" w:line="240" w:lineRule="auto"/>
        <w:rPr>
          <w:sz w:val="24"/>
          <w:szCs w:val="24"/>
        </w:rPr>
      </w:pPr>
    </w:p>
    <w:p w:rsidR="00287F31" w:rsidRDefault="00287F31" w:rsidP="00287F31">
      <w:pPr>
        <w:adjustRightInd w:val="0"/>
        <w:snapToGrid w:val="0"/>
        <w:spacing w:after="0" w:line="240" w:lineRule="auto"/>
        <w:jc w:val="center"/>
        <w:rPr>
          <w:sz w:val="24"/>
          <w:szCs w:val="24"/>
        </w:rPr>
      </w:pPr>
      <w:r>
        <w:rPr>
          <w:sz w:val="24"/>
          <w:szCs w:val="24"/>
        </w:rPr>
        <w:t>________________</w:t>
      </w:r>
    </w:p>
    <w:p w:rsidR="00960AD2" w:rsidRDefault="00960AD2" w:rsidP="00287F31">
      <w:pPr>
        <w:adjustRightInd w:val="0"/>
        <w:snapToGrid w:val="0"/>
        <w:spacing w:after="0" w:line="240" w:lineRule="auto"/>
        <w:jc w:val="center"/>
        <w:rPr>
          <w:sz w:val="24"/>
          <w:szCs w:val="24"/>
        </w:rPr>
      </w:pPr>
    </w:p>
    <w:p w:rsidR="00960AD2" w:rsidRDefault="00960AD2" w:rsidP="00287F31">
      <w:pPr>
        <w:adjustRightInd w:val="0"/>
        <w:snapToGrid w:val="0"/>
        <w:spacing w:after="0" w:line="240" w:lineRule="auto"/>
        <w:jc w:val="center"/>
        <w:rPr>
          <w:sz w:val="24"/>
          <w:szCs w:val="24"/>
        </w:rPr>
      </w:pPr>
    </w:p>
    <w:p w:rsidR="006621C8" w:rsidRDefault="006621C8">
      <w:pPr>
        <w:rPr>
          <w:sz w:val="24"/>
          <w:szCs w:val="24"/>
        </w:rPr>
        <w:sectPr w:rsidR="006621C8" w:rsidSect="00D60A0A">
          <w:headerReference w:type="default" r:id="rId16"/>
          <w:footerReference w:type="first" r:id="rId17"/>
          <w:pgSz w:w="12240" w:h="15840"/>
          <w:pgMar w:top="652" w:right="1418" w:bottom="567" w:left="1418" w:header="284" w:footer="709" w:gutter="0"/>
          <w:cols w:space="708"/>
          <w:titlePg/>
          <w:docGrid w:linePitch="360"/>
        </w:sectPr>
      </w:pPr>
    </w:p>
    <w:p w:rsidR="00960AD2" w:rsidRDefault="00960AD2" w:rsidP="006621C8">
      <w:pPr>
        <w:adjustRightInd w:val="0"/>
        <w:snapToGrid w:val="0"/>
        <w:spacing w:after="0" w:line="240" w:lineRule="auto"/>
        <w:rPr>
          <w:sz w:val="24"/>
          <w:szCs w:val="24"/>
        </w:rPr>
      </w:pPr>
    </w:p>
    <w:p w:rsidR="00E72C10" w:rsidRPr="00F81046" w:rsidRDefault="00E72C10" w:rsidP="00E72C10">
      <w:pPr>
        <w:pStyle w:val="AnnexNo"/>
        <w:rPr>
          <w:rFonts w:eastAsia="MS Mincho"/>
          <w:lang w:eastAsia="zh-CN"/>
        </w:rPr>
      </w:pPr>
      <w:r w:rsidRPr="00F81046">
        <w:rPr>
          <w:rFonts w:eastAsia="MS Mincho"/>
          <w:lang w:eastAsia="zh-CN"/>
        </w:rPr>
        <w:t xml:space="preserve">ANNEX 2 TO DECISION 5 (REV. </w:t>
      </w:r>
      <w:del w:id="6" w:author="Microsoft Office User" w:date="2017-11-11T14:04:00Z">
        <w:r w:rsidRPr="00F81046" w:rsidDel="00A9149E">
          <w:rPr>
            <w:rFonts w:eastAsia="SimSun"/>
            <w:lang w:eastAsia="zh-CN"/>
          </w:rPr>
          <w:delText>BUSAN</w:delText>
        </w:r>
      </w:del>
      <w:ins w:id="7" w:author="Microsoft Office User" w:date="2017-11-11T14:04:00Z">
        <w:r>
          <w:rPr>
            <w:rFonts w:eastAsia="SimSun"/>
            <w:lang w:eastAsia="zh-CN"/>
          </w:rPr>
          <w:t>DUBAI</w:t>
        </w:r>
      </w:ins>
      <w:r w:rsidRPr="00F81046">
        <w:rPr>
          <w:rFonts w:eastAsia="SimSun"/>
          <w:lang w:eastAsia="zh-CN"/>
        </w:rPr>
        <w:t>, 201</w:t>
      </w:r>
      <w:ins w:id="8" w:author="Microsoft Office User" w:date="2017-11-11T14:04:00Z">
        <w:r>
          <w:rPr>
            <w:rFonts w:eastAsia="SimSun"/>
            <w:lang w:eastAsia="zh-CN"/>
          </w:rPr>
          <w:t>8</w:t>
        </w:r>
      </w:ins>
      <w:del w:id="9" w:author="Microsoft Office User" w:date="2017-11-11T14:04:00Z">
        <w:r w:rsidRPr="00F81046" w:rsidDel="00A9149E">
          <w:rPr>
            <w:rFonts w:eastAsia="SimSun"/>
            <w:lang w:eastAsia="zh-CN"/>
          </w:rPr>
          <w:delText>4</w:delText>
        </w:r>
      </w:del>
      <w:r w:rsidRPr="00F81046">
        <w:rPr>
          <w:rFonts w:eastAsia="MS Mincho"/>
          <w:lang w:eastAsia="zh-CN"/>
        </w:rPr>
        <w:t>)</w:t>
      </w:r>
    </w:p>
    <w:p w:rsidR="00E72C10" w:rsidRPr="00F81046" w:rsidRDefault="00E72C10" w:rsidP="00E72C10">
      <w:pPr>
        <w:pStyle w:val="Annextitle"/>
        <w:rPr>
          <w:rFonts w:eastAsia="SimSun"/>
          <w:noProof/>
          <w:lang w:eastAsia="zh-CN"/>
        </w:rPr>
      </w:pPr>
      <w:r w:rsidRPr="00F81046">
        <w:rPr>
          <w:rFonts w:eastAsia="SimSun"/>
          <w:noProof/>
          <w:lang w:eastAsia="zh-CN"/>
        </w:rPr>
        <w:t xml:space="preserve">Measures for reducing </w:t>
      </w:r>
      <w:r>
        <w:rPr>
          <w:rFonts w:eastAsia="SimSun"/>
          <w:noProof/>
          <w:lang w:eastAsia="zh-CN"/>
        </w:rPr>
        <w:t>expenses</w:t>
      </w:r>
    </w:p>
    <w:p w:rsidR="00E72C10" w:rsidRPr="006018AD"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6018AD">
        <w:rPr>
          <w:rFonts w:eastAsia="SimSun"/>
          <w:lang w:eastAsia="ja-JP"/>
        </w:rPr>
        <w:t>Identification and elimination of duplication (and overlap of functions, activities, workshops, seminars), and centralization of finance and administrative tasks, in order to avoid inefficiencies and to gain from a specialized workforce.</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Coordination and harmonization of all seminars</w:t>
      </w:r>
      <w:ins w:id="10" w:author="Microsoft Office User" w:date="2017-11-12T14:02:00Z">
        <w:r>
          <w:rPr>
            <w:rFonts w:eastAsia="SimSun"/>
            <w:lang w:eastAsia="ja-JP"/>
          </w:rPr>
          <w:t>,</w:t>
        </w:r>
      </w:ins>
      <w:del w:id="11" w:author="Microsoft Office User" w:date="2017-11-12T14:02:00Z">
        <w:r w:rsidRPr="00F81046" w:rsidDel="001C5165">
          <w:rPr>
            <w:rFonts w:eastAsia="SimSun"/>
            <w:lang w:eastAsia="ja-JP"/>
          </w:rPr>
          <w:delText xml:space="preserve"> and</w:delText>
        </w:r>
      </w:del>
      <w:r w:rsidRPr="00F81046">
        <w:rPr>
          <w:rFonts w:eastAsia="SimSun"/>
          <w:lang w:eastAsia="ja-JP"/>
        </w:rPr>
        <w:t xml:space="preserve"> workshops </w:t>
      </w:r>
      <w:ins w:id="12" w:author="Microsoft Office User" w:date="2017-11-12T14:03:00Z">
        <w:r>
          <w:rPr>
            <w:rFonts w:eastAsia="SimSun"/>
            <w:lang w:eastAsia="ja-JP"/>
          </w:rPr>
          <w:t xml:space="preserve">and cross sector activities </w:t>
        </w:r>
      </w:ins>
      <w:r w:rsidRPr="00F81046">
        <w:rPr>
          <w:rFonts w:eastAsia="SimSun"/>
          <w:lang w:eastAsia="ja-JP"/>
        </w:rPr>
        <w:t xml:space="preserve">by </w:t>
      </w:r>
      <w:del w:id="13" w:author="Microsoft Office User" w:date="2017-11-11T12:59:00Z">
        <w:r w:rsidRPr="00F81046" w:rsidDel="000F3E44">
          <w:rPr>
            <w:rFonts w:eastAsia="SimSun"/>
            <w:lang w:eastAsia="ja-JP"/>
          </w:rPr>
          <w:delText xml:space="preserve">a </w:delText>
        </w:r>
      </w:del>
      <w:ins w:id="14" w:author="Microsoft Office User" w:date="2017-11-11T12:59:00Z">
        <w:r>
          <w:rPr>
            <w:rFonts w:eastAsia="SimSun"/>
            <w:lang w:eastAsia="ja-JP"/>
          </w:rPr>
          <w:t>the</w:t>
        </w:r>
        <w:r w:rsidRPr="00F81046">
          <w:rPr>
            <w:rFonts w:eastAsia="SimSun"/>
            <w:lang w:eastAsia="ja-JP"/>
          </w:rPr>
          <w:t xml:space="preserve"> </w:t>
        </w:r>
      </w:ins>
      <w:del w:id="15" w:author="Microsoft Office User" w:date="2017-11-12T14:03:00Z">
        <w:r w:rsidRPr="00F81046" w:rsidDel="001C5165">
          <w:rPr>
            <w:rFonts w:eastAsia="SimSun"/>
            <w:lang w:eastAsia="ja-JP"/>
          </w:rPr>
          <w:delText xml:space="preserve">centralized </w:delText>
        </w:r>
      </w:del>
      <w:ins w:id="16" w:author="Microsoft Office User" w:date="2017-11-12T14:03:00Z">
        <w:r>
          <w:rPr>
            <w:rFonts w:eastAsia="SimSun"/>
            <w:lang w:eastAsia="ja-JP"/>
          </w:rPr>
          <w:t>secretariat’s</w:t>
        </w:r>
        <w:r w:rsidRPr="00F81046">
          <w:rPr>
            <w:rFonts w:eastAsia="SimSun"/>
            <w:lang w:eastAsia="ja-JP"/>
          </w:rPr>
          <w:t xml:space="preserve"> </w:t>
        </w:r>
      </w:ins>
      <w:r w:rsidRPr="00F81046">
        <w:rPr>
          <w:rFonts w:eastAsia="SimSun"/>
          <w:lang w:eastAsia="ja-JP"/>
        </w:rPr>
        <w:t>inter</w:t>
      </w:r>
      <w:ins w:id="17" w:author="Microsoft Office User" w:date="2017-11-11T13:48:00Z">
        <w:r>
          <w:rPr>
            <w:rFonts w:eastAsia="SimSun"/>
            <w:lang w:eastAsia="ja-JP"/>
          </w:rPr>
          <w:t>-</w:t>
        </w:r>
      </w:ins>
      <w:r w:rsidRPr="00F81046">
        <w:rPr>
          <w:rFonts w:eastAsia="SimSun"/>
          <w:lang w:eastAsia="ja-JP"/>
        </w:rPr>
        <w:t xml:space="preserve">sectoral task force </w:t>
      </w:r>
      <w:ins w:id="18" w:author="Microsoft Office User" w:date="2017-11-11T13:00:00Z">
        <w:r>
          <w:rPr>
            <w:rFonts w:eastAsia="SimSun"/>
            <w:lang w:eastAsia="ja-JP"/>
          </w:rPr>
          <w:t xml:space="preserve">(ISC-TF) </w:t>
        </w:r>
      </w:ins>
      <w:del w:id="19" w:author="Microsoft Office User" w:date="2017-11-11T13:00:00Z">
        <w:r w:rsidRPr="00F81046" w:rsidDel="000F3E44">
          <w:rPr>
            <w:rFonts w:eastAsia="SimSun"/>
            <w:lang w:eastAsia="ja-JP"/>
          </w:rPr>
          <w:delText xml:space="preserve">or department </w:delText>
        </w:r>
      </w:del>
      <w:r w:rsidRPr="00F81046">
        <w:rPr>
          <w:rFonts w:eastAsia="SimSun"/>
          <w:lang w:eastAsia="ja-JP"/>
        </w:rPr>
        <w:t xml:space="preserve">in order to avoid duplication of topics, to optimize management, logistics, coordination and secretariat support and to benefit from synergy between the Sectors and </w:t>
      </w:r>
      <w:r>
        <w:rPr>
          <w:rFonts w:eastAsia="SimSun"/>
          <w:lang w:eastAsia="ja-JP"/>
        </w:rPr>
        <w:t xml:space="preserve">a </w:t>
      </w:r>
      <w:r w:rsidRPr="00F81046">
        <w:rPr>
          <w:rFonts w:eastAsia="SimSun"/>
          <w:lang w:eastAsia="ja-JP"/>
        </w:rPr>
        <w:t>holistic approach to the subjects covered.</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Full involvement of regional offices in the planning and organization of</w:t>
      </w:r>
      <w:ins w:id="20" w:author="Microsoft Office User" w:date="2017-11-11T13:36:00Z">
        <w:r>
          <w:rPr>
            <w:rFonts w:eastAsia="SimSun"/>
            <w:lang w:eastAsia="ja-JP"/>
          </w:rPr>
          <w:t>, and participation in</w:t>
        </w:r>
      </w:ins>
      <w:ins w:id="21" w:author="Microsoft Office User" w:date="2017-11-11T13:49:00Z">
        <w:r>
          <w:rPr>
            <w:rFonts w:eastAsia="SimSun"/>
            <w:lang w:eastAsia="ja-JP"/>
          </w:rPr>
          <w:t>,</w:t>
        </w:r>
      </w:ins>
      <w:r w:rsidRPr="00F81046">
        <w:rPr>
          <w:rFonts w:eastAsia="SimSun"/>
          <w:lang w:eastAsia="ja-JP"/>
        </w:rPr>
        <w:t xml:space="preserve"> seminars/workshops/</w:t>
      </w:r>
      <w:del w:id="22" w:author="Microsoft Office User" w:date="2017-11-11T13:34:00Z">
        <w:r w:rsidDel="00051342">
          <w:rPr>
            <w:rFonts w:eastAsia="SimSun"/>
            <w:lang w:eastAsia="ja-JP"/>
          </w:rPr>
          <w:delText xml:space="preserve"> </w:delText>
        </w:r>
      </w:del>
      <w:r w:rsidRPr="00F81046">
        <w:rPr>
          <w:rFonts w:eastAsia="SimSun"/>
          <w:lang w:eastAsia="ja-JP"/>
        </w:rPr>
        <w:t xml:space="preserve">meetings/conferences, including </w:t>
      </w:r>
      <w:del w:id="23" w:author="Microsoft Office User" w:date="2017-11-11T13:36:00Z">
        <w:r w:rsidRPr="00F81046" w:rsidDel="00AF551B">
          <w:rPr>
            <w:rFonts w:eastAsia="SimSun"/>
            <w:lang w:eastAsia="ja-JP"/>
          </w:rPr>
          <w:delText xml:space="preserve">their </w:delText>
        </w:r>
      </w:del>
      <w:ins w:id="24" w:author="Microsoft Office User" w:date="2017-11-11T13:36:00Z">
        <w:r>
          <w:rPr>
            <w:rFonts w:eastAsia="SimSun"/>
            <w:lang w:eastAsia="ja-JP"/>
          </w:rPr>
          <w:t>conference</w:t>
        </w:r>
        <w:r w:rsidRPr="00F81046">
          <w:rPr>
            <w:rFonts w:eastAsia="SimSun"/>
            <w:lang w:eastAsia="ja-JP"/>
          </w:rPr>
          <w:t xml:space="preserve"> </w:t>
        </w:r>
      </w:ins>
      <w:r w:rsidRPr="00F81046">
        <w:rPr>
          <w:rFonts w:eastAsia="SimSun"/>
          <w:lang w:eastAsia="ja-JP"/>
        </w:rPr>
        <w:t>preparatory meetings outside Geneva, in order to gain from the utilization of local expertise</w:t>
      </w:r>
      <w:r>
        <w:rPr>
          <w:rFonts w:eastAsia="SimSun"/>
          <w:lang w:eastAsia="ja-JP"/>
        </w:rPr>
        <w:t xml:space="preserve"> and</w:t>
      </w:r>
      <w:r w:rsidRPr="00F81046">
        <w:rPr>
          <w:rFonts w:eastAsia="SimSun"/>
          <w:lang w:eastAsia="ja-JP"/>
        </w:rPr>
        <w:t xml:space="preserve"> local contact network</w:t>
      </w:r>
      <w:r>
        <w:rPr>
          <w:rFonts w:eastAsia="SimSun"/>
          <w:lang w:eastAsia="ja-JP"/>
        </w:rPr>
        <w:t>s</w:t>
      </w:r>
      <w:r w:rsidRPr="00F81046">
        <w:rPr>
          <w:rFonts w:eastAsia="SimSun"/>
          <w:lang w:eastAsia="ja-JP"/>
        </w:rPr>
        <w:t xml:space="preserve"> and to save on travel costs</w:t>
      </w:r>
      <w:ins w:id="25" w:author="Microsoft Office User" w:date="2017-11-11T13:36:00Z">
        <w:r>
          <w:rPr>
            <w:rFonts w:eastAsia="SimSun"/>
            <w:lang w:eastAsia="ja-JP"/>
          </w:rPr>
          <w:t xml:space="preserve"> of staff from headquarters</w:t>
        </w:r>
      </w:ins>
      <w:r w:rsidRPr="00F81046">
        <w:rPr>
          <w:rFonts w:eastAsia="SimSun"/>
          <w:lang w:eastAsia="ja-JP"/>
        </w:rPr>
        <w:t>.</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Maximum coordination with regional organizations with a view to organizing collocated</w:t>
      </w:r>
      <w:ins w:id="26" w:author="Djuraev, Jamshid " w:date="2017-11-21T14:43:00Z">
        <w:r>
          <w:rPr>
            <w:rFonts w:eastAsia="SimSun"/>
            <w:lang w:eastAsia="ja-JP"/>
          </w:rPr>
          <w:t xml:space="preserve"> and/or</w:t>
        </w:r>
      </w:ins>
      <w:r w:rsidRPr="00F81046">
        <w:rPr>
          <w:rFonts w:eastAsia="SimSun"/>
          <w:lang w:eastAsia="ja-JP"/>
        </w:rPr>
        <w:t xml:space="preserve"> </w:t>
      </w:r>
      <w:ins w:id="27" w:author="Microsoft Office User" w:date="2017-11-11T13:49:00Z">
        <w:r>
          <w:rPr>
            <w:rFonts w:eastAsia="SimSun"/>
            <w:lang w:eastAsia="ja-JP"/>
          </w:rPr>
          <w:t xml:space="preserve">joint </w:t>
        </w:r>
      </w:ins>
      <w:r w:rsidRPr="00F81046">
        <w:rPr>
          <w:rFonts w:eastAsia="SimSun"/>
          <w:lang w:eastAsia="ja-JP"/>
        </w:rPr>
        <w:t xml:space="preserve">events/meetings/conferences, </w:t>
      </w:r>
      <w:ins w:id="28" w:author="Microsoft Office User" w:date="2017-11-11T13:37:00Z">
        <w:r>
          <w:rPr>
            <w:rFonts w:eastAsia="SimSun"/>
            <w:lang w:eastAsia="ja-JP"/>
          </w:rPr>
          <w:t>including conference preparatory meetings</w:t>
        </w:r>
      </w:ins>
      <w:ins w:id="29" w:author="Microsoft Office User" w:date="2017-11-11T13:38:00Z">
        <w:r>
          <w:rPr>
            <w:rFonts w:eastAsia="SimSun"/>
            <w:lang w:eastAsia="ja-JP"/>
          </w:rPr>
          <w:t>,</w:t>
        </w:r>
      </w:ins>
      <w:ins w:id="30" w:author="Microsoft Office User" w:date="2017-11-11T13:37:00Z">
        <w:r>
          <w:rPr>
            <w:rFonts w:eastAsia="SimSun"/>
            <w:lang w:eastAsia="ja-JP"/>
          </w:rPr>
          <w:t xml:space="preserve"> so as to </w:t>
        </w:r>
      </w:ins>
      <w:r w:rsidRPr="00F81046">
        <w:rPr>
          <w:rFonts w:eastAsia="SimSun"/>
          <w:lang w:eastAsia="ja-JP"/>
        </w:rPr>
        <w:t>shar</w:t>
      </w:r>
      <w:ins w:id="31" w:author="Microsoft Office User" w:date="2017-11-11T13:37:00Z">
        <w:r>
          <w:rPr>
            <w:rFonts w:eastAsia="SimSun"/>
            <w:lang w:eastAsia="ja-JP"/>
          </w:rPr>
          <w:t>e</w:t>
        </w:r>
      </w:ins>
      <w:del w:id="32" w:author="Microsoft Office User" w:date="2017-11-11T13:37:00Z">
        <w:r w:rsidRPr="00F81046" w:rsidDel="00AF551B">
          <w:rPr>
            <w:rFonts w:eastAsia="SimSun"/>
            <w:lang w:eastAsia="ja-JP"/>
          </w:rPr>
          <w:delText>ing</w:delText>
        </w:r>
      </w:del>
      <w:r w:rsidRPr="00F81046">
        <w:rPr>
          <w:rFonts w:eastAsia="SimSun"/>
          <w:lang w:eastAsia="ja-JP"/>
        </w:rPr>
        <w:t xml:space="preserve"> the expenses </w:t>
      </w:r>
      <w:del w:id="33" w:author="Microsoft Office User" w:date="2017-11-11T13:01:00Z">
        <w:r w:rsidRPr="00F81046" w:rsidDel="003A5393">
          <w:rPr>
            <w:rFonts w:eastAsia="SimSun"/>
            <w:lang w:eastAsia="ja-JP"/>
          </w:rPr>
          <w:delText xml:space="preserve"> </w:delText>
        </w:r>
      </w:del>
      <w:r w:rsidRPr="00F81046">
        <w:rPr>
          <w:rFonts w:eastAsia="SimSun"/>
          <w:lang w:eastAsia="ja-JP"/>
        </w:rPr>
        <w:t>and minimizing the costs of participation</w:t>
      </w:r>
      <w:del w:id="34" w:author="Microsoft Office User" w:date="2017-11-11T13:02:00Z">
        <w:r w:rsidRPr="00F81046" w:rsidDel="003A5393">
          <w:rPr>
            <w:rFonts w:eastAsia="SimSun"/>
            <w:lang w:eastAsia="ja-JP"/>
          </w:rPr>
          <w:delText xml:space="preserve"> </w:delText>
        </w:r>
      </w:del>
      <w:r w:rsidRPr="00F81046">
        <w:rPr>
          <w:rFonts w:eastAsia="SimSun"/>
          <w:lang w:eastAsia="ja-JP"/>
        </w:rPr>
        <w:t>.</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 xml:space="preserve">Savings from attrition, redeployment of staff and review and possible reduction of grades of vacant posts, in particular in non-sensitive parts of the General Secretariat and the three </w:t>
      </w:r>
      <w:proofErr w:type="spellStart"/>
      <w:r w:rsidRPr="00F81046">
        <w:rPr>
          <w:rFonts w:eastAsia="SimSun"/>
          <w:lang w:eastAsia="ja-JP"/>
        </w:rPr>
        <w:t>Bureaux</w:t>
      </w:r>
      <w:proofErr w:type="spellEnd"/>
      <w:r>
        <w:rPr>
          <w:rFonts w:eastAsia="SimSun"/>
          <w:lang w:eastAsia="ja-JP"/>
        </w:rPr>
        <w:t>, in order</w:t>
      </w:r>
      <w:r w:rsidRPr="00F81046">
        <w:rPr>
          <w:rFonts w:eastAsia="SimSun"/>
          <w:lang w:eastAsia="ja-JP"/>
        </w:rPr>
        <w:t xml:space="preserve"> to reach optimal levels of productivity, efficiency and effectiveness.</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Prioritize staff redeployment for the implementation of new or additional activities. New hiring should be the last option</w:t>
      </w:r>
      <w:r>
        <w:rPr>
          <w:rFonts w:eastAsia="SimSun"/>
          <w:lang w:eastAsia="ja-JP"/>
        </w:rPr>
        <w:t>,</w:t>
      </w:r>
      <w:r w:rsidRPr="00F81046">
        <w:rPr>
          <w:rFonts w:eastAsia="SimSun"/>
          <w:lang w:eastAsia="ja-JP"/>
        </w:rPr>
        <w:t xml:space="preserve"> while taking into account gender balance</w:t>
      </w:r>
      <w:ins w:id="35" w:author="Djuraev, Jamshid " w:date="2017-11-21T14:44:00Z">
        <w:r>
          <w:rPr>
            <w:rFonts w:eastAsia="SimSun"/>
            <w:lang w:eastAsia="ja-JP"/>
          </w:rPr>
          <w:t xml:space="preserve">, </w:t>
        </w:r>
      </w:ins>
      <w:del w:id="36" w:author="Djuraev, Jamshid " w:date="2017-11-21T14:44:00Z">
        <w:r w:rsidRPr="00F81046" w:rsidDel="00130F7F">
          <w:rPr>
            <w:rFonts w:eastAsia="SimSun"/>
            <w:lang w:eastAsia="ja-JP"/>
          </w:rPr>
          <w:delText xml:space="preserve"> and </w:delText>
        </w:r>
      </w:del>
      <w:r w:rsidRPr="00F81046">
        <w:rPr>
          <w:rFonts w:eastAsia="SimSun"/>
          <w:lang w:eastAsia="ja-JP"/>
        </w:rPr>
        <w:t>geographical distribution</w:t>
      </w:r>
      <w:ins w:id="37" w:author="Djuraev, Jamshid " w:date="2017-11-21T14:44:00Z">
        <w:r>
          <w:rPr>
            <w:rFonts w:eastAsia="SimSun"/>
            <w:lang w:eastAsia="ja-JP"/>
          </w:rPr>
          <w:t xml:space="preserve"> and new skill requirements</w:t>
        </w:r>
      </w:ins>
      <w:r w:rsidRPr="00F81046">
        <w:rPr>
          <w:rFonts w:eastAsia="SimSun"/>
          <w:lang w:eastAsia="ja-JP"/>
        </w:rPr>
        <w:t>.</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The use of consultants should only occur when the relevant skills or experience cannot be found among existing staff and after confirmation of this requirement in writing by senior management.</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Upgrad</w:t>
      </w:r>
      <w:r>
        <w:rPr>
          <w:rFonts w:eastAsia="SimSun"/>
          <w:lang w:eastAsia="ja-JP"/>
        </w:rPr>
        <w:t>ing</w:t>
      </w:r>
      <w:r w:rsidRPr="00F81046">
        <w:rPr>
          <w:rFonts w:eastAsia="SimSun"/>
          <w:lang w:eastAsia="ja-JP"/>
        </w:rPr>
        <w:t xml:space="preserve"> the capacity</w:t>
      </w:r>
      <w:r>
        <w:rPr>
          <w:rFonts w:eastAsia="SimSun"/>
          <w:lang w:eastAsia="ja-JP"/>
        </w:rPr>
        <w:t>-</w:t>
      </w:r>
      <w:r w:rsidRPr="00F81046">
        <w:rPr>
          <w:rFonts w:eastAsia="SimSun"/>
          <w:lang w:eastAsia="ja-JP"/>
        </w:rPr>
        <w:t xml:space="preserve">building policy to qualify the staff, including staff in regional offices, </w:t>
      </w:r>
      <w:r>
        <w:rPr>
          <w:rFonts w:eastAsia="SimSun"/>
          <w:lang w:eastAsia="ja-JP"/>
        </w:rPr>
        <w:t xml:space="preserve">for multi-sector proficiency, in order </w:t>
      </w:r>
      <w:r w:rsidRPr="00F81046">
        <w:rPr>
          <w:rFonts w:eastAsia="SimSun"/>
          <w:lang w:eastAsia="ja-JP"/>
        </w:rPr>
        <w:t>to improve staff mobility and their flexibility for redeployment to new or additional activities.</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lang w:eastAsia="ja-JP"/>
        </w:rPr>
      </w:pPr>
      <w:r w:rsidRPr="00F81046">
        <w:rPr>
          <w:rFonts w:eastAsia="SimSun"/>
          <w:lang w:eastAsia="ja-JP"/>
        </w:rPr>
        <w:t>The General Secretariat and the three Sectors of the Union should reduce the cost of documentation of conferences and meetings by conducting paperless</w:t>
      </w:r>
      <w:r>
        <w:rPr>
          <w:rFonts w:eastAsia="SimSun"/>
          <w:lang w:eastAsia="ja-JP"/>
        </w:rPr>
        <w:t xml:space="preserve"> </w:t>
      </w:r>
      <w:r w:rsidRPr="00F81046">
        <w:rPr>
          <w:rFonts w:eastAsia="SimSun"/>
          <w:lang w:eastAsia="ja-JP"/>
        </w:rPr>
        <w:t>events/meetings/</w:t>
      </w:r>
      <w:del w:id="38" w:author="Microsoft Office User" w:date="2017-11-11T13:04:00Z">
        <w:r w:rsidDel="0015294B">
          <w:rPr>
            <w:rFonts w:eastAsia="SimSun"/>
            <w:lang w:eastAsia="ja-JP"/>
          </w:rPr>
          <w:delText xml:space="preserve"> </w:delText>
        </w:r>
      </w:del>
      <w:r w:rsidRPr="00F81046">
        <w:rPr>
          <w:rFonts w:eastAsia="SimSun"/>
          <w:lang w:eastAsia="ja-JP"/>
        </w:rPr>
        <w:t>conferences and fostering the adoption of ICTs as viable and most sustainable substitutes for paper.</w:t>
      </w:r>
    </w:p>
    <w:p w:rsidR="00E72C10"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Reducing to the absolute minimum necessary the printing and distribution of ITU promotional/non-revenue generating publications.</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Implementation of initiatives towards making ITU a completely paperless organization, such as providing Sector reports only online, adopting digital signatures, digital media</w:t>
      </w:r>
      <w:r>
        <w:rPr>
          <w:rFonts w:eastAsia="SimSun"/>
        </w:rPr>
        <w:t xml:space="preserve"> and</w:t>
      </w:r>
      <w:r w:rsidRPr="00F81046">
        <w:rPr>
          <w:rFonts w:eastAsia="SimSun"/>
        </w:rPr>
        <w:t xml:space="preserve"> digital advertising and promotion, </w:t>
      </w:r>
      <w:ins w:id="39" w:author="Microsoft Office User" w:date="2017-11-11T13:51:00Z">
        <w:r>
          <w:rPr>
            <w:rFonts w:eastAsia="SimSun"/>
          </w:rPr>
          <w:t xml:space="preserve">encouraging staff to avoid printing of emails and documents, archiving of paper </w:t>
        </w:r>
      </w:ins>
      <w:ins w:id="40" w:author="Microsoft Office User" w:date="2017-11-11T13:52:00Z">
        <w:r>
          <w:rPr>
            <w:rFonts w:eastAsia="SimSun"/>
          </w:rPr>
          <w:t>documentation</w:t>
        </w:r>
      </w:ins>
      <w:r>
        <w:rPr>
          <w:rFonts w:eastAsia="SimSun"/>
        </w:rPr>
        <w:t xml:space="preserve">, </w:t>
      </w:r>
      <w:r w:rsidRPr="00F81046">
        <w:rPr>
          <w:rFonts w:eastAsia="SimSun"/>
        </w:rPr>
        <w:t>among others.</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 xml:space="preserve">Consideration of </w:t>
      </w:r>
      <w:ins w:id="41" w:author="Microsoft Office User" w:date="2017-11-17T10:43:00Z">
        <w:r>
          <w:rPr>
            <w:rFonts w:eastAsia="SimSun"/>
          </w:rPr>
          <w:t xml:space="preserve">further possible </w:t>
        </w:r>
      </w:ins>
      <w:r w:rsidRPr="00F81046">
        <w:rPr>
          <w:rFonts w:eastAsia="SimSun"/>
        </w:rPr>
        <w:t xml:space="preserve">savings in languages (translation, interpretation) for </w:t>
      </w:r>
      <w:del w:id="42" w:author="Microsoft Office User" w:date="2017-11-11T13:12:00Z">
        <w:r w:rsidRPr="00F81046" w:rsidDel="0016751B">
          <w:rPr>
            <w:rFonts w:eastAsia="SimSun"/>
          </w:rPr>
          <w:delText xml:space="preserve">study group </w:delText>
        </w:r>
      </w:del>
      <w:r w:rsidRPr="00F81046">
        <w:rPr>
          <w:rFonts w:eastAsia="SimSun"/>
        </w:rPr>
        <w:t>meetings and publications, without prejudice to the goals of Resolution 154 (Rev.</w:t>
      </w:r>
      <w:r>
        <w:rPr>
          <w:rFonts w:eastAsia="SimSun"/>
        </w:rPr>
        <w:t xml:space="preserve"> </w:t>
      </w:r>
      <w:r w:rsidRPr="00F81046">
        <w:rPr>
          <w:rFonts w:eastAsia="SimSun"/>
        </w:rPr>
        <w:t>Busan, 2014)</w:t>
      </w:r>
      <w:ins w:id="43" w:author="Microsoft Office User" w:date="2017-11-11T13:12:00Z">
        <w:r>
          <w:rPr>
            <w:rFonts w:eastAsia="SimSun"/>
          </w:rPr>
          <w:t xml:space="preserve"> including limiting the length of documents</w:t>
        </w:r>
      </w:ins>
      <w:r w:rsidRPr="00F81046">
        <w:rPr>
          <w:rFonts w:eastAsia="SimSun"/>
        </w:rPr>
        <w:t>.</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Evaluation and use of alternative translation procedures that could reduce the cost of translations while maintaining or improving their current quality and the accuracy of telecommunication/ICT terminology</w:t>
      </w:r>
      <w:ins w:id="44" w:author="Microsoft Office User" w:date="2017-11-17T10:45:00Z">
        <w:r>
          <w:rPr>
            <w:rFonts w:eastAsia="SimSun"/>
          </w:rPr>
          <w:t xml:space="preserve"> and adequacy of quality of translation</w:t>
        </w:r>
      </w:ins>
      <w:r w:rsidRPr="00F81046">
        <w:rPr>
          <w:rFonts w:eastAsia="SimSun"/>
        </w:rPr>
        <w:t>.</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Implementation of WSIS activities through the redeployment of staff responsible for such activities within the existing resources and, as appropriate, through cost recovery and voluntary contributions.</w:t>
      </w:r>
      <w:ins w:id="45" w:author="Microsoft Office User" w:date="2017-11-11T13:54:00Z">
        <w:r>
          <w:rPr>
            <w:rFonts w:eastAsia="SimSun"/>
          </w:rPr>
          <w:t xml:space="preserve"> Involvement of regional offices in </w:t>
        </w:r>
      </w:ins>
      <w:ins w:id="46" w:author="Djuraev, Jamshid " w:date="2017-11-21T14:51:00Z">
        <w:r>
          <w:rPr>
            <w:rFonts w:eastAsia="SimSun"/>
          </w:rPr>
          <w:t>collaborating with other UN bodies in</w:t>
        </w:r>
      </w:ins>
      <w:ins w:id="47" w:author="Djuraev, Jamshid " w:date="2017-11-21T14:50:00Z">
        <w:r>
          <w:rPr>
            <w:rFonts w:eastAsia="SimSun"/>
          </w:rPr>
          <w:t xml:space="preserve"> </w:t>
        </w:r>
      </w:ins>
      <w:ins w:id="48" w:author="Microsoft Office User" w:date="2017-11-11T13:54:00Z">
        <w:r>
          <w:rPr>
            <w:rFonts w:eastAsia="SimSun"/>
          </w:rPr>
          <w:t>regional WSIS activities.</w:t>
        </w:r>
      </w:ins>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Review</w:t>
      </w:r>
      <w:r>
        <w:rPr>
          <w:rFonts w:eastAsia="SimSun"/>
        </w:rPr>
        <w:t>ing</w:t>
      </w:r>
      <w:r w:rsidRPr="00F81046">
        <w:rPr>
          <w:rFonts w:eastAsia="SimSun"/>
        </w:rPr>
        <w:t xml:space="preserve"> the number of study group meetings and their duration with </w:t>
      </w:r>
      <w:r>
        <w:rPr>
          <w:rFonts w:eastAsia="SimSun"/>
        </w:rPr>
        <w:t>a</w:t>
      </w:r>
      <w:r w:rsidRPr="00F81046">
        <w:rPr>
          <w:rFonts w:eastAsia="SimSun"/>
        </w:rPr>
        <w:t xml:space="preserve"> view to reducing their costs and </w:t>
      </w:r>
      <w:r>
        <w:rPr>
          <w:rFonts w:eastAsia="SimSun"/>
        </w:rPr>
        <w:t>those</w:t>
      </w:r>
      <w:r w:rsidRPr="00F81046">
        <w:rPr>
          <w:rFonts w:eastAsia="SimSun"/>
        </w:rPr>
        <w:t xml:space="preserve"> of other relevant groups.</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 xml:space="preserve">Evaluation of regional </w:t>
      </w:r>
      <w:r>
        <w:rPr>
          <w:rFonts w:eastAsia="SimSun"/>
        </w:rPr>
        <w:t xml:space="preserve">groups established by ITU </w:t>
      </w:r>
      <w:r w:rsidRPr="00F81046">
        <w:rPr>
          <w:rFonts w:eastAsia="SimSun"/>
        </w:rPr>
        <w:t xml:space="preserve">study groups </w:t>
      </w:r>
      <w:r>
        <w:rPr>
          <w:rFonts w:eastAsia="SimSun"/>
        </w:rPr>
        <w:t>in order to avoid duplication and overlap</w:t>
      </w:r>
      <w:r w:rsidRPr="00F81046">
        <w:rPr>
          <w:rFonts w:eastAsia="SimSun"/>
        </w:rPr>
        <w:t>.</w:t>
      </w:r>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Limitation of the number of days of meetings for the advisory groups to three days per year maximum with interpretation.</w:t>
      </w:r>
      <w:ins w:id="49" w:author="Microsoft Office User" w:date="2017-11-11T13:06:00Z">
        <w:r>
          <w:rPr>
            <w:rFonts w:eastAsia="SimSun"/>
          </w:rPr>
          <w:t xml:space="preserve"> Consider possible</w:t>
        </w:r>
      </w:ins>
      <w:ins w:id="50" w:author="Microsoft Office User" w:date="2017-11-11T13:07:00Z">
        <w:r>
          <w:rPr>
            <w:rFonts w:eastAsia="SimSun"/>
          </w:rPr>
          <w:t xml:space="preserve"> </w:t>
        </w:r>
      </w:ins>
      <w:ins w:id="51" w:author="Microsoft Office User" w:date="2017-11-11T13:26:00Z">
        <w:r>
          <w:rPr>
            <w:rFonts w:eastAsia="SimSun"/>
          </w:rPr>
          <w:t>sequential</w:t>
        </w:r>
      </w:ins>
      <w:ins w:id="52" w:author="Microsoft Office User" w:date="2017-11-11T13:07:00Z">
        <w:r>
          <w:rPr>
            <w:rFonts w:eastAsia="SimSun"/>
          </w:rPr>
          <w:t xml:space="preserve"> and joint </w:t>
        </w:r>
      </w:ins>
      <w:ins w:id="53" w:author="Djuraev, Jamshid " w:date="2017-11-21T14:53:00Z">
        <w:r>
          <w:rPr>
            <w:rFonts w:eastAsia="SimSun"/>
          </w:rPr>
          <w:t xml:space="preserve">sessions </w:t>
        </w:r>
      </w:ins>
      <w:ins w:id="54" w:author="Microsoft Office User" w:date="2017-11-11T13:07:00Z">
        <w:r>
          <w:rPr>
            <w:rFonts w:eastAsia="SimSun"/>
          </w:rPr>
          <w:t>of advisory group</w:t>
        </w:r>
      </w:ins>
      <w:ins w:id="55" w:author="Microsoft Office User" w:date="2017-11-11T13:10:00Z">
        <w:r>
          <w:rPr>
            <w:rFonts w:eastAsia="SimSun"/>
          </w:rPr>
          <w:t>s</w:t>
        </w:r>
      </w:ins>
      <w:ins w:id="56" w:author="Microsoft Office User" w:date="2017-11-11T13:07:00Z">
        <w:r>
          <w:rPr>
            <w:rFonts w:eastAsia="SimSun"/>
          </w:rPr>
          <w:t>.</w:t>
        </w:r>
      </w:ins>
    </w:p>
    <w:p w:rsidR="00E72C10" w:rsidRPr="00F81046"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F81046">
        <w:rPr>
          <w:rFonts w:eastAsia="SimSun"/>
        </w:rPr>
        <w:t>Reduction of the number and duration of physical meetings of</w:t>
      </w:r>
      <w:r>
        <w:rPr>
          <w:rFonts w:eastAsia="SimSun"/>
        </w:rPr>
        <w:t xml:space="preserve"> </w:t>
      </w:r>
      <w:r w:rsidRPr="00F81046">
        <w:rPr>
          <w:rFonts w:eastAsia="SimSun"/>
        </w:rPr>
        <w:t>the Council working groups, where possible.</w:t>
      </w:r>
    </w:p>
    <w:p w:rsidR="00E72C10" w:rsidRPr="00303CE5"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303CE5">
        <w:rPr>
          <w:rFonts w:eastAsia="SimSun"/>
        </w:rPr>
        <w:t xml:space="preserve">Reduction of </w:t>
      </w:r>
      <w:del w:id="57" w:author="Fabry-Fredriksen, Marianne" w:date="2017-11-24T14:29:00Z">
        <w:r w:rsidRPr="00303CE5" w:rsidDel="00561BE3">
          <w:rPr>
            <w:rFonts w:eastAsia="SimSun"/>
          </w:rPr>
          <w:delText>the</w:delText>
        </w:r>
      </w:del>
      <w:r w:rsidRPr="00303CE5">
        <w:rPr>
          <w:rFonts w:eastAsia="SimSun"/>
        </w:rPr>
        <w:t xml:space="preserve"> number of Council working groups to the absolute minimum necessary, by combining them into a smaller number of groups, </w:t>
      </w:r>
      <w:del w:id="58" w:author="Fabry-Fredriksen, Marianne" w:date="2017-11-24T14:30:00Z">
        <w:r w:rsidRPr="00303CE5" w:rsidDel="00561BE3">
          <w:rPr>
            <w:rFonts w:eastAsia="SimSun"/>
          </w:rPr>
          <w:delText>and</w:delText>
        </w:r>
      </w:del>
      <w:r w:rsidRPr="00303CE5">
        <w:rPr>
          <w:rFonts w:eastAsia="SimSun"/>
        </w:rPr>
        <w:t xml:space="preserve"> terminating their activities if no further development </w:t>
      </w:r>
      <w:del w:id="59" w:author="Fabry-Fredriksen, Marianne" w:date="2017-11-24T14:29:00Z">
        <w:r w:rsidRPr="00303CE5" w:rsidDel="00561BE3">
          <w:rPr>
            <w:rFonts w:eastAsia="SimSun"/>
          </w:rPr>
          <w:delText>has</w:delText>
        </w:r>
      </w:del>
      <w:r w:rsidRPr="00303CE5">
        <w:rPr>
          <w:rFonts w:eastAsia="SimSun"/>
        </w:rPr>
        <w:t xml:space="preserve"> occurred </w:t>
      </w:r>
      <w:del w:id="60" w:author="Fabry-Fredriksen, Marianne" w:date="2017-11-24T14:29:00Z">
        <w:r w:rsidRPr="00303CE5" w:rsidDel="00561BE3">
          <w:rPr>
            <w:rFonts w:eastAsia="SimSun"/>
          </w:rPr>
          <w:delText>within</w:delText>
        </w:r>
      </w:del>
      <w:r w:rsidRPr="00303CE5">
        <w:rPr>
          <w:rFonts w:eastAsia="SimSun"/>
        </w:rPr>
        <w:t xml:space="preserve"> </w:t>
      </w:r>
      <w:ins w:id="61" w:author="Fabry-Fredriksen, Marianne" w:date="2017-11-24T14:29:00Z">
        <w:r w:rsidRPr="00303CE5">
          <w:rPr>
            <w:rFonts w:eastAsia="SimSun"/>
          </w:rPr>
          <w:t xml:space="preserve">on </w:t>
        </w:r>
      </w:ins>
      <w:r w:rsidRPr="00303CE5">
        <w:rPr>
          <w:rFonts w:eastAsia="SimSun"/>
        </w:rPr>
        <w:t>their scope of activities.</w:t>
      </w:r>
    </w:p>
    <w:p w:rsidR="00E72C10" w:rsidRPr="00303CE5"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303CE5">
        <w:rPr>
          <w:rFonts w:eastAsia="SimSun"/>
        </w:rPr>
        <w:t xml:space="preserve">Regular assessment of the level of achievement of the strategic goals, objectives and outputs with a view to increasing efficiency </w:t>
      </w:r>
      <w:del w:id="62" w:author="Fabry-Fredriksen, Marianne" w:date="2017-11-24T14:30:00Z">
        <w:r w:rsidRPr="00303CE5" w:rsidDel="00561BE3">
          <w:rPr>
            <w:rFonts w:eastAsia="SimSun"/>
          </w:rPr>
          <w:delText>through</w:delText>
        </w:r>
      </w:del>
      <w:r w:rsidRPr="00303CE5">
        <w:rPr>
          <w:rFonts w:eastAsia="SimSun"/>
        </w:rPr>
        <w:t xml:space="preserve"> </w:t>
      </w:r>
      <w:ins w:id="63" w:author="Fabry-Fredriksen, Marianne" w:date="2017-11-24T14:30:00Z">
        <w:r w:rsidRPr="00303CE5">
          <w:rPr>
            <w:rFonts w:eastAsia="SimSun"/>
          </w:rPr>
          <w:t xml:space="preserve">by </w:t>
        </w:r>
      </w:ins>
      <w:r w:rsidRPr="00303CE5">
        <w:rPr>
          <w:rFonts w:eastAsia="SimSun"/>
        </w:rPr>
        <w:t>the reallocation of budget, when necessary.</w:t>
      </w:r>
    </w:p>
    <w:p w:rsidR="00E72C10" w:rsidRPr="00CB1467"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szCs w:val="18"/>
        </w:rPr>
      </w:pPr>
      <w:r w:rsidRPr="00303CE5">
        <w:rPr>
          <w:rFonts w:eastAsia="SimSun"/>
        </w:rPr>
        <w:t xml:space="preserve">For new activities or those having additional financial resource implications, a "value-added" </w:t>
      </w:r>
      <w:r w:rsidRPr="00303CE5">
        <w:rPr>
          <w:rFonts w:eastAsia="SimSun"/>
          <w:szCs w:val="18"/>
        </w:rPr>
        <w:t>assessment shall be made in order to justify how the proposed activities differ from current</w:t>
      </w:r>
      <w:r w:rsidRPr="00CB1467">
        <w:rPr>
          <w:rFonts w:eastAsia="SimSun"/>
          <w:szCs w:val="18"/>
        </w:rPr>
        <w:t xml:space="preserve"> and/or similar activities</w:t>
      </w:r>
      <w:r>
        <w:rPr>
          <w:rFonts w:eastAsia="SimSun"/>
          <w:szCs w:val="18"/>
        </w:rPr>
        <w:t xml:space="preserve"> </w:t>
      </w:r>
      <w:r w:rsidRPr="00CB1467">
        <w:rPr>
          <w:rFonts w:eastAsia="SimSun"/>
          <w:szCs w:val="18"/>
        </w:rPr>
        <w:t>and to avoid overlap and duplication.</w:t>
      </w:r>
    </w:p>
    <w:p w:rsidR="00E72C10" w:rsidRPr="00303CE5"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cs="Arial"/>
        </w:rPr>
      </w:pPr>
      <w:r w:rsidRPr="00303CE5">
        <w:rPr>
          <w:rFonts w:eastAsia="SimSun"/>
        </w:rPr>
        <w:t xml:space="preserve">Sound consideration of the </w:t>
      </w:r>
      <w:proofErr w:type="gramStart"/>
      <w:r w:rsidRPr="00303CE5">
        <w:rPr>
          <w:rFonts w:eastAsia="SimSun"/>
        </w:rPr>
        <w:t xml:space="preserve">size </w:t>
      </w:r>
      <w:proofErr w:type="gramEnd"/>
      <w:del w:id="64" w:author="Fabry-Fredriksen, Marianne" w:date="2017-11-24T15:19:00Z">
        <w:r w:rsidRPr="00303CE5" w:rsidDel="00313CB4">
          <w:rPr>
            <w:rFonts w:eastAsia="SimSun"/>
          </w:rPr>
          <w:delText>of</w:delText>
        </w:r>
      </w:del>
      <w:r w:rsidR="00313CB4">
        <w:rPr>
          <w:rFonts w:eastAsia="SimSun"/>
        </w:rPr>
        <w:t>,</w:t>
      </w:r>
      <w:r w:rsidRPr="00303CE5">
        <w:rPr>
          <w:rFonts w:eastAsia="SimSun"/>
        </w:rPr>
        <w:t xml:space="preserve"> location </w:t>
      </w:r>
      <w:del w:id="65" w:author="Fabry-Fredriksen, Marianne" w:date="2017-11-24T15:19:00Z">
        <w:r w:rsidRPr="00303CE5" w:rsidDel="00313CB4">
          <w:rPr>
            <w:rFonts w:eastAsia="SimSun"/>
          </w:rPr>
          <w:delText>of</w:delText>
        </w:r>
      </w:del>
      <w:r w:rsidRPr="00303CE5">
        <w:rPr>
          <w:rFonts w:eastAsia="SimSun"/>
        </w:rPr>
        <w:t xml:space="preserve"> and resources allocated to regional initiatives, outputs and assistance to members, </w:t>
      </w:r>
      <w:ins w:id="66" w:author="Fabry-Fredriksen, Marianne" w:date="2017-11-24T15:21:00Z">
        <w:r w:rsidR="00313CB4">
          <w:rPr>
            <w:rFonts w:eastAsia="SimSun"/>
          </w:rPr>
          <w:t>to</w:t>
        </w:r>
      </w:ins>
      <w:r w:rsidR="00313CB4">
        <w:rPr>
          <w:rFonts w:eastAsia="SimSun"/>
        </w:rPr>
        <w:t xml:space="preserve"> </w:t>
      </w:r>
      <w:r w:rsidRPr="00303CE5">
        <w:rPr>
          <w:rFonts w:eastAsia="SimSun"/>
        </w:rPr>
        <w:t xml:space="preserve">the regional presence both in the regions and at headquarters, as well as </w:t>
      </w:r>
      <w:ins w:id="67" w:author="Fabry-Fredriksen, Marianne" w:date="2017-11-24T14:30:00Z">
        <w:r w:rsidRPr="00303CE5">
          <w:rPr>
            <w:rFonts w:eastAsia="SimSun"/>
          </w:rPr>
          <w:t xml:space="preserve">those </w:t>
        </w:r>
      </w:ins>
      <w:del w:id="68" w:author="Fabry-Fredriksen, Marianne" w:date="2017-11-24T14:30:00Z">
        <w:r w:rsidRPr="00303CE5" w:rsidDel="00561BE3">
          <w:rPr>
            <w:rFonts w:eastAsia="SimSun"/>
          </w:rPr>
          <w:delText>actions</w:delText>
        </w:r>
      </w:del>
      <w:r w:rsidRPr="00303CE5">
        <w:rPr>
          <w:rFonts w:eastAsia="SimSun"/>
        </w:rPr>
        <w:t xml:space="preserve"> resulting from the outcome of WTDC and the </w:t>
      </w:r>
      <w:del w:id="69" w:author="Microsoft Office User" w:date="2017-11-11T13:41:00Z">
        <w:r w:rsidRPr="00303CE5" w:rsidDel="00AF551B">
          <w:rPr>
            <w:rFonts w:eastAsia="SimSun"/>
          </w:rPr>
          <w:delText xml:space="preserve">Dubai </w:delText>
        </w:r>
      </w:del>
      <w:ins w:id="70" w:author="Microsoft Office User" w:date="2017-11-11T13:41:00Z">
        <w:r w:rsidRPr="00303CE5">
          <w:rPr>
            <w:rFonts w:eastAsia="SimSun"/>
          </w:rPr>
          <w:t xml:space="preserve">Buenos Aires </w:t>
        </w:r>
      </w:ins>
      <w:r w:rsidRPr="00303CE5">
        <w:rPr>
          <w:rFonts w:eastAsia="SimSun"/>
        </w:rPr>
        <w:t>Action Plan</w:t>
      </w:r>
      <w:ins w:id="71" w:author="Fabry-Fredriksen, Marianne" w:date="2017-11-24T14:31:00Z">
        <w:r w:rsidRPr="00303CE5">
          <w:rPr>
            <w:rFonts w:eastAsia="SimSun"/>
          </w:rPr>
          <w:t>,</w:t>
        </w:r>
      </w:ins>
      <w:r w:rsidRPr="00303CE5">
        <w:rPr>
          <w:rFonts w:eastAsia="SimSun"/>
        </w:rPr>
        <w:t xml:space="preserve"> and financed directly as activities from the Sector budget.</w:t>
      </w:r>
    </w:p>
    <w:p w:rsidR="00E72C10" w:rsidRPr="00190CBC"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190CBC">
        <w:rPr>
          <w:rFonts w:eastAsia="SimSun"/>
        </w:rPr>
        <w:t xml:space="preserve">Reduction of the cost of travel on duty, by developing and implementing criteria in order to reduce travel costs. The criteria should consider and aim at minimizing business travel, </w:t>
      </w:r>
      <w:del w:id="72" w:author="Microsoft Office User" w:date="2017-11-11T13:18:00Z">
        <w:r w:rsidRPr="00190CBC" w:rsidDel="005E292A">
          <w:rPr>
            <w:rFonts w:eastAsia="SimSun"/>
          </w:rPr>
          <w:delText xml:space="preserve">increasing the minimum number of hours </w:delText>
        </w:r>
        <w:r w:rsidDel="005E292A">
          <w:rPr>
            <w:rFonts w:eastAsia="SimSun"/>
          </w:rPr>
          <w:delText>requirement for flying</w:delText>
        </w:r>
        <w:r w:rsidRPr="00190CBC" w:rsidDel="005E292A">
          <w:rPr>
            <w:rFonts w:eastAsia="SimSun"/>
          </w:rPr>
          <w:delText xml:space="preserve"> business class, increasing</w:delText>
        </w:r>
        <w:r w:rsidDel="005E292A">
          <w:rPr>
            <w:rFonts w:eastAsia="SimSun"/>
          </w:rPr>
          <w:delText xml:space="preserve"> the notice for travel towards 30 </w:delText>
        </w:r>
        <w:r w:rsidRPr="00190CBC" w:rsidDel="005E292A">
          <w:rPr>
            <w:rFonts w:eastAsia="SimSun"/>
          </w:rPr>
          <w:delText>day</w:delText>
        </w:r>
        <w:r w:rsidDel="005E292A">
          <w:rPr>
            <w:rFonts w:eastAsia="SimSun"/>
          </w:rPr>
          <w:delText>s</w:delText>
        </w:r>
        <w:r w:rsidRPr="00190CBC" w:rsidDel="005E292A">
          <w:rPr>
            <w:rFonts w:eastAsia="SimSun"/>
          </w:rPr>
          <w:delText xml:space="preserve">, </w:delText>
        </w:r>
      </w:del>
      <w:r w:rsidRPr="00190CBC">
        <w:rPr>
          <w:rFonts w:eastAsia="SimSun"/>
        </w:rPr>
        <w:t xml:space="preserve">reducing the extra </w:t>
      </w:r>
      <w:r>
        <w:rPr>
          <w:rFonts w:eastAsia="SimSun"/>
        </w:rPr>
        <w:t xml:space="preserve">daily subsistence allowance (DSA) as far </w:t>
      </w:r>
      <w:r w:rsidRPr="00190CBC">
        <w:rPr>
          <w:rFonts w:eastAsia="SimSun"/>
        </w:rPr>
        <w:t>as possible, prioritizing the allocation of staff from the regional and area offices</w:t>
      </w:r>
      <w:del w:id="73" w:author="Microsoft Office User" w:date="2017-11-11T13:18:00Z">
        <w:r w:rsidRPr="00190CBC" w:rsidDel="005E292A">
          <w:rPr>
            <w:rFonts w:eastAsia="SimSun"/>
          </w:rPr>
          <w:delText>, by</w:delText>
        </w:r>
      </w:del>
      <w:ins w:id="74" w:author="Microsoft Office User" w:date="2017-11-11T13:18:00Z">
        <w:r>
          <w:rPr>
            <w:rFonts w:eastAsia="SimSun"/>
          </w:rPr>
          <w:t xml:space="preserve"> to</w:t>
        </w:r>
      </w:ins>
      <w:r w:rsidRPr="00190CBC">
        <w:rPr>
          <w:rFonts w:eastAsia="SimSun"/>
        </w:rPr>
        <w:t xml:space="preserve"> limit</w:t>
      </w:r>
      <w:del w:id="75" w:author="Microsoft Office User" w:date="2017-11-11T13:19:00Z">
        <w:r w:rsidRPr="00190CBC" w:rsidDel="005E292A">
          <w:rPr>
            <w:rFonts w:eastAsia="SimSun"/>
          </w:rPr>
          <w:delText>ing</w:delText>
        </w:r>
      </w:del>
      <w:r w:rsidRPr="00190CBC">
        <w:rPr>
          <w:rFonts w:eastAsia="SimSun"/>
        </w:rPr>
        <w:t xml:space="preserve"> time on mission as well as through joint representation in meetings, rationalizing the number of staff sent </w:t>
      </w:r>
      <w:r>
        <w:rPr>
          <w:rFonts w:eastAsia="SimSun"/>
        </w:rPr>
        <w:t>on</w:t>
      </w:r>
      <w:r w:rsidRPr="00190CBC">
        <w:rPr>
          <w:rFonts w:eastAsia="SimSun"/>
        </w:rPr>
        <w:t xml:space="preserve"> mission from various departments/divisions of the General Secretariat and the three </w:t>
      </w:r>
      <w:proofErr w:type="spellStart"/>
      <w:r w:rsidRPr="00190CBC">
        <w:rPr>
          <w:rFonts w:eastAsia="SimSun"/>
        </w:rPr>
        <w:t>Bureaux</w:t>
      </w:r>
      <w:proofErr w:type="spellEnd"/>
      <w:r w:rsidRPr="00190CBC">
        <w:rPr>
          <w:rFonts w:eastAsia="SimSun"/>
        </w:rPr>
        <w:t>.</w:t>
      </w:r>
    </w:p>
    <w:p w:rsidR="00E72C10" w:rsidRPr="00303CE5"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ins w:id="76" w:author="Microsoft Office User" w:date="2017-11-11T13:28:00Z">
        <w:r w:rsidRPr="004E3578">
          <w:rPr>
            <w:rFonts w:ascii="Calibri" w:eastAsia="SimSun" w:hAnsi="Calibri" w:cs="Times New Roman"/>
            <w:lang w:val="en-GB" w:eastAsia="ja-JP"/>
            <w:rPrChange w:id="77" w:author="Microsoft Office User" w:date="2017-11-12T14:05:00Z">
              <w:rPr>
                <w:rFonts w:ascii="Calibri" w:eastAsia="SimSun" w:hAnsi="Calibri" w:cs="Times New Roman"/>
                <w:sz w:val="24"/>
                <w:szCs w:val="24"/>
                <w:lang w:val="en-GB" w:eastAsia="ja-JP"/>
              </w:rPr>
            </w:rPrChange>
          </w:rPr>
          <w:t xml:space="preserve">Increased use of remote participation </w:t>
        </w:r>
      </w:ins>
      <w:ins w:id="78" w:author="Microsoft Office User" w:date="2017-11-11T13:29:00Z">
        <w:r w:rsidRPr="004E3578">
          <w:rPr>
            <w:rFonts w:eastAsia="SimSun"/>
            <w:lang w:eastAsia="ja-JP"/>
          </w:rPr>
          <w:t>to r</w:t>
        </w:r>
      </w:ins>
      <w:del w:id="79" w:author="Microsoft Office User" w:date="2017-11-11T13:29:00Z">
        <w:r w:rsidRPr="004E3578" w:rsidDel="009B4ACD">
          <w:rPr>
            <w:rFonts w:eastAsia="SimSun"/>
          </w:rPr>
          <w:delText>R</w:delText>
        </w:r>
      </w:del>
      <w:r w:rsidRPr="004E3578">
        <w:rPr>
          <w:rFonts w:eastAsia="SimSun"/>
        </w:rPr>
        <w:t>educ</w:t>
      </w:r>
      <w:ins w:id="80" w:author="Microsoft Office User" w:date="2017-11-11T13:29:00Z">
        <w:r w:rsidRPr="004E3578">
          <w:rPr>
            <w:rFonts w:eastAsia="SimSun"/>
          </w:rPr>
          <w:t>e</w:t>
        </w:r>
      </w:ins>
      <w:del w:id="81" w:author="Microsoft Office User" w:date="2017-11-11T13:29:00Z">
        <w:r w:rsidRPr="004E3578" w:rsidDel="009B4ACD">
          <w:rPr>
            <w:rFonts w:eastAsia="SimSun"/>
          </w:rPr>
          <w:delText>tion</w:delText>
        </w:r>
      </w:del>
      <w:r w:rsidRPr="004E3578">
        <w:rPr>
          <w:rFonts w:eastAsia="SimSun"/>
        </w:rPr>
        <w:t xml:space="preserve"> and/or eliminat</w:t>
      </w:r>
      <w:ins w:id="82" w:author="Microsoft Office User" w:date="2017-11-11T13:29:00Z">
        <w:r w:rsidRPr="004E3578">
          <w:rPr>
            <w:rFonts w:eastAsia="SimSun"/>
          </w:rPr>
          <w:t>e</w:t>
        </w:r>
      </w:ins>
      <w:del w:id="83" w:author="Microsoft Office User" w:date="2017-11-11T13:29:00Z">
        <w:r w:rsidRPr="004E3578" w:rsidDel="009B4ACD">
          <w:rPr>
            <w:rFonts w:eastAsia="SimSun"/>
          </w:rPr>
          <w:delText>ion of</w:delText>
        </w:r>
      </w:del>
      <w:r w:rsidRPr="004E3578">
        <w:rPr>
          <w:rFonts w:eastAsia="SimSun"/>
        </w:rPr>
        <w:t xml:space="preserve"> travel to meetings the proceedings </w:t>
      </w:r>
      <w:del w:id="84" w:author="Microsoft Office User" w:date="2017-11-11T13:29:00Z">
        <w:r w:rsidRPr="004E3578" w:rsidDel="009B4ACD">
          <w:rPr>
            <w:rFonts w:eastAsia="SimSun"/>
          </w:rPr>
          <w:delText xml:space="preserve">of </w:delText>
        </w:r>
      </w:del>
      <w:r w:rsidRPr="004E3578">
        <w:rPr>
          <w:rFonts w:eastAsia="SimSun"/>
        </w:rPr>
        <w:t xml:space="preserve">which are webcast and </w:t>
      </w:r>
      <w:ins w:id="85" w:author="Djuraev, Jamshid " w:date="2017-11-21T14:55:00Z">
        <w:r>
          <w:rPr>
            <w:rFonts w:eastAsia="SimSun"/>
          </w:rPr>
          <w:t xml:space="preserve">preferably </w:t>
        </w:r>
      </w:ins>
      <w:r w:rsidRPr="004E3578">
        <w:rPr>
          <w:rFonts w:eastAsia="SimSun"/>
        </w:rPr>
        <w:t xml:space="preserve">captioned, </w:t>
      </w:r>
      <w:del w:id="86" w:author="Microsoft Office User" w:date="2017-11-11T13:29:00Z">
        <w:r w:rsidRPr="004E3578" w:rsidDel="009B4ACD">
          <w:rPr>
            <w:rFonts w:eastAsia="SimSun"/>
          </w:rPr>
          <w:delText xml:space="preserve">including </w:delText>
        </w:r>
      </w:del>
      <w:ins w:id="87" w:author="Microsoft Office User" w:date="2017-11-11T13:29:00Z">
        <w:r w:rsidRPr="004E3578">
          <w:rPr>
            <w:rFonts w:eastAsia="SimSun"/>
          </w:rPr>
          <w:t xml:space="preserve">and provide for </w:t>
        </w:r>
      </w:ins>
      <w:r w:rsidRPr="004E3578">
        <w:rPr>
          <w:rFonts w:eastAsia="SimSun"/>
        </w:rPr>
        <w:t xml:space="preserve">remote </w:t>
      </w:r>
      <w:r w:rsidRPr="00303CE5">
        <w:rPr>
          <w:rFonts w:eastAsia="SimSun"/>
        </w:rPr>
        <w:t>presentation of documents and contributions</w:t>
      </w:r>
      <w:del w:id="88" w:author="Microsoft Office User" w:date="2017-11-11T13:30:00Z">
        <w:r w:rsidRPr="00303CE5" w:rsidDel="00051342">
          <w:rPr>
            <w:rFonts w:eastAsia="SimSun"/>
          </w:rPr>
          <w:delText xml:space="preserve"> to these meetings</w:delText>
        </w:r>
      </w:del>
      <w:r w:rsidRPr="00303CE5">
        <w:rPr>
          <w:rFonts w:eastAsia="SimSun"/>
        </w:rPr>
        <w:t>.</w:t>
      </w:r>
    </w:p>
    <w:p w:rsidR="00E72C10" w:rsidRPr="00303CE5"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303CE5">
        <w:rPr>
          <w:rFonts w:eastAsia="SimSun"/>
        </w:rPr>
        <w:t xml:space="preserve">Improving and prioritizing internal electronic </w:t>
      </w:r>
      <w:ins w:id="89" w:author="Microsoft Office User" w:date="2017-11-11T13:57:00Z">
        <w:r w:rsidRPr="00303CE5">
          <w:rPr>
            <w:rFonts w:eastAsia="SimSun"/>
          </w:rPr>
          <w:t xml:space="preserve">and flexible </w:t>
        </w:r>
      </w:ins>
      <w:r w:rsidRPr="00303CE5">
        <w:rPr>
          <w:rFonts w:eastAsia="SimSun"/>
        </w:rPr>
        <w:t xml:space="preserve">working methods in order to reduce </w:t>
      </w:r>
      <w:ins w:id="90" w:author="Microsoft Office User" w:date="2017-11-11T13:57:00Z">
        <w:r w:rsidRPr="00303CE5">
          <w:rPr>
            <w:rFonts w:eastAsia="SimSun"/>
          </w:rPr>
          <w:t>operational and capital cost</w:t>
        </w:r>
      </w:ins>
      <w:ins w:id="91" w:author="Microsoft Office User" w:date="2017-11-11T13:58:00Z">
        <w:r w:rsidRPr="00303CE5">
          <w:rPr>
            <w:rFonts w:eastAsia="SimSun"/>
          </w:rPr>
          <w:t>s</w:t>
        </w:r>
      </w:ins>
      <w:ins w:id="92" w:author="Microsoft Office User" w:date="2017-11-11T13:57:00Z">
        <w:r w:rsidRPr="00303CE5">
          <w:rPr>
            <w:rFonts w:eastAsia="SimSun"/>
          </w:rPr>
          <w:t xml:space="preserve"> as well as </w:t>
        </w:r>
      </w:ins>
      <w:r w:rsidRPr="00303CE5">
        <w:rPr>
          <w:rFonts w:eastAsia="SimSun"/>
        </w:rPr>
        <w:t xml:space="preserve">travel </w:t>
      </w:r>
      <w:ins w:id="93" w:author="Fabry-Fredriksen, Marianne" w:date="2017-11-24T14:32:00Z">
        <w:r w:rsidRPr="00303CE5">
          <w:rPr>
            <w:rFonts w:eastAsia="SimSun"/>
          </w:rPr>
          <w:t>to/</w:t>
        </w:r>
      </w:ins>
      <w:r w:rsidRPr="00303CE5">
        <w:rPr>
          <w:rFonts w:eastAsia="SimSun"/>
        </w:rPr>
        <w:t>from regional offices to Geneva</w:t>
      </w:r>
      <w:del w:id="94" w:author="Fabry-Fredriksen, Marianne" w:date="2017-11-24T14:33:00Z">
        <w:r w:rsidRPr="00303CE5" w:rsidDel="00561BE3">
          <w:rPr>
            <w:rFonts w:eastAsia="SimSun"/>
          </w:rPr>
          <w:delText xml:space="preserve"> and vice versa</w:delText>
        </w:r>
      </w:del>
      <w:r w:rsidRPr="00303CE5">
        <w:rPr>
          <w:rFonts w:eastAsia="SimSun"/>
        </w:rPr>
        <w:t>.</w:t>
      </w:r>
    </w:p>
    <w:p w:rsidR="00E72C10" w:rsidRPr="00190CBC"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303CE5">
        <w:rPr>
          <w:rFonts w:eastAsia="SimSun"/>
        </w:rPr>
        <w:t>Taking into account No. 145 of the Convention, a full range of electronic working methods needs</w:t>
      </w:r>
      <w:r w:rsidRPr="00190CBC">
        <w:rPr>
          <w:rFonts w:eastAsia="SimSun"/>
        </w:rPr>
        <w:t xml:space="preserve"> to be explored to possibly reduce the costs, number and duration of the Radio Regulations Board meetings in the future, e.g. reduction of the number of meetings in one calendar year from four to three.</w:t>
      </w:r>
    </w:p>
    <w:p w:rsidR="00E72C10" w:rsidRPr="00190CBC"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190CBC">
        <w:rPr>
          <w:rFonts w:eastAsia="SimSun"/>
        </w:rPr>
        <w:t xml:space="preserve">Introduce </w:t>
      </w:r>
      <w:del w:id="95" w:author="Microsoft Office User" w:date="2017-11-11T13:21:00Z">
        <w:r w:rsidRPr="00190CBC" w:rsidDel="009B4ACD">
          <w:rPr>
            <w:rFonts w:eastAsia="SimSun"/>
          </w:rPr>
          <w:delText xml:space="preserve">incentive programmes, such as efficiency taxes, innovation funds and other methods in order to address </w:delText>
        </w:r>
      </w:del>
      <w:r w:rsidRPr="00190CBC">
        <w:rPr>
          <w:rFonts w:eastAsia="SimSun"/>
        </w:rPr>
        <w:t xml:space="preserve">innovative cross-cutting means </w:t>
      </w:r>
      <w:ins w:id="96" w:author="Microsoft Office User" w:date="2017-11-11T13:58:00Z">
        <w:r>
          <w:rPr>
            <w:rFonts w:eastAsia="SimSun"/>
          </w:rPr>
          <w:t>and working methods to</w:t>
        </w:r>
      </w:ins>
      <w:del w:id="97" w:author="Microsoft Office User" w:date="2017-11-11T13:59:00Z">
        <w:r w:rsidRPr="00190CBC" w:rsidDel="009B6D1B">
          <w:rPr>
            <w:rFonts w:eastAsia="SimSun"/>
          </w:rPr>
          <w:delText>of</w:delText>
        </w:r>
      </w:del>
      <w:r w:rsidRPr="00190CBC">
        <w:rPr>
          <w:rFonts w:eastAsia="SimSun"/>
        </w:rPr>
        <w:t xml:space="preserve"> improv</w:t>
      </w:r>
      <w:ins w:id="98" w:author="Microsoft Office User" w:date="2017-11-11T13:59:00Z">
        <w:r>
          <w:rPr>
            <w:rFonts w:eastAsia="SimSun"/>
          </w:rPr>
          <w:t>e</w:t>
        </w:r>
      </w:ins>
      <w:del w:id="99" w:author="Microsoft Office User" w:date="2017-11-11T13:59:00Z">
        <w:r w:rsidRPr="00190CBC" w:rsidDel="009B6D1B">
          <w:rPr>
            <w:rFonts w:eastAsia="SimSun"/>
          </w:rPr>
          <w:delText>ing</w:delText>
        </w:r>
      </w:del>
      <w:r w:rsidRPr="00190CBC">
        <w:rPr>
          <w:rFonts w:eastAsia="SimSun"/>
        </w:rPr>
        <w:t xml:space="preserve"> the Union's productivity.</w:t>
      </w:r>
    </w:p>
    <w:p w:rsidR="00E72C10" w:rsidRPr="00190CBC" w:rsidRDefault="00E72C10" w:rsidP="002227FC">
      <w:pPr>
        <w:pStyle w:val="ListParagraph"/>
        <w:numPr>
          <w:ilvl w:val="0"/>
          <w:numId w:val="8"/>
        </w:numPr>
        <w:adjustRightInd w:val="0"/>
        <w:snapToGrid w:val="0"/>
        <w:spacing w:before="120" w:after="120" w:line="240" w:lineRule="auto"/>
        <w:ind w:left="567" w:hanging="573"/>
        <w:contextualSpacing w:val="0"/>
        <w:rPr>
          <w:rFonts w:eastAsia="SimSun"/>
        </w:rPr>
      </w:pPr>
      <w:r w:rsidRPr="00190CBC">
        <w:rPr>
          <w:rFonts w:eastAsia="SimSun"/>
        </w:rPr>
        <w:t>Discontinue to the greate</w:t>
      </w:r>
      <w:r>
        <w:rPr>
          <w:rFonts w:eastAsia="SimSun"/>
        </w:rPr>
        <w:t>st</w:t>
      </w:r>
      <w:r w:rsidRPr="00190CBC">
        <w:rPr>
          <w:rFonts w:eastAsia="SimSun"/>
        </w:rPr>
        <w:t xml:space="preserve"> extent possible communications by fax and traditional postal mail between the Union and Member States and replac</w:t>
      </w:r>
      <w:r>
        <w:rPr>
          <w:rFonts w:eastAsia="SimSun"/>
        </w:rPr>
        <w:t>e it</w:t>
      </w:r>
      <w:r w:rsidRPr="00190CBC">
        <w:rPr>
          <w:rFonts w:eastAsia="SimSun"/>
        </w:rPr>
        <w:t xml:space="preserve"> with modern electronic communication methods.</w:t>
      </w:r>
    </w:p>
    <w:p w:rsidR="00E72C10" w:rsidRPr="004E3578" w:rsidRDefault="00E72C10" w:rsidP="002227FC">
      <w:pPr>
        <w:pStyle w:val="ListParagraph"/>
        <w:adjustRightInd w:val="0"/>
        <w:snapToGrid w:val="0"/>
        <w:spacing w:before="120" w:after="120" w:line="240" w:lineRule="auto"/>
        <w:ind w:left="567" w:hanging="567"/>
        <w:contextualSpacing w:val="0"/>
        <w:rPr>
          <w:ins w:id="100" w:author="Microsoft Office User" w:date="2017-11-11T13:03:00Z"/>
          <w:rFonts w:eastAsia="SimSun"/>
        </w:rPr>
      </w:pPr>
      <w:r>
        <w:rPr>
          <w:rFonts w:eastAsia="SimSun"/>
        </w:rPr>
        <w:t>29)</w:t>
      </w:r>
      <w:r>
        <w:rPr>
          <w:rFonts w:eastAsia="SimSun"/>
        </w:rPr>
        <w:tab/>
      </w:r>
      <w:r w:rsidRPr="00190CBC">
        <w:rPr>
          <w:rFonts w:eastAsia="SimSun"/>
        </w:rPr>
        <w:t xml:space="preserve">Appeal to the Member States to reduce the number of issues to be considered by WRCs to the minimum </w:t>
      </w:r>
      <w:r w:rsidRPr="004E3578">
        <w:rPr>
          <w:rFonts w:eastAsia="SimSun"/>
        </w:rPr>
        <w:t>necessary.</w:t>
      </w:r>
    </w:p>
    <w:p w:rsidR="00E72C10" w:rsidRDefault="00E72C10" w:rsidP="002227FC">
      <w:pPr>
        <w:pStyle w:val="ListParagraph"/>
        <w:adjustRightInd w:val="0"/>
        <w:snapToGrid w:val="0"/>
        <w:spacing w:before="120" w:after="120" w:line="240" w:lineRule="auto"/>
        <w:ind w:left="567" w:hanging="567"/>
        <w:contextualSpacing w:val="0"/>
        <w:rPr>
          <w:ins w:id="101" w:author="Blondeau, Sophie" w:date="2017-11-15T16:27:00Z"/>
          <w:rFonts w:eastAsia="Times New Roman"/>
        </w:rPr>
      </w:pPr>
      <w:ins w:id="102" w:author="Fabry-Fredriksen, Marianne" w:date="2017-11-24T12:06:00Z">
        <w:r>
          <w:rPr>
            <w:rFonts w:eastAsia="Times New Roman"/>
          </w:rPr>
          <w:t>30</w:t>
        </w:r>
      </w:ins>
      <w:r>
        <w:rPr>
          <w:rFonts w:eastAsia="Times New Roman"/>
        </w:rPr>
        <w:t>)</w:t>
      </w:r>
      <w:ins w:id="103" w:author="Fabry-Fredriksen, Marianne" w:date="2017-11-24T12:06:00Z">
        <w:r>
          <w:rPr>
            <w:rFonts w:eastAsia="Times New Roman"/>
          </w:rPr>
          <w:tab/>
        </w:r>
      </w:ins>
      <w:ins w:id="104" w:author="Blondeau, Sophie" w:date="2017-11-15T16:27:00Z">
        <w:r>
          <w:rPr>
            <w:rFonts w:eastAsia="Times New Roman"/>
          </w:rPr>
          <w:t xml:space="preserve">Continue the efforts to simplify, </w:t>
        </w:r>
        <w:proofErr w:type="spellStart"/>
        <w:r>
          <w:rPr>
            <w:rFonts w:eastAsia="Times New Roman"/>
          </w:rPr>
          <w:t>harmonise</w:t>
        </w:r>
        <w:proofErr w:type="spellEnd"/>
        <w:r>
          <w:rPr>
            <w:rFonts w:eastAsia="Times New Roman"/>
          </w:rPr>
          <w:t xml:space="preserve"> (or suppress)</w:t>
        </w:r>
      </w:ins>
      <w:ins w:id="105" w:author="Lovato, Jean-Paul" w:date="2017-11-23T14:52:00Z">
        <w:r>
          <w:rPr>
            <w:rFonts w:eastAsia="Times New Roman"/>
          </w:rPr>
          <w:t>,</w:t>
        </w:r>
      </w:ins>
      <w:ins w:id="106" w:author="Djuraev, Jamshid " w:date="2017-11-21T15:00:00Z">
        <w:r>
          <w:rPr>
            <w:rFonts w:eastAsia="Times New Roman"/>
          </w:rPr>
          <w:t xml:space="preserve"> as appropriate</w:t>
        </w:r>
      </w:ins>
      <w:ins w:id="107" w:author="Lovato, Jean-Paul" w:date="2017-11-23T14:52:00Z">
        <w:r>
          <w:rPr>
            <w:rFonts w:eastAsia="Times New Roman"/>
          </w:rPr>
          <w:t>,</w:t>
        </w:r>
      </w:ins>
      <w:ins w:id="108" w:author="Djuraev, Jamshid " w:date="2017-11-21T15:00:00Z">
        <w:r>
          <w:rPr>
            <w:rFonts w:eastAsia="Times New Roman"/>
          </w:rPr>
          <w:t xml:space="preserve"> </w:t>
        </w:r>
      </w:ins>
      <w:ins w:id="109" w:author="Blondeau, Sophie" w:date="2017-11-15T16:27:00Z">
        <w:r>
          <w:rPr>
            <w:rFonts w:eastAsia="Times New Roman"/>
          </w:rPr>
          <w:t xml:space="preserve">internal administrative processes followed by their </w:t>
        </w:r>
        <w:proofErr w:type="spellStart"/>
        <w:r>
          <w:rPr>
            <w:rFonts w:eastAsia="Times New Roman"/>
          </w:rPr>
          <w:t>digitisation</w:t>
        </w:r>
      </w:ins>
      <w:proofErr w:type="spellEnd"/>
      <w:ins w:id="110" w:author="Djuraev, Jamshid " w:date="2017-11-21T15:00:00Z">
        <w:r>
          <w:rPr>
            <w:rFonts w:eastAsia="Times New Roman"/>
          </w:rPr>
          <w:t xml:space="preserve"> and automation</w:t>
        </w:r>
      </w:ins>
      <w:ins w:id="111" w:author="Blondeau, Sophie" w:date="2017-11-15T16:27:00Z">
        <w:r>
          <w:rPr>
            <w:rFonts w:eastAsia="Times New Roman"/>
          </w:rPr>
          <w:t>.</w:t>
        </w:r>
      </w:ins>
    </w:p>
    <w:p w:rsidR="00E72C10" w:rsidRDefault="00E72C10">
      <w:pPr>
        <w:pStyle w:val="ListParagraph"/>
        <w:numPr>
          <w:ilvl w:val="0"/>
          <w:numId w:val="9"/>
        </w:numPr>
        <w:adjustRightInd w:val="0"/>
        <w:snapToGrid w:val="0"/>
        <w:spacing w:before="120" w:after="120" w:line="240" w:lineRule="auto"/>
        <w:ind w:left="567" w:hanging="573"/>
        <w:contextualSpacing w:val="0"/>
        <w:rPr>
          <w:rFonts w:eastAsia="Times New Roman"/>
        </w:rPr>
        <w:pPrChange w:id="112" w:author="Djuraev, Jamshid " w:date="2017-11-21T16:03:00Z">
          <w:pPr/>
        </w:pPrChange>
      </w:pPr>
      <w:ins w:id="113" w:author="Blondeau, Sophie" w:date="2017-11-15T16:27:00Z">
        <w:r>
          <w:rPr>
            <w:rFonts w:eastAsia="Times New Roman"/>
          </w:rPr>
          <w:t>Consider further sharing of some common services with other UN organizations and implement where beneficial.</w:t>
        </w:r>
      </w:ins>
    </w:p>
    <w:p w:rsidR="00E72C10" w:rsidRPr="004E3578" w:rsidRDefault="009B6EAF" w:rsidP="000304D7">
      <w:pPr>
        <w:pStyle w:val="ListParagraph"/>
        <w:spacing w:before="240"/>
        <w:ind w:left="0"/>
        <w:contextualSpacing w:val="0"/>
      </w:pPr>
      <w:r>
        <w:rPr>
          <w:rFonts w:eastAsia="Times New Roman"/>
        </w:rPr>
        <w:t>3</w:t>
      </w:r>
      <w:r w:rsidR="00A01BAA">
        <w:rPr>
          <w:rFonts w:eastAsia="Times New Roman"/>
        </w:rPr>
        <w:t>2</w:t>
      </w:r>
      <w:r>
        <w:rPr>
          <w:rFonts w:eastAsia="Times New Roman"/>
        </w:rPr>
        <w:t>)</w:t>
      </w:r>
      <w:ins w:id="114" w:author="Fabry-Fredriksen, Marianne" w:date="2017-11-24T12:15:00Z">
        <w:r w:rsidR="00E72C10">
          <w:rPr>
            <w:rFonts w:eastAsia="Times New Roman"/>
          </w:rPr>
          <w:tab/>
        </w:r>
      </w:ins>
      <w:r w:rsidR="00E72C10" w:rsidRPr="004E3578">
        <w:rPr>
          <w:rFonts w:eastAsia="SimSun"/>
          <w:color w:val="000000"/>
        </w:rPr>
        <w:t>Any additional measures adopted by the Council.</w:t>
      </w:r>
    </w:p>
    <w:p w:rsidR="006621C8" w:rsidRDefault="00CF2009" w:rsidP="00CF2009">
      <w:pPr>
        <w:adjustRightInd w:val="0"/>
        <w:snapToGrid w:val="0"/>
        <w:spacing w:after="0" w:line="240" w:lineRule="auto"/>
        <w:jc w:val="center"/>
        <w:rPr>
          <w:sz w:val="24"/>
          <w:szCs w:val="24"/>
        </w:rPr>
      </w:pPr>
      <w:r>
        <w:rPr>
          <w:sz w:val="24"/>
          <w:szCs w:val="24"/>
        </w:rPr>
        <w:t>________________</w:t>
      </w:r>
    </w:p>
    <w:sectPr w:rsidR="006621C8" w:rsidSect="00D60A0A">
      <w:pgSz w:w="12240" w:h="15840"/>
      <w:pgMar w:top="652" w:right="1418" w:bottom="567"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4B" w:rsidRDefault="00D4654B">
      <w:pPr>
        <w:spacing w:after="0" w:line="240" w:lineRule="auto"/>
      </w:pPr>
      <w:r>
        <w:separator/>
      </w:r>
    </w:p>
  </w:endnote>
  <w:endnote w:type="continuationSeparator" w:id="0">
    <w:p w:rsidR="00D4654B" w:rsidRDefault="00D4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E7" w:rsidRPr="001F59DB" w:rsidRDefault="009B2AE7" w:rsidP="00D10EA5">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4B" w:rsidRDefault="00D4654B">
      <w:pPr>
        <w:spacing w:after="0" w:line="240" w:lineRule="auto"/>
      </w:pPr>
      <w:r>
        <w:separator/>
      </w:r>
    </w:p>
  </w:footnote>
  <w:footnote w:type="continuationSeparator" w:id="0">
    <w:p w:rsidR="00D4654B" w:rsidRDefault="00D4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szCs w:val="22"/>
      </w:rPr>
      <w:id w:val="667756233"/>
      <w:docPartObj>
        <w:docPartGallery w:val="Page Numbers (Top of Page)"/>
        <w:docPartUnique/>
      </w:docPartObj>
    </w:sdtPr>
    <w:sdtEndPr>
      <w:rPr>
        <w:noProof/>
      </w:rPr>
    </w:sdtEndPr>
    <w:sdtContent>
      <w:p w:rsidR="009B2AE7" w:rsidRPr="00FC138A" w:rsidRDefault="009B2AE7" w:rsidP="008C59CD">
        <w:pPr>
          <w:pStyle w:val="Header"/>
          <w:rPr>
            <w:rFonts w:ascii="Calibri" w:hAnsi="Calibri"/>
            <w:sz w:val="22"/>
            <w:szCs w:val="22"/>
          </w:rPr>
        </w:pPr>
        <w:r w:rsidRPr="00FC138A">
          <w:rPr>
            <w:rFonts w:ascii="Calibri" w:hAnsi="Calibri"/>
            <w:sz w:val="22"/>
            <w:szCs w:val="22"/>
          </w:rPr>
          <w:t>- </w:t>
        </w:r>
        <w:r w:rsidRPr="00FC138A">
          <w:rPr>
            <w:rFonts w:ascii="Calibri" w:hAnsi="Calibri"/>
            <w:sz w:val="22"/>
            <w:szCs w:val="22"/>
          </w:rPr>
          <w:fldChar w:fldCharType="begin"/>
        </w:r>
        <w:r w:rsidRPr="00FC138A">
          <w:rPr>
            <w:rFonts w:ascii="Calibri" w:hAnsi="Calibri"/>
            <w:sz w:val="22"/>
            <w:szCs w:val="22"/>
          </w:rPr>
          <w:instrText xml:space="preserve"> PAGE   \* MERGEFORMAT </w:instrText>
        </w:r>
        <w:r w:rsidRPr="00FC138A">
          <w:rPr>
            <w:rFonts w:ascii="Calibri" w:hAnsi="Calibri"/>
            <w:sz w:val="22"/>
            <w:szCs w:val="22"/>
          </w:rPr>
          <w:fldChar w:fldCharType="separate"/>
        </w:r>
        <w:r w:rsidR="00D641FD">
          <w:rPr>
            <w:rFonts w:ascii="Calibri" w:hAnsi="Calibri"/>
            <w:noProof/>
            <w:sz w:val="22"/>
            <w:szCs w:val="22"/>
          </w:rPr>
          <w:t>4</w:t>
        </w:r>
        <w:r w:rsidRPr="00FC138A">
          <w:rPr>
            <w:rFonts w:ascii="Calibri" w:hAnsi="Calibri"/>
            <w:noProof/>
            <w:sz w:val="22"/>
            <w:szCs w:val="22"/>
          </w:rPr>
          <w:fldChar w:fldCharType="end"/>
        </w:r>
        <w:r w:rsidRPr="00FC138A">
          <w:rPr>
            <w:rFonts w:ascii="Calibri" w:hAnsi="Calibri"/>
            <w:noProof/>
            <w:sz w:val="22"/>
            <w:szCs w:val="22"/>
          </w:rPr>
          <w:t>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52E"/>
    <w:multiLevelType w:val="hybridMultilevel"/>
    <w:tmpl w:val="E32A7B3C"/>
    <w:lvl w:ilvl="0" w:tplc="0809000F">
      <w:start w:val="1"/>
      <w:numFmt w:val="decimal"/>
      <w:lvlText w:val="%1."/>
      <w:lvlJc w:val="left"/>
      <w:pPr>
        <w:ind w:left="1069" w:hanging="360"/>
      </w:pPr>
      <w:rPr>
        <w:rFonts w:hint="default"/>
      </w:rPr>
    </w:lvl>
    <w:lvl w:ilvl="1" w:tplc="1B2A74B6">
      <w:start w:val="1"/>
      <w:numFmt w:val="lowerLetter"/>
      <w:lvlText w:val="%2."/>
      <w:lvlJc w:val="left"/>
      <w:pPr>
        <w:ind w:left="1789" w:hanging="360"/>
      </w:pPr>
      <w:rPr>
        <w:b/>
        <w:bCs w:val="0"/>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1553AB6"/>
    <w:multiLevelType w:val="hybridMultilevel"/>
    <w:tmpl w:val="539635A2"/>
    <w:lvl w:ilvl="0" w:tplc="C1D82508">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 w15:restartNumberingAfterBreak="0">
    <w:nsid w:val="038654FA"/>
    <w:multiLevelType w:val="hybridMultilevel"/>
    <w:tmpl w:val="7B980B30"/>
    <w:lvl w:ilvl="0" w:tplc="A55E74E4">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E0D21"/>
    <w:multiLevelType w:val="hybridMultilevel"/>
    <w:tmpl w:val="10DE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92F87"/>
    <w:multiLevelType w:val="hybridMultilevel"/>
    <w:tmpl w:val="F792268A"/>
    <w:lvl w:ilvl="0" w:tplc="AD18FCFC">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2B0"/>
    <w:multiLevelType w:val="hybridMultilevel"/>
    <w:tmpl w:val="A488A2BE"/>
    <w:lvl w:ilvl="0" w:tplc="9274E79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A5A2C"/>
    <w:multiLevelType w:val="hybridMultilevel"/>
    <w:tmpl w:val="0134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613DE"/>
    <w:multiLevelType w:val="hybridMultilevel"/>
    <w:tmpl w:val="C7E641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5078C"/>
    <w:multiLevelType w:val="hybridMultilevel"/>
    <w:tmpl w:val="E82ED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F527C"/>
    <w:multiLevelType w:val="hybridMultilevel"/>
    <w:tmpl w:val="69788C50"/>
    <w:lvl w:ilvl="0" w:tplc="A2425146">
      <w:start w:val="3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3"/>
  </w:num>
  <w:num w:numId="4">
    <w:abstractNumId w:val="6"/>
  </w:num>
  <w:num w:numId="5">
    <w:abstractNumId w:val="8"/>
  </w:num>
  <w:num w:numId="6">
    <w:abstractNumId w:val="4"/>
  </w:num>
  <w:num w:numId="7">
    <w:abstractNumId w:val="2"/>
  </w:num>
  <w:num w:numId="8">
    <w:abstractNumId w:val="5"/>
  </w:num>
  <w:num w:numId="9">
    <w:abstractNumId w:val="9"/>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Djuraev, Jamshid ">
    <w15:presenceInfo w15:providerId="AD" w15:userId="S-1-5-21-8740799-900759487-1415713722-33074"/>
  </w15:person>
  <w15:person w15:author="Fabry-Fredriksen, Marianne">
    <w15:presenceInfo w15:providerId="AD" w15:userId="S-1-5-21-8740799-900759487-1415713722-3025"/>
  </w15:person>
  <w15:person w15:author="Blondeau, Sophie">
    <w15:presenceInfo w15:providerId="AD" w15:userId="S-1-5-21-8740799-900759487-1415713722-3050"/>
  </w15:person>
  <w15:person w15:author="Lovato, Jean-Paul">
    <w15:presenceInfo w15:providerId="AD" w15:userId="S-1-5-21-8740799-900759487-1415713722-2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E7"/>
    <w:rsid w:val="0001787A"/>
    <w:rsid w:val="000304D7"/>
    <w:rsid w:val="0003290E"/>
    <w:rsid w:val="000B0315"/>
    <w:rsid w:val="000C1E6C"/>
    <w:rsid w:val="000F6961"/>
    <w:rsid w:val="001049F4"/>
    <w:rsid w:val="00121EF3"/>
    <w:rsid w:val="00125EE0"/>
    <w:rsid w:val="00140EA3"/>
    <w:rsid w:val="00145127"/>
    <w:rsid w:val="0014533E"/>
    <w:rsid w:val="001477D3"/>
    <w:rsid w:val="00160083"/>
    <w:rsid w:val="001609D7"/>
    <w:rsid w:val="00160CA7"/>
    <w:rsid w:val="00190129"/>
    <w:rsid w:val="001902C6"/>
    <w:rsid w:val="00192405"/>
    <w:rsid w:val="001B4852"/>
    <w:rsid w:val="001B7AE9"/>
    <w:rsid w:val="001C3050"/>
    <w:rsid w:val="001C54B3"/>
    <w:rsid w:val="001E0052"/>
    <w:rsid w:val="001E153B"/>
    <w:rsid w:val="001F5606"/>
    <w:rsid w:val="001F7D7B"/>
    <w:rsid w:val="0020190E"/>
    <w:rsid w:val="00206D42"/>
    <w:rsid w:val="002144F9"/>
    <w:rsid w:val="002227FC"/>
    <w:rsid w:val="002337E7"/>
    <w:rsid w:val="002472E6"/>
    <w:rsid w:val="002534CA"/>
    <w:rsid w:val="00271614"/>
    <w:rsid w:val="00271F98"/>
    <w:rsid w:val="0027575D"/>
    <w:rsid w:val="002843BA"/>
    <w:rsid w:val="00287F31"/>
    <w:rsid w:val="002B69DE"/>
    <w:rsid w:val="002F30C3"/>
    <w:rsid w:val="00303A56"/>
    <w:rsid w:val="00303CDE"/>
    <w:rsid w:val="00313CB4"/>
    <w:rsid w:val="00313DA5"/>
    <w:rsid w:val="00317B70"/>
    <w:rsid w:val="003225DA"/>
    <w:rsid w:val="00324EB5"/>
    <w:rsid w:val="00330B71"/>
    <w:rsid w:val="003473E3"/>
    <w:rsid w:val="00352DD5"/>
    <w:rsid w:val="003530C6"/>
    <w:rsid w:val="00356BA4"/>
    <w:rsid w:val="00366819"/>
    <w:rsid w:val="003A388E"/>
    <w:rsid w:val="003B5058"/>
    <w:rsid w:val="003C5CF6"/>
    <w:rsid w:val="003D2AF0"/>
    <w:rsid w:val="003D5613"/>
    <w:rsid w:val="003D7B49"/>
    <w:rsid w:val="003F124A"/>
    <w:rsid w:val="003F529D"/>
    <w:rsid w:val="00401127"/>
    <w:rsid w:val="0040208B"/>
    <w:rsid w:val="00410E1C"/>
    <w:rsid w:val="004161A7"/>
    <w:rsid w:val="0042389D"/>
    <w:rsid w:val="00424B44"/>
    <w:rsid w:val="0042783C"/>
    <w:rsid w:val="00475A74"/>
    <w:rsid w:val="00475BD8"/>
    <w:rsid w:val="004806AD"/>
    <w:rsid w:val="0048235A"/>
    <w:rsid w:val="0049074B"/>
    <w:rsid w:val="00490F56"/>
    <w:rsid w:val="004A3204"/>
    <w:rsid w:val="004B579B"/>
    <w:rsid w:val="004C66E4"/>
    <w:rsid w:val="004D2E42"/>
    <w:rsid w:val="004D3CE5"/>
    <w:rsid w:val="004E6DD5"/>
    <w:rsid w:val="004F3389"/>
    <w:rsid w:val="004F6A7E"/>
    <w:rsid w:val="0050189B"/>
    <w:rsid w:val="0051115A"/>
    <w:rsid w:val="005307CF"/>
    <w:rsid w:val="005406A4"/>
    <w:rsid w:val="00546F28"/>
    <w:rsid w:val="005666ED"/>
    <w:rsid w:val="0057226F"/>
    <w:rsid w:val="00576F15"/>
    <w:rsid w:val="00581D0F"/>
    <w:rsid w:val="005909A9"/>
    <w:rsid w:val="005A5DF8"/>
    <w:rsid w:val="005A6CC9"/>
    <w:rsid w:val="005B07AD"/>
    <w:rsid w:val="005B4786"/>
    <w:rsid w:val="005C080D"/>
    <w:rsid w:val="005C76E8"/>
    <w:rsid w:val="005D3F9E"/>
    <w:rsid w:val="005D4FEE"/>
    <w:rsid w:val="005E302F"/>
    <w:rsid w:val="005E3B35"/>
    <w:rsid w:val="005F1615"/>
    <w:rsid w:val="0062532E"/>
    <w:rsid w:val="00627724"/>
    <w:rsid w:val="00642555"/>
    <w:rsid w:val="006621C8"/>
    <w:rsid w:val="0066648E"/>
    <w:rsid w:val="00676C50"/>
    <w:rsid w:val="006819B2"/>
    <w:rsid w:val="00682AAF"/>
    <w:rsid w:val="0068324F"/>
    <w:rsid w:val="00684A33"/>
    <w:rsid w:val="006914F6"/>
    <w:rsid w:val="00693075"/>
    <w:rsid w:val="006962BA"/>
    <w:rsid w:val="006A1964"/>
    <w:rsid w:val="006C14C4"/>
    <w:rsid w:val="006C4192"/>
    <w:rsid w:val="006D5F75"/>
    <w:rsid w:val="00711DC6"/>
    <w:rsid w:val="00720227"/>
    <w:rsid w:val="00745B4A"/>
    <w:rsid w:val="00750FFF"/>
    <w:rsid w:val="00752991"/>
    <w:rsid w:val="0078752B"/>
    <w:rsid w:val="007A6184"/>
    <w:rsid w:val="007C653F"/>
    <w:rsid w:val="007D2510"/>
    <w:rsid w:val="007D302E"/>
    <w:rsid w:val="007D46FD"/>
    <w:rsid w:val="007E0C37"/>
    <w:rsid w:val="007E22F2"/>
    <w:rsid w:val="007E39F9"/>
    <w:rsid w:val="00807306"/>
    <w:rsid w:val="00814E7A"/>
    <w:rsid w:val="008436C4"/>
    <w:rsid w:val="00846096"/>
    <w:rsid w:val="00847864"/>
    <w:rsid w:val="00851B4C"/>
    <w:rsid w:val="00865A81"/>
    <w:rsid w:val="00870BAD"/>
    <w:rsid w:val="008739B9"/>
    <w:rsid w:val="00882F24"/>
    <w:rsid w:val="0088625E"/>
    <w:rsid w:val="008A02FB"/>
    <w:rsid w:val="008A12EC"/>
    <w:rsid w:val="008A5E53"/>
    <w:rsid w:val="008C7E85"/>
    <w:rsid w:val="008E010E"/>
    <w:rsid w:val="008E1E3A"/>
    <w:rsid w:val="008E6E73"/>
    <w:rsid w:val="008E7280"/>
    <w:rsid w:val="00921BD4"/>
    <w:rsid w:val="009246A7"/>
    <w:rsid w:val="009253E3"/>
    <w:rsid w:val="009435F0"/>
    <w:rsid w:val="0095770C"/>
    <w:rsid w:val="00960854"/>
    <w:rsid w:val="00960AD2"/>
    <w:rsid w:val="009A022F"/>
    <w:rsid w:val="009A70BC"/>
    <w:rsid w:val="009B2049"/>
    <w:rsid w:val="009B2AE7"/>
    <w:rsid w:val="009B4D29"/>
    <w:rsid w:val="009B6EAF"/>
    <w:rsid w:val="009B6F4C"/>
    <w:rsid w:val="009C1A88"/>
    <w:rsid w:val="00A01BAA"/>
    <w:rsid w:val="00A02E84"/>
    <w:rsid w:val="00A04E06"/>
    <w:rsid w:val="00A177BA"/>
    <w:rsid w:val="00A17E39"/>
    <w:rsid w:val="00A40DEE"/>
    <w:rsid w:val="00A4683F"/>
    <w:rsid w:val="00A71B2D"/>
    <w:rsid w:val="00A84610"/>
    <w:rsid w:val="00A875E1"/>
    <w:rsid w:val="00A956A7"/>
    <w:rsid w:val="00A9799D"/>
    <w:rsid w:val="00AA032C"/>
    <w:rsid w:val="00AA18F2"/>
    <w:rsid w:val="00AC676E"/>
    <w:rsid w:val="00AE45C8"/>
    <w:rsid w:val="00AE5840"/>
    <w:rsid w:val="00B14748"/>
    <w:rsid w:val="00B2752D"/>
    <w:rsid w:val="00B31742"/>
    <w:rsid w:val="00B318A2"/>
    <w:rsid w:val="00B3259B"/>
    <w:rsid w:val="00B44E86"/>
    <w:rsid w:val="00B475A8"/>
    <w:rsid w:val="00B5753A"/>
    <w:rsid w:val="00B6104A"/>
    <w:rsid w:val="00B86482"/>
    <w:rsid w:val="00BA714F"/>
    <w:rsid w:val="00BB3DF8"/>
    <w:rsid w:val="00BC2E20"/>
    <w:rsid w:val="00BD15F9"/>
    <w:rsid w:val="00BD1804"/>
    <w:rsid w:val="00BE0C8E"/>
    <w:rsid w:val="00BF5175"/>
    <w:rsid w:val="00C23831"/>
    <w:rsid w:val="00C2577B"/>
    <w:rsid w:val="00C46EE7"/>
    <w:rsid w:val="00C952EA"/>
    <w:rsid w:val="00CF2009"/>
    <w:rsid w:val="00D03F30"/>
    <w:rsid w:val="00D25373"/>
    <w:rsid w:val="00D33E2B"/>
    <w:rsid w:val="00D35E0E"/>
    <w:rsid w:val="00D36F80"/>
    <w:rsid w:val="00D37CF7"/>
    <w:rsid w:val="00D414B4"/>
    <w:rsid w:val="00D42058"/>
    <w:rsid w:val="00D435E3"/>
    <w:rsid w:val="00D4654B"/>
    <w:rsid w:val="00D5075C"/>
    <w:rsid w:val="00D53DFC"/>
    <w:rsid w:val="00D60A0A"/>
    <w:rsid w:val="00D61AB0"/>
    <w:rsid w:val="00D641FD"/>
    <w:rsid w:val="00D71422"/>
    <w:rsid w:val="00D75E0C"/>
    <w:rsid w:val="00D86DDB"/>
    <w:rsid w:val="00DA2095"/>
    <w:rsid w:val="00DA2DC3"/>
    <w:rsid w:val="00DB503D"/>
    <w:rsid w:val="00DB5CE7"/>
    <w:rsid w:val="00DB73C9"/>
    <w:rsid w:val="00DC0B7F"/>
    <w:rsid w:val="00DE29BE"/>
    <w:rsid w:val="00DF1FD0"/>
    <w:rsid w:val="00DF63A3"/>
    <w:rsid w:val="00E049EB"/>
    <w:rsid w:val="00E05250"/>
    <w:rsid w:val="00E07E23"/>
    <w:rsid w:val="00E13B11"/>
    <w:rsid w:val="00E20667"/>
    <w:rsid w:val="00E32C17"/>
    <w:rsid w:val="00E35616"/>
    <w:rsid w:val="00E36279"/>
    <w:rsid w:val="00E513A8"/>
    <w:rsid w:val="00E608C2"/>
    <w:rsid w:val="00E72C10"/>
    <w:rsid w:val="00E756B7"/>
    <w:rsid w:val="00EA3D48"/>
    <w:rsid w:val="00EB2D88"/>
    <w:rsid w:val="00EB5403"/>
    <w:rsid w:val="00EC0634"/>
    <w:rsid w:val="00EE7A35"/>
    <w:rsid w:val="00EF5017"/>
    <w:rsid w:val="00EF593D"/>
    <w:rsid w:val="00F07009"/>
    <w:rsid w:val="00F20EFE"/>
    <w:rsid w:val="00F23D5E"/>
    <w:rsid w:val="00F34D64"/>
    <w:rsid w:val="00F373BC"/>
    <w:rsid w:val="00F37909"/>
    <w:rsid w:val="00F4172A"/>
    <w:rsid w:val="00F52B2B"/>
    <w:rsid w:val="00F66024"/>
    <w:rsid w:val="00F71E67"/>
    <w:rsid w:val="00F73489"/>
    <w:rsid w:val="00F74568"/>
    <w:rsid w:val="00FA7B90"/>
    <w:rsid w:val="00FB2AB1"/>
    <w:rsid w:val="00FB3504"/>
    <w:rsid w:val="00FB5D75"/>
    <w:rsid w:val="00FD04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F73E637-2C25-425A-AACB-74F52576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AE7"/>
    <w:pPr>
      <w:overflowPunct w:val="0"/>
      <w:autoSpaceDE w:val="0"/>
      <w:autoSpaceDN w:val="0"/>
      <w:adjustRightInd w:val="0"/>
      <w:jc w:val="center"/>
      <w:textAlignment w:val="baseline"/>
    </w:pPr>
    <w:rPr>
      <w:rFonts w:ascii="Times New Roman" w:eastAsia="Times New Roman" w:hAnsi="Times New Roman"/>
      <w:sz w:val="18"/>
      <w:szCs w:val="20"/>
      <w:lang w:val="fr-FR" w:eastAsia="en-US"/>
    </w:rPr>
  </w:style>
  <w:style w:type="character" w:customStyle="1" w:styleId="HeaderChar">
    <w:name w:val="Header Char"/>
    <w:basedOn w:val="DefaultParagraphFont"/>
    <w:link w:val="Header"/>
    <w:uiPriority w:val="99"/>
    <w:rsid w:val="009B2AE7"/>
    <w:rPr>
      <w:rFonts w:ascii="Times New Roman" w:eastAsia="Times New Roman" w:hAnsi="Times New Roman"/>
      <w:sz w:val="18"/>
      <w:szCs w:val="20"/>
      <w:lang w:val="fr-FR" w:eastAsia="en-US"/>
    </w:rPr>
  </w:style>
  <w:style w:type="paragraph" w:styleId="ListParagraph">
    <w:name w:val="List Paragraph"/>
    <w:basedOn w:val="Normal"/>
    <w:uiPriority w:val="34"/>
    <w:qFormat/>
    <w:rsid w:val="009B2AE7"/>
    <w:pPr>
      <w:ind w:left="720"/>
      <w:contextualSpacing/>
    </w:pPr>
  </w:style>
  <w:style w:type="paragraph" w:styleId="Footer">
    <w:name w:val="footer"/>
    <w:basedOn w:val="Normal"/>
    <w:link w:val="FooterChar"/>
    <w:uiPriority w:val="99"/>
    <w:unhideWhenUsed/>
    <w:rsid w:val="00D3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F80"/>
  </w:style>
  <w:style w:type="paragraph" w:styleId="FootnoteText">
    <w:name w:val="footnote text"/>
    <w:basedOn w:val="Normal"/>
    <w:link w:val="FootnoteTextChar"/>
    <w:uiPriority w:val="99"/>
    <w:semiHidden/>
    <w:unhideWhenUsed/>
    <w:rsid w:val="00683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24F"/>
    <w:rPr>
      <w:sz w:val="20"/>
      <w:szCs w:val="20"/>
    </w:rPr>
  </w:style>
  <w:style w:type="character" w:styleId="FootnoteReference">
    <w:name w:val="footnote reference"/>
    <w:basedOn w:val="DefaultParagraphFont"/>
    <w:rsid w:val="0068324F"/>
    <w:rPr>
      <w:rFonts w:ascii="Calibri" w:hAnsi="Calibri"/>
      <w:position w:val="6"/>
      <w:sz w:val="20"/>
    </w:rPr>
  </w:style>
  <w:style w:type="paragraph" w:styleId="BalloonText">
    <w:name w:val="Balloon Text"/>
    <w:basedOn w:val="Normal"/>
    <w:link w:val="BalloonTextChar"/>
    <w:uiPriority w:val="99"/>
    <w:semiHidden/>
    <w:unhideWhenUsed/>
    <w:rsid w:val="00681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9B2"/>
    <w:rPr>
      <w:rFonts w:ascii="Segoe UI" w:hAnsi="Segoe UI" w:cs="Segoe UI"/>
      <w:sz w:val="18"/>
      <w:szCs w:val="18"/>
    </w:rPr>
  </w:style>
  <w:style w:type="character" w:customStyle="1" w:styleId="apple-tab-span">
    <w:name w:val="apple-tab-span"/>
    <w:basedOn w:val="DefaultParagraphFont"/>
    <w:rsid w:val="006819B2"/>
  </w:style>
  <w:style w:type="paragraph" w:customStyle="1" w:styleId="AnnexNo">
    <w:name w:val="Annex_No"/>
    <w:basedOn w:val="Normal"/>
    <w:next w:val="Normal"/>
    <w:rsid w:val="002534C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eastAsia="en-US"/>
    </w:rPr>
  </w:style>
  <w:style w:type="paragraph" w:customStyle="1" w:styleId="Annextitle">
    <w:name w:val="Annex_title"/>
    <w:basedOn w:val="Normal"/>
    <w:next w:val="Normal"/>
    <w:rsid w:val="002534CA"/>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51976">
      <w:bodyDiv w:val="1"/>
      <w:marLeft w:val="0"/>
      <w:marRight w:val="0"/>
      <w:marTop w:val="0"/>
      <w:marBottom w:val="0"/>
      <w:divBdr>
        <w:top w:val="none" w:sz="0" w:space="0" w:color="auto"/>
        <w:left w:val="none" w:sz="0" w:space="0" w:color="auto"/>
        <w:bottom w:val="none" w:sz="0" w:space="0" w:color="auto"/>
        <w:right w:val="none" w:sz="0" w:space="0" w:color="auto"/>
      </w:divBdr>
    </w:div>
    <w:div w:id="840046422">
      <w:bodyDiv w:val="1"/>
      <w:marLeft w:val="0"/>
      <w:marRight w:val="0"/>
      <w:marTop w:val="0"/>
      <w:marBottom w:val="0"/>
      <w:divBdr>
        <w:top w:val="none" w:sz="0" w:space="0" w:color="auto"/>
        <w:left w:val="none" w:sz="0" w:space="0" w:color="auto"/>
        <w:bottom w:val="none" w:sz="0" w:space="0" w:color="auto"/>
        <w:right w:val="none" w:sz="0" w:space="0" w:color="auto"/>
      </w:divBdr>
    </w:div>
    <w:div w:id="1024985534">
      <w:bodyDiv w:val="1"/>
      <w:marLeft w:val="0"/>
      <w:marRight w:val="0"/>
      <w:marTop w:val="0"/>
      <w:marBottom w:val="0"/>
      <w:divBdr>
        <w:top w:val="none" w:sz="0" w:space="0" w:color="auto"/>
        <w:left w:val="none" w:sz="0" w:space="0" w:color="auto"/>
        <w:bottom w:val="none" w:sz="0" w:space="0" w:color="auto"/>
        <w:right w:val="none" w:sz="0" w:space="0" w:color="auto"/>
      </w:divBdr>
    </w:div>
    <w:div w:id="1387755154">
      <w:bodyDiv w:val="1"/>
      <w:marLeft w:val="0"/>
      <w:marRight w:val="0"/>
      <w:marTop w:val="0"/>
      <w:marBottom w:val="0"/>
      <w:divBdr>
        <w:top w:val="none" w:sz="0" w:space="0" w:color="auto"/>
        <w:left w:val="none" w:sz="0" w:space="0" w:color="auto"/>
        <w:bottom w:val="none" w:sz="0" w:space="0" w:color="auto"/>
        <w:right w:val="none" w:sz="0" w:space="0" w:color="auto"/>
      </w:divBdr>
    </w:div>
    <w:div w:id="14998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DABED3005B047A57EBE93128B43B3" ma:contentTypeVersion="0" ma:contentTypeDescription="Create a new document." ma:contentTypeScope="" ma:versionID="cb1385b5c1507684437139524121e0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CCE92-D688-4CC6-90E4-70623F9E8761}">
  <ds:schemaRefs>
    <ds:schemaRef ds:uri="http://schemas.microsoft.com/sharepoint/v3/contenttype/forms"/>
  </ds:schemaRefs>
</ds:datastoreItem>
</file>

<file path=customXml/itemProps2.xml><?xml version="1.0" encoding="utf-8"?>
<ds:datastoreItem xmlns:ds="http://schemas.openxmlformats.org/officeDocument/2006/customXml" ds:itemID="{298BC409-2C5F-4DD3-B839-643846E02657}">
  <ds:schemaRef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A882BE5-C279-4B87-AD03-E13D9E87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Banos, Pablo</dc:creator>
  <cp:keywords/>
  <dc:description/>
  <cp:lastModifiedBy>Janin</cp:lastModifiedBy>
  <cp:revision>3</cp:revision>
  <cp:lastPrinted>2017-10-18T12:48:00Z</cp:lastPrinted>
  <dcterms:created xsi:type="dcterms:W3CDTF">2017-12-22T07:54:00Z</dcterms:created>
  <dcterms:modified xsi:type="dcterms:W3CDTF">2018-01-10T13:33:00Z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0x010100618DABED3005B047A57EBE93128B43B3</vt:lpwstr>
  </property>
</Properties>
</file>