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BC7BC0" w:rsidRPr="005A049D" w:rsidTr="00C9040D">
        <w:trPr>
          <w:cantSplit/>
        </w:trPr>
        <w:tc>
          <w:tcPr>
            <w:tcW w:w="6345" w:type="dxa"/>
          </w:tcPr>
          <w:p w:rsidR="00086D0D" w:rsidRPr="00E2675E" w:rsidRDefault="00086D0D" w:rsidP="00086D0D">
            <w:pPr>
              <w:tabs>
                <w:tab w:val="clear" w:pos="794"/>
                <w:tab w:val="clear" w:pos="1191"/>
                <w:tab w:val="clear" w:pos="1588"/>
                <w:tab w:val="clear" w:pos="1985"/>
              </w:tabs>
              <w:overflowPunct/>
              <w:autoSpaceDE/>
              <w:autoSpaceDN/>
              <w:adjustRightInd/>
              <w:spacing w:before="240" w:after="48"/>
              <w:textAlignment w:val="auto"/>
              <w:rPr>
                <w:rFonts w:asciiTheme="minorHAnsi" w:eastAsia="SimSun" w:hAnsiTheme="minorHAnsi"/>
                <w:b/>
                <w:position w:val="6"/>
                <w:sz w:val="30"/>
                <w:szCs w:val="30"/>
                <w:lang w:val="en-US" w:eastAsia="zh-CN"/>
              </w:rPr>
            </w:pPr>
            <w:r w:rsidRPr="00E2675E">
              <w:rPr>
                <w:rFonts w:asciiTheme="minorHAnsi" w:eastAsia="SimSun" w:hAnsiTheme="minorHAnsi"/>
                <w:b/>
                <w:position w:val="6"/>
                <w:sz w:val="30"/>
                <w:szCs w:val="30"/>
                <w:lang w:val="en-US" w:eastAsia="zh-CN"/>
              </w:rPr>
              <w:t xml:space="preserve">Council Working Group on </w:t>
            </w:r>
            <w:r w:rsidRPr="00E2675E">
              <w:rPr>
                <w:rFonts w:asciiTheme="minorHAnsi" w:eastAsia="SimSun" w:hAnsiTheme="minorHAnsi"/>
                <w:b/>
                <w:position w:val="6"/>
                <w:sz w:val="30"/>
                <w:szCs w:val="30"/>
                <w:lang w:val="en-US" w:eastAsia="zh-CN"/>
              </w:rPr>
              <w:br/>
              <w:t>Financial and Human Resources</w:t>
            </w:r>
          </w:p>
          <w:p w:rsidR="00BC7BC0" w:rsidRPr="00E2675E" w:rsidRDefault="00086D0D" w:rsidP="00086D0D">
            <w:pPr>
              <w:spacing w:before="0" w:line="276" w:lineRule="auto"/>
              <w:jc w:val="both"/>
              <w:rPr>
                <w:rFonts w:asciiTheme="minorHAnsi" w:hAnsiTheme="minorHAnsi"/>
                <w:position w:val="6"/>
                <w:sz w:val="28"/>
                <w:szCs w:val="28"/>
                <w:lang w:val="en-US"/>
              </w:rPr>
            </w:pPr>
            <w:r w:rsidRPr="00E2675E">
              <w:rPr>
                <w:rFonts w:asciiTheme="minorHAnsi" w:eastAsia="SimSun" w:hAnsiTheme="minorHAnsi"/>
                <w:b/>
                <w:sz w:val="24"/>
                <w:szCs w:val="24"/>
                <w:lang w:val="en-US" w:eastAsia="zh-CN"/>
              </w:rPr>
              <w:t xml:space="preserve">Eighth meeting </w:t>
            </w:r>
            <w:r w:rsidRPr="00E2675E">
              <w:rPr>
                <w:rFonts w:asciiTheme="minorHAnsi" w:eastAsia="Calibri" w:hAnsiTheme="minorHAnsi"/>
                <w:b/>
                <w:color w:val="000000"/>
                <w:sz w:val="24"/>
                <w:szCs w:val="24"/>
                <w:lang w:val="en-US" w:eastAsia="zh-CN"/>
              </w:rPr>
              <w:t>–</w:t>
            </w:r>
            <w:r w:rsidRPr="00E2675E">
              <w:rPr>
                <w:rFonts w:asciiTheme="minorHAnsi" w:eastAsia="SimSun" w:hAnsiTheme="minorHAnsi"/>
                <w:b/>
                <w:sz w:val="24"/>
                <w:szCs w:val="24"/>
                <w:lang w:val="en-US" w:eastAsia="zh-CN"/>
              </w:rPr>
              <w:t xml:space="preserve"> Geneva, 22-23 January 2018</w:t>
            </w:r>
          </w:p>
        </w:tc>
        <w:tc>
          <w:tcPr>
            <w:tcW w:w="3686" w:type="dxa"/>
          </w:tcPr>
          <w:p w:rsidR="00BC7BC0" w:rsidRPr="005A049D" w:rsidRDefault="004048A4" w:rsidP="004048A4">
            <w:pPr>
              <w:spacing w:before="0" w:line="276" w:lineRule="auto"/>
              <w:ind w:firstLine="35"/>
              <w:jc w:val="both"/>
              <w:rPr>
                <w:rFonts w:ascii="Times New Roman" w:hAnsi="Times New Roman"/>
                <w:sz w:val="28"/>
                <w:szCs w:val="28"/>
                <w:lang w:val="ru-RU"/>
              </w:rPr>
            </w:pPr>
            <w:bookmarkStart w:id="0" w:name="ditulogo"/>
            <w:bookmarkEnd w:id="0"/>
            <w:r w:rsidRPr="005A049D">
              <w:rPr>
                <w:noProof/>
                <w:lang w:val="en-US" w:eastAsia="zh-CN"/>
              </w:rPr>
              <w:drawing>
                <wp:inline distT="0" distB="0" distL="0" distR="0" wp14:anchorId="5F0E98D0" wp14:editId="4E094618">
                  <wp:extent cx="1768415" cy="741872"/>
                  <wp:effectExtent l="0" t="0" r="3810" b="127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4012" cy="744220"/>
                          </a:xfrm>
                          <a:prstGeom prst="rect">
                            <a:avLst/>
                          </a:prstGeom>
                          <a:noFill/>
                          <a:ln>
                            <a:noFill/>
                          </a:ln>
                        </pic:spPr>
                      </pic:pic>
                    </a:graphicData>
                  </a:graphic>
                </wp:inline>
              </w:drawing>
            </w:r>
          </w:p>
        </w:tc>
      </w:tr>
      <w:tr w:rsidR="00BC7BC0" w:rsidRPr="00E2675E" w:rsidTr="00C9040D">
        <w:trPr>
          <w:cantSplit/>
        </w:trPr>
        <w:tc>
          <w:tcPr>
            <w:tcW w:w="6345" w:type="dxa"/>
            <w:tcBorders>
              <w:top w:val="single" w:sz="12" w:space="0" w:color="auto"/>
            </w:tcBorders>
          </w:tcPr>
          <w:p w:rsidR="00BC7BC0" w:rsidRPr="00E2675E" w:rsidRDefault="00BC7BC0" w:rsidP="00690509">
            <w:pPr>
              <w:spacing w:before="0" w:line="276" w:lineRule="auto"/>
              <w:ind w:firstLine="680"/>
              <w:jc w:val="both"/>
              <w:rPr>
                <w:rFonts w:asciiTheme="minorHAnsi" w:hAnsiTheme="minorHAnsi"/>
                <w:b/>
                <w:smallCaps/>
                <w:sz w:val="24"/>
                <w:szCs w:val="24"/>
                <w:lang w:val="ru-RU"/>
              </w:rPr>
            </w:pPr>
          </w:p>
        </w:tc>
        <w:tc>
          <w:tcPr>
            <w:tcW w:w="3686" w:type="dxa"/>
            <w:tcBorders>
              <w:top w:val="single" w:sz="12" w:space="0" w:color="auto"/>
            </w:tcBorders>
          </w:tcPr>
          <w:p w:rsidR="00BC7BC0" w:rsidRPr="00E2675E" w:rsidRDefault="00BC7BC0" w:rsidP="00690509">
            <w:pPr>
              <w:spacing w:before="0" w:line="276" w:lineRule="auto"/>
              <w:ind w:firstLine="680"/>
              <w:jc w:val="both"/>
              <w:rPr>
                <w:rFonts w:asciiTheme="minorHAnsi" w:hAnsiTheme="minorHAnsi"/>
                <w:sz w:val="24"/>
                <w:szCs w:val="24"/>
                <w:lang w:val="ru-RU"/>
              </w:rPr>
            </w:pPr>
          </w:p>
        </w:tc>
      </w:tr>
      <w:tr w:rsidR="00BC7BC0" w:rsidRPr="00E2675E" w:rsidTr="00C9040D">
        <w:trPr>
          <w:cantSplit/>
          <w:trHeight w:val="23"/>
        </w:trPr>
        <w:tc>
          <w:tcPr>
            <w:tcW w:w="6345" w:type="dxa"/>
            <w:vMerge w:val="restart"/>
          </w:tcPr>
          <w:p w:rsidR="00BC7BC0" w:rsidRPr="00E2675E" w:rsidRDefault="00BC7BC0" w:rsidP="00690509">
            <w:pPr>
              <w:tabs>
                <w:tab w:val="left" w:pos="851"/>
              </w:tabs>
              <w:spacing w:before="0" w:line="276" w:lineRule="auto"/>
              <w:ind w:firstLine="680"/>
              <w:jc w:val="both"/>
              <w:rPr>
                <w:rFonts w:asciiTheme="minorHAnsi" w:hAnsiTheme="minorHAnsi"/>
                <w:b/>
                <w:sz w:val="24"/>
                <w:szCs w:val="24"/>
                <w:lang w:val="ru-RU"/>
              </w:rPr>
            </w:pPr>
          </w:p>
        </w:tc>
        <w:tc>
          <w:tcPr>
            <w:tcW w:w="3686" w:type="dxa"/>
          </w:tcPr>
          <w:p w:rsidR="00BC7BC0" w:rsidRPr="00E2675E" w:rsidRDefault="004048A4" w:rsidP="000A3424">
            <w:pPr>
              <w:tabs>
                <w:tab w:val="left" w:pos="851"/>
              </w:tabs>
              <w:spacing w:before="0" w:line="276" w:lineRule="auto"/>
              <w:rPr>
                <w:rFonts w:asciiTheme="minorHAnsi" w:hAnsiTheme="minorHAnsi"/>
                <w:b/>
                <w:bCs/>
                <w:sz w:val="24"/>
                <w:szCs w:val="24"/>
                <w:lang w:val="ru-RU"/>
              </w:rPr>
            </w:pPr>
            <w:r w:rsidRPr="00E2675E">
              <w:rPr>
                <w:rFonts w:asciiTheme="minorHAnsi" w:hAnsiTheme="minorHAnsi"/>
                <w:b/>
                <w:bCs/>
                <w:sz w:val="24"/>
                <w:szCs w:val="24"/>
                <w:lang w:val="en-US"/>
              </w:rPr>
              <w:t>Document</w:t>
            </w:r>
            <w:bookmarkStart w:id="1" w:name="_GoBack"/>
            <w:bookmarkEnd w:id="1"/>
            <w:r w:rsidR="00ED01F8">
              <w:rPr>
                <w:rFonts w:asciiTheme="minorHAnsi" w:hAnsiTheme="minorHAnsi" w:cs="Times New Roman Bold"/>
                <w:b/>
                <w:spacing w:val="-4"/>
                <w:sz w:val="24"/>
                <w:lang w:val="de-CH"/>
              </w:rPr>
              <w:t xml:space="preserve"> C</w:t>
            </w:r>
            <w:r w:rsidR="00ED01F8" w:rsidRPr="000F2E67">
              <w:rPr>
                <w:rFonts w:asciiTheme="minorHAnsi" w:hAnsiTheme="minorHAnsi" w:cs="Times New Roman Bold"/>
                <w:b/>
                <w:spacing w:val="-4"/>
                <w:sz w:val="24"/>
                <w:lang w:val="de-CH"/>
              </w:rPr>
              <w:t>WG-</w:t>
            </w:r>
            <w:r w:rsidR="00ED01F8">
              <w:rPr>
                <w:rFonts w:asciiTheme="minorHAnsi" w:hAnsiTheme="minorHAnsi" w:cs="Times New Roman Bold"/>
                <w:b/>
                <w:spacing w:val="-4"/>
                <w:sz w:val="24"/>
                <w:lang w:val="de-CH"/>
              </w:rPr>
              <w:t>FHR-8</w:t>
            </w:r>
            <w:r w:rsidR="00ED01F8" w:rsidRPr="000F2E67">
              <w:rPr>
                <w:rFonts w:asciiTheme="minorHAnsi" w:hAnsiTheme="minorHAnsi" w:cs="Times New Roman Bold"/>
                <w:b/>
                <w:spacing w:val="-4"/>
                <w:sz w:val="24"/>
                <w:lang w:val="de-CH"/>
              </w:rPr>
              <w:t>/</w:t>
            </w:r>
            <w:r w:rsidR="00ED01F8">
              <w:rPr>
                <w:rFonts w:asciiTheme="minorHAnsi" w:hAnsiTheme="minorHAnsi" w:cs="Times New Roman Bold"/>
                <w:b/>
                <w:spacing w:val="-4"/>
                <w:sz w:val="24"/>
                <w:lang w:val="de-CH"/>
              </w:rPr>
              <w:t>21-E</w:t>
            </w:r>
          </w:p>
        </w:tc>
      </w:tr>
      <w:tr w:rsidR="00BC7BC0" w:rsidRPr="00E2675E" w:rsidTr="00C9040D">
        <w:trPr>
          <w:cantSplit/>
          <w:trHeight w:val="23"/>
        </w:trPr>
        <w:tc>
          <w:tcPr>
            <w:tcW w:w="6345" w:type="dxa"/>
            <w:vMerge/>
          </w:tcPr>
          <w:p w:rsidR="00BC7BC0" w:rsidRPr="00E2675E" w:rsidRDefault="00BC7BC0" w:rsidP="00690509">
            <w:pPr>
              <w:tabs>
                <w:tab w:val="left" w:pos="851"/>
              </w:tabs>
              <w:spacing w:before="0" w:line="276" w:lineRule="auto"/>
              <w:ind w:firstLine="680"/>
              <w:jc w:val="both"/>
              <w:rPr>
                <w:rFonts w:asciiTheme="minorHAnsi" w:hAnsiTheme="minorHAnsi"/>
                <w:b/>
                <w:sz w:val="24"/>
                <w:szCs w:val="24"/>
                <w:lang w:val="ru-RU"/>
              </w:rPr>
            </w:pPr>
          </w:p>
        </w:tc>
        <w:tc>
          <w:tcPr>
            <w:tcW w:w="3686" w:type="dxa"/>
            <w:shd w:val="clear" w:color="auto" w:fill="auto"/>
          </w:tcPr>
          <w:p w:rsidR="00BC7BC0" w:rsidRPr="00E2675E" w:rsidRDefault="00ED01F8" w:rsidP="00E01A40">
            <w:pPr>
              <w:tabs>
                <w:tab w:val="clear" w:pos="1191"/>
                <w:tab w:val="left" w:pos="993"/>
              </w:tabs>
              <w:spacing w:before="0" w:line="276" w:lineRule="auto"/>
              <w:rPr>
                <w:rFonts w:asciiTheme="minorHAnsi" w:hAnsiTheme="minorHAnsi"/>
                <w:b/>
                <w:bCs/>
                <w:sz w:val="24"/>
                <w:szCs w:val="24"/>
                <w:lang w:val="ru-RU"/>
              </w:rPr>
            </w:pPr>
            <w:r>
              <w:rPr>
                <w:rFonts w:asciiTheme="minorHAnsi" w:hAnsiTheme="minorHAnsi"/>
                <w:b/>
                <w:bCs/>
                <w:sz w:val="24"/>
                <w:szCs w:val="24"/>
                <w:lang w:val="en-US"/>
              </w:rPr>
              <w:t xml:space="preserve">28 </w:t>
            </w:r>
            <w:r w:rsidR="00AA1D69" w:rsidRPr="00E2675E">
              <w:rPr>
                <w:rFonts w:asciiTheme="minorHAnsi" w:hAnsiTheme="minorHAnsi"/>
                <w:b/>
                <w:bCs/>
                <w:sz w:val="24"/>
                <w:szCs w:val="24"/>
                <w:lang w:val="en-US"/>
              </w:rPr>
              <w:t>De</w:t>
            </w:r>
            <w:r w:rsidR="00E01A40" w:rsidRPr="00E2675E">
              <w:rPr>
                <w:rFonts w:asciiTheme="minorHAnsi" w:hAnsiTheme="minorHAnsi"/>
                <w:b/>
                <w:bCs/>
                <w:sz w:val="24"/>
                <w:szCs w:val="24"/>
                <w:lang w:val="en-US"/>
              </w:rPr>
              <w:t>c</w:t>
            </w:r>
            <w:r w:rsidR="00AA1D69" w:rsidRPr="00E2675E">
              <w:rPr>
                <w:rFonts w:asciiTheme="minorHAnsi" w:hAnsiTheme="minorHAnsi"/>
                <w:b/>
                <w:bCs/>
                <w:sz w:val="24"/>
                <w:szCs w:val="24"/>
                <w:lang w:val="en-US"/>
              </w:rPr>
              <w:t>ember</w:t>
            </w:r>
            <w:r w:rsidR="003C52BE" w:rsidRPr="00E2675E">
              <w:rPr>
                <w:rFonts w:asciiTheme="minorHAnsi" w:hAnsiTheme="minorHAnsi"/>
                <w:b/>
                <w:bCs/>
                <w:sz w:val="24"/>
                <w:szCs w:val="24"/>
                <w:lang w:val="ru-RU"/>
              </w:rPr>
              <w:t xml:space="preserve"> 2017 </w:t>
            </w:r>
          </w:p>
        </w:tc>
      </w:tr>
      <w:tr w:rsidR="00BC7BC0" w:rsidRPr="00E2675E" w:rsidTr="00C9040D">
        <w:trPr>
          <w:cantSplit/>
          <w:trHeight w:val="23"/>
        </w:trPr>
        <w:tc>
          <w:tcPr>
            <w:tcW w:w="6345" w:type="dxa"/>
            <w:vMerge/>
          </w:tcPr>
          <w:p w:rsidR="00BC7BC0" w:rsidRPr="00E2675E" w:rsidRDefault="00BC7BC0" w:rsidP="00690509">
            <w:pPr>
              <w:tabs>
                <w:tab w:val="left" w:pos="851"/>
              </w:tabs>
              <w:spacing w:before="0" w:line="276" w:lineRule="auto"/>
              <w:ind w:firstLine="680"/>
              <w:jc w:val="both"/>
              <w:rPr>
                <w:rFonts w:asciiTheme="minorHAnsi" w:hAnsiTheme="minorHAnsi"/>
                <w:b/>
                <w:sz w:val="24"/>
                <w:szCs w:val="24"/>
                <w:lang w:val="ru-RU"/>
              </w:rPr>
            </w:pPr>
          </w:p>
        </w:tc>
        <w:tc>
          <w:tcPr>
            <w:tcW w:w="3686" w:type="dxa"/>
          </w:tcPr>
          <w:p w:rsidR="00BC7BC0" w:rsidRPr="00E2675E" w:rsidRDefault="004048A4" w:rsidP="00D45ED8">
            <w:pPr>
              <w:tabs>
                <w:tab w:val="left" w:pos="993"/>
              </w:tabs>
              <w:spacing w:before="0" w:line="276" w:lineRule="auto"/>
              <w:ind w:left="35"/>
              <w:rPr>
                <w:rFonts w:asciiTheme="minorHAnsi" w:hAnsiTheme="minorHAnsi"/>
                <w:b/>
                <w:bCs/>
                <w:sz w:val="24"/>
                <w:szCs w:val="24"/>
                <w:lang w:val="en-US"/>
              </w:rPr>
            </w:pPr>
            <w:r w:rsidRPr="00E2675E">
              <w:rPr>
                <w:rFonts w:asciiTheme="minorHAnsi" w:hAnsiTheme="minorHAnsi"/>
                <w:b/>
                <w:bCs/>
                <w:sz w:val="24"/>
                <w:szCs w:val="24"/>
                <w:lang w:val="en-US"/>
              </w:rPr>
              <w:t>Original</w:t>
            </w:r>
            <w:r w:rsidR="00BC7BC0" w:rsidRPr="00E2675E">
              <w:rPr>
                <w:rFonts w:asciiTheme="minorHAnsi" w:hAnsiTheme="minorHAnsi"/>
                <w:b/>
                <w:bCs/>
                <w:sz w:val="24"/>
                <w:szCs w:val="24"/>
                <w:lang w:val="ru-RU"/>
              </w:rPr>
              <w:t>:</w:t>
            </w:r>
            <w:r w:rsidR="00CB50C1" w:rsidRPr="00E2675E">
              <w:rPr>
                <w:rFonts w:asciiTheme="minorHAnsi" w:hAnsiTheme="minorHAnsi"/>
                <w:b/>
                <w:bCs/>
                <w:sz w:val="24"/>
                <w:szCs w:val="24"/>
                <w:lang w:val="ru-RU"/>
              </w:rPr>
              <w:t xml:space="preserve"> </w:t>
            </w:r>
            <w:r w:rsidRPr="00E2675E">
              <w:rPr>
                <w:rFonts w:asciiTheme="minorHAnsi" w:hAnsiTheme="minorHAnsi"/>
                <w:b/>
                <w:bCs/>
                <w:sz w:val="24"/>
                <w:szCs w:val="24"/>
                <w:lang w:val="en-US"/>
              </w:rPr>
              <w:t>Russian</w:t>
            </w:r>
            <w:r w:rsidR="00C9040D" w:rsidRPr="00E2675E">
              <w:rPr>
                <w:rFonts w:asciiTheme="minorHAnsi" w:hAnsiTheme="minorHAnsi"/>
                <w:b/>
                <w:bCs/>
                <w:sz w:val="24"/>
                <w:szCs w:val="24"/>
                <w:lang w:val="en-US"/>
              </w:rPr>
              <w:t>/English</w:t>
            </w:r>
          </w:p>
        </w:tc>
      </w:tr>
      <w:tr w:rsidR="00BC7BC0" w:rsidRPr="00E2675E">
        <w:trPr>
          <w:cantSplit/>
        </w:trPr>
        <w:tc>
          <w:tcPr>
            <w:tcW w:w="10031" w:type="dxa"/>
            <w:gridSpan w:val="2"/>
          </w:tcPr>
          <w:p w:rsidR="00BC7BC0" w:rsidRPr="00E2675E" w:rsidRDefault="00E2675E" w:rsidP="00E2675E">
            <w:pPr>
              <w:pStyle w:val="Source"/>
              <w:spacing w:before="360" w:after="120" w:line="276" w:lineRule="auto"/>
              <w:rPr>
                <w:rFonts w:asciiTheme="minorHAnsi" w:hAnsiTheme="minorHAnsi"/>
                <w:sz w:val="28"/>
                <w:szCs w:val="28"/>
                <w:lang w:val="en-US"/>
              </w:rPr>
            </w:pPr>
            <w:bookmarkStart w:id="2" w:name="dtitle2" w:colFirst="0" w:colLast="0"/>
            <w:r w:rsidRPr="00E2675E">
              <w:rPr>
                <w:rFonts w:asciiTheme="minorHAnsi" w:hAnsiTheme="minorHAnsi"/>
                <w:sz w:val="28"/>
                <w:szCs w:val="28"/>
                <w:lang w:val="en-US"/>
              </w:rPr>
              <w:t>Russian Federation</w:t>
            </w:r>
          </w:p>
        </w:tc>
      </w:tr>
      <w:tr w:rsidR="00BC7BC0" w:rsidRPr="00E2675E">
        <w:trPr>
          <w:cantSplit/>
        </w:trPr>
        <w:tc>
          <w:tcPr>
            <w:tcW w:w="10031" w:type="dxa"/>
            <w:gridSpan w:val="2"/>
          </w:tcPr>
          <w:p w:rsidR="004048A4" w:rsidRPr="00E2675E" w:rsidRDefault="004048A4" w:rsidP="004048A4">
            <w:pPr>
              <w:pStyle w:val="Title2"/>
              <w:spacing w:before="0"/>
              <w:rPr>
                <w:rFonts w:asciiTheme="minorHAnsi" w:hAnsiTheme="minorHAnsi"/>
                <w:sz w:val="28"/>
                <w:szCs w:val="28"/>
                <w:lang w:val="en-US"/>
              </w:rPr>
            </w:pPr>
            <w:bookmarkStart w:id="3" w:name="dtitle3" w:colFirst="0" w:colLast="0"/>
            <w:bookmarkEnd w:id="2"/>
            <w:r w:rsidRPr="00E2675E">
              <w:rPr>
                <w:rFonts w:asciiTheme="minorHAnsi" w:hAnsiTheme="minorHAnsi"/>
                <w:sz w:val="28"/>
                <w:szCs w:val="28"/>
                <w:lang w:val="en-US"/>
              </w:rPr>
              <w:t>CONTRIBUTION FROM THE RUSSIAN FEDERATION</w:t>
            </w:r>
          </w:p>
          <w:p w:rsidR="004048A4" w:rsidRPr="00E2675E" w:rsidRDefault="004048A4" w:rsidP="004048A4">
            <w:pPr>
              <w:pStyle w:val="Title2"/>
              <w:spacing w:before="0"/>
              <w:rPr>
                <w:rFonts w:asciiTheme="minorHAnsi" w:hAnsiTheme="minorHAnsi"/>
                <w:sz w:val="28"/>
                <w:szCs w:val="28"/>
                <w:lang w:val="en-US"/>
              </w:rPr>
            </w:pPr>
            <w:r w:rsidRPr="00E2675E">
              <w:rPr>
                <w:rFonts w:asciiTheme="minorHAnsi" w:hAnsiTheme="minorHAnsi"/>
                <w:sz w:val="28"/>
                <w:szCs w:val="28"/>
                <w:lang w:val="en-US"/>
              </w:rPr>
              <w:t xml:space="preserve">ON THE DRAFT </w:t>
            </w:r>
            <w:r w:rsidR="00F40371" w:rsidRPr="00E2675E">
              <w:rPr>
                <w:rFonts w:asciiTheme="minorHAnsi" w:hAnsiTheme="minorHAnsi"/>
                <w:sz w:val="28"/>
                <w:szCs w:val="28"/>
                <w:lang w:val="en-US"/>
              </w:rPr>
              <w:t>Revised</w:t>
            </w:r>
            <w:r w:rsidRPr="00E2675E">
              <w:rPr>
                <w:rFonts w:asciiTheme="minorHAnsi" w:hAnsiTheme="minorHAnsi"/>
                <w:sz w:val="28"/>
                <w:szCs w:val="28"/>
                <w:lang w:val="en-US"/>
              </w:rPr>
              <w:t xml:space="preserve"> RESOLUTION 41 (REV. BUSAN, 2014)</w:t>
            </w:r>
          </w:p>
          <w:p w:rsidR="005778AC" w:rsidRPr="00E2675E" w:rsidRDefault="00407464" w:rsidP="00E2675E">
            <w:pPr>
              <w:pStyle w:val="Title2"/>
              <w:spacing w:before="0" w:after="240"/>
              <w:rPr>
                <w:rFonts w:asciiTheme="minorHAnsi" w:hAnsiTheme="minorHAnsi"/>
                <w:sz w:val="28"/>
                <w:szCs w:val="28"/>
                <w:lang w:val="en-US"/>
              </w:rPr>
            </w:pPr>
            <w:r w:rsidRPr="00E2675E">
              <w:rPr>
                <w:rFonts w:asciiTheme="minorHAnsi" w:hAnsiTheme="minorHAnsi"/>
                <w:sz w:val="28"/>
                <w:szCs w:val="28"/>
                <w:lang w:val="en-US"/>
              </w:rPr>
              <w:t>ARREARS</w:t>
            </w:r>
            <w:r w:rsidR="004048A4" w:rsidRPr="00E2675E">
              <w:rPr>
                <w:rFonts w:asciiTheme="minorHAnsi" w:hAnsiTheme="minorHAnsi"/>
                <w:sz w:val="28"/>
                <w:szCs w:val="28"/>
                <w:lang w:val="en-US"/>
              </w:rPr>
              <w:t xml:space="preserve"> AND SPECIAL </w:t>
            </w:r>
            <w:r w:rsidRPr="00E2675E">
              <w:rPr>
                <w:rFonts w:asciiTheme="minorHAnsi" w:hAnsiTheme="minorHAnsi"/>
                <w:sz w:val="28"/>
                <w:szCs w:val="28"/>
                <w:lang w:val="en-US"/>
              </w:rPr>
              <w:t xml:space="preserve">ARREARS </w:t>
            </w:r>
            <w:r w:rsidR="00E128CB" w:rsidRPr="00E2675E">
              <w:rPr>
                <w:rFonts w:asciiTheme="minorHAnsi" w:hAnsiTheme="minorHAnsi"/>
                <w:sz w:val="28"/>
                <w:szCs w:val="28"/>
                <w:lang w:val="en-US"/>
              </w:rPr>
              <w:t>ACCOUNTS</w:t>
            </w:r>
          </w:p>
        </w:tc>
      </w:tr>
    </w:tbl>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3C52BE" w:rsidRPr="00E2675E" w:rsidTr="00E2675E">
        <w:trPr>
          <w:trHeight w:val="248"/>
        </w:trPr>
        <w:tc>
          <w:tcPr>
            <w:tcW w:w="9923" w:type="dxa"/>
            <w:tcBorders>
              <w:top w:val="single" w:sz="12" w:space="0" w:color="auto"/>
              <w:left w:val="single" w:sz="12" w:space="0" w:color="auto"/>
              <w:bottom w:val="single" w:sz="12" w:space="0" w:color="auto"/>
              <w:right w:val="single" w:sz="12" w:space="0" w:color="auto"/>
            </w:tcBorders>
          </w:tcPr>
          <w:bookmarkEnd w:id="3"/>
          <w:p w:rsidR="004048A4" w:rsidRPr="00E2675E" w:rsidRDefault="004048A4" w:rsidP="00E2675E">
            <w:pPr>
              <w:pStyle w:val="Headingb"/>
              <w:spacing w:before="120"/>
              <w:jc w:val="both"/>
              <w:rPr>
                <w:rFonts w:asciiTheme="minorHAnsi" w:hAnsiTheme="minorHAnsi"/>
                <w:sz w:val="24"/>
                <w:szCs w:val="24"/>
                <w:lang w:val="en-US"/>
              </w:rPr>
            </w:pPr>
            <w:r w:rsidRPr="00E2675E">
              <w:rPr>
                <w:rFonts w:asciiTheme="minorHAnsi" w:hAnsiTheme="minorHAnsi"/>
                <w:sz w:val="24"/>
                <w:szCs w:val="24"/>
                <w:lang w:val="en-US"/>
              </w:rPr>
              <w:t>Summary</w:t>
            </w:r>
          </w:p>
          <w:p w:rsidR="00C875A3" w:rsidRPr="00E2675E" w:rsidRDefault="004048A4" w:rsidP="00E2675E">
            <w:pPr>
              <w:ind w:firstLine="680"/>
              <w:jc w:val="both"/>
              <w:rPr>
                <w:rFonts w:asciiTheme="minorHAnsi" w:hAnsiTheme="minorHAnsi"/>
                <w:sz w:val="24"/>
                <w:szCs w:val="24"/>
                <w:lang w:val="en-US"/>
              </w:rPr>
            </w:pPr>
            <w:r w:rsidRPr="00E2675E">
              <w:rPr>
                <w:rFonts w:asciiTheme="minorHAnsi" w:hAnsiTheme="minorHAnsi"/>
                <w:sz w:val="24"/>
                <w:szCs w:val="24"/>
                <w:lang w:val="en-US"/>
              </w:rPr>
              <w:t>Th</w:t>
            </w:r>
            <w:r w:rsidR="00C34AA9" w:rsidRPr="00E2675E">
              <w:rPr>
                <w:rFonts w:asciiTheme="minorHAnsi" w:hAnsiTheme="minorHAnsi"/>
                <w:sz w:val="24"/>
                <w:szCs w:val="24"/>
                <w:lang w:val="en-US"/>
              </w:rPr>
              <w:t>e</w:t>
            </w:r>
            <w:r w:rsidRPr="00E2675E">
              <w:rPr>
                <w:rFonts w:asciiTheme="minorHAnsi" w:hAnsiTheme="minorHAnsi"/>
                <w:sz w:val="24"/>
                <w:szCs w:val="24"/>
                <w:lang w:val="en-US"/>
              </w:rPr>
              <w:t xml:space="preserve"> document provides </w:t>
            </w:r>
            <w:r w:rsidR="00326ABD" w:rsidRPr="00E2675E">
              <w:rPr>
                <w:rFonts w:asciiTheme="minorHAnsi" w:hAnsiTheme="minorHAnsi"/>
                <w:sz w:val="24"/>
                <w:szCs w:val="24"/>
                <w:lang w:val="en-US"/>
              </w:rPr>
              <w:t>grounds</w:t>
            </w:r>
            <w:r w:rsidRPr="00E2675E">
              <w:rPr>
                <w:rFonts w:asciiTheme="minorHAnsi" w:hAnsiTheme="minorHAnsi"/>
                <w:sz w:val="24"/>
                <w:szCs w:val="24"/>
                <w:lang w:val="en-US"/>
              </w:rPr>
              <w:t xml:space="preserve"> for amending Resolution 41 (Rev. </w:t>
            </w:r>
            <w:r w:rsidR="00F40371" w:rsidRPr="00E2675E">
              <w:rPr>
                <w:rFonts w:asciiTheme="minorHAnsi" w:hAnsiTheme="minorHAnsi"/>
                <w:sz w:val="24"/>
                <w:szCs w:val="24"/>
                <w:lang w:val="en-US"/>
              </w:rPr>
              <w:t>B</w:t>
            </w:r>
            <w:r w:rsidRPr="00E2675E">
              <w:rPr>
                <w:rFonts w:asciiTheme="minorHAnsi" w:hAnsiTheme="minorHAnsi"/>
                <w:sz w:val="24"/>
                <w:szCs w:val="24"/>
                <w:lang w:val="en-US"/>
              </w:rPr>
              <w:t xml:space="preserve">usan, 2014), taking into account both positive consequences of various measures taken in </w:t>
            </w:r>
            <w:r w:rsidR="00326ABD" w:rsidRPr="00E2675E">
              <w:rPr>
                <w:rFonts w:asciiTheme="minorHAnsi" w:hAnsiTheme="minorHAnsi"/>
                <w:sz w:val="24"/>
                <w:szCs w:val="24"/>
                <w:lang w:val="en-US"/>
              </w:rPr>
              <w:t xml:space="preserve">the </w:t>
            </w:r>
            <w:r w:rsidRPr="00E2675E">
              <w:rPr>
                <w:rFonts w:asciiTheme="minorHAnsi" w:hAnsiTheme="minorHAnsi"/>
                <w:sz w:val="24"/>
                <w:szCs w:val="24"/>
                <w:lang w:val="en-US"/>
              </w:rPr>
              <w:t xml:space="preserve">ITU </w:t>
            </w:r>
            <w:r w:rsidR="00DC2FA3" w:rsidRPr="00E2675E">
              <w:rPr>
                <w:rFonts w:asciiTheme="minorHAnsi" w:hAnsiTheme="minorHAnsi"/>
                <w:sz w:val="24"/>
                <w:szCs w:val="24"/>
                <w:lang w:val="en-US"/>
              </w:rPr>
              <w:t xml:space="preserve">of </w:t>
            </w:r>
            <w:r w:rsidRPr="00E2675E">
              <w:rPr>
                <w:rFonts w:asciiTheme="minorHAnsi" w:hAnsiTheme="minorHAnsi"/>
                <w:sz w:val="24"/>
                <w:szCs w:val="24"/>
                <w:lang w:val="en-US"/>
              </w:rPr>
              <w:t>work</w:t>
            </w:r>
            <w:r w:rsidR="00DC2FA3" w:rsidRPr="00E2675E">
              <w:rPr>
                <w:rFonts w:asciiTheme="minorHAnsi" w:hAnsiTheme="minorHAnsi"/>
                <w:sz w:val="24"/>
                <w:szCs w:val="24"/>
                <w:lang w:val="en-US"/>
              </w:rPr>
              <w:t>ing</w:t>
            </w:r>
            <w:r w:rsidRPr="00E2675E">
              <w:rPr>
                <w:rFonts w:asciiTheme="minorHAnsi" w:hAnsiTheme="minorHAnsi"/>
                <w:sz w:val="24"/>
                <w:szCs w:val="24"/>
                <w:lang w:val="en-US"/>
              </w:rPr>
              <w:t xml:space="preserve"> with debtors and the continu</w:t>
            </w:r>
            <w:r w:rsidR="00326ABD" w:rsidRPr="00E2675E">
              <w:rPr>
                <w:rFonts w:asciiTheme="minorHAnsi" w:hAnsiTheme="minorHAnsi"/>
                <w:sz w:val="24"/>
                <w:szCs w:val="24"/>
                <w:lang w:val="en-US"/>
              </w:rPr>
              <w:t>ed</w:t>
            </w:r>
            <w:r w:rsidRPr="00E2675E">
              <w:rPr>
                <w:rFonts w:asciiTheme="minorHAnsi" w:hAnsiTheme="minorHAnsi"/>
                <w:sz w:val="24"/>
                <w:szCs w:val="24"/>
                <w:lang w:val="en-US"/>
              </w:rPr>
              <w:t xml:space="preserve"> negative trends in </w:t>
            </w:r>
            <w:r w:rsidR="00326ABD" w:rsidRPr="00E2675E">
              <w:rPr>
                <w:rFonts w:asciiTheme="minorHAnsi" w:hAnsiTheme="minorHAnsi"/>
                <w:sz w:val="24"/>
                <w:szCs w:val="24"/>
                <w:lang w:val="en-US"/>
              </w:rPr>
              <w:t>still</w:t>
            </w:r>
            <w:r w:rsidRPr="00E2675E">
              <w:rPr>
                <w:rFonts w:asciiTheme="minorHAnsi" w:hAnsiTheme="minorHAnsi"/>
                <w:sz w:val="24"/>
                <w:szCs w:val="24"/>
                <w:lang w:val="en-US"/>
              </w:rPr>
              <w:t xml:space="preserve"> considerable arrears o</w:t>
            </w:r>
            <w:r w:rsidR="00EF1770" w:rsidRPr="00E2675E">
              <w:rPr>
                <w:rFonts w:asciiTheme="minorHAnsi" w:hAnsiTheme="minorHAnsi"/>
                <w:sz w:val="24"/>
                <w:szCs w:val="24"/>
                <w:lang w:val="en-US"/>
              </w:rPr>
              <w:t>n</w:t>
            </w:r>
            <w:r w:rsidRPr="00E2675E">
              <w:rPr>
                <w:rFonts w:asciiTheme="minorHAnsi" w:hAnsiTheme="minorHAnsi"/>
                <w:sz w:val="24"/>
                <w:szCs w:val="24"/>
                <w:lang w:val="en-US"/>
              </w:rPr>
              <w:t xml:space="preserve"> contributions </w:t>
            </w:r>
            <w:r w:rsidR="00326ABD" w:rsidRPr="00E2675E">
              <w:rPr>
                <w:rFonts w:asciiTheme="minorHAnsi" w:hAnsiTheme="minorHAnsi"/>
                <w:sz w:val="24"/>
                <w:szCs w:val="24"/>
                <w:lang w:val="en-US"/>
              </w:rPr>
              <w:t xml:space="preserve">to the Union </w:t>
            </w:r>
            <w:r w:rsidRPr="00E2675E">
              <w:rPr>
                <w:rFonts w:asciiTheme="minorHAnsi" w:hAnsiTheme="minorHAnsi"/>
                <w:sz w:val="24"/>
                <w:szCs w:val="24"/>
                <w:lang w:val="en-US"/>
              </w:rPr>
              <w:t xml:space="preserve">from Member States and Sector Members, which represent </w:t>
            </w:r>
            <w:r w:rsidR="00DC2FA3" w:rsidRPr="00E2675E">
              <w:rPr>
                <w:rFonts w:asciiTheme="minorHAnsi" w:hAnsiTheme="minorHAnsi"/>
                <w:sz w:val="24"/>
                <w:szCs w:val="24"/>
                <w:lang w:val="en-US"/>
              </w:rPr>
              <w:t xml:space="preserve">not </w:t>
            </w:r>
            <w:r w:rsidR="00F40371" w:rsidRPr="00E2675E">
              <w:rPr>
                <w:rFonts w:asciiTheme="minorHAnsi" w:hAnsiTheme="minorHAnsi"/>
                <w:sz w:val="24"/>
                <w:szCs w:val="24"/>
                <w:lang w:val="en-US"/>
              </w:rPr>
              <w:t>yet</w:t>
            </w:r>
            <w:r w:rsidRPr="00E2675E">
              <w:rPr>
                <w:rFonts w:asciiTheme="minorHAnsi" w:hAnsiTheme="minorHAnsi"/>
                <w:sz w:val="24"/>
                <w:szCs w:val="24"/>
                <w:lang w:val="en-US"/>
              </w:rPr>
              <w:t xml:space="preserve"> </w:t>
            </w:r>
            <w:r w:rsidR="00DC2FA3" w:rsidRPr="00E2675E">
              <w:rPr>
                <w:rFonts w:asciiTheme="minorHAnsi" w:hAnsiTheme="minorHAnsi"/>
                <w:sz w:val="24"/>
                <w:szCs w:val="24"/>
                <w:lang w:val="en-US"/>
              </w:rPr>
              <w:t>received</w:t>
            </w:r>
            <w:r w:rsidRPr="00E2675E">
              <w:rPr>
                <w:rFonts w:asciiTheme="minorHAnsi" w:hAnsiTheme="minorHAnsi"/>
                <w:sz w:val="24"/>
                <w:szCs w:val="24"/>
                <w:lang w:val="en-US"/>
              </w:rPr>
              <w:t xml:space="preserve"> revenues and for which, with the introduction of IPSAS standards, a reserve fund is created to cover 100% of total arrears, special </w:t>
            </w:r>
            <w:r w:rsidR="00EF1770" w:rsidRPr="00E2675E">
              <w:rPr>
                <w:rFonts w:asciiTheme="minorHAnsi" w:hAnsiTheme="minorHAnsi"/>
                <w:sz w:val="24"/>
                <w:szCs w:val="24"/>
                <w:lang w:val="en-US"/>
              </w:rPr>
              <w:t xml:space="preserve">arrears </w:t>
            </w:r>
            <w:r w:rsidRPr="00E2675E">
              <w:rPr>
                <w:rFonts w:asciiTheme="minorHAnsi" w:hAnsiTheme="minorHAnsi"/>
                <w:sz w:val="24"/>
                <w:szCs w:val="24"/>
                <w:lang w:val="en-US"/>
              </w:rPr>
              <w:t>accounts</w:t>
            </w:r>
            <w:r w:rsidR="00F40371" w:rsidRPr="00E2675E">
              <w:rPr>
                <w:rFonts w:asciiTheme="minorHAnsi" w:hAnsiTheme="minorHAnsi"/>
                <w:sz w:val="24"/>
                <w:szCs w:val="24"/>
                <w:lang w:val="en-US"/>
              </w:rPr>
              <w:t xml:space="preserve"> </w:t>
            </w:r>
            <w:r w:rsidRPr="00E2675E">
              <w:rPr>
                <w:rFonts w:asciiTheme="minorHAnsi" w:hAnsiTheme="minorHAnsi"/>
                <w:sz w:val="24"/>
                <w:szCs w:val="24"/>
                <w:lang w:val="en-US"/>
              </w:rPr>
              <w:t xml:space="preserve">and </w:t>
            </w:r>
            <w:r w:rsidR="00C719F2" w:rsidRPr="00E2675E">
              <w:rPr>
                <w:rFonts w:asciiTheme="minorHAnsi" w:hAnsiTheme="minorHAnsi"/>
                <w:sz w:val="24"/>
                <w:szCs w:val="24"/>
                <w:lang w:val="en-US"/>
              </w:rPr>
              <w:t>cancelled</w:t>
            </w:r>
            <w:r w:rsidRPr="00E2675E">
              <w:rPr>
                <w:rFonts w:asciiTheme="minorHAnsi" w:hAnsiTheme="minorHAnsi"/>
                <w:sz w:val="24"/>
                <w:szCs w:val="24"/>
                <w:lang w:val="en-US"/>
              </w:rPr>
              <w:t xml:space="preserve"> special </w:t>
            </w:r>
            <w:r w:rsidR="00EF1770" w:rsidRPr="00E2675E">
              <w:rPr>
                <w:rFonts w:asciiTheme="minorHAnsi" w:hAnsiTheme="minorHAnsi"/>
                <w:sz w:val="24"/>
                <w:szCs w:val="24"/>
                <w:lang w:val="en-US"/>
              </w:rPr>
              <w:t xml:space="preserve">arrears </w:t>
            </w:r>
            <w:r w:rsidRPr="00E2675E">
              <w:rPr>
                <w:rFonts w:asciiTheme="minorHAnsi" w:hAnsiTheme="minorHAnsi"/>
                <w:sz w:val="24"/>
                <w:szCs w:val="24"/>
                <w:lang w:val="en-US"/>
              </w:rPr>
              <w:t xml:space="preserve">accounts, </w:t>
            </w:r>
            <w:r w:rsidR="00EF1770" w:rsidRPr="00E2675E">
              <w:rPr>
                <w:rFonts w:asciiTheme="minorHAnsi" w:hAnsiTheme="minorHAnsi"/>
                <w:sz w:val="24"/>
                <w:szCs w:val="24"/>
                <w:lang w:val="en-US"/>
              </w:rPr>
              <w:t xml:space="preserve">which </w:t>
            </w:r>
            <w:r w:rsidR="00904155" w:rsidRPr="00E2675E">
              <w:rPr>
                <w:rFonts w:asciiTheme="minorHAnsi" w:hAnsiTheme="minorHAnsi"/>
                <w:sz w:val="24"/>
                <w:szCs w:val="24"/>
                <w:lang w:val="en-US"/>
              </w:rPr>
              <w:t>amounted</w:t>
            </w:r>
            <w:r w:rsidR="00EF1770" w:rsidRPr="00E2675E">
              <w:rPr>
                <w:rFonts w:asciiTheme="minorHAnsi" w:hAnsiTheme="minorHAnsi"/>
                <w:sz w:val="24"/>
                <w:szCs w:val="24"/>
                <w:lang w:val="en-US"/>
              </w:rPr>
              <w:t xml:space="preserve"> </w:t>
            </w:r>
            <w:r w:rsidR="00904155" w:rsidRPr="00E2675E">
              <w:rPr>
                <w:rFonts w:asciiTheme="minorHAnsi" w:hAnsiTheme="minorHAnsi"/>
                <w:sz w:val="24"/>
                <w:szCs w:val="24"/>
                <w:lang w:val="en-US"/>
              </w:rPr>
              <w:t xml:space="preserve">to 46.8 million Swiss francs </w:t>
            </w:r>
            <w:r w:rsidRPr="00E2675E">
              <w:rPr>
                <w:rFonts w:asciiTheme="minorHAnsi" w:hAnsiTheme="minorHAnsi"/>
                <w:sz w:val="24"/>
                <w:szCs w:val="24"/>
                <w:lang w:val="en-US"/>
              </w:rPr>
              <w:t xml:space="preserve">as </w:t>
            </w:r>
            <w:r w:rsidR="00DC2FA3" w:rsidRPr="00E2675E">
              <w:rPr>
                <w:rFonts w:asciiTheme="minorHAnsi" w:hAnsiTheme="minorHAnsi"/>
                <w:sz w:val="24"/>
                <w:szCs w:val="24"/>
                <w:lang w:val="en-US"/>
              </w:rPr>
              <w:t>at</w:t>
            </w:r>
            <w:r w:rsidR="006A1D13" w:rsidRPr="00E2675E">
              <w:rPr>
                <w:rFonts w:asciiTheme="minorHAnsi" w:hAnsiTheme="minorHAnsi"/>
                <w:sz w:val="24"/>
                <w:szCs w:val="24"/>
                <w:lang w:val="en-US"/>
              </w:rPr>
              <w:t xml:space="preserve"> </w:t>
            </w:r>
            <w:r w:rsidRPr="00E2675E">
              <w:rPr>
                <w:rFonts w:asciiTheme="minorHAnsi" w:hAnsiTheme="minorHAnsi"/>
                <w:sz w:val="24"/>
                <w:szCs w:val="24"/>
                <w:lang w:val="en-US"/>
              </w:rPr>
              <w:t>December 31, 2016</w:t>
            </w:r>
            <w:r w:rsidR="00C875A3" w:rsidRPr="00E2675E">
              <w:rPr>
                <w:rFonts w:asciiTheme="minorHAnsi" w:hAnsiTheme="minorHAnsi"/>
                <w:sz w:val="24"/>
                <w:szCs w:val="24"/>
                <w:lang w:val="en-US"/>
              </w:rPr>
              <w:t>.</w:t>
            </w:r>
          </w:p>
          <w:p w:rsidR="004048A4" w:rsidRPr="00E2675E" w:rsidRDefault="004048A4" w:rsidP="00E2675E">
            <w:pPr>
              <w:ind w:firstLine="680"/>
              <w:jc w:val="both"/>
              <w:rPr>
                <w:rFonts w:asciiTheme="minorHAnsi" w:hAnsiTheme="minorHAnsi"/>
                <w:sz w:val="24"/>
                <w:szCs w:val="24"/>
                <w:lang w:val="en-US"/>
              </w:rPr>
            </w:pPr>
            <w:r w:rsidRPr="00E2675E">
              <w:rPr>
                <w:rFonts w:asciiTheme="minorHAnsi" w:hAnsiTheme="minorHAnsi"/>
                <w:sz w:val="24"/>
                <w:szCs w:val="24"/>
                <w:lang w:val="en-US"/>
              </w:rPr>
              <w:t xml:space="preserve">The main proposal for amending Resolution 41 </w:t>
            </w:r>
            <w:r w:rsidR="00904155" w:rsidRPr="00E2675E">
              <w:rPr>
                <w:rFonts w:asciiTheme="minorHAnsi" w:hAnsiTheme="minorHAnsi"/>
                <w:sz w:val="24"/>
                <w:szCs w:val="24"/>
                <w:lang w:val="en-US"/>
              </w:rPr>
              <w:t>relates to</w:t>
            </w:r>
            <w:r w:rsidRPr="00E2675E">
              <w:rPr>
                <w:rFonts w:asciiTheme="minorHAnsi" w:hAnsiTheme="minorHAnsi"/>
                <w:sz w:val="24"/>
                <w:szCs w:val="24"/>
                <w:lang w:val="en-US"/>
              </w:rPr>
              <w:t xml:space="preserve"> the </w:t>
            </w:r>
            <w:r w:rsidR="00904155" w:rsidRPr="00E2675E">
              <w:rPr>
                <w:rFonts w:asciiTheme="minorHAnsi" w:hAnsiTheme="minorHAnsi"/>
                <w:sz w:val="24"/>
                <w:szCs w:val="24"/>
                <w:lang w:val="en-US"/>
              </w:rPr>
              <w:t>provision</w:t>
            </w:r>
            <w:r w:rsidR="00805069" w:rsidRPr="00E2675E">
              <w:rPr>
                <w:rFonts w:asciiTheme="minorHAnsi" w:hAnsiTheme="minorHAnsi"/>
                <w:sz w:val="24"/>
                <w:szCs w:val="24"/>
                <w:lang w:val="en-US"/>
              </w:rPr>
              <w:t xml:space="preserve"> of a trial period </w:t>
            </w:r>
            <w:r w:rsidR="00904155" w:rsidRPr="00E2675E">
              <w:rPr>
                <w:rFonts w:asciiTheme="minorHAnsi" w:hAnsiTheme="minorHAnsi"/>
                <w:sz w:val="24"/>
                <w:szCs w:val="24"/>
                <w:lang w:val="en-US"/>
              </w:rPr>
              <w:t>un</w:t>
            </w:r>
            <w:r w:rsidR="003E2F8C" w:rsidRPr="00E2675E">
              <w:rPr>
                <w:rFonts w:asciiTheme="minorHAnsi" w:hAnsiTheme="minorHAnsi"/>
                <w:sz w:val="24"/>
                <w:szCs w:val="24"/>
                <w:lang w:val="en-US"/>
              </w:rPr>
              <w:t>til</w:t>
            </w:r>
            <w:r w:rsidR="00805069" w:rsidRPr="00E2675E">
              <w:rPr>
                <w:rFonts w:asciiTheme="minorHAnsi" w:hAnsiTheme="minorHAnsi"/>
                <w:sz w:val="24"/>
                <w:szCs w:val="24"/>
                <w:lang w:val="en-US"/>
              </w:rPr>
              <w:t xml:space="preserve"> PP</w:t>
            </w:r>
            <w:r w:rsidR="00904155" w:rsidRPr="00E2675E">
              <w:rPr>
                <w:rFonts w:asciiTheme="minorHAnsi" w:hAnsiTheme="minorHAnsi"/>
                <w:sz w:val="24"/>
                <w:szCs w:val="24"/>
                <w:lang w:val="en-US"/>
              </w:rPr>
              <w:t>-</w:t>
            </w:r>
            <w:r w:rsidRPr="00E2675E">
              <w:rPr>
                <w:rFonts w:asciiTheme="minorHAnsi" w:hAnsiTheme="minorHAnsi"/>
                <w:sz w:val="24"/>
                <w:szCs w:val="24"/>
                <w:lang w:val="en-US"/>
              </w:rPr>
              <w:t xml:space="preserve">2022, during which it is proposed, </w:t>
            </w:r>
            <w:r w:rsidR="00623F5E" w:rsidRPr="00E2675E">
              <w:rPr>
                <w:rFonts w:asciiTheme="minorHAnsi" w:hAnsiTheme="minorHAnsi"/>
                <w:sz w:val="24"/>
                <w:szCs w:val="24"/>
                <w:lang w:val="en-US"/>
              </w:rPr>
              <w:t>by</w:t>
            </w:r>
            <w:r w:rsidRPr="00E2675E">
              <w:rPr>
                <w:rFonts w:asciiTheme="minorHAnsi" w:hAnsiTheme="minorHAnsi"/>
                <w:sz w:val="24"/>
                <w:szCs w:val="24"/>
                <w:lang w:val="en-US"/>
              </w:rPr>
              <w:t xml:space="preserve"> the decision </w:t>
            </w:r>
            <w:r w:rsidR="00623F5E" w:rsidRPr="00E2675E">
              <w:rPr>
                <w:rFonts w:asciiTheme="minorHAnsi" w:hAnsiTheme="minorHAnsi"/>
                <w:sz w:val="24"/>
                <w:szCs w:val="24"/>
                <w:lang w:val="en-US"/>
              </w:rPr>
              <w:t>of</w:t>
            </w:r>
            <w:r w:rsidRPr="00E2675E">
              <w:rPr>
                <w:rFonts w:asciiTheme="minorHAnsi" w:hAnsiTheme="minorHAnsi"/>
                <w:sz w:val="24"/>
                <w:szCs w:val="24"/>
                <w:lang w:val="en-US"/>
              </w:rPr>
              <w:t xml:space="preserve"> the Plenipotentiary Conference, to instruct the Council to include additional conditions/detailed procedures relating to the work of the General Secretariat with debtors</w:t>
            </w:r>
            <w:r w:rsidR="00623F5E" w:rsidRPr="00E2675E">
              <w:rPr>
                <w:rFonts w:asciiTheme="minorHAnsi" w:hAnsiTheme="minorHAnsi"/>
                <w:sz w:val="24"/>
                <w:szCs w:val="24"/>
                <w:lang w:val="en-US"/>
              </w:rPr>
              <w:t>,</w:t>
            </w:r>
            <w:r w:rsidRPr="00E2675E">
              <w:rPr>
                <w:rFonts w:asciiTheme="minorHAnsi" w:hAnsiTheme="minorHAnsi"/>
                <w:sz w:val="24"/>
                <w:szCs w:val="24"/>
                <w:lang w:val="en-US"/>
              </w:rPr>
              <w:t xml:space="preserve"> that do not violate </w:t>
            </w:r>
            <w:r w:rsidR="00904155" w:rsidRPr="00E2675E">
              <w:rPr>
                <w:rFonts w:asciiTheme="minorHAnsi" w:hAnsiTheme="minorHAnsi"/>
                <w:sz w:val="24"/>
                <w:szCs w:val="24"/>
                <w:lang w:val="en-US"/>
              </w:rPr>
              <w:t>provisions</w:t>
            </w:r>
            <w:r w:rsidRPr="00E2675E">
              <w:rPr>
                <w:rFonts w:asciiTheme="minorHAnsi" w:hAnsiTheme="minorHAnsi"/>
                <w:sz w:val="24"/>
                <w:szCs w:val="24"/>
                <w:lang w:val="en-US"/>
              </w:rPr>
              <w:t xml:space="preserve"> of </w:t>
            </w:r>
            <w:r w:rsidR="007A63C0" w:rsidRPr="00E2675E">
              <w:rPr>
                <w:rFonts w:asciiTheme="minorHAnsi" w:hAnsiTheme="minorHAnsi"/>
                <w:sz w:val="24"/>
                <w:szCs w:val="24"/>
                <w:lang w:val="en-US"/>
              </w:rPr>
              <w:t>No.</w:t>
            </w:r>
            <w:r w:rsidRPr="00E2675E">
              <w:rPr>
                <w:rFonts w:asciiTheme="minorHAnsi" w:hAnsiTheme="minorHAnsi"/>
                <w:sz w:val="24"/>
                <w:szCs w:val="24"/>
                <w:lang w:val="en-US"/>
              </w:rPr>
              <w:t xml:space="preserve"> 474 of the ITU Convention but allow </w:t>
            </w:r>
            <w:r w:rsidR="00DC2FA3" w:rsidRPr="00E2675E">
              <w:rPr>
                <w:rFonts w:asciiTheme="minorHAnsi" w:hAnsiTheme="minorHAnsi"/>
                <w:sz w:val="24"/>
                <w:szCs w:val="24"/>
                <w:lang w:val="en-US"/>
              </w:rPr>
              <w:t>consider</w:t>
            </w:r>
            <w:r w:rsidR="003945AF" w:rsidRPr="00E2675E">
              <w:rPr>
                <w:rFonts w:asciiTheme="minorHAnsi" w:hAnsiTheme="minorHAnsi"/>
                <w:sz w:val="24"/>
                <w:szCs w:val="24"/>
                <w:lang w:val="en-US"/>
              </w:rPr>
              <w:t xml:space="preserve"> the rate of 3% per annum </w:t>
            </w:r>
            <w:r w:rsidRPr="00E2675E">
              <w:rPr>
                <w:rFonts w:asciiTheme="minorHAnsi" w:hAnsiTheme="minorHAnsi"/>
                <w:sz w:val="24"/>
                <w:szCs w:val="24"/>
                <w:lang w:val="en-US"/>
              </w:rPr>
              <w:t xml:space="preserve">as </w:t>
            </w:r>
            <w:r w:rsidRPr="00E2675E">
              <w:rPr>
                <w:rFonts w:asciiTheme="minorHAnsi" w:hAnsiTheme="minorHAnsi"/>
                <w:i/>
                <w:sz w:val="24"/>
                <w:szCs w:val="24"/>
                <w:lang w:val="en-US"/>
              </w:rPr>
              <w:t>the upper permissible level of interest accrued on debts</w:t>
            </w:r>
            <w:r w:rsidRPr="00E2675E">
              <w:rPr>
                <w:rFonts w:asciiTheme="minorHAnsi" w:hAnsiTheme="minorHAnsi"/>
                <w:sz w:val="24"/>
                <w:szCs w:val="24"/>
                <w:lang w:val="en-US"/>
              </w:rPr>
              <w:t xml:space="preserve"> </w:t>
            </w:r>
            <w:r w:rsidR="003945AF" w:rsidRPr="00E2675E">
              <w:rPr>
                <w:rFonts w:asciiTheme="minorHAnsi" w:hAnsiTheme="minorHAnsi"/>
                <w:sz w:val="24"/>
                <w:szCs w:val="24"/>
                <w:lang w:val="en-US"/>
              </w:rPr>
              <w:t xml:space="preserve">for three months </w:t>
            </w:r>
            <w:r w:rsidRPr="00E2675E">
              <w:rPr>
                <w:rFonts w:asciiTheme="minorHAnsi" w:hAnsiTheme="minorHAnsi"/>
                <w:sz w:val="24"/>
                <w:szCs w:val="24"/>
                <w:lang w:val="en-US"/>
              </w:rPr>
              <w:t xml:space="preserve">starting from the fourth month of each </w:t>
            </w:r>
            <w:r w:rsidR="003945AF" w:rsidRPr="00E2675E">
              <w:rPr>
                <w:rFonts w:asciiTheme="minorHAnsi" w:hAnsiTheme="minorHAnsi"/>
                <w:sz w:val="24"/>
                <w:szCs w:val="24"/>
                <w:lang w:val="en-US"/>
              </w:rPr>
              <w:t xml:space="preserve">ITU </w:t>
            </w:r>
            <w:r w:rsidRPr="00E2675E">
              <w:rPr>
                <w:rFonts w:asciiTheme="minorHAnsi" w:hAnsiTheme="minorHAnsi"/>
                <w:sz w:val="24"/>
                <w:szCs w:val="24"/>
                <w:lang w:val="en-US"/>
              </w:rPr>
              <w:t>financial year and 6% per annum - starting from the seventh month.</w:t>
            </w:r>
          </w:p>
          <w:p w:rsidR="002D00EC" w:rsidRPr="00E2675E" w:rsidRDefault="004048A4" w:rsidP="00E2675E">
            <w:pPr>
              <w:ind w:firstLine="680"/>
              <w:jc w:val="both"/>
              <w:rPr>
                <w:rFonts w:asciiTheme="minorHAnsi" w:hAnsiTheme="minorHAnsi"/>
                <w:sz w:val="24"/>
                <w:szCs w:val="24"/>
                <w:lang w:val="en-US"/>
              </w:rPr>
            </w:pPr>
            <w:r w:rsidRPr="00E2675E">
              <w:rPr>
                <w:rFonts w:asciiTheme="minorHAnsi" w:hAnsiTheme="minorHAnsi"/>
                <w:sz w:val="24"/>
                <w:szCs w:val="24"/>
                <w:lang w:val="en-US"/>
              </w:rPr>
              <w:t>It is also proposed</w:t>
            </w:r>
            <w:r w:rsidR="00F433B8" w:rsidRPr="00E2675E">
              <w:rPr>
                <w:rFonts w:asciiTheme="minorHAnsi" w:hAnsiTheme="minorHAnsi"/>
                <w:sz w:val="24"/>
                <w:szCs w:val="24"/>
                <w:lang w:val="en-US"/>
              </w:rPr>
              <w:t xml:space="preserve"> to insert "</w:t>
            </w:r>
            <w:r w:rsidRPr="00E2675E">
              <w:rPr>
                <w:rFonts w:asciiTheme="minorHAnsi" w:hAnsiTheme="minorHAnsi"/>
                <w:sz w:val="24"/>
                <w:szCs w:val="24"/>
                <w:lang w:val="en-US"/>
              </w:rPr>
              <w:t xml:space="preserve">Guidelines </w:t>
            </w:r>
            <w:r w:rsidR="00F433B8" w:rsidRPr="00E2675E">
              <w:rPr>
                <w:rFonts w:asciiTheme="minorHAnsi" w:hAnsiTheme="minorHAnsi"/>
                <w:sz w:val="24"/>
                <w:szCs w:val="24"/>
                <w:lang w:val="en-US"/>
              </w:rPr>
              <w:t>for</w:t>
            </w:r>
            <w:r w:rsidRPr="00E2675E">
              <w:rPr>
                <w:rFonts w:asciiTheme="minorHAnsi" w:hAnsiTheme="minorHAnsi"/>
                <w:sz w:val="24"/>
                <w:szCs w:val="24"/>
                <w:lang w:val="en-US"/>
              </w:rPr>
              <w:t xml:space="preserve"> repayment schedules </w:t>
            </w:r>
            <w:r w:rsidR="00F433B8" w:rsidRPr="00E2675E">
              <w:rPr>
                <w:rFonts w:asciiTheme="minorHAnsi" w:hAnsiTheme="minorHAnsi"/>
                <w:sz w:val="24"/>
                <w:szCs w:val="24"/>
                <w:lang w:val="en-US"/>
              </w:rPr>
              <w:t xml:space="preserve">for the settlement of arrears </w:t>
            </w:r>
            <w:r w:rsidR="00870A16" w:rsidRPr="00E2675E">
              <w:rPr>
                <w:rFonts w:asciiTheme="minorHAnsi" w:hAnsiTheme="minorHAnsi"/>
                <w:sz w:val="24"/>
                <w:szCs w:val="24"/>
                <w:lang w:val="en-US"/>
              </w:rPr>
              <w:t xml:space="preserve">and special </w:t>
            </w:r>
            <w:r w:rsidR="00173674" w:rsidRPr="00E2675E">
              <w:rPr>
                <w:rFonts w:asciiTheme="minorHAnsi" w:hAnsiTheme="minorHAnsi"/>
                <w:sz w:val="24"/>
                <w:szCs w:val="24"/>
                <w:lang w:val="en-US"/>
              </w:rPr>
              <w:t xml:space="preserve">arrears </w:t>
            </w:r>
            <w:r w:rsidR="00870A16" w:rsidRPr="00E2675E">
              <w:rPr>
                <w:rFonts w:asciiTheme="minorHAnsi" w:hAnsiTheme="minorHAnsi"/>
                <w:sz w:val="24"/>
                <w:szCs w:val="24"/>
                <w:lang w:val="en-US"/>
              </w:rPr>
              <w:t>accounts</w:t>
            </w:r>
            <w:r w:rsidR="00F433B8" w:rsidRPr="00E2675E">
              <w:rPr>
                <w:rFonts w:asciiTheme="minorHAnsi" w:hAnsiTheme="minorHAnsi"/>
                <w:sz w:val="24"/>
                <w:szCs w:val="24"/>
                <w:lang w:val="en-US"/>
              </w:rPr>
              <w:t>" in Resolution 41 as Annex 1.</w:t>
            </w:r>
          </w:p>
          <w:p w:rsidR="001077F3" w:rsidRPr="00E2675E" w:rsidRDefault="00904155" w:rsidP="00E2675E">
            <w:pPr>
              <w:pStyle w:val="Headingb"/>
              <w:spacing w:before="120"/>
              <w:jc w:val="both"/>
              <w:rPr>
                <w:rFonts w:asciiTheme="minorHAnsi" w:hAnsiTheme="minorHAnsi"/>
                <w:sz w:val="24"/>
                <w:szCs w:val="24"/>
                <w:lang w:val="en-US"/>
              </w:rPr>
            </w:pPr>
            <w:r w:rsidRPr="00E2675E">
              <w:rPr>
                <w:rFonts w:asciiTheme="minorHAnsi" w:hAnsiTheme="minorHAnsi"/>
                <w:sz w:val="24"/>
                <w:szCs w:val="24"/>
                <w:lang w:val="en-US"/>
              </w:rPr>
              <w:t>Action required</w:t>
            </w:r>
          </w:p>
          <w:p w:rsidR="001077F3" w:rsidRPr="00E2675E" w:rsidRDefault="001077F3" w:rsidP="00E2675E">
            <w:pPr>
              <w:pStyle w:val="Headingb"/>
              <w:spacing w:before="120"/>
              <w:ind w:firstLine="680"/>
              <w:jc w:val="both"/>
              <w:rPr>
                <w:rFonts w:asciiTheme="minorHAnsi" w:hAnsiTheme="minorHAnsi"/>
                <w:b w:val="0"/>
                <w:sz w:val="24"/>
                <w:szCs w:val="24"/>
                <w:lang w:val="en-US"/>
              </w:rPr>
            </w:pPr>
            <w:r w:rsidRPr="00E2675E">
              <w:rPr>
                <w:rFonts w:asciiTheme="minorHAnsi" w:hAnsiTheme="minorHAnsi"/>
                <w:b w:val="0"/>
                <w:sz w:val="24"/>
                <w:szCs w:val="24"/>
                <w:lang w:val="en-US"/>
              </w:rPr>
              <w:t xml:space="preserve">The CWG-FHR is invited to consider the </w:t>
            </w:r>
            <w:r w:rsidR="00370165" w:rsidRPr="00E2675E">
              <w:rPr>
                <w:rFonts w:asciiTheme="minorHAnsi" w:hAnsiTheme="minorHAnsi"/>
                <w:b w:val="0"/>
                <w:sz w:val="24"/>
                <w:szCs w:val="24"/>
                <w:lang w:val="en-US"/>
              </w:rPr>
              <w:t>proposals</w:t>
            </w:r>
            <w:r w:rsidRPr="00E2675E">
              <w:rPr>
                <w:rFonts w:asciiTheme="minorHAnsi" w:hAnsiTheme="minorHAnsi"/>
                <w:b w:val="0"/>
                <w:sz w:val="24"/>
                <w:szCs w:val="24"/>
                <w:lang w:val="en-US"/>
              </w:rPr>
              <w:t xml:space="preserve"> made below to take into account the outcome</w:t>
            </w:r>
            <w:r w:rsidR="00763504" w:rsidRPr="00E2675E">
              <w:rPr>
                <w:rFonts w:asciiTheme="minorHAnsi" w:hAnsiTheme="minorHAnsi"/>
                <w:b w:val="0"/>
                <w:sz w:val="24"/>
                <w:szCs w:val="24"/>
                <w:lang w:val="en-US"/>
              </w:rPr>
              <w:t>s</w:t>
            </w:r>
            <w:r w:rsidRPr="00E2675E">
              <w:rPr>
                <w:rFonts w:asciiTheme="minorHAnsi" w:hAnsiTheme="minorHAnsi"/>
                <w:b w:val="0"/>
                <w:sz w:val="24"/>
                <w:szCs w:val="24"/>
                <w:lang w:val="en-US"/>
              </w:rPr>
              <w:t xml:space="preserve"> of the discussion </w:t>
            </w:r>
            <w:r w:rsidR="00F433B8" w:rsidRPr="00E2675E">
              <w:rPr>
                <w:rFonts w:asciiTheme="minorHAnsi" w:hAnsiTheme="minorHAnsi"/>
                <w:b w:val="0"/>
                <w:sz w:val="24"/>
                <w:szCs w:val="24"/>
                <w:lang w:val="en-US"/>
              </w:rPr>
              <w:t>on</w:t>
            </w:r>
            <w:r w:rsidRPr="00E2675E">
              <w:rPr>
                <w:rFonts w:asciiTheme="minorHAnsi" w:hAnsiTheme="minorHAnsi"/>
                <w:b w:val="0"/>
                <w:sz w:val="24"/>
                <w:szCs w:val="24"/>
                <w:lang w:val="en-US"/>
              </w:rPr>
              <w:t xml:space="preserve"> revis</w:t>
            </w:r>
            <w:r w:rsidR="00F433B8" w:rsidRPr="00E2675E">
              <w:rPr>
                <w:rFonts w:asciiTheme="minorHAnsi" w:hAnsiTheme="minorHAnsi"/>
                <w:b w:val="0"/>
                <w:sz w:val="24"/>
                <w:szCs w:val="24"/>
                <w:lang w:val="en-US"/>
              </w:rPr>
              <w:t>ed</w:t>
            </w:r>
            <w:r w:rsidRPr="00E2675E">
              <w:rPr>
                <w:rFonts w:asciiTheme="minorHAnsi" w:hAnsiTheme="minorHAnsi"/>
                <w:b w:val="0"/>
                <w:sz w:val="24"/>
                <w:szCs w:val="24"/>
                <w:lang w:val="en-US"/>
              </w:rPr>
              <w:t xml:space="preserve"> draft </w:t>
            </w:r>
            <w:r w:rsidR="00763504" w:rsidRPr="00E2675E">
              <w:rPr>
                <w:rFonts w:asciiTheme="minorHAnsi" w:hAnsiTheme="minorHAnsi"/>
                <w:b w:val="0"/>
                <w:sz w:val="24"/>
                <w:szCs w:val="24"/>
                <w:lang w:val="en-US"/>
              </w:rPr>
              <w:t>R</w:t>
            </w:r>
            <w:r w:rsidRPr="00E2675E">
              <w:rPr>
                <w:rFonts w:asciiTheme="minorHAnsi" w:hAnsiTheme="minorHAnsi"/>
                <w:b w:val="0"/>
                <w:sz w:val="24"/>
                <w:szCs w:val="24"/>
                <w:lang w:val="en-US"/>
              </w:rPr>
              <w:t xml:space="preserve">esolution 41 (Rev. </w:t>
            </w:r>
            <w:r w:rsidR="00763504" w:rsidRPr="00E2675E">
              <w:rPr>
                <w:rFonts w:asciiTheme="minorHAnsi" w:hAnsiTheme="minorHAnsi"/>
                <w:b w:val="0"/>
                <w:sz w:val="24"/>
                <w:szCs w:val="24"/>
                <w:lang w:val="en-US"/>
              </w:rPr>
              <w:t>B</w:t>
            </w:r>
            <w:r w:rsidRPr="00E2675E">
              <w:rPr>
                <w:rFonts w:asciiTheme="minorHAnsi" w:hAnsiTheme="minorHAnsi"/>
                <w:b w:val="0"/>
                <w:sz w:val="24"/>
                <w:szCs w:val="24"/>
                <w:lang w:val="en-US"/>
              </w:rPr>
              <w:t xml:space="preserve">usan, 2014) </w:t>
            </w:r>
            <w:r w:rsidR="00F433B8" w:rsidRPr="00E2675E">
              <w:rPr>
                <w:rFonts w:asciiTheme="minorHAnsi" w:hAnsiTheme="minorHAnsi"/>
                <w:b w:val="0"/>
                <w:sz w:val="24"/>
                <w:szCs w:val="24"/>
                <w:lang w:val="en-US"/>
              </w:rPr>
              <w:t>during</w:t>
            </w:r>
            <w:r w:rsidRPr="00E2675E">
              <w:rPr>
                <w:rFonts w:asciiTheme="minorHAnsi" w:hAnsiTheme="minorHAnsi"/>
                <w:b w:val="0"/>
                <w:sz w:val="24"/>
                <w:szCs w:val="24"/>
                <w:lang w:val="en-US"/>
              </w:rPr>
              <w:t xml:space="preserve"> preparation for the 2018 Council </w:t>
            </w:r>
            <w:r w:rsidR="00763504" w:rsidRPr="00E2675E">
              <w:rPr>
                <w:rFonts w:asciiTheme="minorHAnsi" w:hAnsiTheme="minorHAnsi"/>
                <w:b w:val="0"/>
                <w:sz w:val="24"/>
                <w:szCs w:val="24"/>
                <w:lang w:val="en-US"/>
              </w:rPr>
              <w:t>S</w:t>
            </w:r>
            <w:r w:rsidRPr="00E2675E">
              <w:rPr>
                <w:rFonts w:asciiTheme="minorHAnsi" w:hAnsiTheme="minorHAnsi"/>
                <w:b w:val="0"/>
                <w:sz w:val="24"/>
                <w:szCs w:val="24"/>
                <w:lang w:val="en-US"/>
              </w:rPr>
              <w:t>ession</w:t>
            </w:r>
            <w:r w:rsidR="00734CC5" w:rsidRPr="00E2675E">
              <w:rPr>
                <w:rFonts w:asciiTheme="minorHAnsi" w:hAnsiTheme="minorHAnsi"/>
                <w:b w:val="0"/>
                <w:sz w:val="24"/>
                <w:szCs w:val="24"/>
                <w:lang w:val="en-US"/>
              </w:rPr>
              <w:t>.</w:t>
            </w:r>
          </w:p>
          <w:p w:rsidR="001077F3" w:rsidRPr="00E2675E" w:rsidRDefault="001077F3" w:rsidP="001077F3">
            <w:pPr>
              <w:pStyle w:val="Headingb"/>
              <w:spacing w:before="0" w:line="276" w:lineRule="auto"/>
              <w:ind w:firstLine="680"/>
              <w:jc w:val="both"/>
              <w:rPr>
                <w:rFonts w:asciiTheme="minorHAnsi" w:hAnsiTheme="minorHAnsi"/>
                <w:sz w:val="24"/>
                <w:szCs w:val="24"/>
                <w:lang w:val="en-US"/>
              </w:rPr>
            </w:pPr>
            <w:r w:rsidRPr="00E2675E">
              <w:rPr>
                <w:rFonts w:asciiTheme="minorHAnsi" w:hAnsiTheme="minorHAnsi"/>
                <w:sz w:val="24"/>
                <w:szCs w:val="24"/>
                <w:lang w:val="en-US"/>
              </w:rPr>
              <w:t>____________</w:t>
            </w:r>
          </w:p>
          <w:p w:rsidR="006763A1" w:rsidRPr="00E2675E" w:rsidRDefault="006763A1" w:rsidP="001077F3">
            <w:pPr>
              <w:pStyle w:val="Headingb"/>
              <w:spacing w:before="0" w:line="276" w:lineRule="auto"/>
              <w:ind w:firstLine="680"/>
              <w:jc w:val="both"/>
              <w:rPr>
                <w:rFonts w:asciiTheme="minorHAnsi" w:hAnsiTheme="minorHAnsi"/>
                <w:sz w:val="24"/>
                <w:szCs w:val="24"/>
                <w:lang w:val="en-US"/>
              </w:rPr>
            </w:pPr>
          </w:p>
          <w:p w:rsidR="001077F3" w:rsidRPr="00E2675E" w:rsidRDefault="001077F3" w:rsidP="00E2675E">
            <w:pPr>
              <w:pStyle w:val="Headingb"/>
              <w:spacing w:before="120"/>
              <w:jc w:val="both"/>
              <w:rPr>
                <w:rFonts w:asciiTheme="minorHAnsi" w:hAnsiTheme="minorHAnsi"/>
                <w:sz w:val="24"/>
                <w:szCs w:val="24"/>
                <w:lang w:val="en-US"/>
              </w:rPr>
            </w:pPr>
            <w:r w:rsidRPr="00E2675E">
              <w:rPr>
                <w:rFonts w:asciiTheme="minorHAnsi" w:hAnsiTheme="minorHAnsi"/>
                <w:sz w:val="24"/>
                <w:szCs w:val="24"/>
                <w:lang w:val="en-US"/>
              </w:rPr>
              <w:t>Reference</w:t>
            </w:r>
            <w:r w:rsidR="00F433B8" w:rsidRPr="00E2675E">
              <w:rPr>
                <w:rFonts w:asciiTheme="minorHAnsi" w:hAnsiTheme="minorHAnsi"/>
                <w:sz w:val="24"/>
                <w:szCs w:val="24"/>
                <w:lang w:val="en-US"/>
              </w:rPr>
              <w:t>s</w:t>
            </w:r>
          </w:p>
          <w:p w:rsidR="003C52BE" w:rsidRPr="00E2675E" w:rsidRDefault="001077F3" w:rsidP="00E44392">
            <w:pPr>
              <w:suppressAutoHyphens/>
              <w:spacing w:before="0" w:line="276" w:lineRule="auto"/>
              <w:ind w:firstLine="680"/>
              <w:jc w:val="both"/>
              <w:rPr>
                <w:rFonts w:asciiTheme="minorHAnsi" w:hAnsiTheme="minorHAnsi"/>
                <w:i/>
                <w:iCs/>
                <w:sz w:val="24"/>
                <w:szCs w:val="24"/>
                <w:lang w:val="en-US"/>
              </w:rPr>
            </w:pPr>
            <w:r w:rsidRPr="00E2675E">
              <w:rPr>
                <w:rFonts w:asciiTheme="minorHAnsi" w:hAnsiTheme="minorHAnsi"/>
                <w:i/>
                <w:sz w:val="24"/>
                <w:szCs w:val="24"/>
                <w:lang w:val="en-US"/>
              </w:rPr>
              <w:t xml:space="preserve">Documents: </w:t>
            </w:r>
            <w:r w:rsidR="00F433B8" w:rsidRPr="00E2675E">
              <w:rPr>
                <w:rFonts w:asciiTheme="minorHAnsi" w:hAnsiTheme="minorHAnsi"/>
                <w:i/>
                <w:sz w:val="24"/>
                <w:szCs w:val="24"/>
                <w:lang w:val="en-US"/>
              </w:rPr>
              <w:t xml:space="preserve">the </w:t>
            </w:r>
            <w:r w:rsidRPr="00E2675E">
              <w:rPr>
                <w:rFonts w:asciiTheme="minorHAnsi" w:hAnsiTheme="minorHAnsi"/>
                <w:i/>
                <w:sz w:val="24"/>
                <w:szCs w:val="24"/>
                <w:lang w:val="en-US"/>
              </w:rPr>
              <w:t>ITU Constitution (Article 28 "Finance</w:t>
            </w:r>
            <w:r w:rsidR="00291587" w:rsidRPr="00E2675E">
              <w:rPr>
                <w:rFonts w:asciiTheme="minorHAnsi" w:hAnsiTheme="minorHAnsi"/>
                <w:i/>
                <w:sz w:val="24"/>
                <w:szCs w:val="24"/>
                <w:lang w:val="en-US"/>
              </w:rPr>
              <w:t>s</w:t>
            </w:r>
            <w:r w:rsidRPr="00E2675E">
              <w:rPr>
                <w:rFonts w:asciiTheme="minorHAnsi" w:hAnsiTheme="minorHAnsi"/>
                <w:i/>
                <w:sz w:val="24"/>
                <w:szCs w:val="24"/>
                <w:lang w:val="en-US"/>
              </w:rPr>
              <w:t xml:space="preserve"> of the Union"), </w:t>
            </w:r>
            <w:r w:rsidR="00C5434A" w:rsidRPr="00E2675E">
              <w:rPr>
                <w:rFonts w:asciiTheme="minorHAnsi" w:hAnsiTheme="minorHAnsi"/>
                <w:i/>
                <w:sz w:val="24"/>
                <w:szCs w:val="24"/>
                <w:lang w:val="en-US"/>
              </w:rPr>
              <w:t xml:space="preserve">the </w:t>
            </w:r>
            <w:r w:rsidRPr="00E2675E">
              <w:rPr>
                <w:rFonts w:asciiTheme="minorHAnsi" w:hAnsiTheme="minorHAnsi"/>
                <w:i/>
                <w:sz w:val="24"/>
                <w:szCs w:val="24"/>
                <w:lang w:val="en-US"/>
              </w:rPr>
              <w:t>ITU Convention (Article 33 "Finance</w:t>
            </w:r>
            <w:r w:rsidR="00291587" w:rsidRPr="00E2675E">
              <w:rPr>
                <w:rFonts w:asciiTheme="minorHAnsi" w:hAnsiTheme="minorHAnsi"/>
                <w:i/>
                <w:sz w:val="24"/>
                <w:szCs w:val="24"/>
                <w:lang w:val="en-US"/>
              </w:rPr>
              <w:t>s</w:t>
            </w:r>
            <w:r w:rsidRPr="00E2675E">
              <w:rPr>
                <w:rFonts w:asciiTheme="minorHAnsi" w:hAnsiTheme="minorHAnsi"/>
                <w:i/>
                <w:sz w:val="24"/>
                <w:szCs w:val="24"/>
                <w:lang w:val="en-US"/>
              </w:rPr>
              <w:t xml:space="preserve">"), Resolution 41 (Rev. </w:t>
            </w:r>
            <w:r w:rsidR="006F0DE9" w:rsidRPr="00E2675E">
              <w:rPr>
                <w:rFonts w:asciiTheme="minorHAnsi" w:hAnsiTheme="minorHAnsi"/>
                <w:i/>
                <w:sz w:val="24"/>
                <w:szCs w:val="24"/>
                <w:lang w:val="en-US"/>
              </w:rPr>
              <w:t>B</w:t>
            </w:r>
            <w:r w:rsidRPr="00E2675E">
              <w:rPr>
                <w:rFonts w:asciiTheme="minorHAnsi" w:hAnsiTheme="minorHAnsi"/>
                <w:i/>
                <w:sz w:val="24"/>
                <w:szCs w:val="24"/>
                <w:lang w:val="en-US"/>
              </w:rPr>
              <w:t>usan</w:t>
            </w:r>
            <w:r w:rsidR="00C5434A" w:rsidRPr="00E2675E">
              <w:rPr>
                <w:rFonts w:asciiTheme="minorHAnsi" w:hAnsiTheme="minorHAnsi"/>
                <w:i/>
                <w:sz w:val="24"/>
                <w:szCs w:val="24"/>
                <w:lang w:val="en-US"/>
              </w:rPr>
              <w:t>,</w:t>
            </w:r>
            <w:r w:rsidRPr="00E2675E">
              <w:rPr>
                <w:rFonts w:asciiTheme="minorHAnsi" w:hAnsiTheme="minorHAnsi"/>
                <w:i/>
                <w:sz w:val="24"/>
                <w:szCs w:val="24"/>
                <w:lang w:val="en-US"/>
              </w:rPr>
              <w:t xml:space="preserve"> 2014), Resolution 152 (Rev. </w:t>
            </w:r>
            <w:r w:rsidR="006F0DE9" w:rsidRPr="00E2675E">
              <w:rPr>
                <w:rFonts w:asciiTheme="minorHAnsi" w:hAnsiTheme="minorHAnsi"/>
                <w:i/>
                <w:sz w:val="24"/>
                <w:szCs w:val="24"/>
                <w:lang w:val="en-US"/>
              </w:rPr>
              <w:t>B</w:t>
            </w:r>
            <w:r w:rsidRPr="00E2675E">
              <w:rPr>
                <w:rFonts w:asciiTheme="minorHAnsi" w:hAnsiTheme="minorHAnsi"/>
                <w:i/>
                <w:sz w:val="24"/>
                <w:szCs w:val="24"/>
                <w:lang w:val="en-US"/>
              </w:rPr>
              <w:t>usan</w:t>
            </w:r>
            <w:r w:rsidR="00C5434A" w:rsidRPr="00E2675E">
              <w:rPr>
                <w:rFonts w:asciiTheme="minorHAnsi" w:hAnsiTheme="minorHAnsi"/>
                <w:i/>
                <w:sz w:val="24"/>
                <w:szCs w:val="24"/>
                <w:lang w:val="en-US"/>
              </w:rPr>
              <w:t>,</w:t>
            </w:r>
            <w:r w:rsidR="00663721" w:rsidRPr="00E2675E">
              <w:rPr>
                <w:rFonts w:asciiTheme="minorHAnsi" w:hAnsiTheme="minorHAnsi"/>
                <w:i/>
                <w:sz w:val="24"/>
                <w:szCs w:val="24"/>
                <w:lang w:val="en-US"/>
              </w:rPr>
              <w:t xml:space="preserve"> 2014),</w:t>
            </w:r>
            <w:r w:rsidRPr="00E2675E">
              <w:rPr>
                <w:rFonts w:asciiTheme="minorHAnsi" w:hAnsiTheme="minorHAnsi"/>
                <w:i/>
                <w:sz w:val="24"/>
                <w:szCs w:val="24"/>
                <w:lang w:val="en-US"/>
              </w:rPr>
              <w:t xml:space="preserve"> Decision 5 (Rev. </w:t>
            </w:r>
            <w:r w:rsidR="006F0DE9" w:rsidRPr="00E2675E">
              <w:rPr>
                <w:rFonts w:asciiTheme="minorHAnsi" w:hAnsiTheme="minorHAnsi"/>
                <w:i/>
                <w:sz w:val="24"/>
                <w:szCs w:val="24"/>
                <w:lang w:val="en-US"/>
              </w:rPr>
              <w:t>B</w:t>
            </w:r>
            <w:r w:rsidRPr="00E2675E">
              <w:rPr>
                <w:rFonts w:asciiTheme="minorHAnsi" w:hAnsiTheme="minorHAnsi"/>
                <w:i/>
                <w:sz w:val="24"/>
                <w:szCs w:val="24"/>
                <w:lang w:val="en-US"/>
              </w:rPr>
              <w:t>usan</w:t>
            </w:r>
            <w:r w:rsidR="00C5434A" w:rsidRPr="00E2675E">
              <w:rPr>
                <w:rFonts w:asciiTheme="minorHAnsi" w:hAnsiTheme="minorHAnsi"/>
                <w:i/>
                <w:sz w:val="24"/>
                <w:szCs w:val="24"/>
                <w:lang w:val="en-US"/>
              </w:rPr>
              <w:t>,</w:t>
            </w:r>
            <w:r w:rsidRPr="00E2675E">
              <w:rPr>
                <w:rFonts w:asciiTheme="minorHAnsi" w:hAnsiTheme="minorHAnsi"/>
                <w:i/>
                <w:sz w:val="24"/>
                <w:szCs w:val="24"/>
                <w:lang w:val="en-US"/>
              </w:rPr>
              <w:t xml:space="preserve"> 2014), Resolution 169 (Rev. </w:t>
            </w:r>
            <w:r w:rsidR="006F0DE9" w:rsidRPr="00E2675E">
              <w:rPr>
                <w:rFonts w:asciiTheme="minorHAnsi" w:hAnsiTheme="minorHAnsi"/>
                <w:i/>
                <w:sz w:val="24"/>
                <w:szCs w:val="24"/>
                <w:lang w:val="en-US"/>
              </w:rPr>
              <w:t>B</w:t>
            </w:r>
            <w:r w:rsidRPr="00E2675E">
              <w:rPr>
                <w:rFonts w:asciiTheme="minorHAnsi" w:hAnsiTheme="minorHAnsi"/>
                <w:i/>
                <w:sz w:val="24"/>
                <w:szCs w:val="24"/>
                <w:lang w:val="en-US"/>
              </w:rPr>
              <w:t>usan</w:t>
            </w:r>
            <w:r w:rsidR="00C5434A" w:rsidRPr="00E2675E">
              <w:rPr>
                <w:rFonts w:asciiTheme="minorHAnsi" w:hAnsiTheme="minorHAnsi"/>
                <w:i/>
                <w:sz w:val="24"/>
                <w:szCs w:val="24"/>
                <w:lang w:val="en-US"/>
              </w:rPr>
              <w:t>,</w:t>
            </w:r>
            <w:r w:rsidRPr="00E2675E">
              <w:rPr>
                <w:rFonts w:asciiTheme="minorHAnsi" w:hAnsiTheme="minorHAnsi"/>
                <w:i/>
                <w:sz w:val="24"/>
                <w:szCs w:val="24"/>
                <w:lang w:val="en-US"/>
              </w:rPr>
              <w:t xml:space="preserve"> 201</w:t>
            </w:r>
            <w:r w:rsidR="006F0DE9" w:rsidRPr="00E2675E">
              <w:rPr>
                <w:rFonts w:asciiTheme="minorHAnsi" w:hAnsiTheme="minorHAnsi"/>
                <w:i/>
                <w:sz w:val="24"/>
                <w:szCs w:val="24"/>
                <w:lang w:val="en-US"/>
              </w:rPr>
              <w:t>4), Resolution 158 (Rev.</w:t>
            </w:r>
            <w:r w:rsidRPr="00E2675E">
              <w:rPr>
                <w:rFonts w:asciiTheme="minorHAnsi" w:hAnsiTheme="minorHAnsi"/>
                <w:i/>
                <w:sz w:val="24"/>
                <w:szCs w:val="24"/>
                <w:lang w:val="en-US"/>
              </w:rPr>
              <w:t xml:space="preserve"> Busan</w:t>
            </w:r>
            <w:r w:rsidR="00C5434A" w:rsidRPr="00E2675E">
              <w:rPr>
                <w:rFonts w:asciiTheme="minorHAnsi" w:hAnsiTheme="minorHAnsi"/>
                <w:i/>
                <w:sz w:val="24"/>
                <w:szCs w:val="24"/>
                <w:lang w:val="en-US"/>
              </w:rPr>
              <w:t>,</w:t>
            </w:r>
            <w:r w:rsidRPr="00E2675E">
              <w:rPr>
                <w:rFonts w:asciiTheme="minorHAnsi" w:hAnsiTheme="minorHAnsi"/>
                <w:i/>
                <w:sz w:val="24"/>
                <w:szCs w:val="24"/>
                <w:lang w:val="en-US"/>
              </w:rPr>
              <w:t xml:space="preserve"> 2014), Resolution 187 (Rev. </w:t>
            </w:r>
            <w:r w:rsidR="006F0DE9" w:rsidRPr="00E2675E">
              <w:rPr>
                <w:rFonts w:asciiTheme="minorHAnsi" w:hAnsiTheme="minorHAnsi"/>
                <w:i/>
                <w:sz w:val="24"/>
                <w:szCs w:val="24"/>
                <w:lang w:val="en-US"/>
              </w:rPr>
              <w:t>B</w:t>
            </w:r>
            <w:r w:rsidRPr="00E2675E">
              <w:rPr>
                <w:rFonts w:asciiTheme="minorHAnsi" w:hAnsiTheme="minorHAnsi"/>
                <w:i/>
                <w:sz w:val="24"/>
                <w:szCs w:val="24"/>
                <w:lang w:val="en-US"/>
              </w:rPr>
              <w:t>usan</w:t>
            </w:r>
            <w:r w:rsidR="00C5434A" w:rsidRPr="00E2675E">
              <w:rPr>
                <w:rFonts w:asciiTheme="minorHAnsi" w:hAnsiTheme="minorHAnsi"/>
                <w:i/>
                <w:sz w:val="24"/>
                <w:szCs w:val="24"/>
                <w:lang w:val="en-US"/>
              </w:rPr>
              <w:t>,</w:t>
            </w:r>
            <w:r w:rsidRPr="00E2675E">
              <w:rPr>
                <w:rFonts w:asciiTheme="minorHAnsi" w:hAnsiTheme="minorHAnsi"/>
                <w:i/>
                <w:sz w:val="24"/>
                <w:szCs w:val="24"/>
                <w:lang w:val="en-US"/>
              </w:rPr>
              <w:t xml:space="preserve"> 2014), </w:t>
            </w:r>
            <w:r w:rsidR="00C5434A" w:rsidRPr="00E2675E">
              <w:rPr>
                <w:rFonts w:asciiTheme="minorHAnsi" w:hAnsiTheme="minorHAnsi"/>
                <w:i/>
                <w:sz w:val="24"/>
                <w:szCs w:val="24"/>
                <w:lang w:val="en-US"/>
              </w:rPr>
              <w:t>Doc.</w:t>
            </w:r>
            <w:r w:rsidRPr="00E2675E">
              <w:rPr>
                <w:rFonts w:asciiTheme="minorHAnsi" w:hAnsiTheme="minorHAnsi"/>
                <w:i/>
                <w:sz w:val="24"/>
                <w:szCs w:val="24"/>
                <w:lang w:val="en-US"/>
              </w:rPr>
              <w:t xml:space="preserve">C17/11, </w:t>
            </w:r>
            <w:r w:rsidR="00C5434A" w:rsidRPr="00E2675E">
              <w:rPr>
                <w:rFonts w:asciiTheme="minorHAnsi" w:hAnsiTheme="minorHAnsi"/>
                <w:i/>
                <w:sz w:val="24"/>
                <w:szCs w:val="24"/>
                <w:lang w:val="en-US"/>
              </w:rPr>
              <w:t>Doc.</w:t>
            </w:r>
            <w:r w:rsidRPr="00E2675E">
              <w:rPr>
                <w:rFonts w:asciiTheme="minorHAnsi" w:hAnsiTheme="minorHAnsi"/>
                <w:i/>
                <w:sz w:val="24"/>
                <w:szCs w:val="24"/>
                <w:lang w:val="en-US"/>
              </w:rPr>
              <w:t>C99/27, Financial Regulation</w:t>
            </w:r>
            <w:r w:rsidR="006F0DE9" w:rsidRPr="00E2675E">
              <w:rPr>
                <w:rFonts w:asciiTheme="minorHAnsi" w:hAnsiTheme="minorHAnsi"/>
                <w:i/>
                <w:sz w:val="24"/>
                <w:szCs w:val="24"/>
                <w:lang w:val="en-US"/>
              </w:rPr>
              <w:t>s</w:t>
            </w:r>
            <w:r w:rsidR="00E44392" w:rsidRPr="00E2675E">
              <w:rPr>
                <w:rFonts w:asciiTheme="minorHAnsi" w:hAnsiTheme="minorHAnsi"/>
                <w:sz w:val="24"/>
                <w:szCs w:val="24"/>
              </w:rPr>
              <w:t xml:space="preserve"> </w:t>
            </w:r>
            <w:r w:rsidR="00E44392" w:rsidRPr="00E2675E">
              <w:rPr>
                <w:rFonts w:asciiTheme="minorHAnsi" w:hAnsiTheme="minorHAnsi"/>
                <w:i/>
                <w:sz w:val="24"/>
                <w:szCs w:val="24"/>
                <w:lang w:val="en-US"/>
              </w:rPr>
              <w:t>and Financial Rules</w:t>
            </w:r>
            <w:r w:rsidRPr="00E2675E">
              <w:rPr>
                <w:rFonts w:asciiTheme="minorHAnsi" w:hAnsiTheme="minorHAnsi"/>
                <w:i/>
                <w:sz w:val="24"/>
                <w:szCs w:val="24"/>
                <w:lang w:val="en-US"/>
              </w:rPr>
              <w:t xml:space="preserve"> of the ITU</w:t>
            </w:r>
            <w:r w:rsidR="00835CA0" w:rsidRPr="00E2675E">
              <w:rPr>
                <w:rFonts w:asciiTheme="minorHAnsi" w:hAnsiTheme="minorHAnsi"/>
                <w:i/>
                <w:sz w:val="24"/>
                <w:szCs w:val="24"/>
                <w:lang w:val="en-US"/>
              </w:rPr>
              <w:t>.</w:t>
            </w:r>
          </w:p>
        </w:tc>
      </w:tr>
    </w:tbl>
    <w:p w:rsidR="00DF3FC9" w:rsidRPr="00E2675E" w:rsidRDefault="00DF3FC9" w:rsidP="00690509">
      <w:pPr>
        <w:pStyle w:val="Heading1"/>
        <w:spacing w:before="0" w:line="276" w:lineRule="auto"/>
        <w:ind w:left="0" w:firstLine="680"/>
        <w:jc w:val="both"/>
        <w:rPr>
          <w:rFonts w:asciiTheme="minorHAnsi" w:hAnsiTheme="minorHAnsi"/>
          <w:sz w:val="24"/>
          <w:szCs w:val="24"/>
          <w:lang w:val="en-US"/>
        </w:rPr>
      </w:pPr>
    </w:p>
    <w:p w:rsidR="006763A1" w:rsidRPr="00E2675E" w:rsidRDefault="00B51D4B" w:rsidP="00E2675E">
      <w:pPr>
        <w:spacing w:before="0" w:line="276" w:lineRule="auto"/>
        <w:jc w:val="both"/>
        <w:rPr>
          <w:rFonts w:asciiTheme="minorHAnsi" w:hAnsiTheme="minorHAnsi"/>
          <w:b/>
          <w:sz w:val="24"/>
          <w:szCs w:val="24"/>
          <w:lang w:val="en-US"/>
        </w:rPr>
      </w:pPr>
      <w:r w:rsidRPr="00E2675E">
        <w:rPr>
          <w:rFonts w:asciiTheme="minorHAnsi" w:hAnsiTheme="minorHAnsi"/>
          <w:b/>
          <w:sz w:val="24"/>
          <w:szCs w:val="24"/>
          <w:lang w:val="en-US"/>
        </w:rPr>
        <w:t>A</w:t>
      </w:r>
      <w:r w:rsidR="006763A1" w:rsidRPr="00E2675E">
        <w:rPr>
          <w:rFonts w:asciiTheme="minorHAnsi" w:hAnsiTheme="minorHAnsi"/>
          <w:b/>
          <w:sz w:val="24"/>
          <w:szCs w:val="24"/>
          <w:lang w:val="en-US"/>
        </w:rPr>
        <w:t xml:space="preserve">nalysis of arrears of </w:t>
      </w:r>
      <w:r w:rsidR="00A11BA8" w:rsidRPr="00E2675E">
        <w:rPr>
          <w:rFonts w:asciiTheme="minorHAnsi" w:hAnsiTheme="minorHAnsi"/>
          <w:b/>
          <w:sz w:val="24"/>
          <w:szCs w:val="24"/>
          <w:lang w:val="en-US"/>
        </w:rPr>
        <w:t xml:space="preserve">the </w:t>
      </w:r>
      <w:r w:rsidR="006763A1" w:rsidRPr="00E2675E">
        <w:rPr>
          <w:rFonts w:asciiTheme="minorHAnsi" w:hAnsiTheme="minorHAnsi"/>
          <w:b/>
          <w:sz w:val="24"/>
          <w:szCs w:val="24"/>
          <w:lang w:val="en-US"/>
        </w:rPr>
        <w:t xml:space="preserve">ITU </w:t>
      </w:r>
      <w:r w:rsidR="00A11BA8" w:rsidRPr="00E2675E">
        <w:rPr>
          <w:rFonts w:asciiTheme="minorHAnsi" w:hAnsiTheme="minorHAnsi"/>
          <w:b/>
          <w:sz w:val="24"/>
          <w:szCs w:val="24"/>
          <w:lang w:val="en-US"/>
        </w:rPr>
        <w:t>M</w:t>
      </w:r>
      <w:r w:rsidR="006763A1" w:rsidRPr="00E2675E">
        <w:rPr>
          <w:rFonts w:asciiTheme="minorHAnsi" w:hAnsiTheme="minorHAnsi"/>
          <w:b/>
          <w:sz w:val="24"/>
          <w:szCs w:val="24"/>
          <w:lang w:val="en-US"/>
        </w:rPr>
        <w:t>embers for the period 2009 - 2016</w:t>
      </w:r>
    </w:p>
    <w:p w:rsidR="006763A1" w:rsidRPr="00E2675E" w:rsidRDefault="006763A1" w:rsidP="006763A1">
      <w:pPr>
        <w:spacing w:before="0" w:line="276" w:lineRule="auto"/>
        <w:ind w:firstLine="794"/>
        <w:jc w:val="both"/>
        <w:rPr>
          <w:rFonts w:asciiTheme="minorHAnsi" w:hAnsiTheme="minorHAnsi"/>
          <w:b/>
          <w:sz w:val="24"/>
          <w:szCs w:val="24"/>
          <w:lang w:val="en-US"/>
        </w:rPr>
      </w:pPr>
    </w:p>
    <w:p w:rsidR="006763A1" w:rsidRPr="00E2675E" w:rsidRDefault="006763A1" w:rsidP="00A11BA8">
      <w:pPr>
        <w:suppressAutoHyphens/>
        <w:spacing w:before="0" w:line="276" w:lineRule="auto"/>
        <w:ind w:firstLine="794"/>
        <w:jc w:val="both"/>
        <w:rPr>
          <w:rFonts w:asciiTheme="minorHAnsi" w:hAnsiTheme="minorHAnsi"/>
          <w:sz w:val="24"/>
          <w:szCs w:val="24"/>
          <w:lang w:val="en-US"/>
        </w:rPr>
      </w:pPr>
      <w:r w:rsidRPr="00E2675E">
        <w:rPr>
          <w:rFonts w:asciiTheme="minorHAnsi" w:hAnsiTheme="minorHAnsi"/>
          <w:sz w:val="24"/>
          <w:szCs w:val="24"/>
          <w:lang w:val="en-US"/>
        </w:rPr>
        <w:t>The Plenipotentiary Conference (Busan, 2014) instructed the Secretary-General to report annually to the Council on the measures taken and on the progress made in repaying the arrears of Member States, Sector Members</w:t>
      </w:r>
      <w:r w:rsidR="006A1D13" w:rsidRPr="00E2675E">
        <w:rPr>
          <w:rFonts w:asciiTheme="minorHAnsi" w:hAnsiTheme="minorHAnsi"/>
          <w:sz w:val="24"/>
          <w:szCs w:val="24"/>
          <w:lang w:val="en-US"/>
        </w:rPr>
        <w:t>,</w:t>
      </w:r>
      <w:r w:rsidRPr="00E2675E">
        <w:rPr>
          <w:rFonts w:asciiTheme="minorHAnsi" w:hAnsiTheme="minorHAnsi"/>
          <w:sz w:val="24"/>
          <w:szCs w:val="24"/>
          <w:lang w:val="en-US"/>
        </w:rPr>
        <w:t xml:space="preserve"> Associates </w:t>
      </w:r>
      <w:r w:rsidR="00E57A27" w:rsidRPr="00E2675E">
        <w:rPr>
          <w:rFonts w:asciiTheme="minorHAnsi" w:hAnsiTheme="minorHAnsi"/>
          <w:sz w:val="24"/>
          <w:szCs w:val="24"/>
          <w:lang w:val="en-US"/>
        </w:rPr>
        <w:t xml:space="preserve">and Academia </w:t>
      </w:r>
      <w:r w:rsidRPr="00E2675E">
        <w:rPr>
          <w:rFonts w:asciiTheme="minorHAnsi" w:hAnsiTheme="minorHAnsi"/>
          <w:sz w:val="24"/>
          <w:szCs w:val="24"/>
          <w:lang w:val="en-US"/>
        </w:rPr>
        <w:t>delaying payment of their contribution</w:t>
      </w:r>
      <w:r w:rsidR="00407464" w:rsidRPr="00E2675E">
        <w:rPr>
          <w:rFonts w:asciiTheme="minorHAnsi" w:hAnsiTheme="minorHAnsi"/>
          <w:sz w:val="24"/>
          <w:szCs w:val="24"/>
          <w:lang w:val="en-US"/>
        </w:rPr>
        <w:t>s</w:t>
      </w:r>
      <w:r w:rsidRPr="00E2675E">
        <w:rPr>
          <w:rFonts w:asciiTheme="minorHAnsi" w:hAnsiTheme="minorHAnsi"/>
          <w:sz w:val="24"/>
          <w:szCs w:val="24"/>
          <w:lang w:val="en-US"/>
        </w:rPr>
        <w:t xml:space="preserve"> or having special </w:t>
      </w:r>
      <w:r w:rsidR="00407464" w:rsidRPr="00E2675E">
        <w:rPr>
          <w:rFonts w:asciiTheme="minorHAnsi" w:hAnsiTheme="minorHAnsi"/>
          <w:sz w:val="24"/>
          <w:szCs w:val="24"/>
          <w:lang w:val="en-US"/>
        </w:rPr>
        <w:t xml:space="preserve">arrears </w:t>
      </w:r>
      <w:r w:rsidR="00C719F2" w:rsidRPr="00E2675E">
        <w:rPr>
          <w:rFonts w:asciiTheme="minorHAnsi" w:hAnsiTheme="minorHAnsi"/>
          <w:sz w:val="24"/>
          <w:szCs w:val="24"/>
          <w:lang w:val="en-US"/>
        </w:rPr>
        <w:t>accounts</w:t>
      </w:r>
      <w:r w:rsidRPr="00E2675E">
        <w:rPr>
          <w:rFonts w:asciiTheme="minorHAnsi" w:hAnsiTheme="minorHAnsi"/>
          <w:sz w:val="24"/>
          <w:szCs w:val="24"/>
          <w:lang w:val="en-US"/>
        </w:rPr>
        <w:t xml:space="preserve">, and </w:t>
      </w:r>
      <w:r w:rsidR="00837474" w:rsidRPr="00E2675E">
        <w:rPr>
          <w:rFonts w:asciiTheme="minorHAnsi" w:hAnsiTheme="minorHAnsi"/>
          <w:sz w:val="24"/>
          <w:szCs w:val="24"/>
          <w:lang w:val="en-US"/>
        </w:rPr>
        <w:t>o</w:t>
      </w:r>
      <w:r w:rsidRPr="00E2675E">
        <w:rPr>
          <w:rFonts w:asciiTheme="minorHAnsi" w:hAnsiTheme="minorHAnsi"/>
          <w:sz w:val="24"/>
          <w:szCs w:val="24"/>
          <w:lang w:val="en-US"/>
        </w:rPr>
        <w:t>n any case of non-compliance with the agreed terms of repayment.</w:t>
      </w:r>
    </w:p>
    <w:p w:rsidR="006763A1" w:rsidRPr="00E2675E" w:rsidRDefault="006763A1" w:rsidP="00A11BA8">
      <w:pPr>
        <w:suppressAutoHyphens/>
        <w:spacing w:before="0" w:line="276" w:lineRule="auto"/>
        <w:ind w:firstLine="794"/>
        <w:jc w:val="both"/>
        <w:rPr>
          <w:rFonts w:asciiTheme="minorHAnsi" w:hAnsiTheme="minorHAnsi"/>
          <w:sz w:val="24"/>
          <w:szCs w:val="24"/>
          <w:lang w:val="en-US"/>
        </w:rPr>
      </w:pPr>
      <w:r w:rsidRPr="00E2675E">
        <w:rPr>
          <w:rFonts w:asciiTheme="minorHAnsi" w:hAnsiTheme="minorHAnsi"/>
          <w:sz w:val="24"/>
          <w:szCs w:val="24"/>
          <w:lang w:val="en-US"/>
        </w:rPr>
        <w:t xml:space="preserve">The </w:t>
      </w:r>
      <w:r w:rsidR="00A11BA8" w:rsidRPr="00E2675E">
        <w:rPr>
          <w:rFonts w:asciiTheme="minorHAnsi" w:hAnsiTheme="minorHAnsi"/>
          <w:sz w:val="24"/>
          <w:szCs w:val="24"/>
          <w:lang w:val="en-US"/>
        </w:rPr>
        <w:t>R</w:t>
      </w:r>
      <w:r w:rsidRPr="00E2675E">
        <w:rPr>
          <w:rFonts w:asciiTheme="minorHAnsi" w:hAnsiTheme="minorHAnsi"/>
          <w:sz w:val="24"/>
          <w:szCs w:val="24"/>
          <w:lang w:val="en-US"/>
        </w:rPr>
        <w:t>eport of the Secretary</w:t>
      </w:r>
      <w:r w:rsidR="00A11BA8" w:rsidRPr="00E2675E">
        <w:rPr>
          <w:rFonts w:asciiTheme="minorHAnsi" w:hAnsiTheme="minorHAnsi"/>
          <w:sz w:val="24"/>
          <w:szCs w:val="24"/>
          <w:lang w:val="en-US"/>
        </w:rPr>
        <w:t>-</w:t>
      </w:r>
      <w:r w:rsidRPr="00E2675E">
        <w:rPr>
          <w:rFonts w:asciiTheme="minorHAnsi" w:hAnsiTheme="minorHAnsi"/>
          <w:sz w:val="24"/>
          <w:szCs w:val="24"/>
          <w:lang w:val="en-US"/>
        </w:rPr>
        <w:t xml:space="preserve">General presented in </w:t>
      </w:r>
      <w:r w:rsidR="00BB7089" w:rsidRPr="00E2675E">
        <w:rPr>
          <w:rFonts w:asciiTheme="minorHAnsi" w:hAnsiTheme="minorHAnsi"/>
          <w:sz w:val="24"/>
          <w:szCs w:val="24"/>
          <w:lang w:val="en-US"/>
        </w:rPr>
        <w:t>Doc.</w:t>
      </w:r>
      <w:r w:rsidRPr="00E2675E">
        <w:rPr>
          <w:rFonts w:asciiTheme="minorHAnsi" w:hAnsiTheme="minorHAnsi"/>
          <w:sz w:val="24"/>
          <w:szCs w:val="24"/>
          <w:lang w:val="en-US"/>
        </w:rPr>
        <w:t xml:space="preserve"> C17/11 contains </w:t>
      </w:r>
      <w:r w:rsidR="00C95568" w:rsidRPr="00E2675E">
        <w:rPr>
          <w:rFonts w:asciiTheme="minorHAnsi" w:hAnsiTheme="minorHAnsi"/>
          <w:sz w:val="24"/>
          <w:szCs w:val="24"/>
          <w:lang w:val="en-US"/>
        </w:rPr>
        <w:t>the</w:t>
      </w:r>
      <w:r w:rsidRPr="00E2675E">
        <w:rPr>
          <w:rFonts w:asciiTheme="minorHAnsi" w:hAnsiTheme="minorHAnsi"/>
          <w:sz w:val="24"/>
          <w:szCs w:val="24"/>
          <w:lang w:val="en-US"/>
        </w:rPr>
        <w:t xml:space="preserve"> analysis of the </w:t>
      </w:r>
      <w:r w:rsidR="00DA3A2C" w:rsidRPr="00E2675E">
        <w:rPr>
          <w:rFonts w:asciiTheme="minorHAnsi" w:hAnsiTheme="minorHAnsi"/>
          <w:sz w:val="24"/>
          <w:szCs w:val="24"/>
          <w:lang w:val="en-US"/>
        </w:rPr>
        <w:t>status</w:t>
      </w:r>
      <w:r w:rsidRPr="00E2675E">
        <w:rPr>
          <w:rFonts w:asciiTheme="minorHAnsi" w:hAnsiTheme="minorHAnsi"/>
          <w:sz w:val="24"/>
          <w:szCs w:val="24"/>
          <w:lang w:val="en-US"/>
        </w:rPr>
        <w:t xml:space="preserve"> of arrears and special </w:t>
      </w:r>
      <w:r w:rsidR="00407464" w:rsidRPr="00E2675E">
        <w:rPr>
          <w:rFonts w:asciiTheme="minorHAnsi" w:hAnsiTheme="minorHAnsi"/>
          <w:sz w:val="24"/>
          <w:szCs w:val="24"/>
          <w:lang w:val="en-US"/>
        </w:rPr>
        <w:t xml:space="preserve">arrears </w:t>
      </w:r>
      <w:r w:rsidR="00395FA2" w:rsidRPr="00E2675E">
        <w:rPr>
          <w:rFonts w:asciiTheme="minorHAnsi" w:hAnsiTheme="minorHAnsi"/>
          <w:sz w:val="24"/>
          <w:szCs w:val="24"/>
          <w:lang w:val="en-US"/>
        </w:rPr>
        <w:t>accounts as at</w:t>
      </w:r>
      <w:r w:rsidRPr="00E2675E">
        <w:rPr>
          <w:rFonts w:asciiTheme="minorHAnsi" w:hAnsiTheme="minorHAnsi"/>
          <w:sz w:val="24"/>
          <w:szCs w:val="24"/>
          <w:lang w:val="en-US"/>
        </w:rPr>
        <w:t xml:space="preserve"> December 31, 2016 and measures taken to settle arrears and </w:t>
      </w:r>
      <w:r w:rsidR="00407464" w:rsidRPr="00E2675E">
        <w:rPr>
          <w:rFonts w:asciiTheme="minorHAnsi" w:hAnsiTheme="minorHAnsi"/>
          <w:sz w:val="24"/>
          <w:szCs w:val="24"/>
          <w:lang w:val="en-US"/>
        </w:rPr>
        <w:t xml:space="preserve">special arrears accounts </w:t>
      </w:r>
      <w:r w:rsidRPr="00E2675E">
        <w:rPr>
          <w:rFonts w:asciiTheme="minorHAnsi" w:hAnsiTheme="minorHAnsi"/>
          <w:sz w:val="24"/>
          <w:szCs w:val="24"/>
          <w:lang w:val="en-US"/>
        </w:rPr>
        <w:t xml:space="preserve">and </w:t>
      </w:r>
      <w:r w:rsidR="00DA3A2C" w:rsidRPr="00E2675E">
        <w:rPr>
          <w:rFonts w:asciiTheme="minorHAnsi" w:hAnsiTheme="minorHAnsi"/>
          <w:sz w:val="24"/>
          <w:szCs w:val="24"/>
          <w:lang w:val="en-US"/>
        </w:rPr>
        <w:t xml:space="preserve">their </w:t>
      </w:r>
      <w:r w:rsidR="00BB7089" w:rsidRPr="00E2675E">
        <w:rPr>
          <w:rFonts w:asciiTheme="minorHAnsi" w:hAnsiTheme="minorHAnsi"/>
          <w:sz w:val="24"/>
          <w:szCs w:val="24"/>
          <w:lang w:val="en-US"/>
        </w:rPr>
        <w:t>progress</w:t>
      </w:r>
      <w:r w:rsidRPr="00E2675E">
        <w:rPr>
          <w:rFonts w:asciiTheme="minorHAnsi" w:hAnsiTheme="minorHAnsi"/>
          <w:sz w:val="24"/>
          <w:szCs w:val="24"/>
          <w:lang w:val="en-US"/>
        </w:rPr>
        <w:t>.</w:t>
      </w:r>
    </w:p>
    <w:p w:rsidR="00A51EDC" w:rsidRPr="00E2675E" w:rsidRDefault="006763A1" w:rsidP="00A11BA8">
      <w:pPr>
        <w:suppressAutoHyphens/>
        <w:spacing w:before="0" w:line="276" w:lineRule="auto"/>
        <w:ind w:firstLine="794"/>
        <w:jc w:val="both"/>
        <w:rPr>
          <w:rFonts w:asciiTheme="minorHAnsi" w:hAnsiTheme="minorHAnsi"/>
          <w:iCs/>
          <w:sz w:val="24"/>
          <w:szCs w:val="24"/>
          <w:lang w:val="en-US"/>
        </w:rPr>
      </w:pPr>
      <w:r w:rsidRPr="00E2675E">
        <w:rPr>
          <w:rFonts w:asciiTheme="minorHAnsi" w:hAnsiTheme="minorHAnsi"/>
          <w:sz w:val="24"/>
          <w:szCs w:val="24"/>
          <w:lang w:val="en-US"/>
        </w:rPr>
        <w:t xml:space="preserve">Trends in the arrears are illustrated </w:t>
      </w:r>
      <w:r w:rsidR="00BB7089" w:rsidRPr="00E2675E">
        <w:rPr>
          <w:rFonts w:asciiTheme="minorHAnsi" w:hAnsiTheme="minorHAnsi"/>
          <w:sz w:val="24"/>
          <w:szCs w:val="24"/>
          <w:lang w:val="en-US"/>
        </w:rPr>
        <w:t>by</w:t>
      </w:r>
      <w:r w:rsidRPr="00E2675E">
        <w:rPr>
          <w:rFonts w:asciiTheme="minorHAnsi" w:hAnsiTheme="minorHAnsi"/>
          <w:sz w:val="24"/>
          <w:szCs w:val="24"/>
          <w:lang w:val="en-US"/>
        </w:rPr>
        <w:t xml:space="preserve"> diagrams in Figures 1 through 5</w:t>
      </w:r>
      <w:r w:rsidR="006C2648" w:rsidRPr="00E2675E">
        <w:rPr>
          <w:rFonts w:asciiTheme="minorHAnsi" w:hAnsiTheme="minorHAnsi"/>
          <w:iCs/>
          <w:sz w:val="24"/>
          <w:szCs w:val="24"/>
          <w:lang w:val="en-US"/>
        </w:rPr>
        <w:t>.</w:t>
      </w:r>
    </w:p>
    <w:p w:rsidR="00075915" w:rsidRPr="00E2675E" w:rsidRDefault="00075915" w:rsidP="005A049D">
      <w:pPr>
        <w:suppressAutoHyphens/>
        <w:spacing w:before="0" w:line="276" w:lineRule="auto"/>
        <w:ind w:firstLine="794"/>
        <w:jc w:val="both"/>
        <w:rPr>
          <w:rFonts w:asciiTheme="minorHAnsi" w:hAnsiTheme="minorHAnsi"/>
          <w:sz w:val="24"/>
          <w:szCs w:val="24"/>
          <w:lang w:val="en-US"/>
        </w:rPr>
      </w:pPr>
      <w:r w:rsidRPr="00E2675E">
        <w:rPr>
          <w:rFonts w:asciiTheme="minorHAnsi" w:hAnsiTheme="minorHAnsi"/>
          <w:sz w:val="24"/>
          <w:szCs w:val="24"/>
          <w:lang w:val="en-US"/>
        </w:rPr>
        <w:t xml:space="preserve">Figures 1 and 2 show that the principal </w:t>
      </w:r>
      <w:r w:rsidR="00407464" w:rsidRPr="00E2675E">
        <w:rPr>
          <w:rFonts w:asciiTheme="minorHAnsi" w:hAnsiTheme="minorHAnsi"/>
          <w:sz w:val="24"/>
          <w:szCs w:val="24"/>
          <w:lang w:val="en-US"/>
        </w:rPr>
        <w:t>arrears</w:t>
      </w:r>
      <w:r w:rsidRPr="00E2675E">
        <w:rPr>
          <w:rFonts w:asciiTheme="minorHAnsi" w:hAnsiTheme="minorHAnsi"/>
          <w:sz w:val="24"/>
          <w:szCs w:val="24"/>
          <w:lang w:val="en-US"/>
        </w:rPr>
        <w:t xml:space="preserve"> of Member States to </w:t>
      </w:r>
      <w:r w:rsidR="00BB7089" w:rsidRPr="00E2675E">
        <w:rPr>
          <w:rFonts w:asciiTheme="minorHAnsi" w:hAnsiTheme="minorHAnsi"/>
          <w:sz w:val="24"/>
          <w:szCs w:val="24"/>
          <w:lang w:val="en-US"/>
        </w:rPr>
        <w:t xml:space="preserve">the </w:t>
      </w:r>
      <w:r w:rsidRPr="00E2675E">
        <w:rPr>
          <w:rFonts w:asciiTheme="minorHAnsi" w:hAnsiTheme="minorHAnsi"/>
          <w:sz w:val="24"/>
          <w:szCs w:val="24"/>
          <w:lang w:val="en-US"/>
        </w:rPr>
        <w:t xml:space="preserve">ITU on contributions after 2014 </w:t>
      </w:r>
      <w:r w:rsidR="00407464" w:rsidRPr="00E2675E">
        <w:rPr>
          <w:rFonts w:asciiTheme="minorHAnsi" w:hAnsiTheme="minorHAnsi"/>
          <w:sz w:val="24"/>
          <w:szCs w:val="24"/>
          <w:lang w:val="en-US"/>
        </w:rPr>
        <w:t>are</w:t>
      </w:r>
      <w:r w:rsidRPr="00E2675E">
        <w:rPr>
          <w:rFonts w:asciiTheme="minorHAnsi" w:hAnsiTheme="minorHAnsi"/>
          <w:sz w:val="24"/>
          <w:szCs w:val="24"/>
          <w:lang w:val="en-US"/>
        </w:rPr>
        <w:t xml:space="preserve"> steadily increasing with </w:t>
      </w:r>
      <w:r w:rsidR="00C748B1" w:rsidRPr="00E2675E">
        <w:rPr>
          <w:rFonts w:asciiTheme="minorHAnsi" w:hAnsiTheme="minorHAnsi"/>
          <w:sz w:val="24"/>
          <w:szCs w:val="24"/>
          <w:lang w:val="en-US"/>
        </w:rPr>
        <w:t>the</w:t>
      </w:r>
      <w:r w:rsidRPr="00E2675E">
        <w:rPr>
          <w:rFonts w:asciiTheme="minorHAnsi" w:hAnsiTheme="minorHAnsi"/>
          <w:sz w:val="24"/>
          <w:szCs w:val="24"/>
          <w:lang w:val="en-US"/>
        </w:rPr>
        <w:t xml:space="preserve"> average annual growth rate of 17.9%; </w:t>
      </w:r>
      <w:r w:rsidR="00C748B1" w:rsidRPr="00E2675E">
        <w:rPr>
          <w:rFonts w:asciiTheme="minorHAnsi" w:hAnsiTheme="minorHAnsi"/>
          <w:sz w:val="24"/>
          <w:szCs w:val="24"/>
          <w:lang w:val="en-US"/>
        </w:rPr>
        <w:t>in this context</w:t>
      </w:r>
      <w:r w:rsidRPr="00E2675E">
        <w:rPr>
          <w:rFonts w:asciiTheme="minorHAnsi" w:hAnsiTheme="minorHAnsi"/>
          <w:sz w:val="24"/>
          <w:szCs w:val="24"/>
          <w:lang w:val="en-US"/>
        </w:rPr>
        <w:t xml:space="preserve">, </w:t>
      </w:r>
      <w:r w:rsidR="00C748B1" w:rsidRPr="00E2675E">
        <w:rPr>
          <w:rFonts w:asciiTheme="minorHAnsi" w:hAnsiTheme="minorHAnsi"/>
          <w:sz w:val="24"/>
          <w:szCs w:val="24"/>
          <w:lang w:val="en-US"/>
        </w:rPr>
        <w:t xml:space="preserve">the growth rate </w:t>
      </w:r>
      <w:r w:rsidRPr="00E2675E">
        <w:rPr>
          <w:rFonts w:asciiTheme="minorHAnsi" w:hAnsiTheme="minorHAnsi"/>
          <w:sz w:val="24"/>
          <w:szCs w:val="24"/>
          <w:lang w:val="en-US"/>
        </w:rPr>
        <w:t xml:space="preserve">in </w:t>
      </w:r>
      <w:r w:rsidR="00C748B1" w:rsidRPr="00E2675E">
        <w:rPr>
          <w:rFonts w:asciiTheme="minorHAnsi" w:hAnsiTheme="minorHAnsi"/>
          <w:sz w:val="24"/>
          <w:szCs w:val="24"/>
          <w:lang w:val="en-US"/>
        </w:rPr>
        <w:t xml:space="preserve">2015 was 8% </w:t>
      </w:r>
      <w:r w:rsidRPr="00E2675E">
        <w:rPr>
          <w:rFonts w:asciiTheme="minorHAnsi" w:hAnsiTheme="minorHAnsi"/>
          <w:sz w:val="24"/>
          <w:szCs w:val="24"/>
          <w:lang w:val="en-US"/>
        </w:rPr>
        <w:t xml:space="preserve">compared to 2014, </w:t>
      </w:r>
      <w:r w:rsidR="00C748B1" w:rsidRPr="00E2675E">
        <w:rPr>
          <w:rFonts w:asciiTheme="minorHAnsi" w:hAnsiTheme="minorHAnsi"/>
          <w:sz w:val="24"/>
          <w:szCs w:val="24"/>
          <w:lang w:val="en-US"/>
        </w:rPr>
        <w:t xml:space="preserve">but the growth rate in 2016 </w:t>
      </w:r>
      <w:r w:rsidRPr="00E2675E">
        <w:rPr>
          <w:rFonts w:asciiTheme="minorHAnsi" w:hAnsiTheme="minorHAnsi"/>
          <w:sz w:val="24"/>
          <w:szCs w:val="24"/>
          <w:lang w:val="en-US"/>
        </w:rPr>
        <w:t>w</w:t>
      </w:r>
      <w:r w:rsidR="00C748B1" w:rsidRPr="00E2675E">
        <w:rPr>
          <w:rFonts w:asciiTheme="minorHAnsi" w:hAnsiTheme="minorHAnsi"/>
          <w:sz w:val="24"/>
          <w:szCs w:val="24"/>
          <w:lang w:val="en-US"/>
        </w:rPr>
        <w:t>as</w:t>
      </w:r>
      <w:r w:rsidRPr="00E2675E">
        <w:rPr>
          <w:rFonts w:asciiTheme="minorHAnsi" w:hAnsiTheme="minorHAnsi"/>
          <w:sz w:val="24"/>
          <w:szCs w:val="24"/>
          <w:lang w:val="en-US"/>
        </w:rPr>
        <w:t xml:space="preserve"> </w:t>
      </w:r>
      <w:r w:rsidR="008871EA" w:rsidRPr="00E2675E">
        <w:rPr>
          <w:rFonts w:asciiTheme="minorHAnsi" w:hAnsiTheme="minorHAnsi"/>
          <w:sz w:val="24"/>
          <w:szCs w:val="24"/>
          <w:lang w:val="en-US"/>
        </w:rPr>
        <w:t xml:space="preserve">already almost 19.2% </w:t>
      </w:r>
      <w:r w:rsidRPr="00E2675E">
        <w:rPr>
          <w:rFonts w:asciiTheme="minorHAnsi" w:hAnsiTheme="minorHAnsi"/>
          <w:sz w:val="24"/>
          <w:szCs w:val="24"/>
          <w:lang w:val="en-US"/>
        </w:rPr>
        <w:t>compared to 2015.</w:t>
      </w:r>
    </w:p>
    <w:p w:rsidR="00075915" w:rsidRPr="00E2675E" w:rsidRDefault="00075915" w:rsidP="005A049D">
      <w:pPr>
        <w:suppressAutoHyphens/>
        <w:spacing w:before="0" w:line="276" w:lineRule="auto"/>
        <w:ind w:firstLine="794"/>
        <w:jc w:val="both"/>
        <w:rPr>
          <w:rFonts w:asciiTheme="minorHAnsi" w:hAnsiTheme="minorHAnsi"/>
          <w:sz w:val="24"/>
          <w:szCs w:val="24"/>
          <w:lang w:val="en-US"/>
        </w:rPr>
      </w:pPr>
      <w:r w:rsidRPr="00E2675E">
        <w:rPr>
          <w:rFonts w:asciiTheme="minorHAnsi" w:hAnsiTheme="minorHAnsi"/>
          <w:sz w:val="24"/>
          <w:szCs w:val="24"/>
          <w:lang w:val="en-US"/>
        </w:rPr>
        <w:t xml:space="preserve">Figures 1 and 2 also show that the </w:t>
      </w:r>
      <w:r w:rsidR="00C95568" w:rsidRPr="00E2675E">
        <w:rPr>
          <w:rFonts w:asciiTheme="minorHAnsi" w:hAnsiTheme="minorHAnsi"/>
          <w:sz w:val="24"/>
          <w:szCs w:val="24"/>
          <w:lang w:val="en-US"/>
        </w:rPr>
        <w:t>principal</w:t>
      </w:r>
      <w:r w:rsidRPr="00E2675E">
        <w:rPr>
          <w:rFonts w:asciiTheme="minorHAnsi" w:hAnsiTheme="minorHAnsi"/>
          <w:sz w:val="24"/>
          <w:szCs w:val="24"/>
          <w:lang w:val="en-US"/>
        </w:rPr>
        <w:t xml:space="preserve"> </w:t>
      </w:r>
      <w:r w:rsidR="00407464" w:rsidRPr="00E2675E">
        <w:rPr>
          <w:rFonts w:asciiTheme="minorHAnsi" w:hAnsiTheme="minorHAnsi"/>
          <w:sz w:val="24"/>
          <w:szCs w:val="24"/>
          <w:lang w:val="en-US"/>
        </w:rPr>
        <w:t>arrears</w:t>
      </w:r>
      <w:r w:rsidRPr="00E2675E">
        <w:rPr>
          <w:rFonts w:asciiTheme="minorHAnsi" w:hAnsiTheme="minorHAnsi"/>
          <w:sz w:val="24"/>
          <w:szCs w:val="24"/>
          <w:lang w:val="en-US"/>
        </w:rPr>
        <w:t xml:space="preserve"> of Sector Members to ITU on contributions after 2014 tend to decrease with an average annual </w:t>
      </w:r>
      <w:r w:rsidR="008871EA" w:rsidRPr="00E2675E">
        <w:rPr>
          <w:rFonts w:asciiTheme="minorHAnsi" w:hAnsiTheme="minorHAnsi"/>
          <w:sz w:val="24"/>
          <w:szCs w:val="24"/>
          <w:lang w:val="en-US"/>
        </w:rPr>
        <w:t xml:space="preserve">decline </w:t>
      </w:r>
      <w:r w:rsidRPr="00E2675E">
        <w:rPr>
          <w:rFonts w:asciiTheme="minorHAnsi" w:hAnsiTheme="minorHAnsi"/>
          <w:sz w:val="24"/>
          <w:szCs w:val="24"/>
          <w:lang w:val="en-US"/>
        </w:rPr>
        <w:t xml:space="preserve">rate of about 5.7%; </w:t>
      </w:r>
      <w:r w:rsidR="008871EA" w:rsidRPr="00E2675E">
        <w:rPr>
          <w:rFonts w:asciiTheme="minorHAnsi" w:hAnsiTheme="minorHAnsi"/>
          <w:sz w:val="24"/>
          <w:szCs w:val="24"/>
          <w:lang w:val="en-US"/>
        </w:rPr>
        <w:t>in this context</w:t>
      </w:r>
      <w:r w:rsidRPr="00E2675E">
        <w:rPr>
          <w:rFonts w:asciiTheme="minorHAnsi" w:hAnsiTheme="minorHAnsi"/>
          <w:sz w:val="24"/>
          <w:szCs w:val="24"/>
          <w:lang w:val="en-US"/>
        </w:rPr>
        <w:t xml:space="preserve">, </w:t>
      </w:r>
      <w:r w:rsidR="00305E90" w:rsidRPr="00E2675E">
        <w:rPr>
          <w:rFonts w:asciiTheme="minorHAnsi" w:hAnsiTheme="minorHAnsi"/>
          <w:sz w:val="24"/>
          <w:szCs w:val="24"/>
          <w:lang w:val="en-US"/>
        </w:rPr>
        <w:t xml:space="preserve">the decline rate </w:t>
      </w:r>
      <w:r w:rsidRPr="00E2675E">
        <w:rPr>
          <w:rFonts w:asciiTheme="minorHAnsi" w:hAnsiTheme="minorHAnsi"/>
          <w:sz w:val="24"/>
          <w:szCs w:val="24"/>
          <w:lang w:val="en-US"/>
        </w:rPr>
        <w:t>in 2015</w:t>
      </w:r>
      <w:r w:rsidR="00305E90" w:rsidRPr="00E2675E">
        <w:rPr>
          <w:rFonts w:asciiTheme="minorHAnsi" w:hAnsiTheme="minorHAnsi"/>
          <w:sz w:val="24"/>
          <w:szCs w:val="24"/>
          <w:lang w:val="en-US"/>
        </w:rPr>
        <w:t xml:space="preserve"> was 3%</w:t>
      </w:r>
      <w:r w:rsidRPr="00E2675E">
        <w:rPr>
          <w:rFonts w:asciiTheme="minorHAnsi" w:hAnsiTheme="minorHAnsi"/>
          <w:sz w:val="24"/>
          <w:szCs w:val="24"/>
          <w:lang w:val="en-US"/>
        </w:rPr>
        <w:t xml:space="preserve"> compared to 2014, </w:t>
      </w:r>
      <w:r w:rsidR="00305E90" w:rsidRPr="00E2675E">
        <w:rPr>
          <w:rFonts w:asciiTheme="minorHAnsi" w:hAnsiTheme="minorHAnsi"/>
          <w:sz w:val="24"/>
          <w:szCs w:val="24"/>
          <w:lang w:val="en-US"/>
        </w:rPr>
        <w:t xml:space="preserve">but in 2016 decline </w:t>
      </w:r>
      <w:r w:rsidRPr="00E2675E">
        <w:rPr>
          <w:rFonts w:asciiTheme="minorHAnsi" w:hAnsiTheme="minorHAnsi"/>
          <w:sz w:val="24"/>
          <w:szCs w:val="24"/>
          <w:lang w:val="en-US"/>
        </w:rPr>
        <w:t>rate w</w:t>
      </w:r>
      <w:r w:rsidR="00305E90" w:rsidRPr="00E2675E">
        <w:rPr>
          <w:rFonts w:asciiTheme="minorHAnsi" w:hAnsiTheme="minorHAnsi"/>
          <w:sz w:val="24"/>
          <w:szCs w:val="24"/>
          <w:lang w:val="en-US"/>
        </w:rPr>
        <w:t>as 8%</w:t>
      </w:r>
      <w:r w:rsidRPr="00E2675E">
        <w:rPr>
          <w:rFonts w:asciiTheme="minorHAnsi" w:hAnsiTheme="minorHAnsi"/>
          <w:sz w:val="24"/>
          <w:szCs w:val="24"/>
          <w:lang w:val="en-US"/>
        </w:rPr>
        <w:t xml:space="preserve"> </w:t>
      </w:r>
      <w:r w:rsidR="00305E90" w:rsidRPr="00E2675E">
        <w:rPr>
          <w:rFonts w:asciiTheme="minorHAnsi" w:hAnsiTheme="minorHAnsi"/>
          <w:sz w:val="24"/>
          <w:szCs w:val="24"/>
          <w:lang w:val="en-US"/>
        </w:rPr>
        <w:t xml:space="preserve">compared </w:t>
      </w:r>
      <w:r w:rsidRPr="00E2675E">
        <w:rPr>
          <w:rFonts w:asciiTheme="minorHAnsi" w:hAnsiTheme="minorHAnsi"/>
          <w:sz w:val="24"/>
          <w:szCs w:val="24"/>
          <w:lang w:val="en-US"/>
        </w:rPr>
        <w:t>to 2015.</w:t>
      </w:r>
    </w:p>
    <w:p w:rsidR="0067546A" w:rsidRPr="00E2675E" w:rsidRDefault="00075915" w:rsidP="00A11BA8">
      <w:pPr>
        <w:suppressAutoHyphens/>
        <w:spacing w:before="0" w:line="276" w:lineRule="auto"/>
        <w:ind w:firstLine="709"/>
        <w:jc w:val="both"/>
        <w:rPr>
          <w:rFonts w:asciiTheme="minorHAnsi" w:hAnsiTheme="minorHAnsi"/>
          <w:iCs/>
          <w:sz w:val="24"/>
          <w:szCs w:val="24"/>
          <w:lang w:val="en-US"/>
        </w:rPr>
      </w:pPr>
      <w:r w:rsidRPr="00E2675E">
        <w:rPr>
          <w:rFonts w:asciiTheme="minorHAnsi" w:hAnsiTheme="minorHAnsi"/>
          <w:iCs/>
          <w:sz w:val="24"/>
          <w:szCs w:val="24"/>
          <w:lang w:val="en-US"/>
        </w:rPr>
        <w:t xml:space="preserve">The analysis </w:t>
      </w:r>
      <w:r w:rsidR="00305E90" w:rsidRPr="00E2675E">
        <w:rPr>
          <w:rFonts w:asciiTheme="minorHAnsi" w:hAnsiTheme="minorHAnsi"/>
          <w:iCs/>
          <w:sz w:val="24"/>
          <w:szCs w:val="24"/>
          <w:lang w:val="en-US"/>
        </w:rPr>
        <w:t>evidently</w:t>
      </w:r>
      <w:r w:rsidRPr="00E2675E">
        <w:rPr>
          <w:rFonts w:asciiTheme="minorHAnsi" w:hAnsiTheme="minorHAnsi"/>
          <w:iCs/>
          <w:sz w:val="24"/>
          <w:szCs w:val="24"/>
          <w:lang w:val="en-US"/>
        </w:rPr>
        <w:t xml:space="preserve"> demonstrates that </w:t>
      </w:r>
      <w:r w:rsidR="00305E90" w:rsidRPr="00E2675E">
        <w:rPr>
          <w:rFonts w:asciiTheme="minorHAnsi" w:hAnsiTheme="minorHAnsi"/>
          <w:iCs/>
          <w:sz w:val="24"/>
          <w:szCs w:val="24"/>
          <w:lang w:val="en-US"/>
        </w:rPr>
        <w:t>in the spirit of Resolution 41 further</w:t>
      </w:r>
      <w:r w:rsidRPr="00E2675E">
        <w:rPr>
          <w:rFonts w:asciiTheme="minorHAnsi" w:hAnsiTheme="minorHAnsi"/>
          <w:iCs/>
          <w:sz w:val="24"/>
          <w:szCs w:val="24"/>
          <w:lang w:val="en-US"/>
        </w:rPr>
        <w:t xml:space="preserve"> measures are needed to work with Member States having </w:t>
      </w:r>
      <w:r w:rsidR="00407464" w:rsidRPr="00E2675E">
        <w:rPr>
          <w:rFonts w:asciiTheme="minorHAnsi" w:hAnsiTheme="minorHAnsi"/>
          <w:iCs/>
          <w:sz w:val="24"/>
          <w:szCs w:val="24"/>
          <w:lang w:val="en-US"/>
        </w:rPr>
        <w:t>arrears</w:t>
      </w:r>
      <w:r w:rsidRPr="00E2675E">
        <w:rPr>
          <w:rFonts w:asciiTheme="minorHAnsi" w:hAnsiTheme="minorHAnsi"/>
          <w:iCs/>
          <w:sz w:val="24"/>
          <w:szCs w:val="24"/>
          <w:lang w:val="en-US"/>
        </w:rPr>
        <w:t xml:space="preserve"> to </w:t>
      </w:r>
      <w:r w:rsidR="00305E90" w:rsidRPr="00E2675E">
        <w:rPr>
          <w:rFonts w:asciiTheme="minorHAnsi" w:hAnsiTheme="minorHAnsi"/>
          <w:iCs/>
          <w:sz w:val="24"/>
          <w:szCs w:val="24"/>
          <w:lang w:val="en-US"/>
        </w:rPr>
        <w:t xml:space="preserve">the </w:t>
      </w:r>
      <w:r w:rsidRPr="00E2675E">
        <w:rPr>
          <w:rFonts w:asciiTheme="minorHAnsi" w:hAnsiTheme="minorHAnsi"/>
          <w:iCs/>
          <w:sz w:val="24"/>
          <w:szCs w:val="24"/>
          <w:lang w:val="en-US"/>
        </w:rPr>
        <w:t>ITU</w:t>
      </w:r>
      <w:r w:rsidR="00305E90" w:rsidRPr="00E2675E">
        <w:rPr>
          <w:rFonts w:asciiTheme="minorHAnsi" w:hAnsiTheme="minorHAnsi"/>
          <w:iCs/>
          <w:sz w:val="24"/>
          <w:szCs w:val="24"/>
          <w:lang w:val="en-US"/>
        </w:rPr>
        <w:t>,</w:t>
      </w:r>
      <w:r w:rsidRPr="00E2675E">
        <w:rPr>
          <w:rFonts w:asciiTheme="minorHAnsi" w:hAnsiTheme="minorHAnsi"/>
          <w:iCs/>
          <w:sz w:val="24"/>
          <w:szCs w:val="24"/>
          <w:lang w:val="en-US"/>
        </w:rPr>
        <w:t xml:space="preserve"> and consolidati</w:t>
      </w:r>
      <w:r w:rsidR="00305E90" w:rsidRPr="00E2675E">
        <w:rPr>
          <w:rFonts w:asciiTheme="minorHAnsi" w:hAnsiTheme="minorHAnsi"/>
          <w:iCs/>
          <w:sz w:val="24"/>
          <w:szCs w:val="24"/>
          <w:lang w:val="en-US"/>
        </w:rPr>
        <w:t>on of</w:t>
      </w:r>
      <w:r w:rsidRPr="00E2675E">
        <w:rPr>
          <w:rFonts w:asciiTheme="minorHAnsi" w:hAnsiTheme="minorHAnsi"/>
          <w:iCs/>
          <w:sz w:val="24"/>
          <w:szCs w:val="24"/>
          <w:lang w:val="en-US"/>
        </w:rPr>
        <w:t xml:space="preserve"> positive trends </w:t>
      </w:r>
      <w:r w:rsidR="00684606" w:rsidRPr="00E2675E">
        <w:rPr>
          <w:rFonts w:asciiTheme="minorHAnsi" w:hAnsiTheme="minorHAnsi"/>
          <w:iCs/>
          <w:sz w:val="24"/>
          <w:szCs w:val="24"/>
          <w:lang w:val="en-US"/>
        </w:rPr>
        <w:t>in the spirit of Resolution 152 is needed when</w:t>
      </w:r>
      <w:r w:rsidRPr="00E2675E">
        <w:rPr>
          <w:rFonts w:asciiTheme="minorHAnsi" w:hAnsiTheme="minorHAnsi"/>
          <w:iCs/>
          <w:sz w:val="24"/>
          <w:szCs w:val="24"/>
          <w:lang w:val="en-US"/>
        </w:rPr>
        <w:t xml:space="preserve"> working with Sector Members</w:t>
      </w:r>
      <w:r w:rsidR="0067546A" w:rsidRPr="00E2675E">
        <w:rPr>
          <w:rFonts w:asciiTheme="minorHAnsi" w:hAnsiTheme="minorHAnsi"/>
          <w:iCs/>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0"/>
        <w:gridCol w:w="5025"/>
      </w:tblGrid>
      <w:tr w:rsidR="00253D06" w:rsidRPr="00E2675E" w:rsidTr="004B6863">
        <w:tc>
          <w:tcPr>
            <w:tcW w:w="4830" w:type="dxa"/>
          </w:tcPr>
          <w:p w:rsidR="00253D06" w:rsidRPr="00E2675E" w:rsidRDefault="00144BFF" w:rsidP="00A11BA8">
            <w:pPr>
              <w:suppressAutoHyphens/>
              <w:spacing w:before="0" w:line="276" w:lineRule="auto"/>
              <w:jc w:val="both"/>
              <w:rPr>
                <w:rFonts w:asciiTheme="minorHAnsi" w:hAnsiTheme="minorHAnsi"/>
                <w:iCs/>
                <w:sz w:val="24"/>
                <w:szCs w:val="24"/>
                <w:lang w:val="en-US"/>
              </w:rPr>
            </w:pPr>
            <w:r w:rsidRPr="00E2675E">
              <w:rPr>
                <w:rFonts w:asciiTheme="minorHAnsi" w:hAnsiTheme="minorHAnsi"/>
                <w:iCs/>
                <w:noProof/>
                <w:sz w:val="24"/>
                <w:szCs w:val="24"/>
                <w:lang w:val="en-US" w:eastAsia="zh-CN"/>
              </w:rPr>
              <mc:AlternateContent>
                <mc:Choice Requires="wps">
                  <w:drawing>
                    <wp:anchor distT="0" distB="0" distL="114300" distR="114300" simplePos="0" relativeHeight="251654144" behindDoc="0" locked="0" layoutInCell="1" allowOverlap="1" wp14:anchorId="6EE5A0CF" wp14:editId="7A5722DA">
                      <wp:simplePos x="0" y="0"/>
                      <wp:positionH relativeFrom="column">
                        <wp:posOffset>444476</wp:posOffset>
                      </wp:positionH>
                      <wp:positionV relativeFrom="paragraph">
                        <wp:posOffset>1601230</wp:posOffset>
                      </wp:positionV>
                      <wp:extent cx="2984740" cy="1060255"/>
                      <wp:effectExtent l="0" t="0" r="6350" b="698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740" cy="1060255"/>
                              </a:xfrm>
                              <a:prstGeom prst="rect">
                                <a:avLst/>
                              </a:prstGeom>
                              <a:solidFill>
                                <a:srgbClr val="FFFFFF"/>
                              </a:solidFill>
                              <a:ln w="9525">
                                <a:noFill/>
                                <a:miter lim="800000"/>
                                <a:headEnd/>
                                <a:tailEnd/>
                              </a:ln>
                            </wps:spPr>
                            <wps:txbx>
                              <w:txbxContent>
                                <w:p w:rsidR="008A28DA" w:rsidRDefault="008A28DA" w:rsidP="00684606">
                                  <w:pPr>
                                    <w:spacing w:before="0" w:line="252" w:lineRule="auto"/>
                                    <w:rPr>
                                      <w:rFonts w:ascii="Times New Roman" w:hAnsi="Times New Roman"/>
                                      <w:sz w:val="16"/>
                                      <w:szCs w:val="16"/>
                                    </w:rPr>
                                  </w:pPr>
                                  <w:r>
                                    <w:rPr>
                                      <w:rFonts w:ascii="Times New Roman" w:hAnsi="Times New Roman"/>
                                      <w:sz w:val="16"/>
                                      <w:szCs w:val="16"/>
                                    </w:rPr>
                                    <w:t>Arrears</w:t>
                                  </w:r>
                                  <w:r w:rsidRPr="006629BD">
                                    <w:rPr>
                                      <w:rFonts w:ascii="Times New Roman" w:hAnsi="Times New Roman"/>
                                      <w:sz w:val="16"/>
                                      <w:szCs w:val="16"/>
                                    </w:rPr>
                                    <w:t xml:space="preserve"> on contributions of Member States</w:t>
                                  </w:r>
                                </w:p>
                                <w:p w:rsidR="008A28DA" w:rsidRDefault="008A28DA" w:rsidP="00684606">
                                  <w:pPr>
                                    <w:spacing w:before="0" w:line="252" w:lineRule="auto"/>
                                    <w:rPr>
                                      <w:rFonts w:ascii="Times New Roman" w:hAnsi="Times New Roman"/>
                                      <w:sz w:val="16"/>
                                      <w:szCs w:val="16"/>
                                      <w:lang w:val="en-US"/>
                                    </w:rPr>
                                  </w:pPr>
                                  <w:r>
                                    <w:rPr>
                                      <w:rFonts w:ascii="Times New Roman" w:hAnsi="Times New Roman"/>
                                      <w:sz w:val="16"/>
                                      <w:szCs w:val="16"/>
                                      <w:lang w:val="en-US"/>
                                    </w:rPr>
                                    <w:t>Member States publications</w:t>
                                  </w:r>
                                </w:p>
                                <w:p w:rsidR="008A28DA" w:rsidRDefault="008A28DA" w:rsidP="00684606">
                                  <w:pPr>
                                    <w:spacing w:before="0" w:line="252" w:lineRule="auto"/>
                                    <w:rPr>
                                      <w:rFonts w:ascii="Times New Roman" w:hAnsi="Times New Roman"/>
                                      <w:sz w:val="16"/>
                                      <w:szCs w:val="16"/>
                                      <w:lang w:val="en-US"/>
                                    </w:rPr>
                                  </w:pPr>
                                  <w:r>
                                    <w:rPr>
                                      <w:rFonts w:ascii="Times New Roman" w:hAnsi="Times New Roman"/>
                                      <w:sz w:val="16"/>
                                      <w:szCs w:val="16"/>
                                      <w:lang w:val="en-US"/>
                                    </w:rPr>
                                    <w:t>Sector Members contributions</w:t>
                                  </w:r>
                                </w:p>
                                <w:p w:rsidR="008A28DA" w:rsidRDefault="008A28DA" w:rsidP="00684606">
                                  <w:pPr>
                                    <w:spacing w:before="0" w:line="252" w:lineRule="auto"/>
                                    <w:rPr>
                                      <w:rFonts w:ascii="Times New Roman" w:hAnsi="Times New Roman"/>
                                      <w:sz w:val="16"/>
                                      <w:szCs w:val="16"/>
                                      <w:lang w:val="en-US"/>
                                    </w:rPr>
                                  </w:pPr>
                                  <w:r>
                                    <w:rPr>
                                      <w:rFonts w:ascii="Times New Roman" w:hAnsi="Times New Roman"/>
                                      <w:sz w:val="16"/>
                                      <w:szCs w:val="16"/>
                                      <w:lang w:val="en-US"/>
                                    </w:rPr>
                                    <w:t>Sector Members Publications</w:t>
                                  </w:r>
                                </w:p>
                                <w:p w:rsidR="008A28DA" w:rsidRDefault="008A28DA" w:rsidP="00684606">
                                  <w:pPr>
                                    <w:spacing w:before="0" w:line="252" w:lineRule="auto"/>
                                    <w:rPr>
                                      <w:rFonts w:ascii="Times New Roman" w:hAnsi="Times New Roman"/>
                                      <w:sz w:val="16"/>
                                      <w:szCs w:val="16"/>
                                      <w:lang w:val="en-US"/>
                                    </w:rPr>
                                  </w:pPr>
                                  <w:r>
                                    <w:rPr>
                                      <w:rFonts w:ascii="Times New Roman" w:hAnsi="Times New Roman"/>
                                      <w:sz w:val="16"/>
                                      <w:szCs w:val="16"/>
                                      <w:lang w:val="en-US"/>
                                    </w:rPr>
                                    <w:t>Total arrears on contributions of MS and SM</w:t>
                                  </w:r>
                                </w:p>
                                <w:p w:rsidR="008A28DA" w:rsidRDefault="008A28DA" w:rsidP="00684606">
                                  <w:pPr>
                                    <w:spacing w:before="0" w:line="252" w:lineRule="auto"/>
                                    <w:rPr>
                                      <w:rFonts w:ascii="Times New Roman" w:hAnsi="Times New Roman"/>
                                      <w:sz w:val="16"/>
                                      <w:szCs w:val="16"/>
                                      <w:lang w:val="en-US"/>
                                    </w:rPr>
                                  </w:pPr>
                                  <w:r>
                                    <w:rPr>
                                      <w:rFonts w:ascii="Times New Roman" w:hAnsi="Times New Roman"/>
                                      <w:sz w:val="16"/>
                                      <w:szCs w:val="16"/>
                                      <w:lang w:val="en-US"/>
                                    </w:rPr>
                                    <w:t>Total arrears on publications of MS and SM</w:t>
                                  </w:r>
                                </w:p>
                                <w:p w:rsidR="008A28DA" w:rsidRPr="006629BD" w:rsidRDefault="008A28DA" w:rsidP="00684606">
                                  <w:pPr>
                                    <w:spacing w:before="0" w:line="252" w:lineRule="auto"/>
                                    <w:rPr>
                                      <w:rFonts w:ascii="Times New Roman" w:hAnsi="Times New Roman"/>
                                      <w:sz w:val="16"/>
                                      <w:szCs w:val="16"/>
                                      <w:lang w:val="en-US"/>
                                    </w:rPr>
                                  </w:pPr>
                                  <w:r>
                                    <w:rPr>
                                      <w:rFonts w:ascii="Times New Roman" w:hAnsi="Times New Roman"/>
                                      <w:sz w:val="16"/>
                                      <w:szCs w:val="16"/>
                                      <w:lang w:val="en-US"/>
                                    </w:rPr>
                                    <w:t>Aggregate arrears on contributions and publications of MS and SM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E5A0CF" id="_x0000_t202" coordsize="21600,21600" o:spt="202" path="m,l,21600r21600,l21600,xe">
                      <v:stroke joinstyle="miter"/>
                      <v:path gradientshapeok="t" o:connecttype="rect"/>
                    </v:shapetype>
                    <v:shape id="Надпись 2" o:spid="_x0000_s1026" type="#_x0000_t202" style="position:absolute;left:0;text-align:left;margin-left:35pt;margin-top:126.1pt;width:235pt;height:8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" stroked="f">
                      <v:textbox>
                        <w:txbxContent>
                          <w:p w:rsidR="008A28DA" w:rsidRDefault="008A28DA" w:rsidP="00684606">
                            <w:pPr>
                              <w:spacing w:before="0" w:line="252" w:lineRule="auto"/>
                              <w:rPr>
                                <w:rFonts w:ascii="Times New Roman" w:hAnsi="Times New Roman"/>
                                <w:sz w:val="16"/>
                                <w:szCs w:val="16"/>
                              </w:rPr>
                            </w:pPr>
                            <w:r>
                              <w:rPr>
                                <w:rFonts w:ascii="Times New Roman" w:hAnsi="Times New Roman"/>
                                <w:sz w:val="16"/>
                                <w:szCs w:val="16"/>
                              </w:rPr>
                              <w:t>Arrears</w:t>
                            </w:r>
                            <w:r w:rsidRPr="006629BD">
                              <w:rPr>
                                <w:rFonts w:ascii="Times New Roman" w:hAnsi="Times New Roman"/>
                                <w:sz w:val="16"/>
                                <w:szCs w:val="16"/>
                              </w:rPr>
                              <w:t xml:space="preserve"> on contributions of Member States</w:t>
                            </w:r>
                          </w:p>
                          <w:p w:rsidR="008A28DA" w:rsidRDefault="008A28DA" w:rsidP="00684606">
                            <w:pPr>
                              <w:spacing w:before="0" w:line="252" w:lineRule="auto"/>
                              <w:rPr>
                                <w:rFonts w:ascii="Times New Roman" w:hAnsi="Times New Roman"/>
                                <w:sz w:val="16"/>
                                <w:szCs w:val="16"/>
                                <w:lang w:val="en-US"/>
                              </w:rPr>
                            </w:pPr>
                            <w:r>
                              <w:rPr>
                                <w:rFonts w:ascii="Times New Roman" w:hAnsi="Times New Roman"/>
                                <w:sz w:val="16"/>
                                <w:szCs w:val="16"/>
                                <w:lang w:val="en-US"/>
                              </w:rPr>
                              <w:t>Member States publications</w:t>
                            </w:r>
                          </w:p>
                          <w:p w:rsidR="008A28DA" w:rsidRDefault="008A28DA" w:rsidP="00684606">
                            <w:pPr>
                              <w:spacing w:before="0" w:line="252" w:lineRule="auto"/>
                              <w:rPr>
                                <w:rFonts w:ascii="Times New Roman" w:hAnsi="Times New Roman"/>
                                <w:sz w:val="16"/>
                                <w:szCs w:val="16"/>
                                <w:lang w:val="en-US"/>
                              </w:rPr>
                            </w:pPr>
                            <w:r>
                              <w:rPr>
                                <w:rFonts w:ascii="Times New Roman" w:hAnsi="Times New Roman"/>
                                <w:sz w:val="16"/>
                                <w:szCs w:val="16"/>
                                <w:lang w:val="en-US"/>
                              </w:rPr>
                              <w:t>Sector Members contributions</w:t>
                            </w:r>
                          </w:p>
                          <w:p w:rsidR="008A28DA" w:rsidRDefault="008A28DA" w:rsidP="00684606">
                            <w:pPr>
                              <w:spacing w:before="0" w:line="252" w:lineRule="auto"/>
                              <w:rPr>
                                <w:rFonts w:ascii="Times New Roman" w:hAnsi="Times New Roman"/>
                                <w:sz w:val="16"/>
                                <w:szCs w:val="16"/>
                                <w:lang w:val="en-US"/>
                              </w:rPr>
                            </w:pPr>
                            <w:r>
                              <w:rPr>
                                <w:rFonts w:ascii="Times New Roman" w:hAnsi="Times New Roman"/>
                                <w:sz w:val="16"/>
                                <w:szCs w:val="16"/>
                                <w:lang w:val="en-US"/>
                              </w:rPr>
                              <w:t>Sector Members Publications</w:t>
                            </w:r>
                          </w:p>
                          <w:p w:rsidR="008A28DA" w:rsidRDefault="008A28DA" w:rsidP="00684606">
                            <w:pPr>
                              <w:spacing w:before="0" w:line="252" w:lineRule="auto"/>
                              <w:rPr>
                                <w:rFonts w:ascii="Times New Roman" w:hAnsi="Times New Roman"/>
                                <w:sz w:val="16"/>
                                <w:szCs w:val="16"/>
                                <w:lang w:val="en-US"/>
                              </w:rPr>
                            </w:pPr>
                            <w:r>
                              <w:rPr>
                                <w:rFonts w:ascii="Times New Roman" w:hAnsi="Times New Roman"/>
                                <w:sz w:val="16"/>
                                <w:szCs w:val="16"/>
                                <w:lang w:val="en-US"/>
                              </w:rPr>
                              <w:t>Total arrears on contributions of MS and SM</w:t>
                            </w:r>
                          </w:p>
                          <w:p w:rsidR="008A28DA" w:rsidRDefault="008A28DA" w:rsidP="00684606">
                            <w:pPr>
                              <w:spacing w:before="0" w:line="252" w:lineRule="auto"/>
                              <w:rPr>
                                <w:rFonts w:ascii="Times New Roman" w:hAnsi="Times New Roman"/>
                                <w:sz w:val="16"/>
                                <w:szCs w:val="16"/>
                                <w:lang w:val="en-US"/>
                              </w:rPr>
                            </w:pPr>
                            <w:r>
                              <w:rPr>
                                <w:rFonts w:ascii="Times New Roman" w:hAnsi="Times New Roman"/>
                                <w:sz w:val="16"/>
                                <w:szCs w:val="16"/>
                                <w:lang w:val="en-US"/>
                              </w:rPr>
                              <w:t>Total arrears on publications of MS and SM</w:t>
                            </w:r>
                          </w:p>
                          <w:p w:rsidR="008A28DA" w:rsidRPr="006629BD" w:rsidRDefault="008A28DA" w:rsidP="00684606">
                            <w:pPr>
                              <w:spacing w:before="0" w:line="252" w:lineRule="auto"/>
                              <w:rPr>
                                <w:rFonts w:ascii="Times New Roman" w:hAnsi="Times New Roman"/>
                                <w:sz w:val="16"/>
                                <w:szCs w:val="16"/>
                                <w:lang w:val="en-US"/>
                              </w:rPr>
                            </w:pPr>
                            <w:r>
                              <w:rPr>
                                <w:rFonts w:ascii="Times New Roman" w:hAnsi="Times New Roman"/>
                                <w:sz w:val="16"/>
                                <w:szCs w:val="16"/>
                                <w:lang w:val="en-US"/>
                              </w:rPr>
                              <w:t>Aggregate arrears on contributions and publications of MS and SM</w:t>
                            </w:r>
                          </w:p>
                        </w:txbxContent>
                      </v:textbox>
                    </v:shape>
                  </w:pict>
                </mc:Fallback>
              </mc:AlternateContent>
            </w:r>
            <w:r w:rsidR="002B341A" w:rsidRPr="00E2675E">
              <w:rPr>
                <w:rFonts w:asciiTheme="minorHAnsi" w:hAnsiTheme="minorHAnsi"/>
                <w:noProof/>
                <w:sz w:val="24"/>
                <w:szCs w:val="24"/>
                <w:lang w:val="en-US" w:eastAsia="zh-CN"/>
              </w:rPr>
              <w:drawing>
                <wp:inline distT="0" distB="0" distL="0" distR="0" wp14:anchorId="7BE0F68F" wp14:editId="005FC56A">
                  <wp:extent cx="3016800" cy="25200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5025" w:type="dxa"/>
          </w:tcPr>
          <w:p w:rsidR="00253D06" w:rsidRPr="00E2675E" w:rsidRDefault="00144BFF" w:rsidP="00A11BA8">
            <w:pPr>
              <w:suppressAutoHyphens/>
              <w:spacing w:before="0" w:line="276" w:lineRule="auto"/>
              <w:jc w:val="both"/>
              <w:rPr>
                <w:rFonts w:asciiTheme="minorHAnsi" w:hAnsiTheme="minorHAnsi"/>
                <w:iCs/>
                <w:sz w:val="24"/>
                <w:szCs w:val="24"/>
                <w:lang w:val="en-US"/>
              </w:rPr>
            </w:pPr>
            <w:r w:rsidRPr="00E2675E">
              <w:rPr>
                <w:rFonts w:asciiTheme="minorHAnsi" w:hAnsiTheme="minorHAnsi"/>
                <w:iCs/>
                <w:noProof/>
                <w:sz w:val="24"/>
                <w:szCs w:val="24"/>
                <w:lang w:val="en-US" w:eastAsia="zh-CN"/>
              </w:rPr>
              <mc:AlternateContent>
                <mc:Choice Requires="wps">
                  <w:drawing>
                    <wp:anchor distT="0" distB="0" distL="114300" distR="114300" simplePos="0" relativeHeight="251656192" behindDoc="0" locked="0" layoutInCell="1" allowOverlap="1" wp14:anchorId="7525118D" wp14:editId="2A1F4836">
                      <wp:simplePos x="0" y="0"/>
                      <wp:positionH relativeFrom="column">
                        <wp:posOffset>551947</wp:posOffset>
                      </wp:positionH>
                      <wp:positionV relativeFrom="paragraph">
                        <wp:posOffset>1575350</wp:posOffset>
                      </wp:positionV>
                      <wp:extent cx="2579298" cy="1008811"/>
                      <wp:effectExtent l="0" t="0" r="0" b="1270"/>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9298" cy="1008811"/>
                              </a:xfrm>
                              <a:prstGeom prst="rect">
                                <a:avLst/>
                              </a:prstGeom>
                              <a:solidFill>
                                <a:srgbClr val="FFFFFF"/>
                              </a:solidFill>
                              <a:ln w="9525">
                                <a:noFill/>
                                <a:miter lim="800000"/>
                                <a:headEnd/>
                                <a:tailEnd/>
                              </a:ln>
                            </wps:spPr>
                            <wps:txbx>
                              <w:txbxContent>
                                <w:p w:rsidR="008A28DA" w:rsidRDefault="008A28DA" w:rsidP="007118F7">
                                  <w:pPr>
                                    <w:spacing w:before="0" w:line="235" w:lineRule="auto"/>
                                    <w:rPr>
                                      <w:rFonts w:ascii="Times New Roman" w:hAnsi="Times New Roman"/>
                                      <w:sz w:val="16"/>
                                      <w:szCs w:val="16"/>
                                    </w:rPr>
                                  </w:pPr>
                                  <w:r>
                                    <w:rPr>
                                      <w:rFonts w:ascii="Times New Roman" w:hAnsi="Times New Roman"/>
                                      <w:sz w:val="16"/>
                                      <w:szCs w:val="16"/>
                                    </w:rPr>
                                    <w:t>Arrears</w:t>
                                  </w:r>
                                  <w:r w:rsidRPr="006629BD">
                                    <w:rPr>
                                      <w:rFonts w:ascii="Times New Roman" w:hAnsi="Times New Roman"/>
                                      <w:sz w:val="16"/>
                                      <w:szCs w:val="16"/>
                                    </w:rPr>
                                    <w:t xml:space="preserve"> on contributions of Member States</w:t>
                                  </w:r>
                                </w:p>
                                <w:p w:rsidR="008A28DA" w:rsidRDefault="008A28DA" w:rsidP="007118F7">
                                  <w:pPr>
                                    <w:spacing w:before="0" w:line="235" w:lineRule="auto"/>
                                    <w:rPr>
                                      <w:rFonts w:ascii="Times New Roman" w:hAnsi="Times New Roman"/>
                                      <w:sz w:val="16"/>
                                      <w:szCs w:val="16"/>
                                      <w:lang w:val="en-US"/>
                                    </w:rPr>
                                  </w:pPr>
                                  <w:r>
                                    <w:rPr>
                                      <w:rFonts w:ascii="Times New Roman" w:hAnsi="Times New Roman"/>
                                      <w:sz w:val="16"/>
                                      <w:szCs w:val="16"/>
                                      <w:lang w:val="en-US"/>
                                    </w:rPr>
                                    <w:t>Member States publications</w:t>
                                  </w:r>
                                </w:p>
                                <w:p w:rsidR="008A28DA" w:rsidRDefault="008A28DA" w:rsidP="007118F7">
                                  <w:pPr>
                                    <w:spacing w:before="0" w:line="235" w:lineRule="auto"/>
                                    <w:rPr>
                                      <w:rFonts w:ascii="Times New Roman" w:hAnsi="Times New Roman"/>
                                      <w:sz w:val="16"/>
                                      <w:szCs w:val="16"/>
                                      <w:lang w:val="en-US"/>
                                    </w:rPr>
                                  </w:pPr>
                                  <w:r>
                                    <w:rPr>
                                      <w:rFonts w:ascii="Times New Roman" w:hAnsi="Times New Roman"/>
                                      <w:sz w:val="16"/>
                                      <w:szCs w:val="16"/>
                                      <w:lang w:val="en-US"/>
                                    </w:rPr>
                                    <w:t>Sector Members contributions</w:t>
                                  </w:r>
                                </w:p>
                                <w:p w:rsidR="008A28DA" w:rsidRDefault="008A28DA" w:rsidP="007118F7">
                                  <w:pPr>
                                    <w:spacing w:before="0" w:line="235" w:lineRule="auto"/>
                                    <w:rPr>
                                      <w:rFonts w:ascii="Times New Roman" w:hAnsi="Times New Roman"/>
                                      <w:sz w:val="16"/>
                                      <w:szCs w:val="16"/>
                                      <w:lang w:val="en-US"/>
                                    </w:rPr>
                                  </w:pPr>
                                  <w:r>
                                    <w:rPr>
                                      <w:rFonts w:ascii="Times New Roman" w:hAnsi="Times New Roman"/>
                                      <w:sz w:val="16"/>
                                      <w:szCs w:val="16"/>
                                      <w:lang w:val="en-US"/>
                                    </w:rPr>
                                    <w:t>Sector Members Publications</w:t>
                                  </w:r>
                                </w:p>
                                <w:p w:rsidR="008A28DA" w:rsidRDefault="008A28DA" w:rsidP="007118F7">
                                  <w:pPr>
                                    <w:spacing w:before="0" w:line="235" w:lineRule="auto"/>
                                    <w:rPr>
                                      <w:rFonts w:ascii="Times New Roman" w:hAnsi="Times New Roman"/>
                                      <w:sz w:val="16"/>
                                      <w:szCs w:val="16"/>
                                      <w:lang w:val="en-US"/>
                                    </w:rPr>
                                  </w:pPr>
                                  <w:r>
                                    <w:rPr>
                                      <w:rFonts w:ascii="Times New Roman" w:hAnsi="Times New Roman"/>
                                      <w:sz w:val="16"/>
                                      <w:szCs w:val="16"/>
                                      <w:lang w:val="en-US"/>
                                    </w:rPr>
                                    <w:t>Total arrears on contributions of MS and SM</w:t>
                                  </w:r>
                                </w:p>
                                <w:p w:rsidR="008A28DA" w:rsidRDefault="008A28DA" w:rsidP="007118F7">
                                  <w:pPr>
                                    <w:spacing w:before="0" w:line="235" w:lineRule="auto"/>
                                    <w:rPr>
                                      <w:rFonts w:ascii="Times New Roman" w:hAnsi="Times New Roman"/>
                                      <w:sz w:val="16"/>
                                      <w:szCs w:val="16"/>
                                      <w:lang w:val="en-US"/>
                                    </w:rPr>
                                  </w:pPr>
                                  <w:r>
                                    <w:rPr>
                                      <w:rFonts w:ascii="Times New Roman" w:hAnsi="Times New Roman"/>
                                      <w:sz w:val="16"/>
                                      <w:szCs w:val="16"/>
                                      <w:lang w:val="en-US"/>
                                    </w:rPr>
                                    <w:t>Total arrears on publications of MS and SM</w:t>
                                  </w:r>
                                </w:p>
                                <w:p w:rsidR="008A28DA" w:rsidRPr="006629BD" w:rsidRDefault="008A28DA" w:rsidP="007118F7">
                                  <w:pPr>
                                    <w:spacing w:before="0" w:line="235" w:lineRule="auto"/>
                                    <w:rPr>
                                      <w:rFonts w:ascii="Times New Roman" w:hAnsi="Times New Roman"/>
                                      <w:sz w:val="16"/>
                                      <w:szCs w:val="16"/>
                                      <w:lang w:val="en-US"/>
                                    </w:rPr>
                                  </w:pPr>
                                  <w:r>
                                    <w:rPr>
                                      <w:rFonts w:ascii="Times New Roman" w:hAnsi="Times New Roman"/>
                                      <w:sz w:val="16"/>
                                      <w:szCs w:val="16"/>
                                      <w:lang w:val="en-US"/>
                                    </w:rPr>
                                    <w:t>Aggregate arrears on contributions and publications of MS and SM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25118D" id="_x0000_s1027" type="#_x0000_t202" style="position:absolute;left:0;text-align:left;margin-left:43.45pt;margin-top:124.05pt;width:203.1pt;height:79.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" stroked="f">
                      <v:textbox>
                        <w:txbxContent>
                          <w:p w:rsidR="008A28DA" w:rsidRDefault="008A28DA" w:rsidP="007118F7">
                            <w:pPr>
                              <w:spacing w:before="0" w:line="235" w:lineRule="auto"/>
                              <w:rPr>
                                <w:rFonts w:ascii="Times New Roman" w:hAnsi="Times New Roman"/>
                                <w:sz w:val="16"/>
                                <w:szCs w:val="16"/>
                              </w:rPr>
                            </w:pPr>
                            <w:r>
                              <w:rPr>
                                <w:rFonts w:ascii="Times New Roman" w:hAnsi="Times New Roman"/>
                                <w:sz w:val="16"/>
                                <w:szCs w:val="16"/>
                              </w:rPr>
                              <w:t>Arrears</w:t>
                            </w:r>
                            <w:r w:rsidRPr="006629BD">
                              <w:rPr>
                                <w:rFonts w:ascii="Times New Roman" w:hAnsi="Times New Roman"/>
                                <w:sz w:val="16"/>
                                <w:szCs w:val="16"/>
                              </w:rPr>
                              <w:t xml:space="preserve"> on contributions of Member States</w:t>
                            </w:r>
                          </w:p>
                          <w:p w:rsidR="008A28DA" w:rsidRDefault="008A28DA" w:rsidP="007118F7">
                            <w:pPr>
                              <w:spacing w:before="0" w:line="235" w:lineRule="auto"/>
                              <w:rPr>
                                <w:rFonts w:ascii="Times New Roman" w:hAnsi="Times New Roman"/>
                                <w:sz w:val="16"/>
                                <w:szCs w:val="16"/>
                                <w:lang w:val="en-US"/>
                              </w:rPr>
                            </w:pPr>
                            <w:r>
                              <w:rPr>
                                <w:rFonts w:ascii="Times New Roman" w:hAnsi="Times New Roman"/>
                                <w:sz w:val="16"/>
                                <w:szCs w:val="16"/>
                                <w:lang w:val="en-US"/>
                              </w:rPr>
                              <w:t>Member States publications</w:t>
                            </w:r>
                          </w:p>
                          <w:p w:rsidR="008A28DA" w:rsidRDefault="008A28DA" w:rsidP="007118F7">
                            <w:pPr>
                              <w:spacing w:before="0" w:line="235" w:lineRule="auto"/>
                              <w:rPr>
                                <w:rFonts w:ascii="Times New Roman" w:hAnsi="Times New Roman"/>
                                <w:sz w:val="16"/>
                                <w:szCs w:val="16"/>
                                <w:lang w:val="en-US"/>
                              </w:rPr>
                            </w:pPr>
                            <w:r>
                              <w:rPr>
                                <w:rFonts w:ascii="Times New Roman" w:hAnsi="Times New Roman"/>
                                <w:sz w:val="16"/>
                                <w:szCs w:val="16"/>
                                <w:lang w:val="en-US"/>
                              </w:rPr>
                              <w:t>Sector Members contributions</w:t>
                            </w:r>
                          </w:p>
                          <w:p w:rsidR="008A28DA" w:rsidRDefault="008A28DA" w:rsidP="007118F7">
                            <w:pPr>
                              <w:spacing w:before="0" w:line="235" w:lineRule="auto"/>
                              <w:rPr>
                                <w:rFonts w:ascii="Times New Roman" w:hAnsi="Times New Roman"/>
                                <w:sz w:val="16"/>
                                <w:szCs w:val="16"/>
                                <w:lang w:val="en-US"/>
                              </w:rPr>
                            </w:pPr>
                            <w:r>
                              <w:rPr>
                                <w:rFonts w:ascii="Times New Roman" w:hAnsi="Times New Roman"/>
                                <w:sz w:val="16"/>
                                <w:szCs w:val="16"/>
                                <w:lang w:val="en-US"/>
                              </w:rPr>
                              <w:t>Sector Members Publications</w:t>
                            </w:r>
                          </w:p>
                          <w:p w:rsidR="008A28DA" w:rsidRDefault="008A28DA" w:rsidP="007118F7">
                            <w:pPr>
                              <w:spacing w:before="0" w:line="235" w:lineRule="auto"/>
                              <w:rPr>
                                <w:rFonts w:ascii="Times New Roman" w:hAnsi="Times New Roman"/>
                                <w:sz w:val="16"/>
                                <w:szCs w:val="16"/>
                                <w:lang w:val="en-US"/>
                              </w:rPr>
                            </w:pPr>
                            <w:r>
                              <w:rPr>
                                <w:rFonts w:ascii="Times New Roman" w:hAnsi="Times New Roman"/>
                                <w:sz w:val="16"/>
                                <w:szCs w:val="16"/>
                                <w:lang w:val="en-US"/>
                              </w:rPr>
                              <w:t>Total arrears on contributions of MS and SM</w:t>
                            </w:r>
                          </w:p>
                          <w:p w:rsidR="008A28DA" w:rsidRDefault="008A28DA" w:rsidP="007118F7">
                            <w:pPr>
                              <w:spacing w:before="0" w:line="235" w:lineRule="auto"/>
                              <w:rPr>
                                <w:rFonts w:ascii="Times New Roman" w:hAnsi="Times New Roman"/>
                                <w:sz w:val="16"/>
                                <w:szCs w:val="16"/>
                                <w:lang w:val="en-US"/>
                              </w:rPr>
                            </w:pPr>
                            <w:r>
                              <w:rPr>
                                <w:rFonts w:ascii="Times New Roman" w:hAnsi="Times New Roman"/>
                                <w:sz w:val="16"/>
                                <w:szCs w:val="16"/>
                                <w:lang w:val="en-US"/>
                              </w:rPr>
                              <w:t>Total arrears on publications of MS and SM</w:t>
                            </w:r>
                          </w:p>
                          <w:p w:rsidR="008A28DA" w:rsidRPr="006629BD" w:rsidRDefault="008A28DA" w:rsidP="007118F7">
                            <w:pPr>
                              <w:spacing w:before="0" w:line="235" w:lineRule="auto"/>
                              <w:rPr>
                                <w:rFonts w:ascii="Times New Roman" w:hAnsi="Times New Roman"/>
                                <w:sz w:val="16"/>
                                <w:szCs w:val="16"/>
                                <w:lang w:val="en-US"/>
                              </w:rPr>
                            </w:pPr>
                            <w:r>
                              <w:rPr>
                                <w:rFonts w:ascii="Times New Roman" w:hAnsi="Times New Roman"/>
                                <w:sz w:val="16"/>
                                <w:szCs w:val="16"/>
                                <w:lang w:val="en-US"/>
                              </w:rPr>
                              <w:t>Aggregate arrears on contributions and publications of MS and SM</w:t>
                            </w:r>
                          </w:p>
                        </w:txbxContent>
                      </v:textbox>
                    </v:shape>
                  </w:pict>
                </mc:Fallback>
              </mc:AlternateContent>
            </w:r>
            <w:r w:rsidR="002B341A" w:rsidRPr="00E2675E">
              <w:rPr>
                <w:rFonts w:asciiTheme="minorHAnsi" w:hAnsiTheme="minorHAnsi"/>
                <w:noProof/>
                <w:sz w:val="24"/>
                <w:szCs w:val="24"/>
                <w:lang w:val="en-US" w:eastAsia="zh-CN"/>
              </w:rPr>
              <w:drawing>
                <wp:inline distT="0" distB="0" distL="0" distR="0" wp14:anchorId="0D21F665" wp14:editId="6AF62BB3">
                  <wp:extent cx="3139200" cy="2469600"/>
                  <wp:effectExtent l="0" t="0" r="4445" b="698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253D06" w:rsidRPr="00E2675E" w:rsidTr="00C820E3">
        <w:tc>
          <w:tcPr>
            <w:tcW w:w="4830" w:type="dxa"/>
          </w:tcPr>
          <w:p w:rsidR="00F8309C" w:rsidRPr="00E2675E" w:rsidRDefault="00F8309C" w:rsidP="00A11BA8">
            <w:pPr>
              <w:suppressAutoHyphens/>
              <w:spacing w:before="0"/>
              <w:rPr>
                <w:rFonts w:asciiTheme="minorHAnsi" w:hAnsiTheme="minorHAnsi"/>
                <w:iCs/>
                <w:sz w:val="24"/>
                <w:szCs w:val="24"/>
                <w:lang w:val="en-US"/>
              </w:rPr>
            </w:pPr>
          </w:p>
          <w:p w:rsidR="00253D06" w:rsidRPr="00E2675E" w:rsidRDefault="003F4439" w:rsidP="007118F7">
            <w:pPr>
              <w:suppressAutoHyphens/>
              <w:spacing w:before="0"/>
              <w:rPr>
                <w:rFonts w:asciiTheme="minorHAnsi" w:hAnsiTheme="minorHAnsi"/>
                <w:iCs/>
                <w:sz w:val="24"/>
                <w:szCs w:val="24"/>
                <w:lang w:val="en-US"/>
              </w:rPr>
            </w:pPr>
            <w:r w:rsidRPr="00E2675E">
              <w:rPr>
                <w:rFonts w:asciiTheme="minorHAnsi" w:hAnsiTheme="minorHAnsi"/>
                <w:iCs/>
                <w:sz w:val="24"/>
                <w:szCs w:val="24"/>
                <w:lang w:val="en-US"/>
              </w:rPr>
              <w:t>Figure 1</w:t>
            </w:r>
            <w:r w:rsidR="007118F7" w:rsidRPr="00E2675E">
              <w:rPr>
                <w:rFonts w:asciiTheme="minorHAnsi" w:hAnsiTheme="minorHAnsi"/>
                <w:iCs/>
                <w:sz w:val="24"/>
                <w:szCs w:val="24"/>
                <w:lang w:val="en-US"/>
              </w:rPr>
              <w:t xml:space="preserve">: </w:t>
            </w:r>
            <w:r w:rsidR="005D1F27" w:rsidRPr="00E2675E">
              <w:rPr>
                <w:rFonts w:asciiTheme="minorHAnsi" w:hAnsiTheme="minorHAnsi"/>
                <w:iCs/>
                <w:sz w:val="24"/>
                <w:szCs w:val="24"/>
                <w:lang w:val="en-US"/>
              </w:rPr>
              <w:t>Arrears</w:t>
            </w:r>
            <w:r w:rsidRPr="00E2675E">
              <w:rPr>
                <w:rFonts w:asciiTheme="minorHAnsi" w:hAnsiTheme="minorHAnsi"/>
                <w:iCs/>
                <w:sz w:val="24"/>
                <w:szCs w:val="24"/>
                <w:lang w:val="en-US"/>
              </w:rPr>
              <w:t xml:space="preserve"> of Member States and Sector Members on contributions and publications</w:t>
            </w:r>
            <w:r w:rsidR="007118F7" w:rsidRPr="00E2675E">
              <w:rPr>
                <w:rFonts w:asciiTheme="minorHAnsi" w:hAnsiTheme="minorHAnsi"/>
                <w:iCs/>
                <w:sz w:val="24"/>
                <w:szCs w:val="24"/>
                <w:lang w:val="en-US"/>
              </w:rPr>
              <w:t xml:space="preserve"> (</w:t>
            </w:r>
            <w:r w:rsidRPr="00E2675E">
              <w:rPr>
                <w:rFonts w:asciiTheme="minorHAnsi" w:hAnsiTheme="minorHAnsi"/>
                <w:iCs/>
                <w:sz w:val="24"/>
                <w:szCs w:val="24"/>
                <w:lang w:val="en-US"/>
              </w:rPr>
              <w:t>thousands of Swiss francs</w:t>
            </w:r>
            <w:r w:rsidR="007118F7" w:rsidRPr="00E2675E">
              <w:rPr>
                <w:rFonts w:asciiTheme="minorHAnsi" w:hAnsiTheme="minorHAnsi"/>
                <w:iCs/>
                <w:sz w:val="24"/>
                <w:szCs w:val="24"/>
                <w:lang w:val="en-US"/>
              </w:rPr>
              <w:t>)</w:t>
            </w:r>
            <w:r w:rsidRPr="00E2675E">
              <w:rPr>
                <w:rFonts w:asciiTheme="minorHAnsi" w:hAnsiTheme="minorHAnsi"/>
                <w:iCs/>
                <w:sz w:val="24"/>
                <w:szCs w:val="24"/>
                <w:lang w:val="en-US"/>
              </w:rPr>
              <w:t xml:space="preserve"> </w:t>
            </w:r>
          </w:p>
        </w:tc>
        <w:tc>
          <w:tcPr>
            <w:tcW w:w="5025" w:type="dxa"/>
          </w:tcPr>
          <w:p w:rsidR="00D14A2E" w:rsidRPr="00E2675E" w:rsidRDefault="00D14A2E" w:rsidP="00A11BA8">
            <w:pPr>
              <w:suppressAutoHyphens/>
              <w:spacing w:before="0"/>
              <w:ind w:left="273"/>
              <w:rPr>
                <w:rFonts w:asciiTheme="minorHAnsi" w:hAnsiTheme="minorHAnsi"/>
                <w:iCs/>
                <w:sz w:val="24"/>
                <w:szCs w:val="24"/>
                <w:lang w:val="en-US"/>
              </w:rPr>
            </w:pPr>
          </w:p>
          <w:p w:rsidR="00253D06" w:rsidRPr="00E2675E" w:rsidRDefault="003F4439" w:rsidP="007118F7">
            <w:pPr>
              <w:suppressAutoHyphens/>
              <w:spacing w:before="0"/>
              <w:ind w:left="273"/>
              <w:rPr>
                <w:rFonts w:asciiTheme="minorHAnsi" w:hAnsiTheme="minorHAnsi"/>
                <w:iCs/>
                <w:sz w:val="24"/>
                <w:szCs w:val="24"/>
                <w:lang w:val="en-US"/>
              </w:rPr>
            </w:pPr>
            <w:r w:rsidRPr="00E2675E">
              <w:rPr>
                <w:rFonts w:asciiTheme="minorHAnsi" w:hAnsiTheme="minorHAnsi"/>
                <w:iCs/>
                <w:sz w:val="24"/>
                <w:szCs w:val="24"/>
                <w:lang w:val="en-US"/>
              </w:rPr>
              <w:t>Figure 2</w:t>
            </w:r>
            <w:r w:rsidR="007118F7" w:rsidRPr="00E2675E">
              <w:rPr>
                <w:rFonts w:asciiTheme="minorHAnsi" w:hAnsiTheme="minorHAnsi"/>
                <w:iCs/>
                <w:sz w:val="24"/>
                <w:szCs w:val="24"/>
                <w:lang w:val="en-US"/>
              </w:rPr>
              <w:t>:</w:t>
            </w:r>
            <w:r w:rsidRPr="00E2675E">
              <w:rPr>
                <w:rFonts w:asciiTheme="minorHAnsi" w:hAnsiTheme="minorHAnsi"/>
                <w:iCs/>
                <w:sz w:val="24"/>
                <w:szCs w:val="24"/>
                <w:lang w:val="en-US"/>
              </w:rPr>
              <w:t xml:space="preserve"> Trends </w:t>
            </w:r>
            <w:r w:rsidR="007118F7" w:rsidRPr="00E2675E">
              <w:rPr>
                <w:rFonts w:asciiTheme="minorHAnsi" w:hAnsiTheme="minorHAnsi"/>
                <w:iCs/>
                <w:sz w:val="24"/>
                <w:szCs w:val="24"/>
                <w:lang w:val="en-US"/>
              </w:rPr>
              <w:t>by</w:t>
            </w:r>
            <w:r w:rsidRPr="00E2675E">
              <w:rPr>
                <w:rFonts w:asciiTheme="minorHAnsi" w:hAnsiTheme="minorHAnsi"/>
                <w:iCs/>
                <w:sz w:val="24"/>
                <w:szCs w:val="24"/>
                <w:lang w:val="en-US"/>
              </w:rPr>
              <w:t xml:space="preserve"> various types of arrears</w:t>
            </w:r>
            <w:r w:rsidR="007118F7" w:rsidRPr="00E2675E">
              <w:rPr>
                <w:rFonts w:asciiTheme="minorHAnsi" w:hAnsiTheme="minorHAnsi"/>
                <w:iCs/>
                <w:sz w:val="24"/>
                <w:szCs w:val="24"/>
                <w:lang w:val="en-US"/>
              </w:rPr>
              <w:t xml:space="preserve"> (</w:t>
            </w:r>
            <w:r w:rsidRPr="00E2675E">
              <w:rPr>
                <w:rFonts w:asciiTheme="minorHAnsi" w:hAnsiTheme="minorHAnsi"/>
                <w:iCs/>
                <w:sz w:val="24"/>
                <w:szCs w:val="24"/>
                <w:lang w:val="en-US"/>
              </w:rPr>
              <w:t>thousand</w:t>
            </w:r>
            <w:r w:rsidR="007118F7" w:rsidRPr="00E2675E">
              <w:rPr>
                <w:rFonts w:asciiTheme="minorHAnsi" w:hAnsiTheme="minorHAnsi"/>
                <w:iCs/>
                <w:sz w:val="24"/>
                <w:szCs w:val="24"/>
                <w:lang w:val="en-US"/>
              </w:rPr>
              <w:t>s</w:t>
            </w:r>
            <w:r w:rsidRPr="00E2675E">
              <w:rPr>
                <w:rFonts w:asciiTheme="minorHAnsi" w:hAnsiTheme="minorHAnsi"/>
                <w:iCs/>
                <w:sz w:val="24"/>
                <w:szCs w:val="24"/>
                <w:lang w:val="en-US"/>
              </w:rPr>
              <w:t xml:space="preserve"> of Swiss francs</w:t>
            </w:r>
            <w:r w:rsidR="007118F7" w:rsidRPr="00E2675E">
              <w:rPr>
                <w:rFonts w:asciiTheme="minorHAnsi" w:hAnsiTheme="minorHAnsi"/>
                <w:iCs/>
                <w:sz w:val="24"/>
                <w:szCs w:val="24"/>
                <w:lang w:val="en-US"/>
              </w:rPr>
              <w:t>)</w:t>
            </w:r>
            <w:r w:rsidR="002B341A" w:rsidRPr="00E2675E">
              <w:rPr>
                <w:rFonts w:asciiTheme="minorHAnsi" w:hAnsiTheme="minorHAnsi"/>
                <w:iCs/>
                <w:sz w:val="24"/>
                <w:szCs w:val="24"/>
                <w:lang w:val="en-US"/>
              </w:rPr>
              <w:t xml:space="preserve"> </w:t>
            </w:r>
          </w:p>
        </w:tc>
      </w:tr>
    </w:tbl>
    <w:p w:rsidR="00551C1B" w:rsidRPr="00E2675E" w:rsidRDefault="00551C1B" w:rsidP="00A11BA8">
      <w:pPr>
        <w:pStyle w:val="ListParagraph"/>
        <w:suppressAutoHyphens/>
        <w:spacing w:after="0" w:line="240" w:lineRule="auto"/>
        <w:ind w:left="0" w:firstLine="709"/>
        <w:jc w:val="both"/>
        <w:rPr>
          <w:iCs/>
          <w:sz w:val="24"/>
          <w:szCs w:val="24"/>
          <w:lang w:val="en-US"/>
        </w:rPr>
      </w:pPr>
    </w:p>
    <w:p w:rsidR="00EA66F0" w:rsidRPr="00E2675E" w:rsidRDefault="008613C7" w:rsidP="00A11BA8">
      <w:pPr>
        <w:pStyle w:val="ListParagraph"/>
        <w:suppressAutoHyphens/>
        <w:spacing w:after="0" w:line="276" w:lineRule="auto"/>
        <w:ind w:left="0" w:firstLine="709"/>
        <w:jc w:val="both"/>
        <w:rPr>
          <w:sz w:val="24"/>
          <w:szCs w:val="24"/>
          <w:lang w:val="en-US"/>
        </w:rPr>
      </w:pPr>
      <w:r w:rsidRPr="00E2675E">
        <w:rPr>
          <w:iCs/>
          <w:sz w:val="24"/>
          <w:szCs w:val="24"/>
          <w:lang w:val="en-US"/>
        </w:rPr>
        <w:t>From Figure 3 it follows, that restructuring of arrears achieved through compliance with the agreed repayment schedules for unpaid contributions has a</w:t>
      </w:r>
      <w:r w:rsidR="00827AA9" w:rsidRPr="00E2675E">
        <w:rPr>
          <w:iCs/>
          <w:sz w:val="24"/>
          <w:szCs w:val="24"/>
          <w:lang w:val="en-US"/>
        </w:rPr>
        <w:t xml:space="preserve"> positive impact on the overall </w:t>
      </w:r>
      <w:r w:rsidR="005D1F27" w:rsidRPr="00E2675E">
        <w:rPr>
          <w:iCs/>
          <w:sz w:val="24"/>
          <w:szCs w:val="24"/>
          <w:lang w:val="en-US"/>
        </w:rPr>
        <w:t>arrears</w:t>
      </w:r>
      <w:r w:rsidR="00827AA9" w:rsidRPr="00E2675E">
        <w:rPr>
          <w:iCs/>
          <w:sz w:val="24"/>
          <w:szCs w:val="24"/>
          <w:lang w:val="en-US"/>
        </w:rPr>
        <w:t xml:space="preserve"> to </w:t>
      </w:r>
      <w:r w:rsidRPr="00E2675E">
        <w:rPr>
          <w:iCs/>
          <w:sz w:val="24"/>
          <w:szCs w:val="24"/>
          <w:lang w:val="en-US"/>
        </w:rPr>
        <w:t xml:space="preserve">the </w:t>
      </w:r>
      <w:r w:rsidR="00827AA9" w:rsidRPr="00E2675E">
        <w:rPr>
          <w:iCs/>
          <w:sz w:val="24"/>
          <w:szCs w:val="24"/>
          <w:lang w:val="en-US"/>
        </w:rPr>
        <w:t>ITU. In the period from 2014 to 2016, the number of cance</w:t>
      </w:r>
      <w:r w:rsidR="00180839" w:rsidRPr="00E2675E">
        <w:rPr>
          <w:iCs/>
          <w:sz w:val="24"/>
          <w:szCs w:val="24"/>
          <w:lang w:val="en-US"/>
        </w:rPr>
        <w:t>l</w:t>
      </w:r>
      <w:r w:rsidR="00827AA9" w:rsidRPr="00E2675E">
        <w:rPr>
          <w:iCs/>
          <w:sz w:val="24"/>
          <w:szCs w:val="24"/>
          <w:lang w:val="en-US"/>
        </w:rPr>
        <w:t xml:space="preserve">led </w:t>
      </w:r>
      <w:r w:rsidR="005D1F27" w:rsidRPr="00E2675E">
        <w:rPr>
          <w:iCs/>
          <w:sz w:val="24"/>
          <w:szCs w:val="24"/>
          <w:lang w:val="en-US"/>
        </w:rPr>
        <w:t xml:space="preserve">arrears </w:t>
      </w:r>
      <w:r w:rsidR="00827AA9" w:rsidRPr="00E2675E">
        <w:rPr>
          <w:iCs/>
          <w:sz w:val="24"/>
          <w:szCs w:val="24"/>
          <w:lang w:val="en-US"/>
        </w:rPr>
        <w:t>accounts increased by 46.2%. This emerg</w:t>
      </w:r>
      <w:r w:rsidRPr="00E2675E">
        <w:rPr>
          <w:iCs/>
          <w:sz w:val="24"/>
          <w:szCs w:val="24"/>
          <w:lang w:val="en-US"/>
        </w:rPr>
        <w:t>ed</w:t>
      </w:r>
      <w:r w:rsidR="00827AA9" w:rsidRPr="00E2675E">
        <w:rPr>
          <w:iCs/>
          <w:sz w:val="24"/>
          <w:szCs w:val="24"/>
          <w:lang w:val="en-US"/>
        </w:rPr>
        <w:t xml:space="preserve"> negative trend may continue in the future. Therefore, </w:t>
      </w:r>
      <w:r w:rsidR="002E4EE7" w:rsidRPr="00E2675E">
        <w:rPr>
          <w:iCs/>
          <w:sz w:val="24"/>
          <w:szCs w:val="24"/>
          <w:lang w:val="en-US"/>
        </w:rPr>
        <w:t>an urgent need still</w:t>
      </w:r>
      <w:r w:rsidR="00827AA9" w:rsidRPr="00E2675E">
        <w:rPr>
          <w:iCs/>
          <w:sz w:val="24"/>
          <w:szCs w:val="24"/>
          <w:lang w:val="en-US"/>
        </w:rPr>
        <w:t xml:space="preserve"> remains for all ITU </w:t>
      </w:r>
      <w:r w:rsidR="002E4EE7" w:rsidRPr="00E2675E">
        <w:rPr>
          <w:iCs/>
          <w:sz w:val="24"/>
          <w:szCs w:val="24"/>
          <w:lang w:val="en-US"/>
        </w:rPr>
        <w:t>M</w:t>
      </w:r>
      <w:r w:rsidR="00827AA9" w:rsidRPr="00E2675E">
        <w:rPr>
          <w:iCs/>
          <w:sz w:val="24"/>
          <w:szCs w:val="24"/>
          <w:lang w:val="en-US"/>
        </w:rPr>
        <w:t xml:space="preserve">embers </w:t>
      </w:r>
      <w:r w:rsidR="002E4EE7" w:rsidRPr="00E2675E">
        <w:rPr>
          <w:iCs/>
          <w:sz w:val="24"/>
          <w:szCs w:val="24"/>
          <w:lang w:val="en-US"/>
        </w:rPr>
        <w:t>having</w:t>
      </w:r>
      <w:r w:rsidR="00827AA9" w:rsidRPr="00E2675E">
        <w:rPr>
          <w:iCs/>
          <w:sz w:val="24"/>
          <w:szCs w:val="24"/>
          <w:lang w:val="en-US"/>
        </w:rPr>
        <w:t xml:space="preserve"> arrears, especially </w:t>
      </w:r>
      <w:r w:rsidR="002E4EE7" w:rsidRPr="00E2675E">
        <w:rPr>
          <w:iCs/>
          <w:sz w:val="24"/>
          <w:szCs w:val="24"/>
          <w:lang w:val="en-US"/>
        </w:rPr>
        <w:t xml:space="preserve">for </w:t>
      </w:r>
      <w:r w:rsidR="00827AA9" w:rsidRPr="00E2675E">
        <w:rPr>
          <w:iCs/>
          <w:sz w:val="24"/>
          <w:szCs w:val="24"/>
          <w:lang w:val="en-US"/>
        </w:rPr>
        <w:t>those w</w:t>
      </w:r>
      <w:r w:rsidR="002E4EE7" w:rsidRPr="00E2675E">
        <w:rPr>
          <w:iCs/>
          <w:sz w:val="24"/>
          <w:szCs w:val="24"/>
          <w:lang w:val="en-US"/>
        </w:rPr>
        <w:t>ith</w:t>
      </w:r>
      <w:r w:rsidR="00827AA9" w:rsidRPr="00E2675E">
        <w:rPr>
          <w:iCs/>
          <w:sz w:val="24"/>
          <w:szCs w:val="24"/>
          <w:lang w:val="en-US"/>
        </w:rPr>
        <w:t xml:space="preserve"> special </w:t>
      </w:r>
      <w:r w:rsidR="005D1F27" w:rsidRPr="00E2675E">
        <w:rPr>
          <w:iCs/>
          <w:sz w:val="24"/>
          <w:szCs w:val="24"/>
          <w:lang w:val="en-US"/>
        </w:rPr>
        <w:t xml:space="preserve">arrears </w:t>
      </w:r>
      <w:r w:rsidR="00827AA9" w:rsidRPr="00E2675E">
        <w:rPr>
          <w:iCs/>
          <w:sz w:val="24"/>
          <w:szCs w:val="24"/>
          <w:lang w:val="en-US"/>
        </w:rPr>
        <w:t>accounts cance</w:t>
      </w:r>
      <w:r w:rsidR="00180839" w:rsidRPr="00E2675E">
        <w:rPr>
          <w:iCs/>
          <w:sz w:val="24"/>
          <w:szCs w:val="24"/>
          <w:lang w:val="en-US"/>
        </w:rPr>
        <w:t>l</w:t>
      </w:r>
      <w:r w:rsidR="00827AA9" w:rsidRPr="00E2675E">
        <w:rPr>
          <w:iCs/>
          <w:sz w:val="24"/>
          <w:szCs w:val="24"/>
          <w:lang w:val="en-US"/>
        </w:rPr>
        <w:t>led, to submit repayment schedules to the Secretary-General and coordinate these schedules with him as soon as possible</w:t>
      </w:r>
      <w:r w:rsidR="00EA66F0" w:rsidRPr="00E2675E">
        <w:rPr>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4"/>
        <w:gridCol w:w="5161"/>
      </w:tblGrid>
      <w:tr w:rsidR="00091566" w:rsidRPr="00E2675E" w:rsidTr="00551C1B">
        <w:tc>
          <w:tcPr>
            <w:tcW w:w="4694" w:type="dxa"/>
          </w:tcPr>
          <w:p w:rsidR="00091566" w:rsidRPr="00E2675E" w:rsidRDefault="00C03ACA" w:rsidP="00A11BA8">
            <w:pPr>
              <w:pStyle w:val="ListParagraph"/>
              <w:suppressAutoHyphens/>
              <w:spacing w:after="0" w:line="276" w:lineRule="auto"/>
              <w:ind w:left="0"/>
              <w:jc w:val="both"/>
              <w:rPr>
                <w:iCs/>
                <w:sz w:val="24"/>
                <w:szCs w:val="24"/>
              </w:rPr>
            </w:pPr>
            <w:r w:rsidRPr="00E2675E">
              <w:rPr>
                <w:iCs/>
                <w:noProof/>
                <w:sz w:val="24"/>
                <w:szCs w:val="24"/>
                <w:lang w:val="en-US" w:eastAsia="zh-CN"/>
              </w:rPr>
              <mc:AlternateContent>
                <mc:Choice Requires="wps">
                  <w:drawing>
                    <wp:anchor distT="0" distB="0" distL="114300" distR="114300" simplePos="0" relativeHeight="251658240" behindDoc="0" locked="0" layoutInCell="1" allowOverlap="1" wp14:anchorId="00F755E9" wp14:editId="2BA78411">
                      <wp:simplePos x="0" y="0"/>
                      <wp:positionH relativeFrom="column">
                        <wp:posOffset>510002</wp:posOffset>
                      </wp:positionH>
                      <wp:positionV relativeFrom="paragraph">
                        <wp:posOffset>1853912</wp:posOffset>
                      </wp:positionV>
                      <wp:extent cx="2777694" cy="673178"/>
                      <wp:effectExtent l="0" t="0" r="3810" b="0"/>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7694" cy="673178"/>
                              </a:xfrm>
                              <a:prstGeom prst="rect">
                                <a:avLst/>
                              </a:prstGeom>
                              <a:solidFill>
                                <a:srgbClr val="FFFFFF"/>
                              </a:solidFill>
                              <a:ln w="9525">
                                <a:noFill/>
                                <a:miter lim="800000"/>
                                <a:headEnd/>
                                <a:tailEnd/>
                              </a:ln>
                            </wps:spPr>
                            <wps:txbx>
                              <w:txbxContent>
                                <w:p w:rsidR="008A28DA" w:rsidRDefault="008A28DA" w:rsidP="006F0943">
                                  <w:pPr>
                                    <w:spacing w:before="0" w:line="192" w:lineRule="auto"/>
                                    <w:rPr>
                                      <w:rFonts w:ascii="Times New Roman" w:hAnsi="Times New Roman"/>
                                      <w:sz w:val="16"/>
                                      <w:szCs w:val="16"/>
                                      <w:lang w:val="en-US"/>
                                    </w:rPr>
                                  </w:pPr>
                                  <w:r>
                                    <w:rPr>
                                      <w:rFonts w:ascii="Times New Roman" w:hAnsi="Times New Roman"/>
                                      <w:sz w:val="16"/>
                                      <w:szCs w:val="16"/>
                                      <w:lang w:val="en-US"/>
                                    </w:rPr>
                                    <w:t>Total arrears on contributions and publications of MS and SM</w:t>
                                  </w:r>
                                </w:p>
                                <w:p w:rsidR="008A28DA" w:rsidRDefault="008A28DA" w:rsidP="006F0943">
                                  <w:pPr>
                                    <w:spacing w:before="0" w:line="192" w:lineRule="auto"/>
                                    <w:rPr>
                                      <w:rFonts w:ascii="Times New Roman" w:hAnsi="Times New Roman"/>
                                      <w:sz w:val="16"/>
                                      <w:szCs w:val="16"/>
                                      <w:lang w:val="en-US"/>
                                    </w:rPr>
                                  </w:pPr>
                                  <w:r>
                                    <w:rPr>
                                      <w:rFonts w:ascii="Times New Roman" w:hAnsi="Times New Roman"/>
                                      <w:sz w:val="16"/>
                                      <w:szCs w:val="16"/>
                                      <w:lang w:val="en-US"/>
                                    </w:rPr>
                                    <w:t xml:space="preserve">Special arrears accounts </w:t>
                                  </w:r>
                                </w:p>
                                <w:p w:rsidR="008A28DA" w:rsidRDefault="008A28DA" w:rsidP="006F0943">
                                  <w:pPr>
                                    <w:spacing w:before="0" w:line="192" w:lineRule="auto"/>
                                    <w:rPr>
                                      <w:rFonts w:ascii="Times New Roman" w:hAnsi="Times New Roman"/>
                                      <w:sz w:val="16"/>
                                      <w:szCs w:val="16"/>
                                      <w:lang w:val="en-US"/>
                                    </w:rPr>
                                  </w:pPr>
                                  <w:r>
                                    <w:rPr>
                                      <w:rFonts w:ascii="Times New Roman" w:hAnsi="Times New Roman"/>
                                      <w:sz w:val="16"/>
                                      <w:szCs w:val="16"/>
                                      <w:lang w:val="en-US"/>
                                    </w:rPr>
                                    <w:t xml:space="preserve">Cancelled special arrears accounts </w:t>
                                  </w:r>
                                </w:p>
                                <w:p w:rsidR="008A28DA" w:rsidRDefault="008A28DA" w:rsidP="006F0943">
                                  <w:pPr>
                                    <w:spacing w:before="0" w:line="192" w:lineRule="auto"/>
                                    <w:rPr>
                                      <w:rFonts w:ascii="Times New Roman" w:hAnsi="Times New Roman"/>
                                      <w:sz w:val="16"/>
                                      <w:szCs w:val="16"/>
                                      <w:lang w:val="en-US"/>
                                    </w:rPr>
                                  </w:pPr>
                                  <w:r>
                                    <w:rPr>
                                      <w:rFonts w:ascii="Times New Roman" w:hAnsi="Times New Roman"/>
                                      <w:sz w:val="16"/>
                                      <w:szCs w:val="16"/>
                                      <w:lang w:val="en-US"/>
                                    </w:rPr>
                                    <w:t>Satellite networks</w:t>
                                  </w:r>
                                </w:p>
                                <w:p w:rsidR="008A28DA" w:rsidRDefault="008A28DA" w:rsidP="006F0943">
                                  <w:pPr>
                                    <w:spacing w:before="0" w:line="192" w:lineRule="auto"/>
                                    <w:rPr>
                                      <w:rFonts w:ascii="Times New Roman" w:hAnsi="Times New Roman"/>
                                      <w:sz w:val="16"/>
                                      <w:szCs w:val="16"/>
                                      <w:lang w:val="en-US"/>
                                    </w:rPr>
                                  </w:pPr>
                                  <w:r>
                                    <w:rPr>
                                      <w:rFonts w:ascii="Times New Roman" w:hAnsi="Times New Roman"/>
                                      <w:sz w:val="16"/>
                                      <w:szCs w:val="16"/>
                                      <w:lang w:val="en-US"/>
                                    </w:rPr>
                                    <w:t xml:space="preserve">Various invoices </w:t>
                                  </w:r>
                                </w:p>
                                <w:p w:rsidR="008A28DA" w:rsidRPr="006629BD" w:rsidRDefault="008A28DA" w:rsidP="006F0943">
                                  <w:pPr>
                                    <w:spacing w:before="0" w:line="192" w:lineRule="auto"/>
                                    <w:rPr>
                                      <w:rFonts w:ascii="Times New Roman" w:hAnsi="Times New Roman"/>
                                      <w:sz w:val="16"/>
                                      <w:szCs w:val="16"/>
                                      <w:lang w:val="en-US"/>
                                    </w:rPr>
                                  </w:pPr>
                                  <w:r>
                                    <w:rPr>
                                      <w:rFonts w:ascii="Times New Roman" w:hAnsi="Times New Roman"/>
                                      <w:sz w:val="16"/>
                                      <w:szCs w:val="16"/>
                                      <w:lang w:val="en-US"/>
                                    </w:rPr>
                                    <w:t xml:space="preserve">Aggregate arrears without accounts receivable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F755E9" id="_x0000_s1028" type="#_x0000_t202" style="position:absolute;left:0;text-align:left;margin-left:40.15pt;margin-top:146pt;width:218.7pt;height: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" stroked="f">
                      <v:textbox>
                        <w:txbxContent>
                          <w:p w:rsidR="008A28DA" w:rsidRDefault="008A28DA" w:rsidP="006F0943">
                            <w:pPr>
                              <w:spacing w:before="0" w:line="192" w:lineRule="auto"/>
                              <w:rPr>
                                <w:rFonts w:ascii="Times New Roman" w:hAnsi="Times New Roman"/>
                                <w:sz w:val="16"/>
                                <w:szCs w:val="16"/>
                                <w:lang w:val="en-US"/>
                              </w:rPr>
                            </w:pPr>
                            <w:r>
                              <w:rPr>
                                <w:rFonts w:ascii="Times New Roman" w:hAnsi="Times New Roman"/>
                                <w:sz w:val="16"/>
                                <w:szCs w:val="16"/>
                                <w:lang w:val="en-US"/>
                              </w:rPr>
                              <w:t>Total arrears on contributions and publications of MS and SM</w:t>
                            </w:r>
                          </w:p>
                          <w:p w:rsidR="008A28DA" w:rsidRDefault="008A28DA" w:rsidP="006F0943">
                            <w:pPr>
                              <w:spacing w:before="0" w:line="192" w:lineRule="auto"/>
                              <w:rPr>
                                <w:rFonts w:ascii="Times New Roman" w:hAnsi="Times New Roman"/>
                                <w:sz w:val="16"/>
                                <w:szCs w:val="16"/>
                                <w:lang w:val="en-US"/>
                              </w:rPr>
                            </w:pPr>
                            <w:r>
                              <w:rPr>
                                <w:rFonts w:ascii="Times New Roman" w:hAnsi="Times New Roman"/>
                                <w:sz w:val="16"/>
                                <w:szCs w:val="16"/>
                                <w:lang w:val="en-US"/>
                              </w:rPr>
                              <w:t xml:space="preserve">Special arrears accounts </w:t>
                            </w:r>
                          </w:p>
                          <w:p w:rsidR="008A28DA" w:rsidRDefault="008A28DA" w:rsidP="006F0943">
                            <w:pPr>
                              <w:spacing w:before="0" w:line="192" w:lineRule="auto"/>
                              <w:rPr>
                                <w:rFonts w:ascii="Times New Roman" w:hAnsi="Times New Roman"/>
                                <w:sz w:val="16"/>
                                <w:szCs w:val="16"/>
                                <w:lang w:val="en-US"/>
                              </w:rPr>
                            </w:pPr>
                            <w:r>
                              <w:rPr>
                                <w:rFonts w:ascii="Times New Roman" w:hAnsi="Times New Roman"/>
                                <w:sz w:val="16"/>
                                <w:szCs w:val="16"/>
                                <w:lang w:val="en-US"/>
                              </w:rPr>
                              <w:t xml:space="preserve">Cancelled special arrears accounts </w:t>
                            </w:r>
                          </w:p>
                          <w:p w:rsidR="008A28DA" w:rsidRDefault="008A28DA" w:rsidP="006F0943">
                            <w:pPr>
                              <w:spacing w:before="0" w:line="192" w:lineRule="auto"/>
                              <w:rPr>
                                <w:rFonts w:ascii="Times New Roman" w:hAnsi="Times New Roman"/>
                                <w:sz w:val="16"/>
                                <w:szCs w:val="16"/>
                                <w:lang w:val="en-US"/>
                              </w:rPr>
                            </w:pPr>
                            <w:r>
                              <w:rPr>
                                <w:rFonts w:ascii="Times New Roman" w:hAnsi="Times New Roman"/>
                                <w:sz w:val="16"/>
                                <w:szCs w:val="16"/>
                                <w:lang w:val="en-US"/>
                              </w:rPr>
                              <w:t>Satellite networks</w:t>
                            </w:r>
                          </w:p>
                          <w:p w:rsidR="008A28DA" w:rsidRDefault="008A28DA" w:rsidP="006F0943">
                            <w:pPr>
                              <w:spacing w:before="0" w:line="192" w:lineRule="auto"/>
                              <w:rPr>
                                <w:rFonts w:ascii="Times New Roman" w:hAnsi="Times New Roman"/>
                                <w:sz w:val="16"/>
                                <w:szCs w:val="16"/>
                                <w:lang w:val="en-US"/>
                              </w:rPr>
                            </w:pPr>
                            <w:r>
                              <w:rPr>
                                <w:rFonts w:ascii="Times New Roman" w:hAnsi="Times New Roman"/>
                                <w:sz w:val="16"/>
                                <w:szCs w:val="16"/>
                                <w:lang w:val="en-US"/>
                              </w:rPr>
                              <w:t xml:space="preserve">Various invoices </w:t>
                            </w:r>
                          </w:p>
                          <w:p w:rsidR="008A28DA" w:rsidRPr="006629BD" w:rsidRDefault="008A28DA" w:rsidP="006F0943">
                            <w:pPr>
                              <w:spacing w:before="0" w:line="192" w:lineRule="auto"/>
                              <w:rPr>
                                <w:rFonts w:ascii="Times New Roman" w:hAnsi="Times New Roman"/>
                                <w:sz w:val="16"/>
                                <w:szCs w:val="16"/>
                                <w:lang w:val="en-US"/>
                              </w:rPr>
                            </w:pPr>
                            <w:r>
                              <w:rPr>
                                <w:rFonts w:ascii="Times New Roman" w:hAnsi="Times New Roman"/>
                                <w:sz w:val="16"/>
                                <w:szCs w:val="16"/>
                                <w:lang w:val="en-US"/>
                              </w:rPr>
                              <w:t xml:space="preserve">Aggregate arrears without accounts receivable </w:t>
                            </w:r>
                          </w:p>
                        </w:txbxContent>
                      </v:textbox>
                    </v:shape>
                  </w:pict>
                </mc:Fallback>
              </mc:AlternateContent>
            </w:r>
            <w:r w:rsidR="00091566" w:rsidRPr="00E2675E">
              <w:rPr>
                <w:noProof/>
                <w:sz w:val="24"/>
                <w:szCs w:val="24"/>
                <w:lang w:val="en-US" w:eastAsia="zh-CN"/>
              </w:rPr>
              <w:drawing>
                <wp:inline distT="0" distB="0" distL="0" distR="0" wp14:anchorId="54825166" wp14:editId="26799780">
                  <wp:extent cx="2844000" cy="259200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5161" w:type="dxa"/>
          </w:tcPr>
          <w:p w:rsidR="00091566" w:rsidRPr="00E2675E" w:rsidRDefault="00F61F0D" w:rsidP="00A11BA8">
            <w:pPr>
              <w:pStyle w:val="ListParagraph"/>
              <w:suppressAutoHyphens/>
              <w:spacing w:after="0" w:line="276" w:lineRule="auto"/>
              <w:ind w:left="0"/>
              <w:jc w:val="both"/>
              <w:rPr>
                <w:iCs/>
                <w:sz w:val="24"/>
                <w:szCs w:val="24"/>
              </w:rPr>
            </w:pPr>
            <w:r w:rsidRPr="00E2675E">
              <w:rPr>
                <w:iCs/>
                <w:noProof/>
                <w:sz w:val="24"/>
                <w:szCs w:val="24"/>
                <w:lang w:val="en-US" w:eastAsia="zh-CN"/>
              </w:rPr>
              <mc:AlternateContent>
                <mc:Choice Requires="wps">
                  <w:drawing>
                    <wp:anchor distT="0" distB="0" distL="114300" distR="114300" simplePos="0" relativeHeight="251660288" behindDoc="0" locked="0" layoutInCell="1" allowOverlap="1" wp14:anchorId="42A65ECF" wp14:editId="038FFBD3">
                      <wp:simplePos x="0" y="0"/>
                      <wp:positionH relativeFrom="column">
                        <wp:posOffset>490220</wp:posOffset>
                      </wp:positionH>
                      <wp:positionV relativeFrom="paragraph">
                        <wp:posOffset>1802130</wp:posOffset>
                      </wp:positionV>
                      <wp:extent cx="2726055" cy="723265"/>
                      <wp:effectExtent l="0" t="0" r="0" b="635"/>
                      <wp:wrapNone/>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055" cy="723265"/>
                              </a:xfrm>
                              <a:prstGeom prst="rect">
                                <a:avLst/>
                              </a:prstGeom>
                              <a:solidFill>
                                <a:srgbClr val="FFFFFF"/>
                              </a:solidFill>
                              <a:ln w="9525">
                                <a:noFill/>
                                <a:miter lim="800000"/>
                                <a:headEnd/>
                                <a:tailEnd/>
                              </a:ln>
                            </wps:spPr>
                            <wps:txbx>
                              <w:txbxContent>
                                <w:p w:rsidR="008A28DA" w:rsidRPr="006629BD" w:rsidRDefault="008A28DA" w:rsidP="006F0943">
                                  <w:pPr>
                                    <w:spacing w:before="0" w:line="221" w:lineRule="auto"/>
                                    <w:rPr>
                                      <w:rFonts w:ascii="Times New Roman" w:hAnsi="Times New Roman"/>
                                      <w:sz w:val="16"/>
                                      <w:szCs w:val="16"/>
                                      <w:lang w:val="en-US"/>
                                    </w:rPr>
                                  </w:pPr>
                                  <w:r>
                                    <w:rPr>
                                      <w:rFonts w:ascii="Times New Roman" w:hAnsi="Times New Roman"/>
                                      <w:sz w:val="16"/>
                                      <w:szCs w:val="16"/>
                                      <w:lang w:val="en-US"/>
                                    </w:rPr>
                                    <w:t xml:space="preserve">Aggregate arrears without accounts receivable </w:t>
                                  </w:r>
                                </w:p>
                                <w:p w:rsidR="008A28DA" w:rsidRDefault="008A28DA" w:rsidP="006F0943">
                                  <w:pPr>
                                    <w:spacing w:before="0" w:line="221" w:lineRule="auto"/>
                                    <w:rPr>
                                      <w:rFonts w:ascii="Times New Roman" w:hAnsi="Times New Roman"/>
                                      <w:sz w:val="16"/>
                                      <w:szCs w:val="16"/>
                                      <w:lang w:val="en-US"/>
                                    </w:rPr>
                                  </w:pPr>
                                  <w:r>
                                    <w:rPr>
                                      <w:rFonts w:ascii="Times New Roman" w:hAnsi="Times New Roman"/>
                                      <w:sz w:val="16"/>
                                      <w:szCs w:val="16"/>
                                      <w:lang w:val="en-US"/>
                                    </w:rPr>
                                    <w:t>Total arrears on contributions and publications of MS and SM</w:t>
                                  </w:r>
                                </w:p>
                                <w:p w:rsidR="008A28DA" w:rsidRDefault="008A28DA" w:rsidP="006F0943">
                                  <w:pPr>
                                    <w:spacing w:before="0" w:line="221" w:lineRule="auto"/>
                                    <w:rPr>
                                      <w:rFonts w:ascii="Times New Roman" w:hAnsi="Times New Roman"/>
                                      <w:sz w:val="16"/>
                                      <w:szCs w:val="16"/>
                                      <w:lang w:val="en-US"/>
                                    </w:rPr>
                                  </w:pPr>
                                  <w:r>
                                    <w:rPr>
                                      <w:rFonts w:ascii="Times New Roman" w:hAnsi="Times New Roman"/>
                                      <w:sz w:val="16"/>
                                      <w:szCs w:val="16"/>
                                      <w:lang w:val="en-US"/>
                                    </w:rPr>
                                    <w:t xml:space="preserve">Special arrears accounts </w:t>
                                  </w:r>
                                </w:p>
                                <w:p w:rsidR="008A28DA" w:rsidRDefault="008A28DA" w:rsidP="006F0943">
                                  <w:pPr>
                                    <w:spacing w:before="0" w:line="221" w:lineRule="auto"/>
                                    <w:rPr>
                                      <w:rFonts w:ascii="Times New Roman" w:hAnsi="Times New Roman"/>
                                      <w:sz w:val="16"/>
                                      <w:szCs w:val="16"/>
                                      <w:lang w:val="en-US"/>
                                    </w:rPr>
                                  </w:pPr>
                                  <w:r>
                                    <w:rPr>
                                      <w:rFonts w:ascii="Times New Roman" w:hAnsi="Times New Roman"/>
                                      <w:sz w:val="16"/>
                                      <w:szCs w:val="16"/>
                                      <w:lang w:val="en-US"/>
                                    </w:rPr>
                                    <w:t xml:space="preserve">Cancelled special arrears accounts </w:t>
                                  </w:r>
                                </w:p>
                                <w:p w:rsidR="008A28DA" w:rsidRDefault="008A28DA" w:rsidP="006F0943">
                                  <w:pPr>
                                    <w:spacing w:before="0" w:line="221" w:lineRule="auto"/>
                                    <w:rPr>
                                      <w:rFonts w:ascii="Times New Roman" w:hAnsi="Times New Roman"/>
                                      <w:sz w:val="16"/>
                                      <w:szCs w:val="16"/>
                                      <w:lang w:val="en-US"/>
                                    </w:rPr>
                                  </w:pPr>
                                  <w:r>
                                    <w:rPr>
                                      <w:rFonts w:ascii="Times New Roman" w:hAnsi="Times New Roman"/>
                                      <w:sz w:val="16"/>
                                      <w:szCs w:val="16"/>
                                      <w:lang w:val="en-US"/>
                                    </w:rPr>
                                    <w:t>Satellite networks</w:t>
                                  </w:r>
                                </w:p>
                                <w:p w:rsidR="008A28DA" w:rsidRDefault="008A28DA" w:rsidP="006F0943">
                                  <w:pPr>
                                    <w:spacing w:before="0" w:line="221" w:lineRule="auto"/>
                                    <w:rPr>
                                      <w:rFonts w:ascii="Times New Roman" w:hAnsi="Times New Roman"/>
                                      <w:sz w:val="16"/>
                                      <w:szCs w:val="16"/>
                                      <w:lang w:val="en-US"/>
                                    </w:rPr>
                                  </w:pPr>
                                  <w:r>
                                    <w:rPr>
                                      <w:rFonts w:ascii="Times New Roman" w:hAnsi="Times New Roman"/>
                                      <w:sz w:val="16"/>
                                      <w:szCs w:val="16"/>
                                      <w:lang w:val="en-US"/>
                                    </w:rPr>
                                    <w:t xml:space="preserve">Various invoices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A65ECF" id="_x0000_s1029" type="#_x0000_t202" style="position:absolute;left:0;text-align:left;margin-left:38.6pt;margin-top:141.9pt;width:214.65pt;height:5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" stroked="f">
                      <v:textbox>
                        <w:txbxContent>
                          <w:p w:rsidR="008A28DA" w:rsidRPr="006629BD" w:rsidRDefault="008A28DA" w:rsidP="006F0943">
                            <w:pPr>
                              <w:spacing w:before="0" w:line="221" w:lineRule="auto"/>
                              <w:rPr>
                                <w:rFonts w:ascii="Times New Roman" w:hAnsi="Times New Roman"/>
                                <w:sz w:val="16"/>
                                <w:szCs w:val="16"/>
                                <w:lang w:val="en-US"/>
                              </w:rPr>
                            </w:pPr>
                            <w:r>
                              <w:rPr>
                                <w:rFonts w:ascii="Times New Roman" w:hAnsi="Times New Roman"/>
                                <w:sz w:val="16"/>
                                <w:szCs w:val="16"/>
                                <w:lang w:val="en-US"/>
                              </w:rPr>
                              <w:t xml:space="preserve">Aggregate arrears without accounts receivable </w:t>
                            </w:r>
                          </w:p>
                          <w:p w:rsidR="008A28DA" w:rsidRDefault="008A28DA" w:rsidP="006F0943">
                            <w:pPr>
                              <w:spacing w:before="0" w:line="221" w:lineRule="auto"/>
                              <w:rPr>
                                <w:rFonts w:ascii="Times New Roman" w:hAnsi="Times New Roman"/>
                                <w:sz w:val="16"/>
                                <w:szCs w:val="16"/>
                                <w:lang w:val="en-US"/>
                              </w:rPr>
                            </w:pPr>
                            <w:r>
                              <w:rPr>
                                <w:rFonts w:ascii="Times New Roman" w:hAnsi="Times New Roman"/>
                                <w:sz w:val="16"/>
                                <w:szCs w:val="16"/>
                                <w:lang w:val="en-US"/>
                              </w:rPr>
                              <w:t>Total arrears on contributions and publications of MS and SM</w:t>
                            </w:r>
                          </w:p>
                          <w:p w:rsidR="008A28DA" w:rsidRDefault="008A28DA" w:rsidP="006F0943">
                            <w:pPr>
                              <w:spacing w:before="0" w:line="221" w:lineRule="auto"/>
                              <w:rPr>
                                <w:rFonts w:ascii="Times New Roman" w:hAnsi="Times New Roman"/>
                                <w:sz w:val="16"/>
                                <w:szCs w:val="16"/>
                                <w:lang w:val="en-US"/>
                              </w:rPr>
                            </w:pPr>
                            <w:r>
                              <w:rPr>
                                <w:rFonts w:ascii="Times New Roman" w:hAnsi="Times New Roman"/>
                                <w:sz w:val="16"/>
                                <w:szCs w:val="16"/>
                                <w:lang w:val="en-US"/>
                              </w:rPr>
                              <w:t xml:space="preserve">Special arrears accounts </w:t>
                            </w:r>
                          </w:p>
                          <w:p w:rsidR="008A28DA" w:rsidRDefault="008A28DA" w:rsidP="006F0943">
                            <w:pPr>
                              <w:spacing w:before="0" w:line="221" w:lineRule="auto"/>
                              <w:rPr>
                                <w:rFonts w:ascii="Times New Roman" w:hAnsi="Times New Roman"/>
                                <w:sz w:val="16"/>
                                <w:szCs w:val="16"/>
                                <w:lang w:val="en-US"/>
                              </w:rPr>
                            </w:pPr>
                            <w:r>
                              <w:rPr>
                                <w:rFonts w:ascii="Times New Roman" w:hAnsi="Times New Roman"/>
                                <w:sz w:val="16"/>
                                <w:szCs w:val="16"/>
                                <w:lang w:val="en-US"/>
                              </w:rPr>
                              <w:t xml:space="preserve">Cancelled special arrears accounts </w:t>
                            </w:r>
                          </w:p>
                          <w:p w:rsidR="008A28DA" w:rsidRDefault="008A28DA" w:rsidP="006F0943">
                            <w:pPr>
                              <w:spacing w:before="0" w:line="221" w:lineRule="auto"/>
                              <w:rPr>
                                <w:rFonts w:ascii="Times New Roman" w:hAnsi="Times New Roman"/>
                                <w:sz w:val="16"/>
                                <w:szCs w:val="16"/>
                                <w:lang w:val="en-US"/>
                              </w:rPr>
                            </w:pPr>
                            <w:r>
                              <w:rPr>
                                <w:rFonts w:ascii="Times New Roman" w:hAnsi="Times New Roman"/>
                                <w:sz w:val="16"/>
                                <w:szCs w:val="16"/>
                                <w:lang w:val="en-US"/>
                              </w:rPr>
                              <w:t>Satellite networks</w:t>
                            </w:r>
                          </w:p>
                          <w:p w:rsidR="008A28DA" w:rsidRDefault="008A28DA" w:rsidP="006F0943">
                            <w:pPr>
                              <w:spacing w:before="0" w:line="221" w:lineRule="auto"/>
                              <w:rPr>
                                <w:rFonts w:ascii="Times New Roman" w:hAnsi="Times New Roman"/>
                                <w:sz w:val="16"/>
                                <w:szCs w:val="16"/>
                                <w:lang w:val="en-US"/>
                              </w:rPr>
                            </w:pPr>
                            <w:r>
                              <w:rPr>
                                <w:rFonts w:ascii="Times New Roman" w:hAnsi="Times New Roman"/>
                                <w:sz w:val="16"/>
                                <w:szCs w:val="16"/>
                                <w:lang w:val="en-US"/>
                              </w:rPr>
                              <w:t xml:space="preserve">Various invoices </w:t>
                            </w:r>
                          </w:p>
                        </w:txbxContent>
                      </v:textbox>
                    </v:shape>
                  </w:pict>
                </mc:Fallback>
              </mc:AlternateContent>
            </w:r>
            <w:r w:rsidR="008D28E0" w:rsidRPr="00E2675E">
              <w:rPr>
                <w:noProof/>
                <w:sz w:val="24"/>
                <w:szCs w:val="24"/>
                <w:lang w:val="en-US" w:eastAsia="zh-CN"/>
              </w:rPr>
              <w:drawing>
                <wp:inline distT="0" distB="0" distL="0" distR="0" wp14:anchorId="046C3CBF" wp14:editId="47632C46">
                  <wp:extent cx="3117600" cy="2592000"/>
                  <wp:effectExtent l="0" t="0" r="6985"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091566" w:rsidRPr="00E2675E" w:rsidTr="00551C1B">
        <w:tc>
          <w:tcPr>
            <w:tcW w:w="4694" w:type="dxa"/>
          </w:tcPr>
          <w:p w:rsidR="00CD19D3" w:rsidRPr="00E2675E" w:rsidRDefault="00CD19D3" w:rsidP="00A11BA8">
            <w:pPr>
              <w:suppressAutoHyphens/>
              <w:spacing w:before="0"/>
              <w:rPr>
                <w:rFonts w:asciiTheme="minorHAnsi" w:eastAsiaTheme="minorHAnsi" w:hAnsiTheme="minorHAnsi" w:cstheme="minorBidi"/>
                <w:iCs/>
                <w:sz w:val="24"/>
                <w:szCs w:val="24"/>
                <w:lang w:val="en-US"/>
              </w:rPr>
            </w:pPr>
          </w:p>
          <w:p w:rsidR="00091566" w:rsidRPr="00E2675E" w:rsidRDefault="00FB04DC" w:rsidP="006F0943">
            <w:pPr>
              <w:suppressAutoHyphens/>
              <w:spacing w:before="0"/>
              <w:rPr>
                <w:rFonts w:asciiTheme="minorHAnsi" w:eastAsiaTheme="minorHAnsi" w:hAnsiTheme="minorHAnsi" w:cstheme="minorBidi"/>
                <w:iCs/>
                <w:sz w:val="24"/>
                <w:szCs w:val="24"/>
                <w:lang w:val="en-US"/>
              </w:rPr>
            </w:pPr>
            <w:r w:rsidRPr="00E2675E">
              <w:rPr>
                <w:rFonts w:asciiTheme="minorHAnsi" w:eastAsiaTheme="minorHAnsi" w:hAnsiTheme="minorHAnsi" w:cstheme="minorBidi"/>
                <w:iCs/>
                <w:sz w:val="24"/>
                <w:szCs w:val="24"/>
                <w:lang w:val="en-US"/>
              </w:rPr>
              <w:t>Figure 3</w:t>
            </w:r>
            <w:r w:rsidR="006F0943" w:rsidRPr="00E2675E">
              <w:rPr>
                <w:rFonts w:asciiTheme="minorHAnsi" w:eastAsiaTheme="minorHAnsi" w:hAnsiTheme="minorHAnsi" w:cstheme="minorBidi"/>
                <w:iCs/>
                <w:sz w:val="24"/>
                <w:szCs w:val="24"/>
                <w:lang w:val="en-US"/>
              </w:rPr>
              <w:t>:</w:t>
            </w:r>
            <w:r w:rsidRPr="00E2675E">
              <w:rPr>
                <w:rFonts w:asciiTheme="minorHAnsi" w:eastAsiaTheme="minorHAnsi" w:hAnsiTheme="minorHAnsi" w:cstheme="minorBidi"/>
                <w:iCs/>
                <w:sz w:val="24"/>
                <w:szCs w:val="24"/>
                <w:lang w:val="en-US"/>
              </w:rPr>
              <w:t xml:space="preserve"> Dynamics of changes in</w:t>
            </w:r>
            <w:r w:rsidR="00D252A4" w:rsidRPr="00E2675E">
              <w:rPr>
                <w:rFonts w:asciiTheme="minorHAnsi" w:eastAsiaTheme="minorHAnsi" w:hAnsiTheme="minorHAnsi" w:cstheme="minorBidi"/>
                <w:iCs/>
                <w:sz w:val="24"/>
                <w:szCs w:val="24"/>
                <w:lang w:val="en-US"/>
              </w:rPr>
              <w:t xml:space="preserve"> </w:t>
            </w:r>
            <w:r w:rsidR="00F33B21" w:rsidRPr="00E2675E">
              <w:rPr>
                <w:rFonts w:asciiTheme="minorHAnsi" w:eastAsiaTheme="minorHAnsi" w:hAnsiTheme="minorHAnsi" w:cstheme="minorBidi"/>
                <w:iCs/>
                <w:sz w:val="24"/>
                <w:szCs w:val="24"/>
                <w:lang w:val="en-US"/>
              </w:rPr>
              <w:t>a</w:t>
            </w:r>
            <w:r w:rsidRPr="00E2675E">
              <w:rPr>
                <w:rFonts w:asciiTheme="minorHAnsi" w:eastAsiaTheme="minorHAnsi" w:hAnsiTheme="minorHAnsi" w:cstheme="minorBidi"/>
                <w:iCs/>
                <w:sz w:val="24"/>
                <w:szCs w:val="24"/>
                <w:lang w:val="en-US"/>
              </w:rPr>
              <w:t>rrears in the ITU</w:t>
            </w:r>
            <w:r w:rsidR="006F0943" w:rsidRPr="00E2675E">
              <w:rPr>
                <w:rFonts w:asciiTheme="minorHAnsi" w:eastAsiaTheme="minorHAnsi" w:hAnsiTheme="minorHAnsi" w:cstheme="minorBidi"/>
                <w:iCs/>
                <w:sz w:val="24"/>
                <w:szCs w:val="24"/>
                <w:lang w:val="en-US"/>
              </w:rPr>
              <w:t xml:space="preserve"> (</w:t>
            </w:r>
            <w:r w:rsidRPr="00E2675E">
              <w:rPr>
                <w:rFonts w:asciiTheme="minorHAnsi" w:eastAsiaTheme="minorHAnsi" w:hAnsiTheme="minorHAnsi" w:cstheme="minorBidi"/>
                <w:iCs/>
                <w:sz w:val="24"/>
                <w:szCs w:val="24"/>
                <w:lang w:val="en-US"/>
              </w:rPr>
              <w:t>thousands of Swiss francs</w:t>
            </w:r>
            <w:r w:rsidR="006F0943" w:rsidRPr="00E2675E">
              <w:rPr>
                <w:rFonts w:asciiTheme="minorHAnsi" w:eastAsiaTheme="minorHAnsi" w:hAnsiTheme="minorHAnsi" w:cstheme="minorBidi"/>
                <w:iCs/>
                <w:sz w:val="24"/>
                <w:szCs w:val="24"/>
                <w:lang w:val="en-US"/>
              </w:rPr>
              <w:t>)</w:t>
            </w:r>
          </w:p>
        </w:tc>
        <w:tc>
          <w:tcPr>
            <w:tcW w:w="5161" w:type="dxa"/>
          </w:tcPr>
          <w:p w:rsidR="00CD19D3" w:rsidRPr="00E2675E" w:rsidRDefault="00CD19D3" w:rsidP="00A11BA8">
            <w:pPr>
              <w:pStyle w:val="ListParagraph"/>
              <w:suppressAutoHyphens/>
              <w:spacing w:after="0" w:line="240" w:lineRule="auto"/>
              <w:ind w:left="0"/>
              <w:jc w:val="both"/>
              <w:rPr>
                <w:iCs/>
                <w:sz w:val="24"/>
                <w:szCs w:val="24"/>
                <w:lang w:val="en-US"/>
              </w:rPr>
            </w:pPr>
          </w:p>
          <w:p w:rsidR="00091566" w:rsidRPr="00E2675E" w:rsidRDefault="00FB04DC" w:rsidP="006F0943">
            <w:pPr>
              <w:pStyle w:val="ListParagraph"/>
              <w:suppressAutoHyphens/>
              <w:spacing w:after="0" w:line="240" w:lineRule="auto"/>
              <w:ind w:left="0"/>
              <w:jc w:val="both"/>
              <w:rPr>
                <w:iCs/>
                <w:sz w:val="24"/>
                <w:szCs w:val="24"/>
                <w:lang w:val="en-US"/>
              </w:rPr>
            </w:pPr>
            <w:r w:rsidRPr="00E2675E">
              <w:rPr>
                <w:iCs/>
                <w:sz w:val="24"/>
                <w:szCs w:val="24"/>
                <w:lang w:val="en-US"/>
              </w:rPr>
              <w:t>Figure 4</w:t>
            </w:r>
            <w:r w:rsidR="006F0943" w:rsidRPr="00E2675E">
              <w:rPr>
                <w:iCs/>
                <w:sz w:val="24"/>
                <w:szCs w:val="24"/>
                <w:lang w:val="en-US"/>
              </w:rPr>
              <w:t>:</w:t>
            </w:r>
            <w:r w:rsidRPr="00E2675E">
              <w:rPr>
                <w:iCs/>
                <w:sz w:val="24"/>
                <w:szCs w:val="24"/>
                <w:lang w:val="en-US"/>
              </w:rPr>
              <w:t xml:space="preserve"> Structure of </w:t>
            </w:r>
            <w:r w:rsidR="00F33B21" w:rsidRPr="00E2675E">
              <w:rPr>
                <w:iCs/>
                <w:sz w:val="24"/>
                <w:szCs w:val="24"/>
                <w:lang w:val="en-US"/>
              </w:rPr>
              <w:t>a</w:t>
            </w:r>
            <w:r w:rsidRPr="00E2675E">
              <w:rPr>
                <w:iCs/>
                <w:sz w:val="24"/>
                <w:szCs w:val="24"/>
                <w:lang w:val="en-US"/>
              </w:rPr>
              <w:t xml:space="preserve">rrears </w:t>
            </w:r>
            <w:r w:rsidR="00F33B21" w:rsidRPr="00E2675E">
              <w:rPr>
                <w:iCs/>
                <w:sz w:val="24"/>
                <w:szCs w:val="24"/>
                <w:lang w:val="en-US"/>
              </w:rPr>
              <w:t>to</w:t>
            </w:r>
            <w:r w:rsidRPr="00E2675E">
              <w:rPr>
                <w:iCs/>
                <w:sz w:val="24"/>
                <w:szCs w:val="24"/>
                <w:lang w:val="en-US"/>
              </w:rPr>
              <w:t xml:space="preserve"> </w:t>
            </w:r>
            <w:r w:rsidR="006F0943" w:rsidRPr="00E2675E">
              <w:rPr>
                <w:iCs/>
                <w:sz w:val="24"/>
                <w:szCs w:val="24"/>
                <w:lang w:val="en-US"/>
              </w:rPr>
              <w:t xml:space="preserve">the </w:t>
            </w:r>
            <w:r w:rsidRPr="00E2675E">
              <w:rPr>
                <w:iCs/>
                <w:sz w:val="24"/>
                <w:szCs w:val="24"/>
                <w:lang w:val="en-US"/>
              </w:rPr>
              <w:t xml:space="preserve">ITU </w:t>
            </w:r>
            <w:r w:rsidR="006F0943" w:rsidRPr="00E2675E">
              <w:rPr>
                <w:iCs/>
                <w:sz w:val="24"/>
                <w:szCs w:val="24"/>
                <w:lang w:val="en-US"/>
              </w:rPr>
              <w:t>(</w:t>
            </w:r>
            <w:r w:rsidRPr="00E2675E">
              <w:rPr>
                <w:iCs/>
                <w:sz w:val="24"/>
                <w:szCs w:val="24"/>
                <w:lang w:val="en-US"/>
              </w:rPr>
              <w:t>thousands of Swiss francs</w:t>
            </w:r>
            <w:r w:rsidR="006F0943" w:rsidRPr="00E2675E">
              <w:rPr>
                <w:iCs/>
                <w:sz w:val="24"/>
                <w:szCs w:val="24"/>
                <w:lang w:val="en-US"/>
              </w:rPr>
              <w:t>)</w:t>
            </w:r>
          </w:p>
        </w:tc>
      </w:tr>
    </w:tbl>
    <w:p w:rsidR="00FB04DC" w:rsidRPr="00E2675E" w:rsidRDefault="00FB04DC" w:rsidP="00A11BA8">
      <w:pPr>
        <w:suppressAutoHyphens/>
        <w:spacing w:before="0" w:line="276" w:lineRule="auto"/>
        <w:ind w:firstLine="709"/>
        <w:jc w:val="both"/>
        <w:rPr>
          <w:rFonts w:asciiTheme="minorHAnsi" w:hAnsiTheme="minorHAnsi"/>
          <w:iCs/>
          <w:sz w:val="24"/>
          <w:szCs w:val="24"/>
          <w:lang w:val="en-US"/>
        </w:rPr>
      </w:pPr>
    </w:p>
    <w:p w:rsidR="00FB04DC" w:rsidRPr="00E2675E" w:rsidRDefault="00FB04DC" w:rsidP="00A11BA8">
      <w:pPr>
        <w:suppressAutoHyphens/>
        <w:spacing w:before="0" w:line="276" w:lineRule="auto"/>
        <w:ind w:firstLine="794"/>
        <w:jc w:val="both"/>
        <w:rPr>
          <w:rFonts w:asciiTheme="minorHAnsi" w:hAnsiTheme="minorHAnsi"/>
          <w:iCs/>
          <w:sz w:val="24"/>
          <w:szCs w:val="24"/>
          <w:lang w:val="en-US"/>
        </w:rPr>
      </w:pPr>
      <w:r w:rsidRPr="00E2675E">
        <w:rPr>
          <w:rFonts w:asciiTheme="minorHAnsi" w:hAnsiTheme="minorHAnsi"/>
          <w:iCs/>
          <w:sz w:val="24"/>
          <w:szCs w:val="24"/>
          <w:lang w:val="en-US"/>
        </w:rPr>
        <w:t xml:space="preserve">Figure 4 shows the structure of the Reserve Fund for Debtors' Accounts, which, in accordance with IPSAS standards, </w:t>
      </w:r>
      <w:r w:rsidR="00EB64A0" w:rsidRPr="00E2675E">
        <w:rPr>
          <w:rFonts w:asciiTheme="minorHAnsi" w:hAnsiTheme="minorHAnsi"/>
          <w:iCs/>
          <w:sz w:val="24"/>
          <w:szCs w:val="24"/>
          <w:lang w:val="en-US"/>
        </w:rPr>
        <w:t xml:space="preserve">covers </w:t>
      </w:r>
      <w:r w:rsidRPr="00E2675E">
        <w:rPr>
          <w:rFonts w:asciiTheme="minorHAnsi" w:hAnsiTheme="minorHAnsi"/>
          <w:iCs/>
          <w:sz w:val="24"/>
          <w:szCs w:val="24"/>
          <w:lang w:val="en-US"/>
        </w:rPr>
        <w:t xml:space="preserve">100% of </w:t>
      </w:r>
      <w:r w:rsidR="00486F9A" w:rsidRPr="00E2675E">
        <w:rPr>
          <w:rFonts w:asciiTheme="minorHAnsi" w:hAnsiTheme="minorHAnsi"/>
          <w:iCs/>
          <w:sz w:val="24"/>
          <w:szCs w:val="24"/>
          <w:lang w:val="en-US"/>
        </w:rPr>
        <w:t>arrears</w:t>
      </w:r>
      <w:r w:rsidRPr="00E2675E">
        <w:rPr>
          <w:rFonts w:asciiTheme="minorHAnsi" w:hAnsiTheme="minorHAnsi"/>
          <w:iCs/>
          <w:sz w:val="24"/>
          <w:szCs w:val="24"/>
          <w:lang w:val="en-US"/>
        </w:rPr>
        <w:t xml:space="preserve"> and is revalued as of December 31 each year, but </w:t>
      </w:r>
      <w:r w:rsidR="00C3502C" w:rsidRPr="00E2675E">
        <w:rPr>
          <w:rFonts w:asciiTheme="minorHAnsi" w:hAnsiTheme="minorHAnsi"/>
          <w:iCs/>
          <w:sz w:val="24"/>
          <w:szCs w:val="24"/>
          <w:lang w:val="en-US"/>
        </w:rPr>
        <w:t xml:space="preserve">it </w:t>
      </w:r>
      <w:r w:rsidRPr="00E2675E">
        <w:rPr>
          <w:rFonts w:asciiTheme="minorHAnsi" w:hAnsiTheme="minorHAnsi"/>
          <w:iCs/>
          <w:sz w:val="24"/>
          <w:szCs w:val="24"/>
          <w:lang w:val="en-US"/>
        </w:rPr>
        <w:t xml:space="preserve">does not release Member States, Sector Members, </w:t>
      </w:r>
      <w:r w:rsidR="002100AD" w:rsidRPr="00E2675E">
        <w:rPr>
          <w:rFonts w:asciiTheme="minorHAnsi" w:hAnsiTheme="minorHAnsi"/>
          <w:iCs/>
          <w:sz w:val="24"/>
          <w:szCs w:val="24"/>
          <w:lang w:val="en-US"/>
        </w:rPr>
        <w:t>Academia</w:t>
      </w:r>
      <w:r w:rsidRPr="00E2675E">
        <w:rPr>
          <w:rFonts w:asciiTheme="minorHAnsi" w:hAnsiTheme="minorHAnsi"/>
          <w:iCs/>
          <w:sz w:val="24"/>
          <w:szCs w:val="24"/>
          <w:lang w:val="en-US"/>
        </w:rPr>
        <w:t xml:space="preserve"> and Associates </w:t>
      </w:r>
      <w:r w:rsidR="00EB64A0" w:rsidRPr="00E2675E">
        <w:rPr>
          <w:rFonts w:asciiTheme="minorHAnsi" w:hAnsiTheme="minorHAnsi"/>
          <w:iCs/>
          <w:sz w:val="24"/>
          <w:szCs w:val="24"/>
          <w:lang w:val="en-US"/>
        </w:rPr>
        <w:t>from</w:t>
      </w:r>
      <w:r w:rsidRPr="00E2675E">
        <w:rPr>
          <w:rFonts w:asciiTheme="minorHAnsi" w:hAnsiTheme="minorHAnsi"/>
          <w:iCs/>
          <w:sz w:val="24"/>
          <w:szCs w:val="24"/>
          <w:lang w:val="en-US"/>
        </w:rPr>
        <w:t xml:space="preserve"> their obligations to the Union. As of December 31, 2016, the Reserve Fund for Debtors' Accounts (RF</w:t>
      </w:r>
      <w:r w:rsidR="002100AD" w:rsidRPr="00E2675E">
        <w:rPr>
          <w:rFonts w:asciiTheme="minorHAnsi" w:hAnsiTheme="minorHAnsi"/>
          <w:iCs/>
          <w:sz w:val="24"/>
          <w:szCs w:val="24"/>
          <w:lang w:val="en-US"/>
        </w:rPr>
        <w:t xml:space="preserve">DA) </w:t>
      </w:r>
      <w:r w:rsidR="00EB64A0" w:rsidRPr="00E2675E">
        <w:rPr>
          <w:rFonts w:asciiTheme="minorHAnsi" w:hAnsiTheme="minorHAnsi"/>
          <w:iCs/>
          <w:sz w:val="24"/>
          <w:szCs w:val="24"/>
          <w:lang w:val="en-US"/>
        </w:rPr>
        <w:t>amounted</w:t>
      </w:r>
      <w:r w:rsidR="002100AD" w:rsidRPr="00E2675E">
        <w:rPr>
          <w:rFonts w:asciiTheme="minorHAnsi" w:hAnsiTheme="minorHAnsi"/>
          <w:iCs/>
          <w:sz w:val="24"/>
          <w:szCs w:val="24"/>
          <w:lang w:val="en-US"/>
        </w:rPr>
        <w:t xml:space="preserve"> 48.6 million Swiss francs</w:t>
      </w:r>
      <w:r w:rsidRPr="00E2675E">
        <w:rPr>
          <w:rFonts w:asciiTheme="minorHAnsi" w:hAnsiTheme="minorHAnsi"/>
          <w:iCs/>
          <w:sz w:val="24"/>
          <w:szCs w:val="24"/>
          <w:lang w:val="en-US"/>
        </w:rPr>
        <w:t xml:space="preserve">, </w:t>
      </w:r>
      <w:r w:rsidR="00EB64A0" w:rsidRPr="00E2675E">
        <w:rPr>
          <w:rFonts w:asciiTheme="minorHAnsi" w:hAnsiTheme="minorHAnsi"/>
          <w:iCs/>
          <w:sz w:val="24"/>
          <w:szCs w:val="24"/>
          <w:lang w:val="en-US"/>
        </w:rPr>
        <w:t>th</w:t>
      </w:r>
      <w:r w:rsidR="002F71FE" w:rsidRPr="00E2675E">
        <w:rPr>
          <w:rFonts w:asciiTheme="minorHAnsi" w:hAnsiTheme="minorHAnsi"/>
          <w:iCs/>
          <w:sz w:val="24"/>
          <w:szCs w:val="24"/>
          <w:lang w:val="en-US"/>
        </w:rPr>
        <w:t>is</w:t>
      </w:r>
      <w:r w:rsidR="00EB64A0" w:rsidRPr="00E2675E">
        <w:rPr>
          <w:rFonts w:asciiTheme="minorHAnsi" w:hAnsiTheme="minorHAnsi"/>
          <w:iCs/>
          <w:sz w:val="24"/>
          <w:szCs w:val="24"/>
          <w:lang w:val="en-US"/>
        </w:rPr>
        <w:t xml:space="preserve"> is</w:t>
      </w:r>
      <w:r w:rsidR="00D3347F" w:rsidRPr="00E2675E">
        <w:rPr>
          <w:rFonts w:asciiTheme="minorHAnsi" w:hAnsiTheme="minorHAnsi"/>
          <w:iCs/>
          <w:sz w:val="24"/>
          <w:szCs w:val="24"/>
          <w:lang w:val="en-US"/>
        </w:rPr>
        <w:t xml:space="preserve"> </w:t>
      </w:r>
      <w:r w:rsidRPr="00E2675E">
        <w:rPr>
          <w:rFonts w:asciiTheme="minorHAnsi" w:hAnsiTheme="minorHAnsi"/>
          <w:iCs/>
          <w:sz w:val="24"/>
          <w:szCs w:val="24"/>
          <w:lang w:val="en-US"/>
        </w:rPr>
        <w:t xml:space="preserve">9% </w:t>
      </w:r>
      <w:r w:rsidR="00EB64A0" w:rsidRPr="00E2675E">
        <w:rPr>
          <w:rFonts w:asciiTheme="minorHAnsi" w:hAnsiTheme="minorHAnsi"/>
          <w:iCs/>
          <w:sz w:val="24"/>
          <w:szCs w:val="24"/>
          <w:lang w:val="en-US"/>
        </w:rPr>
        <w:t xml:space="preserve">lower </w:t>
      </w:r>
      <w:r w:rsidRPr="00E2675E">
        <w:rPr>
          <w:rFonts w:asciiTheme="minorHAnsi" w:hAnsiTheme="minorHAnsi"/>
          <w:iCs/>
          <w:sz w:val="24"/>
          <w:szCs w:val="24"/>
          <w:lang w:val="en-US"/>
        </w:rPr>
        <w:t xml:space="preserve">compared to </w:t>
      </w:r>
      <w:r w:rsidR="00920349" w:rsidRPr="00E2675E">
        <w:rPr>
          <w:rFonts w:asciiTheme="minorHAnsi" w:hAnsiTheme="minorHAnsi"/>
          <w:iCs/>
          <w:sz w:val="24"/>
          <w:szCs w:val="24"/>
          <w:lang w:val="en-US"/>
        </w:rPr>
        <w:t xml:space="preserve">December 31, </w:t>
      </w:r>
      <w:r w:rsidRPr="00E2675E">
        <w:rPr>
          <w:rFonts w:asciiTheme="minorHAnsi" w:hAnsiTheme="minorHAnsi"/>
          <w:iCs/>
          <w:sz w:val="24"/>
          <w:szCs w:val="24"/>
          <w:lang w:val="en-US"/>
        </w:rPr>
        <w:t xml:space="preserve">2015, and </w:t>
      </w:r>
      <w:r w:rsidR="002100AD" w:rsidRPr="00E2675E">
        <w:rPr>
          <w:rFonts w:asciiTheme="minorHAnsi" w:hAnsiTheme="minorHAnsi"/>
          <w:iCs/>
          <w:sz w:val="24"/>
          <w:szCs w:val="24"/>
          <w:lang w:val="en-US"/>
        </w:rPr>
        <w:t>the</w:t>
      </w:r>
      <w:r w:rsidRPr="00E2675E">
        <w:rPr>
          <w:rFonts w:asciiTheme="minorHAnsi" w:hAnsiTheme="minorHAnsi"/>
          <w:iCs/>
          <w:sz w:val="24"/>
          <w:szCs w:val="24"/>
          <w:lang w:val="en-US"/>
        </w:rPr>
        <w:t xml:space="preserve"> overall positive trend towards decreas</w:t>
      </w:r>
      <w:r w:rsidR="00EB64A0" w:rsidRPr="00E2675E">
        <w:rPr>
          <w:rFonts w:asciiTheme="minorHAnsi" w:hAnsiTheme="minorHAnsi"/>
          <w:iCs/>
          <w:sz w:val="24"/>
          <w:szCs w:val="24"/>
          <w:lang w:val="en-US"/>
        </w:rPr>
        <w:t>ing</w:t>
      </w:r>
      <w:r w:rsidRPr="00E2675E">
        <w:rPr>
          <w:rFonts w:asciiTheme="minorHAnsi" w:hAnsiTheme="minorHAnsi"/>
          <w:iCs/>
          <w:sz w:val="24"/>
          <w:szCs w:val="24"/>
          <w:lang w:val="en-US"/>
        </w:rPr>
        <w:t xml:space="preserve"> the RF</w:t>
      </w:r>
      <w:r w:rsidR="002100AD" w:rsidRPr="00E2675E">
        <w:rPr>
          <w:rFonts w:asciiTheme="minorHAnsi" w:hAnsiTheme="minorHAnsi"/>
          <w:iCs/>
          <w:sz w:val="24"/>
          <w:szCs w:val="24"/>
          <w:lang w:val="en-US"/>
        </w:rPr>
        <w:t>DA</w:t>
      </w:r>
      <w:r w:rsidR="00EB64A0" w:rsidRPr="00E2675E">
        <w:rPr>
          <w:rFonts w:asciiTheme="minorHAnsi" w:hAnsiTheme="minorHAnsi"/>
          <w:iCs/>
          <w:sz w:val="24"/>
          <w:szCs w:val="24"/>
          <w:lang w:val="en-US"/>
        </w:rPr>
        <w:t xml:space="preserve"> still remains</w:t>
      </w:r>
      <w:r w:rsidR="00C3502C" w:rsidRPr="00E2675E">
        <w:rPr>
          <w:rFonts w:asciiTheme="minorHAnsi" w:hAnsiTheme="minorHAnsi"/>
          <w:iCs/>
          <w:sz w:val="24"/>
          <w:szCs w:val="24"/>
          <w:lang w:val="en-US"/>
        </w:rPr>
        <w:t>.</w:t>
      </w:r>
    </w:p>
    <w:p w:rsidR="00690509" w:rsidRPr="00E2675E" w:rsidRDefault="005B292D" w:rsidP="00A11BA8">
      <w:pPr>
        <w:suppressAutoHyphens/>
        <w:spacing w:before="0" w:line="276" w:lineRule="auto"/>
        <w:ind w:firstLine="794"/>
        <w:jc w:val="both"/>
        <w:rPr>
          <w:rFonts w:asciiTheme="minorHAnsi" w:hAnsiTheme="minorHAnsi"/>
          <w:iCs/>
          <w:sz w:val="24"/>
          <w:szCs w:val="24"/>
          <w:lang w:val="en-US"/>
        </w:rPr>
      </w:pPr>
      <w:r w:rsidRPr="00E2675E">
        <w:rPr>
          <w:rFonts w:asciiTheme="minorHAnsi" w:hAnsiTheme="minorHAnsi"/>
          <w:iCs/>
          <w:sz w:val="24"/>
          <w:szCs w:val="24"/>
          <w:lang w:val="en-US"/>
        </w:rPr>
        <w:t>Amount of interests for late payments and bad debts written off from the RFDA still</w:t>
      </w:r>
      <w:r w:rsidR="00FB04DC" w:rsidRPr="00E2675E">
        <w:rPr>
          <w:rFonts w:asciiTheme="minorHAnsi" w:hAnsiTheme="minorHAnsi"/>
          <w:iCs/>
          <w:sz w:val="24"/>
          <w:szCs w:val="24"/>
          <w:lang w:val="en-US"/>
        </w:rPr>
        <w:t xml:space="preserve"> remain</w:t>
      </w:r>
      <w:r w:rsidRPr="00E2675E">
        <w:rPr>
          <w:rFonts w:asciiTheme="minorHAnsi" w:hAnsiTheme="minorHAnsi"/>
          <w:iCs/>
          <w:sz w:val="24"/>
          <w:szCs w:val="24"/>
          <w:lang w:val="en-US"/>
        </w:rPr>
        <w:t>s</w:t>
      </w:r>
      <w:r w:rsidR="00FB04DC" w:rsidRPr="00E2675E">
        <w:rPr>
          <w:rFonts w:asciiTheme="minorHAnsi" w:hAnsiTheme="minorHAnsi"/>
          <w:iCs/>
          <w:sz w:val="24"/>
          <w:szCs w:val="24"/>
          <w:lang w:val="en-US"/>
        </w:rPr>
        <w:t xml:space="preserve"> significant, </w:t>
      </w:r>
      <w:r w:rsidR="00587A46" w:rsidRPr="00E2675E">
        <w:rPr>
          <w:rFonts w:asciiTheme="minorHAnsi" w:hAnsiTheme="minorHAnsi"/>
          <w:iCs/>
          <w:sz w:val="24"/>
          <w:szCs w:val="24"/>
          <w:lang w:val="en-US"/>
        </w:rPr>
        <w:t xml:space="preserve">amounting about three million Swiss francs </w:t>
      </w:r>
      <w:r w:rsidR="00FB04DC" w:rsidRPr="00E2675E">
        <w:rPr>
          <w:rFonts w:asciiTheme="minorHAnsi" w:hAnsiTheme="minorHAnsi"/>
          <w:iCs/>
          <w:sz w:val="24"/>
          <w:szCs w:val="24"/>
          <w:lang w:val="en-US"/>
        </w:rPr>
        <w:t>average</w:t>
      </w:r>
      <w:r w:rsidR="005C6E63" w:rsidRPr="00E2675E">
        <w:rPr>
          <w:rFonts w:asciiTheme="minorHAnsi" w:hAnsiTheme="minorHAnsi"/>
          <w:iCs/>
          <w:sz w:val="24"/>
          <w:szCs w:val="24"/>
          <w:lang w:val="en-US"/>
        </w:rPr>
        <w:t>d</w:t>
      </w:r>
      <w:r w:rsidR="00FB04DC" w:rsidRPr="00E2675E">
        <w:rPr>
          <w:rFonts w:asciiTheme="minorHAnsi" w:hAnsiTheme="minorHAnsi"/>
          <w:iCs/>
          <w:sz w:val="24"/>
          <w:szCs w:val="24"/>
          <w:lang w:val="en-US"/>
        </w:rPr>
        <w:t xml:space="preserve"> </w:t>
      </w:r>
      <w:r w:rsidR="005C6E63" w:rsidRPr="00E2675E">
        <w:rPr>
          <w:rFonts w:asciiTheme="minorHAnsi" w:hAnsiTheme="minorHAnsi"/>
          <w:iCs/>
          <w:sz w:val="24"/>
          <w:szCs w:val="24"/>
          <w:lang w:val="en-US"/>
        </w:rPr>
        <w:t xml:space="preserve">per </w:t>
      </w:r>
      <w:r w:rsidR="00EC21B6" w:rsidRPr="00E2675E">
        <w:rPr>
          <w:rFonts w:asciiTheme="minorHAnsi" w:hAnsiTheme="minorHAnsi"/>
          <w:iCs/>
          <w:sz w:val="24"/>
          <w:szCs w:val="24"/>
          <w:lang w:val="en-US"/>
        </w:rPr>
        <w:t>annum</w:t>
      </w:r>
      <w:r w:rsidR="00FB04DC" w:rsidRPr="00E2675E">
        <w:rPr>
          <w:rFonts w:asciiTheme="minorHAnsi" w:hAnsiTheme="minorHAnsi"/>
          <w:iCs/>
          <w:sz w:val="24"/>
          <w:szCs w:val="24"/>
          <w:lang w:val="en-US"/>
        </w:rPr>
        <w:t xml:space="preserve"> </w:t>
      </w:r>
      <w:r w:rsidR="00395FA2" w:rsidRPr="00E2675E">
        <w:rPr>
          <w:rFonts w:asciiTheme="minorHAnsi" w:hAnsiTheme="minorHAnsi"/>
          <w:iCs/>
          <w:sz w:val="24"/>
          <w:szCs w:val="24"/>
          <w:lang w:val="en-US"/>
        </w:rPr>
        <w:t>for the period 2009-</w:t>
      </w:r>
      <w:r w:rsidR="00351E0A" w:rsidRPr="00E2675E">
        <w:rPr>
          <w:rFonts w:asciiTheme="minorHAnsi" w:hAnsiTheme="minorHAnsi"/>
          <w:iCs/>
          <w:sz w:val="24"/>
          <w:szCs w:val="24"/>
          <w:lang w:val="en-US"/>
        </w:rPr>
        <w:t>2016</w:t>
      </w:r>
      <w:r w:rsidR="00FB04DC" w:rsidRPr="00E2675E">
        <w:rPr>
          <w:rFonts w:asciiTheme="minorHAnsi" w:hAnsiTheme="minorHAnsi"/>
          <w:iCs/>
          <w:sz w:val="24"/>
          <w:szCs w:val="24"/>
          <w:lang w:val="en-US"/>
        </w:rPr>
        <w:t xml:space="preserve"> </w:t>
      </w:r>
      <w:r w:rsidR="00351E0A" w:rsidRPr="00E2675E">
        <w:rPr>
          <w:rFonts w:asciiTheme="minorHAnsi" w:hAnsiTheme="minorHAnsi"/>
          <w:iCs/>
          <w:sz w:val="24"/>
          <w:szCs w:val="24"/>
          <w:lang w:val="en-US"/>
        </w:rPr>
        <w:t>with two peaks in 2012 and 2015</w:t>
      </w:r>
      <w:r w:rsidR="00B12F4E" w:rsidRPr="00E2675E">
        <w:rPr>
          <w:rFonts w:asciiTheme="minorHAnsi" w:hAnsiTheme="minorHAnsi"/>
          <w:iCs/>
          <w:sz w:val="24"/>
          <w:szCs w:val="24"/>
          <w:lang w:val="en-US"/>
        </w:rPr>
        <w:t xml:space="preserve"> </w:t>
      </w:r>
      <w:r w:rsidR="002F71FE" w:rsidRPr="00E2675E">
        <w:rPr>
          <w:rFonts w:asciiTheme="minorHAnsi" w:hAnsiTheme="minorHAnsi"/>
          <w:iCs/>
          <w:sz w:val="24"/>
          <w:szCs w:val="24"/>
          <w:lang w:val="en-US"/>
        </w:rPr>
        <w:t xml:space="preserve">as </w:t>
      </w:r>
      <w:r w:rsidR="00B12F4E" w:rsidRPr="00E2675E">
        <w:rPr>
          <w:rFonts w:asciiTheme="minorHAnsi" w:hAnsiTheme="minorHAnsi"/>
          <w:iCs/>
          <w:sz w:val="24"/>
          <w:szCs w:val="24"/>
          <w:lang w:val="en-US"/>
        </w:rPr>
        <w:t>Figure 5</w:t>
      </w:r>
      <w:r w:rsidR="002F71FE" w:rsidRPr="00E2675E">
        <w:rPr>
          <w:rFonts w:asciiTheme="minorHAnsi" w:hAnsiTheme="minorHAnsi"/>
          <w:iCs/>
          <w:sz w:val="24"/>
          <w:szCs w:val="24"/>
          <w:lang w:val="en-US"/>
        </w:rPr>
        <w:t xml:space="preserve"> shows</w:t>
      </w:r>
      <w:r w:rsidR="00B12F4E" w:rsidRPr="00E2675E">
        <w:rPr>
          <w:rFonts w:asciiTheme="minorHAnsi" w:hAnsiTheme="minorHAnsi"/>
          <w:iCs/>
          <w:sz w:val="24"/>
          <w:szCs w:val="24"/>
          <w:lang w:val="en-US"/>
        </w:rPr>
        <w:t xml:space="preserve">. </w:t>
      </w:r>
      <w:r w:rsidR="00FB04DC" w:rsidRPr="00E2675E">
        <w:rPr>
          <w:rFonts w:asciiTheme="minorHAnsi" w:hAnsiTheme="minorHAnsi"/>
          <w:iCs/>
          <w:sz w:val="24"/>
          <w:szCs w:val="24"/>
          <w:lang w:val="en-US"/>
        </w:rPr>
        <w:t xml:space="preserve">It </w:t>
      </w:r>
      <w:r w:rsidR="00587A46" w:rsidRPr="00E2675E">
        <w:rPr>
          <w:rFonts w:asciiTheme="minorHAnsi" w:hAnsiTheme="minorHAnsi"/>
          <w:iCs/>
          <w:sz w:val="24"/>
          <w:szCs w:val="24"/>
          <w:lang w:val="en-US"/>
        </w:rPr>
        <w:t>appears</w:t>
      </w:r>
      <w:r w:rsidR="00FB04DC" w:rsidRPr="00E2675E">
        <w:rPr>
          <w:rFonts w:asciiTheme="minorHAnsi" w:hAnsiTheme="minorHAnsi"/>
          <w:iCs/>
          <w:sz w:val="24"/>
          <w:szCs w:val="24"/>
          <w:lang w:val="en-US"/>
        </w:rPr>
        <w:t xml:space="preserve"> that charging large interest</w:t>
      </w:r>
      <w:r w:rsidR="00587A46" w:rsidRPr="00E2675E">
        <w:rPr>
          <w:rFonts w:asciiTheme="minorHAnsi" w:hAnsiTheme="minorHAnsi"/>
          <w:iCs/>
          <w:sz w:val="24"/>
          <w:szCs w:val="24"/>
          <w:lang w:val="en-US"/>
        </w:rPr>
        <w:t>s</w:t>
      </w:r>
      <w:r w:rsidR="00FB04DC" w:rsidRPr="00E2675E">
        <w:rPr>
          <w:rFonts w:asciiTheme="minorHAnsi" w:hAnsiTheme="minorHAnsi"/>
          <w:iCs/>
          <w:sz w:val="24"/>
          <w:szCs w:val="24"/>
          <w:lang w:val="en-US"/>
        </w:rPr>
        <w:t xml:space="preserve"> (3% and 6%)</w:t>
      </w:r>
      <w:r w:rsidR="00587A46" w:rsidRPr="00E2675E">
        <w:rPr>
          <w:rFonts w:asciiTheme="minorHAnsi" w:hAnsiTheme="minorHAnsi"/>
          <w:iCs/>
          <w:sz w:val="24"/>
          <w:szCs w:val="24"/>
          <w:lang w:val="en-US"/>
        </w:rPr>
        <w:t>,</w:t>
      </w:r>
      <w:r w:rsidR="00FB04DC" w:rsidRPr="00E2675E">
        <w:rPr>
          <w:rFonts w:asciiTheme="minorHAnsi" w:hAnsiTheme="minorHAnsi"/>
          <w:iCs/>
          <w:sz w:val="24"/>
          <w:szCs w:val="24"/>
          <w:lang w:val="en-US"/>
        </w:rPr>
        <w:t xml:space="preserve"> on the one hand</w:t>
      </w:r>
      <w:r w:rsidR="00587A46" w:rsidRPr="00E2675E">
        <w:rPr>
          <w:rFonts w:asciiTheme="minorHAnsi" w:hAnsiTheme="minorHAnsi"/>
          <w:iCs/>
          <w:sz w:val="24"/>
          <w:szCs w:val="24"/>
          <w:lang w:val="en-US"/>
        </w:rPr>
        <w:t>,</w:t>
      </w:r>
      <w:r w:rsidR="00FB04DC" w:rsidRPr="00E2675E">
        <w:rPr>
          <w:rFonts w:asciiTheme="minorHAnsi" w:hAnsiTheme="minorHAnsi"/>
          <w:iCs/>
          <w:sz w:val="24"/>
          <w:szCs w:val="24"/>
          <w:lang w:val="en-US"/>
        </w:rPr>
        <w:t xml:space="preserve"> makes it difficult to pay debts, </w:t>
      </w:r>
      <w:r w:rsidR="00587A46" w:rsidRPr="00E2675E">
        <w:rPr>
          <w:rFonts w:asciiTheme="minorHAnsi" w:hAnsiTheme="minorHAnsi"/>
          <w:iCs/>
          <w:sz w:val="24"/>
          <w:szCs w:val="24"/>
          <w:lang w:val="en-US"/>
        </w:rPr>
        <w:t xml:space="preserve">but </w:t>
      </w:r>
      <w:r w:rsidR="00FB04DC" w:rsidRPr="00E2675E">
        <w:rPr>
          <w:rFonts w:asciiTheme="minorHAnsi" w:hAnsiTheme="minorHAnsi"/>
          <w:iCs/>
          <w:sz w:val="24"/>
          <w:szCs w:val="24"/>
          <w:lang w:val="en-US"/>
        </w:rPr>
        <w:t xml:space="preserve">on the other hand, </w:t>
      </w:r>
      <w:r w:rsidR="00587A46" w:rsidRPr="00E2675E">
        <w:rPr>
          <w:rFonts w:asciiTheme="minorHAnsi" w:hAnsiTheme="minorHAnsi"/>
          <w:iCs/>
          <w:sz w:val="24"/>
          <w:szCs w:val="24"/>
          <w:lang w:val="en-US"/>
        </w:rPr>
        <w:t>with</w:t>
      </w:r>
      <w:r w:rsidR="00FB04DC" w:rsidRPr="00E2675E">
        <w:rPr>
          <w:rFonts w:asciiTheme="minorHAnsi" w:hAnsiTheme="minorHAnsi"/>
          <w:iCs/>
          <w:sz w:val="24"/>
          <w:szCs w:val="24"/>
          <w:lang w:val="en-US"/>
        </w:rPr>
        <w:t xml:space="preserve"> restructur</w:t>
      </w:r>
      <w:r w:rsidR="00587A46" w:rsidRPr="00E2675E">
        <w:rPr>
          <w:rFonts w:asciiTheme="minorHAnsi" w:hAnsiTheme="minorHAnsi"/>
          <w:iCs/>
          <w:sz w:val="24"/>
          <w:szCs w:val="24"/>
          <w:lang w:val="en-US"/>
        </w:rPr>
        <w:t>ed</w:t>
      </w:r>
      <w:r w:rsidR="00B12F4E" w:rsidRPr="00E2675E">
        <w:rPr>
          <w:rFonts w:asciiTheme="minorHAnsi" w:hAnsiTheme="minorHAnsi"/>
          <w:iCs/>
          <w:sz w:val="24"/>
          <w:szCs w:val="24"/>
          <w:lang w:val="en-US"/>
        </w:rPr>
        <w:t xml:space="preserve"> </w:t>
      </w:r>
      <w:r w:rsidR="00FB04DC" w:rsidRPr="00E2675E">
        <w:rPr>
          <w:rFonts w:asciiTheme="minorHAnsi" w:hAnsiTheme="minorHAnsi"/>
          <w:iCs/>
          <w:sz w:val="24"/>
          <w:szCs w:val="24"/>
          <w:lang w:val="en-US"/>
        </w:rPr>
        <w:t>debt</w:t>
      </w:r>
      <w:r w:rsidR="00B12F4E" w:rsidRPr="00E2675E">
        <w:rPr>
          <w:rFonts w:asciiTheme="minorHAnsi" w:hAnsiTheme="minorHAnsi"/>
          <w:iCs/>
          <w:sz w:val="24"/>
          <w:szCs w:val="24"/>
          <w:lang w:val="en-US"/>
        </w:rPr>
        <w:t>,</w:t>
      </w:r>
      <w:r w:rsidR="00FB04DC" w:rsidRPr="00E2675E">
        <w:rPr>
          <w:rFonts w:asciiTheme="minorHAnsi" w:hAnsiTheme="minorHAnsi"/>
          <w:iCs/>
          <w:sz w:val="24"/>
          <w:szCs w:val="24"/>
          <w:lang w:val="en-US"/>
        </w:rPr>
        <w:t xml:space="preserve"> </w:t>
      </w:r>
      <w:r w:rsidR="00B12F4E" w:rsidRPr="00E2675E">
        <w:rPr>
          <w:rFonts w:asciiTheme="minorHAnsi" w:hAnsiTheme="minorHAnsi"/>
          <w:iCs/>
          <w:sz w:val="24"/>
          <w:szCs w:val="24"/>
          <w:lang w:val="en-US"/>
        </w:rPr>
        <w:t xml:space="preserve">it </w:t>
      </w:r>
      <w:r w:rsidR="00FB04DC" w:rsidRPr="00E2675E">
        <w:rPr>
          <w:rFonts w:asciiTheme="minorHAnsi" w:hAnsiTheme="minorHAnsi"/>
          <w:iCs/>
          <w:sz w:val="24"/>
          <w:szCs w:val="24"/>
          <w:lang w:val="en-US"/>
        </w:rPr>
        <w:t>ceases to be a motivating tool</w:t>
      </w:r>
      <w:r w:rsidR="00B12F4E" w:rsidRPr="00E2675E">
        <w:rPr>
          <w:rFonts w:asciiTheme="minorHAnsi" w:hAnsiTheme="minorHAnsi"/>
          <w:iCs/>
          <w:sz w:val="24"/>
          <w:szCs w:val="24"/>
          <w:lang w:val="en-US"/>
        </w:rPr>
        <w:t xml:space="preserve"> because</w:t>
      </w:r>
      <w:r w:rsidR="00FB04DC" w:rsidRPr="00E2675E">
        <w:rPr>
          <w:rFonts w:asciiTheme="minorHAnsi" w:hAnsiTheme="minorHAnsi"/>
          <w:iCs/>
          <w:sz w:val="24"/>
          <w:szCs w:val="24"/>
          <w:lang w:val="en-US"/>
        </w:rPr>
        <w:t xml:space="preserve"> interest</w:t>
      </w:r>
      <w:r w:rsidR="00587A46" w:rsidRPr="00E2675E">
        <w:rPr>
          <w:rFonts w:asciiTheme="minorHAnsi" w:hAnsiTheme="minorHAnsi"/>
          <w:iCs/>
          <w:sz w:val="24"/>
          <w:szCs w:val="24"/>
          <w:lang w:val="en-US"/>
        </w:rPr>
        <w:t>s</w:t>
      </w:r>
      <w:r w:rsidR="00FB04DC" w:rsidRPr="00E2675E">
        <w:rPr>
          <w:rFonts w:asciiTheme="minorHAnsi" w:hAnsiTheme="minorHAnsi"/>
          <w:iCs/>
          <w:sz w:val="24"/>
          <w:szCs w:val="24"/>
          <w:lang w:val="en-US"/>
        </w:rPr>
        <w:t xml:space="preserve"> </w:t>
      </w:r>
      <w:r w:rsidR="00587A46" w:rsidRPr="00E2675E">
        <w:rPr>
          <w:rFonts w:asciiTheme="minorHAnsi" w:hAnsiTheme="minorHAnsi"/>
          <w:iCs/>
          <w:sz w:val="24"/>
          <w:szCs w:val="24"/>
          <w:lang w:val="en-US"/>
        </w:rPr>
        <w:t>are</w:t>
      </w:r>
      <w:r w:rsidR="00FB04DC" w:rsidRPr="00E2675E">
        <w:rPr>
          <w:rFonts w:asciiTheme="minorHAnsi" w:hAnsiTheme="minorHAnsi"/>
          <w:iCs/>
          <w:sz w:val="24"/>
          <w:szCs w:val="24"/>
          <w:lang w:val="en-US"/>
        </w:rPr>
        <w:t xml:space="preserve"> written off </w:t>
      </w:r>
      <w:r w:rsidR="00546669" w:rsidRPr="00E2675E">
        <w:rPr>
          <w:rFonts w:asciiTheme="minorHAnsi" w:hAnsiTheme="minorHAnsi"/>
          <w:iCs/>
          <w:sz w:val="24"/>
          <w:szCs w:val="24"/>
          <w:lang w:val="en-US"/>
        </w:rPr>
        <w:t>due to the compliance with</w:t>
      </w:r>
      <w:r w:rsidR="00FB04DC" w:rsidRPr="00E2675E">
        <w:rPr>
          <w:rFonts w:asciiTheme="minorHAnsi" w:hAnsiTheme="minorHAnsi"/>
          <w:iCs/>
          <w:sz w:val="24"/>
          <w:szCs w:val="24"/>
          <w:lang w:val="en-US"/>
        </w:rPr>
        <w:t xml:space="preserve"> the debt repayment schedule</w:t>
      </w:r>
      <w:r w:rsidR="00690509" w:rsidRPr="00E2675E">
        <w:rPr>
          <w:rFonts w:asciiTheme="minorHAnsi" w:hAnsiTheme="minorHAnsi"/>
          <w:iCs/>
          <w:sz w:val="24"/>
          <w:szCs w:val="24"/>
          <w:lang w:val="en-US"/>
        </w:rPr>
        <w:t>.</w:t>
      </w:r>
    </w:p>
    <w:p w:rsidR="00D97D44" w:rsidRPr="00E2675E" w:rsidRDefault="00D97D44" w:rsidP="00A11BA8">
      <w:pPr>
        <w:suppressAutoHyphens/>
        <w:spacing w:before="0" w:line="276" w:lineRule="auto"/>
        <w:ind w:firstLine="794"/>
        <w:jc w:val="center"/>
        <w:rPr>
          <w:rFonts w:asciiTheme="minorHAnsi" w:hAnsiTheme="minorHAnsi"/>
          <w:b/>
          <w:sz w:val="24"/>
          <w:szCs w:val="24"/>
          <w:lang w:val="ru-RU"/>
        </w:rPr>
      </w:pPr>
      <w:r w:rsidRPr="00E2675E">
        <w:rPr>
          <w:rFonts w:asciiTheme="minorHAnsi" w:hAnsiTheme="minorHAnsi"/>
          <w:noProof/>
          <w:sz w:val="24"/>
          <w:szCs w:val="24"/>
          <w:lang w:val="en-US" w:eastAsia="zh-CN"/>
        </w:rPr>
        <w:drawing>
          <wp:inline distT="0" distB="0" distL="0" distR="0" wp14:anchorId="2A45269E" wp14:editId="39E7547D">
            <wp:extent cx="2923200" cy="17568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97D44" w:rsidRPr="00E2675E" w:rsidRDefault="001F47E2" w:rsidP="00A11BA8">
      <w:pPr>
        <w:suppressAutoHyphens/>
        <w:jc w:val="both"/>
        <w:rPr>
          <w:rFonts w:asciiTheme="minorHAnsi" w:hAnsiTheme="minorHAnsi"/>
          <w:sz w:val="24"/>
          <w:szCs w:val="24"/>
          <w:lang w:val="en-US"/>
        </w:rPr>
      </w:pPr>
      <w:r w:rsidRPr="00E2675E">
        <w:rPr>
          <w:rFonts w:asciiTheme="minorHAnsi" w:hAnsiTheme="minorHAnsi"/>
          <w:sz w:val="24"/>
          <w:szCs w:val="24"/>
          <w:lang w:val="en-US"/>
        </w:rPr>
        <w:t>Figure 5</w:t>
      </w:r>
      <w:r w:rsidR="002F71FE" w:rsidRPr="00E2675E">
        <w:rPr>
          <w:rFonts w:asciiTheme="minorHAnsi" w:hAnsiTheme="minorHAnsi"/>
          <w:sz w:val="24"/>
          <w:szCs w:val="24"/>
          <w:lang w:val="en-US"/>
        </w:rPr>
        <w:t>:</w:t>
      </w:r>
      <w:r w:rsidRPr="00E2675E">
        <w:rPr>
          <w:rFonts w:asciiTheme="minorHAnsi" w:hAnsiTheme="minorHAnsi"/>
          <w:sz w:val="24"/>
          <w:szCs w:val="24"/>
          <w:lang w:val="en-US"/>
        </w:rPr>
        <w:t xml:space="preserve"> </w:t>
      </w:r>
      <w:r w:rsidR="002F71FE" w:rsidRPr="00E2675E">
        <w:rPr>
          <w:rFonts w:asciiTheme="minorHAnsi" w:hAnsiTheme="minorHAnsi"/>
          <w:sz w:val="24"/>
          <w:szCs w:val="24"/>
          <w:lang w:val="en-US"/>
        </w:rPr>
        <w:t>A</w:t>
      </w:r>
      <w:r w:rsidRPr="00E2675E">
        <w:rPr>
          <w:rFonts w:asciiTheme="minorHAnsi" w:hAnsiTheme="minorHAnsi"/>
          <w:sz w:val="24"/>
          <w:szCs w:val="24"/>
          <w:lang w:val="en-US"/>
        </w:rPr>
        <w:t xml:space="preserve">mount of written off </w:t>
      </w:r>
      <w:r w:rsidR="005C6E63" w:rsidRPr="00E2675E">
        <w:rPr>
          <w:rFonts w:asciiTheme="minorHAnsi" w:hAnsiTheme="minorHAnsi"/>
          <w:sz w:val="24"/>
          <w:szCs w:val="24"/>
          <w:lang w:val="en-US"/>
        </w:rPr>
        <w:t xml:space="preserve">interests </w:t>
      </w:r>
      <w:r w:rsidRPr="00E2675E">
        <w:rPr>
          <w:rFonts w:asciiTheme="minorHAnsi" w:hAnsiTheme="minorHAnsi"/>
          <w:sz w:val="24"/>
          <w:szCs w:val="24"/>
          <w:lang w:val="en-US"/>
        </w:rPr>
        <w:t xml:space="preserve">on special </w:t>
      </w:r>
      <w:r w:rsidR="00486F9A" w:rsidRPr="00E2675E">
        <w:rPr>
          <w:rFonts w:asciiTheme="minorHAnsi" w:hAnsiTheme="minorHAnsi"/>
          <w:sz w:val="24"/>
          <w:szCs w:val="24"/>
          <w:lang w:val="en-US"/>
        </w:rPr>
        <w:t xml:space="preserve">arrears </w:t>
      </w:r>
      <w:r w:rsidRPr="00E2675E">
        <w:rPr>
          <w:rFonts w:asciiTheme="minorHAnsi" w:hAnsiTheme="minorHAnsi"/>
          <w:sz w:val="24"/>
          <w:szCs w:val="24"/>
          <w:lang w:val="en-US"/>
        </w:rPr>
        <w:t>accounts</w:t>
      </w:r>
      <w:r w:rsidR="00486F9A" w:rsidRPr="00E2675E">
        <w:rPr>
          <w:rFonts w:asciiTheme="minorHAnsi" w:hAnsiTheme="minorHAnsi"/>
          <w:sz w:val="24"/>
          <w:szCs w:val="24"/>
          <w:lang w:val="en-US"/>
        </w:rPr>
        <w:t xml:space="preserve"> </w:t>
      </w:r>
      <w:r w:rsidRPr="00E2675E">
        <w:rPr>
          <w:rFonts w:asciiTheme="minorHAnsi" w:hAnsiTheme="minorHAnsi"/>
          <w:sz w:val="24"/>
          <w:szCs w:val="24"/>
          <w:lang w:val="en-US"/>
        </w:rPr>
        <w:t xml:space="preserve">and unpaid </w:t>
      </w:r>
      <w:r w:rsidR="002F231F" w:rsidRPr="00E2675E">
        <w:rPr>
          <w:rFonts w:asciiTheme="minorHAnsi" w:hAnsiTheme="minorHAnsi"/>
          <w:sz w:val="24"/>
          <w:szCs w:val="24"/>
          <w:lang w:val="en-US"/>
        </w:rPr>
        <w:t xml:space="preserve">bad </w:t>
      </w:r>
      <w:r w:rsidRPr="00E2675E">
        <w:rPr>
          <w:rFonts w:asciiTheme="minorHAnsi" w:hAnsiTheme="minorHAnsi"/>
          <w:sz w:val="24"/>
          <w:szCs w:val="24"/>
          <w:lang w:val="en-US"/>
        </w:rPr>
        <w:t>debts, in thousands of Swiss francs</w:t>
      </w:r>
    </w:p>
    <w:p w:rsidR="001F47E2" w:rsidRPr="00E2675E" w:rsidRDefault="001F47E2" w:rsidP="00A11BA8">
      <w:pPr>
        <w:pStyle w:val="Heading1"/>
        <w:suppressAutoHyphens/>
        <w:spacing w:before="0" w:line="276" w:lineRule="auto"/>
        <w:ind w:left="0" w:firstLine="709"/>
        <w:jc w:val="both"/>
        <w:rPr>
          <w:rFonts w:asciiTheme="minorHAnsi" w:hAnsiTheme="minorHAnsi"/>
          <w:sz w:val="24"/>
          <w:szCs w:val="24"/>
          <w:lang w:val="en-US"/>
        </w:rPr>
      </w:pPr>
    </w:p>
    <w:p w:rsidR="00C71162" w:rsidRPr="00E2675E" w:rsidRDefault="002F231F" w:rsidP="00E2675E">
      <w:pPr>
        <w:pStyle w:val="ListParagraph"/>
        <w:overflowPunct w:val="0"/>
        <w:autoSpaceDE w:val="0"/>
        <w:autoSpaceDN w:val="0"/>
        <w:adjustRightInd w:val="0"/>
        <w:spacing w:after="0" w:line="276" w:lineRule="auto"/>
        <w:ind w:left="0"/>
        <w:contextualSpacing w:val="0"/>
        <w:jc w:val="both"/>
        <w:textAlignment w:val="baseline"/>
        <w:rPr>
          <w:rFonts w:eastAsia="Times New Roman" w:cs="Times New Roman"/>
          <w:b/>
          <w:sz w:val="24"/>
          <w:szCs w:val="24"/>
          <w:lang w:val="en-US"/>
        </w:rPr>
      </w:pPr>
      <w:r w:rsidRPr="00E2675E">
        <w:rPr>
          <w:rFonts w:eastAsia="Times New Roman" w:cs="Times New Roman"/>
          <w:b/>
          <w:sz w:val="24"/>
          <w:szCs w:val="24"/>
          <w:lang w:val="en-US"/>
        </w:rPr>
        <w:t>Proposals</w:t>
      </w:r>
      <w:r w:rsidR="00C71162" w:rsidRPr="00E2675E">
        <w:rPr>
          <w:rFonts w:eastAsia="Times New Roman" w:cs="Times New Roman"/>
          <w:b/>
          <w:sz w:val="24"/>
          <w:szCs w:val="24"/>
          <w:lang w:val="en-US"/>
        </w:rPr>
        <w:t xml:space="preserve"> for consideration</w:t>
      </w:r>
    </w:p>
    <w:p w:rsidR="00C71162" w:rsidRPr="00E2675E" w:rsidRDefault="00C71162" w:rsidP="00A11BA8">
      <w:pPr>
        <w:pStyle w:val="ListParagraph"/>
        <w:suppressAutoHyphens/>
        <w:spacing w:line="276" w:lineRule="auto"/>
        <w:ind w:firstLine="709"/>
        <w:jc w:val="both"/>
        <w:rPr>
          <w:rFonts w:eastAsia="Times New Roman" w:cs="Times New Roman"/>
          <w:b/>
          <w:sz w:val="24"/>
          <w:szCs w:val="24"/>
          <w:lang w:val="en-US"/>
        </w:rPr>
      </w:pPr>
    </w:p>
    <w:p w:rsidR="00C71162" w:rsidRPr="00E2675E" w:rsidRDefault="00C71162" w:rsidP="005A049D">
      <w:pPr>
        <w:pStyle w:val="ListParagraph"/>
        <w:suppressAutoHyphens/>
        <w:spacing w:line="276" w:lineRule="auto"/>
        <w:ind w:left="0" w:firstLine="720"/>
        <w:jc w:val="both"/>
        <w:rPr>
          <w:rFonts w:eastAsia="Times New Roman" w:cs="Times New Roman"/>
          <w:sz w:val="24"/>
          <w:szCs w:val="24"/>
          <w:lang w:val="en-US"/>
        </w:rPr>
      </w:pPr>
      <w:r w:rsidRPr="00E2675E">
        <w:rPr>
          <w:rFonts w:eastAsia="Times New Roman" w:cs="Times New Roman"/>
          <w:sz w:val="24"/>
          <w:szCs w:val="24"/>
          <w:lang w:val="en-US"/>
        </w:rPr>
        <w:t>1. Continue to take all measures that are consistent with the ITU Constitu</w:t>
      </w:r>
      <w:r w:rsidR="00A26A56" w:rsidRPr="00E2675E">
        <w:rPr>
          <w:rFonts w:eastAsia="Times New Roman" w:cs="Times New Roman"/>
          <w:sz w:val="24"/>
          <w:szCs w:val="24"/>
          <w:lang w:val="en-US"/>
        </w:rPr>
        <w:t>tion and Convention</w:t>
      </w:r>
      <w:r w:rsidR="00546669" w:rsidRPr="00E2675E">
        <w:rPr>
          <w:rFonts w:eastAsia="Times New Roman" w:cs="Times New Roman"/>
          <w:sz w:val="24"/>
          <w:szCs w:val="24"/>
          <w:lang w:val="en-US"/>
        </w:rPr>
        <w:t>,</w:t>
      </w:r>
      <w:r w:rsidRPr="00E2675E">
        <w:rPr>
          <w:rFonts w:eastAsia="Times New Roman" w:cs="Times New Roman"/>
          <w:sz w:val="24"/>
          <w:szCs w:val="24"/>
          <w:lang w:val="en-US"/>
        </w:rPr>
        <w:t xml:space="preserve"> </w:t>
      </w:r>
      <w:r w:rsidR="00546669" w:rsidRPr="00E2675E">
        <w:rPr>
          <w:rFonts w:eastAsia="Times New Roman" w:cs="Times New Roman"/>
          <w:sz w:val="24"/>
          <w:szCs w:val="24"/>
          <w:lang w:val="en-US"/>
        </w:rPr>
        <w:t>intended</w:t>
      </w:r>
      <w:r w:rsidRPr="00E2675E">
        <w:rPr>
          <w:rFonts w:eastAsia="Times New Roman" w:cs="Times New Roman"/>
          <w:sz w:val="24"/>
          <w:szCs w:val="24"/>
          <w:lang w:val="en-US"/>
        </w:rPr>
        <w:t xml:space="preserve"> </w:t>
      </w:r>
      <w:r w:rsidR="00546669" w:rsidRPr="00E2675E">
        <w:rPr>
          <w:rFonts w:eastAsia="Times New Roman" w:cs="Times New Roman"/>
          <w:sz w:val="24"/>
          <w:szCs w:val="24"/>
          <w:lang w:val="en-US"/>
        </w:rPr>
        <w:t>to</w:t>
      </w:r>
      <w:r w:rsidRPr="00E2675E">
        <w:rPr>
          <w:rFonts w:eastAsia="Times New Roman" w:cs="Times New Roman"/>
          <w:sz w:val="24"/>
          <w:szCs w:val="24"/>
          <w:lang w:val="en-US"/>
        </w:rPr>
        <w:t xml:space="preserve"> reduc</w:t>
      </w:r>
      <w:r w:rsidR="00546669" w:rsidRPr="00E2675E">
        <w:rPr>
          <w:rFonts w:eastAsia="Times New Roman" w:cs="Times New Roman"/>
          <w:sz w:val="24"/>
          <w:szCs w:val="24"/>
          <w:lang w:val="en-US"/>
        </w:rPr>
        <w:t>e</w:t>
      </w:r>
      <w:r w:rsidRPr="00E2675E">
        <w:rPr>
          <w:rFonts w:eastAsia="Times New Roman" w:cs="Times New Roman"/>
          <w:sz w:val="24"/>
          <w:szCs w:val="24"/>
          <w:lang w:val="en-US"/>
        </w:rPr>
        <w:t xml:space="preserve"> all types of arrears that </w:t>
      </w:r>
      <w:r w:rsidR="00546669" w:rsidRPr="00E2675E">
        <w:rPr>
          <w:rFonts w:eastAsia="Times New Roman" w:cs="Times New Roman"/>
          <w:sz w:val="24"/>
          <w:szCs w:val="24"/>
          <w:lang w:val="en-US"/>
        </w:rPr>
        <w:t>diminish</w:t>
      </w:r>
      <w:r w:rsidRPr="00E2675E">
        <w:rPr>
          <w:rFonts w:eastAsia="Times New Roman" w:cs="Times New Roman"/>
          <w:sz w:val="24"/>
          <w:szCs w:val="24"/>
          <w:lang w:val="en-US"/>
        </w:rPr>
        <w:t xml:space="preserve"> financial stability of the Union.</w:t>
      </w:r>
    </w:p>
    <w:p w:rsidR="00C71162" w:rsidRPr="00E2675E" w:rsidRDefault="00C71162" w:rsidP="005A049D">
      <w:pPr>
        <w:pStyle w:val="ListParagraph"/>
        <w:suppressAutoHyphens/>
        <w:spacing w:line="276" w:lineRule="auto"/>
        <w:ind w:left="0" w:firstLine="720"/>
        <w:jc w:val="both"/>
        <w:rPr>
          <w:rFonts w:eastAsia="Times New Roman" w:cs="Times New Roman"/>
          <w:sz w:val="24"/>
          <w:szCs w:val="24"/>
          <w:lang w:val="en-US"/>
        </w:rPr>
      </w:pPr>
      <w:r w:rsidRPr="00E2675E">
        <w:rPr>
          <w:rFonts w:eastAsia="Times New Roman" w:cs="Times New Roman"/>
          <w:sz w:val="24"/>
          <w:szCs w:val="24"/>
          <w:lang w:val="en-US"/>
        </w:rPr>
        <w:t xml:space="preserve">2. </w:t>
      </w:r>
      <w:r w:rsidR="00546669" w:rsidRPr="00E2675E">
        <w:rPr>
          <w:rFonts w:eastAsia="Times New Roman" w:cs="Times New Roman"/>
          <w:sz w:val="24"/>
          <w:szCs w:val="24"/>
          <w:lang w:val="en-US"/>
        </w:rPr>
        <w:t>C</w:t>
      </w:r>
      <w:r w:rsidRPr="00E2675E">
        <w:rPr>
          <w:rFonts w:eastAsia="Times New Roman" w:cs="Times New Roman"/>
          <w:sz w:val="24"/>
          <w:szCs w:val="24"/>
          <w:lang w:val="en-US"/>
        </w:rPr>
        <w:t xml:space="preserve">onsider the possibility to enable </w:t>
      </w:r>
      <w:r w:rsidR="00B546F7" w:rsidRPr="00E2675E">
        <w:rPr>
          <w:rFonts w:eastAsia="Times New Roman" w:cs="Times New Roman"/>
          <w:sz w:val="24"/>
          <w:szCs w:val="24"/>
          <w:lang w:val="en-US"/>
        </w:rPr>
        <w:t>t</w:t>
      </w:r>
      <w:r w:rsidRPr="00E2675E">
        <w:rPr>
          <w:rFonts w:eastAsia="Times New Roman" w:cs="Times New Roman"/>
          <w:sz w:val="24"/>
          <w:szCs w:val="24"/>
          <w:lang w:val="en-US"/>
        </w:rPr>
        <w:t xml:space="preserve">he Plenipotentiary Conference </w:t>
      </w:r>
      <w:r w:rsidR="00B546F7" w:rsidRPr="00E2675E">
        <w:rPr>
          <w:sz w:val="24"/>
          <w:szCs w:val="24"/>
          <w:lang w:val="en-US"/>
        </w:rPr>
        <w:t xml:space="preserve">considering the rate of 3% per annum as </w:t>
      </w:r>
      <w:r w:rsidR="00B546F7" w:rsidRPr="00E2675E">
        <w:rPr>
          <w:i/>
          <w:sz w:val="24"/>
          <w:szCs w:val="24"/>
          <w:lang w:val="en-US"/>
        </w:rPr>
        <w:t>the upper permissible level of interest accrued on debts</w:t>
      </w:r>
      <w:r w:rsidR="00B546F7" w:rsidRPr="00E2675E">
        <w:rPr>
          <w:sz w:val="24"/>
          <w:szCs w:val="24"/>
          <w:lang w:val="en-US"/>
        </w:rPr>
        <w:t xml:space="preserve"> for three months starting from the fourth month of each ITU financial year and 6% per annum starting from the seventh month</w:t>
      </w:r>
      <w:r w:rsidR="00EC21B6" w:rsidRPr="00E2675E">
        <w:rPr>
          <w:rFonts w:eastAsia="Times New Roman" w:cs="Times New Roman"/>
          <w:sz w:val="24"/>
          <w:szCs w:val="24"/>
          <w:lang w:val="en-US"/>
        </w:rPr>
        <w:t>,</w:t>
      </w:r>
      <w:r w:rsidR="00B546F7" w:rsidRPr="00E2675E">
        <w:rPr>
          <w:rFonts w:eastAsia="Times New Roman" w:cs="Times New Roman"/>
          <w:sz w:val="24"/>
          <w:szCs w:val="24"/>
          <w:lang w:val="en-US"/>
        </w:rPr>
        <w:t xml:space="preserve"> not excluding from the </w:t>
      </w:r>
      <w:r w:rsidR="00EC21B6" w:rsidRPr="00E2675E">
        <w:rPr>
          <w:rFonts w:eastAsia="Times New Roman" w:cs="Times New Roman"/>
          <w:sz w:val="24"/>
          <w:szCs w:val="24"/>
          <w:lang w:val="en-US"/>
        </w:rPr>
        <w:t xml:space="preserve">treaty </w:t>
      </w:r>
      <w:r w:rsidR="00B546F7" w:rsidRPr="00E2675E">
        <w:rPr>
          <w:rFonts w:eastAsia="Times New Roman" w:cs="Times New Roman"/>
          <w:sz w:val="24"/>
          <w:szCs w:val="24"/>
          <w:lang w:val="en-US"/>
        </w:rPr>
        <w:t xml:space="preserve">document adopted by the Plenipotentiary Conference (the ITU Convention or other document) provisions </w:t>
      </w:r>
      <w:r w:rsidR="00664B42" w:rsidRPr="00E2675E">
        <w:rPr>
          <w:rFonts w:eastAsia="Times New Roman" w:cs="Times New Roman"/>
          <w:sz w:val="24"/>
          <w:szCs w:val="24"/>
          <w:lang w:val="en-US"/>
        </w:rPr>
        <w:t>relating to</w:t>
      </w:r>
      <w:r w:rsidR="00B546F7" w:rsidRPr="00E2675E">
        <w:rPr>
          <w:rFonts w:eastAsia="Times New Roman" w:cs="Times New Roman"/>
          <w:sz w:val="24"/>
          <w:szCs w:val="24"/>
          <w:lang w:val="en-US"/>
        </w:rPr>
        <w:t xml:space="preserve"> procedures for collection of arrears o</w:t>
      </w:r>
      <w:r w:rsidR="00916F14" w:rsidRPr="00E2675E">
        <w:rPr>
          <w:rFonts w:eastAsia="Times New Roman" w:cs="Times New Roman"/>
          <w:sz w:val="24"/>
          <w:szCs w:val="24"/>
          <w:lang w:val="en-US"/>
        </w:rPr>
        <w:t>f</w:t>
      </w:r>
      <w:r w:rsidR="00B546F7" w:rsidRPr="00E2675E">
        <w:rPr>
          <w:rFonts w:eastAsia="Times New Roman" w:cs="Times New Roman"/>
          <w:sz w:val="24"/>
          <w:szCs w:val="24"/>
          <w:lang w:val="en-US"/>
        </w:rPr>
        <w:t xml:space="preserve"> </w:t>
      </w:r>
      <w:r w:rsidR="00664B42" w:rsidRPr="00E2675E">
        <w:rPr>
          <w:rFonts w:eastAsia="Times New Roman" w:cs="Times New Roman"/>
          <w:sz w:val="24"/>
          <w:szCs w:val="24"/>
          <w:lang w:val="en-US"/>
        </w:rPr>
        <w:t>late</w:t>
      </w:r>
      <w:r w:rsidR="00B546F7" w:rsidRPr="00E2675E">
        <w:rPr>
          <w:rFonts w:eastAsia="Times New Roman" w:cs="Times New Roman"/>
          <w:sz w:val="24"/>
          <w:szCs w:val="24"/>
          <w:lang w:val="en-US"/>
        </w:rPr>
        <w:t xml:space="preserve"> payments and </w:t>
      </w:r>
      <w:r w:rsidR="00664B42" w:rsidRPr="00E2675E">
        <w:rPr>
          <w:rFonts w:eastAsia="Times New Roman" w:cs="Times New Roman"/>
          <w:sz w:val="24"/>
          <w:szCs w:val="24"/>
          <w:lang w:val="en-US"/>
        </w:rPr>
        <w:t>insertion</w:t>
      </w:r>
      <w:r w:rsidR="00B546F7" w:rsidRPr="00E2675E">
        <w:rPr>
          <w:rFonts w:eastAsia="Times New Roman" w:cs="Times New Roman"/>
          <w:sz w:val="24"/>
          <w:szCs w:val="24"/>
          <w:lang w:val="en-US"/>
        </w:rPr>
        <w:t xml:space="preserve"> of relevant provisions in the Financial Regulations and the Financial Rules of </w:t>
      </w:r>
      <w:r w:rsidR="00EC21B6" w:rsidRPr="00E2675E">
        <w:rPr>
          <w:rFonts w:eastAsia="Times New Roman" w:cs="Times New Roman"/>
          <w:sz w:val="24"/>
          <w:szCs w:val="24"/>
          <w:lang w:val="en-US"/>
        </w:rPr>
        <w:t xml:space="preserve">the </w:t>
      </w:r>
      <w:r w:rsidR="00B546F7" w:rsidRPr="00E2675E">
        <w:rPr>
          <w:rFonts w:eastAsia="Times New Roman" w:cs="Times New Roman"/>
          <w:sz w:val="24"/>
          <w:szCs w:val="24"/>
          <w:lang w:val="en-US"/>
        </w:rPr>
        <w:t>ITU</w:t>
      </w:r>
      <w:r w:rsidR="00EC21B6" w:rsidRPr="00E2675E">
        <w:rPr>
          <w:rFonts w:eastAsia="Times New Roman" w:cs="Times New Roman"/>
          <w:sz w:val="24"/>
          <w:szCs w:val="24"/>
          <w:lang w:val="en-US"/>
        </w:rPr>
        <w:t>.</w:t>
      </w:r>
    </w:p>
    <w:p w:rsidR="00C71162" w:rsidRPr="00E2675E" w:rsidRDefault="00C71162" w:rsidP="005A049D">
      <w:pPr>
        <w:pStyle w:val="ListParagraph"/>
        <w:suppressAutoHyphens/>
        <w:spacing w:line="276" w:lineRule="auto"/>
        <w:ind w:left="0" w:firstLine="720"/>
        <w:jc w:val="both"/>
        <w:rPr>
          <w:rFonts w:eastAsia="Times New Roman" w:cs="Times New Roman"/>
          <w:sz w:val="24"/>
          <w:szCs w:val="24"/>
          <w:lang w:val="en-US"/>
        </w:rPr>
      </w:pPr>
      <w:r w:rsidRPr="00E2675E">
        <w:rPr>
          <w:rFonts w:eastAsia="Times New Roman" w:cs="Times New Roman"/>
          <w:sz w:val="24"/>
          <w:szCs w:val="24"/>
          <w:lang w:val="en-US"/>
        </w:rPr>
        <w:t>3. It is proposed that the Plenipotentiary Conference 2018 entitle</w:t>
      </w:r>
      <w:r w:rsidR="00C025E3" w:rsidRPr="00E2675E">
        <w:rPr>
          <w:rFonts w:eastAsia="Times New Roman" w:cs="Times New Roman"/>
          <w:sz w:val="24"/>
          <w:szCs w:val="24"/>
          <w:lang w:val="en-US"/>
        </w:rPr>
        <w:t>s the ITU Council on a temporary</w:t>
      </w:r>
      <w:r w:rsidR="00663721" w:rsidRPr="00E2675E">
        <w:rPr>
          <w:rFonts w:eastAsia="Times New Roman" w:cs="Times New Roman"/>
          <w:sz w:val="24"/>
          <w:szCs w:val="24"/>
          <w:lang w:val="en-US"/>
        </w:rPr>
        <w:t xml:space="preserve"> trial </w:t>
      </w:r>
      <w:r w:rsidRPr="00E2675E">
        <w:rPr>
          <w:rFonts w:eastAsia="Times New Roman" w:cs="Times New Roman"/>
          <w:sz w:val="24"/>
          <w:szCs w:val="24"/>
          <w:lang w:val="en-US"/>
        </w:rPr>
        <w:t>basis for the period of the ITU Strategic and Financial Plan</w:t>
      </w:r>
      <w:r w:rsidR="000C46F2" w:rsidRPr="00E2675E">
        <w:rPr>
          <w:rFonts w:eastAsia="Times New Roman" w:cs="Times New Roman"/>
          <w:sz w:val="24"/>
          <w:szCs w:val="24"/>
          <w:lang w:val="en-US"/>
        </w:rPr>
        <w:t xml:space="preserve"> for 2020-2023</w:t>
      </w:r>
      <w:r w:rsidRPr="00E2675E">
        <w:rPr>
          <w:rFonts w:eastAsia="Times New Roman" w:cs="Times New Roman"/>
          <w:sz w:val="24"/>
          <w:szCs w:val="24"/>
          <w:lang w:val="en-US"/>
        </w:rPr>
        <w:t xml:space="preserve"> to establish </w:t>
      </w:r>
      <w:r w:rsidR="008C2851" w:rsidRPr="00E2675E">
        <w:rPr>
          <w:rFonts w:eastAsia="Times New Roman" w:cs="Times New Roman"/>
          <w:sz w:val="24"/>
          <w:szCs w:val="24"/>
          <w:lang w:val="en-US"/>
        </w:rPr>
        <w:t>other</w:t>
      </w:r>
      <w:r w:rsidRPr="00E2675E">
        <w:rPr>
          <w:rFonts w:eastAsia="Times New Roman" w:cs="Times New Roman"/>
          <w:sz w:val="24"/>
          <w:szCs w:val="24"/>
          <w:lang w:val="en-US"/>
        </w:rPr>
        <w:t xml:space="preserve"> amount of interest accrued on arrears </w:t>
      </w:r>
      <w:r w:rsidR="00D73296" w:rsidRPr="00E2675E">
        <w:rPr>
          <w:rFonts w:eastAsia="Times New Roman" w:cs="Times New Roman"/>
          <w:sz w:val="24"/>
          <w:szCs w:val="24"/>
          <w:lang w:val="en-US"/>
        </w:rPr>
        <w:t xml:space="preserve">of </w:t>
      </w:r>
      <w:r w:rsidR="00916F14" w:rsidRPr="00E2675E">
        <w:rPr>
          <w:rFonts w:eastAsia="Times New Roman" w:cs="Times New Roman"/>
          <w:sz w:val="24"/>
          <w:szCs w:val="24"/>
          <w:lang w:val="en-US"/>
        </w:rPr>
        <w:t>late</w:t>
      </w:r>
      <w:r w:rsidR="00D73296" w:rsidRPr="00E2675E">
        <w:rPr>
          <w:rFonts w:eastAsia="Times New Roman" w:cs="Times New Roman"/>
          <w:sz w:val="24"/>
          <w:szCs w:val="24"/>
          <w:lang w:val="en-US"/>
        </w:rPr>
        <w:t xml:space="preserve"> contributions </w:t>
      </w:r>
      <w:r w:rsidRPr="00E2675E">
        <w:rPr>
          <w:rFonts w:eastAsia="Times New Roman" w:cs="Times New Roman"/>
          <w:sz w:val="24"/>
          <w:szCs w:val="24"/>
          <w:lang w:val="en-US"/>
        </w:rPr>
        <w:t xml:space="preserve">of the Member States, Sector Members and other mandatory payments to the budget </w:t>
      </w:r>
      <w:r w:rsidR="00C025E3" w:rsidRPr="00E2675E">
        <w:rPr>
          <w:rFonts w:eastAsia="Times New Roman" w:cs="Times New Roman"/>
          <w:sz w:val="24"/>
          <w:szCs w:val="24"/>
          <w:lang w:val="en-US"/>
        </w:rPr>
        <w:t xml:space="preserve">of the </w:t>
      </w:r>
      <w:r w:rsidRPr="00E2675E">
        <w:rPr>
          <w:rFonts w:eastAsia="Times New Roman" w:cs="Times New Roman"/>
          <w:sz w:val="24"/>
          <w:szCs w:val="24"/>
          <w:lang w:val="en-US"/>
        </w:rPr>
        <w:t xml:space="preserve">ITU </w:t>
      </w:r>
      <w:r w:rsidR="008C2851" w:rsidRPr="00E2675E">
        <w:rPr>
          <w:rFonts w:eastAsia="Times New Roman" w:cs="Times New Roman"/>
          <w:sz w:val="24"/>
          <w:szCs w:val="24"/>
          <w:lang w:val="en-US"/>
        </w:rPr>
        <w:t xml:space="preserve">but </w:t>
      </w:r>
      <w:r w:rsidRPr="00E2675E">
        <w:rPr>
          <w:rFonts w:eastAsia="Times New Roman" w:cs="Times New Roman"/>
          <w:sz w:val="24"/>
          <w:szCs w:val="24"/>
          <w:lang w:val="en-US"/>
        </w:rPr>
        <w:t>not exceeding the level specified in No. 474 of the ITU Convention.</w:t>
      </w:r>
    </w:p>
    <w:p w:rsidR="00421DB7" w:rsidRPr="00E2675E" w:rsidRDefault="00C71162" w:rsidP="005A049D">
      <w:pPr>
        <w:pStyle w:val="ListParagraph"/>
        <w:suppressAutoHyphens/>
        <w:spacing w:line="276" w:lineRule="auto"/>
        <w:ind w:left="0" w:firstLine="720"/>
        <w:jc w:val="both"/>
        <w:rPr>
          <w:sz w:val="24"/>
          <w:szCs w:val="24"/>
          <w:lang w:val="en-US"/>
        </w:rPr>
      </w:pPr>
      <w:r w:rsidRPr="00E2675E">
        <w:rPr>
          <w:rFonts w:eastAsia="Times New Roman" w:cs="Times New Roman"/>
          <w:sz w:val="24"/>
          <w:szCs w:val="24"/>
          <w:lang w:val="en-US"/>
        </w:rPr>
        <w:t xml:space="preserve">4. It is proposed to place </w:t>
      </w:r>
      <w:r w:rsidR="00916F14" w:rsidRPr="00E2675E">
        <w:rPr>
          <w:rFonts w:eastAsia="Times New Roman" w:cs="Times New Roman"/>
          <w:sz w:val="24"/>
          <w:szCs w:val="24"/>
          <w:lang w:val="en-US"/>
        </w:rPr>
        <w:t xml:space="preserve">the draft document "Guidelines for repayment schedules for the settlement of arrears and special arrears accounts", based on the revised Doc.C99/27, </w:t>
      </w:r>
      <w:r w:rsidR="008C2851" w:rsidRPr="00E2675E">
        <w:rPr>
          <w:rFonts w:eastAsia="Times New Roman" w:cs="Times New Roman"/>
          <w:sz w:val="24"/>
          <w:szCs w:val="24"/>
          <w:lang w:val="en-US"/>
        </w:rPr>
        <w:t>as</w:t>
      </w:r>
      <w:r w:rsidRPr="00E2675E">
        <w:rPr>
          <w:rFonts w:eastAsia="Times New Roman" w:cs="Times New Roman"/>
          <w:sz w:val="24"/>
          <w:szCs w:val="24"/>
          <w:lang w:val="en-US"/>
        </w:rPr>
        <w:t xml:space="preserve"> the </w:t>
      </w:r>
      <w:r w:rsidR="008A1BC5" w:rsidRPr="00E2675E">
        <w:rPr>
          <w:rFonts w:eastAsia="Times New Roman" w:cs="Times New Roman"/>
          <w:sz w:val="24"/>
          <w:szCs w:val="24"/>
          <w:lang w:val="en-US"/>
        </w:rPr>
        <w:t>A</w:t>
      </w:r>
      <w:r w:rsidR="002F71FE" w:rsidRPr="00E2675E">
        <w:rPr>
          <w:rFonts w:eastAsia="Times New Roman" w:cs="Times New Roman"/>
          <w:sz w:val="24"/>
          <w:szCs w:val="24"/>
          <w:lang w:val="en-US"/>
        </w:rPr>
        <w:t>nnex</w:t>
      </w:r>
      <w:r w:rsidRPr="00E2675E">
        <w:rPr>
          <w:rFonts w:eastAsia="Times New Roman" w:cs="Times New Roman"/>
          <w:sz w:val="24"/>
          <w:szCs w:val="24"/>
          <w:lang w:val="en-US"/>
        </w:rPr>
        <w:t xml:space="preserve"> 1 to Resolution 41 (</w:t>
      </w:r>
      <w:r w:rsidR="005D3F92" w:rsidRPr="00E2675E">
        <w:rPr>
          <w:rFonts w:eastAsia="Times New Roman" w:cs="Times New Roman"/>
          <w:sz w:val="24"/>
          <w:szCs w:val="24"/>
          <w:lang w:val="en-US"/>
        </w:rPr>
        <w:t>A</w:t>
      </w:r>
      <w:r w:rsidR="002F71FE" w:rsidRPr="00E2675E">
        <w:rPr>
          <w:rFonts w:eastAsia="Times New Roman" w:cs="Times New Roman"/>
          <w:sz w:val="24"/>
          <w:szCs w:val="24"/>
          <w:lang w:val="en-US"/>
        </w:rPr>
        <w:t>nne</w:t>
      </w:r>
      <w:r w:rsidR="005D3F92" w:rsidRPr="00E2675E">
        <w:rPr>
          <w:rFonts w:eastAsia="Times New Roman" w:cs="Times New Roman"/>
          <w:sz w:val="24"/>
          <w:szCs w:val="24"/>
          <w:lang w:val="en-US"/>
        </w:rPr>
        <w:t>x</w:t>
      </w:r>
      <w:r w:rsidRPr="00E2675E">
        <w:rPr>
          <w:rFonts w:eastAsia="Times New Roman" w:cs="Times New Roman"/>
          <w:sz w:val="24"/>
          <w:szCs w:val="24"/>
          <w:lang w:val="en-US"/>
        </w:rPr>
        <w:t xml:space="preserve"> A to this document)</w:t>
      </w:r>
      <w:r w:rsidR="00421DB7" w:rsidRPr="00E2675E">
        <w:rPr>
          <w:sz w:val="24"/>
          <w:szCs w:val="24"/>
          <w:lang w:val="en-US"/>
        </w:rPr>
        <w:t>.</w:t>
      </w:r>
    </w:p>
    <w:p w:rsidR="004800AD" w:rsidRPr="00E2675E" w:rsidRDefault="004800AD" w:rsidP="00690509">
      <w:pPr>
        <w:spacing w:line="276" w:lineRule="auto"/>
        <w:rPr>
          <w:rFonts w:asciiTheme="minorHAnsi" w:hAnsiTheme="minorHAnsi"/>
          <w:sz w:val="24"/>
          <w:szCs w:val="24"/>
          <w:lang w:val="en-US"/>
        </w:rPr>
      </w:pPr>
    </w:p>
    <w:p w:rsidR="004800AD" w:rsidRPr="00E2675E" w:rsidRDefault="004800AD" w:rsidP="00690509">
      <w:pPr>
        <w:spacing w:line="276" w:lineRule="auto"/>
        <w:rPr>
          <w:rFonts w:asciiTheme="minorHAnsi" w:hAnsiTheme="minorHAnsi"/>
          <w:sz w:val="24"/>
          <w:szCs w:val="24"/>
          <w:lang w:val="en-US"/>
        </w:rPr>
        <w:sectPr w:rsidR="004800AD" w:rsidRPr="00E2675E" w:rsidSect="002C7A47">
          <w:headerReference w:type="default" r:id="rId14"/>
          <w:footerReference w:type="first" r:id="rId15"/>
          <w:pgSz w:w="11907" w:h="16834" w:code="9"/>
          <w:pgMar w:top="1418" w:right="1134" w:bottom="1418" w:left="1134" w:header="624" w:footer="624" w:gutter="0"/>
          <w:paperSrc w:first="15" w:other="15"/>
          <w:cols w:space="720"/>
          <w:titlePg/>
        </w:sectPr>
      </w:pPr>
    </w:p>
    <w:p w:rsidR="00CE12E3" w:rsidRPr="00E2675E" w:rsidRDefault="00CE12E3" w:rsidP="00E2675E">
      <w:pPr>
        <w:pStyle w:val="Heading1"/>
        <w:spacing w:before="0" w:line="276" w:lineRule="auto"/>
        <w:ind w:left="0" w:firstLine="0"/>
        <w:jc w:val="center"/>
        <w:rPr>
          <w:rFonts w:asciiTheme="minorHAnsi" w:hAnsiTheme="minorHAnsi"/>
          <w:sz w:val="24"/>
          <w:szCs w:val="24"/>
          <w:lang w:val="en-US"/>
        </w:rPr>
      </w:pPr>
      <w:r w:rsidRPr="00E2675E">
        <w:rPr>
          <w:rFonts w:asciiTheme="minorHAnsi" w:hAnsiTheme="minorHAnsi"/>
          <w:sz w:val="24"/>
          <w:szCs w:val="24"/>
          <w:lang w:val="en-US"/>
        </w:rPr>
        <w:t xml:space="preserve">ANNEX </w:t>
      </w:r>
      <w:r w:rsidRPr="00E2675E">
        <w:rPr>
          <w:rFonts w:asciiTheme="minorHAnsi" w:hAnsiTheme="minorHAnsi"/>
          <w:sz w:val="24"/>
          <w:szCs w:val="24"/>
          <w:lang w:val="ru-RU"/>
        </w:rPr>
        <w:t>А</w:t>
      </w:r>
    </w:p>
    <w:p w:rsidR="00CE12E3" w:rsidRPr="00E2675E" w:rsidRDefault="00CE12E3" w:rsidP="00E2675E">
      <w:pPr>
        <w:pStyle w:val="ListParagraph"/>
        <w:spacing w:after="0" w:line="276" w:lineRule="auto"/>
        <w:ind w:left="0"/>
        <w:jc w:val="both"/>
        <w:rPr>
          <w:sz w:val="24"/>
          <w:szCs w:val="24"/>
          <w:lang w:val="en-US"/>
        </w:rPr>
      </w:pPr>
    </w:p>
    <w:p w:rsidR="00CE12E3" w:rsidRPr="00E2675E" w:rsidRDefault="00CE12E3" w:rsidP="00E2675E">
      <w:pPr>
        <w:pStyle w:val="ResNo"/>
        <w:rPr>
          <w:lang w:val="en-US"/>
        </w:rPr>
      </w:pPr>
      <w:r w:rsidRPr="00E2675E">
        <w:t>RESOLUTION 41 (REV.</w:t>
      </w:r>
      <w:ins w:id="4" w:author="Rus" w:date="2017-12-04T15:37:00Z">
        <w:r w:rsidRPr="00E2675E">
          <w:rPr>
            <w:lang w:val="en-US"/>
          </w:rPr>
          <w:t xml:space="preserve"> DUBAI</w:t>
        </w:r>
      </w:ins>
      <w:del w:id="5" w:author="Rus" w:date="2017-12-04T15:37:00Z">
        <w:r w:rsidRPr="00E2675E" w:rsidDel="00660245">
          <w:delText xml:space="preserve"> BUSAN</w:delText>
        </w:r>
      </w:del>
      <w:r w:rsidRPr="00E2675E">
        <w:t>, 201</w:t>
      </w:r>
      <w:del w:id="6" w:author="Rus" w:date="2017-12-04T15:37:00Z">
        <w:r w:rsidRPr="00E2675E" w:rsidDel="00660245">
          <w:delText>4</w:delText>
        </w:r>
      </w:del>
      <w:ins w:id="7" w:author="Rus" w:date="2017-12-04T15:37:00Z">
        <w:r w:rsidRPr="00E2675E">
          <w:rPr>
            <w:lang w:val="en-US"/>
          </w:rPr>
          <w:t>8</w:t>
        </w:r>
      </w:ins>
      <w:r w:rsidRPr="00E2675E">
        <w:t>)</w:t>
      </w:r>
    </w:p>
    <w:p w:rsidR="00CE12E3" w:rsidRPr="00E2675E" w:rsidRDefault="00CE12E3" w:rsidP="00E2675E">
      <w:pPr>
        <w:pStyle w:val="Restitle"/>
        <w:spacing w:after="240"/>
        <w:rPr>
          <w:lang w:val="en-US"/>
        </w:rPr>
      </w:pPr>
      <w:r w:rsidRPr="00E2675E">
        <w:t>Arrears and special arrears accounts</w:t>
      </w:r>
    </w:p>
    <w:p w:rsidR="00CE12E3" w:rsidRPr="00E2675E" w:rsidRDefault="00CE12E3" w:rsidP="002B495E">
      <w:pPr>
        <w:pStyle w:val="ListParagraph"/>
        <w:suppressAutoHyphens/>
        <w:spacing w:after="0" w:line="276" w:lineRule="auto"/>
        <w:ind w:left="0" w:firstLine="709"/>
        <w:jc w:val="both"/>
        <w:rPr>
          <w:sz w:val="24"/>
          <w:szCs w:val="24"/>
          <w:lang w:val="en-US"/>
        </w:rPr>
      </w:pPr>
      <w:r w:rsidRPr="00E2675E">
        <w:rPr>
          <w:sz w:val="24"/>
          <w:szCs w:val="24"/>
          <w:lang w:val="en-GB"/>
        </w:rPr>
        <w:t>The Plenipotentiary Conference of the International Telecommunication Union (</w:t>
      </w:r>
      <w:ins w:id="8" w:author="Rus" w:date="2017-12-04T15:38:00Z">
        <w:r w:rsidRPr="00E2675E">
          <w:rPr>
            <w:sz w:val="24"/>
            <w:szCs w:val="24"/>
            <w:lang w:val="en-GB"/>
          </w:rPr>
          <w:t xml:space="preserve">Dubai </w:t>
        </w:r>
      </w:ins>
      <w:del w:id="9" w:author="Rus" w:date="2017-12-04T15:38:00Z">
        <w:r w:rsidRPr="00E2675E" w:rsidDel="00660245">
          <w:rPr>
            <w:sz w:val="24"/>
            <w:szCs w:val="24"/>
            <w:lang w:val="en-GB"/>
          </w:rPr>
          <w:delText>Busan</w:delText>
        </w:r>
      </w:del>
      <w:r w:rsidRPr="00E2675E">
        <w:rPr>
          <w:sz w:val="24"/>
          <w:szCs w:val="24"/>
          <w:lang w:val="en-GB"/>
        </w:rPr>
        <w:t>, 201</w:t>
      </w:r>
      <w:del w:id="10" w:author="Rus" w:date="2017-12-04T15:38:00Z">
        <w:r w:rsidRPr="00E2675E" w:rsidDel="00660245">
          <w:rPr>
            <w:sz w:val="24"/>
            <w:szCs w:val="24"/>
            <w:lang w:val="en-GB"/>
          </w:rPr>
          <w:delText>4</w:delText>
        </w:r>
      </w:del>
      <w:ins w:id="11" w:author="Rus" w:date="2017-12-04T15:38:00Z">
        <w:r w:rsidRPr="00E2675E">
          <w:rPr>
            <w:sz w:val="24"/>
            <w:szCs w:val="24"/>
            <w:lang w:val="en-GB"/>
          </w:rPr>
          <w:t>8</w:t>
        </w:r>
      </w:ins>
      <w:r w:rsidRPr="00E2675E">
        <w:rPr>
          <w:sz w:val="24"/>
          <w:szCs w:val="24"/>
          <w:lang w:val="en-GB"/>
        </w:rPr>
        <w:t>),</w:t>
      </w:r>
    </w:p>
    <w:p w:rsidR="00CE12E3" w:rsidRPr="00E2675E" w:rsidRDefault="00CE12E3" w:rsidP="002B495E">
      <w:pPr>
        <w:pStyle w:val="ListParagraph"/>
        <w:suppressAutoHyphens/>
        <w:spacing w:after="0" w:line="276" w:lineRule="auto"/>
        <w:ind w:left="0" w:firstLine="709"/>
        <w:jc w:val="both"/>
        <w:rPr>
          <w:i/>
          <w:sz w:val="24"/>
          <w:szCs w:val="24"/>
          <w:lang w:val="en-US"/>
        </w:rPr>
      </w:pPr>
      <w:del w:id="12" w:author="Rus" w:date="2017-12-04T15:38:00Z">
        <w:r w:rsidRPr="00E2675E" w:rsidDel="00660245">
          <w:rPr>
            <w:i/>
            <w:sz w:val="24"/>
            <w:szCs w:val="24"/>
            <w:lang w:val="en-GB"/>
          </w:rPr>
          <w:delText>in view of</w:delText>
        </w:r>
      </w:del>
      <w:ins w:id="13" w:author="Rus" w:date="2017-12-04T15:38:00Z">
        <w:r w:rsidRPr="00E2675E">
          <w:rPr>
            <w:i/>
            <w:sz w:val="24"/>
            <w:szCs w:val="24"/>
            <w:lang w:val="en-GB"/>
          </w:rPr>
          <w:t xml:space="preserve"> </w:t>
        </w:r>
      </w:ins>
      <w:ins w:id="14" w:author="Rus" w:date="2017-12-05T10:32:00Z">
        <w:r w:rsidRPr="00E2675E">
          <w:rPr>
            <w:i/>
            <w:sz w:val="24"/>
            <w:szCs w:val="24"/>
            <w:lang w:val="en-GB"/>
          </w:rPr>
          <w:t>taking into account</w:t>
        </w:r>
      </w:ins>
    </w:p>
    <w:p w:rsidR="00CE12E3" w:rsidRPr="00E2675E" w:rsidRDefault="00CE12E3" w:rsidP="00CE12E3">
      <w:pPr>
        <w:pStyle w:val="ListParagraph"/>
        <w:suppressAutoHyphens/>
        <w:spacing w:after="0" w:line="276" w:lineRule="auto"/>
        <w:ind w:left="0" w:firstLine="709"/>
        <w:jc w:val="both"/>
        <w:rPr>
          <w:ins w:id="15" w:author="Калюга Дарья Викторовна" w:date="2017-11-21T16:04:00Z"/>
          <w:sz w:val="24"/>
          <w:szCs w:val="24"/>
          <w:lang w:val="en-US"/>
        </w:rPr>
      </w:pPr>
      <w:r w:rsidRPr="00E2675E">
        <w:rPr>
          <w:sz w:val="24"/>
          <w:szCs w:val="24"/>
          <w:lang w:val="en-GB"/>
        </w:rPr>
        <w:t>the report of the ITU Council to the Plenipotentiary Conference on the situation with regard to amounts owed to the Union by Member States, Sector Members</w:t>
      </w:r>
      <w:ins w:id="16" w:author="Rus" w:date="2017-12-04T15:39:00Z">
        <w:r w:rsidRPr="00E2675E">
          <w:rPr>
            <w:sz w:val="24"/>
            <w:szCs w:val="24"/>
            <w:lang w:val="en-GB"/>
          </w:rPr>
          <w:t>, Academia</w:t>
        </w:r>
      </w:ins>
      <w:r w:rsidRPr="00E2675E">
        <w:rPr>
          <w:sz w:val="24"/>
          <w:szCs w:val="24"/>
          <w:lang w:val="en-GB"/>
        </w:rPr>
        <w:t xml:space="preserve"> and Associates;</w:t>
      </w:r>
    </w:p>
    <w:p w:rsidR="00CE12E3" w:rsidRPr="00E2675E" w:rsidRDefault="00CE12E3" w:rsidP="002B495E">
      <w:pPr>
        <w:pStyle w:val="ListParagraph"/>
        <w:suppressAutoHyphens/>
        <w:spacing w:after="0" w:line="276" w:lineRule="auto"/>
        <w:ind w:left="0" w:firstLine="720"/>
        <w:jc w:val="both"/>
        <w:rPr>
          <w:ins w:id="17" w:author="Rus" w:date="2017-12-14T09:49:00Z"/>
          <w:sz w:val="24"/>
          <w:szCs w:val="24"/>
          <w:lang w:val="en-US"/>
        </w:rPr>
      </w:pPr>
      <w:ins w:id="18" w:author="Rus" w:date="2017-12-05T10:37:00Z">
        <w:r w:rsidRPr="00E2675E">
          <w:rPr>
            <w:sz w:val="24"/>
            <w:szCs w:val="24"/>
            <w:lang w:val="en-US"/>
          </w:rPr>
          <w:t>Resolution 152 (Rev.</w:t>
        </w:r>
      </w:ins>
      <w:ins w:id="19" w:author="Rus" w:date="2017-12-19T17:15:00Z">
        <w:r w:rsidR="000C46F2" w:rsidRPr="00E2675E">
          <w:rPr>
            <w:sz w:val="24"/>
            <w:szCs w:val="24"/>
            <w:lang w:val="en-US"/>
          </w:rPr>
          <w:t xml:space="preserve"> </w:t>
        </w:r>
      </w:ins>
      <w:del w:id="20" w:author="Rus" w:date="2017-12-19T17:14:00Z">
        <w:r w:rsidRPr="00E2675E" w:rsidDel="000C46F2">
          <w:rPr>
            <w:sz w:val="24"/>
            <w:szCs w:val="24"/>
            <w:lang w:val="en-US"/>
          </w:rPr>
          <w:delText>Busan, 2014</w:delText>
        </w:r>
      </w:del>
      <w:ins w:id="21" w:author="Rus" w:date="2017-12-19T17:15:00Z">
        <w:r w:rsidR="000C46F2" w:rsidRPr="00E2675E">
          <w:rPr>
            <w:sz w:val="24"/>
            <w:szCs w:val="24"/>
          </w:rPr>
          <w:t>ХХХХ</w:t>
        </w:r>
        <w:r w:rsidR="000C46F2" w:rsidRPr="00E2675E">
          <w:rPr>
            <w:sz w:val="24"/>
            <w:szCs w:val="24"/>
            <w:lang w:val="en-US"/>
          </w:rPr>
          <w:t xml:space="preserve">, </w:t>
        </w:r>
        <w:r w:rsidR="000C46F2" w:rsidRPr="00E2675E">
          <w:rPr>
            <w:sz w:val="24"/>
            <w:szCs w:val="24"/>
          </w:rPr>
          <w:t>ХХХХ</w:t>
        </w:r>
      </w:ins>
      <w:ins w:id="22" w:author="Rus" w:date="2017-12-05T10:37:00Z">
        <w:r w:rsidRPr="00E2675E">
          <w:rPr>
            <w:sz w:val="24"/>
            <w:szCs w:val="24"/>
            <w:lang w:val="en-US"/>
          </w:rPr>
          <w:t xml:space="preserve">) which recognizes the need to increase the contributions receipt and considerably reduce </w:t>
        </w:r>
      </w:ins>
      <w:ins w:id="23" w:author="Rus" w:date="2017-12-14T09:24:00Z">
        <w:r w:rsidRPr="00E2675E">
          <w:rPr>
            <w:sz w:val="24"/>
            <w:szCs w:val="24"/>
            <w:lang w:val="en-US"/>
          </w:rPr>
          <w:t xml:space="preserve">arears of </w:t>
        </w:r>
      </w:ins>
      <w:ins w:id="24" w:author="Rus" w:date="2017-12-05T10:37:00Z">
        <w:r w:rsidRPr="00E2675E">
          <w:rPr>
            <w:sz w:val="24"/>
            <w:szCs w:val="24"/>
            <w:lang w:val="en-US"/>
          </w:rPr>
          <w:t xml:space="preserve">Sector Members and Associates, </w:t>
        </w:r>
      </w:ins>
      <w:ins w:id="25" w:author="Rus" w:date="2017-12-14T09:26:00Z">
        <w:r w:rsidRPr="00E2675E">
          <w:rPr>
            <w:sz w:val="24"/>
            <w:szCs w:val="24"/>
            <w:lang w:val="en-US"/>
          </w:rPr>
          <w:t xml:space="preserve">and </w:t>
        </w:r>
      </w:ins>
      <w:ins w:id="26" w:author="Rus" w:date="2017-12-05T10:37:00Z">
        <w:r w:rsidRPr="00E2675E">
          <w:rPr>
            <w:sz w:val="24"/>
            <w:szCs w:val="24"/>
            <w:lang w:val="en-US"/>
          </w:rPr>
          <w:t>which might provide the Secretary-General the flexibility in negotiating repayment plans with Sector Members and Associates</w:t>
        </w:r>
      </w:ins>
      <w:ins w:id="27" w:author="Rus" w:date="2017-12-14T09:49:00Z">
        <w:r w:rsidRPr="00E2675E">
          <w:rPr>
            <w:sz w:val="24"/>
            <w:szCs w:val="24"/>
            <w:lang w:val="en-US"/>
          </w:rPr>
          <w:t>;</w:t>
        </w:r>
      </w:ins>
    </w:p>
    <w:p w:rsidR="00CE12E3" w:rsidRPr="00E2675E" w:rsidRDefault="00CE12E3" w:rsidP="002B495E">
      <w:pPr>
        <w:pStyle w:val="ListParagraph"/>
        <w:suppressAutoHyphens/>
        <w:spacing w:after="0" w:line="276" w:lineRule="auto"/>
        <w:ind w:left="0" w:firstLine="720"/>
        <w:jc w:val="both"/>
        <w:rPr>
          <w:ins w:id="28" w:author="Rus" w:date="2017-12-05T10:46:00Z"/>
          <w:i/>
          <w:sz w:val="24"/>
          <w:szCs w:val="24"/>
          <w:lang w:val="en-US"/>
        </w:rPr>
      </w:pPr>
      <w:ins w:id="29" w:author="Rus" w:date="2017-12-05T10:46:00Z">
        <w:r w:rsidRPr="00E2675E">
          <w:rPr>
            <w:sz w:val="24"/>
            <w:szCs w:val="24"/>
            <w:lang w:val="en-US"/>
          </w:rPr>
          <w:t>Resolution 158 (Rev.</w:t>
        </w:r>
      </w:ins>
      <w:ins w:id="30" w:author="Rus" w:date="2017-12-19T17:16:00Z">
        <w:r w:rsidR="000C46F2" w:rsidRPr="00E2675E">
          <w:rPr>
            <w:sz w:val="24"/>
            <w:szCs w:val="24"/>
            <w:lang w:val="en-US"/>
          </w:rPr>
          <w:t xml:space="preserve"> </w:t>
        </w:r>
      </w:ins>
      <w:del w:id="31" w:author="Rus" w:date="2017-12-19T17:16:00Z">
        <w:r w:rsidRPr="00E2675E" w:rsidDel="000C46F2">
          <w:rPr>
            <w:sz w:val="24"/>
            <w:szCs w:val="24"/>
            <w:lang w:val="en-US"/>
          </w:rPr>
          <w:delText>Busan, 2014</w:delText>
        </w:r>
      </w:del>
      <w:ins w:id="32" w:author="Rus" w:date="2017-12-19T17:16:00Z">
        <w:r w:rsidR="000C46F2" w:rsidRPr="00E2675E">
          <w:rPr>
            <w:sz w:val="24"/>
            <w:szCs w:val="24"/>
          </w:rPr>
          <w:t>ХХХХ</w:t>
        </w:r>
        <w:r w:rsidR="000C46F2" w:rsidRPr="00E2675E">
          <w:rPr>
            <w:sz w:val="24"/>
            <w:szCs w:val="24"/>
            <w:lang w:val="en-US"/>
          </w:rPr>
          <w:t xml:space="preserve">, </w:t>
        </w:r>
        <w:r w:rsidR="000C46F2" w:rsidRPr="00E2675E">
          <w:rPr>
            <w:sz w:val="24"/>
            <w:szCs w:val="24"/>
          </w:rPr>
          <w:t>ХХХХ</w:t>
        </w:r>
      </w:ins>
      <w:ins w:id="33" w:author="Rus" w:date="2017-12-05T10:46:00Z">
        <w:r w:rsidRPr="00E2675E">
          <w:rPr>
            <w:sz w:val="24"/>
            <w:szCs w:val="24"/>
            <w:lang w:val="en-US"/>
          </w:rPr>
          <w:t xml:space="preserve">) which </w:t>
        </w:r>
        <w:r w:rsidRPr="00E2675E">
          <w:rPr>
            <w:sz w:val="24"/>
            <w:szCs w:val="24"/>
            <w:lang w:val="en-GB"/>
          </w:rPr>
          <w:t xml:space="preserve">notes, inter alia, the need </w:t>
        </w:r>
      </w:ins>
      <w:ins w:id="34" w:author="Rus" w:date="2017-12-14T09:35:00Z">
        <w:r w:rsidRPr="00E2675E">
          <w:rPr>
            <w:sz w:val="24"/>
            <w:szCs w:val="24"/>
            <w:lang w:val="en-GB"/>
          </w:rPr>
          <w:t>in</w:t>
        </w:r>
      </w:ins>
      <w:ins w:id="35" w:author="Rus" w:date="2017-12-05T10:46:00Z">
        <w:r w:rsidRPr="00E2675E">
          <w:rPr>
            <w:sz w:val="24"/>
            <w:szCs w:val="24"/>
            <w:lang w:val="en-GB"/>
          </w:rPr>
          <w:t xml:space="preserve"> </w:t>
        </w:r>
        <w:r w:rsidRPr="00E2675E">
          <w:rPr>
            <w:i/>
            <w:sz w:val="24"/>
            <w:szCs w:val="24"/>
            <w:lang w:val="en-GB"/>
          </w:rPr>
          <w:t>develop</w:t>
        </w:r>
      </w:ins>
      <w:ins w:id="36" w:author="Rus" w:date="2017-12-14T09:35:00Z">
        <w:r w:rsidRPr="00E2675E">
          <w:rPr>
            <w:i/>
            <w:sz w:val="24"/>
            <w:szCs w:val="24"/>
            <w:lang w:val="en-GB"/>
          </w:rPr>
          <w:t>ing</w:t>
        </w:r>
      </w:ins>
      <w:ins w:id="37" w:author="Rus" w:date="2017-12-05T10:46:00Z">
        <w:r w:rsidRPr="00E2675E">
          <w:rPr>
            <w:i/>
            <w:sz w:val="24"/>
            <w:szCs w:val="24"/>
            <w:lang w:val="en-GB"/>
          </w:rPr>
          <w:t xml:space="preserve"> additional </w:t>
        </w:r>
      </w:ins>
      <w:ins w:id="38" w:author="Rus" w:date="2017-12-14T09:36:00Z">
        <w:r w:rsidRPr="00E2675E">
          <w:rPr>
            <w:i/>
            <w:sz w:val="24"/>
            <w:szCs w:val="24"/>
            <w:lang w:val="en-GB"/>
          </w:rPr>
          <w:t xml:space="preserve">new </w:t>
        </w:r>
      </w:ins>
      <w:ins w:id="39" w:author="Rus" w:date="2017-12-05T10:46:00Z">
        <w:r w:rsidRPr="00E2675E">
          <w:rPr>
            <w:i/>
            <w:sz w:val="24"/>
            <w:szCs w:val="24"/>
            <w:lang w:val="en-GB"/>
          </w:rPr>
          <w:t xml:space="preserve">financial mechanisms </w:t>
        </w:r>
        <w:r w:rsidRPr="00E2675E">
          <w:rPr>
            <w:sz w:val="24"/>
            <w:szCs w:val="24"/>
            <w:lang w:val="en-GB"/>
          </w:rPr>
          <w:t>and</w:t>
        </w:r>
      </w:ins>
      <w:ins w:id="40" w:author="Rus" w:date="2017-12-14T09:42:00Z">
        <w:r w:rsidRPr="00E2675E">
          <w:rPr>
            <w:sz w:val="24"/>
            <w:szCs w:val="24"/>
            <w:lang w:val="en-GB"/>
          </w:rPr>
          <w:t xml:space="preserve"> reporting </w:t>
        </w:r>
        <w:r w:rsidRPr="00E2675E">
          <w:rPr>
            <w:i/>
            <w:sz w:val="24"/>
            <w:szCs w:val="24"/>
            <w:lang w:val="en-GB"/>
          </w:rPr>
          <w:t>with</w:t>
        </w:r>
      </w:ins>
      <w:ins w:id="41" w:author="Rus" w:date="2017-12-05T10:46:00Z">
        <w:r w:rsidRPr="00E2675E">
          <w:rPr>
            <w:i/>
            <w:sz w:val="24"/>
            <w:szCs w:val="24"/>
            <w:lang w:val="en-GB"/>
          </w:rPr>
          <w:t xml:space="preserve"> recommendations regarding actions that c</w:t>
        </w:r>
      </w:ins>
      <w:ins w:id="42" w:author="Rus" w:date="2017-12-14T09:38:00Z">
        <w:r w:rsidRPr="00E2675E">
          <w:rPr>
            <w:i/>
            <w:sz w:val="24"/>
            <w:szCs w:val="24"/>
            <w:lang w:val="en-GB"/>
          </w:rPr>
          <w:t>an</w:t>
        </w:r>
      </w:ins>
      <w:ins w:id="43" w:author="Rus" w:date="2017-12-05T10:46:00Z">
        <w:r w:rsidRPr="00E2675E">
          <w:rPr>
            <w:i/>
            <w:sz w:val="24"/>
            <w:szCs w:val="24"/>
            <w:lang w:val="en-GB"/>
          </w:rPr>
          <w:t xml:space="preserve"> be implemented on a long</w:t>
        </w:r>
      </w:ins>
      <w:ins w:id="44" w:author="Rus" w:date="2017-12-14T09:38:00Z">
        <w:r w:rsidRPr="00E2675E">
          <w:rPr>
            <w:i/>
            <w:sz w:val="24"/>
            <w:szCs w:val="24"/>
            <w:lang w:val="en-GB"/>
          </w:rPr>
          <w:t>er</w:t>
        </w:r>
      </w:ins>
      <w:ins w:id="45" w:author="Rus" w:date="2017-12-05T10:46:00Z">
        <w:r w:rsidRPr="00E2675E">
          <w:rPr>
            <w:i/>
            <w:sz w:val="24"/>
            <w:szCs w:val="24"/>
            <w:lang w:val="en-GB"/>
          </w:rPr>
          <w:t>-term basis, including any modifications to the relevant articles of the Constitution and Convention that may be required</w:t>
        </w:r>
      </w:ins>
      <w:ins w:id="46" w:author="Rus" w:date="2017-12-14T09:50:00Z">
        <w:r w:rsidRPr="00E2675E">
          <w:rPr>
            <w:i/>
            <w:sz w:val="24"/>
            <w:szCs w:val="24"/>
            <w:lang w:val="en-GB"/>
          </w:rPr>
          <w:t>;</w:t>
        </w:r>
      </w:ins>
    </w:p>
    <w:p w:rsidR="00CE12E3" w:rsidRPr="00E2675E" w:rsidRDefault="00CE12E3" w:rsidP="002B495E">
      <w:pPr>
        <w:pStyle w:val="ListParagraph"/>
        <w:suppressAutoHyphens/>
        <w:spacing w:after="0" w:line="276" w:lineRule="auto"/>
        <w:ind w:left="0" w:firstLine="720"/>
        <w:jc w:val="both"/>
        <w:rPr>
          <w:ins w:id="47" w:author="Rus" w:date="2017-12-05T10:46:00Z"/>
          <w:i/>
          <w:sz w:val="24"/>
          <w:szCs w:val="24"/>
          <w:lang w:val="en-US"/>
        </w:rPr>
      </w:pPr>
      <w:ins w:id="48" w:author="Rus" w:date="2017-12-05T10:46:00Z">
        <w:r w:rsidRPr="00E2675E">
          <w:rPr>
            <w:sz w:val="24"/>
            <w:szCs w:val="24"/>
            <w:lang w:val="en-US"/>
          </w:rPr>
          <w:t>Resolution 169 (Rev.</w:t>
        </w:r>
      </w:ins>
      <w:del w:id="49" w:author="Rus" w:date="2017-12-19T17:15:00Z">
        <w:r w:rsidRPr="00E2675E" w:rsidDel="000C46F2">
          <w:rPr>
            <w:sz w:val="24"/>
            <w:szCs w:val="24"/>
            <w:lang w:val="en-US"/>
          </w:rPr>
          <w:delText>Busan, 2014</w:delText>
        </w:r>
      </w:del>
      <w:ins w:id="50" w:author="Rus" w:date="2017-12-19T17:15:00Z">
        <w:r w:rsidR="000C46F2" w:rsidRPr="00E2675E">
          <w:rPr>
            <w:sz w:val="24"/>
            <w:szCs w:val="24"/>
          </w:rPr>
          <w:t>ХХХХ</w:t>
        </w:r>
        <w:r w:rsidR="000C46F2" w:rsidRPr="00E2675E">
          <w:rPr>
            <w:sz w:val="24"/>
            <w:szCs w:val="24"/>
            <w:lang w:val="en-US"/>
          </w:rPr>
          <w:t xml:space="preserve">, </w:t>
        </w:r>
        <w:r w:rsidR="000C46F2" w:rsidRPr="00E2675E">
          <w:rPr>
            <w:sz w:val="24"/>
            <w:szCs w:val="24"/>
          </w:rPr>
          <w:t>ХХХХ</w:t>
        </w:r>
      </w:ins>
      <w:ins w:id="51" w:author="Rus" w:date="2017-12-05T10:46:00Z">
        <w:r w:rsidRPr="00E2675E">
          <w:rPr>
            <w:sz w:val="24"/>
            <w:szCs w:val="24"/>
            <w:lang w:val="en-US"/>
          </w:rPr>
          <w:t xml:space="preserve">) </w:t>
        </w:r>
      </w:ins>
      <w:ins w:id="52" w:author="Rus" w:date="2017-12-14T09:47:00Z">
        <w:r w:rsidRPr="00E2675E">
          <w:rPr>
            <w:sz w:val="24"/>
            <w:szCs w:val="24"/>
            <w:lang w:val="en-US"/>
          </w:rPr>
          <w:t>resolving</w:t>
        </w:r>
      </w:ins>
      <w:ins w:id="53" w:author="Rus" w:date="2017-12-05T10:46:00Z">
        <w:r w:rsidRPr="00E2675E">
          <w:rPr>
            <w:i/>
            <w:sz w:val="24"/>
            <w:szCs w:val="24"/>
            <w:lang w:val="en-US"/>
          </w:rPr>
          <w:t xml:space="preserve"> </w:t>
        </w:r>
        <w:r w:rsidRPr="00E2675E">
          <w:rPr>
            <w:i/>
            <w:sz w:val="24"/>
            <w:szCs w:val="24"/>
            <w:lang w:val="en-GB"/>
          </w:rPr>
          <w:t>to continue to admit academia to participate in the work of the Union, pursuant to the provisions of this resolution, without the need for any amendment to Articles 2 and 3 of the ITU Constitution and Article 19 of the ITU Convention or any other provision of the Convention;</w:t>
        </w:r>
      </w:ins>
    </w:p>
    <w:p w:rsidR="00CE12E3" w:rsidRPr="00E2675E" w:rsidRDefault="00CE12E3" w:rsidP="002B495E">
      <w:pPr>
        <w:suppressAutoHyphens/>
        <w:spacing w:before="0"/>
        <w:ind w:firstLine="794"/>
        <w:jc w:val="both"/>
        <w:rPr>
          <w:ins w:id="54" w:author="Озиралина Наталья Александровна" w:date="2017-11-30T14:39:00Z"/>
          <w:rFonts w:asciiTheme="minorHAnsi" w:eastAsiaTheme="minorHAnsi" w:hAnsiTheme="minorHAnsi" w:cstheme="minorBidi"/>
          <w:sz w:val="24"/>
          <w:szCs w:val="24"/>
        </w:rPr>
      </w:pPr>
      <w:ins w:id="55" w:author="Rus" w:date="2017-12-05T10:46:00Z">
        <w:r w:rsidRPr="00E2675E">
          <w:rPr>
            <w:rFonts w:asciiTheme="minorHAnsi" w:eastAsiaTheme="minorHAnsi" w:hAnsiTheme="minorHAnsi" w:cstheme="minorBidi"/>
            <w:sz w:val="24"/>
            <w:szCs w:val="24"/>
            <w:lang w:val="en-US"/>
          </w:rPr>
          <w:t xml:space="preserve">Article 24 of the </w:t>
        </w:r>
        <w:r w:rsidRPr="00E2675E">
          <w:rPr>
            <w:rFonts w:asciiTheme="minorHAnsi" w:eastAsiaTheme="minorHAnsi" w:hAnsiTheme="minorHAnsi" w:cstheme="minorBidi"/>
            <w:sz w:val="24"/>
            <w:szCs w:val="24"/>
          </w:rPr>
          <w:t>ITU Financial Regulations and Financial Rules on reserve for arrears accounts, according</w:t>
        </w:r>
        <w:r w:rsidRPr="00E2675E">
          <w:rPr>
            <w:rFonts w:asciiTheme="minorHAnsi" w:eastAsiaTheme="minorHAnsi" w:hAnsiTheme="minorHAnsi" w:cstheme="minorBidi"/>
            <w:sz w:val="24"/>
            <w:szCs w:val="24"/>
            <w:lang w:val="en-US"/>
          </w:rPr>
          <w:t xml:space="preserve"> to which </w:t>
        </w:r>
        <w:r w:rsidRPr="00E2675E">
          <w:rPr>
            <w:rFonts w:asciiTheme="minorHAnsi" w:eastAsiaTheme="minorHAnsi" w:hAnsiTheme="minorHAnsi" w:cstheme="minorBidi"/>
            <w:sz w:val="24"/>
            <w:szCs w:val="24"/>
          </w:rPr>
          <w:t>Plenipotentiary Conference</w:t>
        </w:r>
        <w:r w:rsidRPr="00E2675E">
          <w:rPr>
            <w:rFonts w:asciiTheme="minorHAnsi" w:eastAsiaTheme="minorHAnsi" w:hAnsiTheme="minorHAnsi" w:cstheme="minorBidi"/>
            <w:sz w:val="24"/>
            <w:szCs w:val="24"/>
            <w:lang w:val="en-US"/>
          </w:rPr>
          <w:t xml:space="preserve"> </w:t>
        </w:r>
        <w:r w:rsidRPr="00E2675E">
          <w:rPr>
            <w:rFonts w:asciiTheme="minorHAnsi" w:eastAsiaTheme="minorHAnsi" w:hAnsiTheme="minorHAnsi" w:cstheme="minorBidi"/>
            <w:sz w:val="24"/>
            <w:szCs w:val="24"/>
          </w:rPr>
          <w:t>may delegate such power to write off debts to the Council or to the Secretary-General</w:t>
        </w:r>
        <w:r w:rsidRPr="00E2675E">
          <w:rPr>
            <w:rFonts w:asciiTheme="minorHAnsi" w:eastAsiaTheme="minorHAnsi" w:hAnsiTheme="minorHAnsi" w:cstheme="minorBidi"/>
            <w:sz w:val="24"/>
            <w:szCs w:val="24"/>
            <w:lang w:val="en-US"/>
          </w:rPr>
          <w:t>,</w:t>
        </w:r>
      </w:ins>
    </w:p>
    <w:p w:rsidR="00CE12E3" w:rsidRPr="00E2675E" w:rsidRDefault="00CE12E3" w:rsidP="002B495E">
      <w:pPr>
        <w:pStyle w:val="ListParagraph"/>
        <w:suppressAutoHyphens/>
        <w:spacing w:line="276" w:lineRule="auto"/>
        <w:ind w:left="0" w:firstLine="709"/>
        <w:jc w:val="both"/>
        <w:rPr>
          <w:i/>
          <w:sz w:val="24"/>
          <w:szCs w:val="24"/>
          <w:lang w:val="en-US"/>
        </w:rPr>
      </w:pPr>
      <w:del w:id="56" w:author="Rus" w:date="2017-12-04T15:56:00Z">
        <w:r w:rsidRPr="00E2675E" w:rsidDel="00175B2C">
          <w:rPr>
            <w:i/>
            <w:sz w:val="24"/>
            <w:szCs w:val="24"/>
            <w:lang w:val="en-US"/>
          </w:rPr>
          <w:delText>regretting</w:delText>
        </w:r>
      </w:del>
      <w:ins w:id="57" w:author="Rus" w:date="2017-12-04T15:56:00Z">
        <w:r w:rsidRPr="00E2675E">
          <w:rPr>
            <w:rFonts w:eastAsia="Times New Roman" w:cs="Times New Roman"/>
            <w:sz w:val="24"/>
            <w:szCs w:val="24"/>
            <w:lang w:val="en-GB"/>
          </w:rPr>
          <w:t xml:space="preserve"> </w:t>
        </w:r>
        <w:r w:rsidRPr="00E2675E">
          <w:rPr>
            <w:i/>
            <w:sz w:val="24"/>
            <w:szCs w:val="24"/>
            <w:lang w:val="en-GB"/>
          </w:rPr>
          <w:t>noting</w:t>
        </w:r>
      </w:ins>
      <w:r w:rsidRPr="00E2675E">
        <w:rPr>
          <w:i/>
          <w:sz w:val="24"/>
          <w:szCs w:val="24"/>
          <w:lang w:val="en-US"/>
        </w:rPr>
        <w:t xml:space="preserve"> </w:t>
      </w:r>
    </w:p>
    <w:p w:rsidR="00CE12E3" w:rsidRPr="00E2675E" w:rsidRDefault="00CE12E3" w:rsidP="002B495E">
      <w:pPr>
        <w:pStyle w:val="ListParagraph"/>
        <w:suppressAutoHyphens/>
        <w:spacing w:after="360" w:line="276" w:lineRule="auto"/>
        <w:ind w:left="0" w:firstLine="709"/>
        <w:jc w:val="both"/>
        <w:rPr>
          <w:sz w:val="24"/>
          <w:szCs w:val="24"/>
          <w:lang w:val="en-US"/>
        </w:rPr>
      </w:pPr>
      <w:ins w:id="58" w:author="Rus" w:date="2017-12-05T10:52:00Z">
        <w:r w:rsidRPr="00E2675E">
          <w:rPr>
            <w:sz w:val="24"/>
            <w:szCs w:val="24"/>
            <w:lang w:val="en-US"/>
          </w:rPr>
          <w:t>that according to No. 168 o</w:t>
        </w:r>
        <w:r w:rsidRPr="00E2675E">
          <w:rPr>
            <w:sz w:val="24"/>
            <w:szCs w:val="24"/>
            <w:lang w:val="en-GB"/>
          </w:rPr>
          <w:t>f the ITU Constitution</w:t>
        </w:r>
        <w:r w:rsidRPr="00E2675E">
          <w:rPr>
            <w:i/>
            <w:sz w:val="24"/>
            <w:szCs w:val="24"/>
            <w:lang w:val="en-GB"/>
          </w:rPr>
          <w:t xml:space="preserve"> Member States and Sector Members shall pay in advance their annual contributory shares</w:t>
        </w:r>
      </w:ins>
      <w:ins w:id="59" w:author="Калюга Дарья Викторовна" w:date="2017-11-23T12:05:00Z">
        <w:r w:rsidRPr="00E2675E">
          <w:rPr>
            <w:sz w:val="24"/>
            <w:szCs w:val="24"/>
            <w:lang w:val="en-US"/>
          </w:rPr>
          <w:t>;</w:t>
        </w:r>
      </w:ins>
    </w:p>
    <w:p w:rsidR="00CE12E3" w:rsidRPr="00E2675E" w:rsidRDefault="00CE12E3" w:rsidP="002B495E">
      <w:pPr>
        <w:pStyle w:val="ListParagraph"/>
        <w:suppressAutoHyphens/>
        <w:spacing w:before="240" w:line="276" w:lineRule="auto"/>
        <w:ind w:left="0" w:firstLine="709"/>
        <w:jc w:val="both"/>
        <w:rPr>
          <w:sz w:val="24"/>
          <w:szCs w:val="24"/>
          <w:lang w:val="en-GB"/>
        </w:rPr>
      </w:pPr>
      <w:ins w:id="60" w:author="Rus" w:date="2017-12-05T10:50:00Z">
        <w:r w:rsidRPr="00E2675E">
          <w:rPr>
            <w:sz w:val="24"/>
            <w:szCs w:val="24"/>
            <w:lang w:val="en-GB"/>
          </w:rPr>
          <w:t>that notwithstanding the current descending trend</w:t>
        </w:r>
      </w:ins>
      <w:ins w:id="61" w:author="Rus" w:date="2017-12-14T09:58:00Z">
        <w:r w:rsidRPr="00E2675E">
          <w:rPr>
            <w:sz w:val="24"/>
            <w:szCs w:val="24"/>
            <w:lang w:val="en-GB"/>
          </w:rPr>
          <w:t>,</w:t>
        </w:r>
      </w:ins>
      <w:ins w:id="62" w:author="Rus" w:date="2017-12-05T10:50:00Z">
        <w:r w:rsidRPr="00E2675E" w:rsidDel="008A1414">
          <w:rPr>
            <w:sz w:val="24"/>
            <w:szCs w:val="24"/>
            <w:lang w:val="en-GB"/>
          </w:rPr>
          <w:t xml:space="preserve"> </w:t>
        </w:r>
      </w:ins>
      <w:r w:rsidRPr="00E2675E">
        <w:rPr>
          <w:sz w:val="24"/>
          <w:szCs w:val="24"/>
          <w:lang w:val="en-GB"/>
        </w:rPr>
        <w:t xml:space="preserve">the </w:t>
      </w:r>
      <w:del w:id="63" w:author="Rus" w:date="2017-12-04T16:05:00Z">
        <w:r w:rsidRPr="00E2675E" w:rsidDel="008A1414">
          <w:rPr>
            <w:sz w:val="24"/>
            <w:szCs w:val="24"/>
            <w:lang w:val="en-GB"/>
          </w:rPr>
          <w:delText xml:space="preserve">increasing </w:delText>
        </w:r>
      </w:del>
      <w:r w:rsidRPr="00E2675E">
        <w:rPr>
          <w:sz w:val="24"/>
          <w:szCs w:val="24"/>
          <w:lang w:val="en-GB"/>
        </w:rPr>
        <w:t xml:space="preserve">level of arrears </w:t>
      </w:r>
      <w:ins w:id="64" w:author="Rus" w:date="2017-12-05T10:49:00Z">
        <w:r w:rsidRPr="00E2675E">
          <w:rPr>
            <w:sz w:val="24"/>
            <w:szCs w:val="24"/>
            <w:lang w:val="en-GB"/>
          </w:rPr>
          <w:t>is still high</w:t>
        </w:r>
      </w:ins>
      <w:del w:id="65" w:author="Rus" w:date="2017-12-05T10:50:00Z">
        <w:r w:rsidRPr="00E2675E" w:rsidDel="00AA7850">
          <w:rPr>
            <w:sz w:val="24"/>
            <w:szCs w:val="24"/>
            <w:lang w:val="en-GB"/>
          </w:rPr>
          <w:delText xml:space="preserve"> and slow settlement of special arrears accounts</w:delText>
        </w:r>
      </w:del>
      <w:r w:rsidRPr="00E2675E">
        <w:rPr>
          <w:sz w:val="24"/>
          <w:szCs w:val="24"/>
          <w:lang w:val="en-GB"/>
        </w:rPr>
        <w:t>,</w:t>
      </w:r>
    </w:p>
    <w:p w:rsidR="00CE12E3" w:rsidRPr="00E2675E" w:rsidRDefault="00CE12E3" w:rsidP="002B495E">
      <w:pPr>
        <w:pStyle w:val="ListParagraph"/>
        <w:suppressAutoHyphens/>
        <w:spacing w:after="0" w:line="276" w:lineRule="auto"/>
        <w:ind w:left="0" w:firstLine="709"/>
        <w:jc w:val="both"/>
        <w:rPr>
          <w:ins w:id="66" w:author="Калюга Дарья Викторовна" w:date="2017-11-21T14:54:00Z"/>
          <w:sz w:val="24"/>
          <w:szCs w:val="24"/>
          <w:lang w:val="en-US"/>
        </w:rPr>
      </w:pPr>
      <w:r w:rsidRPr="00E2675E">
        <w:rPr>
          <w:i/>
          <w:sz w:val="24"/>
          <w:szCs w:val="24"/>
          <w:lang w:val="en-GB"/>
        </w:rPr>
        <w:t>considering</w:t>
      </w:r>
    </w:p>
    <w:p w:rsidR="00CE12E3" w:rsidRPr="00E2675E" w:rsidRDefault="00CE12E3" w:rsidP="002B495E">
      <w:pPr>
        <w:pStyle w:val="ListParagraph"/>
        <w:suppressAutoHyphens/>
        <w:spacing w:line="276" w:lineRule="auto"/>
        <w:ind w:left="0" w:firstLine="709"/>
        <w:jc w:val="both"/>
        <w:rPr>
          <w:sz w:val="24"/>
          <w:szCs w:val="24"/>
          <w:lang w:val="en-US"/>
        </w:rPr>
      </w:pPr>
      <w:ins w:id="67" w:author="Rus" w:date="2017-12-05T10:53:00Z">
        <w:r w:rsidRPr="00E2675E">
          <w:rPr>
            <w:sz w:val="24"/>
            <w:szCs w:val="24"/>
            <w:lang w:val="en-US"/>
          </w:rPr>
          <w:t>that according to No. 160 o</w:t>
        </w:r>
        <w:r w:rsidRPr="00E2675E">
          <w:rPr>
            <w:sz w:val="24"/>
            <w:szCs w:val="24"/>
            <w:lang w:val="en-GB"/>
          </w:rPr>
          <w:t>f the ITU Constitution all ITU Members shall be free to choose their class of contribution for defraying Union expenses</w:t>
        </w:r>
      </w:ins>
      <w:ins w:id="68" w:author="Калюга Дарья Викторовна" w:date="2017-11-21T14:58:00Z">
        <w:r w:rsidRPr="00E2675E">
          <w:rPr>
            <w:sz w:val="24"/>
            <w:szCs w:val="24"/>
            <w:lang w:val="en-US"/>
          </w:rPr>
          <w:t>;</w:t>
        </w:r>
      </w:ins>
    </w:p>
    <w:p w:rsidR="00CE12E3" w:rsidRPr="00E2675E" w:rsidRDefault="004B53A0" w:rsidP="002B495E">
      <w:pPr>
        <w:pStyle w:val="ListParagraph"/>
        <w:suppressAutoHyphens/>
        <w:spacing w:after="0" w:line="276" w:lineRule="auto"/>
        <w:ind w:left="0" w:firstLine="709"/>
        <w:jc w:val="both"/>
        <w:rPr>
          <w:sz w:val="24"/>
          <w:szCs w:val="24"/>
          <w:lang w:val="en-US"/>
        </w:rPr>
      </w:pPr>
      <w:r w:rsidRPr="00E2675E">
        <w:rPr>
          <w:sz w:val="24"/>
          <w:szCs w:val="24"/>
          <w:lang w:val="en-GB"/>
        </w:rPr>
        <w:t>that it is in the interest of all Member States, Sector Members</w:t>
      </w:r>
      <w:ins w:id="69" w:author="Rus" w:date="2017-12-21T14:01:00Z">
        <w:r w:rsidRPr="00E2675E">
          <w:rPr>
            <w:sz w:val="24"/>
            <w:szCs w:val="24"/>
            <w:lang w:val="en-GB"/>
          </w:rPr>
          <w:t>,</w:t>
        </w:r>
      </w:ins>
      <w:ins w:id="70" w:author="Rus" w:date="2017-12-05T10:54:00Z">
        <w:r w:rsidRPr="00E2675E">
          <w:rPr>
            <w:sz w:val="24"/>
            <w:szCs w:val="24"/>
            <w:lang w:val="en-GB"/>
          </w:rPr>
          <w:t xml:space="preserve"> Academia</w:t>
        </w:r>
      </w:ins>
      <w:r w:rsidRPr="00E2675E">
        <w:rPr>
          <w:sz w:val="24"/>
          <w:szCs w:val="24"/>
          <w:lang w:val="en-GB"/>
        </w:rPr>
        <w:t xml:space="preserve"> and Associates to maintain the finances of the Union on a sound footing</w:t>
      </w:r>
      <w:ins w:id="71" w:author="Rus" w:date="2017-12-04T16:14:00Z">
        <w:r w:rsidR="00CE12E3" w:rsidRPr="00E2675E">
          <w:rPr>
            <w:sz w:val="24"/>
            <w:szCs w:val="24"/>
            <w:lang w:val="en-GB"/>
          </w:rPr>
          <w:t xml:space="preserve"> which</w:t>
        </w:r>
      </w:ins>
      <w:ins w:id="72" w:author="Rus" w:date="2017-12-04T16:15:00Z">
        <w:r w:rsidR="00CE12E3" w:rsidRPr="00E2675E">
          <w:rPr>
            <w:sz w:val="24"/>
            <w:szCs w:val="24"/>
            <w:lang w:val="en-GB"/>
          </w:rPr>
          <w:t xml:space="preserve"> is the </w:t>
        </w:r>
      </w:ins>
      <w:ins w:id="73" w:author="Озиралина Наталья Александровна" w:date="2017-12-22T16:02:00Z">
        <w:r w:rsidR="00E42493" w:rsidRPr="00E2675E">
          <w:rPr>
            <w:sz w:val="24"/>
            <w:szCs w:val="24"/>
            <w:lang w:val="en-GB"/>
          </w:rPr>
          <w:t xml:space="preserve">core element </w:t>
        </w:r>
      </w:ins>
      <w:r w:rsidR="00A942D6" w:rsidRPr="00E2675E">
        <w:rPr>
          <w:sz w:val="24"/>
          <w:szCs w:val="24"/>
          <w:lang w:val="en-GB"/>
        </w:rPr>
        <w:t xml:space="preserve">for </w:t>
      </w:r>
      <w:ins w:id="74" w:author="Rus" w:date="2017-12-04T16:15:00Z">
        <w:r w:rsidR="00CE12E3" w:rsidRPr="00E2675E">
          <w:rPr>
            <w:sz w:val="24"/>
            <w:szCs w:val="24"/>
            <w:lang w:val="en-GB"/>
          </w:rPr>
          <w:t>achieving ITU strategic goals and SDGs</w:t>
        </w:r>
      </w:ins>
      <w:r w:rsidR="00CE12E3" w:rsidRPr="00E2675E">
        <w:rPr>
          <w:sz w:val="24"/>
          <w:szCs w:val="24"/>
          <w:lang w:val="en-US"/>
        </w:rPr>
        <w:t>,</w:t>
      </w:r>
    </w:p>
    <w:p w:rsidR="00CE12E3" w:rsidRPr="00E2675E" w:rsidRDefault="00CE12E3" w:rsidP="002B495E">
      <w:pPr>
        <w:pStyle w:val="ListParagraph"/>
        <w:suppressAutoHyphens/>
        <w:spacing w:after="0" w:line="276" w:lineRule="auto"/>
        <w:ind w:left="0" w:firstLine="709"/>
        <w:jc w:val="both"/>
        <w:rPr>
          <w:ins w:id="75" w:author="Калюга Дарья Викторовна" w:date="2017-11-21T15:18:00Z"/>
          <w:i/>
          <w:sz w:val="24"/>
          <w:szCs w:val="24"/>
          <w:lang w:val="en-US"/>
        </w:rPr>
      </w:pPr>
      <w:ins w:id="76" w:author="Rus" w:date="2017-12-04T16:19:00Z">
        <w:r w:rsidRPr="00E2675E">
          <w:rPr>
            <w:i/>
            <w:sz w:val="24"/>
            <w:szCs w:val="24"/>
            <w:lang w:val="en-US"/>
          </w:rPr>
          <w:t>considering further</w:t>
        </w:r>
      </w:ins>
      <w:r w:rsidRPr="00E2675E">
        <w:rPr>
          <w:i/>
          <w:sz w:val="24"/>
          <w:szCs w:val="24"/>
          <w:lang w:val="en-US"/>
        </w:rPr>
        <w:t xml:space="preserve"> </w:t>
      </w:r>
      <w:del w:id="77" w:author="Rus" w:date="2017-12-04T16:18:00Z">
        <w:r w:rsidRPr="00E2675E" w:rsidDel="006B5C08">
          <w:rPr>
            <w:i/>
            <w:sz w:val="24"/>
            <w:szCs w:val="24"/>
            <w:lang w:val="en-GB"/>
          </w:rPr>
          <w:delText>having noted</w:delText>
        </w:r>
      </w:del>
    </w:p>
    <w:p w:rsidR="00CE12E3" w:rsidRPr="00E2675E" w:rsidRDefault="00CE12E3" w:rsidP="002B495E">
      <w:pPr>
        <w:pStyle w:val="ListParagraph"/>
        <w:suppressAutoHyphens/>
        <w:spacing w:after="0" w:line="276" w:lineRule="auto"/>
        <w:ind w:left="0" w:firstLine="709"/>
        <w:jc w:val="both"/>
        <w:rPr>
          <w:ins w:id="78" w:author="Rus" w:date="2017-12-05T10:56:00Z"/>
          <w:sz w:val="24"/>
          <w:szCs w:val="24"/>
          <w:lang w:val="en-US"/>
        </w:rPr>
      </w:pPr>
      <w:ins w:id="79" w:author="Rus" w:date="2017-12-05T10:55:00Z">
        <w:r w:rsidRPr="00E2675E">
          <w:rPr>
            <w:sz w:val="24"/>
            <w:szCs w:val="24"/>
            <w:lang w:val="en-US"/>
          </w:rPr>
          <w:t>that</w:t>
        </w:r>
      </w:ins>
      <w:ins w:id="80" w:author="Rus" w:date="2017-12-14T10:30:00Z">
        <w:r w:rsidRPr="00E2675E">
          <w:rPr>
            <w:sz w:val="24"/>
            <w:szCs w:val="24"/>
            <w:lang w:val="en-US"/>
          </w:rPr>
          <w:t xml:space="preserve"> the </w:t>
        </w:r>
      </w:ins>
      <w:ins w:id="81" w:author="Rus" w:date="2017-12-21T14:07:00Z">
        <w:r w:rsidR="00590906" w:rsidRPr="00E2675E">
          <w:rPr>
            <w:sz w:val="24"/>
            <w:szCs w:val="24"/>
            <w:lang w:val="en-US"/>
          </w:rPr>
          <w:t xml:space="preserve">whole </w:t>
        </w:r>
      </w:ins>
      <w:ins w:id="82" w:author="Rus" w:date="2017-12-14T10:30:00Z">
        <w:r w:rsidRPr="00E2675E">
          <w:rPr>
            <w:sz w:val="24"/>
            <w:szCs w:val="24"/>
            <w:lang w:val="en-US"/>
          </w:rPr>
          <w:t xml:space="preserve">positive trend of </w:t>
        </w:r>
      </w:ins>
      <w:ins w:id="83" w:author="Rus" w:date="2017-12-14T10:31:00Z">
        <w:r w:rsidRPr="00E2675E">
          <w:rPr>
            <w:sz w:val="24"/>
            <w:szCs w:val="24"/>
            <w:lang w:val="en-US"/>
          </w:rPr>
          <w:t xml:space="preserve">decreasing the </w:t>
        </w:r>
      </w:ins>
      <w:ins w:id="84" w:author="Rus" w:date="2017-12-14T10:30:00Z">
        <w:r w:rsidRPr="00E2675E">
          <w:rPr>
            <w:sz w:val="24"/>
            <w:szCs w:val="24"/>
            <w:lang w:val="en-US"/>
          </w:rPr>
          <w:t xml:space="preserve">total accumulated debt is due to debt </w:t>
        </w:r>
        <w:r w:rsidRPr="00E2675E">
          <w:rPr>
            <w:sz w:val="24"/>
            <w:szCs w:val="24"/>
            <w:lang w:val="en-GB"/>
          </w:rPr>
          <w:t>restructuring</w:t>
        </w:r>
      </w:ins>
      <w:ins w:id="85" w:author="Rus" w:date="2017-12-14T10:32:00Z">
        <w:r w:rsidRPr="00E2675E">
          <w:rPr>
            <w:sz w:val="24"/>
            <w:szCs w:val="24"/>
            <w:lang w:val="en-GB"/>
          </w:rPr>
          <w:t>;</w:t>
        </w:r>
      </w:ins>
    </w:p>
    <w:p w:rsidR="00590906" w:rsidRPr="00E2675E" w:rsidRDefault="00CE12E3" w:rsidP="002B495E">
      <w:pPr>
        <w:pStyle w:val="ListParagraph"/>
        <w:suppressAutoHyphens/>
        <w:spacing w:after="0" w:line="276" w:lineRule="auto"/>
        <w:ind w:left="0" w:firstLine="709"/>
        <w:jc w:val="both"/>
        <w:rPr>
          <w:sz w:val="24"/>
          <w:szCs w:val="24"/>
          <w:lang w:val="en-US"/>
        </w:rPr>
      </w:pPr>
      <w:r w:rsidRPr="00E2675E">
        <w:rPr>
          <w:sz w:val="24"/>
          <w:szCs w:val="24"/>
          <w:lang w:val="en-US"/>
        </w:rPr>
        <w:t>that a number of Member States and Sector Members for which special arrears accounts have been established</w:t>
      </w:r>
      <w:del w:id="86" w:author="Rus" w:date="2017-12-14T10:33:00Z">
        <w:r w:rsidRPr="00E2675E" w:rsidDel="009950EA">
          <w:rPr>
            <w:sz w:val="24"/>
            <w:szCs w:val="24"/>
            <w:lang w:val="en-US"/>
          </w:rPr>
          <w:delText>,</w:delText>
        </w:r>
      </w:del>
      <w:r w:rsidRPr="00E2675E">
        <w:rPr>
          <w:sz w:val="24"/>
          <w:szCs w:val="24"/>
          <w:lang w:val="en-US"/>
        </w:rPr>
        <w:t xml:space="preserve"> </w:t>
      </w:r>
      <w:del w:id="87" w:author="Rus" w:date="2017-12-04T16:24:00Z">
        <w:r w:rsidRPr="00E2675E" w:rsidDel="00942D35">
          <w:rPr>
            <w:sz w:val="24"/>
            <w:szCs w:val="24"/>
            <w:lang w:val="en-US"/>
          </w:rPr>
          <w:delText xml:space="preserve">notwithstanding the provisions of No. 168 of the ITU Constitution, </w:delText>
        </w:r>
      </w:del>
      <w:r w:rsidRPr="00E2675E">
        <w:rPr>
          <w:sz w:val="24"/>
          <w:szCs w:val="24"/>
          <w:lang w:val="en-US"/>
        </w:rPr>
        <w:t>have up to now not complied with their obligation to submit a repayment schedule to the Secretary-General, and to agree on such a schedule with the Secretary-General, and that their special account has accordingly been cancelled</w:t>
      </w:r>
      <w:ins w:id="88" w:author="Калюга Дарья Викторовна" w:date="2017-11-21T15:12:00Z">
        <w:r w:rsidRPr="00E2675E">
          <w:rPr>
            <w:sz w:val="24"/>
            <w:szCs w:val="24"/>
            <w:lang w:val="en-US"/>
          </w:rPr>
          <w:t>;</w:t>
        </w:r>
      </w:ins>
    </w:p>
    <w:p w:rsidR="00CE12E3" w:rsidRPr="00E2675E" w:rsidRDefault="00CE12E3" w:rsidP="002B495E">
      <w:pPr>
        <w:pStyle w:val="ListParagraph"/>
        <w:suppressAutoHyphens/>
        <w:spacing w:after="0" w:line="276" w:lineRule="auto"/>
        <w:ind w:left="0" w:firstLine="709"/>
        <w:jc w:val="both"/>
        <w:rPr>
          <w:ins w:id="89" w:author="Rus" w:date="2017-12-05T10:59:00Z"/>
          <w:sz w:val="24"/>
          <w:szCs w:val="24"/>
          <w:lang w:val="en-US"/>
        </w:rPr>
      </w:pPr>
      <w:ins w:id="90" w:author="Rus" w:date="2017-12-14T10:36:00Z">
        <w:r w:rsidRPr="00E2675E">
          <w:rPr>
            <w:sz w:val="24"/>
            <w:szCs w:val="24"/>
            <w:lang w:val="en-US"/>
          </w:rPr>
          <w:t xml:space="preserve">that </w:t>
        </w:r>
      </w:ins>
      <w:ins w:id="91" w:author="Rus" w:date="2017-12-05T10:59:00Z">
        <w:r w:rsidRPr="00E2675E">
          <w:rPr>
            <w:sz w:val="24"/>
            <w:szCs w:val="24"/>
            <w:lang w:val="en-US"/>
          </w:rPr>
          <w:t xml:space="preserve">a negative trend of </w:t>
        </w:r>
      </w:ins>
      <w:ins w:id="92" w:author="Rus" w:date="2017-12-14T10:37:00Z">
        <w:r w:rsidRPr="00E2675E">
          <w:rPr>
            <w:sz w:val="24"/>
            <w:szCs w:val="24"/>
            <w:lang w:val="en-US"/>
          </w:rPr>
          <w:t xml:space="preserve">growing </w:t>
        </w:r>
      </w:ins>
      <w:ins w:id="93" w:author="Rus" w:date="2017-12-05T10:59:00Z">
        <w:r w:rsidRPr="00E2675E">
          <w:rPr>
            <w:sz w:val="24"/>
            <w:szCs w:val="24"/>
            <w:lang w:val="en-US"/>
          </w:rPr>
          <w:t xml:space="preserve">cancelled </w:t>
        </w:r>
        <w:r w:rsidRPr="00E2675E">
          <w:rPr>
            <w:sz w:val="24"/>
            <w:szCs w:val="24"/>
            <w:lang w:val="en-GB"/>
          </w:rPr>
          <w:t xml:space="preserve">special arrears accounts </w:t>
        </w:r>
        <w:r w:rsidRPr="00E2675E">
          <w:rPr>
            <w:sz w:val="24"/>
            <w:szCs w:val="24"/>
            <w:lang w:val="en-US"/>
          </w:rPr>
          <w:t>has emerged;</w:t>
        </w:r>
      </w:ins>
    </w:p>
    <w:p w:rsidR="00CE12E3" w:rsidRPr="00E2675E" w:rsidRDefault="00CE12E3" w:rsidP="002B495E">
      <w:pPr>
        <w:pStyle w:val="ListParagraph"/>
        <w:suppressAutoHyphens/>
        <w:spacing w:after="0" w:line="276" w:lineRule="auto"/>
        <w:ind w:left="0" w:firstLine="709"/>
        <w:jc w:val="both"/>
        <w:rPr>
          <w:ins w:id="94" w:author="Калюга Дарья Викторовна" w:date="2017-11-21T15:15:00Z"/>
          <w:sz w:val="24"/>
          <w:szCs w:val="24"/>
          <w:lang w:val="en-GB"/>
        </w:rPr>
      </w:pPr>
      <w:ins w:id="95" w:author="Rus" w:date="2017-12-14T10:40:00Z">
        <w:r w:rsidRPr="00E2675E">
          <w:rPr>
            <w:sz w:val="24"/>
            <w:szCs w:val="24"/>
            <w:lang w:val="en-US"/>
          </w:rPr>
          <w:t xml:space="preserve">that </w:t>
        </w:r>
        <w:r w:rsidRPr="00E2675E">
          <w:rPr>
            <w:sz w:val="24"/>
            <w:szCs w:val="24"/>
            <w:lang w:val="en-GB"/>
          </w:rPr>
          <w:t>w</w:t>
        </w:r>
      </w:ins>
      <w:ins w:id="96" w:author="Rus" w:date="2017-12-05T10:59:00Z">
        <w:r w:rsidRPr="00E2675E">
          <w:rPr>
            <w:sz w:val="24"/>
            <w:szCs w:val="24"/>
            <w:lang w:val="en-GB"/>
          </w:rPr>
          <w:t xml:space="preserve">rite-off of significant amounts of money continues </w:t>
        </w:r>
        <w:r w:rsidRPr="00E2675E">
          <w:rPr>
            <w:sz w:val="24"/>
            <w:szCs w:val="24"/>
            <w:lang w:val="en-US"/>
          </w:rPr>
          <w:t xml:space="preserve">(bad debts and </w:t>
        </w:r>
        <w:r w:rsidRPr="00E2675E">
          <w:rPr>
            <w:sz w:val="24"/>
            <w:szCs w:val="24"/>
            <w:lang w:val="en-GB"/>
          </w:rPr>
          <w:t>debt interest</w:t>
        </w:r>
        <w:r w:rsidRPr="00E2675E">
          <w:rPr>
            <w:sz w:val="24"/>
            <w:szCs w:val="24"/>
            <w:lang w:val="en-US"/>
          </w:rPr>
          <w:t xml:space="preserve">), which represents, as other debts do, </w:t>
        </w:r>
        <w:r w:rsidRPr="00E2675E">
          <w:rPr>
            <w:sz w:val="24"/>
            <w:szCs w:val="24"/>
            <w:lang w:val="en-GB"/>
          </w:rPr>
          <w:t>uncollected revenue of the Union</w:t>
        </w:r>
        <w:r w:rsidRPr="00E2675E">
          <w:rPr>
            <w:sz w:val="24"/>
            <w:szCs w:val="24"/>
            <w:lang w:val="en-US"/>
          </w:rPr>
          <w:t>,</w:t>
        </w:r>
      </w:ins>
    </w:p>
    <w:p w:rsidR="00CE12E3" w:rsidRPr="00E2675E" w:rsidRDefault="00CE12E3" w:rsidP="002B495E">
      <w:pPr>
        <w:pStyle w:val="ListParagraph"/>
        <w:suppressAutoHyphens/>
        <w:spacing w:after="0" w:line="276" w:lineRule="auto"/>
        <w:ind w:left="0" w:firstLine="709"/>
        <w:jc w:val="both"/>
        <w:rPr>
          <w:i/>
          <w:sz w:val="24"/>
          <w:szCs w:val="24"/>
          <w:lang w:val="en-US"/>
        </w:rPr>
      </w:pPr>
      <w:r w:rsidRPr="00E2675E">
        <w:rPr>
          <w:i/>
          <w:sz w:val="24"/>
          <w:szCs w:val="24"/>
          <w:lang w:val="en-GB"/>
        </w:rPr>
        <w:t>urges</w:t>
      </w:r>
    </w:p>
    <w:p w:rsidR="00CE12E3" w:rsidRPr="00E2675E" w:rsidRDefault="00CE12E3" w:rsidP="002B495E">
      <w:pPr>
        <w:pStyle w:val="ListParagraph"/>
        <w:suppressAutoHyphens/>
        <w:spacing w:after="0" w:line="276" w:lineRule="auto"/>
        <w:ind w:left="0" w:firstLine="709"/>
        <w:jc w:val="both"/>
        <w:rPr>
          <w:sz w:val="24"/>
          <w:szCs w:val="24"/>
          <w:lang w:val="en-US"/>
        </w:rPr>
      </w:pPr>
      <w:r w:rsidRPr="00E2675E">
        <w:rPr>
          <w:sz w:val="24"/>
          <w:szCs w:val="24"/>
          <w:lang w:val="en-GB"/>
        </w:rPr>
        <w:t>all Member States in arrears, especially those for which special arrears accounts have been cancelled, as well as Sector Members</w:t>
      </w:r>
      <w:ins w:id="97" w:author="Rus" w:date="2017-12-04T17:06:00Z">
        <w:r w:rsidRPr="00E2675E">
          <w:rPr>
            <w:sz w:val="24"/>
            <w:szCs w:val="24"/>
            <w:lang w:val="en-GB"/>
          </w:rPr>
          <w:t xml:space="preserve">, Academia </w:t>
        </w:r>
      </w:ins>
      <w:r w:rsidRPr="00E2675E">
        <w:rPr>
          <w:sz w:val="24"/>
          <w:szCs w:val="24"/>
          <w:lang w:val="en-GB"/>
        </w:rPr>
        <w:t xml:space="preserve">and Associates in arrears, to submit </w:t>
      </w:r>
      <w:ins w:id="98" w:author="Rus" w:date="2017-12-04T17:05:00Z">
        <w:r w:rsidRPr="00E2675E">
          <w:rPr>
            <w:sz w:val="24"/>
            <w:szCs w:val="24"/>
            <w:lang w:val="en-GB"/>
          </w:rPr>
          <w:t xml:space="preserve">arrears </w:t>
        </w:r>
      </w:ins>
      <w:r w:rsidRPr="00E2675E">
        <w:rPr>
          <w:sz w:val="24"/>
          <w:szCs w:val="24"/>
          <w:lang w:val="en-GB"/>
        </w:rPr>
        <w:t>repayment schedule to the Secretary-General, and to agree on such a schedule with the Secretary-General</w:t>
      </w:r>
      <w:r w:rsidRPr="00E2675E">
        <w:rPr>
          <w:sz w:val="24"/>
          <w:szCs w:val="24"/>
          <w:lang w:val="en-US"/>
        </w:rPr>
        <w:t>,</w:t>
      </w:r>
    </w:p>
    <w:p w:rsidR="00CE12E3" w:rsidRPr="00E2675E" w:rsidRDefault="00CE12E3" w:rsidP="002B495E">
      <w:pPr>
        <w:pStyle w:val="ListParagraph"/>
        <w:suppressAutoHyphens/>
        <w:spacing w:after="0" w:line="276" w:lineRule="auto"/>
        <w:ind w:left="0" w:firstLine="709"/>
        <w:jc w:val="both"/>
        <w:rPr>
          <w:i/>
          <w:sz w:val="24"/>
          <w:szCs w:val="24"/>
          <w:lang w:val="en-US"/>
        </w:rPr>
      </w:pPr>
      <w:r w:rsidRPr="00E2675E">
        <w:rPr>
          <w:i/>
          <w:sz w:val="24"/>
          <w:szCs w:val="24"/>
          <w:lang w:val="en-GB"/>
        </w:rPr>
        <w:t>confirms</w:t>
      </w:r>
    </w:p>
    <w:p w:rsidR="00CE12E3" w:rsidRPr="00E2675E" w:rsidRDefault="00CE12E3" w:rsidP="002B495E">
      <w:pPr>
        <w:pStyle w:val="ListParagraph"/>
        <w:suppressAutoHyphens/>
        <w:spacing w:after="0" w:line="276" w:lineRule="auto"/>
        <w:ind w:left="0" w:firstLine="709"/>
        <w:jc w:val="both"/>
        <w:rPr>
          <w:sz w:val="24"/>
          <w:szCs w:val="24"/>
          <w:lang w:val="en-US"/>
        </w:rPr>
      </w:pPr>
      <w:r w:rsidRPr="00E2675E">
        <w:rPr>
          <w:sz w:val="24"/>
          <w:szCs w:val="24"/>
          <w:lang w:val="en-GB"/>
        </w:rPr>
        <w:t>the decision to open any new special arrears account only after the conclusion of an agreement with the Secretary-General establishing a specific repayment schedule at the latest within</w:t>
      </w:r>
      <w:ins w:id="99" w:author="Rus" w:date="2017-12-05T11:01:00Z">
        <w:r w:rsidRPr="00E2675E">
          <w:rPr>
            <w:sz w:val="24"/>
            <w:szCs w:val="24"/>
            <w:lang w:val="en-GB"/>
          </w:rPr>
          <w:t xml:space="preserve"> up to</w:t>
        </w:r>
      </w:ins>
      <w:r w:rsidRPr="00E2675E">
        <w:rPr>
          <w:sz w:val="24"/>
          <w:szCs w:val="24"/>
          <w:lang w:val="en-GB"/>
        </w:rPr>
        <w:t xml:space="preserve"> one year of the receipt of the request for such a special arrears account</w:t>
      </w:r>
      <w:r w:rsidRPr="00E2675E">
        <w:rPr>
          <w:sz w:val="24"/>
          <w:szCs w:val="24"/>
          <w:lang w:val="en-US"/>
        </w:rPr>
        <w:t>,</w:t>
      </w:r>
    </w:p>
    <w:p w:rsidR="00CE12E3" w:rsidRPr="00E2675E" w:rsidRDefault="00CE12E3" w:rsidP="002B495E">
      <w:pPr>
        <w:pStyle w:val="ListParagraph"/>
        <w:suppressAutoHyphens/>
        <w:spacing w:after="0" w:line="276" w:lineRule="auto"/>
        <w:ind w:left="0" w:firstLine="709"/>
        <w:jc w:val="both"/>
        <w:rPr>
          <w:i/>
          <w:sz w:val="24"/>
          <w:szCs w:val="24"/>
          <w:lang w:val="en-US"/>
        </w:rPr>
      </w:pPr>
      <w:r w:rsidRPr="00E2675E">
        <w:rPr>
          <w:i/>
          <w:sz w:val="24"/>
          <w:szCs w:val="24"/>
          <w:lang w:val="en-GB"/>
        </w:rPr>
        <w:t>resolves</w:t>
      </w:r>
    </w:p>
    <w:p w:rsidR="00CE12E3" w:rsidRPr="00E2675E" w:rsidRDefault="00CE12E3" w:rsidP="002B495E">
      <w:pPr>
        <w:pStyle w:val="ListParagraph"/>
        <w:suppressAutoHyphens/>
        <w:spacing w:after="0" w:line="276" w:lineRule="auto"/>
        <w:ind w:left="0" w:firstLine="709"/>
        <w:jc w:val="both"/>
        <w:rPr>
          <w:ins w:id="100" w:author="Калюга Дарья Викторовна" w:date="2017-11-21T15:30:00Z"/>
          <w:sz w:val="24"/>
          <w:szCs w:val="24"/>
          <w:lang w:val="en-US"/>
        </w:rPr>
      </w:pPr>
      <w:r w:rsidRPr="00E2675E">
        <w:rPr>
          <w:sz w:val="24"/>
          <w:szCs w:val="24"/>
          <w:lang w:val="en-GB"/>
        </w:rPr>
        <w:t xml:space="preserve">that </w:t>
      </w:r>
      <w:del w:id="101" w:author="Rus" w:date="2017-12-04T17:33:00Z">
        <w:r w:rsidRPr="00E2675E" w:rsidDel="00006EC1">
          <w:rPr>
            <w:sz w:val="24"/>
            <w:szCs w:val="24"/>
            <w:lang w:val="en-GB"/>
          </w:rPr>
          <w:delText xml:space="preserve">the amounts due shall not be taken into account when applying </w:delText>
        </w:r>
      </w:del>
      <w:r w:rsidRPr="00E2675E">
        <w:rPr>
          <w:sz w:val="24"/>
          <w:szCs w:val="24"/>
          <w:lang w:val="en-GB"/>
        </w:rPr>
        <w:t>No. 169 of the Constitution</w:t>
      </w:r>
      <w:ins w:id="102" w:author="Rus" w:date="2017-12-04T17:34:00Z">
        <w:r w:rsidRPr="00E2675E">
          <w:rPr>
            <w:sz w:val="24"/>
            <w:szCs w:val="24"/>
            <w:lang w:val="en-GB"/>
          </w:rPr>
          <w:t xml:space="preserve"> </w:t>
        </w:r>
      </w:ins>
      <w:ins w:id="103" w:author="Rus" w:date="2017-12-21T14:10:00Z">
        <w:r w:rsidR="00590906" w:rsidRPr="00E2675E">
          <w:rPr>
            <w:sz w:val="24"/>
            <w:szCs w:val="24"/>
            <w:lang w:val="en-GB"/>
          </w:rPr>
          <w:t>sha</w:t>
        </w:r>
      </w:ins>
      <w:ins w:id="104" w:author="Rus" w:date="2017-12-04T17:34:00Z">
        <w:r w:rsidRPr="00E2675E">
          <w:rPr>
            <w:sz w:val="24"/>
            <w:szCs w:val="24"/>
            <w:lang w:val="en-GB"/>
          </w:rPr>
          <w:t>ll not be taken into account</w:t>
        </w:r>
      </w:ins>
      <w:r w:rsidRPr="00E2675E">
        <w:rPr>
          <w:sz w:val="24"/>
          <w:szCs w:val="24"/>
          <w:lang w:val="en-GB"/>
        </w:rPr>
        <w:t>, provided that the Member States concerned have submitted their</w:t>
      </w:r>
      <w:ins w:id="105" w:author="Rus" w:date="2017-12-05T11:02:00Z">
        <w:r w:rsidRPr="00E2675E">
          <w:rPr>
            <w:sz w:val="24"/>
            <w:szCs w:val="24"/>
            <w:lang w:val="en-GB"/>
          </w:rPr>
          <w:t xml:space="preserve"> arrears</w:t>
        </w:r>
      </w:ins>
      <w:r w:rsidRPr="00E2675E">
        <w:rPr>
          <w:sz w:val="24"/>
          <w:szCs w:val="24"/>
          <w:lang w:val="en-GB"/>
        </w:rPr>
        <w:t xml:space="preserve"> repayment schedules to the Secretary-General, and agreed on those schedules with the Secretary-General, and for as long as they strictly comply with them and with the associated conditions, and that failure to comply with the repayment schedule and associated conditions shall result in the cancellation of the special arrears account</w:t>
      </w:r>
      <w:del w:id="106" w:author="Rus" w:date="2017-12-14T10:48:00Z">
        <w:r w:rsidRPr="00E2675E" w:rsidDel="00EF67D9">
          <w:rPr>
            <w:sz w:val="24"/>
            <w:szCs w:val="24"/>
            <w:lang w:val="en-GB"/>
          </w:rPr>
          <w:delText>,</w:delText>
        </w:r>
      </w:del>
      <w:ins w:id="107" w:author="Калюга Дарья Викторовна" w:date="2017-11-21T15:30:00Z">
        <w:r w:rsidRPr="00E2675E">
          <w:rPr>
            <w:sz w:val="24"/>
            <w:szCs w:val="24"/>
            <w:lang w:val="en-US"/>
          </w:rPr>
          <w:t>;</w:t>
        </w:r>
      </w:ins>
    </w:p>
    <w:p w:rsidR="00CE12E3" w:rsidRPr="00E2675E" w:rsidRDefault="00CE12E3" w:rsidP="002B495E">
      <w:pPr>
        <w:pStyle w:val="ListParagraph"/>
        <w:suppressAutoHyphens/>
        <w:spacing w:after="0" w:line="276" w:lineRule="auto"/>
        <w:ind w:left="0" w:firstLine="709"/>
        <w:jc w:val="both"/>
        <w:rPr>
          <w:sz w:val="24"/>
          <w:szCs w:val="24"/>
          <w:lang w:val="en-US"/>
        </w:rPr>
      </w:pPr>
      <w:ins w:id="108" w:author="Rus" w:date="2017-12-14T10:50:00Z">
        <w:r w:rsidRPr="00E2675E">
          <w:rPr>
            <w:sz w:val="24"/>
            <w:szCs w:val="24"/>
            <w:lang w:val="en-US"/>
          </w:rPr>
          <w:t xml:space="preserve">that </w:t>
        </w:r>
      </w:ins>
      <w:ins w:id="109" w:author="Rus" w:date="2017-12-05T11:04:00Z">
        <w:r w:rsidRPr="00E2675E">
          <w:rPr>
            <w:sz w:val="24"/>
            <w:szCs w:val="24"/>
            <w:lang w:val="en-GB"/>
          </w:rPr>
          <w:t>this Plenipotentiary Conference allows the Council</w:t>
        </w:r>
      </w:ins>
      <w:ins w:id="110" w:author="Rus" w:date="2017-12-14T10:53:00Z">
        <w:r w:rsidRPr="00E2675E">
          <w:rPr>
            <w:sz w:val="24"/>
            <w:szCs w:val="24"/>
            <w:lang w:val="en-GB"/>
          </w:rPr>
          <w:t>,</w:t>
        </w:r>
      </w:ins>
      <w:ins w:id="111" w:author="Rus" w:date="2017-12-05T11:04:00Z">
        <w:r w:rsidRPr="00E2675E">
          <w:rPr>
            <w:sz w:val="24"/>
            <w:szCs w:val="24"/>
            <w:lang w:val="en-GB"/>
          </w:rPr>
          <w:t xml:space="preserve"> on a provisional basis during the period of the ITU Strategic and Financial Plans</w:t>
        </w:r>
      </w:ins>
      <w:ins w:id="112" w:author="Rus" w:date="2017-12-14T10:53:00Z">
        <w:r w:rsidRPr="00E2675E">
          <w:rPr>
            <w:sz w:val="24"/>
            <w:szCs w:val="24"/>
            <w:lang w:val="en-GB"/>
          </w:rPr>
          <w:t>,</w:t>
        </w:r>
      </w:ins>
      <w:ins w:id="113" w:author="Rus" w:date="2017-12-05T11:04:00Z">
        <w:r w:rsidRPr="00E2675E">
          <w:rPr>
            <w:sz w:val="24"/>
            <w:szCs w:val="24"/>
            <w:lang w:val="en-US"/>
          </w:rPr>
          <w:t xml:space="preserve"> set </w:t>
        </w:r>
      </w:ins>
      <w:ins w:id="114" w:author="Калюга Дарья Викторовна" w:date="2017-12-25T15:38:00Z">
        <w:r w:rsidR="00475C00" w:rsidRPr="00E2675E">
          <w:rPr>
            <w:sz w:val="24"/>
            <w:szCs w:val="24"/>
            <w:lang w:val="en-US"/>
          </w:rPr>
          <w:t xml:space="preserve">other </w:t>
        </w:r>
      </w:ins>
      <w:ins w:id="115" w:author="Rus" w:date="2017-12-05T11:04:00Z">
        <w:r w:rsidRPr="00E2675E">
          <w:rPr>
            <w:sz w:val="24"/>
            <w:szCs w:val="24"/>
            <w:lang w:val="en-US"/>
          </w:rPr>
          <w:t xml:space="preserve">interest rates </w:t>
        </w:r>
      </w:ins>
      <w:ins w:id="116" w:author="Калюга Дарья Викторовна" w:date="2017-12-25T15:38:00Z">
        <w:r w:rsidR="00475C00" w:rsidRPr="00E2675E">
          <w:rPr>
            <w:sz w:val="24"/>
            <w:szCs w:val="24"/>
            <w:lang w:val="en-US"/>
          </w:rPr>
          <w:t xml:space="preserve">but </w:t>
        </w:r>
      </w:ins>
      <w:ins w:id="117" w:author="Rus" w:date="2017-12-05T11:04:00Z">
        <w:r w:rsidRPr="00E2675E">
          <w:rPr>
            <w:sz w:val="24"/>
            <w:szCs w:val="24"/>
            <w:lang w:val="en-US"/>
          </w:rPr>
          <w:t xml:space="preserve">not exceeding the level stated in </w:t>
        </w:r>
        <w:r w:rsidRPr="00E2675E">
          <w:rPr>
            <w:sz w:val="24"/>
            <w:szCs w:val="24"/>
            <w:lang w:val="en-GB"/>
          </w:rPr>
          <w:t>No. 474 of the Convention</w:t>
        </w:r>
      </w:ins>
      <w:ins w:id="118" w:author="Rus" w:date="2017-12-14T10:50:00Z">
        <w:r w:rsidRPr="00E2675E">
          <w:rPr>
            <w:sz w:val="24"/>
            <w:szCs w:val="24"/>
            <w:lang w:val="en-GB"/>
          </w:rPr>
          <w:t>,</w:t>
        </w:r>
      </w:ins>
    </w:p>
    <w:p w:rsidR="00CE12E3" w:rsidRPr="00E2675E" w:rsidRDefault="00CE12E3" w:rsidP="002B495E">
      <w:pPr>
        <w:pStyle w:val="ListParagraph"/>
        <w:suppressAutoHyphens/>
        <w:spacing w:after="0" w:line="276" w:lineRule="auto"/>
        <w:ind w:left="0" w:firstLine="709"/>
        <w:jc w:val="both"/>
        <w:rPr>
          <w:i/>
          <w:sz w:val="24"/>
          <w:szCs w:val="24"/>
          <w:lang w:val="en-US"/>
        </w:rPr>
      </w:pPr>
      <w:r w:rsidRPr="00E2675E">
        <w:rPr>
          <w:i/>
          <w:sz w:val="24"/>
          <w:szCs w:val="24"/>
          <w:lang w:val="en-GB"/>
        </w:rPr>
        <w:t>instructs the Council</w:t>
      </w:r>
    </w:p>
    <w:p w:rsidR="00614368" w:rsidRPr="00E2675E" w:rsidRDefault="00CE12E3" w:rsidP="002B495E">
      <w:pPr>
        <w:pStyle w:val="ListParagraph"/>
        <w:suppressAutoHyphens/>
        <w:spacing w:after="0" w:line="276" w:lineRule="auto"/>
        <w:ind w:left="0" w:firstLine="709"/>
        <w:jc w:val="both"/>
        <w:rPr>
          <w:ins w:id="119" w:author="Rus" w:date="2017-12-19T17:18:00Z"/>
          <w:sz w:val="24"/>
          <w:szCs w:val="24"/>
          <w:lang w:val="en-US"/>
        </w:rPr>
      </w:pPr>
      <w:r w:rsidRPr="00E2675E">
        <w:rPr>
          <w:sz w:val="24"/>
          <w:szCs w:val="24"/>
          <w:lang w:val="en-US"/>
        </w:rPr>
        <w:t xml:space="preserve">1 </w:t>
      </w:r>
      <w:ins w:id="120" w:author="Rus" w:date="2017-12-14T11:15:00Z">
        <w:r w:rsidRPr="00E2675E">
          <w:rPr>
            <w:sz w:val="24"/>
            <w:szCs w:val="24"/>
            <w:lang w:val="en-US"/>
          </w:rPr>
          <w:t xml:space="preserve">to </w:t>
        </w:r>
      </w:ins>
      <w:ins w:id="121" w:author="Rus" w:date="2017-12-14T11:29:00Z">
        <w:r w:rsidRPr="00E2675E">
          <w:rPr>
            <w:sz w:val="24"/>
            <w:szCs w:val="24"/>
            <w:lang w:val="en-US"/>
          </w:rPr>
          <w:t>monitor</w:t>
        </w:r>
      </w:ins>
      <w:ins w:id="122" w:author="Rus" w:date="2017-12-05T09:54:00Z">
        <w:r w:rsidRPr="00E2675E">
          <w:rPr>
            <w:sz w:val="24"/>
            <w:szCs w:val="24"/>
            <w:lang w:val="en-US"/>
          </w:rPr>
          <w:t xml:space="preserve"> the work of the ITU </w:t>
        </w:r>
      </w:ins>
      <w:ins w:id="123" w:author="Rus" w:date="2017-12-05T11:05:00Z">
        <w:r w:rsidRPr="00E2675E">
          <w:rPr>
            <w:sz w:val="24"/>
            <w:szCs w:val="24"/>
            <w:lang w:val="en-GB"/>
          </w:rPr>
          <w:t>Secretary-General</w:t>
        </w:r>
        <w:r w:rsidRPr="00E2675E">
          <w:rPr>
            <w:sz w:val="24"/>
            <w:szCs w:val="24"/>
            <w:lang w:val="en-US"/>
          </w:rPr>
          <w:t xml:space="preserve"> </w:t>
        </w:r>
      </w:ins>
      <w:ins w:id="124" w:author="Rus" w:date="2017-12-05T09:54:00Z">
        <w:r w:rsidRPr="00E2675E">
          <w:rPr>
            <w:sz w:val="24"/>
            <w:szCs w:val="24"/>
            <w:lang w:val="en-US"/>
          </w:rPr>
          <w:t xml:space="preserve">on </w:t>
        </w:r>
      </w:ins>
      <w:ins w:id="125" w:author="Rus" w:date="2017-12-05T11:05:00Z">
        <w:r w:rsidRPr="00E2675E">
          <w:rPr>
            <w:sz w:val="24"/>
            <w:szCs w:val="24"/>
            <w:lang w:val="en-US"/>
          </w:rPr>
          <w:t>implement</w:t>
        </w:r>
      </w:ins>
      <w:ins w:id="126" w:author="Rus" w:date="2017-12-14T11:31:00Z">
        <w:r w:rsidRPr="00E2675E">
          <w:rPr>
            <w:sz w:val="24"/>
            <w:szCs w:val="24"/>
            <w:lang w:val="en-US"/>
          </w:rPr>
          <w:t>ation of</w:t>
        </w:r>
      </w:ins>
      <w:ins w:id="127" w:author="Rus" w:date="2017-12-05T11:05:00Z">
        <w:r w:rsidRPr="00E2675E">
          <w:rPr>
            <w:sz w:val="24"/>
            <w:szCs w:val="24"/>
            <w:lang w:val="en-US"/>
          </w:rPr>
          <w:t xml:space="preserve"> </w:t>
        </w:r>
      </w:ins>
      <w:ins w:id="128" w:author="Rus" w:date="2017-12-05T09:54:00Z">
        <w:r w:rsidRPr="00E2675E">
          <w:rPr>
            <w:sz w:val="24"/>
            <w:szCs w:val="24"/>
            <w:lang w:val="en-US"/>
          </w:rPr>
          <w:t>this Resoltuion</w:t>
        </w:r>
      </w:ins>
      <w:ins w:id="129" w:author="Rus" w:date="2017-12-19T17:18:00Z">
        <w:r w:rsidR="00614368" w:rsidRPr="00E2675E">
          <w:rPr>
            <w:sz w:val="24"/>
            <w:szCs w:val="24"/>
            <w:lang w:val="en-US"/>
          </w:rPr>
          <w:t>;</w:t>
        </w:r>
      </w:ins>
    </w:p>
    <w:p w:rsidR="00CE12E3" w:rsidRPr="00E2675E" w:rsidRDefault="00614368" w:rsidP="002B495E">
      <w:pPr>
        <w:pStyle w:val="ListParagraph"/>
        <w:suppressAutoHyphens/>
        <w:spacing w:after="0" w:line="276" w:lineRule="auto"/>
        <w:ind w:left="0" w:firstLine="709"/>
        <w:jc w:val="both"/>
        <w:rPr>
          <w:sz w:val="24"/>
          <w:szCs w:val="24"/>
          <w:lang w:val="en-US"/>
        </w:rPr>
      </w:pPr>
      <w:ins w:id="130" w:author="Rus" w:date="2017-12-19T17:18:00Z">
        <w:r w:rsidRPr="00E2675E">
          <w:rPr>
            <w:sz w:val="24"/>
            <w:szCs w:val="24"/>
            <w:lang w:val="en-US"/>
          </w:rPr>
          <w:t>2</w:t>
        </w:r>
      </w:ins>
      <w:ins w:id="131" w:author="Калюга Дарья Викторовна" w:date="2017-11-23T12:30:00Z">
        <w:r w:rsidR="00CE12E3" w:rsidRPr="00E2675E">
          <w:rPr>
            <w:sz w:val="24"/>
            <w:szCs w:val="24"/>
            <w:lang w:val="en-US"/>
          </w:rPr>
          <w:t xml:space="preserve"> </w:t>
        </w:r>
      </w:ins>
      <w:del w:id="132" w:author="Rus" w:date="2017-12-05T09:54:00Z">
        <w:r w:rsidR="00CE12E3" w:rsidRPr="00E2675E" w:rsidDel="00BA56A5">
          <w:rPr>
            <w:sz w:val="24"/>
            <w:szCs w:val="24"/>
            <w:lang w:val="en-GB"/>
          </w:rPr>
          <w:delText>to review the guidelines for repayment schedules, including</w:delText>
        </w:r>
      </w:del>
      <w:ins w:id="133" w:author="Rus" w:date="2017-12-19T17:20:00Z">
        <w:r w:rsidRPr="00E2675E">
          <w:rPr>
            <w:sz w:val="24"/>
            <w:szCs w:val="24"/>
            <w:lang w:val="en-GB"/>
          </w:rPr>
          <w:t xml:space="preserve"> </w:t>
        </w:r>
      </w:ins>
      <w:ins w:id="134" w:author="Rus" w:date="2017-12-21T14:18:00Z">
        <w:r w:rsidR="009121B6" w:rsidRPr="00E2675E">
          <w:rPr>
            <w:sz w:val="24"/>
            <w:szCs w:val="24"/>
            <w:lang w:val="en-GB"/>
          </w:rPr>
          <w:t>to take as a guide</w:t>
        </w:r>
      </w:ins>
      <w:ins w:id="135" w:author="Rus" w:date="2017-12-19T17:22:00Z">
        <w:r w:rsidRPr="00E2675E">
          <w:rPr>
            <w:sz w:val="24"/>
            <w:szCs w:val="24"/>
            <w:lang w:val="en-GB"/>
          </w:rPr>
          <w:t xml:space="preserve"> </w:t>
        </w:r>
      </w:ins>
      <w:ins w:id="136" w:author="Rus" w:date="2017-12-19T17:20:00Z">
        <w:r w:rsidRPr="00E2675E">
          <w:rPr>
            <w:sz w:val="24"/>
            <w:szCs w:val="24"/>
            <w:lang w:val="en-US"/>
          </w:rPr>
          <w:t>"Guidelines for repayment schedules for the settlement of arrears and special arrears accounts"</w:t>
        </w:r>
      </w:ins>
      <w:ins w:id="137" w:author="Rus" w:date="2017-12-19T17:21:00Z">
        <w:r w:rsidRPr="00E2675E">
          <w:rPr>
            <w:sz w:val="24"/>
            <w:szCs w:val="24"/>
            <w:lang w:val="en-US"/>
          </w:rPr>
          <w:t xml:space="preserve"> (Annex 1 to this Resolution)</w:t>
        </w:r>
      </w:ins>
      <w:ins w:id="138" w:author="Rus" w:date="2017-12-19T17:23:00Z">
        <w:r w:rsidRPr="00E2675E">
          <w:rPr>
            <w:sz w:val="24"/>
            <w:szCs w:val="24"/>
            <w:lang w:val="en-US"/>
          </w:rPr>
          <w:t>, taking into account</w:t>
        </w:r>
      </w:ins>
      <w:r w:rsidR="00CE12E3" w:rsidRPr="00E2675E">
        <w:rPr>
          <w:sz w:val="24"/>
          <w:szCs w:val="24"/>
          <w:lang w:val="en-GB"/>
        </w:rPr>
        <w:t xml:space="preserve"> a maximum duration, which would be up to five years for developed countries, up to ten years for developing countries and up to fifteen years for least developed countries, as well as up to five years for Sector Members and Associates</w:t>
      </w:r>
      <w:r w:rsidR="00CE12E3" w:rsidRPr="00E2675E">
        <w:rPr>
          <w:sz w:val="24"/>
          <w:szCs w:val="24"/>
          <w:lang w:val="en-US"/>
        </w:rPr>
        <w:t>;</w:t>
      </w:r>
    </w:p>
    <w:p w:rsidR="00CE12E3" w:rsidRPr="00E2675E" w:rsidRDefault="00614368" w:rsidP="002B495E">
      <w:pPr>
        <w:pStyle w:val="ListParagraph"/>
        <w:suppressAutoHyphens/>
        <w:spacing w:after="0" w:line="276" w:lineRule="auto"/>
        <w:ind w:left="0" w:firstLine="709"/>
        <w:jc w:val="both"/>
        <w:rPr>
          <w:sz w:val="24"/>
          <w:szCs w:val="24"/>
          <w:lang w:val="en-US"/>
        </w:rPr>
      </w:pPr>
      <w:ins w:id="139" w:author="Rus" w:date="2017-12-19T17:25:00Z">
        <w:r w:rsidRPr="00E2675E">
          <w:rPr>
            <w:sz w:val="24"/>
            <w:szCs w:val="24"/>
            <w:lang w:val="en-US"/>
          </w:rPr>
          <w:t>3</w:t>
        </w:r>
      </w:ins>
      <w:del w:id="140" w:author="Rus" w:date="2017-12-19T17:25:00Z">
        <w:r w:rsidR="00CE12E3" w:rsidRPr="00E2675E" w:rsidDel="00614368">
          <w:rPr>
            <w:sz w:val="24"/>
            <w:szCs w:val="24"/>
            <w:lang w:val="en-US"/>
          </w:rPr>
          <w:delText>2</w:delText>
        </w:r>
      </w:del>
      <w:r w:rsidR="00CE12E3" w:rsidRPr="00E2675E">
        <w:rPr>
          <w:sz w:val="24"/>
          <w:szCs w:val="24"/>
          <w:lang w:val="en-US"/>
        </w:rPr>
        <w:t xml:space="preserve"> </w:t>
      </w:r>
      <w:r w:rsidR="00CE12E3" w:rsidRPr="00E2675E">
        <w:rPr>
          <w:sz w:val="24"/>
          <w:szCs w:val="24"/>
          <w:lang w:val="en-GB"/>
        </w:rPr>
        <w:t xml:space="preserve">to consider the following appropriate additional measures in </w:t>
      </w:r>
      <w:r w:rsidR="00CE12E3" w:rsidRPr="00E2675E">
        <w:rPr>
          <w:i/>
          <w:sz w:val="24"/>
          <w:szCs w:val="24"/>
          <w:lang w:val="en-GB"/>
          <w:rPrChange w:id="141" w:author="Калюга Дарья Викторовна" w:date="2017-12-25T15:39:00Z">
            <w:rPr>
              <w:rFonts w:ascii="Times New Roman" w:hAnsi="Times New Roman"/>
              <w:sz w:val="27"/>
              <w:szCs w:val="27"/>
              <w:lang w:val="en-GB"/>
            </w:rPr>
          </w:rPrChange>
        </w:rPr>
        <w:t>exceptional</w:t>
      </w:r>
      <w:r w:rsidR="00CE12E3" w:rsidRPr="00E2675E">
        <w:rPr>
          <w:sz w:val="24"/>
          <w:szCs w:val="24"/>
          <w:lang w:val="en-GB"/>
        </w:rPr>
        <w:t xml:space="preserve"> circumstances:</w:t>
      </w:r>
    </w:p>
    <w:p w:rsidR="00CE12E3" w:rsidRPr="00E2675E" w:rsidRDefault="00CE12E3" w:rsidP="002B495E">
      <w:pPr>
        <w:pStyle w:val="ListParagraph"/>
        <w:suppressAutoHyphens/>
        <w:spacing w:after="0" w:line="276" w:lineRule="auto"/>
        <w:ind w:left="0" w:firstLine="709"/>
        <w:jc w:val="both"/>
        <w:rPr>
          <w:sz w:val="24"/>
          <w:szCs w:val="24"/>
          <w:lang w:val="en-US"/>
        </w:rPr>
      </w:pPr>
      <w:r w:rsidRPr="00E2675E">
        <w:rPr>
          <w:sz w:val="24"/>
          <w:szCs w:val="24"/>
          <w:lang w:val="en-US"/>
        </w:rPr>
        <w:t xml:space="preserve">• </w:t>
      </w:r>
      <w:r w:rsidRPr="00E2675E">
        <w:rPr>
          <w:sz w:val="24"/>
          <w:szCs w:val="24"/>
          <w:lang w:val="en-GB"/>
        </w:rPr>
        <w:t>temporary reduction in class of contribution in conformity with No. 165A of the Constitution and No. 480B of the ITU Convention</w:t>
      </w:r>
      <w:ins w:id="142" w:author="Калюга Дарья Викторовна" w:date="2017-11-22T15:07:00Z">
        <w:r w:rsidRPr="00E2675E">
          <w:rPr>
            <w:sz w:val="24"/>
            <w:szCs w:val="24"/>
            <w:lang w:val="en-US"/>
          </w:rPr>
          <w:t>,</w:t>
        </w:r>
      </w:ins>
      <w:ins w:id="143" w:author="Rus" w:date="2017-12-05T11:07:00Z">
        <w:r w:rsidR="0084194A" w:rsidRPr="00E2675E">
          <w:rPr>
            <w:sz w:val="24"/>
            <w:szCs w:val="24"/>
            <w:lang w:val="en-US"/>
          </w:rPr>
          <w:t xml:space="preserve"> if the Member</w:t>
        </w:r>
      </w:ins>
      <w:ins w:id="144" w:author="Rus" w:date="2017-12-20T11:23:00Z">
        <w:r w:rsidR="0084194A" w:rsidRPr="00E2675E">
          <w:rPr>
            <w:sz w:val="24"/>
            <w:szCs w:val="24"/>
            <w:lang w:val="en-US"/>
          </w:rPr>
          <w:t xml:space="preserve"> </w:t>
        </w:r>
      </w:ins>
      <w:ins w:id="145" w:author="Rus" w:date="2017-12-05T11:07:00Z">
        <w:r w:rsidRPr="00E2675E">
          <w:rPr>
            <w:sz w:val="24"/>
            <w:szCs w:val="24"/>
            <w:lang w:val="en-US"/>
          </w:rPr>
          <w:t xml:space="preserve">State wishes to settle its debt within a shorter term than stated in </w:t>
        </w:r>
      </w:ins>
      <w:ins w:id="146" w:author="Rus" w:date="2017-12-20T11:16:00Z">
        <w:r w:rsidR="00943448" w:rsidRPr="00E2675E">
          <w:rPr>
            <w:sz w:val="24"/>
            <w:szCs w:val="24"/>
            <w:lang w:val="en-US"/>
            <w:rPrChange w:id="147" w:author="Rus" w:date="2017-12-21T14:20:00Z">
              <w:rPr>
                <w:rFonts w:ascii="Times New Roman" w:hAnsi="Times New Roman"/>
                <w:sz w:val="27"/>
                <w:szCs w:val="27"/>
                <w:highlight w:val="yellow"/>
                <w:lang w:val="en-US"/>
              </w:rPr>
            </w:rPrChange>
          </w:rPr>
          <w:t>2</w:t>
        </w:r>
      </w:ins>
      <w:ins w:id="148" w:author="Rus" w:date="2017-12-05T11:07:00Z">
        <w:r w:rsidRPr="00E2675E">
          <w:rPr>
            <w:sz w:val="24"/>
            <w:szCs w:val="24"/>
            <w:lang w:val="en-US"/>
          </w:rPr>
          <w:t xml:space="preserve"> above</w:t>
        </w:r>
      </w:ins>
      <w:r w:rsidRPr="00E2675E">
        <w:rPr>
          <w:sz w:val="24"/>
          <w:szCs w:val="24"/>
          <w:lang w:val="en-US"/>
        </w:rPr>
        <w:t>;</w:t>
      </w:r>
    </w:p>
    <w:p w:rsidR="00CE12E3" w:rsidRPr="00E2675E" w:rsidRDefault="00CE12E3" w:rsidP="002B495E">
      <w:pPr>
        <w:pStyle w:val="ListParagraph"/>
        <w:suppressAutoHyphens/>
        <w:spacing w:after="0" w:line="276" w:lineRule="auto"/>
        <w:ind w:left="0" w:firstLine="709"/>
        <w:jc w:val="both"/>
        <w:rPr>
          <w:sz w:val="24"/>
          <w:szCs w:val="24"/>
          <w:lang w:val="en-US"/>
        </w:rPr>
      </w:pPr>
      <w:r w:rsidRPr="00E2675E">
        <w:rPr>
          <w:sz w:val="24"/>
          <w:szCs w:val="24"/>
          <w:lang w:val="en-US"/>
        </w:rPr>
        <w:t xml:space="preserve">• </w:t>
      </w:r>
      <w:r w:rsidRPr="00E2675E">
        <w:rPr>
          <w:sz w:val="24"/>
          <w:szCs w:val="24"/>
          <w:lang w:val="en-GB"/>
        </w:rPr>
        <w:t>the write-off of interest on overdue payments, subject to each Member State, Sector Member and Associate concerned complying strictly with the agreed repayment schedule for settlement of the unpaid contributions</w:t>
      </w:r>
      <w:r w:rsidRPr="00E2675E">
        <w:rPr>
          <w:sz w:val="24"/>
          <w:szCs w:val="24"/>
          <w:lang w:val="en-US"/>
        </w:rPr>
        <w:t>;</w:t>
      </w:r>
    </w:p>
    <w:p w:rsidR="00CE12E3" w:rsidRPr="00E2675E" w:rsidRDefault="00CE12E3" w:rsidP="002B495E">
      <w:pPr>
        <w:pStyle w:val="ListParagraph"/>
        <w:suppressAutoHyphens/>
        <w:spacing w:after="0" w:line="276" w:lineRule="auto"/>
        <w:ind w:left="0" w:firstLine="709"/>
        <w:jc w:val="both"/>
        <w:rPr>
          <w:sz w:val="24"/>
          <w:szCs w:val="24"/>
          <w:lang w:val="en-US"/>
        </w:rPr>
      </w:pPr>
      <w:r w:rsidRPr="00E2675E">
        <w:rPr>
          <w:sz w:val="24"/>
          <w:szCs w:val="24"/>
          <w:lang w:val="en-US"/>
        </w:rPr>
        <w:t xml:space="preserve">• </w:t>
      </w:r>
      <w:r w:rsidRPr="00E2675E">
        <w:rPr>
          <w:sz w:val="24"/>
          <w:szCs w:val="24"/>
          <w:lang w:val="en-GB"/>
        </w:rPr>
        <w:t>a repayment schedule for up to thirty years maximum for countries in special need due to natural disasters, civil conflicts or extreme economic hardship</w:t>
      </w:r>
      <w:r w:rsidRPr="00E2675E">
        <w:rPr>
          <w:sz w:val="24"/>
          <w:szCs w:val="24"/>
          <w:lang w:val="en-US"/>
        </w:rPr>
        <w:t>;</w:t>
      </w:r>
    </w:p>
    <w:p w:rsidR="00CE12E3" w:rsidRPr="00E2675E" w:rsidRDefault="00CE12E3" w:rsidP="002B495E">
      <w:pPr>
        <w:pStyle w:val="ListParagraph"/>
        <w:suppressAutoHyphens/>
        <w:spacing w:after="0" w:line="276" w:lineRule="auto"/>
        <w:ind w:left="0" w:firstLine="709"/>
        <w:jc w:val="both"/>
        <w:rPr>
          <w:ins w:id="149" w:author="Калюга Дарья Викторовна" w:date="2017-11-23T12:33:00Z"/>
          <w:sz w:val="24"/>
          <w:szCs w:val="24"/>
          <w:lang w:val="en-US"/>
        </w:rPr>
      </w:pPr>
      <w:r w:rsidRPr="00E2675E">
        <w:rPr>
          <w:sz w:val="24"/>
          <w:szCs w:val="24"/>
          <w:lang w:val="en-US"/>
        </w:rPr>
        <w:t xml:space="preserve">• </w:t>
      </w:r>
      <w:r w:rsidRPr="00E2675E">
        <w:rPr>
          <w:sz w:val="24"/>
          <w:szCs w:val="24"/>
          <w:lang w:val="en-GB"/>
        </w:rPr>
        <w:t>an adjustment in the repayment schedule in its initial phase to permit payment of a lower annual amount, provided that the total accrued amount is the same at the end of the repayment schedule</w:t>
      </w:r>
      <w:r w:rsidRPr="00E2675E">
        <w:rPr>
          <w:sz w:val="24"/>
          <w:szCs w:val="24"/>
          <w:lang w:val="en-US"/>
        </w:rPr>
        <w:t>;</w:t>
      </w:r>
    </w:p>
    <w:p w:rsidR="00CE12E3" w:rsidRPr="00E2675E" w:rsidRDefault="00CE12E3" w:rsidP="002B495E">
      <w:pPr>
        <w:pStyle w:val="ListParagraph"/>
        <w:suppressAutoHyphens/>
        <w:spacing w:after="0" w:line="276" w:lineRule="auto"/>
        <w:ind w:left="0" w:firstLine="709"/>
        <w:jc w:val="both"/>
        <w:rPr>
          <w:sz w:val="24"/>
          <w:szCs w:val="24"/>
          <w:lang w:val="en-US"/>
        </w:rPr>
      </w:pPr>
      <w:ins w:id="150" w:author="Калюга Дарья Викторовна" w:date="2017-11-23T12:34:00Z">
        <w:r w:rsidRPr="00E2675E">
          <w:rPr>
            <w:sz w:val="24"/>
            <w:szCs w:val="24"/>
            <w:lang w:val="en-US"/>
          </w:rPr>
          <w:t>•</w:t>
        </w:r>
      </w:ins>
      <w:ins w:id="151" w:author="Rus" w:date="2017-12-05T11:09:00Z">
        <w:r w:rsidRPr="00E2675E">
          <w:rPr>
            <w:sz w:val="24"/>
            <w:szCs w:val="24"/>
            <w:lang w:val="en-US"/>
          </w:rPr>
          <w:t xml:space="preserve"> the write-off of bad debts</w:t>
        </w:r>
      </w:ins>
      <w:ins w:id="152" w:author="Калюга Дарья Викторовна" w:date="2017-12-25T15:43:00Z">
        <w:r w:rsidR="00475C00" w:rsidRPr="00E2675E">
          <w:rPr>
            <w:sz w:val="24"/>
            <w:szCs w:val="24"/>
            <w:lang w:val="en-US"/>
          </w:rPr>
          <w:t>;</w:t>
        </w:r>
      </w:ins>
    </w:p>
    <w:p w:rsidR="00CE12E3" w:rsidRPr="00E2675E" w:rsidRDefault="00614368" w:rsidP="002B495E">
      <w:pPr>
        <w:pStyle w:val="ListParagraph"/>
        <w:suppressAutoHyphens/>
        <w:spacing w:after="0" w:line="276" w:lineRule="auto"/>
        <w:ind w:left="0" w:firstLine="709"/>
        <w:rPr>
          <w:ins w:id="153" w:author="Калюга Дарья Викторовна" w:date="2017-11-21T16:10:00Z"/>
          <w:sz w:val="24"/>
          <w:szCs w:val="24"/>
          <w:lang w:val="en-US"/>
        </w:rPr>
      </w:pPr>
      <w:ins w:id="154" w:author="Rus" w:date="2017-12-19T17:26:00Z">
        <w:r w:rsidRPr="00E2675E">
          <w:rPr>
            <w:sz w:val="24"/>
            <w:szCs w:val="24"/>
            <w:lang w:val="en-US"/>
          </w:rPr>
          <w:t>4</w:t>
        </w:r>
      </w:ins>
      <w:del w:id="155" w:author="Rus" w:date="2017-12-19T17:26:00Z">
        <w:r w:rsidR="00CE12E3" w:rsidRPr="00E2675E" w:rsidDel="00614368">
          <w:rPr>
            <w:sz w:val="24"/>
            <w:szCs w:val="24"/>
            <w:lang w:val="en-US"/>
          </w:rPr>
          <w:delText>3</w:delText>
        </w:r>
      </w:del>
      <w:r w:rsidR="00CE12E3" w:rsidRPr="00E2675E">
        <w:rPr>
          <w:sz w:val="24"/>
          <w:szCs w:val="24"/>
          <w:lang w:val="en-US"/>
        </w:rPr>
        <w:t xml:space="preserve"> </w:t>
      </w:r>
      <w:r w:rsidR="00CE12E3" w:rsidRPr="00E2675E">
        <w:rPr>
          <w:sz w:val="24"/>
          <w:szCs w:val="24"/>
          <w:lang w:val="en-GB"/>
        </w:rPr>
        <w:t xml:space="preserve">to take additional measures in respect of non-compliance with the agreed terms of settlement and/or arrears in payment of annual contributory shares not included in repayment schedules, in particular to include suspending </w:t>
      </w:r>
      <w:ins w:id="156" w:author="Rus" w:date="2017-12-19T17:27:00Z">
        <w:r w:rsidRPr="00E2675E">
          <w:rPr>
            <w:sz w:val="24"/>
            <w:szCs w:val="24"/>
            <w:lang w:val="en-GB"/>
          </w:rPr>
          <w:t xml:space="preserve">ITU </w:t>
        </w:r>
      </w:ins>
      <w:del w:id="157" w:author="Rus" w:date="2017-12-19T17:28:00Z">
        <w:r w:rsidR="00CE12E3" w:rsidRPr="00E2675E" w:rsidDel="00DA1276">
          <w:rPr>
            <w:sz w:val="24"/>
            <w:szCs w:val="24"/>
            <w:lang w:val="en-GB"/>
          </w:rPr>
          <w:delText xml:space="preserve">Sector </w:delText>
        </w:r>
      </w:del>
      <w:r w:rsidR="00CE12E3" w:rsidRPr="00E2675E">
        <w:rPr>
          <w:sz w:val="24"/>
          <w:szCs w:val="24"/>
          <w:lang w:val="en-GB"/>
        </w:rPr>
        <w:t>Members'</w:t>
      </w:r>
      <w:r w:rsidRPr="00E2675E">
        <w:rPr>
          <w:sz w:val="24"/>
          <w:szCs w:val="24"/>
          <w:lang w:val="en-GB"/>
        </w:rPr>
        <w:t xml:space="preserve"> </w:t>
      </w:r>
      <w:del w:id="158" w:author="Rus" w:date="2017-12-19T17:28:00Z">
        <w:r w:rsidR="00CE12E3" w:rsidRPr="00E2675E" w:rsidDel="00DA1276">
          <w:rPr>
            <w:sz w:val="24"/>
            <w:szCs w:val="24"/>
            <w:lang w:val="en-GB"/>
          </w:rPr>
          <w:delText xml:space="preserve">and Associates' </w:delText>
        </w:r>
      </w:del>
      <w:r w:rsidR="00CE12E3" w:rsidRPr="00E2675E">
        <w:rPr>
          <w:sz w:val="24"/>
          <w:szCs w:val="24"/>
          <w:lang w:val="en-GB"/>
        </w:rPr>
        <w:t>participation in the work of the Union</w:t>
      </w:r>
      <w:r w:rsidR="00DA1276" w:rsidRPr="00E2675E">
        <w:rPr>
          <w:sz w:val="24"/>
          <w:szCs w:val="24"/>
          <w:lang w:val="en-GB"/>
        </w:rPr>
        <w:t>,</w:t>
      </w:r>
    </w:p>
    <w:p w:rsidR="00CE12E3" w:rsidRPr="00E2675E" w:rsidRDefault="00DA1276" w:rsidP="002B495E">
      <w:pPr>
        <w:pStyle w:val="ListParagraph"/>
        <w:suppressAutoHyphens/>
        <w:spacing w:after="0" w:line="276" w:lineRule="auto"/>
        <w:ind w:left="0" w:firstLine="709"/>
        <w:jc w:val="both"/>
        <w:rPr>
          <w:sz w:val="24"/>
          <w:szCs w:val="24"/>
          <w:lang w:val="en-US"/>
        </w:rPr>
      </w:pPr>
      <w:ins w:id="159" w:author="Rus" w:date="2017-12-19T17:29:00Z">
        <w:r w:rsidRPr="00E2675E">
          <w:rPr>
            <w:sz w:val="24"/>
            <w:szCs w:val="24"/>
            <w:lang w:val="en-US"/>
          </w:rPr>
          <w:t>5</w:t>
        </w:r>
      </w:ins>
      <w:ins w:id="160" w:author="Калюга Дарья Викторовна" w:date="2017-11-21T16:10:00Z">
        <w:r w:rsidR="00CE12E3" w:rsidRPr="00E2675E">
          <w:rPr>
            <w:sz w:val="24"/>
            <w:szCs w:val="24"/>
            <w:lang w:val="en-US"/>
          </w:rPr>
          <w:t xml:space="preserve"> </w:t>
        </w:r>
      </w:ins>
      <w:ins w:id="161" w:author="Rus" w:date="2017-12-05T11:12:00Z">
        <w:r w:rsidR="00CE12E3" w:rsidRPr="00E2675E">
          <w:rPr>
            <w:sz w:val="24"/>
            <w:szCs w:val="24"/>
            <w:lang w:val="en-US"/>
          </w:rPr>
          <w:t xml:space="preserve">to prepare </w:t>
        </w:r>
      </w:ins>
      <w:ins w:id="162" w:author="Rus" w:date="2017-12-14T12:46:00Z">
        <w:r w:rsidR="00CE12E3" w:rsidRPr="00E2675E">
          <w:rPr>
            <w:sz w:val="24"/>
            <w:szCs w:val="24"/>
            <w:lang w:val="en-US"/>
          </w:rPr>
          <w:t xml:space="preserve">jointly with </w:t>
        </w:r>
        <w:r w:rsidR="00CE12E3" w:rsidRPr="00E2675E">
          <w:rPr>
            <w:sz w:val="24"/>
            <w:szCs w:val="24"/>
            <w:lang w:val="en-GB"/>
          </w:rPr>
          <w:t>the Secretary-General</w:t>
        </w:r>
        <w:r w:rsidR="00CE12E3" w:rsidRPr="00E2675E">
          <w:rPr>
            <w:sz w:val="24"/>
            <w:szCs w:val="24"/>
            <w:lang w:val="en-US"/>
          </w:rPr>
          <w:t xml:space="preserve"> </w:t>
        </w:r>
      </w:ins>
      <w:ins w:id="163" w:author="Rus" w:date="2017-12-14T12:45:00Z">
        <w:r w:rsidR="00CE12E3" w:rsidRPr="00E2675E">
          <w:rPr>
            <w:sz w:val="24"/>
            <w:szCs w:val="24"/>
            <w:lang w:val="en-US"/>
          </w:rPr>
          <w:t xml:space="preserve">a </w:t>
        </w:r>
      </w:ins>
      <w:ins w:id="164" w:author="Rus" w:date="2017-12-05T11:12:00Z">
        <w:r w:rsidR="00CE12E3" w:rsidRPr="00E2675E">
          <w:rPr>
            <w:sz w:val="24"/>
            <w:szCs w:val="24"/>
            <w:lang w:val="en-US"/>
          </w:rPr>
          <w:t>report</w:t>
        </w:r>
      </w:ins>
      <w:ins w:id="165" w:author="Rus" w:date="2017-12-05T11:15:00Z">
        <w:r w:rsidR="00CE12E3" w:rsidRPr="00E2675E">
          <w:rPr>
            <w:sz w:val="24"/>
            <w:szCs w:val="24"/>
            <w:lang w:val="en-US"/>
          </w:rPr>
          <w:t xml:space="preserve"> </w:t>
        </w:r>
      </w:ins>
      <w:ins w:id="166" w:author="Rus" w:date="2017-12-14T12:44:00Z">
        <w:r w:rsidR="00CE12E3" w:rsidRPr="00E2675E">
          <w:rPr>
            <w:sz w:val="24"/>
            <w:szCs w:val="24"/>
            <w:lang w:val="en-US"/>
          </w:rPr>
          <w:t xml:space="preserve">on implementing this Resolution </w:t>
        </w:r>
      </w:ins>
      <w:ins w:id="167" w:author="Rus" w:date="2017-12-14T12:46:00Z">
        <w:r w:rsidR="00CE12E3" w:rsidRPr="00E2675E">
          <w:rPr>
            <w:sz w:val="24"/>
            <w:szCs w:val="24"/>
            <w:lang w:val="en-US"/>
          </w:rPr>
          <w:t>for</w:t>
        </w:r>
      </w:ins>
      <w:ins w:id="168" w:author="Rus" w:date="2017-12-14T12:47:00Z">
        <w:r w:rsidR="00CE12E3" w:rsidRPr="00E2675E">
          <w:rPr>
            <w:sz w:val="24"/>
            <w:szCs w:val="24"/>
            <w:lang w:val="en-US"/>
          </w:rPr>
          <w:t xml:space="preserve"> a</w:t>
        </w:r>
      </w:ins>
      <w:ins w:id="169" w:author="Rus" w:date="2017-12-14T12:48:00Z">
        <w:r w:rsidR="00CE12E3" w:rsidRPr="00E2675E">
          <w:rPr>
            <w:sz w:val="24"/>
            <w:szCs w:val="24"/>
            <w:lang w:val="en-US"/>
          </w:rPr>
          <w:t xml:space="preserve"> Plenipotentiary Conference</w:t>
        </w:r>
      </w:ins>
      <w:ins w:id="170" w:author="Rus" w:date="2017-12-14T11:48:00Z">
        <w:r w:rsidR="00CE12E3" w:rsidRPr="00E2675E">
          <w:rPr>
            <w:sz w:val="24"/>
            <w:szCs w:val="24"/>
            <w:lang w:val="en-US"/>
          </w:rPr>
          <w:t>,</w:t>
        </w:r>
      </w:ins>
      <w:ins w:id="171" w:author="Калюга Дарья Викторовна" w:date="2017-11-22T15:38:00Z">
        <w:del w:id="172" w:author="Rus" w:date="2017-12-14T11:48:00Z">
          <w:r w:rsidR="00CE12E3" w:rsidRPr="00E2675E" w:rsidDel="00DD73DB">
            <w:rPr>
              <w:sz w:val="24"/>
              <w:szCs w:val="24"/>
              <w:lang w:val="en-US"/>
            </w:rPr>
            <w:delText>.</w:delText>
          </w:r>
        </w:del>
      </w:ins>
    </w:p>
    <w:p w:rsidR="00CE12E3" w:rsidRPr="00E2675E" w:rsidRDefault="00CE12E3" w:rsidP="002B495E">
      <w:pPr>
        <w:pStyle w:val="ListParagraph"/>
        <w:suppressAutoHyphens/>
        <w:spacing w:after="0" w:line="276" w:lineRule="auto"/>
        <w:ind w:left="0" w:firstLine="709"/>
        <w:jc w:val="both"/>
        <w:rPr>
          <w:i/>
          <w:sz w:val="24"/>
          <w:szCs w:val="24"/>
          <w:lang w:val="en-US"/>
        </w:rPr>
      </w:pPr>
      <w:r w:rsidRPr="00E2675E">
        <w:rPr>
          <w:i/>
          <w:sz w:val="24"/>
          <w:szCs w:val="24"/>
          <w:lang w:val="en-GB"/>
        </w:rPr>
        <w:t>authorizes the Secretary-General</w:t>
      </w:r>
    </w:p>
    <w:p w:rsidR="00CE12E3" w:rsidRPr="00E2675E" w:rsidRDefault="00CE12E3" w:rsidP="002B495E">
      <w:pPr>
        <w:pStyle w:val="ListParagraph"/>
        <w:suppressAutoHyphens/>
        <w:spacing w:after="0" w:line="276" w:lineRule="auto"/>
        <w:ind w:left="0" w:firstLine="709"/>
        <w:jc w:val="both"/>
        <w:rPr>
          <w:sz w:val="24"/>
          <w:szCs w:val="24"/>
          <w:lang w:val="en-US"/>
        </w:rPr>
      </w:pPr>
      <w:r w:rsidRPr="00E2675E">
        <w:rPr>
          <w:sz w:val="24"/>
          <w:szCs w:val="24"/>
          <w:lang w:val="en-GB"/>
        </w:rPr>
        <w:t>to negotiate and agree upon, with all Member States in arrears, especially those for which special arrears accounts have been cancelled, as well as with Sector Members</w:t>
      </w:r>
      <w:ins w:id="173" w:author="Rus" w:date="2017-12-05T11:17:00Z">
        <w:r w:rsidRPr="00E2675E">
          <w:rPr>
            <w:sz w:val="24"/>
            <w:szCs w:val="24"/>
            <w:lang w:val="en-GB"/>
          </w:rPr>
          <w:t>,</w:t>
        </w:r>
      </w:ins>
      <w:del w:id="174" w:author="Rus" w:date="2017-12-05T11:17:00Z">
        <w:r w:rsidRPr="00E2675E" w:rsidDel="00206F63">
          <w:rPr>
            <w:sz w:val="24"/>
            <w:szCs w:val="24"/>
            <w:lang w:val="en-GB"/>
          </w:rPr>
          <w:delText xml:space="preserve"> and </w:delText>
        </w:r>
      </w:del>
      <w:r w:rsidRPr="00E2675E">
        <w:rPr>
          <w:sz w:val="24"/>
          <w:szCs w:val="24"/>
          <w:lang w:val="en-GB"/>
        </w:rPr>
        <w:t>Associates</w:t>
      </w:r>
      <w:ins w:id="175" w:author="Rus" w:date="2017-12-05T11:17:00Z">
        <w:r w:rsidRPr="00E2675E">
          <w:rPr>
            <w:sz w:val="24"/>
            <w:szCs w:val="24"/>
            <w:lang w:val="en-GB"/>
          </w:rPr>
          <w:t xml:space="preserve"> and Academia</w:t>
        </w:r>
      </w:ins>
      <w:r w:rsidRPr="00E2675E">
        <w:rPr>
          <w:sz w:val="24"/>
          <w:szCs w:val="24"/>
          <w:lang w:val="en-GB"/>
        </w:rPr>
        <w:t xml:space="preserve"> in arrears, schedules for the repayment of their debts in accordance with </w:t>
      </w:r>
      <w:ins w:id="176" w:author="Rus" w:date="2017-12-19T17:20:00Z">
        <w:r w:rsidR="00753F05" w:rsidRPr="00E2675E">
          <w:rPr>
            <w:sz w:val="24"/>
            <w:szCs w:val="24"/>
            <w:lang w:val="en-US"/>
            <w:rPrChange w:id="177" w:author="Rus" w:date="2017-12-21T14:26:00Z">
              <w:rPr>
                <w:rFonts w:ascii="Times New Roman" w:hAnsi="Times New Roman"/>
                <w:sz w:val="27"/>
                <w:szCs w:val="27"/>
                <w:highlight w:val="yellow"/>
                <w:lang w:val="en-US"/>
              </w:rPr>
            </w:rPrChange>
          </w:rPr>
          <w:t>"Guidelines for repayment schedules for the settlement of arrears and special arrears accounts"</w:t>
        </w:r>
      </w:ins>
      <w:del w:id="178" w:author="Rus" w:date="2017-12-19T17:35:00Z">
        <w:r w:rsidRPr="00E2675E" w:rsidDel="00753F05">
          <w:rPr>
            <w:sz w:val="24"/>
            <w:szCs w:val="24"/>
            <w:lang w:val="en-GB"/>
          </w:rPr>
          <w:delText>the guidelines established by the Council</w:delText>
        </w:r>
      </w:del>
      <w:r w:rsidRPr="00E2675E">
        <w:rPr>
          <w:sz w:val="24"/>
          <w:szCs w:val="24"/>
          <w:lang w:val="en-GB"/>
        </w:rPr>
        <w:t>, and, where appropriate, to submit for decision by the Council proposals for additional measures as indicated under instructs the Council above, including those related to non-compliance</w:t>
      </w:r>
      <w:ins w:id="179" w:author="Rus" w:date="2017-12-05T11:19:00Z">
        <w:r w:rsidRPr="00E2675E">
          <w:rPr>
            <w:sz w:val="24"/>
            <w:szCs w:val="24"/>
            <w:lang w:val="en-GB"/>
          </w:rPr>
          <w:t xml:space="preserve"> </w:t>
        </w:r>
      </w:ins>
      <w:ins w:id="180" w:author="Rus" w:date="2017-12-14T10:59:00Z">
        <w:r w:rsidRPr="00E2675E">
          <w:rPr>
            <w:sz w:val="24"/>
            <w:szCs w:val="24"/>
            <w:lang w:val="en-GB"/>
          </w:rPr>
          <w:t>with</w:t>
        </w:r>
      </w:ins>
      <w:ins w:id="181" w:author="Rus" w:date="2017-12-05T11:19:00Z">
        <w:r w:rsidRPr="00E2675E">
          <w:rPr>
            <w:sz w:val="24"/>
            <w:szCs w:val="24"/>
            <w:lang w:val="en-GB"/>
          </w:rPr>
          <w:t xml:space="preserve"> repayment </w:t>
        </w:r>
      </w:ins>
      <w:ins w:id="182" w:author="Rus" w:date="2017-12-14T11:00:00Z">
        <w:r w:rsidRPr="00E2675E">
          <w:rPr>
            <w:sz w:val="24"/>
            <w:szCs w:val="24"/>
            <w:lang w:val="en-GB"/>
          </w:rPr>
          <w:t>schedules</w:t>
        </w:r>
      </w:ins>
      <w:r w:rsidRPr="00E2675E">
        <w:rPr>
          <w:sz w:val="24"/>
          <w:szCs w:val="24"/>
          <w:lang w:val="en-US"/>
        </w:rPr>
        <w:t>,</w:t>
      </w:r>
    </w:p>
    <w:p w:rsidR="00CE12E3" w:rsidRPr="00E2675E" w:rsidRDefault="00CE12E3" w:rsidP="002B495E">
      <w:pPr>
        <w:pStyle w:val="ListParagraph"/>
        <w:suppressAutoHyphens/>
        <w:spacing w:after="0" w:line="276" w:lineRule="auto"/>
        <w:ind w:left="0" w:firstLine="709"/>
        <w:jc w:val="both"/>
        <w:rPr>
          <w:i/>
          <w:sz w:val="24"/>
          <w:szCs w:val="24"/>
          <w:lang w:val="en-US"/>
        </w:rPr>
      </w:pPr>
      <w:r w:rsidRPr="00E2675E">
        <w:rPr>
          <w:i/>
          <w:sz w:val="24"/>
          <w:szCs w:val="24"/>
          <w:lang w:val="en-GB"/>
        </w:rPr>
        <w:t>instructs the Secretary-General</w:t>
      </w:r>
    </w:p>
    <w:p w:rsidR="00CE12E3" w:rsidRPr="00E2675E" w:rsidRDefault="00CE12E3" w:rsidP="002B495E">
      <w:pPr>
        <w:pStyle w:val="ListParagraph"/>
        <w:suppressAutoHyphens/>
        <w:spacing w:after="0" w:line="276" w:lineRule="auto"/>
        <w:ind w:left="0" w:firstLine="709"/>
        <w:jc w:val="both"/>
        <w:rPr>
          <w:ins w:id="183" w:author="Rus" w:date="2017-12-05T11:22:00Z"/>
          <w:sz w:val="24"/>
          <w:szCs w:val="24"/>
          <w:lang w:val="en-GB"/>
        </w:rPr>
      </w:pPr>
      <w:r w:rsidRPr="00E2675E">
        <w:rPr>
          <w:sz w:val="24"/>
          <w:szCs w:val="24"/>
          <w:lang w:val="en-GB"/>
        </w:rPr>
        <w:t>to inform all</w:t>
      </w:r>
      <w:ins w:id="184" w:author="Rus" w:date="2017-12-20T11:19:00Z">
        <w:r w:rsidR="0084194A" w:rsidRPr="00E2675E">
          <w:rPr>
            <w:sz w:val="24"/>
            <w:szCs w:val="24"/>
            <w:lang w:val="en-GB"/>
          </w:rPr>
          <w:t xml:space="preserve"> ITU</w:t>
        </w:r>
      </w:ins>
      <w:r w:rsidRPr="00E2675E">
        <w:rPr>
          <w:sz w:val="24"/>
          <w:szCs w:val="24"/>
          <w:lang w:val="en-GB"/>
          <w:rPrChange w:id="185" w:author="Rus" w:date="2017-12-21T14:33:00Z">
            <w:rPr>
              <w:rFonts w:ascii="Times New Roman" w:hAnsi="Times New Roman"/>
              <w:sz w:val="27"/>
              <w:szCs w:val="27"/>
              <w:highlight w:val="yellow"/>
              <w:lang w:val="en-GB"/>
            </w:rPr>
          </w:rPrChange>
        </w:rPr>
        <w:t xml:space="preserve"> Member</w:t>
      </w:r>
      <w:ins w:id="186" w:author="Rus" w:date="2017-12-20T11:19:00Z">
        <w:r w:rsidR="0084194A" w:rsidRPr="00E2675E">
          <w:rPr>
            <w:sz w:val="24"/>
            <w:szCs w:val="24"/>
            <w:lang w:val="en-GB"/>
            <w:rPrChange w:id="187" w:author="Rus" w:date="2017-12-21T14:33:00Z">
              <w:rPr>
                <w:rFonts w:ascii="Times New Roman" w:hAnsi="Times New Roman"/>
                <w:sz w:val="27"/>
                <w:szCs w:val="27"/>
                <w:highlight w:val="yellow"/>
                <w:lang w:val="en-GB"/>
              </w:rPr>
            </w:rPrChange>
          </w:rPr>
          <w:t>s</w:t>
        </w:r>
      </w:ins>
      <w:del w:id="188" w:author="Rus" w:date="2017-12-20T11:19:00Z">
        <w:r w:rsidRPr="00E2675E" w:rsidDel="0084194A">
          <w:rPr>
            <w:sz w:val="24"/>
            <w:szCs w:val="24"/>
            <w:lang w:val="en-GB"/>
            <w:rPrChange w:id="189" w:author="Rus" w:date="2017-12-21T14:33:00Z">
              <w:rPr>
                <w:rFonts w:ascii="Times New Roman" w:hAnsi="Times New Roman"/>
                <w:sz w:val="27"/>
                <w:szCs w:val="27"/>
                <w:highlight w:val="yellow"/>
                <w:lang w:val="en-GB"/>
              </w:rPr>
            </w:rPrChange>
          </w:rPr>
          <w:delText xml:space="preserve"> States</w:delText>
        </w:r>
      </w:del>
      <w:del w:id="190" w:author="Rus" w:date="2017-12-05T11:20:00Z">
        <w:r w:rsidRPr="00E2675E" w:rsidDel="00BA2869">
          <w:rPr>
            <w:sz w:val="24"/>
            <w:szCs w:val="24"/>
            <w:lang w:val="en-GB"/>
          </w:rPr>
          <w:delText>, Sector Members and Associates</w:delText>
        </w:r>
      </w:del>
      <w:r w:rsidRPr="00E2675E">
        <w:rPr>
          <w:sz w:val="24"/>
          <w:szCs w:val="24"/>
          <w:lang w:val="en-GB"/>
        </w:rPr>
        <w:t xml:space="preserve"> in arrears or having special arrears accounts or cancelled special arrears accounts of this resolution</w:t>
      </w:r>
      <w:ins w:id="191" w:author="Rus" w:date="2017-12-05T11:21:00Z">
        <w:r w:rsidRPr="00E2675E">
          <w:rPr>
            <w:sz w:val="24"/>
            <w:szCs w:val="24"/>
            <w:lang w:val="en-GB"/>
          </w:rPr>
          <w:t xml:space="preserve"> and “Guidelines for repayment schedules for the settlement of arrears and special arrears accounts”</w:t>
        </w:r>
      </w:ins>
      <w:ins w:id="192" w:author="Rus" w:date="2017-12-05T11:22:00Z">
        <w:r w:rsidRPr="00E2675E">
          <w:rPr>
            <w:sz w:val="24"/>
            <w:szCs w:val="24"/>
            <w:lang w:val="en-GB"/>
          </w:rPr>
          <w:t xml:space="preserve"> presented in Annex 1 to this Resolution</w:t>
        </w:r>
      </w:ins>
      <w:ins w:id="193" w:author="Rus" w:date="2017-12-14T11:07:00Z">
        <w:r w:rsidRPr="00E2675E">
          <w:rPr>
            <w:sz w:val="24"/>
            <w:szCs w:val="24"/>
            <w:lang w:val="en-GB"/>
          </w:rPr>
          <w:t>;</w:t>
        </w:r>
      </w:ins>
    </w:p>
    <w:p w:rsidR="00CE12E3" w:rsidRPr="00E2675E" w:rsidRDefault="00F221A0" w:rsidP="002B495E">
      <w:pPr>
        <w:pStyle w:val="ListParagraph"/>
        <w:suppressAutoHyphens/>
        <w:spacing w:after="0" w:line="276" w:lineRule="auto"/>
        <w:ind w:left="0" w:firstLine="709"/>
        <w:jc w:val="both"/>
        <w:rPr>
          <w:ins w:id="194" w:author="Калюга Дарья Викторовна" w:date="2017-11-21T16:11:00Z"/>
          <w:sz w:val="24"/>
          <w:szCs w:val="24"/>
          <w:lang w:val="en-US"/>
        </w:rPr>
      </w:pPr>
      <w:del w:id="195" w:author="Rus" w:date="2017-12-21T14:36:00Z">
        <w:r w:rsidRPr="00E2675E" w:rsidDel="00B84421">
          <w:rPr>
            <w:sz w:val="24"/>
            <w:szCs w:val="24"/>
            <w:lang w:val="en-GB"/>
          </w:rPr>
          <w:delText xml:space="preserve">and </w:delText>
        </w:r>
      </w:del>
      <w:r w:rsidR="00CE12E3" w:rsidRPr="00E2675E">
        <w:rPr>
          <w:sz w:val="24"/>
          <w:szCs w:val="24"/>
          <w:lang w:val="en-GB"/>
        </w:rPr>
        <w:t>to report to the Council on the measures taken and progress made towards the settlement of debts in respect of special arrears accounts or cancelled special arrears accounts, as well as on any non-compliance with the agreed terms of settlement</w:t>
      </w:r>
      <w:ins w:id="196" w:author="Rus" w:date="2017-12-14T11:08:00Z">
        <w:r w:rsidR="00CE12E3" w:rsidRPr="00E2675E">
          <w:rPr>
            <w:sz w:val="24"/>
            <w:szCs w:val="24"/>
            <w:lang w:val="en-GB"/>
          </w:rPr>
          <w:t>;</w:t>
        </w:r>
      </w:ins>
      <w:del w:id="197" w:author="Rus" w:date="2017-12-21T14:37:00Z">
        <w:r w:rsidR="00CE12E3" w:rsidRPr="00E2675E" w:rsidDel="00B84421">
          <w:rPr>
            <w:sz w:val="24"/>
            <w:szCs w:val="24"/>
            <w:lang w:val="en-GB"/>
          </w:rPr>
          <w:delText>,</w:delText>
        </w:r>
      </w:del>
    </w:p>
    <w:p w:rsidR="00CE12E3" w:rsidRPr="00E2675E" w:rsidRDefault="00CE12E3" w:rsidP="002B495E">
      <w:pPr>
        <w:pStyle w:val="ListParagraph"/>
        <w:suppressAutoHyphens/>
        <w:spacing w:after="0" w:line="276" w:lineRule="auto"/>
        <w:ind w:left="0" w:firstLine="709"/>
        <w:jc w:val="both"/>
        <w:rPr>
          <w:ins w:id="198" w:author="Калюга Дарья Викторовна" w:date="2017-11-21T16:09:00Z"/>
          <w:sz w:val="24"/>
          <w:szCs w:val="24"/>
          <w:lang w:val="en-US"/>
        </w:rPr>
      </w:pPr>
      <w:ins w:id="199" w:author="Rus" w:date="2017-12-14T11:09:00Z">
        <w:r w:rsidRPr="00E2675E">
          <w:rPr>
            <w:sz w:val="24"/>
            <w:szCs w:val="24"/>
            <w:lang w:val="en-US"/>
          </w:rPr>
          <w:t xml:space="preserve">to submit </w:t>
        </w:r>
      </w:ins>
      <w:ins w:id="200" w:author="Rus" w:date="2017-12-05T11:25:00Z">
        <w:r w:rsidRPr="00E2675E">
          <w:rPr>
            <w:sz w:val="24"/>
            <w:szCs w:val="24"/>
            <w:lang w:val="en-US"/>
          </w:rPr>
          <w:t>to the Council proposals on the amount of debt interest</w:t>
        </w:r>
        <w:r w:rsidRPr="00E2675E">
          <w:rPr>
            <w:rFonts w:eastAsia="Times New Roman" w:cs="Segoe UI"/>
            <w:color w:val="000000"/>
            <w:sz w:val="24"/>
            <w:szCs w:val="24"/>
            <w:shd w:val="clear" w:color="auto" w:fill="FFFFFF"/>
            <w:lang w:val="en-GB"/>
          </w:rPr>
          <w:t xml:space="preserve"> </w:t>
        </w:r>
        <w:r w:rsidRPr="00E2675E">
          <w:rPr>
            <w:sz w:val="24"/>
            <w:szCs w:val="24"/>
            <w:lang w:val="en-GB"/>
          </w:rPr>
          <w:t>for the four year</w:t>
        </w:r>
        <w:r w:rsidRPr="00E2675E">
          <w:rPr>
            <w:sz w:val="24"/>
            <w:szCs w:val="24"/>
            <w:lang w:val="en-US"/>
          </w:rPr>
          <w:t xml:space="preserve"> period of Strategic and Financial Plans</w:t>
        </w:r>
      </w:ins>
      <w:ins w:id="201" w:author="Калюга Дарья Викторовна" w:date="2017-11-23T12:49:00Z">
        <w:r w:rsidRPr="00E2675E">
          <w:rPr>
            <w:sz w:val="24"/>
            <w:szCs w:val="24"/>
            <w:lang w:val="en-US"/>
          </w:rPr>
          <w:t>,</w:t>
        </w:r>
      </w:ins>
    </w:p>
    <w:p w:rsidR="00CE12E3" w:rsidRPr="00E2675E" w:rsidRDefault="00CE12E3" w:rsidP="002B495E">
      <w:pPr>
        <w:pStyle w:val="ListParagraph"/>
        <w:suppressAutoHyphens/>
        <w:spacing w:after="0" w:line="276" w:lineRule="auto"/>
        <w:ind w:left="0" w:firstLine="709"/>
        <w:jc w:val="both"/>
        <w:rPr>
          <w:i/>
          <w:sz w:val="24"/>
          <w:szCs w:val="24"/>
          <w:lang w:val="en-US"/>
        </w:rPr>
      </w:pPr>
      <w:r w:rsidRPr="00E2675E">
        <w:rPr>
          <w:i/>
          <w:sz w:val="24"/>
          <w:szCs w:val="24"/>
          <w:lang w:val="en-GB"/>
        </w:rPr>
        <w:t>urges Member States</w:t>
      </w:r>
      <w:ins w:id="202" w:author="Rus" w:date="2017-12-05T11:26:00Z">
        <w:r w:rsidRPr="00E2675E">
          <w:rPr>
            <w:i/>
            <w:sz w:val="24"/>
            <w:szCs w:val="24"/>
            <w:lang w:val="en-GB"/>
          </w:rPr>
          <w:t xml:space="preserve">, </w:t>
        </w:r>
      </w:ins>
      <w:del w:id="203" w:author="Rus" w:date="2017-12-14T11:12:00Z">
        <w:r w:rsidRPr="00E2675E" w:rsidDel="00571DD8">
          <w:rPr>
            <w:i/>
            <w:sz w:val="24"/>
            <w:szCs w:val="24"/>
            <w:lang w:val="en-GB"/>
          </w:rPr>
          <w:delText xml:space="preserve">and </w:delText>
        </w:r>
      </w:del>
      <w:r w:rsidRPr="00E2675E">
        <w:rPr>
          <w:i/>
          <w:sz w:val="24"/>
          <w:szCs w:val="24"/>
          <w:lang w:val="en-GB"/>
        </w:rPr>
        <w:t>Sector Members</w:t>
      </w:r>
      <w:ins w:id="204" w:author="Rus" w:date="2017-12-14T11:12:00Z">
        <w:r w:rsidRPr="00E2675E">
          <w:rPr>
            <w:i/>
            <w:sz w:val="24"/>
            <w:szCs w:val="24"/>
            <w:lang w:val="en-GB"/>
          </w:rPr>
          <w:t>,</w:t>
        </w:r>
      </w:ins>
      <w:r w:rsidRPr="00E2675E">
        <w:rPr>
          <w:i/>
          <w:sz w:val="24"/>
          <w:szCs w:val="24"/>
          <w:lang w:val="en-GB"/>
        </w:rPr>
        <w:t xml:space="preserve"> </w:t>
      </w:r>
      <w:ins w:id="205" w:author="Rus" w:date="2017-12-14T11:11:00Z">
        <w:r w:rsidRPr="00E2675E">
          <w:rPr>
            <w:i/>
            <w:sz w:val="24"/>
            <w:szCs w:val="24"/>
            <w:lang w:val="en-GB"/>
          </w:rPr>
          <w:t xml:space="preserve">Academia </w:t>
        </w:r>
      </w:ins>
      <w:r w:rsidRPr="00E2675E">
        <w:rPr>
          <w:i/>
          <w:sz w:val="24"/>
          <w:szCs w:val="24"/>
          <w:lang w:val="en-GB"/>
        </w:rPr>
        <w:t>and Associates</w:t>
      </w:r>
    </w:p>
    <w:p w:rsidR="00CE12E3" w:rsidRPr="00E2675E" w:rsidRDefault="00CE12E3" w:rsidP="002B495E">
      <w:pPr>
        <w:pStyle w:val="ListParagraph"/>
        <w:suppressAutoHyphens/>
        <w:spacing w:after="0" w:line="276" w:lineRule="auto"/>
        <w:ind w:left="0" w:firstLine="709"/>
        <w:jc w:val="both"/>
        <w:rPr>
          <w:sz w:val="24"/>
          <w:szCs w:val="24"/>
          <w:lang w:val="en-US"/>
        </w:rPr>
      </w:pPr>
      <w:r w:rsidRPr="00E2675E">
        <w:rPr>
          <w:sz w:val="24"/>
          <w:szCs w:val="24"/>
          <w:lang w:val="en-GB"/>
        </w:rPr>
        <w:t>to assist the Secretary-General and the Council in the application of this resolution.</w:t>
      </w:r>
    </w:p>
    <w:p w:rsidR="00D34C3B" w:rsidRPr="00E2675E" w:rsidRDefault="00D34C3B" w:rsidP="00CF0887">
      <w:pPr>
        <w:spacing w:line="276" w:lineRule="auto"/>
        <w:jc w:val="center"/>
        <w:rPr>
          <w:rFonts w:asciiTheme="minorHAnsi" w:hAnsiTheme="minorHAnsi"/>
          <w:sz w:val="24"/>
          <w:szCs w:val="24"/>
          <w:lang w:val="en-US"/>
        </w:rPr>
      </w:pPr>
    </w:p>
    <w:p w:rsidR="00CF0887" w:rsidRPr="00E2675E" w:rsidRDefault="002D00EC" w:rsidP="00CF0887">
      <w:pPr>
        <w:spacing w:line="276" w:lineRule="auto"/>
        <w:jc w:val="center"/>
        <w:rPr>
          <w:rFonts w:asciiTheme="minorHAnsi" w:hAnsiTheme="minorHAnsi"/>
          <w:sz w:val="24"/>
          <w:szCs w:val="24"/>
          <w:lang w:val="en-US"/>
        </w:rPr>
      </w:pPr>
      <w:r w:rsidRPr="00E2675E">
        <w:rPr>
          <w:rFonts w:asciiTheme="minorHAnsi" w:hAnsiTheme="minorHAnsi"/>
          <w:sz w:val="24"/>
          <w:szCs w:val="24"/>
          <w:lang w:val="en-US"/>
        </w:rPr>
        <w:br w:type="page"/>
      </w:r>
    </w:p>
    <w:p w:rsidR="00CF0887" w:rsidRPr="00E2675E" w:rsidRDefault="00CF0887" w:rsidP="00E2675E">
      <w:pPr>
        <w:jc w:val="center"/>
        <w:rPr>
          <w:ins w:id="206" w:author="Озиралина Наталья Александровна" w:date="2017-11-30T10:12:00Z"/>
          <w:rFonts w:asciiTheme="minorHAnsi" w:hAnsiTheme="minorHAnsi"/>
          <w:b/>
          <w:bCs/>
          <w:caps/>
          <w:sz w:val="24"/>
          <w:szCs w:val="24"/>
          <w:lang w:val="en-US"/>
        </w:rPr>
      </w:pPr>
      <w:ins w:id="207" w:author="Озиралина Наталья Александровна" w:date="2017-11-30T10:12:00Z">
        <w:r w:rsidRPr="00E2675E">
          <w:rPr>
            <w:rFonts w:asciiTheme="minorHAnsi" w:hAnsiTheme="minorHAnsi"/>
            <w:b/>
            <w:bCs/>
            <w:caps/>
            <w:sz w:val="24"/>
            <w:szCs w:val="24"/>
            <w:lang w:val="en-US"/>
          </w:rPr>
          <w:t xml:space="preserve">Annex </w:t>
        </w:r>
      </w:ins>
      <w:ins w:id="208" w:author="Озиралина Наталья Александровна" w:date="2017-11-30T14:59:00Z">
        <w:r w:rsidR="009A0D99" w:rsidRPr="00E2675E">
          <w:rPr>
            <w:rFonts w:asciiTheme="minorHAnsi" w:hAnsiTheme="minorHAnsi"/>
            <w:b/>
            <w:bCs/>
            <w:caps/>
            <w:sz w:val="24"/>
            <w:szCs w:val="24"/>
            <w:lang w:val="en-US"/>
          </w:rPr>
          <w:t>1</w:t>
        </w:r>
      </w:ins>
    </w:p>
    <w:p w:rsidR="00CF0887" w:rsidRPr="00E2675E" w:rsidRDefault="00CF0887" w:rsidP="00CF0887">
      <w:pPr>
        <w:spacing w:line="276" w:lineRule="auto"/>
        <w:jc w:val="center"/>
        <w:rPr>
          <w:ins w:id="209" w:author="Озиралина Наталья Александровна" w:date="2017-11-30T10:13:00Z"/>
          <w:rFonts w:asciiTheme="minorHAnsi" w:hAnsiTheme="minorHAnsi"/>
          <w:b/>
          <w:bCs/>
          <w:sz w:val="24"/>
          <w:szCs w:val="24"/>
          <w:lang w:val="en-US"/>
        </w:rPr>
      </w:pPr>
    </w:p>
    <w:p w:rsidR="00CF0887" w:rsidRPr="00E2675E" w:rsidRDefault="00CF0887" w:rsidP="00E2675E">
      <w:pPr>
        <w:spacing w:before="0"/>
        <w:jc w:val="center"/>
        <w:rPr>
          <w:rFonts w:asciiTheme="minorHAnsi" w:hAnsiTheme="minorHAnsi"/>
          <w:b/>
          <w:bCs/>
          <w:sz w:val="24"/>
          <w:szCs w:val="24"/>
          <w:lang w:val="en-US"/>
        </w:rPr>
      </w:pPr>
      <w:r w:rsidRPr="00E2675E">
        <w:rPr>
          <w:rFonts w:asciiTheme="minorHAnsi" w:hAnsiTheme="minorHAnsi"/>
          <w:b/>
          <w:bCs/>
          <w:sz w:val="24"/>
          <w:szCs w:val="24"/>
          <w:lang w:val="en-US"/>
        </w:rPr>
        <w:t>DRAFT GUIDELINES FOR REPAYMENT SCHEDULES FOR</w:t>
      </w:r>
    </w:p>
    <w:p w:rsidR="00CF0887" w:rsidRPr="00E2675E" w:rsidRDefault="00CF0887" w:rsidP="00E2675E">
      <w:pPr>
        <w:spacing w:before="0"/>
        <w:jc w:val="center"/>
        <w:rPr>
          <w:rFonts w:asciiTheme="minorHAnsi" w:hAnsiTheme="minorHAnsi"/>
          <w:b/>
          <w:bCs/>
          <w:sz w:val="24"/>
          <w:szCs w:val="24"/>
          <w:lang w:val="en-US"/>
        </w:rPr>
      </w:pPr>
      <w:r w:rsidRPr="00E2675E">
        <w:rPr>
          <w:rFonts w:asciiTheme="minorHAnsi" w:hAnsiTheme="minorHAnsi"/>
          <w:b/>
          <w:bCs/>
          <w:sz w:val="24"/>
          <w:szCs w:val="24"/>
          <w:lang w:val="en-US"/>
        </w:rPr>
        <w:t>THE SETTLEMENT OF ARREARS AND</w:t>
      </w:r>
    </w:p>
    <w:p w:rsidR="00CF0887" w:rsidRPr="00E2675E" w:rsidRDefault="00CF0887" w:rsidP="00E2675E">
      <w:pPr>
        <w:spacing w:before="0"/>
        <w:jc w:val="center"/>
        <w:rPr>
          <w:rFonts w:asciiTheme="minorHAnsi" w:hAnsiTheme="minorHAnsi"/>
          <w:b/>
          <w:bCs/>
          <w:sz w:val="24"/>
          <w:szCs w:val="24"/>
          <w:lang w:val="en-US"/>
        </w:rPr>
      </w:pPr>
      <w:r w:rsidRPr="00E2675E">
        <w:rPr>
          <w:rFonts w:asciiTheme="minorHAnsi" w:hAnsiTheme="minorHAnsi"/>
          <w:b/>
          <w:bCs/>
          <w:sz w:val="24"/>
          <w:szCs w:val="24"/>
          <w:lang w:val="en-US"/>
        </w:rPr>
        <w:t>SPECIAL ARREARS ACCOUNTS</w:t>
      </w:r>
    </w:p>
    <w:p w:rsidR="00CF0887" w:rsidRPr="00E2675E" w:rsidRDefault="00CF0887" w:rsidP="00CF0887">
      <w:pPr>
        <w:spacing w:line="276" w:lineRule="auto"/>
        <w:jc w:val="both"/>
        <w:rPr>
          <w:rFonts w:asciiTheme="minorHAnsi" w:hAnsiTheme="minorHAnsi"/>
          <w:b/>
          <w:bCs/>
          <w:sz w:val="24"/>
          <w:szCs w:val="24"/>
          <w:lang w:val="en-US"/>
        </w:rPr>
      </w:pPr>
    </w:p>
    <w:p w:rsidR="00CF0887" w:rsidRPr="00E2675E" w:rsidRDefault="00CF0887" w:rsidP="002B495E">
      <w:pPr>
        <w:suppressAutoHyphens/>
        <w:spacing w:line="276" w:lineRule="auto"/>
        <w:jc w:val="both"/>
        <w:rPr>
          <w:rFonts w:asciiTheme="minorHAnsi" w:hAnsiTheme="minorHAnsi"/>
          <w:b/>
          <w:bCs/>
          <w:sz w:val="24"/>
          <w:szCs w:val="24"/>
          <w:lang w:val="en-US"/>
        </w:rPr>
      </w:pPr>
      <w:r w:rsidRPr="00E2675E">
        <w:rPr>
          <w:rFonts w:asciiTheme="minorHAnsi" w:hAnsiTheme="minorHAnsi"/>
          <w:b/>
          <w:bCs/>
          <w:sz w:val="24"/>
          <w:szCs w:val="24"/>
          <w:lang w:val="en-US"/>
        </w:rPr>
        <w:t>Conclusion of an agreement establishing a repayment schedule and associated conditions</w:t>
      </w:r>
    </w:p>
    <w:p w:rsidR="00CF0887" w:rsidRPr="00E2675E" w:rsidDel="00CF0887" w:rsidRDefault="00CF0887" w:rsidP="002B495E">
      <w:pPr>
        <w:suppressAutoHyphens/>
        <w:spacing w:line="276" w:lineRule="auto"/>
        <w:jc w:val="both"/>
        <w:rPr>
          <w:del w:id="210" w:author="Озиралина Наталья Александровна" w:date="2017-11-30T10:13:00Z"/>
          <w:rFonts w:asciiTheme="minorHAnsi" w:hAnsiTheme="minorHAnsi"/>
          <w:sz w:val="24"/>
          <w:szCs w:val="24"/>
          <w:lang w:val="en-US"/>
        </w:rPr>
      </w:pPr>
      <w:r w:rsidRPr="00E2675E">
        <w:rPr>
          <w:rFonts w:asciiTheme="minorHAnsi" w:hAnsiTheme="minorHAnsi"/>
          <w:sz w:val="24"/>
          <w:szCs w:val="24"/>
          <w:lang w:val="en-US"/>
        </w:rPr>
        <w:t>1</w:t>
      </w:r>
      <w:r w:rsidRPr="00E2675E">
        <w:rPr>
          <w:rFonts w:asciiTheme="minorHAnsi" w:hAnsiTheme="minorHAnsi"/>
          <w:sz w:val="24"/>
          <w:szCs w:val="24"/>
          <w:lang w:val="en-US"/>
        </w:rPr>
        <w:tab/>
        <w:t>Any repayment schedule and the associated conditions shall be laid down in a written agreement concluded between the debtor concerned and the ITU Secretary-General</w:t>
      </w:r>
      <w:ins w:id="211" w:author="Озиралина Наталья Александровна" w:date="2017-11-30T10:13:00Z">
        <w:r w:rsidRPr="00E2675E">
          <w:rPr>
            <w:rFonts w:asciiTheme="minorHAnsi" w:hAnsiTheme="minorHAnsi"/>
            <w:sz w:val="24"/>
            <w:szCs w:val="24"/>
            <w:lang w:val="en-US"/>
          </w:rPr>
          <w:t xml:space="preserve"> (APPENDIX A)</w:t>
        </w:r>
      </w:ins>
      <w:r w:rsidRPr="00E2675E">
        <w:rPr>
          <w:rFonts w:asciiTheme="minorHAnsi" w:hAnsiTheme="minorHAnsi"/>
          <w:sz w:val="24"/>
          <w:szCs w:val="24"/>
          <w:lang w:val="en-US"/>
        </w:rPr>
        <w:t xml:space="preserve">, in line with the guidelines set out below. This agreement must be concluded no later than one year after receipt by the Secretary-General of the written request for a special arrears account to be opened. </w:t>
      </w:r>
      <w:del w:id="212" w:author="Озиралина Наталья Александровна" w:date="2017-11-30T10:13:00Z">
        <w:r w:rsidRPr="00E2675E" w:rsidDel="00CF0887">
          <w:rPr>
            <w:rFonts w:asciiTheme="minorHAnsi" w:hAnsiTheme="minorHAnsi"/>
            <w:sz w:val="24"/>
            <w:szCs w:val="24"/>
            <w:lang w:val="en-US"/>
          </w:rPr>
          <w:delText>For existing special arrears accounts opened before 6 November 1998, repayment schedules shall be concluded by 6 November 1999 at the latest.</w:delText>
        </w:r>
      </w:del>
    </w:p>
    <w:p w:rsidR="00CF0887" w:rsidRPr="00E2675E" w:rsidRDefault="00CF0887" w:rsidP="002B495E">
      <w:pPr>
        <w:suppressAutoHyphens/>
        <w:spacing w:line="276" w:lineRule="auto"/>
        <w:jc w:val="both"/>
        <w:rPr>
          <w:rFonts w:asciiTheme="minorHAnsi" w:hAnsiTheme="minorHAnsi"/>
          <w:b/>
          <w:bCs/>
          <w:sz w:val="24"/>
          <w:szCs w:val="24"/>
          <w:lang w:val="en-US"/>
        </w:rPr>
      </w:pPr>
    </w:p>
    <w:p w:rsidR="00CF0887" w:rsidRPr="00E2675E" w:rsidRDefault="00CF0887" w:rsidP="002B495E">
      <w:pPr>
        <w:suppressAutoHyphens/>
        <w:spacing w:line="276" w:lineRule="auto"/>
        <w:jc w:val="both"/>
        <w:rPr>
          <w:rFonts w:asciiTheme="minorHAnsi" w:hAnsiTheme="minorHAnsi"/>
          <w:b/>
          <w:bCs/>
          <w:sz w:val="24"/>
          <w:szCs w:val="24"/>
          <w:lang w:val="en-US"/>
        </w:rPr>
      </w:pPr>
      <w:r w:rsidRPr="00E2675E">
        <w:rPr>
          <w:rFonts w:asciiTheme="minorHAnsi" w:hAnsiTheme="minorHAnsi"/>
          <w:b/>
          <w:bCs/>
          <w:sz w:val="24"/>
          <w:szCs w:val="24"/>
          <w:lang w:val="en-US"/>
        </w:rPr>
        <w:t>Modalities</w:t>
      </w:r>
    </w:p>
    <w:p w:rsidR="00CF0887" w:rsidRPr="00E2675E" w:rsidRDefault="00CF0887" w:rsidP="002B495E">
      <w:pPr>
        <w:suppressAutoHyphens/>
        <w:spacing w:line="276" w:lineRule="auto"/>
        <w:jc w:val="both"/>
        <w:rPr>
          <w:rFonts w:asciiTheme="minorHAnsi" w:hAnsiTheme="minorHAnsi"/>
          <w:sz w:val="24"/>
          <w:szCs w:val="24"/>
          <w:lang w:val="en-US"/>
        </w:rPr>
      </w:pPr>
      <w:r w:rsidRPr="00E2675E">
        <w:rPr>
          <w:rFonts w:asciiTheme="minorHAnsi" w:hAnsiTheme="minorHAnsi"/>
          <w:sz w:val="24"/>
          <w:szCs w:val="24"/>
          <w:lang w:val="en-US"/>
        </w:rPr>
        <w:t xml:space="preserve">2 </w:t>
      </w:r>
      <w:r w:rsidRPr="00E2675E">
        <w:rPr>
          <w:rFonts w:asciiTheme="minorHAnsi" w:hAnsiTheme="minorHAnsi"/>
          <w:sz w:val="24"/>
          <w:szCs w:val="24"/>
          <w:lang w:val="en-US"/>
        </w:rPr>
        <w:tab/>
        <w:t>Arrears subject to an agreement establishing a repayment schedule shall be transferred to a special arrears account bearing no interest. The amounts transferred to a special arrears account may include assessed contributions due, or interest on overdue payments, or both.</w:t>
      </w:r>
    </w:p>
    <w:p w:rsidR="00CF0887" w:rsidRPr="00E2675E" w:rsidRDefault="00CF0887" w:rsidP="002B495E">
      <w:pPr>
        <w:suppressAutoHyphens/>
        <w:spacing w:line="276" w:lineRule="auto"/>
        <w:jc w:val="both"/>
        <w:rPr>
          <w:rFonts w:asciiTheme="minorHAnsi" w:hAnsiTheme="minorHAnsi"/>
          <w:b/>
          <w:bCs/>
          <w:sz w:val="24"/>
          <w:szCs w:val="24"/>
          <w:lang w:val="en-US"/>
        </w:rPr>
      </w:pPr>
    </w:p>
    <w:p w:rsidR="00CF0887" w:rsidRPr="00E2675E" w:rsidRDefault="00CF0887" w:rsidP="002B495E">
      <w:pPr>
        <w:suppressAutoHyphens/>
        <w:spacing w:line="276" w:lineRule="auto"/>
        <w:jc w:val="both"/>
        <w:rPr>
          <w:rFonts w:asciiTheme="minorHAnsi" w:hAnsiTheme="minorHAnsi"/>
          <w:b/>
          <w:bCs/>
          <w:sz w:val="24"/>
          <w:szCs w:val="24"/>
          <w:lang w:val="en-US"/>
        </w:rPr>
      </w:pPr>
      <w:r w:rsidRPr="00E2675E">
        <w:rPr>
          <w:rFonts w:asciiTheme="minorHAnsi" w:hAnsiTheme="minorHAnsi"/>
          <w:b/>
          <w:bCs/>
          <w:sz w:val="24"/>
          <w:szCs w:val="24"/>
          <w:lang w:val="en-US"/>
        </w:rPr>
        <w:t>Recovery of rights</w:t>
      </w:r>
    </w:p>
    <w:p w:rsidR="00155074" w:rsidRPr="00E2675E" w:rsidRDefault="00CF0887" w:rsidP="002B495E">
      <w:pPr>
        <w:suppressAutoHyphens/>
        <w:spacing w:line="276" w:lineRule="auto"/>
        <w:jc w:val="both"/>
        <w:rPr>
          <w:ins w:id="213" w:author="Озиралина Наталья Александровна" w:date="2017-11-30T15:22:00Z"/>
          <w:rFonts w:asciiTheme="minorHAnsi" w:hAnsiTheme="minorHAnsi"/>
          <w:sz w:val="24"/>
          <w:szCs w:val="24"/>
          <w:lang w:val="en-US"/>
        </w:rPr>
      </w:pPr>
      <w:r w:rsidRPr="00E2675E">
        <w:rPr>
          <w:rFonts w:asciiTheme="minorHAnsi" w:hAnsiTheme="minorHAnsi"/>
          <w:sz w:val="24"/>
          <w:szCs w:val="24"/>
          <w:lang w:val="en-US"/>
        </w:rPr>
        <w:t>3</w:t>
      </w:r>
      <w:r w:rsidRPr="00E2675E">
        <w:rPr>
          <w:rFonts w:asciiTheme="minorHAnsi" w:hAnsiTheme="minorHAnsi"/>
          <w:sz w:val="24"/>
          <w:szCs w:val="24"/>
          <w:lang w:val="en-US"/>
        </w:rPr>
        <w:tab/>
        <w:t>A Member State which concludes a written agreement with the Secretary-General setting out a specific repayment schedule for the settlement of its arrears shall recover the right to vote lost on account of its arrears as from the date of receipt by ITU of the first instalment in accordance with the terms of the written agreement, subject to the provisions of No. 210</w:t>
      </w:r>
      <w:del w:id="214" w:author="Озиралина Наталья Александровна" w:date="2017-11-30T15:16:00Z">
        <w:r w:rsidRPr="00E2675E" w:rsidDel="00155074">
          <w:rPr>
            <w:rFonts w:asciiTheme="minorHAnsi" w:hAnsiTheme="minorHAnsi"/>
            <w:sz w:val="24"/>
            <w:szCs w:val="24"/>
            <w:lang w:val="en-US"/>
          </w:rPr>
          <w:delText xml:space="preserve"> </w:delText>
        </w:r>
      </w:del>
      <w:r w:rsidRPr="00E2675E">
        <w:rPr>
          <w:rFonts w:asciiTheme="minorHAnsi" w:hAnsiTheme="minorHAnsi"/>
          <w:sz w:val="24"/>
          <w:szCs w:val="24"/>
          <w:lang w:val="en-US"/>
        </w:rPr>
        <w:t>of the Constitution.</w:t>
      </w:r>
    </w:p>
    <w:p w:rsidR="00CF0887" w:rsidRPr="00E2675E" w:rsidRDefault="00CF0887" w:rsidP="002B495E">
      <w:pPr>
        <w:suppressAutoHyphens/>
        <w:spacing w:line="276" w:lineRule="auto"/>
        <w:jc w:val="both"/>
        <w:rPr>
          <w:ins w:id="215" w:author="Озиралина Наталья Александровна" w:date="2017-11-30T15:17:00Z"/>
          <w:rFonts w:asciiTheme="minorHAnsi" w:hAnsiTheme="minorHAnsi"/>
          <w:sz w:val="24"/>
          <w:szCs w:val="24"/>
          <w:lang w:val="en-US"/>
        </w:rPr>
      </w:pPr>
      <w:del w:id="216" w:author="Озиралина Наталья Александровна" w:date="2017-11-30T15:22:00Z">
        <w:r w:rsidRPr="00E2675E" w:rsidDel="00155074">
          <w:rPr>
            <w:rFonts w:asciiTheme="minorHAnsi" w:hAnsiTheme="minorHAnsi"/>
            <w:sz w:val="24"/>
            <w:szCs w:val="24"/>
            <w:lang w:val="en-US"/>
          </w:rPr>
          <w:delText xml:space="preserve"> </w:delText>
        </w:r>
      </w:del>
      <w:r w:rsidRPr="00E2675E">
        <w:rPr>
          <w:rFonts w:asciiTheme="minorHAnsi" w:hAnsiTheme="minorHAnsi"/>
          <w:sz w:val="24"/>
          <w:szCs w:val="24"/>
          <w:lang w:val="en-US"/>
        </w:rPr>
        <w:t>Similarly, for a Sector Member</w:t>
      </w:r>
      <w:ins w:id="217" w:author="Озиралина Наталья Александровна" w:date="2017-11-30T10:14:00Z">
        <w:r w:rsidRPr="00E2675E">
          <w:rPr>
            <w:rFonts w:asciiTheme="minorHAnsi" w:hAnsiTheme="minorHAnsi"/>
            <w:sz w:val="24"/>
            <w:szCs w:val="24"/>
            <w:lang w:val="en-US"/>
          </w:rPr>
          <w:t xml:space="preserve">, </w:t>
        </w:r>
      </w:ins>
      <w:ins w:id="218" w:author="Озиралина Наталья Александровна" w:date="2017-11-30T15:21:00Z">
        <w:r w:rsidR="00155074" w:rsidRPr="00E2675E">
          <w:rPr>
            <w:rFonts w:asciiTheme="minorHAnsi" w:hAnsiTheme="minorHAnsi"/>
            <w:sz w:val="24"/>
            <w:szCs w:val="24"/>
            <w:lang w:val="en-US"/>
          </w:rPr>
          <w:t>[</w:t>
        </w:r>
      </w:ins>
      <w:ins w:id="219" w:author="Озиралина Наталья Александровна" w:date="2017-11-30T10:14:00Z">
        <w:r w:rsidR="00E73C30" w:rsidRPr="00E2675E">
          <w:rPr>
            <w:rFonts w:asciiTheme="minorHAnsi" w:hAnsiTheme="minorHAnsi"/>
            <w:sz w:val="24"/>
            <w:szCs w:val="24"/>
            <w:lang w:val="en-US"/>
          </w:rPr>
          <w:t>Associate</w:t>
        </w:r>
        <w:r w:rsidRPr="00E2675E">
          <w:rPr>
            <w:rFonts w:asciiTheme="minorHAnsi" w:hAnsiTheme="minorHAnsi"/>
            <w:sz w:val="24"/>
            <w:szCs w:val="24"/>
            <w:lang w:val="en-US"/>
          </w:rPr>
          <w:t>, Academ</w:t>
        </w:r>
      </w:ins>
      <w:ins w:id="220" w:author="Озиралина Наталья Александровна" w:date="2017-11-30T11:24:00Z">
        <w:r w:rsidR="00E73C30" w:rsidRPr="00E2675E">
          <w:rPr>
            <w:rFonts w:asciiTheme="minorHAnsi" w:hAnsiTheme="minorHAnsi"/>
            <w:sz w:val="24"/>
            <w:szCs w:val="24"/>
            <w:lang w:val="en-US"/>
          </w:rPr>
          <w:t>ia</w:t>
        </w:r>
      </w:ins>
      <w:ins w:id="221" w:author="Озиралина Наталья Александровна" w:date="2017-11-30T15:21:00Z">
        <w:r w:rsidR="00155074" w:rsidRPr="00E2675E">
          <w:rPr>
            <w:rFonts w:asciiTheme="minorHAnsi" w:hAnsiTheme="minorHAnsi"/>
            <w:sz w:val="24"/>
            <w:szCs w:val="24"/>
            <w:lang w:val="en-US"/>
          </w:rPr>
          <w:t>]</w:t>
        </w:r>
      </w:ins>
      <w:r w:rsidRPr="00E2675E">
        <w:rPr>
          <w:rFonts w:asciiTheme="minorHAnsi" w:hAnsiTheme="minorHAnsi"/>
          <w:sz w:val="24"/>
          <w:szCs w:val="24"/>
          <w:lang w:val="en-US"/>
        </w:rPr>
        <w:t xml:space="preserve"> which concludes such a written agreement with the Secretary-General, the suspension of its participation in the work of the Sector or Sectors concerned shall be lifted as from the date of receipt by ITU of the first instalment in accordance with the terms of the written agreement.</w:t>
      </w:r>
    </w:p>
    <w:p w:rsidR="00CE12E3" w:rsidRPr="00E2675E" w:rsidRDefault="00CE12E3" w:rsidP="002B495E">
      <w:pPr>
        <w:suppressAutoHyphens/>
        <w:spacing w:line="276" w:lineRule="auto"/>
        <w:jc w:val="both"/>
        <w:rPr>
          <w:ins w:id="222" w:author="Озиралина Наталья Александровна" w:date="2017-11-30T15:17:00Z"/>
          <w:rFonts w:asciiTheme="minorHAnsi" w:hAnsiTheme="minorHAnsi"/>
          <w:sz w:val="24"/>
          <w:szCs w:val="24"/>
          <w:lang w:val="en-US"/>
        </w:rPr>
      </w:pPr>
    </w:p>
    <w:p w:rsidR="00CE12E3" w:rsidRPr="00E2675E" w:rsidRDefault="00CE12E3" w:rsidP="002B495E">
      <w:pPr>
        <w:suppressAutoHyphens/>
        <w:spacing w:line="276" w:lineRule="auto"/>
        <w:jc w:val="both"/>
        <w:rPr>
          <w:ins w:id="223" w:author="Озиралина Наталья Александровна" w:date="2017-11-30T15:24:00Z"/>
          <w:rFonts w:asciiTheme="minorHAnsi" w:hAnsiTheme="minorHAnsi"/>
          <w:sz w:val="24"/>
          <w:szCs w:val="24"/>
          <w:lang w:val="en-US"/>
        </w:rPr>
      </w:pPr>
      <w:ins w:id="224" w:author="Озиралина Наталья Александровна" w:date="2017-11-30T16:16:00Z">
        <w:r w:rsidRPr="00E2675E">
          <w:rPr>
            <w:rFonts w:asciiTheme="minorHAnsi" w:hAnsiTheme="minorHAnsi"/>
            <w:sz w:val="24"/>
            <w:szCs w:val="24"/>
            <w:lang w:val="en-US"/>
          </w:rPr>
          <w:t>4</w:t>
        </w:r>
      </w:ins>
      <w:ins w:id="225" w:author="Озиралина Наталья Александровна" w:date="2017-11-30T15:18:00Z">
        <w:r w:rsidRPr="00E2675E">
          <w:rPr>
            <w:rFonts w:asciiTheme="minorHAnsi" w:hAnsiTheme="minorHAnsi"/>
            <w:sz w:val="24"/>
            <w:szCs w:val="24"/>
            <w:lang w:val="en-US"/>
          </w:rPr>
          <w:tab/>
        </w:r>
      </w:ins>
      <w:ins w:id="226" w:author="Бухарева Ольга Юрьевна " w:date="2017-12-07T10:20:00Z">
        <w:r w:rsidRPr="00E2675E">
          <w:rPr>
            <w:rFonts w:asciiTheme="minorHAnsi" w:hAnsiTheme="minorHAnsi"/>
            <w:sz w:val="24"/>
            <w:szCs w:val="24"/>
            <w:lang w:val="en-US"/>
          </w:rPr>
          <w:t>No. 169 of the Constitution</w:t>
        </w:r>
      </w:ins>
      <w:ins w:id="227" w:author="Бухарева Ольга Юрьевна " w:date="2017-12-07T11:04:00Z">
        <w:r w:rsidRPr="00E2675E">
          <w:rPr>
            <w:rStyle w:val="FootnoteReference"/>
            <w:rFonts w:asciiTheme="minorHAnsi" w:hAnsiTheme="minorHAnsi"/>
            <w:sz w:val="24"/>
            <w:szCs w:val="24"/>
            <w:lang w:val="en-US"/>
          </w:rPr>
          <w:footnoteReference w:id="1"/>
        </w:r>
      </w:ins>
      <w:r w:rsidRPr="00E2675E">
        <w:rPr>
          <w:rFonts w:asciiTheme="minorHAnsi" w:hAnsiTheme="minorHAnsi"/>
          <w:sz w:val="24"/>
          <w:szCs w:val="24"/>
          <w:lang w:val="en-US"/>
        </w:rPr>
        <w:t xml:space="preserve"> </w:t>
      </w:r>
      <w:ins w:id="234" w:author="Rus" w:date="2017-12-21T14:41:00Z">
        <w:r w:rsidR="00B84421" w:rsidRPr="00E2675E">
          <w:rPr>
            <w:rFonts w:asciiTheme="minorHAnsi" w:hAnsiTheme="minorHAnsi"/>
            <w:sz w:val="24"/>
            <w:szCs w:val="24"/>
            <w:lang w:val="en-US"/>
          </w:rPr>
          <w:t>sha</w:t>
        </w:r>
      </w:ins>
      <w:ins w:id="235" w:author="Бухарева Ольга Юрьевна " w:date="2017-12-07T10:20:00Z">
        <w:r w:rsidRPr="00E2675E">
          <w:rPr>
            <w:rFonts w:asciiTheme="minorHAnsi" w:hAnsiTheme="minorHAnsi"/>
            <w:sz w:val="24"/>
            <w:szCs w:val="24"/>
            <w:lang w:val="en-US"/>
          </w:rPr>
          <w:t xml:space="preserve">ll not be taken into account provided that the Member States concerned have submitted their </w:t>
        </w:r>
      </w:ins>
      <w:ins w:id="236" w:author="Rus" w:date="2017-12-05T11:02:00Z">
        <w:r w:rsidR="00335417" w:rsidRPr="00E2675E">
          <w:rPr>
            <w:rFonts w:asciiTheme="minorHAnsi" w:hAnsiTheme="minorHAnsi"/>
            <w:sz w:val="24"/>
            <w:szCs w:val="24"/>
          </w:rPr>
          <w:t>arrears</w:t>
        </w:r>
      </w:ins>
      <w:r w:rsidR="00335417" w:rsidRPr="00E2675E">
        <w:rPr>
          <w:rFonts w:asciiTheme="minorHAnsi" w:hAnsiTheme="minorHAnsi"/>
          <w:sz w:val="24"/>
          <w:szCs w:val="24"/>
        </w:rPr>
        <w:t xml:space="preserve"> </w:t>
      </w:r>
      <w:ins w:id="237" w:author="Бухарева Ольга Юрьевна " w:date="2017-12-07T10:20:00Z">
        <w:r w:rsidRPr="00E2675E">
          <w:rPr>
            <w:rFonts w:asciiTheme="minorHAnsi" w:hAnsiTheme="minorHAnsi"/>
            <w:sz w:val="24"/>
            <w:szCs w:val="24"/>
            <w:lang w:val="en-US"/>
          </w:rPr>
          <w:t>repayment schedules to the Secretary-General, and agreed on those schedules with the Secretary-General, and for as long as they strictly comply with them and with the associated conditions, and that failure to comply with the repayment schedule and associated conditions shall result in the cancellation of the special arrears account.</w:t>
        </w:r>
      </w:ins>
    </w:p>
    <w:p w:rsidR="00130979" w:rsidRPr="00E2675E" w:rsidRDefault="00130979" w:rsidP="002B495E">
      <w:pPr>
        <w:suppressAutoHyphens/>
        <w:spacing w:line="276" w:lineRule="auto"/>
        <w:jc w:val="both"/>
        <w:rPr>
          <w:ins w:id="238" w:author="Озиралина Наталья Александровна" w:date="2017-11-30T15:16:00Z"/>
          <w:rFonts w:asciiTheme="minorHAnsi" w:hAnsiTheme="minorHAnsi"/>
          <w:sz w:val="24"/>
          <w:szCs w:val="24"/>
          <w:lang w:val="en-US"/>
        </w:rPr>
      </w:pPr>
      <w:ins w:id="239" w:author="Озиралина Наталья Александровна" w:date="2017-11-30T15:29:00Z">
        <w:r w:rsidRPr="00E2675E">
          <w:rPr>
            <w:rFonts w:asciiTheme="minorHAnsi" w:hAnsiTheme="minorHAnsi"/>
            <w:sz w:val="24"/>
            <w:szCs w:val="24"/>
            <w:lang w:val="en-US"/>
          </w:rPr>
          <w:t>[</w:t>
        </w:r>
      </w:ins>
      <w:ins w:id="240" w:author="Rus" w:date="2017-12-14T13:37:00Z">
        <w:r w:rsidR="00335417" w:rsidRPr="00E2675E">
          <w:rPr>
            <w:rFonts w:asciiTheme="minorHAnsi" w:hAnsiTheme="minorHAnsi"/>
            <w:sz w:val="24"/>
            <w:szCs w:val="24"/>
            <w:lang w:val="en-US"/>
          </w:rPr>
          <w:t>The procedure for</w:t>
        </w:r>
      </w:ins>
      <w:ins w:id="241" w:author="Бухарева Ольга Юрьевна " w:date="2017-12-07T10:21:00Z">
        <w:r w:rsidR="00335417" w:rsidRPr="00E2675E">
          <w:rPr>
            <w:rFonts w:asciiTheme="minorHAnsi" w:hAnsiTheme="minorHAnsi"/>
            <w:sz w:val="24"/>
            <w:szCs w:val="24"/>
            <w:lang w:val="en-US"/>
          </w:rPr>
          <w:t xml:space="preserve"> restoration of rights will </w:t>
        </w:r>
      </w:ins>
      <w:ins w:id="242" w:author="Rus" w:date="2017-12-14T13:38:00Z">
        <w:r w:rsidR="00335417" w:rsidRPr="00E2675E">
          <w:rPr>
            <w:rFonts w:asciiTheme="minorHAnsi" w:hAnsiTheme="minorHAnsi"/>
            <w:sz w:val="24"/>
            <w:szCs w:val="24"/>
            <w:lang w:val="en-US"/>
          </w:rPr>
          <w:t xml:space="preserve">similarly </w:t>
        </w:r>
      </w:ins>
      <w:ins w:id="243" w:author="Бухарева Ольга Юрьевна " w:date="2017-12-07T10:21:00Z">
        <w:r w:rsidR="00335417" w:rsidRPr="00E2675E">
          <w:rPr>
            <w:rFonts w:asciiTheme="minorHAnsi" w:hAnsiTheme="minorHAnsi"/>
            <w:sz w:val="24"/>
            <w:szCs w:val="24"/>
            <w:lang w:val="en-US"/>
          </w:rPr>
          <w:t xml:space="preserve">be implemented for </w:t>
        </w:r>
      </w:ins>
      <w:ins w:id="244" w:author="Rus" w:date="2017-12-14T13:39:00Z">
        <w:r w:rsidR="00335417" w:rsidRPr="00E2675E">
          <w:rPr>
            <w:rFonts w:asciiTheme="minorHAnsi" w:hAnsiTheme="minorHAnsi"/>
            <w:sz w:val="24"/>
            <w:szCs w:val="24"/>
            <w:lang w:val="en-US"/>
          </w:rPr>
          <w:t xml:space="preserve">a </w:t>
        </w:r>
      </w:ins>
      <w:ins w:id="245" w:author="Бухарева Ольга Юрьевна " w:date="2017-12-07T10:21:00Z">
        <w:r w:rsidR="00335417" w:rsidRPr="00E2675E">
          <w:rPr>
            <w:rFonts w:asciiTheme="minorHAnsi" w:hAnsiTheme="minorHAnsi"/>
            <w:sz w:val="24"/>
            <w:szCs w:val="24"/>
            <w:lang w:val="en-US"/>
          </w:rPr>
          <w:t>Sector Member, Associate and Academi</w:t>
        </w:r>
      </w:ins>
      <w:ins w:id="246" w:author="Rus" w:date="2017-12-14T13:39:00Z">
        <w:r w:rsidR="00335417" w:rsidRPr="00E2675E">
          <w:rPr>
            <w:rFonts w:asciiTheme="minorHAnsi" w:hAnsiTheme="minorHAnsi"/>
            <w:sz w:val="24"/>
            <w:szCs w:val="24"/>
            <w:lang w:val="en-US"/>
          </w:rPr>
          <w:t>a</w:t>
        </w:r>
      </w:ins>
      <w:ins w:id="247" w:author="Озиралина Наталья Александровна" w:date="2017-11-30T15:30:00Z">
        <w:r w:rsidRPr="00E2675E">
          <w:rPr>
            <w:rFonts w:asciiTheme="minorHAnsi" w:hAnsiTheme="minorHAnsi"/>
            <w:sz w:val="24"/>
            <w:szCs w:val="24"/>
            <w:lang w:val="en-US"/>
          </w:rPr>
          <w:t>]</w:t>
        </w:r>
      </w:ins>
      <w:ins w:id="248" w:author="Озиралина Наталья Александровна" w:date="2017-11-30T15:25:00Z">
        <w:r w:rsidRPr="00E2675E">
          <w:rPr>
            <w:rFonts w:asciiTheme="minorHAnsi" w:hAnsiTheme="minorHAnsi"/>
            <w:sz w:val="24"/>
            <w:szCs w:val="24"/>
            <w:lang w:val="en-US"/>
          </w:rPr>
          <w:t xml:space="preserve"> </w:t>
        </w:r>
      </w:ins>
    </w:p>
    <w:p w:rsidR="00155074" w:rsidRPr="00E2675E" w:rsidRDefault="00155074" w:rsidP="002B495E">
      <w:pPr>
        <w:suppressAutoHyphens/>
        <w:spacing w:line="276" w:lineRule="auto"/>
        <w:jc w:val="both"/>
        <w:rPr>
          <w:rFonts w:asciiTheme="minorHAnsi" w:hAnsiTheme="minorHAnsi"/>
          <w:b/>
          <w:bCs/>
          <w:sz w:val="24"/>
          <w:szCs w:val="24"/>
          <w:lang w:val="en-US"/>
        </w:rPr>
      </w:pPr>
    </w:p>
    <w:p w:rsidR="00CF0887" w:rsidRPr="00E2675E" w:rsidRDefault="00CF0887" w:rsidP="002B495E">
      <w:pPr>
        <w:suppressAutoHyphens/>
        <w:spacing w:line="276" w:lineRule="auto"/>
        <w:jc w:val="both"/>
        <w:rPr>
          <w:rFonts w:asciiTheme="minorHAnsi" w:hAnsiTheme="minorHAnsi"/>
          <w:b/>
          <w:bCs/>
          <w:sz w:val="24"/>
          <w:szCs w:val="24"/>
          <w:lang w:val="en-US"/>
        </w:rPr>
      </w:pPr>
      <w:r w:rsidRPr="00E2675E">
        <w:rPr>
          <w:rFonts w:asciiTheme="minorHAnsi" w:hAnsiTheme="minorHAnsi"/>
          <w:b/>
          <w:bCs/>
          <w:sz w:val="24"/>
          <w:szCs w:val="24"/>
          <w:lang w:val="en-US"/>
        </w:rPr>
        <w:t>Repayment period</w:t>
      </w:r>
    </w:p>
    <w:p w:rsidR="006166A3" w:rsidRPr="00E2675E" w:rsidRDefault="00F41B85" w:rsidP="002B495E">
      <w:pPr>
        <w:suppressAutoHyphens/>
        <w:spacing w:line="276" w:lineRule="auto"/>
        <w:jc w:val="both"/>
        <w:rPr>
          <w:ins w:id="249" w:author="Rus" w:date="2017-12-20T10:23:00Z"/>
          <w:rFonts w:asciiTheme="minorHAnsi" w:hAnsiTheme="minorHAnsi"/>
          <w:sz w:val="24"/>
          <w:szCs w:val="24"/>
          <w:lang w:val="en-US"/>
        </w:rPr>
      </w:pPr>
      <w:ins w:id="250" w:author="Озиралина Наталья Александровна" w:date="2017-11-30T16:16:00Z">
        <w:r w:rsidRPr="00E2675E">
          <w:rPr>
            <w:rFonts w:asciiTheme="minorHAnsi" w:hAnsiTheme="minorHAnsi"/>
            <w:sz w:val="24"/>
            <w:szCs w:val="24"/>
            <w:lang w:val="en-US"/>
          </w:rPr>
          <w:t>5</w:t>
        </w:r>
      </w:ins>
      <w:del w:id="251" w:author="Озиралина Наталья Александровна" w:date="2017-11-30T16:16:00Z">
        <w:r w:rsidR="00CF0887" w:rsidRPr="00E2675E" w:rsidDel="00F41B85">
          <w:rPr>
            <w:rFonts w:asciiTheme="minorHAnsi" w:hAnsiTheme="minorHAnsi"/>
            <w:sz w:val="24"/>
            <w:szCs w:val="24"/>
            <w:lang w:val="en-US"/>
          </w:rPr>
          <w:delText>4</w:delText>
        </w:r>
      </w:del>
      <w:r w:rsidR="00CF0887" w:rsidRPr="00E2675E">
        <w:rPr>
          <w:rFonts w:asciiTheme="minorHAnsi" w:hAnsiTheme="minorHAnsi"/>
          <w:sz w:val="24"/>
          <w:szCs w:val="24"/>
          <w:lang w:val="en-US"/>
        </w:rPr>
        <w:tab/>
      </w:r>
      <w:del w:id="252" w:author="Rus" w:date="2017-12-20T10:22:00Z">
        <w:r w:rsidR="006166A3" w:rsidRPr="00E2675E" w:rsidDel="006166A3">
          <w:rPr>
            <w:rFonts w:asciiTheme="minorHAnsi" w:hAnsiTheme="minorHAnsi"/>
            <w:sz w:val="24"/>
            <w:szCs w:val="24"/>
            <w:lang w:val="en-US"/>
          </w:rPr>
          <w:delText xml:space="preserve">The maximum repayment period for Member States and Sector Members is five (5) years. </w:delText>
        </w:r>
      </w:del>
      <w:del w:id="253" w:author="Rus" w:date="2017-12-20T10:26:00Z">
        <w:r w:rsidR="006166A3" w:rsidRPr="00E2675E" w:rsidDel="006166A3">
          <w:rPr>
            <w:rFonts w:asciiTheme="minorHAnsi" w:hAnsiTheme="minorHAnsi"/>
            <w:sz w:val="24"/>
            <w:szCs w:val="24"/>
            <w:lang w:val="en-US"/>
          </w:rPr>
          <w:delText>However, for Member States listed as LDCs by the United Nations, the repayment period may be extended to ten (10) years</w:delText>
        </w:r>
      </w:del>
    </w:p>
    <w:p w:rsidR="00CF0887" w:rsidRPr="00E2675E" w:rsidRDefault="006166A3" w:rsidP="002B495E">
      <w:pPr>
        <w:suppressAutoHyphens/>
        <w:spacing w:line="276" w:lineRule="auto"/>
        <w:jc w:val="both"/>
        <w:rPr>
          <w:ins w:id="254" w:author="Озиралина Наталья Александровна" w:date="2017-11-30T15:33:00Z"/>
          <w:rFonts w:asciiTheme="minorHAnsi" w:hAnsiTheme="minorHAnsi"/>
          <w:sz w:val="24"/>
          <w:szCs w:val="24"/>
          <w:lang w:val="en-US"/>
        </w:rPr>
      </w:pPr>
      <w:ins w:id="255" w:author="Rus" w:date="2017-12-20T10:21:00Z">
        <w:r w:rsidRPr="00E2675E">
          <w:rPr>
            <w:rFonts w:asciiTheme="minorHAnsi" w:hAnsiTheme="minorHAnsi"/>
            <w:sz w:val="24"/>
            <w:szCs w:val="24"/>
            <w:lang w:val="en-US"/>
          </w:rPr>
          <w:t>The maximum repayment period for Member States and Sector Members would generally be up to five (5) years for developed countries, up to ten (10) years for developing countries, and fifteen</w:t>
        </w:r>
        <w:r w:rsidRPr="00E2675E" w:rsidDel="0063717C">
          <w:rPr>
            <w:rFonts w:asciiTheme="minorHAnsi" w:hAnsiTheme="minorHAnsi"/>
            <w:sz w:val="24"/>
            <w:szCs w:val="24"/>
            <w:lang w:val="en-US"/>
          </w:rPr>
          <w:t xml:space="preserve"> </w:t>
        </w:r>
        <w:r w:rsidRPr="00E2675E">
          <w:rPr>
            <w:rFonts w:asciiTheme="minorHAnsi" w:hAnsiTheme="minorHAnsi"/>
            <w:sz w:val="24"/>
            <w:szCs w:val="24"/>
            <w:lang w:val="en-US"/>
          </w:rPr>
          <w:t>(15) years for least developed countries. For Academia and Associates the period would be up to five (5) years.</w:t>
        </w:r>
      </w:ins>
    </w:p>
    <w:p w:rsidR="00130979" w:rsidRPr="00E2675E" w:rsidRDefault="007633F9" w:rsidP="002B495E">
      <w:pPr>
        <w:suppressAutoHyphens/>
        <w:jc w:val="both"/>
        <w:rPr>
          <w:rFonts w:asciiTheme="minorHAnsi" w:hAnsiTheme="minorHAnsi"/>
          <w:sz w:val="24"/>
          <w:szCs w:val="24"/>
          <w:lang w:val="en-US"/>
        </w:rPr>
      </w:pPr>
      <w:ins w:id="256" w:author="Rus" w:date="2017-12-14T15:45:00Z">
        <w:r w:rsidRPr="00E2675E">
          <w:rPr>
            <w:rFonts w:asciiTheme="minorHAnsi" w:hAnsiTheme="minorHAnsi"/>
            <w:sz w:val="24"/>
            <w:szCs w:val="24"/>
            <w:lang w:val="en-US"/>
          </w:rPr>
          <w:t>6</w:t>
        </w:r>
      </w:ins>
      <w:ins w:id="257" w:author="Озиралина Наталья Александровна" w:date="2017-11-30T15:38:00Z">
        <w:r w:rsidR="00756DB8" w:rsidRPr="00E2675E">
          <w:rPr>
            <w:rFonts w:asciiTheme="minorHAnsi" w:hAnsiTheme="minorHAnsi"/>
            <w:sz w:val="24"/>
            <w:szCs w:val="24"/>
            <w:lang w:val="en-US"/>
          </w:rPr>
          <w:tab/>
        </w:r>
      </w:ins>
      <w:ins w:id="258" w:author="Rus" w:date="2017-12-14T13:58:00Z">
        <w:r w:rsidR="008A28DA" w:rsidRPr="00E2675E">
          <w:rPr>
            <w:rFonts w:asciiTheme="minorHAnsi" w:hAnsiTheme="minorHAnsi"/>
            <w:sz w:val="24"/>
            <w:szCs w:val="24"/>
            <w:lang w:val="en-US"/>
          </w:rPr>
          <w:t xml:space="preserve">In accordance with Resolution 41 (Rev. Dubai, 2018), the Council </w:t>
        </w:r>
      </w:ins>
      <w:ins w:id="259" w:author="Rus" w:date="2017-12-14T14:11:00Z">
        <w:r w:rsidR="00DD0D0A" w:rsidRPr="00E2675E">
          <w:rPr>
            <w:rFonts w:asciiTheme="minorHAnsi" w:hAnsiTheme="minorHAnsi"/>
            <w:sz w:val="24"/>
            <w:szCs w:val="24"/>
            <w:lang w:val="en-US"/>
          </w:rPr>
          <w:t>is authorized</w:t>
        </w:r>
      </w:ins>
      <w:ins w:id="260" w:author="Rus" w:date="2017-12-14T13:58:00Z">
        <w:r w:rsidR="008A28DA" w:rsidRPr="00E2675E">
          <w:rPr>
            <w:rFonts w:asciiTheme="minorHAnsi" w:hAnsiTheme="minorHAnsi"/>
            <w:sz w:val="24"/>
            <w:szCs w:val="24"/>
            <w:lang w:val="en-US"/>
          </w:rPr>
          <w:t xml:space="preserve"> to take </w:t>
        </w:r>
      </w:ins>
      <w:ins w:id="261" w:author="Rus" w:date="2017-12-14T14:12:00Z">
        <w:r w:rsidR="00DD0D0A" w:rsidRPr="00E2675E">
          <w:rPr>
            <w:rFonts w:asciiTheme="minorHAnsi" w:hAnsiTheme="minorHAnsi"/>
            <w:sz w:val="24"/>
            <w:szCs w:val="24"/>
            <w:lang w:val="en-US"/>
          </w:rPr>
          <w:t>appropriate</w:t>
        </w:r>
      </w:ins>
      <w:ins w:id="262" w:author="Rus" w:date="2017-12-14T13:58:00Z">
        <w:r w:rsidR="008A28DA" w:rsidRPr="00E2675E">
          <w:rPr>
            <w:rFonts w:asciiTheme="minorHAnsi" w:hAnsiTheme="minorHAnsi"/>
            <w:sz w:val="24"/>
            <w:szCs w:val="24"/>
            <w:lang w:val="en-US"/>
          </w:rPr>
          <w:t xml:space="preserve"> additional measures in exceptional circumstances related to extension of repayment schedules, write-off of bad debts and accrued interests.</w:t>
        </w:r>
      </w:ins>
      <w:r w:rsidR="006166A3" w:rsidRPr="00E2675E">
        <w:rPr>
          <w:rFonts w:asciiTheme="minorHAnsi" w:hAnsiTheme="minorHAnsi"/>
          <w:sz w:val="24"/>
          <w:szCs w:val="24"/>
          <w:lang w:val="en-US"/>
        </w:rPr>
        <w:t xml:space="preserve"> </w:t>
      </w:r>
      <w:del w:id="263" w:author="Rus" w:date="2017-12-20T10:26:00Z">
        <w:r w:rsidR="006166A3" w:rsidRPr="00E2675E" w:rsidDel="006166A3">
          <w:rPr>
            <w:rFonts w:asciiTheme="minorHAnsi" w:hAnsiTheme="minorHAnsi"/>
            <w:sz w:val="24"/>
            <w:szCs w:val="24"/>
            <w:lang w:val="en-US"/>
          </w:rPr>
          <w:delText>However, for Member States listed as LDCs by the United Nations, the repayment period may be extended to ten (10) years.</w:delText>
        </w:r>
      </w:del>
    </w:p>
    <w:p w:rsidR="00CF0887" w:rsidRPr="00E2675E" w:rsidRDefault="00CF0887" w:rsidP="002B495E">
      <w:pPr>
        <w:suppressAutoHyphens/>
        <w:spacing w:line="276" w:lineRule="auto"/>
        <w:jc w:val="both"/>
        <w:rPr>
          <w:rFonts w:asciiTheme="minorHAnsi" w:hAnsiTheme="minorHAnsi"/>
          <w:b/>
          <w:bCs/>
          <w:sz w:val="24"/>
          <w:szCs w:val="24"/>
          <w:lang w:val="en-US"/>
        </w:rPr>
      </w:pPr>
    </w:p>
    <w:p w:rsidR="00CF0887" w:rsidRPr="00E2675E" w:rsidRDefault="00CF0887" w:rsidP="002B495E">
      <w:pPr>
        <w:suppressAutoHyphens/>
        <w:spacing w:line="276" w:lineRule="auto"/>
        <w:jc w:val="both"/>
        <w:rPr>
          <w:rFonts w:asciiTheme="minorHAnsi" w:hAnsiTheme="minorHAnsi"/>
          <w:b/>
          <w:bCs/>
          <w:sz w:val="24"/>
          <w:szCs w:val="24"/>
          <w:lang w:val="en-US"/>
        </w:rPr>
      </w:pPr>
      <w:r w:rsidRPr="00E2675E">
        <w:rPr>
          <w:rFonts w:asciiTheme="minorHAnsi" w:hAnsiTheme="minorHAnsi"/>
          <w:b/>
          <w:bCs/>
          <w:sz w:val="24"/>
          <w:szCs w:val="24"/>
          <w:lang w:val="en-US"/>
        </w:rPr>
        <w:t>Temporary reduction of class of contribution</w:t>
      </w:r>
    </w:p>
    <w:p w:rsidR="00CF0887" w:rsidRPr="00E2675E" w:rsidRDefault="007633F9" w:rsidP="002B495E">
      <w:pPr>
        <w:suppressAutoHyphens/>
        <w:spacing w:line="276" w:lineRule="auto"/>
        <w:jc w:val="both"/>
        <w:rPr>
          <w:rFonts w:asciiTheme="minorHAnsi" w:hAnsiTheme="minorHAnsi"/>
          <w:sz w:val="24"/>
          <w:szCs w:val="24"/>
          <w:lang w:val="en-US"/>
        </w:rPr>
      </w:pPr>
      <w:ins w:id="264" w:author="Rus" w:date="2017-12-14T15:45:00Z">
        <w:r w:rsidRPr="00E2675E">
          <w:rPr>
            <w:rFonts w:asciiTheme="minorHAnsi" w:hAnsiTheme="minorHAnsi"/>
            <w:sz w:val="24"/>
            <w:szCs w:val="24"/>
            <w:lang w:val="en-US"/>
          </w:rPr>
          <w:t>7</w:t>
        </w:r>
      </w:ins>
      <w:del w:id="265" w:author="Озиралина Наталья Александровна" w:date="2017-11-30T15:45:00Z">
        <w:r w:rsidR="00CF0887" w:rsidRPr="00E2675E" w:rsidDel="00C951CB">
          <w:rPr>
            <w:rFonts w:asciiTheme="minorHAnsi" w:hAnsiTheme="minorHAnsi"/>
            <w:sz w:val="24"/>
            <w:szCs w:val="24"/>
            <w:lang w:val="en-US"/>
          </w:rPr>
          <w:delText>5</w:delText>
        </w:r>
      </w:del>
      <w:r w:rsidR="00CF0887" w:rsidRPr="00E2675E">
        <w:rPr>
          <w:rFonts w:asciiTheme="minorHAnsi" w:hAnsiTheme="minorHAnsi"/>
          <w:sz w:val="24"/>
          <w:szCs w:val="24"/>
          <w:lang w:val="en-US"/>
        </w:rPr>
        <w:tab/>
        <w:t xml:space="preserve">A Member State wishing to settle its arrears within a </w:t>
      </w:r>
      <w:ins w:id="266" w:author="Озиралина Наталья Александровна" w:date="2017-11-30T16:03:00Z">
        <w:r w:rsidR="00CC5249" w:rsidRPr="00E2675E">
          <w:rPr>
            <w:rFonts w:asciiTheme="minorHAnsi" w:hAnsiTheme="minorHAnsi"/>
            <w:sz w:val="24"/>
            <w:szCs w:val="24"/>
            <w:lang w:val="en-US"/>
          </w:rPr>
          <w:t xml:space="preserve">[any] </w:t>
        </w:r>
      </w:ins>
      <w:r w:rsidR="00CF0887" w:rsidRPr="00E2675E">
        <w:rPr>
          <w:rFonts w:asciiTheme="minorHAnsi" w:hAnsiTheme="minorHAnsi"/>
          <w:sz w:val="24"/>
          <w:szCs w:val="24"/>
          <w:lang w:val="en-US"/>
        </w:rPr>
        <w:t xml:space="preserve">shorter period than that indicated in § 4 may, for this purpose, request a </w:t>
      </w:r>
      <w:r w:rsidR="00CF0887" w:rsidRPr="00E2675E">
        <w:rPr>
          <w:rFonts w:asciiTheme="minorHAnsi" w:hAnsiTheme="minorHAnsi"/>
          <w:bCs/>
          <w:i/>
          <w:sz w:val="24"/>
          <w:szCs w:val="24"/>
          <w:lang w:val="en-US"/>
        </w:rPr>
        <w:t>temporary reduction</w:t>
      </w:r>
      <w:r w:rsidR="00CF0887" w:rsidRPr="00E2675E">
        <w:rPr>
          <w:rFonts w:asciiTheme="minorHAnsi" w:hAnsiTheme="minorHAnsi"/>
          <w:b/>
          <w:bCs/>
          <w:sz w:val="24"/>
          <w:szCs w:val="24"/>
          <w:lang w:val="en-US"/>
        </w:rPr>
        <w:t xml:space="preserve"> </w:t>
      </w:r>
      <w:r w:rsidR="00CF0887" w:rsidRPr="00E2675E">
        <w:rPr>
          <w:rFonts w:asciiTheme="minorHAnsi" w:hAnsiTheme="minorHAnsi"/>
          <w:sz w:val="24"/>
          <w:szCs w:val="24"/>
          <w:lang w:val="en-US"/>
        </w:rPr>
        <w:t>in its class of contribution, provided that this reduction complies with the scale of contributions set out in Article 33 of the Convention. Such a request, duly substantiated, shall be submitted to the Council for approval.</w:t>
      </w:r>
    </w:p>
    <w:p w:rsidR="00CF0887" w:rsidRPr="00E2675E" w:rsidRDefault="00CF0887" w:rsidP="002B495E">
      <w:pPr>
        <w:suppressAutoHyphens/>
        <w:spacing w:line="276" w:lineRule="auto"/>
        <w:jc w:val="both"/>
        <w:rPr>
          <w:rFonts w:asciiTheme="minorHAnsi" w:hAnsiTheme="minorHAnsi"/>
          <w:sz w:val="24"/>
          <w:szCs w:val="24"/>
          <w:lang w:val="en-US"/>
        </w:rPr>
      </w:pPr>
    </w:p>
    <w:p w:rsidR="00CF0887" w:rsidRPr="00E2675E" w:rsidRDefault="007633F9" w:rsidP="002B495E">
      <w:pPr>
        <w:suppressAutoHyphens/>
        <w:spacing w:line="276" w:lineRule="auto"/>
        <w:jc w:val="both"/>
        <w:rPr>
          <w:rFonts w:asciiTheme="minorHAnsi" w:hAnsiTheme="minorHAnsi"/>
          <w:sz w:val="24"/>
          <w:szCs w:val="24"/>
          <w:lang w:val="en-US"/>
        </w:rPr>
      </w:pPr>
      <w:ins w:id="267" w:author="Rus" w:date="2017-12-14T15:45:00Z">
        <w:r w:rsidRPr="00E2675E">
          <w:rPr>
            <w:rFonts w:asciiTheme="minorHAnsi" w:hAnsiTheme="minorHAnsi"/>
            <w:sz w:val="24"/>
            <w:szCs w:val="24"/>
            <w:lang w:val="en-US"/>
          </w:rPr>
          <w:t>8</w:t>
        </w:r>
      </w:ins>
      <w:del w:id="268" w:author="Озиралина Наталья Александровна" w:date="2017-11-30T15:49:00Z">
        <w:r w:rsidR="00CF0887" w:rsidRPr="00E2675E" w:rsidDel="00C951CB">
          <w:rPr>
            <w:rFonts w:asciiTheme="minorHAnsi" w:hAnsiTheme="minorHAnsi"/>
            <w:sz w:val="24"/>
            <w:szCs w:val="24"/>
            <w:lang w:val="en-US"/>
          </w:rPr>
          <w:delText>6</w:delText>
        </w:r>
      </w:del>
      <w:r w:rsidR="00CF0887" w:rsidRPr="00E2675E">
        <w:rPr>
          <w:rFonts w:asciiTheme="minorHAnsi" w:hAnsiTheme="minorHAnsi"/>
          <w:sz w:val="24"/>
          <w:szCs w:val="24"/>
          <w:lang w:val="en-US"/>
        </w:rPr>
        <w:tab/>
        <w:t>If, however, the Member State concerned subsequently chooses, during the repayment period, to reduce its class of contribution under the relevant provisions of Article 28 of the Constitution, the temporary reduction approved by the Council will only apply up to the date of entry into force of the new class chosen under Article 28.</w:t>
      </w:r>
    </w:p>
    <w:p w:rsidR="00CF0887" w:rsidRPr="00E2675E" w:rsidRDefault="00CF0887" w:rsidP="002B495E">
      <w:pPr>
        <w:suppressAutoHyphens/>
        <w:spacing w:line="276" w:lineRule="auto"/>
        <w:jc w:val="both"/>
        <w:rPr>
          <w:rFonts w:asciiTheme="minorHAnsi" w:hAnsiTheme="minorHAnsi"/>
          <w:b/>
          <w:bCs/>
          <w:sz w:val="24"/>
          <w:szCs w:val="24"/>
          <w:lang w:val="en-US"/>
        </w:rPr>
      </w:pPr>
    </w:p>
    <w:p w:rsidR="00CF0887" w:rsidRPr="00E2675E" w:rsidRDefault="00CF0887" w:rsidP="002B495E">
      <w:pPr>
        <w:suppressAutoHyphens/>
        <w:spacing w:line="276" w:lineRule="auto"/>
        <w:jc w:val="both"/>
        <w:rPr>
          <w:rFonts w:asciiTheme="minorHAnsi" w:hAnsiTheme="minorHAnsi"/>
          <w:b/>
          <w:bCs/>
          <w:sz w:val="24"/>
          <w:szCs w:val="24"/>
          <w:lang w:val="en-US"/>
        </w:rPr>
      </w:pPr>
      <w:r w:rsidRPr="00E2675E">
        <w:rPr>
          <w:rFonts w:asciiTheme="minorHAnsi" w:hAnsiTheme="minorHAnsi"/>
          <w:b/>
          <w:bCs/>
          <w:sz w:val="24"/>
          <w:szCs w:val="24"/>
          <w:lang w:val="en-US"/>
        </w:rPr>
        <w:t>Writing off of interest on overdue payments</w:t>
      </w:r>
    </w:p>
    <w:p w:rsidR="00CF0887" w:rsidRPr="00E2675E" w:rsidRDefault="007633F9" w:rsidP="002B495E">
      <w:pPr>
        <w:suppressAutoHyphens/>
        <w:spacing w:line="276" w:lineRule="auto"/>
        <w:jc w:val="both"/>
        <w:rPr>
          <w:rFonts w:asciiTheme="minorHAnsi" w:hAnsiTheme="minorHAnsi"/>
          <w:sz w:val="24"/>
          <w:szCs w:val="24"/>
          <w:lang w:val="en-US"/>
        </w:rPr>
      </w:pPr>
      <w:ins w:id="269" w:author="Rus" w:date="2017-12-14T15:46:00Z">
        <w:r w:rsidRPr="00E2675E">
          <w:rPr>
            <w:rFonts w:asciiTheme="minorHAnsi" w:hAnsiTheme="minorHAnsi"/>
            <w:sz w:val="24"/>
            <w:szCs w:val="24"/>
            <w:lang w:val="en-US"/>
          </w:rPr>
          <w:t>9</w:t>
        </w:r>
      </w:ins>
      <w:del w:id="270" w:author="Озиралина Наталья Александровна" w:date="2017-11-30T16:23:00Z">
        <w:r w:rsidR="00CF0887" w:rsidRPr="00E2675E" w:rsidDel="00F41B85">
          <w:rPr>
            <w:rFonts w:asciiTheme="minorHAnsi" w:hAnsiTheme="minorHAnsi"/>
            <w:sz w:val="24"/>
            <w:szCs w:val="24"/>
            <w:lang w:val="en-US"/>
          </w:rPr>
          <w:delText>7</w:delText>
        </w:r>
      </w:del>
      <w:r w:rsidR="00CF0887" w:rsidRPr="00E2675E">
        <w:rPr>
          <w:rFonts w:asciiTheme="minorHAnsi" w:hAnsiTheme="minorHAnsi"/>
          <w:sz w:val="24"/>
          <w:szCs w:val="24"/>
          <w:lang w:val="en-US"/>
        </w:rPr>
        <w:tab/>
        <w:t xml:space="preserve">Subject to prior approval of the Council, granted on a case-by-case basis, the interest on arrears accrued by a Member State or Sector Member may be partially or totally written off. This action will however only become effective once the amount owed stipulated in the repayment agreement concluded between the Member State or Sector Member concerned and the Secretary-General has been settled </w:t>
      </w:r>
      <w:r w:rsidR="00CF0887" w:rsidRPr="00E2675E">
        <w:rPr>
          <w:rFonts w:asciiTheme="minorHAnsi" w:hAnsiTheme="minorHAnsi"/>
          <w:bCs/>
          <w:i/>
          <w:sz w:val="24"/>
          <w:szCs w:val="24"/>
          <w:lang w:val="en-US"/>
        </w:rPr>
        <w:t>in full</w:t>
      </w:r>
      <w:r w:rsidR="00CF0887" w:rsidRPr="00E2675E">
        <w:rPr>
          <w:rFonts w:asciiTheme="minorHAnsi" w:hAnsiTheme="minorHAnsi"/>
          <w:i/>
          <w:sz w:val="24"/>
          <w:szCs w:val="24"/>
          <w:lang w:val="en-US"/>
        </w:rPr>
        <w:t>.</w:t>
      </w:r>
    </w:p>
    <w:p w:rsidR="00CF0887" w:rsidRPr="00E2675E" w:rsidRDefault="00CF0887" w:rsidP="002B495E">
      <w:pPr>
        <w:suppressAutoHyphens/>
        <w:spacing w:line="276" w:lineRule="auto"/>
        <w:jc w:val="both"/>
        <w:rPr>
          <w:rFonts w:asciiTheme="minorHAnsi" w:hAnsiTheme="minorHAnsi"/>
          <w:b/>
          <w:bCs/>
          <w:sz w:val="24"/>
          <w:szCs w:val="24"/>
          <w:lang w:val="en-US"/>
        </w:rPr>
      </w:pPr>
    </w:p>
    <w:p w:rsidR="00CF0887" w:rsidRPr="00E2675E" w:rsidRDefault="00CF0887" w:rsidP="002B495E">
      <w:pPr>
        <w:suppressAutoHyphens/>
        <w:spacing w:line="276" w:lineRule="auto"/>
        <w:jc w:val="both"/>
        <w:rPr>
          <w:rFonts w:asciiTheme="minorHAnsi" w:hAnsiTheme="minorHAnsi"/>
          <w:b/>
          <w:bCs/>
          <w:sz w:val="24"/>
          <w:szCs w:val="24"/>
          <w:lang w:val="en-US"/>
        </w:rPr>
      </w:pPr>
      <w:r w:rsidRPr="00E2675E">
        <w:rPr>
          <w:rFonts w:asciiTheme="minorHAnsi" w:hAnsiTheme="minorHAnsi"/>
          <w:b/>
          <w:bCs/>
          <w:sz w:val="24"/>
          <w:szCs w:val="24"/>
          <w:lang w:val="en-US"/>
        </w:rPr>
        <w:t>Sanctions</w:t>
      </w:r>
    </w:p>
    <w:p w:rsidR="00CF0887" w:rsidRPr="00E2675E" w:rsidRDefault="00AE503A" w:rsidP="002B495E">
      <w:pPr>
        <w:suppressAutoHyphens/>
        <w:spacing w:line="276" w:lineRule="auto"/>
        <w:jc w:val="both"/>
        <w:rPr>
          <w:rFonts w:asciiTheme="minorHAnsi" w:hAnsiTheme="minorHAnsi"/>
          <w:sz w:val="24"/>
          <w:szCs w:val="24"/>
          <w:lang w:val="en-US"/>
        </w:rPr>
      </w:pPr>
      <w:ins w:id="271" w:author="Озиралина Наталья Александровна" w:date="2017-11-30T16:30:00Z">
        <w:r w:rsidRPr="00E2675E">
          <w:rPr>
            <w:rFonts w:asciiTheme="minorHAnsi" w:hAnsiTheme="minorHAnsi"/>
            <w:sz w:val="24"/>
            <w:szCs w:val="24"/>
            <w:lang w:val="en-US"/>
          </w:rPr>
          <w:t>1</w:t>
        </w:r>
      </w:ins>
      <w:ins w:id="272" w:author="Rus" w:date="2017-12-14T15:46:00Z">
        <w:r w:rsidR="007633F9" w:rsidRPr="00E2675E">
          <w:rPr>
            <w:rFonts w:asciiTheme="minorHAnsi" w:hAnsiTheme="minorHAnsi"/>
            <w:sz w:val="24"/>
            <w:szCs w:val="24"/>
            <w:lang w:val="en-US"/>
          </w:rPr>
          <w:t>0</w:t>
        </w:r>
      </w:ins>
      <w:del w:id="273" w:author="Озиралина Наталья Александровна" w:date="2017-11-30T16:30:00Z">
        <w:r w:rsidR="00CF0887" w:rsidRPr="00E2675E" w:rsidDel="00AE503A">
          <w:rPr>
            <w:rFonts w:asciiTheme="minorHAnsi" w:hAnsiTheme="minorHAnsi"/>
            <w:sz w:val="24"/>
            <w:szCs w:val="24"/>
            <w:lang w:val="en-US"/>
          </w:rPr>
          <w:delText>8</w:delText>
        </w:r>
      </w:del>
      <w:r w:rsidR="00CF0887" w:rsidRPr="00E2675E">
        <w:rPr>
          <w:rFonts w:asciiTheme="minorHAnsi" w:hAnsiTheme="minorHAnsi"/>
          <w:sz w:val="24"/>
          <w:szCs w:val="24"/>
          <w:lang w:val="en-US"/>
        </w:rPr>
        <w:tab/>
        <w:t xml:space="preserve">Failure to comply strictly with the agreed terms and conditions of the written agreement establishing the specific repayment schedule and with the associated conditions shall result in abolition of the special arrears account and the associated conditions with immediate effect, and restoration of the sanctions foreseen in the basic instruments of the Union or in the decisions of the </w:t>
      </w:r>
      <w:ins w:id="274" w:author="Озиралина Наталья Александровна" w:date="2017-11-30T16:31:00Z">
        <w:r w:rsidRPr="00E2675E">
          <w:rPr>
            <w:rFonts w:asciiTheme="minorHAnsi" w:hAnsiTheme="minorHAnsi"/>
            <w:sz w:val="24"/>
            <w:szCs w:val="24"/>
            <w:lang w:val="en-US"/>
          </w:rPr>
          <w:t xml:space="preserve">Plenipotentiary Conference and </w:t>
        </w:r>
      </w:ins>
      <w:ins w:id="275" w:author="Озиралина Наталья Александровна" w:date="2017-11-30T16:32:00Z">
        <w:r w:rsidRPr="00E2675E">
          <w:rPr>
            <w:rFonts w:asciiTheme="minorHAnsi" w:hAnsiTheme="minorHAnsi"/>
            <w:sz w:val="24"/>
            <w:szCs w:val="24"/>
            <w:lang w:val="en-US"/>
          </w:rPr>
          <w:t xml:space="preserve">the </w:t>
        </w:r>
      </w:ins>
      <w:r w:rsidR="00CF0887" w:rsidRPr="00E2675E">
        <w:rPr>
          <w:rFonts w:asciiTheme="minorHAnsi" w:hAnsiTheme="minorHAnsi"/>
          <w:sz w:val="24"/>
          <w:szCs w:val="24"/>
          <w:lang w:val="en-US"/>
        </w:rPr>
        <w:t>Council.</w:t>
      </w:r>
    </w:p>
    <w:p w:rsidR="00CF0887" w:rsidRPr="00E2675E" w:rsidRDefault="00AE503A" w:rsidP="002B495E">
      <w:pPr>
        <w:suppressAutoHyphens/>
        <w:spacing w:line="276" w:lineRule="auto"/>
        <w:jc w:val="both"/>
        <w:rPr>
          <w:rFonts w:asciiTheme="minorHAnsi" w:hAnsiTheme="minorHAnsi"/>
          <w:sz w:val="24"/>
          <w:szCs w:val="24"/>
          <w:lang w:val="en-US"/>
        </w:rPr>
      </w:pPr>
      <w:ins w:id="276" w:author="Озиралина Наталья Александровна" w:date="2017-11-30T16:32:00Z">
        <w:r w:rsidRPr="00E2675E">
          <w:rPr>
            <w:rFonts w:asciiTheme="minorHAnsi" w:hAnsiTheme="minorHAnsi"/>
            <w:sz w:val="24"/>
            <w:szCs w:val="24"/>
            <w:lang w:val="en-US"/>
          </w:rPr>
          <w:t>1</w:t>
        </w:r>
      </w:ins>
      <w:ins w:id="277" w:author="Rus" w:date="2017-12-14T15:46:00Z">
        <w:r w:rsidR="007633F9" w:rsidRPr="00E2675E">
          <w:rPr>
            <w:rFonts w:asciiTheme="minorHAnsi" w:hAnsiTheme="minorHAnsi"/>
            <w:sz w:val="24"/>
            <w:szCs w:val="24"/>
            <w:lang w:val="en-US"/>
          </w:rPr>
          <w:t>1</w:t>
        </w:r>
      </w:ins>
      <w:del w:id="278" w:author="Озиралина Наталья Александровна" w:date="2017-11-30T16:32:00Z">
        <w:r w:rsidR="00CF0887" w:rsidRPr="00E2675E" w:rsidDel="00AE503A">
          <w:rPr>
            <w:rFonts w:asciiTheme="minorHAnsi" w:hAnsiTheme="minorHAnsi"/>
            <w:sz w:val="24"/>
            <w:szCs w:val="24"/>
            <w:lang w:val="en-US"/>
          </w:rPr>
          <w:delText xml:space="preserve">9 </w:delText>
        </w:r>
      </w:del>
      <w:r w:rsidR="00CF0887" w:rsidRPr="00E2675E">
        <w:rPr>
          <w:rFonts w:asciiTheme="minorHAnsi" w:hAnsiTheme="minorHAnsi"/>
          <w:sz w:val="24"/>
          <w:szCs w:val="24"/>
          <w:lang w:val="en-US"/>
        </w:rPr>
        <w:tab/>
        <w:t>During the repayment period, the debtor shall continue to pay annually its assessed contribution in full. Any failure in this respect (i.e. if the debtor falls into arrears on all or part of its assessed contribution) shall result in the abolition of the special arrears account and immediate termination of the written agreement with the Secretary-General.</w:t>
      </w:r>
    </w:p>
    <w:p w:rsidR="00CF0887" w:rsidRPr="00E2675E" w:rsidRDefault="00CF0887" w:rsidP="002B495E">
      <w:pPr>
        <w:suppressAutoHyphens/>
        <w:spacing w:line="276" w:lineRule="auto"/>
        <w:jc w:val="both"/>
        <w:rPr>
          <w:rFonts w:asciiTheme="minorHAnsi" w:hAnsiTheme="minorHAnsi"/>
          <w:b/>
          <w:bCs/>
          <w:sz w:val="24"/>
          <w:szCs w:val="24"/>
          <w:lang w:val="en-US"/>
        </w:rPr>
      </w:pPr>
    </w:p>
    <w:p w:rsidR="00CF0887" w:rsidRPr="00E2675E" w:rsidRDefault="00CF0887" w:rsidP="002B495E">
      <w:pPr>
        <w:suppressAutoHyphens/>
        <w:spacing w:line="276" w:lineRule="auto"/>
        <w:jc w:val="both"/>
        <w:rPr>
          <w:rFonts w:asciiTheme="minorHAnsi" w:hAnsiTheme="minorHAnsi"/>
          <w:b/>
          <w:bCs/>
          <w:sz w:val="24"/>
          <w:szCs w:val="24"/>
          <w:lang w:val="en-US"/>
        </w:rPr>
      </w:pPr>
      <w:r w:rsidRPr="00E2675E">
        <w:rPr>
          <w:rFonts w:asciiTheme="minorHAnsi" w:hAnsiTheme="minorHAnsi"/>
          <w:b/>
          <w:bCs/>
          <w:sz w:val="24"/>
          <w:szCs w:val="24"/>
          <w:lang w:val="en-US"/>
        </w:rPr>
        <w:t>Effective date</w:t>
      </w:r>
    </w:p>
    <w:p w:rsidR="00CF0887" w:rsidRPr="00E2675E" w:rsidRDefault="002573A9" w:rsidP="002B495E">
      <w:pPr>
        <w:suppressAutoHyphens/>
        <w:spacing w:line="276" w:lineRule="auto"/>
        <w:jc w:val="both"/>
        <w:rPr>
          <w:rFonts w:asciiTheme="minorHAnsi" w:hAnsiTheme="minorHAnsi"/>
          <w:sz w:val="24"/>
          <w:szCs w:val="24"/>
          <w:lang w:val="en-US"/>
        </w:rPr>
      </w:pPr>
      <w:ins w:id="279" w:author="Озиралина Наталья Александровна" w:date="2017-11-30T16:38:00Z">
        <w:r w:rsidRPr="00E2675E">
          <w:rPr>
            <w:rFonts w:asciiTheme="minorHAnsi" w:hAnsiTheme="minorHAnsi"/>
            <w:sz w:val="24"/>
            <w:szCs w:val="24"/>
            <w:lang w:val="en-US"/>
          </w:rPr>
          <w:t>1</w:t>
        </w:r>
      </w:ins>
      <w:ins w:id="280" w:author="Rus" w:date="2017-12-14T15:46:00Z">
        <w:r w:rsidR="007633F9" w:rsidRPr="00E2675E">
          <w:rPr>
            <w:rFonts w:asciiTheme="minorHAnsi" w:hAnsiTheme="minorHAnsi"/>
            <w:sz w:val="24"/>
            <w:szCs w:val="24"/>
            <w:lang w:val="en-US"/>
          </w:rPr>
          <w:t>2</w:t>
        </w:r>
      </w:ins>
      <w:del w:id="281" w:author="Озиралина Наталья Александровна" w:date="2017-11-30T16:38:00Z">
        <w:r w:rsidR="00CF0887" w:rsidRPr="00E2675E" w:rsidDel="002573A9">
          <w:rPr>
            <w:rFonts w:asciiTheme="minorHAnsi" w:hAnsiTheme="minorHAnsi"/>
            <w:sz w:val="24"/>
            <w:szCs w:val="24"/>
            <w:lang w:val="en-US"/>
          </w:rPr>
          <w:delText>10</w:delText>
        </w:r>
      </w:del>
      <w:r w:rsidR="00CF0887" w:rsidRPr="00E2675E">
        <w:rPr>
          <w:rFonts w:asciiTheme="minorHAnsi" w:hAnsiTheme="minorHAnsi"/>
          <w:sz w:val="24"/>
          <w:szCs w:val="24"/>
          <w:lang w:val="en-US"/>
        </w:rPr>
        <w:tab/>
      </w:r>
      <w:del w:id="282" w:author="Озиралина Наталья Александровна" w:date="2017-11-30T10:27:00Z">
        <w:r w:rsidR="00CF0887" w:rsidRPr="00E2675E" w:rsidDel="0043299C">
          <w:rPr>
            <w:rFonts w:asciiTheme="minorHAnsi" w:hAnsiTheme="minorHAnsi"/>
            <w:sz w:val="24"/>
            <w:szCs w:val="24"/>
            <w:lang w:val="en-US"/>
          </w:rPr>
          <w:delText>The Council adopted the present guidelines at its 1999 session</w:delText>
        </w:r>
      </w:del>
      <w:r w:rsidR="00CF0887" w:rsidRPr="00E2675E">
        <w:rPr>
          <w:rFonts w:asciiTheme="minorHAnsi" w:hAnsiTheme="minorHAnsi"/>
          <w:sz w:val="24"/>
          <w:szCs w:val="24"/>
          <w:lang w:val="en-US"/>
        </w:rPr>
        <w:t xml:space="preserve">. These guidelines shall enter into force on </w:t>
      </w:r>
      <w:del w:id="283" w:author="Озиралина Наталья Александровна" w:date="2017-11-30T10:27:00Z">
        <w:r w:rsidR="00CF0887" w:rsidRPr="00E2675E" w:rsidDel="0043299C">
          <w:rPr>
            <w:rFonts w:asciiTheme="minorHAnsi" w:hAnsiTheme="minorHAnsi"/>
            <w:sz w:val="24"/>
            <w:szCs w:val="24"/>
            <w:lang w:val="en-US"/>
          </w:rPr>
          <w:delText>25</w:delText>
        </w:r>
      </w:del>
      <w:ins w:id="284" w:author="Озиралина Наталья Александровна" w:date="2017-11-30T10:27:00Z">
        <w:r w:rsidR="0043299C" w:rsidRPr="00E2675E">
          <w:rPr>
            <w:rFonts w:asciiTheme="minorHAnsi" w:hAnsiTheme="minorHAnsi"/>
            <w:sz w:val="24"/>
            <w:szCs w:val="24"/>
            <w:lang w:val="en-US"/>
          </w:rPr>
          <w:t>01</w:t>
        </w:r>
      </w:ins>
      <w:r w:rsidR="00CF0887" w:rsidRPr="00E2675E">
        <w:rPr>
          <w:rFonts w:asciiTheme="minorHAnsi" w:hAnsiTheme="minorHAnsi"/>
          <w:sz w:val="24"/>
          <w:szCs w:val="24"/>
          <w:lang w:val="en-US"/>
        </w:rPr>
        <w:t xml:space="preserve"> </w:t>
      </w:r>
      <w:del w:id="285" w:author="Озиралина Наталья Александровна" w:date="2017-11-30T10:27:00Z">
        <w:r w:rsidR="00CF0887" w:rsidRPr="00E2675E" w:rsidDel="0043299C">
          <w:rPr>
            <w:rFonts w:asciiTheme="minorHAnsi" w:hAnsiTheme="minorHAnsi"/>
            <w:sz w:val="24"/>
            <w:szCs w:val="24"/>
            <w:lang w:val="en-US"/>
          </w:rPr>
          <w:delText>June</w:delText>
        </w:r>
      </w:del>
      <w:ins w:id="286" w:author="Озиралина Наталья Александровна" w:date="2017-11-30T10:27:00Z">
        <w:r w:rsidR="0043299C" w:rsidRPr="00E2675E">
          <w:rPr>
            <w:rFonts w:asciiTheme="minorHAnsi" w:hAnsiTheme="minorHAnsi"/>
            <w:sz w:val="24"/>
            <w:szCs w:val="24"/>
            <w:lang w:val="en-US"/>
          </w:rPr>
          <w:t xml:space="preserve"> January</w:t>
        </w:r>
      </w:ins>
      <w:ins w:id="287" w:author="Rus" w:date="2017-12-14T14:36:00Z">
        <w:r w:rsidR="00E96461" w:rsidRPr="00E2675E">
          <w:rPr>
            <w:rFonts w:asciiTheme="minorHAnsi" w:hAnsiTheme="minorHAnsi"/>
            <w:sz w:val="24"/>
            <w:szCs w:val="24"/>
            <w:lang w:val="en-US"/>
          </w:rPr>
          <w:t>,</w:t>
        </w:r>
      </w:ins>
      <w:r w:rsidR="00CF0887" w:rsidRPr="00E2675E">
        <w:rPr>
          <w:rFonts w:asciiTheme="minorHAnsi" w:hAnsiTheme="minorHAnsi"/>
          <w:sz w:val="24"/>
          <w:szCs w:val="24"/>
          <w:lang w:val="en-US"/>
        </w:rPr>
        <w:t xml:space="preserve"> </w:t>
      </w:r>
      <w:del w:id="288" w:author="Озиралина Наталья Александровна" w:date="2017-11-30T10:27:00Z">
        <w:r w:rsidR="00CF0887" w:rsidRPr="00E2675E" w:rsidDel="0043299C">
          <w:rPr>
            <w:rFonts w:asciiTheme="minorHAnsi" w:hAnsiTheme="minorHAnsi"/>
            <w:sz w:val="24"/>
            <w:szCs w:val="24"/>
            <w:lang w:val="en-US"/>
          </w:rPr>
          <w:delText>1999</w:delText>
        </w:r>
      </w:del>
      <w:ins w:id="289" w:author="Озиралина Наталья Александровна" w:date="2017-11-30T10:27:00Z">
        <w:r w:rsidR="0043299C" w:rsidRPr="00E2675E">
          <w:rPr>
            <w:rFonts w:asciiTheme="minorHAnsi" w:hAnsiTheme="minorHAnsi"/>
            <w:sz w:val="24"/>
            <w:szCs w:val="24"/>
            <w:lang w:val="en-US"/>
          </w:rPr>
          <w:t>20</w:t>
        </w:r>
      </w:ins>
      <w:ins w:id="290" w:author="Озиралина Наталья Александровна" w:date="2017-11-30T16:36:00Z">
        <w:r w:rsidRPr="00E2675E">
          <w:rPr>
            <w:rFonts w:asciiTheme="minorHAnsi" w:hAnsiTheme="minorHAnsi"/>
            <w:sz w:val="24"/>
            <w:szCs w:val="24"/>
            <w:lang w:val="en-US"/>
          </w:rPr>
          <w:t>19</w:t>
        </w:r>
      </w:ins>
      <w:r w:rsidR="00CF0887" w:rsidRPr="00E2675E">
        <w:rPr>
          <w:rFonts w:asciiTheme="minorHAnsi" w:hAnsiTheme="minorHAnsi"/>
          <w:sz w:val="24"/>
          <w:szCs w:val="24"/>
          <w:lang w:val="en-US"/>
        </w:rPr>
        <w:t>.</w:t>
      </w:r>
      <w:ins w:id="291" w:author="Озиралина Наталья Александровна" w:date="2017-11-30T10:27:00Z">
        <w:r w:rsidR="0043299C" w:rsidRPr="00E2675E">
          <w:rPr>
            <w:rFonts w:asciiTheme="minorHAnsi" w:hAnsiTheme="minorHAnsi"/>
            <w:sz w:val="24"/>
            <w:szCs w:val="24"/>
            <w:lang w:val="en-US"/>
          </w:rPr>
          <w:t xml:space="preserve"> </w:t>
        </w:r>
      </w:ins>
      <w:ins w:id="292" w:author="Rus" w:date="2017-12-14T14:33:00Z">
        <w:r w:rsidR="00A749B0" w:rsidRPr="00E2675E">
          <w:rPr>
            <w:rFonts w:asciiTheme="minorHAnsi" w:hAnsiTheme="minorHAnsi"/>
            <w:sz w:val="24"/>
            <w:szCs w:val="24"/>
            <w:lang w:val="en-US"/>
          </w:rPr>
          <w:t xml:space="preserve">All agreements concluded before this </w:t>
        </w:r>
      </w:ins>
      <w:ins w:id="293" w:author="Rus" w:date="2017-12-14T14:35:00Z">
        <w:r w:rsidR="00E96461" w:rsidRPr="00E2675E">
          <w:rPr>
            <w:rFonts w:asciiTheme="minorHAnsi" w:hAnsiTheme="minorHAnsi"/>
            <w:sz w:val="24"/>
            <w:szCs w:val="24"/>
            <w:lang w:val="en-US"/>
          </w:rPr>
          <w:t>date</w:t>
        </w:r>
      </w:ins>
      <w:ins w:id="294" w:author="Rus" w:date="2017-12-14T14:33:00Z">
        <w:r w:rsidR="00A749B0" w:rsidRPr="00E2675E">
          <w:rPr>
            <w:rFonts w:asciiTheme="minorHAnsi" w:hAnsiTheme="minorHAnsi"/>
            <w:sz w:val="24"/>
            <w:szCs w:val="24"/>
            <w:lang w:val="en-US"/>
          </w:rPr>
          <w:t xml:space="preserve"> are implemented under </w:t>
        </w:r>
      </w:ins>
      <w:ins w:id="295" w:author="Rus" w:date="2017-12-14T14:36:00Z">
        <w:r w:rsidR="00E96461" w:rsidRPr="00E2675E">
          <w:rPr>
            <w:rFonts w:asciiTheme="minorHAnsi" w:hAnsiTheme="minorHAnsi"/>
            <w:sz w:val="24"/>
            <w:szCs w:val="24"/>
            <w:lang w:val="en-US"/>
          </w:rPr>
          <w:t>agreements</w:t>
        </w:r>
      </w:ins>
      <w:ins w:id="296" w:author="Rus" w:date="2017-12-14T14:33:00Z">
        <w:r w:rsidR="00A749B0" w:rsidRPr="00E2675E">
          <w:rPr>
            <w:rFonts w:asciiTheme="minorHAnsi" w:hAnsiTheme="minorHAnsi"/>
            <w:sz w:val="24"/>
            <w:szCs w:val="24"/>
            <w:lang w:val="en-US"/>
          </w:rPr>
          <w:t xml:space="preserve"> and repayment schedules concluded on the bases of guidelines entered into force on 25 June, 1999 (Do</w:t>
        </w:r>
      </w:ins>
      <w:ins w:id="297" w:author="Rus" w:date="2017-12-14T14:37:00Z">
        <w:r w:rsidR="00E96461" w:rsidRPr="00E2675E">
          <w:rPr>
            <w:rFonts w:asciiTheme="minorHAnsi" w:hAnsiTheme="minorHAnsi"/>
            <w:sz w:val="24"/>
            <w:szCs w:val="24"/>
            <w:lang w:val="en-US"/>
          </w:rPr>
          <w:t>c.</w:t>
        </w:r>
      </w:ins>
      <w:ins w:id="298" w:author="Rus" w:date="2017-12-14T14:33:00Z">
        <w:r w:rsidR="00A749B0" w:rsidRPr="00E2675E">
          <w:rPr>
            <w:rFonts w:asciiTheme="minorHAnsi" w:hAnsiTheme="minorHAnsi"/>
            <w:sz w:val="24"/>
            <w:szCs w:val="24"/>
            <w:lang w:val="en-US"/>
          </w:rPr>
          <w:t xml:space="preserve"> С99/27). However, the ITU Member has the right to restructure the repayment schedule adopted before 1 January, 2019, in accordance with th</w:t>
        </w:r>
      </w:ins>
      <w:ins w:id="299" w:author="Rus" w:date="2017-12-14T14:38:00Z">
        <w:r w:rsidR="00E96461" w:rsidRPr="00E2675E">
          <w:rPr>
            <w:rFonts w:asciiTheme="minorHAnsi" w:hAnsiTheme="minorHAnsi"/>
            <w:sz w:val="24"/>
            <w:szCs w:val="24"/>
            <w:lang w:val="en-US"/>
          </w:rPr>
          <w:t>is</w:t>
        </w:r>
      </w:ins>
      <w:ins w:id="300" w:author="Rus" w:date="2017-12-14T14:33:00Z">
        <w:r w:rsidR="00A749B0" w:rsidRPr="00E2675E">
          <w:rPr>
            <w:rFonts w:asciiTheme="minorHAnsi" w:hAnsiTheme="minorHAnsi"/>
            <w:sz w:val="24"/>
            <w:szCs w:val="24"/>
            <w:lang w:val="en-US"/>
          </w:rPr>
          <w:t xml:space="preserve"> Guidelines </w:t>
        </w:r>
      </w:ins>
      <w:ins w:id="301" w:author="Rus" w:date="2017-12-14T14:39:00Z">
        <w:r w:rsidR="00E96461" w:rsidRPr="00E2675E">
          <w:rPr>
            <w:rFonts w:asciiTheme="minorHAnsi" w:hAnsiTheme="minorHAnsi"/>
            <w:sz w:val="24"/>
            <w:szCs w:val="24"/>
            <w:lang w:val="en-US"/>
          </w:rPr>
          <w:t>related to</w:t>
        </w:r>
      </w:ins>
      <w:ins w:id="302" w:author="Rus" w:date="2017-12-14T14:33:00Z">
        <w:r w:rsidR="00A749B0" w:rsidRPr="00E2675E">
          <w:rPr>
            <w:rFonts w:asciiTheme="minorHAnsi" w:hAnsiTheme="minorHAnsi"/>
            <w:sz w:val="24"/>
            <w:szCs w:val="24"/>
            <w:lang w:val="en-US"/>
          </w:rPr>
          <w:t xml:space="preserve"> repayment schedules and special arrears accounts.</w:t>
        </w:r>
      </w:ins>
      <w:ins w:id="303" w:author="Озиралина Наталья Александровна" w:date="2017-11-30T16:43:00Z">
        <w:r w:rsidRPr="00E2675E">
          <w:rPr>
            <w:rFonts w:asciiTheme="minorHAnsi" w:hAnsiTheme="minorHAnsi"/>
            <w:sz w:val="24"/>
            <w:szCs w:val="24"/>
            <w:lang w:val="en-US"/>
          </w:rPr>
          <w:t xml:space="preserve"> </w:t>
        </w:r>
      </w:ins>
      <w:ins w:id="304" w:author="Озиралина Наталья Александровна" w:date="2017-11-30T16:42:00Z">
        <w:r w:rsidRPr="00E2675E">
          <w:rPr>
            <w:rFonts w:asciiTheme="minorHAnsi" w:hAnsiTheme="minorHAnsi"/>
            <w:sz w:val="24"/>
            <w:szCs w:val="24"/>
            <w:lang w:val="en-US"/>
          </w:rPr>
          <w:t>A debtor failing to respect such previously agreed terms shall be requested to renegotiate the terms of settlement under these guidelines</w:t>
        </w:r>
      </w:ins>
      <w:ins w:id="305" w:author="Rus" w:date="2017-12-14T14:35:00Z">
        <w:r w:rsidR="00A749B0" w:rsidRPr="00E2675E">
          <w:rPr>
            <w:rFonts w:asciiTheme="minorHAnsi" w:hAnsiTheme="minorHAnsi"/>
            <w:sz w:val="24"/>
            <w:szCs w:val="24"/>
            <w:lang w:val="en-US"/>
          </w:rPr>
          <w:t>.</w:t>
        </w:r>
      </w:ins>
    </w:p>
    <w:p w:rsidR="00CF0887" w:rsidRPr="00E2675E" w:rsidRDefault="00CF0887" w:rsidP="002B495E">
      <w:pPr>
        <w:suppressAutoHyphens/>
        <w:spacing w:line="276" w:lineRule="auto"/>
        <w:jc w:val="both"/>
        <w:rPr>
          <w:rFonts w:asciiTheme="minorHAnsi" w:hAnsiTheme="minorHAnsi"/>
          <w:sz w:val="24"/>
          <w:szCs w:val="24"/>
          <w:lang w:val="en-US"/>
        </w:rPr>
      </w:pPr>
      <w:del w:id="306" w:author="Озиралина Наталья Александровна" w:date="2017-11-30T16:38:00Z">
        <w:r w:rsidRPr="00E2675E" w:rsidDel="002573A9">
          <w:rPr>
            <w:rFonts w:asciiTheme="minorHAnsi" w:hAnsiTheme="minorHAnsi"/>
            <w:sz w:val="24"/>
            <w:szCs w:val="24"/>
            <w:lang w:val="en-US"/>
          </w:rPr>
          <w:delText>11</w:delText>
        </w:r>
      </w:del>
      <w:r w:rsidRPr="00E2675E">
        <w:rPr>
          <w:rFonts w:asciiTheme="minorHAnsi" w:hAnsiTheme="minorHAnsi"/>
          <w:sz w:val="24"/>
          <w:szCs w:val="24"/>
          <w:lang w:val="en-US"/>
        </w:rPr>
        <w:tab/>
      </w:r>
      <w:del w:id="307" w:author="Озиралина Наталья Александровна" w:date="2017-11-30T16:42:00Z">
        <w:r w:rsidRPr="00E2675E" w:rsidDel="002573A9">
          <w:rPr>
            <w:rFonts w:asciiTheme="minorHAnsi" w:hAnsiTheme="minorHAnsi"/>
            <w:sz w:val="24"/>
            <w:szCs w:val="24"/>
            <w:lang w:val="en-US"/>
          </w:rPr>
          <w:delText>These guidelines are not applicable to repayment schedules agreed upon before 25 June 1999, which remain subject to strict compliance with the agreed terms of settlement. A debtor failing to respect such previously agreed terms shall be requested to renegotiate the terms of settlement under these guidelines</w:delText>
        </w:r>
      </w:del>
      <w:r w:rsidRPr="00E2675E">
        <w:rPr>
          <w:rFonts w:asciiTheme="minorHAnsi" w:hAnsiTheme="minorHAnsi"/>
          <w:sz w:val="24"/>
          <w:szCs w:val="24"/>
          <w:lang w:val="en-US"/>
        </w:rPr>
        <w:t>.</w:t>
      </w:r>
    </w:p>
    <w:p w:rsidR="00CF0887" w:rsidRPr="00E2675E" w:rsidRDefault="00CF0887" w:rsidP="002B495E">
      <w:pPr>
        <w:suppressAutoHyphens/>
        <w:spacing w:line="276" w:lineRule="auto"/>
        <w:jc w:val="both"/>
        <w:rPr>
          <w:rFonts w:asciiTheme="minorHAnsi" w:hAnsiTheme="minorHAnsi"/>
          <w:sz w:val="24"/>
          <w:szCs w:val="24"/>
          <w:lang w:val="en-US"/>
        </w:rPr>
      </w:pPr>
      <w:r w:rsidRPr="00E2675E">
        <w:rPr>
          <w:rFonts w:asciiTheme="minorHAnsi" w:hAnsiTheme="minorHAnsi"/>
          <w:sz w:val="24"/>
          <w:szCs w:val="24"/>
          <w:lang w:val="en-US"/>
        </w:rPr>
        <w:br w:type="page"/>
      </w:r>
    </w:p>
    <w:p w:rsidR="00A163B2" w:rsidRPr="00E2675E" w:rsidRDefault="00A163B2" w:rsidP="002B495E">
      <w:pPr>
        <w:suppressAutoHyphens/>
        <w:jc w:val="right"/>
        <w:rPr>
          <w:ins w:id="308" w:author="Озиралина Наталья Александровна" w:date="2017-11-30T10:29:00Z"/>
          <w:rFonts w:asciiTheme="minorHAnsi" w:hAnsiTheme="minorHAnsi"/>
          <w:sz w:val="24"/>
          <w:szCs w:val="24"/>
          <w:lang w:val="en-US"/>
        </w:rPr>
      </w:pPr>
      <w:ins w:id="309" w:author="Озиралина Наталья Александровна" w:date="2017-11-30T10:29:00Z">
        <w:r w:rsidRPr="00E2675E">
          <w:rPr>
            <w:rFonts w:asciiTheme="minorHAnsi" w:hAnsiTheme="minorHAnsi"/>
            <w:sz w:val="24"/>
            <w:szCs w:val="24"/>
            <w:lang w:val="en-US"/>
          </w:rPr>
          <w:t>APPENDIX A</w:t>
        </w:r>
      </w:ins>
    </w:p>
    <w:p w:rsidR="00CF0887" w:rsidRPr="00E2675E" w:rsidDel="00A163B2" w:rsidRDefault="00CF0887" w:rsidP="002B495E">
      <w:pPr>
        <w:suppressAutoHyphens/>
        <w:jc w:val="center"/>
        <w:rPr>
          <w:del w:id="310" w:author="Озиралина Наталья Александровна" w:date="2017-11-30T10:28:00Z"/>
          <w:rFonts w:asciiTheme="minorHAnsi" w:hAnsiTheme="minorHAnsi"/>
          <w:sz w:val="24"/>
          <w:szCs w:val="24"/>
          <w:lang w:val="en-US"/>
        </w:rPr>
      </w:pPr>
      <w:del w:id="311" w:author="Озиралина Наталья Александровна" w:date="2017-11-30T10:28:00Z">
        <w:r w:rsidRPr="00E2675E" w:rsidDel="00A163B2">
          <w:rPr>
            <w:rFonts w:asciiTheme="minorHAnsi" w:hAnsiTheme="minorHAnsi"/>
            <w:sz w:val="24"/>
            <w:szCs w:val="24"/>
            <w:lang w:val="en-US"/>
          </w:rPr>
          <w:delText>ANNEX A</w:delText>
        </w:r>
      </w:del>
    </w:p>
    <w:p w:rsidR="00CF0887" w:rsidRPr="00E2675E" w:rsidRDefault="00CF0887" w:rsidP="002B495E">
      <w:pPr>
        <w:suppressAutoHyphens/>
        <w:jc w:val="center"/>
        <w:rPr>
          <w:rFonts w:asciiTheme="minorHAnsi" w:hAnsiTheme="minorHAnsi"/>
          <w:b/>
          <w:bCs/>
          <w:sz w:val="24"/>
          <w:szCs w:val="24"/>
          <w:lang w:val="en-US"/>
        </w:rPr>
      </w:pPr>
      <w:r w:rsidRPr="00E2675E">
        <w:rPr>
          <w:rFonts w:asciiTheme="minorHAnsi" w:hAnsiTheme="minorHAnsi"/>
          <w:b/>
          <w:bCs/>
          <w:sz w:val="24"/>
          <w:szCs w:val="24"/>
          <w:lang w:val="en-US"/>
        </w:rPr>
        <w:t>DRAFT REPAYMENT AGREEMENT</w:t>
      </w:r>
    </w:p>
    <w:p w:rsidR="00CF0887" w:rsidRPr="00E2675E" w:rsidRDefault="00CF0887" w:rsidP="002B495E">
      <w:pPr>
        <w:suppressAutoHyphens/>
        <w:jc w:val="center"/>
        <w:rPr>
          <w:rFonts w:asciiTheme="minorHAnsi" w:hAnsiTheme="minorHAnsi"/>
          <w:i/>
          <w:iCs/>
          <w:sz w:val="24"/>
          <w:szCs w:val="24"/>
          <w:lang w:val="en-US"/>
        </w:rPr>
      </w:pPr>
      <w:r w:rsidRPr="00E2675E">
        <w:rPr>
          <w:rFonts w:asciiTheme="minorHAnsi" w:hAnsiTheme="minorHAnsi"/>
          <w:i/>
          <w:iCs/>
          <w:sz w:val="24"/>
          <w:szCs w:val="24"/>
          <w:lang w:val="en-US"/>
        </w:rPr>
        <w:t>between</w:t>
      </w:r>
    </w:p>
    <w:p w:rsidR="00CF0887" w:rsidRPr="00E2675E" w:rsidRDefault="00CF0887" w:rsidP="002B495E">
      <w:pPr>
        <w:suppressAutoHyphens/>
        <w:jc w:val="center"/>
        <w:rPr>
          <w:rFonts w:asciiTheme="minorHAnsi" w:hAnsiTheme="minorHAnsi"/>
          <w:sz w:val="24"/>
          <w:szCs w:val="24"/>
          <w:lang w:val="en-US"/>
        </w:rPr>
      </w:pPr>
      <w:r w:rsidRPr="00E2675E">
        <w:rPr>
          <w:rFonts w:asciiTheme="minorHAnsi" w:hAnsiTheme="minorHAnsi"/>
          <w:sz w:val="24"/>
          <w:szCs w:val="24"/>
          <w:lang w:val="en-US"/>
        </w:rPr>
        <w:t>[The Government of (</w:t>
      </w:r>
      <w:r w:rsidRPr="00E2675E">
        <w:rPr>
          <w:rFonts w:asciiTheme="minorHAnsi" w:hAnsiTheme="minorHAnsi"/>
          <w:i/>
          <w:iCs/>
          <w:sz w:val="24"/>
          <w:szCs w:val="24"/>
          <w:lang w:val="en-US"/>
        </w:rPr>
        <w:t>Member State</w:t>
      </w:r>
      <w:r w:rsidRPr="00E2675E">
        <w:rPr>
          <w:rFonts w:asciiTheme="minorHAnsi" w:hAnsiTheme="minorHAnsi"/>
          <w:sz w:val="24"/>
          <w:szCs w:val="24"/>
          <w:lang w:val="en-US"/>
        </w:rPr>
        <w:t>) represented by ........</w:t>
      </w:r>
    </w:p>
    <w:p w:rsidR="00CF0887" w:rsidRPr="00E2675E" w:rsidRDefault="00CF0887" w:rsidP="002B495E">
      <w:pPr>
        <w:suppressAutoHyphens/>
        <w:jc w:val="center"/>
        <w:rPr>
          <w:rFonts w:asciiTheme="minorHAnsi" w:hAnsiTheme="minorHAnsi"/>
          <w:sz w:val="24"/>
          <w:szCs w:val="24"/>
          <w:lang w:val="en-US"/>
        </w:rPr>
      </w:pPr>
      <w:r w:rsidRPr="00E2675E">
        <w:rPr>
          <w:rFonts w:asciiTheme="minorHAnsi" w:hAnsiTheme="minorHAnsi"/>
          <w:sz w:val="24"/>
          <w:szCs w:val="24"/>
          <w:lang w:val="en-US"/>
        </w:rPr>
        <w:t>hereinafter called "the Member State"]</w:t>
      </w:r>
    </w:p>
    <w:p w:rsidR="00CF0887" w:rsidRPr="00E2675E" w:rsidRDefault="00CF0887" w:rsidP="002B495E">
      <w:pPr>
        <w:suppressAutoHyphens/>
        <w:jc w:val="center"/>
        <w:rPr>
          <w:rFonts w:asciiTheme="minorHAnsi" w:hAnsiTheme="minorHAnsi"/>
          <w:sz w:val="24"/>
          <w:szCs w:val="24"/>
          <w:lang w:val="en-US"/>
        </w:rPr>
      </w:pPr>
    </w:p>
    <w:p w:rsidR="00CF0887" w:rsidRPr="00E2675E" w:rsidRDefault="00CF0887" w:rsidP="002B495E">
      <w:pPr>
        <w:suppressAutoHyphens/>
        <w:jc w:val="center"/>
        <w:rPr>
          <w:rFonts w:asciiTheme="minorHAnsi" w:hAnsiTheme="minorHAnsi"/>
          <w:sz w:val="24"/>
          <w:szCs w:val="24"/>
          <w:lang w:val="en-US"/>
        </w:rPr>
      </w:pPr>
      <w:r w:rsidRPr="00E2675E">
        <w:rPr>
          <w:rFonts w:asciiTheme="minorHAnsi" w:hAnsiTheme="minorHAnsi"/>
          <w:sz w:val="24"/>
          <w:szCs w:val="24"/>
          <w:lang w:val="en-US"/>
        </w:rPr>
        <w:t>[(</w:t>
      </w:r>
      <w:r w:rsidRPr="00E2675E">
        <w:rPr>
          <w:rFonts w:asciiTheme="minorHAnsi" w:hAnsiTheme="minorHAnsi"/>
          <w:i/>
          <w:iCs/>
          <w:sz w:val="24"/>
          <w:szCs w:val="24"/>
          <w:lang w:val="en-US"/>
        </w:rPr>
        <w:t>Name of the entity</w:t>
      </w:r>
      <w:r w:rsidRPr="00E2675E">
        <w:rPr>
          <w:rFonts w:asciiTheme="minorHAnsi" w:hAnsiTheme="minorHAnsi"/>
          <w:sz w:val="24"/>
          <w:szCs w:val="24"/>
          <w:lang w:val="en-US"/>
        </w:rPr>
        <w:t>), member of the (</w:t>
      </w:r>
      <w:r w:rsidRPr="00E2675E">
        <w:rPr>
          <w:rFonts w:asciiTheme="minorHAnsi" w:hAnsiTheme="minorHAnsi"/>
          <w:i/>
          <w:iCs/>
          <w:sz w:val="24"/>
          <w:szCs w:val="24"/>
          <w:lang w:val="en-US"/>
        </w:rPr>
        <w:t>Name of the Sector</w:t>
      </w:r>
      <w:r w:rsidRPr="00E2675E">
        <w:rPr>
          <w:rFonts w:asciiTheme="minorHAnsi" w:hAnsiTheme="minorHAnsi"/>
          <w:sz w:val="24"/>
          <w:szCs w:val="24"/>
          <w:lang w:val="en-US"/>
        </w:rPr>
        <w:t>)</w:t>
      </w:r>
    </w:p>
    <w:p w:rsidR="00CF0887" w:rsidRPr="00E2675E" w:rsidRDefault="00CF0887" w:rsidP="002B495E">
      <w:pPr>
        <w:suppressAutoHyphens/>
        <w:jc w:val="center"/>
        <w:rPr>
          <w:rFonts w:asciiTheme="minorHAnsi" w:hAnsiTheme="minorHAnsi"/>
          <w:sz w:val="24"/>
          <w:szCs w:val="24"/>
          <w:lang w:val="en-US"/>
        </w:rPr>
      </w:pPr>
      <w:r w:rsidRPr="00E2675E">
        <w:rPr>
          <w:rFonts w:asciiTheme="minorHAnsi" w:hAnsiTheme="minorHAnsi"/>
          <w:sz w:val="24"/>
          <w:szCs w:val="24"/>
          <w:lang w:val="en-US"/>
        </w:rPr>
        <w:t>of the International Telecommunication Union</w:t>
      </w:r>
    </w:p>
    <w:p w:rsidR="00CF0887" w:rsidRPr="00E2675E" w:rsidRDefault="00CF0887" w:rsidP="002B495E">
      <w:pPr>
        <w:suppressAutoHyphens/>
        <w:jc w:val="center"/>
        <w:rPr>
          <w:ins w:id="312" w:author="Озиралина Наталья Александровна" w:date="2017-11-30T12:07:00Z"/>
          <w:rFonts w:asciiTheme="minorHAnsi" w:hAnsiTheme="minorHAnsi"/>
          <w:sz w:val="24"/>
          <w:szCs w:val="24"/>
          <w:lang w:val="en-US"/>
        </w:rPr>
      </w:pPr>
      <w:r w:rsidRPr="00E2675E">
        <w:rPr>
          <w:rFonts w:asciiTheme="minorHAnsi" w:hAnsiTheme="minorHAnsi"/>
          <w:sz w:val="24"/>
          <w:szCs w:val="24"/>
          <w:lang w:val="en-US"/>
        </w:rPr>
        <w:t>hereinafter called "the Sector Member"]</w:t>
      </w:r>
    </w:p>
    <w:p w:rsidR="00753EAB" w:rsidRPr="00E2675E" w:rsidRDefault="00753EAB" w:rsidP="002B495E">
      <w:pPr>
        <w:suppressAutoHyphens/>
        <w:jc w:val="center"/>
        <w:rPr>
          <w:rFonts w:asciiTheme="minorHAnsi" w:hAnsiTheme="minorHAnsi"/>
          <w:sz w:val="24"/>
          <w:szCs w:val="24"/>
          <w:lang w:val="en-US"/>
        </w:rPr>
      </w:pPr>
    </w:p>
    <w:p w:rsidR="00753EAB" w:rsidRPr="00E2675E" w:rsidRDefault="00753EAB" w:rsidP="002B495E">
      <w:pPr>
        <w:suppressAutoHyphens/>
        <w:jc w:val="center"/>
        <w:rPr>
          <w:ins w:id="313" w:author="Озиралина Наталья Александровна" w:date="2017-11-30T12:07:00Z"/>
          <w:rFonts w:asciiTheme="minorHAnsi" w:hAnsiTheme="minorHAnsi"/>
          <w:sz w:val="24"/>
          <w:szCs w:val="24"/>
          <w:lang w:val="en-US"/>
        </w:rPr>
      </w:pPr>
      <w:ins w:id="314" w:author="Озиралина Наталья Александровна" w:date="2017-11-30T12:08:00Z">
        <w:r w:rsidRPr="00E2675E">
          <w:rPr>
            <w:rFonts w:asciiTheme="minorHAnsi" w:hAnsiTheme="minorHAnsi"/>
            <w:i/>
            <w:sz w:val="24"/>
            <w:szCs w:val="24"/>
            <w:lang w:val="en-US"/>
          </w:rPr>
          <w:t>[(</w:t>
        </w:r>
      </w:ins>
      <w:ins w:id="315" w:author="Озиралина Наталья Александровна" w:date="2017-11-30T12:07:00Z">
        <w:r w:rsidRPr="00E2675E">
          <w:rPr>
            <w:rFonts w:asciiTheme="minorHAnsi" w:hAnsiTheme="minorHAnsi"/>
            <w:i/>
            <w:sz w:val="24"/>
            <w:szCs w:val="24"/>
            <w:lang w:val="en-US"/>
          </w:rPr>
          <w:t>Name of the entity),</w:t>
        </w:r>
        <w:r w:rsidRPr="00E2675E">
          <w:rPr>
            <w:rFonts w:asciiTheme="minorHAnsi" w:hAnsiTheme="minorHAnsi"/>
            <w:sz w:val="24"/>
            <w:szCs w:val="24"/>
            <w:lang w:val="en-US"/>
          </w:rPr>
          <w:t xml:space="preserve"> member of the (</w:t>
        </w:r>
        <w:r w:rsidRPr="00E2675E">
          <w:rPr>
            <w:rFonts w:asciiTheme="minorHAnsi" w:hAnsiTheme="minorHAnsi"/>
            <w:i/>
            <w:sz w:val="24"/>
            <w:szCs w:val="24"/>
            <w:lang w:val="en-US"/>
          </w:rPr>
          <w:t xml:space="preserve">Name of the </w:t>
        </w:r>
      </w:ins>
      <w:ins w:id="316" w:author="Озиралина Наталья Александровна" w:date="2017-11-30T12:47:00Z">
        <w:r w:rsidR="0094582E" w:rsidRPr="00E2675E">
          <w:rPr>
            <w:rFonts w:asciiTheme="minorHAnsi" w:hAnsiTheme="minorHAnsi"/>
            <w:i/>
            <w:sz w:val="24"/>
            <w:szCs w:val="24"/>
            <w:lang w:val="en-US"/>
          </w:rPr>
          <w:t xml:space="preserve">Sector or </w:t>
        </w:r>
      </w:ins>
      <w:ins w:id="317" w:author="Озиралина Наталья Александровна" w:date="2017-11-30T12:09:00Z">
        <w:r w:rsidRPr="00E2675E">
          <w:rPr>
            <w:rFonts w:asciiTheme="minorHAnsi" w:hAnsiTheme="minorHAnsi"/>
            <w:i/>
            <w:sz w:val="24"/>
            <w:szCs w:val="24"/>
            <w:lang w:val="en-US"/>
          </w:rPr>
          <w:t>Study Group</w:t>
        </w:r>
        <w:r w:rsidR="0094582E" w:rsidRPr="00E2675E">
          <w:rPr>
            <w:rFonts w:asciiTheme="minorHAnsi" w:hAnsiTheme="minorHAnsi"/>
            <w:i/>
            <w:sz w:val="24"/>
            <w:szCs w:val="24"/>
            <w:lang w:val="en-US"/>
          </w:rPr>
          <w:t>s</w:t>
        </w:r>
      </w:ins>
      <w:ins w:id="318" w:author="Озиралина Наталья Александровна" w:date="2017-11-30T12:47:00Z">
        <w:r w:rsidR="0094582E" w:rsidRPr="00E2675E">
          <w:rPr>
            <w:rFonts w:asciiTheme="minorHAnsi" w:hAnsiTheme="minorHAnsi"/>
            <w:sz w:val="24"/>
            <w:szCs w:val="24"/>
            <w:lang w:val="en-US"/>
          </w:rPr>
          <w:t>)</w:t>
        </w:r>
      </w:ins>
      <w:ins w:id="319" w:author="Озиралина Наталья Александровна" w:date="2017-11-30T12:09:00Z">
        <w:r w:rsidRPr="00E2675E">
          <w:rPr>
            <w:rFonts w:asciiTheme="minorHAnsi" w:hAnsiTheme="minorHAnsi"/>
            <w:sz w:val="24"/>
            <w:szCs w:val="24"/>
            <w:lang w:val="en-US"/>
          </w:rPr>
          <w:t>]</w:t>
        </w:r>
      </w:ins>
    </w:p>
    <w:p w:rsidR="00753EAB" w:rsidRPr="00E2675E" w:rsidRDefault="00753EAB" w:rsidP="002B495E">
      <w:pPr>
        <w:suppressAutoHyphens/>
        <w:jc w:val="center"/>
        <w:rPr>
          <w:ins w:id="320" w:author="Озиралина Наталья Александровна" w:date="2017-11-30T12:07:00Z"/>
          <w:rFonts w:asciiTheme="minorHAnsi" w:hAnsiTheme="minorHAnsi"/>
          <w:sz w:val="24"/>
          <w:szCs w:val="24"/>
          <w:lang w:val="en-US"/>
        </w:rPr>
      </w:pPr>
      <w:ins w:id="321" w:author="Озиралина Наталья Александровна" w:date="2017-11-30T12:07:00Z">
        <w:r w:rsidRPr="00E2675E">
          <w:rPr>
            <w:rFonts w:asciiTheme="minorHAnsi" w:hAnsiTheme="minorHAnsi"/>
            <w:sz w:val="24"/>
            <w:szCs w:val="24"/>
            <w:lang w:val="en-US"/>
          </w:rPr>
          <w:t>of the International Telecommunication Union</w:t>
        </w:r>
      </w:ins>
    </w:p>
    <w:p w:rsidR="00B236C1" w:rsidRPr="00E2675E" w:rsidRDefault="00753EAB" w:rsidP="002B495E">
      <w:pPr>
        <w:suppressAutoHyphens/>
        <w:jc w:val="center"/>
        <w:rPr>
          <w:ins w:id="322" w:author="Озиралина Наталья Александровна" w:date="2017-11-30T12:48:00Z"/>
          <w:rFonts w:asciiTheme="minorHAnsi" w:hAnsiTheme="minorHAnsi"/>
          <w:sz w:val="24"/>
          <w:szCs w:val="24"/>
          <w:lang w:val="en-US"/>
        </w:rPr>
      </w:pPr>
      <w:ins w:id="323" w:author="Озиралина Наталья Александровна" w:date="2017-11-30T12:07:00Z">
        <w:r w:rsidRPr="00E2675E">
          <w:rPr>
            <w:rFonts w:asciiTheme="minorHAnsi" w:hAnsiTheme="minorHAnsi"/>
            <w:sz w:val="24"/>
            <w:szCs w:val="24"/>
            <w:lang w:val="en-US"/>
          </w:rPr>
          <w:t xml:space="preserve">hereinafter called "the </w:t>
        </w:r>
      </w:ins>
      <w:ins w:id="324" w:author="Озиралина Наталья Александровна" w:date="2017-11-30T12:10:00Z">
        <w:r w:rsidRPr="00E2675E">
          <w:rPr>
            <w:rFonts w:asciiTheme="minorHAnsi" w:hAnsiTheme="minorHAnsi"/>
            <w:sz w:val="24"/>
            <w:szCs w:val="24"/>
            <w:lang w:val="en-US"/>
          </w:rPr>
          <w:t>Associate"]</w:t>
        </w:r>
      </w:ins>
    </w:p>
    <w:p w:rsidR="0094582E" w:rsidRPr="00E2675E" w:rsidRDefault="0094582E" w:rsidP="002B495E">
      <w:pPr>
        <w:suppressAutoHyphens/>
        <w:jc w:val="center"/>
        <w:rPr>
          <w:ins w:id="325" w:author="Озиралина Наталья Александровна" w:date="2017-11-30T12:48:00Z"/>
          <w:rFonts w:asciiTheme="minorHAnsi" w:hAnsiTheme="minorHAnsi"/>
          <w:sz w:val="24"/>
          <w:szCs w:val="24"/>
          <w:lang w:val="en-US"/>
        </w:rPr>
      </w:pPr>
    </w:p>
    <w:p w:rsidR="0094582E" w:rsidRPr="00E2675E" w:rsidRDefault="0094582E" w:rsidP="002B495E">
      <w:pPr>
        <w:suppressAutoHyphens/>
        <w:jc w:val="center"/>
        <w:rPr>
          <w:ins w:id="326" w:author="Озиралина Наталья Александровна" w:date="2017-11-30T12:48:00Z"/>
          <w:rFonts w:asciiTheme="minorHAnsi" w:hAnsiTheme="minorHAnsi"/>
          <w:sz w:val="24"/>
          <w:szCs w:val="24"/>
          <w:lang w:val="en-US"/>
        </w:rPr>
      </w:pPr>
      <w:ins w:id="327" w:author="Озиралина Наталья Александровна" w:date="2017-11-30T12:48:00Z">
        <w:r w:rsidRPr="00E2675E">
          <w:rPr>
            <w:rFonts w:asciiTheme="minorHAnsi" w:hAnsiTheme="minorHAnsi"/>
            <w:sz w:val="24"/>
            <w:szCs w:val="24"/>
            <w:lang w:val="en-US"/>
          </w:rPr>
          <w:t>[(</w:t>
        </w:r>
        <w:r w:rsidRPr="00E2675E">
          <w:rPr>
            <w:rFonts w:asciiTheme="minorHAnsi" w:hAnsiTheme="minorHAnsi"/>
            <w:i/>
            <w:sz w:val="24"/>
            <w:szCs w:val="24"/>
            <w:lang w:val="en-US"/>
          </w:rPr>
          <w:t>Name of the entity</w:t>
        </w:r>
        <w:r w:rsidRPr="00E2675E">
          <w:rPr>
            <w:rFonts w:asciiTheme="minorHAnsi" w:hAnsiTheme="minorHAnsi"/>
            <w:sz w:val="24"/>
            <w:szCs w:val="24"/>
            <w:lang w:val="en-US"/>
          </w:rPr>
          <w:t>), member of the (</w:t>
        </w:r>
        <w:r w:rsidRPr="00E2675E">
          <w:rPr>
            <w:rFonts w:asciiTheme="minorHAnsi" w:hAnsiTheme="minorHAnsi"/>
            <w:i/>
            <w:sz w:val="24"/>
            <w:szCs w:val="24"/>
            <w:lang w:val="en-US"/>
          </w:rPr>
          <w:t>Name of the Sector or Study Groups)</w:t>
        </w:r>
        <w:r w:rsidRPr="00E2675E">
          <w:rPr>
            <w:rFonts w:asciiTheme="minorHAnsi" w:hAnsiTheme="minorHAnsi"/>
            <w:sz w:val="24"/>
            <w:szCs w:val="24"/>
            <w:lang w:val="en-US"/>
          </w:rPr>
          <w:t>]</w:t>
        </w:r>
      </w:ins>
    </w:p>
    <w:p w:rsidR="0094582E" w:rsidRPr="00E2675E" w:rsidRDefault="0094582E" w:rsidP="002B495E">
      <w:pPr>
        <w:suppressAutoHyphens/>
        <w:jc w:val="center"/>
        <w:rPr>
          <w:ins w:id="328" w:author="Озиралина Наталья Александровна" w:date="2017-11-30T12:48:00Z"/>
          <w:rFonts w:asciiTheme="minorHAnsi" w:hAnsiTheme="minorHAnsi"/>
          <w:sz w:val="24"/>
          <w:szCs w:val="24"/>
          <w:lang w:val="en-US"/>
        </w:rPr>
      </w:pPr>
      <w:ins w:id="329" w:author="Озиралина Наталья Александровна" w:date="2017-11-30T12:48:00Z">
        <w:r w:rsidRPr="00E2675E">
          <w:rPr>
            <w:rFonts w:asciiTheme="minorHAnsi" w:hAnsiTheme="minorHAnsi"/>
            <w:sz w:val="24"/>
            <w:szCs w:val="24"/>
            <w:lang w:val="en-US"/>
          </w:rPr>
          <w:t>of the International Telecommunication Union</w:t>
        </w:r>
      </w:ins>
    </w:p>
    <w:p w:rsidR="0094582E" w:rsidRPr="00E2675E" w:rsidRDefault="0094582E" w:rsidP="002B495E">
      <w:pPr>
        <w:suppressAutoHyphens/>
        <w:jc w:val="center"/>
        <w:rPr>
          <w:rFonts w:asciiTheme="minorHAnsi" w:hAnsiTheme="minorHAnsi"/>
          <w:sz w:val="24"/>
          <w:szCs w:val="24"/>
          <w:lang w:val="en-US"/>
        </w:rPr>
      </w:pPr>
      <w:ins w:id="330" w:author="Озиралина Наталья Александровна" w:date="2017-11-30T12:48:00Z">
        <w:r w:rsidRPr="00E2675E">
          <w:rPr>
            <w:rFonts w:asciiTheme="minorHAnsi" w:hAnsiTheme="minorHAnsi"/>
            <w:sz w:val="24"/>
            <w:szCs w:val="24"/>
            <w:lang w:val="en-US"/>
          </w:rPr>
          <w:t>hereinafter called "the Academia"]</w:t>
        </w:r>
      </w:ins>
    </w:p>
    <w:p w:rsidR="00CF0887" w:rsidRPr="00E2675E" w:rsidRDefault="00CF0887" w:rsidP="002B495E">
      <w:pPr>
        <w:suppressAutoHyphens/>
        <w:jc w:val="center"/>
        <w:rPr>
          <w:rFonts w:asciiTheme="minorHAnsi" w:hAnsiTheme="minorHAnsi"/>
          <w:sz w:val="24"/>
          <w:szCs w:val="24"/>
          <w:lang w:val="en-US"/>
        </w:rPr>
      </w:pPr>
      <w:r w:rsidRPr="00E2675E">
        <w:rPr>
          <w:rFonts w:asciiTheme="minorHAnsi" w:hAnsiTheme="minorHAnsi"/>
          <w:sz w:val="24"/>
          <w:szCs w:val="24"/>
          <w:lang w:val="en-US"/>
        </w:rPr>
        <w:t>and</w:t>
      </w:r>
    </w:p>
    <w:p w:rsidR="00CF0887" w:rsidRPr="00E2675E" w:rsidRDefault="00CF0887" w:rsidP="002B495E">
      <w:pPr>
        <w:suppressAutoHyphens/>
        <w:jc w:val="center"/>
        <w:rPr>
          <w:rFonts w:asciiTheme="minorHAnsi" w:hAnsiTheme="minorHAnsi"/>
          <w:sz w:val="24"/>
          <w:szCs w:val="24"/>
          <w:lang w:val="en-US"/>
        </w:rPr>
      </w:pPr>
      <w:r w:rsidRPr="00E2675E">
        <w:rPr>
          <w:rFonts w:asciiTheme="minorHAnsi" w:hAnsiTheme="minorHAnsi"/>
          <w:sz w:val="24"/>
          <w:szCs w:val="24"/>
          <w:lang w:val="en-US"/>
        </w:rPr>
        <w:t>the International Telecommunication Union, hereinafter called "ITU"</w:t>
      </w:r>
    </w:p>
    <w:p w:rsidR="00CF0887" w:rsidRPr="00E2675E" w:rsidRDefault="00CF0887" w:rsidP="002B495E">
      <w:pPr>
        <w:suppressAutoHyphens/>
        <w:jc w:val="center"/>
        <w:rPr>
          <w:rFonts w:asciiTheme="minorHAnsi" w:hAnsiTheme="minorHAnsi"/>
          <w:sz w:val="24"/>
          <w:szCs w:val="24"/>
          <w:lang w:val="en-US"/>
        </w:rPr>
      </w:pPr>
      <w:r w:rsidRPr="00E2675E">
        <w:rPr>
          <w:rFonts w:asciiTheme="minorHAnsi" w:hAnsiTheme="minorHAnsi"/>
          <w:sz w:val="24"/>
          <w:szCs w:val="24"/>
          <w:lang w:val="en-US"/>
        </w:rPr>
        <w:t>represented by its Secretary-General</w:t>
      </w:r>
    </w:p>
    <w:p w:rsidR="00CF0887" w:rsidRPr="00E2675E" w:rsidDel="00A163B2" w:rsidRDefault="00CF0887" w:rsidP="002B495E">
      <w:pPr>
        <w:suppressAutoHyphens/>
        <w:jc w:val="center"/>
        <w:rPr>
          <w:del w:id="331" w:author="Озиралина Наталья Александровна" w:date="2017-11-30T10:29:00Z"/>
          <w:rFonts w:asciiTheme="minorHAnsi" w:hAnsiTheme="minorHAnsi"/>
          <w:sz w:val="24"/>
          <w:szCs w:val="24"/>
          <w:lang w:val="en-US"/>
        </w:rPr>
      </w:pPr>
      <w:del w:id="332" w:author="Озиралина Наталья Александровна" w:date="2017-11-30T10:29:00Z">
        <w:r w:rsidRPr="00E2675E" w:rsidDel="00A163B2">
          <w:rPr>
            <w:rFonts w:asciiTheme="minorHAnsi" w:hAnsiTheme="minorHAnsi"/>
            <w:sz w:val="24"/>
            <w:szCs w:val="24"/>
            <w:lang w:val="en-US"/>
          </w:rPr>
          <w:delText>Mr Y. UTSUMI</w:delText>
        </w:r>
      </w:del>
      <w:ins w:id="333" w:author="Озиралина Наталья Александровна" w:date="2017-11-30T10:30:00Z">
        <w:r w:rsidR="00A163B2" w:rsidRPr="00E2675E">
          <w:rPr>
            <w:rFonts w:asciiTheme="minorHAnsi" w:hAnsiTheme="minorHAnsi"/>
            <w:sz w:val="24"/>
            <w:szCs w:val="24"/>
            <w:lang w:val="en-US"/>
          </w:rPr>
          <w:t>(Name of the Secretary-General)</w:t>
        </w:r>
      </w:ins>
    </w:p>
    <w:p w:rsidR="00CF0887" w:rsidRPr="00E2675E" w:rsidDel="00DB71BD" w:rsidRDefault="00CF0887" w:rsidP="002B495E">
      <w:pPr>
        <w:suppressAutoHyphens/>
        <w:jc w:val="both"/>
        <w:rPr>
          <w:del w:id="334" w:author="Озиралина Наталья Александровна" w:date="2017-11-30T16:47:00Z"/>
          <w:rFonts w:asciiTheme="minorHAnsi" w:hAnsiTheme="minorHAnsi"/>
          <w:sz w:val="24"/>
          <w:szCs w:val="24"/>
          <w:lang w:val="en-US"/>
        </w:rPr>
      </w:pPr>
      <w:r w:rsidRPr="00E2675E">
        <w:rPr>
          <w:rFonts w:asciiTheme="minorHAnsi" w:hAnsiTheme="minorHAnsi"/>
          <w:sz w:val="24"/>
          <w:szCs w:val="24"/>
          <w:lang w:val="en-US"/>
        </w:rPr>
        <w:t>WHEREAS the Plenipotentiary Conference of ITU (</w:t>
      </w:r>
      <w:ins w:id="335" w:author="Озиралина Наталья Александровна" w:date="2017-11-30T12:55:00Z">
        <w:r w:rsidR="0094582E" w:rsidRPr="00E2675E">
          <w:rPr>
            <w:rFonts w:asciiTheme="minorHAnsi" w:hAnsiTheme="minorHAnsi"/>
            <w:sz w:val="24"/>
            <w:szCs w:val="24"/>
            <w:lang w:val="en-US"/>
          </w:rPr>
          <w:t>Dubai</w:t>
        </w:r>
      </w:ins>
      <w:ins w:id="336" w:author="Озиралина Наталья Александровна" w:date="2017-11-30T10:30:00Z">
        <w:r w:rsidR="00A163B2" w:rsidRPr="00E2675E">
          <w:rPr>
            <w:rFonts w:asciiTheme="minorHAnsi" w:hAnsiTheme="minorHAnsi"/>
            <w:sz w:val="24"/>
            <w:szCs w:val="24"/>
            <w:lang w:val="en-US"/>
          </w:rPr>
          <w:t>, 2018</w:t>
        </w:r>
      </w:ins>
      <w:del w:id="337" w:author="Озиралина Наталья Александровна" w:date="2017-11-30T10:30:00Z">
        <w:r w:rsidRPr="00E2675E" w:rsidDel="00A163B2">
          <w:rPr>
            <w:rFonts w:asciiTheme="minorHAnsi" w:hAnsiTheme="minorHAnsi"/>
            <w:sz w:val="24"/>
            <w:szCs w:val="24"/>
            <w:lang w:val="en-US"/>
          </w:rPr>
          <w:delText>Minneapolis, 1998</w:delText>
        </w:r>
      </w:del>
      <w:r w:rsidRPr="00E2675E">
        <w:rPr>
          <w:rFonts w:asciiTheme="minorHAnsi" w:hAnsiTheme="minorHAnsi"/>
          <w:sz w:val="24"/>
          <w:szCs w:val="24"/>
          <w:lang w:val="en-US"/>
        </w:rPr>
        <w:t>) has adopted Resolution</w:t>
      </w:r>
      <w:ins w:id="338" w:author="Озиралина Наталья Александровна" w:date="2017-11-30T10:30:00Z">
        <w:r w:rsidR="00A163B2" w:rsidRPr="00E2675E">
          <w:rPr>
            <w:rFonts w:asciiTheme="minorHAnsi" w:hAnsiTheme="minorHAnsi"/>
            <w:sz w:val="24"/>
            <w:szCs w:val="24"/>
            <w:lang w:val="en-US"/>
          </w:rPr>
          <w:t xml:space="preserve"> 41 (</w:t>
        </w:r>
      </w:ins>
      <w:ins w:id="339" w:author="Озиралина Наталья Александровна" w:date="2017-11-30T12:54:00Z">
        <w:r w:rsidR="0094582E" w:rsidRPr="00E2675E">
          <w:rPr>
            <w:rFonts w:asciiTheme="minorHAnsi" w:hAnsiTheme="minorHAnsi"/>
            <w:sz w:val="24"/>
            <w:szCs w:val="24"/>
            <w:lang w:val="en-US"/>
          </w:rPr>
          <w:t>Rev</w:t>
        </w:r>
      </w:ins>
      <w:ins w:id="340" w:author="Озиралина Наталья Александровна" w:date="2017-11-30T10:30:00Z">
        <w:r w:rsidR="00A163B2" w:rsidRPr="00E2675E">
          <w:rPr>
            <w:rFonts w:asciiTheme="minorHAnsi" w:hAnsiTheme="minorHAnsi"/>
            <w:sz w:val="24"/>
            <w:szCs w:val="24"/>
            <w:lang w:val="en-US"/>
          </w:rPr>
          <w:t xml:space="preserve">. </w:t>
        </w:r>
      </w:ins>
      <w:ins w:id="341" w:author="Озиралина Наталья Александровна" w:date="2017-11-30T12:56:00Z">
        <w:r w:rsidR="0094582E" w:rsidRPr="00E2675E">
          <w:rPr>
            <w:rFonts w:asciiTheme="minorHAnsi" w:hAnsiTheme="minorHAnsi"/>
            <w:sz w:val="24"/>
            <w:szCs w:val="24"/>
            <w:lang w:val="en-US"/>
          </w:rPr>
          <w:t>Dubai</w:t>
        </w:r>
      </w:ins>
      <w:ins w:id="342" w:author="Озиралина Наталья Александровна" w:date="2017-11-30T10:30:00Z">
        <w:r w:rsidR="00A163B2" w:rsidRPr="00E2675E">
          <w:rPr>
            <w:rFonts w:asciiTheme="minorHAnsi" w:hAnsiTheme="minorHAnsi"/>
            <w:sz w:val="24"/>
            <w:szCs w:val="24"/>
            <w:lang w:val="en-US"/>
          </w:rPr>
          <w:t>, 2018)</w:t>
        </w:r>
      </w:ins>
      <w:r w:rsidR="00A163B2" w:rsidRPr="00E2675E">
        <w:rPr>
          <w:rFonts w:asciiTheme="minorHAnsi" w:hAnsiTheme="minorHAnsi"/>
          <w:sz w:val="24"/>
          <w:szCs w:val="24"/>
          <w:lang w:val="en-US"/>
        </w:rPr>
        <w:t xml:space="preserve"> </w:t>
      </w:r>
      <w:del w:id="343" w:author="Озиралина Наталья Александровна" w:date="2017-11-30T10:30:00Z">
        <w:r w:rsidRPr="00E2675E" w:rsidDel="00A163B2">
          <w:rPr>
            <w:rFonts w:asciiTheme="minorHAnsi" w:hAnsiTheme="minorHAnsi"/>
            <w:sz w:val="24"/>
            <w:szCs w:val="24"/>
            <w:lang w:val="en-US"/>
          </w:rPr>
          <w:delText xml:space="preserve">COM7/7 </w:delText>
        </w:r>
      </w:del>
      <w:r w:rsidRPr="00E2675E">
        <w:rPr>
          <w:rFonts w:asciiTheme="minorHAnsi" w:hAnsiTheme="minorHAnsi"/>
          <w:sz w:val="24"/>
          <w:szCs w:val="24"/>
          <w:lang w:val="en-US"/>
        </w:rPr>
        <w:t xml:space="preserve">relating to arrears and special arrears accounts which authorizes the Secretary-General of ITU </w:t>
      </w:r>
      <w:del w:id="344" w:author="Озиралина Наталья Александровна" w:date="2017-11-30T10:31:00Z">
        <w:r w:rsidRPr="00E2675E" w:rsidDel="00A163B2">
          <w:rPr>
            <w:rFonts w:asciiTheme="minorHAnsi" w:hAnsiTheme="minorHAnsi"/>
            <w:sz w:val="24"/>
            <w:szCs w:val="24"/>
            <w:lang w:val="en-US"/>
          </w:rPr>
          <w:delText>"</w:delText>
        </w:r>
      </w:del>
      <w:r w:rsidRPr="00E2675E">
        <w:rPr>
          <w:rFonts w:asciiTheme="minorHAnsi" w:hAnsiTheme="minorHAnsi"/>
          <w:iCs/>
          <w:sz w:val="24"/>
          <w:szCs w:val="24"/>
          <w:lang w:val="en-US"/>
        </w:rPr>
        <w:t>to negotiate and agree upon, with all Member States in arrears</w:t>
      </w:r>
      <w:del w:id="345" w:author="Озиралина Наталья Александровна" w:date="2017-11-30T16:49:00Z">
        <w:r w:rsidRPr="00E2675E" w:rsidDel="00DB71BD">
          <w:rPr>
            <w:rFonts w:asciiTheme="minorHAnsi" w:hAnsiTheme="minorHAnsi"/>
            <w:iCs/>
            <w:sz w:val="24"/>
            <w:szCs w:val="24"/>
            <w:lang w:val="en-US"/>
          </w:rPr>
          <w:delText>...</w:delText>
        </w:r>
      </w:del>
      <w:r w:rsidRPr="00E2675E">
        <w:rPr>
          <w:rFonts w:asciiTheme="minorHAnsi" w:hAnsiTheme="minorHAnsi"/>
          <w:iCs/>
          <w:sz w:val="24"/>
          <w:szCs w:val="24"/>
          <w:lang w:val="en-US"/>
        </w:rPr>
        <w:t xml:space="preserve"> as well as with Sector</w:t>
      </w:r>
      <w:r w:rsidRPr="00E2675E">
        <w:rPr>
          <w:rFonts w:asciiTheme="minorHAnsi" w:hAnsiTheme="minorHAnsi"/>
          <w:sz w:val="24"/>
          <w:szCs w:val="24"/>
          <w:lang w:val="en-US"/>
        </w:rPr>
        <w:t xml:space="preserve"> </w:t>
      </w:r>
      <w:r w:rsidRPr="00E2675E">
        <w:rPr>
          <w:rFonts w:asciiTheme="minorHAnsi" w:hAnsiTheme="minorHAnsi"/>
          <w:iCs/>
          <w:sz w:val="24"/>
          <w:szCs w:val="24"/>
          <w:lang w:val="en-US"/>
        </w:rPr>
        <w:t>Members</w:t>
      </w:r>
      <w:ins w:id="346" w:author="Озиралина Наталья Александровна" w:date="2017-11-30T16:50:00Z">
        <w:r w:rsidR="00DB71BD" w:rsidRPr="00E2675E">
          <w:rPr>
            <w:rFonts w:asciiTheme="minorHAnsi" w:hAnsiTheme="minorHAnsi"/>
            <w:iCs/>
            <w:sz w:val="24"/>
            <w:szCs w:val="24"/>
            <w:lang w:val="en-US"/>
          </w:rPr>
          <w:t>,</w:t>
        </w:r>
        <w:r w:rsidR="00DB71BD" w:rsidRPr="00E2675E">
          <w:rPr>
            <w:rFonts w:asciiTheme="minorHAnsi" w:hAnsiTheme="minorHAnsi"/>
            <w:sz w:val="24"/>
            <w:szCs w:val="24"/>
            <w:lang w:val="en-US"/>
          </w:rPr>
          <w:t xml:space="preserve"> the Associate</w:t>
        </w:r>
      </w:ins>
      <w:ins w:id="347" w:author="Озиралина Наталья Александровна" w:date="2017-11-30T16:51:00Z">
        <w:r w:rsidR="00DB71BD" w:rsidRPr="00E2675E">
          <w:rPr>
            <w:rFonts w:asciiTheme="minorHAnsi" w:hAnsiTheme="minorHAnsi"/>
            <w:sz w:val="24"/>
            <w:szCs w:val="24"/>
            <w:lang w:val="en-US"/>
          </w:rPr>
          <w:t>, the Academia</w:t>
        </w:r>
      </w:ins>
      <w:r w:rsidRPr="00E2675E">
        <w:rPr>
          <w:rFonts w:asciiTheme="minorHAnsi" w:hAnsiTheme="minorHAnsi"/>
          <w:iCs/>
          <w:sz w:val="24"/>
          <w:szCs w:val="24"/>
          <w:lang w:val="en-US"/>
        </w:rPr>
        <w:t xml:space="preserve"> in arrears, schedules for the repayment of their debts in accordance with the guidelines</w:t>
      </w:r>
      <w:r w:rsidRPr="00E2675E">
        <w:rPr>
          <w:rFonts w:asciiTheme="minorHAnsi" w:hAnsiTheme="minorHAnsi"/>
          <w:sz w:val="24"/>
          <w:szCs w:val="24"/>
          <w:lang w:val="en-US"/>
        </w:rPr>
        <w:t xml:space="preserve"> </w:t>
      </w:r>
      <w:r w:rsidRPr="00E2675E">
        <w:rPr>
          <w:rFonts w:asciiTheme="minorHAnsi" w:hAnsiTheme="minorHAnsi"/>
          <w:iCs/>
          <w:sz w:val="24"/>
          <w:szCs w:val="24"/>
          <w:lang w:val="en-US"/>
        </w:rPr>
        <w:t>established</w:t>
      </w:r>
      <w:ins w:id="348" w:author="Озиралина Наталья Александровна" w:date="2017-11-30T10:32:00Z">
        <w:r w:rsidR="00A163B2" w:rsidRPr="00E2675E">
          <w:rPr>
            <w:rFonts w:asciiTheme="minorHAnsi" w:hAnsiTheme="minorHAnsi"/>
            <w:iCs/>
            <w:sz w:val="24"/>
            <w:szCs w:val="24"/>
            <w:lang w:val="en-US"/>
          </w:rPr>
          <w:t xml:space="preserve"> </w:t>
        </w:r>
      </w:ins>
      <w:r w:rsidRPr="00E2675E">
        <w:rPr>
          <w:rFonts w:asciiTheme="minorHAnsi" w:hAnsiTheme="minorHAnsi"/>
          <w:iCs/>
          <w:sz w:val="24"/>
          <w:szCs w:val="24"/>
          <w:lang w:val="en-US"/>
        </w:rPr>
        <w:t xml:space="preserve">by the </w:t>
      </w:r>
      <w:ins w:id="349" w:author="Озиралина Наталья Александровна" w:date="2017-11-30T16:52:00Z">
        <w:r w:rsidR="00DB71BD" w:rsidRPr="00E2675E">
          <w:rPr>
            <w:rFonts w:asciiTheme="minorHAnsi" w:hAnsiTheme="minorHAnsi"/>
            <w:sz w:val="24"/>
            <w:szCs w:val="24"/>
            <w:lang w:val="en-US"/>
          </w:rPr>
          <w:t xml:space="preserve">Plenipotentiary Conference </w:t>
        </w:r>
      </w:ins>
      <w:del w:id="350" w:author="Озиралина Наталья Александровна" w:date="2017-11-30T16:47:00Z">
        <w:r w:rsidRPr="00E2675E" w:rsidDel="00DB71BD">
          <w:rPr>
            <w:rFonts w:asciiTheme="minorHAnsi" w:hAnsiTheme="minorHAnsi"/>
            <w:iCs/>
            <w:sz w:val="24"/>
            <w:szCs w:val="24"/>
            <w:lang w:val="en-US"/>
          </w:rPr>
          <w:delText>Council</w:delText>
        </w:r>
        <w:r w:rsidRPr="00E2675E" w:rsidDel="00DB71BD">
          <w:rPr>
            <w:rFonts w:asciiTheme="minorHAnsi" w:hAnsiTheme="minorHAnsi"/>
            <w:sz w:val="24"/>
            <w:szCs w:val="24"/>
            <w:lang w:val="en-US"/>
          </w:rPr>
          <w:delText>";</w:delText>
        </w:r>
      </w:del>
    </w:p>
    <w:p w:rsidR="00CF0887" w:rsidRPr="00E2675E" w:rsidRDefault="00CF0887" w:rsidP="002B495E">
      <w:pPr>
        <w:suppressAutoHyphens/>
        <w:jc w:val="both"/>
        <w:rPr>
          <w:rFonts w:asciiTheme="minorHAnsi" w:hAnsiTheme="minorHAnsi"/>
          <w:sz w:val="24"/>
          <w:szCs w:val="24"/>
          <w:lang w:val="en-US"/>
        </w:rPr>
      </w:pPr>
      <w:del w:id="351" w:author="Озиралина Наталья Александровна" w:date="2017-11-30T16:47:00Z">
        <w:r w:rsidRPr="00E2675E" w:rsidDel="00DB71BD">
          <w:rPr>
            <w:rFonts w:asciiTheme="minorHAnsi" w:hAnsiTheme="minorHAnsi"/>
            <w:sz w:val="24"/>
            <w:szCs w:val="24"/>
            <w:lang w:val="en-US"/>
          </w:rPr>
          <w:delText xml:space="preserve">WHEREAS the ITU Council, at its 1999 session, has established guidelines </w:delText>
        </w:r>
      </w:del>
      <w:r w:rsidRPr="00E2675E">
        <w:rPr>
          <w:rFonts w:asciiTheme="minorHAnsi" w:hAnsiTheme="minorHAnsi"/>
          <w:sz w:val="24"/>
          <w:szCs w:val="24"/>
          <w:lang w:val="en-US"/>
        </w:rPr>
        <w:t>for repayment schedules for the settlement of arrears and special arrears accounts (see Annex A hereto);</w:t>
      </w:r>
    </w:p>
    <w:p w:rsidR="00CF0887" w:rsidRPr="00E2675E" w:rsidRDefault="00CF0887" w:rsidP="002B495E">
      <w:pPr>
        <w:suppressAutoHyphens/>
        <w:jc w:val="both"/>
        <w:rPr>
          <w:rFonts w:asciiTheme="minorHAnsi" w:hAnsiTheme="minorHAnsi"/>
          <w:sz w:val="24"/>
          <w:szCs w:val="24"/>
          <w:lang w:val="en-US"/>
        </w:rPr>
      </w:pPr>
      <w:r w:rsidRPr="00E2675E">
        <w:rPr>
          <w:rFonts w:asciiTheme="minorHAnsi" w:hAnsiTheme="minorHAnsi"/>
          <w:sz w:val="24"/>
          <w:szCs w:val="24"/>
          <w:lang w:val="en-US"/>
        </w:rPr>
        <w:t>WHEREAS (</w:t>
      </w:r>
      <w:r w:rsidRPr="00E2675E">
        <w:rPr>
          <w:rFonts w:asciiTheme="minorHAnsi" w:hAnsiTheme="minorHAnsi"/>
          <w:i/>
          <w:iCs/>
          <w:sz w:val="24"/>
          <w:szCs w:val="24"/>
          <w:lang w:val="en-US"/>
        </w:rPr>
        <w:t>Name of the Member State/Sector Member</w:t>
      </w:r>
      <w:ins w:id="352" w:author="Озиралина Наталья Александровна" w:date="2017-11-30T10:33:00Z">
        <w:r w:rsidR="00A163B2" w:rsidRPr="00E2675E">
          <w:rPr>
            <w:rFonts w:asciiTheme="minorHAnsi" w:hAnsiTheme="minorHAnsi"/>
            <w:i/>
            <w:iCs/>
            <w:sz w:val="24"/>
            <w:szCs w:val="24"/>
            <w:lang w:val="en-US"/>
          </w:rPr>
          <w:t>/</w:t>
        </w:r>
      </w:ins>
      <w:ins w:id="353" w:author="Озиралина Наталья Александровна" w:date="2017-11-30T11:57:00Z">
        <w:r w:rsidR="00B236C1" w:rsidRPr="00E2675E">
          <w:rPr>
            <w:rFonts w:asciiTheme="minorHAnsi" w:hAnsiTheme="minorHAnsi"/>
            <w:i/>
            <w:iCs/>
            <w:sz w:val="24"/>
            <w:szCs w:val="24"/>
            <w:lang w:val="en-US"/>
          </w:rPr>
          <w:t>Associate</w:t>
        </w:r>
      </w:ins>
      <w:ins w:id="354" w:author="Озиралина Наталья Александровна" w:date="2017-11-30T10:33:00Z">
        <w:r w:rsidR="00A163B2" w:rsidRPr="00E2675E">
          <w:rPr>
            <w:rFonts w:asciiTheme="minorHAnsi" w:hAnsiTheme="minorHAnsi"/>
            <w:i/>
            <w:iCs/>
            <w:sz w:val="24"/>
            <w:szCs w:val="24"/>
            <w:lang w:val="en-US"/>
          </w:rPr>
          <w:t>/</w:t>
        </w:r>
      </w:ins>
      <w:ins w:id="355" w:author="Озиралина Наталья Александровна" w:date="2017-11-30T11:57:00Z">
        <w:r w:rsidR="00B236C1" w:rsidRPr="00E2675E">
          <w:rPr>
            <w:rFonts w:asciiTheme="minorHAnsi" w:hAnsiTheme="minorHAnsi"/>
            <w:i/>
            <w:iCs/>
            <w:sz w:val="24"/>
            <w:szCs w:val="24"/>
            <w:lang w:val="en-US"/>
          </w:rPr>
          <w:t>Academia</w:t>
        </w:r>
      </w:ins>
      <w:r w:rsidRPr="00E2675E">
        <w:rPr>
          <w:rFonts w:asciiTheme="minorHAnsi" w:hAnsiTheme="minorHAnsi"/>
          <w:sz w:val="24"/>
          <w:szCs w:val="24"/>
          <w:lang w:val="en-US"/>
        </w:rPr>
        <w:t xml:space="preserve">) is in arrears in its payments to the Union; </w:t>
      </w:r>
    </w:p>
    <w:p w:rsidR="00CF0887" w:rsidRPr="00E2675E" w:rsidRDefault="00CF0887" w:rsidP="002B495E">
      <w:pPr>
        <w:suppressAutoHyphens/>
        <w:jc w:val="both"/>
        <w:rPr>
          <w:rFonts w:asciiTheme="minorHAnsi" w:hAnsiTheme="minorHAnsi"/>
          <w:sz w:val="24"/>
          <w:szCs w:val="24"/>
          <w:lang w:val="en-US"/>
        </w:rPr>
      </w:pPr>
      <w:r w:rsidRPr="00E2675E">
        <w:rPr>
          <w:rFonts w:asciiTheme="minorHAnsi" w:hAnsiTheme="minorHAnsi"/>
          <w:sz w:val="24"/>
          <w:szCs w:val="24"/>
          <w:lang w:val="en-US"/>
        </w:rPr>
        <w:t>NOW THEREFORE (</w:t>
      </w:r>
      <w:r w:rsidRPr="00E2675E">
        <w:rPr>
          <w:rFonts w:asciiTheme="minorHAnsi" w:hAnsiTheme="minorHAnsi"/>
          <w:i/>
          <w:iCs/>
          <w:sz w:val="24"/>
          <w:szCs w:val="24"/>
          <w:lang w:val="en-US"/>
        </w:rPr>
        <w:t>the Member State/Sector Member</w:t>
      </w:r>
      <w:ins w:id="356" w:author="Озиралина Наталья Александровна" w:date="2017-11-30T12:51:00Z">
        <w:r w:rsidR="0094582E" w:rsidRPr="00E2675E">
          <w:rPr>
            <w:rFonts w:asciiTheme="minorHAnsi" w:hAnsiTheme="minorHAnsi"/>
            <w:i/>
            <w:iCs/>
            <w:sz w:val="24"/>
            <w:szCs w:val="24"/>
            <w:lang w:val="en-US"/>
          </w:rPr>
          <w:t>/Associate/Academia</w:t>
        </w:r>
      </w:ins>
      <w:r w:rsidRPr="00E2675E">
        <w:rPr>
          <w:rFonts w:asciiTheme="minorHAnsi" w:hAnsiTheme="minorHAnsi"/>
          <w:sz w:val="24"/>
          <w:szCs w:val="24"/>
          <w:lang w:val="en-US"/>
        </w:rPr>
        <w:t>) and ITU have concluded the present</w:t>
      </w:r>
      <w:r w:rsidR="0094582E" w:rsidRPr="00E2675E">
        <w:rPr>
          <w:rFonts w:asciiTheme="minorHAnsi" w:hAnsiTheme="minorHAnsi"/>
          <w:sz w:val="24"/>
          <w:szCs w:val="24"/>
          <w:lang w:val="en-US"/>
        </w:rPr>
        <w:t xml:space="preserve"> </w:t>
      </w:r>
      <w:r w:rsidRPr="00E2675E">
        <w:rPr>
          <w:rFonts w:asciiTheme="minorHAnsi" w:hAnsiTheme="minorHAnsi"/>
          <w:sz w:val="24"/>
          <w:szCs w:val="24"/>
          <w:lang w:val="en-US"/>
        </w:rPr>
        <w:t>Agreement on repayment of the debts due by (</w:t>
      </w:r>
      <w:r w:rsidRPr="00E2675E">
        <w:rPr>
          <w:rFonts w:asciiTheme="minorHAnsi" w:hAnsiTheme="minorHAnsi"/>
          <w:i/>
          <w:iCs/>
          <w:sz w:val="24"/>
          <w:szCs w:val="24"/>
          <w:lang w:val="en-US"/>
        </w:rPr>
        <w:t>the Member State/Sector Member</w:t>
      </w:r>
      <w:ins w:id="357" w:author="Озиралина Наталья Александровна" w:date="2017-11-30T12:52:00Z">
        <w:r w:rsidR="0094582E" w:rsidRPr="00E2675E">
          <w:rPr>
            <w:rFonts w:asciiTheme="minorHAnsi" w:hAnsiTheme="minorHAnsi"/>
            <w:i/>
            <w:iCs/>
            <w:sz w:val="24"/>
            <w:szCs w:val="24"/>
            <w:lang w:val="en-US"/>
          </w:rPr>
          <w:t>/Associate/Academia</w:t>
        </w:r>
      </w:ins>
      <w:r w:rsidRPr="00E2675E">
        <w:rPr>
          <w:rFonts w:asciiTheme="minorHAnsi" w:hAnsiTheme="minorHAnsi"/>
          <w:sz w:val="24"/>
          <w:szCs w:val="24"/>
          <w:lang w:val="en-US"/>
        </w:rPr>
        <w:t>) to ITU under the following terms and conditions.</w:t>
      </w:r>
    </w:p>
    <w:p w:rsidR="00CF0887" w:rsidRPr="00E2675E" w:rsidRDefault="00CF0887" w:rsidP="002B495E">
      <w:pPr>
        <w:suppressAutoHyphens/>
        <w:jc w:val="both"/>
        <w:rPr>
          <w:rFonts w:asciiTheme="minorHAnsi" w:hAnsiTheme="minorHAnsi"/>
          <w:sz w:val="24"/>
          <w:szCs w:val="24"/>
          <w:lang w:val="en-US"/>
        </w:rPr>
      </w:pPr>
      <w:r w:rsidRPr="00E2675E">
        <w:rPr>
          <w:rFonts w:asciiTheme="minorHAnsi" w:hAnsiTheme="minorHAnsi"/>
          <w:sz w:val="24"/>
          <w:szCs w:val="24"/>
          <w:lang w:val="en-US"/>
        </w:rPr>
        <w:t>1.</w:t>
      </w:r>
      <w:r w:rsidRPr="00E2675E">
        <w:rPr>
          <w:rFonts w:asciiTheme="minorHAnsi" w:hAnsiTheme="minorHAnsi"/>
          <w:sz w:val="24"/>
          <w:szCs w:val="24"/>
          <w:lang w:val="en-US"/>
        </w:rPr>
        <w:tab/>
        <w:t>The Member State/Sector Member</w:t>
      </w:r>
      <w:ins w:id="358" w:author="Озиралина Наталья Александровна" w:date="2017-11-30T12:53:00Z">
        <w:r w:rsidR="0094582E" w:rsidRPr="00E2675E">
          <w:rPr>
            <w:rFonts w:asciiTheme="minorHAnsi" w:hAnsiTheme="minorHAnsi"/>
            <w:sz w:val="24"/>
            <w:szCs w:val="24"/>
            <w:lang w:val="en-US"/>
          </w:rPr>
          <w:t>/Associate/Academia</w:t>
        </w:r>
      </w:ins>
      <w:r w:rsidRPr="00E2675E">
        <w:rPr>
          <w:rFonts w:asciiTheme="minorHAnsi" w:hAnsiTheme="minorHAnsi"/>
          <w:sz w:val="24"/>
          <w:szCs w:val="24"/>
          <w:lang w:val="en-US"/>
        </w:rPr>
        <w:t xml:space="preserve"> recognizes that the amount due to ITU at the date of signature of the present Agreement is CHF ........ ([amount in words] Swiss francs), which includes CHF ........ ([amount in words] Swiss francs) owed in respect of contributions for the period </w:t>
      </w:r>
      <w:ins w:id="359" w:author="Озиралина Наталья Александровна" w:date="2017-11-30T10:35:00Z">
        <w:r w:rsidR="00A163B2" w:rsidRPr="00E2675E">
          <w:rPr>
            <w:rFonts w:asciiTheme="minorHAnsi" w:hAnsiTheme="minorHAnsi"/>
            <w:sz w:val="24"/>
            <w:szCs w:val="24"/>
            <w:lang w:val="en-US"/>
          </w:rPr>
          <w:t>…….[</w:t>
        </w:r>
      </w:ins>
      <w:ins w:id="360" w:author="Rus" w:date="2017-12-14T14:41:00Z">
        <w:r w:rsidR="00E96461" w:rsidRPr="00E2675E">
          <w:rPr>
            <w:rFonts w:asciiTheme="minorHAnsi" w:hAnsiTheme="minorHAnsi"/>
            <w:sz w:val="24"/>
            <w:szCs w:val="24"/>
            <w:lang w:val="en-US"/>
          </w:rPr>
          <w:t>DD</w:t>
        </w:r>
      </w:ins>
      <w:ins w:id="361" w:author="Rus" w:date="2017-12-14T14:42:00Z">
        <w:r w:rsidR="00E96461" w:rsidRPr="00E2675E">
          <w:rPr>
            <w:rFonts w:asciiTheme="minorHAnsi" w:hAnsiTheme="minorHAnsi"/>
            <w:sz w:val="24"/>
            <w:szCs w:val="24"/>
            <w:lang w:val="en-US"/>
          </w:rPr>
          <w:t xml:space="preserve"> </w:t>
        </w:r>
      </w:ins>
      <w:ins w:id="362" w:author="Rus" w:date="2017-12-14T14:41:00Z">
        <w:r w:rsidR="00E96461" w:rsidRPr="00E2675E">
          <w:rPr>
            <w:rFonts w:asciiTheme="minorHAnsi" w:hAnsiTheme="minorHAnsi"/>
            <w:sz w:val="24"/>
            <w:szCs w:val="24"/>
            <w:lang w:val="en-US"/>
          </w:rPr>
          <w:t>Month</w:t>
        </w:r>
      </w:ins>
      <w:ins w:id="363" w:author="Rus" w:date="2017-12-14T14:42:00Z">
        <w:r w:rsidR="00E96461" w:rsidRPr="00E2675E">
          <w:rPr>
            <w:rFonts w:asciiTheme="minorHAnsi" w:hAnsiTheme="minorHAnsi"/>
            <w:sz w:val="24"/>
            <w:szCs w:val="24"/>
            <w:lang w:val="en-US"/>
          </w:rPr>
          <w:t xml:space="preserve"> </w:t>
        </w:r>
      </w:ins>
      <w:ins w:id="364" w:author="Rus" w:date="2017-12-14T14:41:00Z">
        <w:r w:rsidR="00E96461" w:rsidRPr="00E2675E">
          <w:rPr>
            <w:rFonts w:asciiTheme="minorHAnsi" w:hAnsiTheme="minorHAnsi"/>
            <w:sz w:val="24"/>
            <w:szCs w:val="24"/>
            <w:lang w:val="en-US"/>
          </w:rPr>
          <w:t>YYYY</w:t>
        </w:r>
      </w:ins>
      <w:ins w:id="365" w:author="Озиралина Наталья Александровна" w:date="2017-11-30T10:35:00Z">
        <w:r w:rsidR="00A163B2" w:rsidRPr="00E2675E">
          <w:rPr>
            <w:rFonts w:asciiTheme="minorHAnsi" w:hAnsiTheme="minorHAnsi"/>
            <w:sz w:val="24"/>
            <w:szCs w:val="24"/>
            <w:lang w:val="en-US"/>
          </w:rPr>
          <w:t>]</w:t>
        </w:r>
      </w:ins>
      <w:del w:id="366" w:author="Озиралина Наталья Александровна" w:date="2017-11-30T10:35:00Z">
        <w:r w:rsidRPr="00E2675E" w:rsidDel="00A163B2">
          <w:rPr>
            <w:rFonts w:asciiTheme="minorHAnsi" w:hAnsiTheme="minorHAnsi"/>
            <w:sz w:val="24"/>
            <w:szCs w:val="24"/>
            <w:lang w:val="en-US"/>
          </w:rPr>
          <w:delText>19</w:delText>
        </w:r>
      </w:del>
      <w:del w:id="367" w:author="Озиралина Наталья Александровна" w:date="2017-11-30T10:36:00Z">
        <w:r w:rsidRPr="00E2675E" w:rsidDel="00A163B2">
          <w:rPr>
            <w:rFonts w:asciiTheme="minorHAnsi" w:hAnsiTheme="minorHAnsi"/>
            <w:sz w:val="24"/>
            <w:szCs w:val="24"/>
            <w:lang w:val="en-US"/>
          </w:rPr>
          <w:delText>..</w:delText>
        </w:r>
      </w:del>
      <w:r w:rsidRPr="00E2675E">
        <w:rPr>
          <w:rFonts w:asciiTheme="minorHAnsi" w:hAnsiTheme="minorHAnsi"/>
          <w:sz w:val="24"/>
          <w:szCs w:val="24"/>
          <w:lang w:val="en-US"/>
        </w:rPr>
        <w:t xml:space="preserve"> to</w:t>
      </w:r>
      <w:ins w:id="368" w:author="Озиралина Наталья Александровна" w:date="2017-11-30T10:36:00Z">
        <w:r w:rsidR="00A163B2" w:rsidRPr="00E2675E">
          <w:rPr>
            <w:rFonts w:asciiTheme="minorHAnsi" w:hAnsiTheme="minorHAnsi"/>
            <w:sz w:val="24"/>
            <w:szCs w:val="24"/>
            <w:lang w:val="en-US"/>
          </w:rPr>
          <w:t>…….[</w:t>
        </w:r>
      </w:ins>
      <w:ins w:id="369" w:author="Rus" w:date="2017-12-14T14:43:00Z">
        <w:r w:rsidR="00E96461" w:rsidRPr="00E2675E">
          <w:rPr>
            <w:rFonts w:asciiTheme="minorHAnsi" w:hAnsiTheme="minorHAnsi"/>
            <w:sz w:val="24"/>
            <w:szCs w:val="24"/>
            <w:lang w:val="en-US"/>
          </w:rPr>
          <w:t>DD Month YYYY</w:t>
        </w:r>
      </w:ins>
      <w:ins w:id="370" w:author="Озиралина Наталья Александровна" w:date="2017-11-30T10:36:00Z">
        <w:r w:rsidR="00A163B2" w:rsidRPr="00E2675E">
          <w:rPr>
            <w:rFonts w:asciiTheme="minorHAnsi" w:hAnsiTheme="minorHAnsi"/>
            <w:sz w:val="24"/>
            <w:szCs w:val="24"/>
            <w:lang w:val="en-US"/>
          </w:rPr>
          <w:t>]</w:t>
        </w:r>
      </w:ins>
      <w:del w:id="371" w:author="Озиралина Наталья Александровна" w:date="2017-11-30T10:36:00Z">
        <w:r w:rsidRPr="00E2675E" w:rsidDel="00A163B2">
          <w:rPr>
            <w:rFonts w:asciiTheme="minorHAnsi" w:hAnsiTheme="minorHAnsi"/>
            <w:sz w:val="24"/>
            <w:szCs w:val="24"/>
            <w:lang w:val="en-US"/>
          </w:rPr>
          <w:delText xml:space="preserve"> 19.. </w:delText>
        </w:r>
      </w:del>
      <w:r w:rsidRPr="00E2675E">
        <w:rPr>
          <w:rFonts w:asciiTheme="minorHAnsi" w:hAnsiTheme="minorHAnsi"/>
          <w:sz w:val="24"/>
          <w:szCs w:val="24"/>
          <w:lang w:val="en-US"/>
        </w:rPr>
        <w:t>and CHF ........ ([amount in words] Swiss francs) owed in interest on the overdue payment.</w:t>
      </w:r>
    </w:p>
    <w:p w:rsidR="00CF0887" w:rsidRPr="00E2675E" w:rsidRDefault="00CF0887" w:rsidP="002B495E">
      <w:pPr>
        <w:suppressAutoHyphens/>
        <w:jc w:val="both"/>
        <w:rPr>
          <w:rFonts w:asciiTheme="minorHAnsi" w:hAnsiTheme="minorHAnsi"/>
          <w:sz w:val="24"/>
          <w:szCs w:val="24"/>
          <w:lang w:val="en-US"/>
        </w:rPr>
      </w:pPr>
      <w:r w:rsidRPr="00E2675E">
        <w:rPr>
          <w:rFonts w:asciiTheme="minorHAnsi" w:hAnsiTheme="minorHAnsi"/>
          <w:sz w:val="24"/>
          <w:szCs w:val="24"/>
          <w:lang w:val="en-US"/>
        </w:rPr>
        <w:t>2.</w:t>
      </w:r>
      <w:r w:rsidRPr="00E2675E">
        <w:rPr>
          <w:rFonts w:asciiTheme="minorHAnsi" w:hAnsiTheme="minorHAnsi"/>
          <w:sz w:val="24"/>
          <w:szCs w:val="24"/>
          <w:lang w:val="en-US"/>
        </w:rPr>
        <w:tab/>
        <w:t>The Member State/Sector Member</w:t>
      </w:r>
      <w:ins w:id="372" w:author="Озиралина Наталья Александровна" w:date="2017-11-30T12:53:00Z">
        <w:r w:rsidR="0094582E" w:rsidRPr="00E2675E">
          <w:rPr>
            <w:rFonts w:asciiTheme="minorHAnsi" w:hAnsiTheme="minorHAnsi"/>
            <w:iCs/>
            <w:sz w:val="24"/>
            <w:szCs w:val="24"/>
            <w:lang w:val="en-US"/>
          </w:rPr>
          <w:t>/Associate/Academia</w:t>
        </w:r>
      </w:ins>
      <w:r w:rsidRPr="00E2675E">
        <w:rPr>
          <w:rFonts w:asciiTheme="minorHAnsi" w:hAnsiTheme="minorHAnsi"/>
          <w:sz w:val="24"/>
          <w:szCs w:val="24"/>
          <w:lang w:val="en-US"/>
        </w:rPr>
        <w:t xml:space="preserve"> shall repay the amount due to ITU in equal annual instalments over a period of ........ [in words] (........ [in figures]) years.</w:t>
      </w:r>
    </w:p>
    <w:p w:rsidR="00CF0887" w:rsidRPr="00E2675E" w:rsidRDefault="00CF0887" w:rsidP="002B495E">
      <w:pPr>
        <w:suppressAutoHyphens/>
        <w:jc w:val="both"/>
        <w:rPr>
          <w:rFonts w:asciiTheme="minorHAnsi" w:hAnsiTheme="minorHAnsi"/>
          <w:sz w:val="24"/>
          <w:szCs w:val="24"/>
          <w:lang w:val="en-US"/>
        </w:rPr>
      </w:pPr>
      <w:r w:rsidRPr="00E2675E">
        <w:rPr>
          <w:rFonts w:asciiTheme="minorHAnsi" w:hAnsiTheme="minorHAnsi"/>
          <w:sz w:val="24"/>
          <w:szCs w:val="24"/>
          <w:lang w:val="en-US"/>
        </w:rPr>
        <w:t>3.</w:t>
      </w:r>
      <w:r w:rsidRPr="00E2675E">
        <w:rPr>
          <w:rFonts w:asciiTheme="minorHAnsi" w:hAnsiTheme="minorHAnsi"/>
          <w:sz w:val="24"/>
          <w:szCs w:val="24"/>
          <w:lang w:val="en-US"/>
        </w:rPr>
        <w:tab/>
        <w:t>Concurrently, the Member State/Sector Member</w:t>
      </w:r>
      <w:ins w:id="373" w:author="Озиралина Наталья Александровна" w:date="2017-11-30T12:53:00Z">
        <w:r w:rsidR="0094582E" w:rsidRPr="00E2675E">
          <w:rPr>
            <w:rFonts w:asciiTheme="minorHAnsi" w:hAnsiTheme="minorHAnsi"/>
            <w:iCs/>
            <w:sz w:val="24"/>
            <w:szCs w:val="24"/>
            <w:lang w:val="en-US"/>
          </w:rPr>
          <w:t>/Associate/Academia</w:t>
        </w:r>
      </w:ins>
      <w:r w:rsidRPr="00E2675E">
        <w:rPr>
          <w:rFonts w:asciiTheme="minorHAnsi" w:hAnsiTheme="minorHAnsi"/>
          <w:sz w:val="24"/>
          <w:szCs w:val="24"/>
          <w:lang w:val="en-US"/>
        </w:rPr>
        <w:t xml:space="preserve"> shall pay in full its assessed contribution for each financial year covered by the period mentioned in paragraph 2 above.</w:t>
      </w:r>
    </w:p>
    <w:p w:rsidR="00CF0887" w:rsidRPr="00E2675E" w:rsidRDefault="00CF0887" w:rsidP="002B495E">
      <w:pPr>
        <w:suppressAutoHyphens/>
        <w:jc w:val="both"/>
        <w:rPr>
          <w:rFonts w:asciiTheme="minorHAnsi" w:hAnsiTheme="minorHAnsi"/>
          <w:sz w:val="24"/>
          <w:szCs w:val="24"/>
          <w:lang w:val="en-US"/>
        </w:rPr>
      </w:pPr>
      <w:r w:rsidRPr="00E2675E">
        <w:rPr>
          <w:rFonts w:asciiTheme="minorHAnsi" w:hAnsiTheme="minorHAnsi"/>
          <w:sz w:val="24"/>
          <w:szCs w:val="24"/>
          <w:lang w:val="en-US"/>
        </w:rPr>
        <w:t>4.</w:t>
      </w:r>
      <w:r w:rsidRPr="00E2675E">
        <w:rPr>
          <w:rFonts w:asciiTheme="minorHAnsi" w:hAnsiTheme="minorHAnsi"/>
          <w:sz w:val="24"/>
          <w:szCs w:val="24"/>
          <w:lang w:val="en-US"/>
        </w:rPr>
        <w:tab/>
        <w:t>The first payment in application of paragraph 2 above, amounting to CHF ........ ([amount in words] Swiss francs), shall be effected by the Member State/Sector Member</w:t>
      </w:r>
      <w:ins w:id="374" w:author="Озиралина Наталья Александровна" w:date="2017-11-30T12:54:00Z">
        <w:r w:rsidR="0094582E" w:rsidRPr="00E2675E">
          <w:rPr>
            <w:rFonts w:asciiTheme="minorHAnsi" w:hAnsiTheme="minorHAnsi"/>
            <w:iCs/>
            <w:sz w:val="24"/>
            <w:szCs w:val="24"/>
            <w:lang w:val="en-US"/>
          </w:rPr>
          <w:t>/Associate/Academia</w:t>
        </w:r>
      </w:ins>
      <w:r w:rsidRPr="00E2675E">
        <w:rPr>
          <w:rFonts w:asciiTheme="minorHAnsi" w:hAnsiTheme="minorHAnsi"/>
          <w:sz w:val="24"/>
          <w:szCs w:val="24"/>
          <w:lang w:val="en-US"/>
        </w:rPr>
        <w:t xml:space="preserve"> not later than ........[</w:t>
      </w:r>
      <w:ins w:id="375" w:author="Rus" w:date="2017-12-14T14:43:00Z">
        <w:r w:rsidR="00E96461" w:rsidRPr="00E2675E">
          <w:rPr>
            <w:rFonts w:asciiTheme="minorHAnsi" w:hAnsiTheme="minorHAnsi"/>
            <w:sz w:val="24"/>
            <w:szCs w:val="24"/>
            <w:lang w:val="en-US"/>
          </w:rPr>
          <w:t>DD Month YYYY</w:t>
        </w:r>
      </w:ins>
      <w:r w:rsidRPr="00E2675E">
        <w:rPr>
          <w:rFonts w:asciiTheme="minorHAnsi" w:hAnsiTheme="minorHAnsi"/>
          <w:sz w:val="24"/>
          <w:szCs w:val="24"/>
          <w:lang w:val="en-US"/>
        </w:rPr>
        <w:t>]. All other annual instalments shall be effected not later than ........</w:t>
      </w:r>
      <w:ins w:id="376" w:author="Озиралина Наталья Александровна" w:date="2017-11-30T10:37:00Z">
        <w:r w:rsidR="00A163B2" w:rsidRPr="00E2675E">
          <w:rPr>
            <w:rFonts w:asciiTheme="minorHAnsi" w:hAnsiTheme="minorHAnsi"/>
            <w:sz w:val="24"/>
            <w:szCs w:val="24"/>
            <w:lang w:val="en-US"/>
          </w:rPr>
          <w:t>[</w:t>
        </w:r>
      </w:ins>
      <w:ins w:id="377" w:author="Rus" w:date="2017-12-14T14:44:00Z">
        <w:r w:rsidR="00E96461" w:rsidRPr="00E2675E">
          <w:rPr>
            <w:rFonts w:asciiTheme="minorHAnsi" w:hAnsiTheme="minorHAnsi"/>
            <w:sz w:val="24"/>
            <w:szCs w:val="24"/>
            <w:lang w:val="en-US"/>
          </w:rPr>
          <w:t>DD Month YYYY</w:t>
        </w:r>
      </w:ins>
      <w:ins w:id="378" w:author="Озиралина Наталья Александровна" w:date="2017-11-30T10:37:00Z">
        <w:r w:rsidR="00A163B2" w:rsidRPr="00E2675E">
          <w:rPr>
            <w:rFonts w:asciiTheme="minorHAnsi" w:hAnsiTheme="minorHAnsi"/>
            <w:sz w:val="24"/>
            <w:szCs w:val="24"/>
            <w:lang w:val="en-US"/>
          </w:rPr>
          <w:t>]</w:t>
        </w:r>
      </w:ins>
      <w:r w:rsidRPr="00E2675E">
        <w:rPr>
          <w:rFonts w:asciiTheme="minorHAnsi" w:hAnsiTheme="minorHAnsi"/>
          <w:sz w:val="24"/>
          <w:szCs w:val="24"/>
          <w:lang w:val="en-US"/>
        </w:rPr>
        <w:t xml:space="preserve"> of each year.</w:t>
      </w:r>
    </w:p>
    <w:p w:rsidR="00CF0887" w:rsidRPr="00E2675E" w:rsidRDefault="00CF0887" w:rsidP="002B495E">
      <w:pPr>
        <w:suppressAutoHyphens/>
        <w:jc w:val="both"/>
        <w:rPr>
          <w:rFonts w:asciiTheme="minorHAnsi" w:hAnsiTheme="minorHAnsi"/>
          <w:sz w:val="24"/>
          <w:szCs w:val="24"/>
          <w:lang w:val="en-US"/>
        </w:rPr>
      </w:pPr>
      <w:r w:rsidRPr="00E2675E">
        <w:rPr>
          <w:rFonts w:asciiTheme="minorHAnsi" w:hAnsiTheme="minorHAnsi"/>
          <w:sz w:val="24"/>
          <w:szCs w:val="24"/>
          <w:lang w:val="en-US"/>
        </w:rPr>
        <w:t>5.</w:t>
      </w:r>
      <w:r w:rsidRPr="00E2675E">
        <w:rPr>
          <w:rFonts w:asciiTheme="minorHAnsi" w:hAnsiTheme="minorHAnsi"/>
          <w:sz w:val="24"/>
          <w:szCs w:val="24"/>
          <w:lang w:val="en-US"/>
        </w:rPr>
        <w:tab/>
        <w:t>All payments by the Member State/Sector Member</w:t>
      </w:r>
      <w:ins w:id="379" w:author="Озиралина Наталья Александровна" w:date="2017-11-30T12:54:00Z">
        <w:r w:rsidR="0094582E" w:rsidRPr="00E2675E">
          <w:rPr>
            <w:rFonts w:asciiTheme="minorHAnsi" w:hAnsiTheme="minorHAnsi"/>
            <w:iCs/>
            <w:sz w:val="24"/>
            <w:szCs w:val="24"/>
            <w:lang w:val="en-US"/>
          </w:rPr>
          <w:t>/Associate/Academia</w:t>
        </w:r>
      </w:ins>
      <w:r w:rsidRPr="00E2675E">
        <w:rPr>
          <w:rFonts w:asciiTheme="minorHAnsi" w:hAnsiTheme="minorHAnsi"/>
          <w:sz w:val="24"/>
          <w:szCs w:val="24"/>
          <w:lang w:val="en-US"/>
        </w:rPr>
        <w:t xml:space="preserve"> to ITU under this Agreement shall be made payable in Swiss francs to ITU, Account No. ........ at the [Bank], Geneva, Switzerland.</w:t>
      </w:r>
    </w:p>
    <w:p w:rsidR="00CF0887" w:rsidRPr="00E2675E" w:rsidRDefault="00CF0887" w:rsidP="002B495E">
      <w:pPr>
        <w:suppressAutoHyphens/>
        <w:jc w:val="both"/>
        <w:rPr>
          <w:rFonts w:asciiTheme="minorHAnsi" w:hAnsiTheme="minorHAnsi"/>
          <w:sz w:val="24"/>
          <w:szCs w:val="24"/>
          <w:lang w:val="en-US"/>
        </w:rPr>
      </w:pPr>
      <w:r w:rsidRPr="00E2675E">
        <w:rPr>
          <w:rFonts w:asciiTheme="minorHAnsi" w:hAnsiTheme="minorHAnsi"/>
          <w:sz w:val="24"/>
          <w:szCs w:val="24"/>
          <w:lang w:val="en-US"/>
        </w:rPr>
        <w:t>6.</w:t>
      </w:r>
      <w:r w:rsidRPr="00E2675E">
        <w:rPr>
          <w:rFonts w:asciiTheme="minorHAnsi" w:hAnsiTheme="minorHAnsi"/>
          <w:sz w:val="24"/>
          <w:szCs w:val="24"/>
          <w:lang w:val="en-US"/>
        </w:rPr>
        <w:tab/>
        <w:t xml:space="preserve">Upon receipt by ITU of the first instalment referred to in paragraph 4 above, the amount due to ITU and referred to in paragraph 1 above shall be transferred to a special arrears account bearing no interest. </w:t>
      </w:r>
      <w:del w:id="380" w:author="Озиралина Наталья Александровна" w:date="2017-11-30T16:57:00Z">
        <w:r w:rsidRPr="00E2675E" w:rsidDel="00E768A6">
          <w:rPr>
            <w:rFonts w:asciiTheme="minorHAnsi" w:hAnsiTheme="minorHAnsi"/>
            <w:sz w:val="24"/>
            <w:szCs w:val="24"/>
            <w:lang w:val="en-US"/>
          </w:rPr>
          <w:delText>[</w:delText>
        </w:r>
      </w:del>
      <w:r w:rsidRPr="00E2675E">
        <w:rPr>
          <w:rFonts w:asciiTheme="minorHAnsi" w:hAnsiTheme="minorHAnsi"/>
          <w:sz w:val="24"/>
          <w:szCs w:val="24"/>
          <w:lang w:val="en-US"/>
        </w:rPr>
        <w:t>This amount shall not be taken into account when applying No. 169 of the ITU Constitution.</w:t>
      </w:r>
      <w:del w:id="381" w:author="Озиралина Наталья Александровна" w:date="2017-11-30T16:57:00Z">
        <w:r w:rsidRPr="00E2675E" w:rsidDel="00E768A6">
          <w:rPr>
            <w:rFonts w:asciiTheme="minorHAnsi" w:hAnsiTheme="minorHAnsi"/>
            <w:sz w:val="24"/>
            <w:szCs w:val="24"/>
            <w:lang w:val="en-US"/>
          </w:rPr>
          <w:delText>]</w:delText>
        </w:r>
      </w:del>
      <w:r w:rsidRPr="00E2675E">
        <w:rPr>
          <w:rFonts w:asciiTheme="minorHAnsi" w:hAnsiTheme="minorHAnsi"/>
          <w:sz w:val="24"/>
          <w:szCs w:val="24"/>
          <w:lang w:val="en-US"/>
        </w:rPr>
        <w:t xml:space="preserve"> </w:t>
      </w:r>
      <w:del w:id="382" w:author="Озиралина Наталья Александровна" w:date="2017-11-30T16:57:00Z">
        <w:r w:rsidRPr="00E2675E" w:rsidDel="00E768A6">
          <w:rPr>
            <w:rFonts w:asciiTheme="minorHAnsi" w:hAnsiTheme="minorHAnsi"/>
            <w:sz w:val="24"/>
            <w:szCs w:val="24"/>
            <w:lang w:val="en-US"/>
          </w:rPr>
          <w:delText>[</w:delText>
        </w:r>
      </w:del>
      <w:r w:rsidRPr="00E2675E">
        <w:rPr>
          <w:rFonts w:asciiTheme="minorHAnsi" w:hAnsiTheme="minorHAnsi"/>
          <w:sz w:val="24"/>
          <w:szCs w:val="24"/>
          <w:lang w:val="en-US"/>
        </w:rPr>
        <w:t>Such a transfer shall permit the Sector Member to immediately resume its</w:t>
      </w:r>
      <w:r w:rsidR="00C73D63" w:rsidRPr="00E2675E">
        <w:rPr>
          <w:rFonts w:asciiTheme="minorHAnsi" w:hAnsiTheme="minorHAnsi"/>
          <w:sz w:val="24"/>
          <w:szCs w:val="24"/>
          <w:lang w:val="en-US"/>
        </w:rPr>
        <w:t xml:space="preserve"> </w:t>
      </w:r>
      <w:r w:rsidRPr="00E2675E">
        <w:rPr>
          <w:rFonts w:asciiTheme="minorHAnsi" w:hAnsiTheme="minorHAnsi"/>
          <w:sz w:val="24"/>
          <w:szCs w:val="24"/>
          <w:lang w:val="en-US"/>
        </w:rPr>
        <w:t>participation in the work of the Union.</w:t>
      </w:r>
      <w:del w:id="383" w:author="Озиралина Наталья Александровна" w:date="2017-11-30T10:39:00Z">
        <w:r w:rsidRPr="00E2675E" w:rsidDel="00C73D63">
          <w:rPr>
            <w:rFonts w:asciiTheme="minorHAnsi" w:hAnsiTheme="minorHAnsi"/>
            <w:sz w:val="24"/>
            <w:szCs w:val="24"/>
            <w:lang w:val="en-US"/>
          </w:rPr>
          <w:delText>]</w:delText>
        </w:r>
      </w:del>
    </w:p>
    <w:p w:rsidR="00CF0887" w:rsidRPr="00E2675E" w:rsidRDefault="00CF0887" w:rsidP="002B495E">
      <w:pPr>
        <w:suppressAutoHyphens/>
        <w:jc w:val="both"/>
        <w:rPr>
          <w:rFonts w:asciiTheme="minorHAnsi" w:hAnsiTheme="minorHAnsi"/>
          <w:sz w:val="24"/>
          <w:szCs w:val="24"/>
          <w:lang w:val="en-US"/>
        </w:rPr>
      </w:pPr>
      <w:r w:rsidRPr="00E2675E">
        <w:rPr>
          <w:rFonts w:asciiTheme="minorHAnsi" w:hAnsiTheme="minorHAnsi"/>
          <w:sz w:val="24"/>
          <w:szCs w:val="24"/>
          <w:lang w:val="en-US"/>
        </w:rPr>
        <w:t>7.</w:t>
      </w:r>
      <w:r w:rsidRPr="00E2675E">
        <w:rPr>
          <w:rFonts w:asciiTheme="minorHAnsi" w:hAnsiTheme="minorHAnsi"/>
          <w:sz w:val="24"/>
          <w:szCs w:val="24"/>
          <w:lang w:val="en-US"/>
        </w:rPr>
        <w:tab/>
      </w:r>
      <w:del w:id="384" w:author="Озиралина Наталья Александровна" w:date="2017-11-30T16:59:00Z">
        <w:r w:rsidRPr="00E2675E" w:rsidDel="00E768A6">
          <w:rPr>
            <w:rFonts w:asciiTheme="minorHAnsi" w:hAnsiTheme="minorHAnsi"/>
            <w:sz w:val="24"/>
            <w:szCs w:val="24"/>
            <w:lang w:val="en-US"/>
          </w:rPr>
          <w:delText>(</w:delText>
        </w:r>
      </w:del>
      <w:r w:rsidRPr="00E2675E">
        <w:rPr>
          <w:rFonts w:asciiTheme="minorHAnsi" w:hAnsiTheme="minorHAnsi"/>
          <w:sz w:val="24"/>
          <w:szCs w:val="24"/>
          <w:lang w:val="en-US"/>
        </w:rPr>
        <w:t>Optional provision</w:t>
      </w:r>
      <w:ins w:id="385" w:author="Озиралина Наталья Александровна" w:date="2017-11-30T16:59:00Z">
        <w:r w:rsidR="00E768A6" w:rsidRPr="00E2675E">
          <w:rPr>
            <w:rFonts w:asciiTheme="minorHAnsi" w:hAnsiTheme="minorHAnsi"/>
            <w:sz w:val="24"/>
            <w:szCs w:val="24"/>
            <w:lang w:val="en-US"/>
          </w:rPr>
          <w:t>:</w:t>
        </w:r>
      </w:ins>
      <w:del w:id="386" w:author="Озиралина Наталья Александровна" w:date="2017-11-30T16:59:00Z">
        <w:r w:rsidRPr="00E2675E" w:rsidDel="00E768A6">
          <w:rPr>
            <w:rFonts w:asciiTheme="minorHAnsi" w:hAnsiTheme="minorHAnsi"/>
            <w:sz w:val="24"/>
            <w:szCs w:val="24"/>
            <w:lang w:val="en-US"/>
          </w:rPr>
          <w:delText>) - A</w:delText>
        </w:r>
      </w:del>
      <w:ins w:id="387" w:author="Озиралина Наталья Александровна" w:date="2017-11-30T16:59:00Z">
        <w:r w:rsidR="00FD4A39" w:rsidRPr="00E2675E">
          <w:rPr>
            <w:rFonts w:asciiTheme="minorHAnsi" w:hAnsiTheme="minorHAnsi"/>
            <w:sz w:val="24"/>
            <w:szCs w:val="24"/>
            <w:lang w:val="en-US"/>
          </w:rPr>
          <w:t>a</w:t>
        </w:r>
      </w:ins>
      <w:r w:rsidRPr="00E2675E">
        <w:rPr>
          <w:rFonts w:asciiTheme="minorHAnsi" w:hAnsiTheme="minorHAnsi"/>
          <w:sz w:val="24"/>
          <w:szCs w:val="24"/>
          <w:lang w:val="en-US"/>
        </w:rPr>
        <w:t xml:space="preserve"> temporary reduction in class of contribution from … units to …units is granted to the Member State for the period indicated in </w:t>
      </w:r>
      <w:r w:rsidR="00C73D63" w:rsidRPr="00E2675E">
        <w:rPr>
          <w:rFonts w:asciiTheme="minorHAnsi" w:hAnsiTheme="minorHAnsi"/>
          <w:sz w:val="24"/>
          <w:szCs w:val="24"/>
          <w:lang w:val="en-US"/>
        </w:rPr>
        <w:t xml:space="preserve">paragraph 2 above. However, if, </w:t>
      </w:r>
      <w:r w:rsidRPr="00E2675E">
        <w:rPr>
          <w:rFonts w:asciiTheme="minorHAnsi" w:hAnsiTheme="minorHAnsi"/>
          <w:sz w:val="24"/>
          <w:szCs w:val="24"/>
          <w:lang w:val="en-US"/>
        </w:rPr>
        <w:t>during that period, the Member State chooses to reduce its class of contribution under the relevant provisions of Article 28 of the Constitution, the aforementioned temporary reduction will cease to apply as from the date of entry into force of the new contributory class chosen under Article 28.</w:t>
      </w:r>
    </w:p>
    <w:p w:rsidR="00CF0887" w:rsidRPr="00E2675E" w:rsidRDefault="00CF0887" w:rsidP="002B495E">
      <w:pPr>
        <w:suppressAutoHyphens/>
        <w:jc w:val="both"/>
        <w:rPr>
          <w:rFonts w:asciiTheme="minorHAnsi" w:hAnsiTheme="minorHAnsi"/>
          <w:sz w:val="24"/>
          <w:szCs w:val="24"/>
          <w:lang w:val="en-US"/>
        </w:rPr>
      </w:pPr>
      <w:r w:rsidRPr="00E2675E">
        <w:rPr>
          <w:rFonts w:asciiTheme="minorHAnsi" w:hAnsiTheme="minorHAnsi"/>
          <w:sz w:val="24"/>
          <w:szCs w:val="24"/>
          <w:lang w:val="en-US"/>
        </w:rPr>
        <w:t>8.</w:t>
      </w:r>
      <w:r w:rsidRPr="00E2675E">
        <w:rPr>
          <w:rFonts w:asciiTheme="minorHAnsi" w:hAnsiTheme="minorHAnsi"/>
          <w:sz w:val="24"/>
          <w:szCs w:val="24"/>
          <w:lang w:val="en-US"/>
        </w:rPr>
        <w:tab/>
      </w:r>
      <w:del w:id="388" w:author="Озиралина Наталья Александровна" w:date="2017-11-30T16:59:00Z">
        <w:r w:rsidRPr="00E2675E" w:rsidDel="00FD4A39">
          <w:rPr>
            <w:rFonts w:asciiTheme="minorHAnsi" w:hAnsiTheme="minorHAnsi"/>
            <w:sz w:val="24"/>
            <w:szCs w:val="24"/>
            <w:lang w:val="en-US"/>
          </w:rPr>
          <w:delText>(</w:delText>
        </w:r>
      </w:del>
      <w:r w:rsidRPr="00E2675E">
        <w:rPr>
          <w:rFonts w:asciiTheme="minorHAnsi" w:hAnsiTheme="minorHAnsi"/>
          <w:sz w:val="24"/>
          <w:szCs w:val="24"/>
          <w:lang w:val="en-US"/>
        </w:rPr>
        <w:t>Optional provision</w:t>
      </w:r>
      <w:ins w:id="389" w:author="Озиралина Наталья Александровна" w:date="2017-11-30T16:59:00Z">
        <w:r w:rsidR="00FD4A39" w:rsidRPr="00E2675E">
          <w:rPr>
            <w:rFonts w:asciiTheme="minorHAnsi" w:hAnsiTheme="minorHAnsi"/>
            <w:sz w:val="24"/>
            <w:szCs w:val="24"/>
            <w:lang w:val="en-US"/>
          </w:rPr>
          <w:t>:</w:t>
        </w:r>
      </w:ins>
      <w:del w:id="390" w:author="Озиралина Наталья Александровна" w:date="2017-11-30T16:59:00Z">
        <w:r w:rsidRPr="00E2675E" w:rsidDel="00FD4A39">
          <w:rPr>
            <w:rFonts w:asciiTheme="minorHAnsi" w:hAnsiTheme="minorHAnsi"/>
            <w:sz w:val="24"/>
            <w:szCs w:val="24"/>
            <w:lang w:val="en-US"/>
          </w:rPr>
          <w:delText xml:space="preserve">) - </w:delText>
        </w:r>
      </w:del>
      <w:ins w:id="391" w:author="Озиралина Наталья Александровна" w:date="2017-11-30T17:00:00Z">
        <w:r w:rsidR="00FD4A39" w:rsidRPr="00E2675E">
          <w:rPr>
            <w:rFonts w:asciiTheme="minorHAnsi" w:hAnsiTheme="minorHAnsi"/>
            <w:sz w:val="24"/>
            <w:szCs w:val="24"/>
            <w:lang w:val="ru-RU"/>
          </w:rPr>
          <w:t>о</w:t>
        </w:r>
      </w:ins>
      <w:del w:id="392" w:author="Озиралина Наталья Александровна" w:date="2017-11-30T17:00:00Z">
        <w:r w:rsidRPr="00E2675E" w:rsidDel="00FD4A39">
          <w:rPr>
            <w:rFonts w:asciiTheme="minorHAnsi" w:hAnsiTheme="minorHAnsi"/>
            <w:sz w:val="24"/>
            <w:szCs w:val="24"/>
            <w:lang w:val="en-US"/>
          </w:rPr>
          <w:delText>O</w:delText>
        </w:r>
      </w:del>
      <w:r w:rsidRPr="00E2675E">
        <w:rPr>
          <w:rFonts w:asciiTheme="minorHAnsi" w:hAnsiTheme="minorHAnsi"/>
          <w:sz w:val="24"/>
          <w:szCs w:val="24"/>
          <w:lang w:val="en-US"/>
        </w:rPr>
        <w:t>nce ITU has received the last annual instalment referred to in paragraph 2 above, and subject to strict compliance with paragraph 3, the interest on arrears owed to ITU by [the Member State] [the Sector Member] amounting to CHF … ([amount in words] Swiss francs) shall</w:t>
      </w:r>
      <w:ins w:id="393" w:author="Озиралина Наталья Александровна" w:date="2017-11-30T17:01:00Z">
        <w:r w:rsidR="00FD4A39" w:rsidRPr="00E2675E">
          <w:rPr>
            <w:rFonts w:asciiTheme="minorHAnsi" w:hAnsiTheme="minorHAnsi"/>
            <w:sz w:val="24"/>
            <w:szCs w:val="24"/>
            <w:lang w:val="en-US"/>
          </w:rPr>
          <w:t>[/may]</w:t>
        </w:r>
      </w:ins>
      <w:r w:rsidRPr="00E2675E">
        <w:rPr>
          <w:rFonts w:asciiTheme="minorHAnsi" w:hAnsiTheme="minorHAnsi"/>
          <w:sz w:val="24"/>
          <w:szCs w:val="24"/>
          <w:lang w:val="en-US"/>
        </w:rPr>
        <w:t xml:space="preserve"> be written off.</w:t>
      </w:r>
    </w:p>
    <w:p w:rsidR="00CF0887" w:rsidRPr="00E2675E" w:rsidRDefault="00CF0887" w:rsidP="002B495E">
      <w:pPr>
        <w:suppressAutoHyphens/>
        <w:jc w:val="both"/>
        <w:rPr>
          <w:rFonts w:asciiTheme="minorHAnsi" w:hAnsiTheme="minorHAnsi"/>
          <w:sz w:val="24"/>
          <w:szCs w:val="24"/>
          <w:lang w:val="en-US"/>
        </w:rPr>
      </w:pPr>
      <w:r w:rsidRPr="00E2675E">
        <w:rPr>
          <w:rFonts w:asciiTheme="minorHAnsi" w:hAnsiTheme="minorHAnsi"/>
          <w:sz w:val="24"/>
          <w:szCs w:val="24"/>
          <w:lang w:val="en-US"/>
        </w:rPr>
        <w:t>9.</w:t>
      </w:r>
      <w:r w:rsidRPr="00E2675E">
        <w:rPr>
          <w:rFonts w:asciiTheme="minorHAnsi" w:hAnsiTheme="minorHAnsi"/>
          <w:sz w:val="24"/>
          <w:szCs w:val="24"/>
          <w:lang w:val="en-US"/>
        </w:rPr>
        <w:tab/>
        <w:t>Any failure to comply with repayment schedule or with payment of the Member State's/Sector Member's</w:t>
      </w:r>
      <w:ins w:id="394" w:author="Озиралина Наталья Александровна" w:date="2017-11-30T17:02:00Z">
        <w:r w:rsidR="00FD4A39" w:rsidRPr="00E2675E">
          <w:rPr>
            <w:rFonts w:asciiTheme="minorHAnsi" w:hAnsiTheme="minorHAnsi"/>
            <w:sz w:val="24"/>
            <w:szCs w:val="24"/>
            <w:lang w:val="en-US"/>
          </w:rPr>
          <w:t>/</w:t>
        </w:r>
        <w:r w:rsidR="00FD4A39" w:rsidRPr="00E2675E">
          <w:rPr>
            <w:rFonts w:asciiTheme="minorHAnsi" w:hAnsiTheme="minorHAnsi"/>
            <w:iCs/>
            <w:sz w:val="24"/>
            <w:szCs w:val="24"/>
            <w:lang w:val="en-US"/>
          </w:rPr>
          <w:t>Associate</w:t>
        </w:r>
        <w:r w:rsidR="00FD4A39" w:rsidRPr="00E2675E">
          <w:rPr>
            <w:rFonts w:asciiTheme="minorHAnsi" w:hAnsiTheme="minorHAnsi"/>
            <w:sz w:val="24"/>
            <w:szCs w:val="24"/>
            <w:lang w:val="en-US"/>
          </w:rPr>
          <w:t>'s</w:t>
        </w:r>
        <w:r w:rsidR="00FD4A39" w:rsidRPr="00E2675E">
          <w:rPr>
            <w:rFonts w:asciiTheme="minorHAnsi" w:hAnsiTheme="minorHAnsi"/>
            <w:iCs/>
            <w:sz w:val="24"/>
            <w:szCs w:val="24"/>
            <w:lang w:val="en-US"/>
          </w:rPr>
          <w:t>/Academia</w:t>
        </w:r>
        <w:r w:rsidR="00FD4A39" w:rsidRPr="00E2675E">
          <w:rPr>
            <w:rFonts w:asciiTheme="minorHAnsi" w:hAnsiTheme="minorHAnsi"/>
            <w:sz w:val="24"/>
            <w:szCs w:val="24"/>
            <w:lang w:val="en-US"/>
          </w:rPr>
          <w:t>'s</w:t>
        </w:r>
      </w:ins>
      <w:r w:rsidRPr="00E2675E">
        <w:rPr>
          <w:rFonts w:asciiTheme="minorHAnsi" w:hAnsiTheme="minorHAnsi"/>
          <w:sz w:val="24"/>
          <w:szCs w:val="24"/>
          <w:lang w:val="en-US"/>
        </w:rPr>
        <w:t xml:space="preserve"> full assessed annual contribution shall result, without further notice, in the termination of this Agreement and abolition of the special arrears account referred to in paragraph 6 above, as well as in the restoration with immediate effect of the sanctions specified in the Constitution and Convention of ITU or in the relevant decisions of </w:t>
      </w:r>
      <w:ins w:id="395" w:author="Озиралина Наталья Александровна" w:date="2017-11-30T17:03:00Z">
        <w:r w:rsidR="00FD4A39" w:rsidRPr="00E2675E">
          <w:rPr>
            <w:rFonts w:asciiTheme="minorHAnsi" w:hAnsiTheme="minorHAnsi"/>
            <w:sz w:val="24"/>
            <w:szCs w:val="24"/>
            <w:lang w:val="en-US"/>
          </w:rPr>
          <w:t xml:space="preserve">Plenipotentiary Conference and </w:t>
        </w:r>
      </w:ins>
      <w:r w:rsidRPr="00E2675E">
        <w:rPr>
          <w:rFonts w:asciiTheme="minorHAnsi" w:hAnsiTheme="minorHAnsi"/>
          <w:sz w:val="24"/>
          <w:szCs w:val="24"/>
          <w:lang w:val="en-US"/>
        </w:rPr>
        <w:t>ITU Council.</w:t>
      </w:r>
    </w:p>
    <w:p w:rsidR="00CF0887" w:rsidRPr="00E2675E" w:rsidRDefault="00CF0887" w:rsidP="002B495E">
      <w:pPr>
        <w:suppressAutoHyphens/>
        <w:jc w:val="both"/>
        <w:rPr>
          <w:rFonts w:asciiTheme="minorHAnsi" w:hAnsiTheme="minorHAnsi"/>
          <w:sz w:val="24"/>
          <w:szCs w:val="24"/>
          <w:lang w:val="en-US"/>
        </w:rPr>
      </w:pPr>
      <w:r w:rsidRPr="00E2675E">
        <w:rPr>
          <w:rFonts w:asciiTheme="minorHAnsi" w:hAnsiTheme="minorHAnsi"/>
          <w:sz w:val="24"/>
          <w:szCs w:val="24"/>
          <w:lang w:val="en-US"/>
        </w:rPr>
        <w:t>10.</w:t>
      </w:r>
      <w:r w:rsidRPr="00E2675E">
        <w:rPr>
          <w:rFonts w:asciiTheme="minorHAnsi" w:hAnsiTheme="minorHAnsi"/>
          <w:sz w:val="24"/>
          <w:szCs w:val="24"/>
          <w:lang w:val="en-US"/>
        </w:rPr>
        <w:tab/>
        <w:t>The present Agreement may only be modified by written agreement signed by both Parties hereto, which shall then be considered as forming an integral part of this Agreement.</w:t>
      </w:r>
    </w:p>
    <w:p w:rsidR="00CF0887" w:rsidRPr="00E2675E" w:rsidRDefault="00CF0887" w:rsidP="002B495E">
      <w:pPr>
        <w:suppressAutoHyphens/>
        <w:jc w:val="both"/>
        <w:rPr>
          <w:rFonts w:asciiTheme="minorHAnsi" w:hAnsiTheme="minorHAnsi"/>
          <w:sz w:val="24"/>
          <w:szCs w:val="24"/>
          <w:lang w:val="en-US"/>
        </w:rPr>
      </w:pPr>
      <w:r w:rsidRPr="00E2675E">
        <w:rPr>
          <w:rFonts w:asciiTheme="minorHAnsi" w:hAnsiTheme="minorHAnsi"/>
          <w:sz w:val="24"/>
          <w:szCs w:val="24"/>
          <w:lang w:val="en-US"/>
        </w:rPr>
        <w:t>11. The addresses of the parties for the purpose of any notification or written communication required under this Agreement are as follows. Notice shall be deemed sufficient if sent by first class air mail:</w:t>
      </w:r>
    </w:p>
    <w:p w:rsidR="00CF0887" w:rsidRPr="00E2675E" w:rsidRDefault="00CF0887" w:rsidP="002B495E">
      <w:pPr>
        <w:suppressAutoHyphens/>
        <w:jc w:val="both"/>
        <w:rPr>
          <w:rFonts w:asciiTheme="minorHAnsi" w:hAnsiTheme="minorHAnsi"/>
          <w:sz w:val="24"/>
          <w:szCs w:val="24"/>
          <w:lang w:val="en-US"/>
        </w:rPr>
      </w:pPr>
    </w:p>
    <w:tbl>
      <w:tblPr>
        <w:tblStyle w:val="TableGrid"/>
        <w:tblW w:w="0" w:type="auto"/>
        <w:tblInd w:w="1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7"/>
        <w:gridCol w:w="4786"/>
      </w:tblGrid>
      <w:tr w:rsidR="00CF0887" w:rsidRPr="00E2675E" w:rsidTr="00A163B2">
        <w:tc>
          <w:tcPr>
            <w:tcW w:w="4677" w:type="dxa"/>
          </w:tcPr>
          <w:p w:rsidR="00CF0887" w:rsidRPr="00E2675E" w:rsidRDefault="00CF0887" w:rsidP="002B495E">
            <w:pPr>
              <w:suppressAutoHyphens/>
              <w:jc w:val="both"/>
              <w:rPr>
                <w:rFonts w:asciiTheme="minorHAnsi" w:hAnsiTheme="minorHAnsi"/>
                <w:sz w:val="24"/>
                <w:szCs w:val="24"/>
                <w:lang w:val="en-US"/>
              </w:rPr>
            </w:pPr>
            <w:r w:rsidRPr="00E2675E">
              <w:rPr>
                <w:rFonts w:asciiTheme="minorHAnsi" w:hAnsiTheme="minorHAnsi"/>
                <w:sz w:val="24"/>
                <w:szCs w:val="24"/>
                <w:lang w:val="en-US"/>
              </w:rPr>
              <w:t>For ITU</w:t>
            </w:r>
          </w:p>
          <w:p w:rsidR="0088745F" w:rsidRPr="00E2675E" w:rsidRDefault="0088745F" w:rsidP="002B495E">
            <w:pPr>
              <w:suppressAutoHyphens/>
              <w:jc w:val="both"/>
              <w:rPr>
                <w:rFonts w:asciiTheme="minorHAnsi" w:hAnsiTheme="minorHAnsi"/>
                <w:sz w:val="24"/>
                <w:szCs w:val="24"/>
                <w:lang w:val="en-US"/>
              </w:rPr>
            </w:pPr>
          </w:p>
          <w:p w:rsidR="00CF0887" w:rsidRPr="00E2675E" w:rsidRDefault="00CF0887" w:rsidP="002B495E">
            <w:pPr>
              <w:suppressAutoHyphens/>
              <w:jc w:val="both"/>
              <w:rPr>
                <w:rFonts w:asciiTheme="minorHAnsi" w:hAnsiTheme="minorHAnsi"/>
                <w:sz w:val="24"/>
                <w:szCs w:val="24"/>
                <w:lang w:val="en-US"/>
              </w:rPr>
            </w:pPr>
            <w:r w:rsidRPr="00E2675E">
              <w:rPr>
                <w:rFonts w:asciiTheme="minorHAnsi" w:hAnsiTheme="minorHAnsi"/>
                <w:sz w:val="24"/>
                <w:szCs w:val="24"/>
                <w:lang w:val="en-US"/>
              </w:rPr>
              <w:t>Mr/M</w:t>
            </w:r>
            <w:ins w:id="396" w:author="Озиралина Наталья Александровна" w:date="2017-11-30T17:04:00Z">
              <w:r w:rsidR="00FD4A39" w:rsidRPr="00E2675E">
                <w:rPr>
                  <w:rFonts w:asciiTheme="minorHAnsi" w:hAnsiTheme="minorHAnsi"/>
                  <w:sz w:val="24"/>
                  <w:szCs w:val="24"/>
                  <w:lang w:val="en-US"/>
                </w:rPr>
                <w:t>r</w:t>
              </w:r>
            </w:ins>
            <w:r w:rsidRPr="00E2675E">
              <w:rPr>
                <w:rFonts w:asciiTheme="minorHAnsi" w:hAnsiTheme="minorHAnsi"/>
                <w:sz w:val="24"/>
                <w:szCs w:val="24"/>
                <w:lang w:val="en-US"/>
              </w:rPr>
              <w:t>s ......… … … … … … …</w:t>
            </w:r>
          </w:p>
          <w:p w:rsidR="00CF0887" w:rsidRPr="00E2675E" w:rsidRDefault="00CF0887" w:rsidP="002B495E">
            <w:pPr>
              <w:suppressAutoHyphens/>
              <w:jc w:val="both"/>
              <w:rPr>
                <w:rFonts w:asciiTheme="minorHAnsi" w:hAnsiTheme="minorHAnsi"/>
                <w:sz w:val="24"/>
                <w:szCs w:val="24"/>
                <w:lang w:val="en-US"/>
              </w:rPr>
            </w:pPr>
            <w:r w:rsidRPr="00E2675E">
              <w:rPr>
                <w:rFonts w:asciiTheme="minorHAnsi" w:hAnsiTheme="minorHAnsi"/>
                <w:sz w:val="24"/>
                <w:szCs w:val="24"/>
                <w:lang w:val="en-US"/>
              </w:rPr>
              <w:t>Chief, Finance Department</w:t>
            </w:r>
          </w:p>
          <w:p w:rsidR="00CF0887" w:rsidRPr="00E2675E" w:rsidRDefault="00CF0887" w:rsidP="002B495E">
            <w:pPr>
              <w:suppressAutoHyphens/>
              <w:jc w:val="both"/>
              <w:rPr>
                <w:rFonts w:asciiTheme="minorHAnsi" w:hAnsiTheme="minorHAnsi"/>
                <w:sz w:val="24"/>
                <w:szCs w:val="24"/>
                <w:lang w:val="fr-CH"/>
              </w:rPr>
            </w:pPr>
            <w:r w:rsidRPr="00E2675E">
              <w:rPr>
                <w:rFonts w:asciiTheme="minorHAnsi" w:hAnsiTheme="minorHAnsi"/>
                <w:sz w:val="24"/>
                <w:szCs w:val="24"/>
                <w:lang w:val="fr-CH"/>
              </w:rPr>
              <w:t>International Telecommunication Union</w:t>
            </w:r>
          </w:p>
          <w:p w:rsidR="00CF0887" w:rsidRPr="00E2675E" w:rsidRDefault="00CF0887" w:rsidP="002B495E">
            <w:pPr>
              <w:suppressAutoHyphens/>
              <w:jc w:val="both"/>
              <w:rPr>
                <w:rFonts w:asciiTheme="minorHAnsi" w:hAnsiTheme="minorHAnsi"/>
                <w:sz w:val="24"/>
                <w:szCs w:val="24"/>
                <w:lang w:val="fr-CH"/>
              </w:rPr>
            </w:pPr>
            <w:r w:rsidRPr="00E2675E">
              <w:rPr>
                <w:rFonts w:asciiTheme="minorHAnsi" w:hAnsiTheme="minorHAnsi"/>
                <w:sz w:val="24"/>
                <w:szCs w:val="24"/>
                <w:lang w:val="fr-CH"/>
              </w:rPr>
              <w:t>Place des Nations</w:t>
            </w:r>
          </w:p>
          <w:p w:rsidR="00CF0887" w:rsidRPr="00E2675E" w:rsidRDefault="00CF0887" w:rsidP="002B495E">
            <w:pPr>
              <w:suppressAutoHyphens/>
              <w:jc w:val="both"/>
              <w:rPr>
                <w:rFonts w:asciiTheme="minorHAnsi" w:hAnsiTheme="minorHAnsi"/>
                <w:sz w:val="24"/>
                <w:szCs w:val="24"/>
                <w:lang w:val="en-US"/>
              </w:rPr>
            </w:pPr>
            <w:r w:rsidRPr="00E2675E">
              <w:rPr>
                <w:rFonts w:asciiTheme="minorHAnsi" w:hAnsiTheme="minorHAnsi"/>
                <w:sz w:val="24"/>
                <w:szCs w:val="24"/>
                <w:lang w:val="en-US"/>
              </w:rPr>
              <w:t>CH-1211 Geneva 20</w:t>
            </w:r>
          </w:p>
          <w:p w:rsidR="00CF0887" w:rsidRPr="00E2675E" w:rsidRDefault="00CF0887" w:rsidP="002B495E">
            <w:pPr>
              <w:suppressAutoHyphens/>
              <w:jc w:val="both"/>
              <w:rPr>
                <w:rFonts w:asciiTheme="minorHAnsi" w:hAnsiTheme="minorHAnsi"/>
                <w:sz w:val="24"/>
                <w:szCs w:val="24"/>
                <w:lang w:val="en-US"/>
              </w:rPr>
            </w:pPr>
            <w:r w:rsidRPr="00E2675E">
              <w:rPr>
                <w:rFonts w:asciiTheme="minorHAnsi" w:hAnsiTheme="minorHAnsi"/>
                <w:sz w:val="24"/>
                <w:szCs w:val="24"/>
                <w:lang w:val="en-US"/>
              </w:rPr>
              <w:t>Switzerland</w:t>
            </w:r>
          </w:p>
        </w:tc>
        <w:tc>
          <w:tcPr>
            <w:tcW w:w="4786" w:type="dxa"/>
          </w:tcPr>
          <w:p w:rsidR="00EE3559" w:rsidRPr="00E2675E" w:rsidRDefault="00CF0887" w:rsidP="002B495E">
            <w:pPr>
              <w:suppressAutoHyphens/>
              <w:jc w:val="both"/>
              <w:rPr>
                <w:ins w:id="397" w:author="Озиралина Наталья Александровна" w:date="2017-11-30T13:00:00Z"/>
                <w:rFonts w:asciiTheme="minorHAnsi" w:hAnsiTheme="minorHAnsi"/>
                <w:iCs/>
                <w:sz w:val="24"/>
                <w:szCs w:val="24"/>
                <w:lang w:val="en-US"/>
              </w:rPr>
            </w:pPr>
            <w:r w:rsidRPr="00E2675E">
              <w:rPr>
                <w:rFonts w:asciiTheme="minorHAnsi" w:hAnsiTheme="minorHAnsi"/>
                <w:sz w:val="24"/>
                <w:szCs w:val="24"/>
                <w:lang w:val="en-US"/>
              </w:rPr>
              <w:t>For the Member State/Sector Member</w:t>
            </w:r>
            <w:ins w:id="398" w:author="Озиралина Наталья Александровна" w:date="2017-11-30T12:56:00Z">
              <w:r w:rsidR="00EE3559" w:rsidRPr="00E2675E">
                <w:rPr>
                  <w:rFonts w:asciiTheme="minorHAnsi" w:hAnsiTheme="minorHAnsi"/>
                  <w:iCs/>
                  <w:sz w:val="24"/>
                  <w:szCs w:val="24"/>
                  <w:lang w:val="en-US"/>
                </w:rPr>
                <w:t>/</w:t>
              </w:r>
            </w:ins>
          </w:p>
          <w:p w:rsidR="00CF0887" w:rsidRPr="00E2675E" w:rsidRDefault="00EE3559" w:rsidP="002B495E">
            <w:pPr>
              <w:suppressAutoHyphens/>
              <w:jc w:val="both"/>
              <w:rPr>
                <w:rFonts w:asciiTheme="minorHAnsi" w:hAnsiTheme="minorHAnsi"/>
                <w:sz w:val="24"/>
                <w:szCs w:val="24"/>
                <w:lang w:val="en-US"/>
              </w:rPr>
            </w:pPr>
            <w:ins w:id="399" w:author="Озиралина Наталья Александровна" w:date="2017-11-30T12:56:00Z">
              <w:r w:rsidRPr="00E2675E">
                <w:rPr>
                  <w:rFonts w:asciiTheme="minorHAnsi" w:hAnsiTheme="minorHAnsi"/>
                  <w:iCs/>
                  <w:sz w:val="24"/>
                  <w:szCs w:val="24"/>
                  <w:lang w:val="en-US"/>
                </w:rPr>
                <w:t>Associate/Academia</w:t>
              </w:r>
            </w:ins>
          </w:p>
          <w:p w:rsidR="00CF0887" w:rsidRPr="00E2675E" w:rsidRDefault="00CF0887" w:rsidP="002B495E">
            <w:pPr>
              <w:suppressAutoHyphens/>
              <w:jc w:val="both"/>
              <w:rPr>
                <w:rFonts w:asciiTheme="minorHAnsi" w:hAnsiTheme="minorHAnsi"/>
                <w:sz w:val="24"/>
                <w:szCs w:val="24"/>
                <w:lang w:val="en-US"/>
              </w:rPr>
            </w:pPr>
            <w:r w:rsidRPr="00E2675E">
              <w:rPr>
                <w:rFonts w:asciiTheme="minorHAnsi" w:hAnsiTheme="minorHAnsi"/>
                <w:sz w:val="24"/>
                <w:szCs w:val="24"/>
                <w:lang w:val="en-US"/>
              </w:rPr>
              <w:t>Mr/M</w:t>
            </w:r>
            <w:ins w:id="400" w:author="Озиралина Наталья Александровна" w:date="2017-11-30T17:04:00Z">
              <w:r w:rsidR="00FD4A39" w:rsidRPr="00E2675E">
                <w:rPr>
                  <w:rFonts w:asciiTheme="minorHAnsi" w:hAnsiTheme="minorHAnsi"/>
                  <w:sz w:val="24"/>
                  <w:szCs w:val="24"/>
                  <w:lang w:val="en-US"/>
                </w:rPr>
                <w:t>r</w:t>
              </w:r>
            </w:ins>
            <w:r w:rsidRPr="00E2675E">
              <w:rPr>
                <w:rFonts w:asciiTheme="minorHAnsi" w:hAnsiTheme="minorHAnsi"/>
                <w:sz w:val="24"/>
                <w:szCs w:val="24"/>
                <w:lang w:val="en-US"/>
              </w:rPr>
              <w:t>s … … … .. ......… … … … … … ..</w:t>
            </w:r>
          </w:p>
          <w:p w:rsidR="00CF0887" w:rsidRPr="00E2675E" w:rsidRDefault="00CF0887" w:rsidP="002B495E">
            <w:pPr>
              <w:suppressAutoHyphens/>
              <w:jc w:val="both"/>
              <w:rPr>
                <w:rFonts w:asciiTheme="minorHAnsi" w:hAnsiTheme="minorHAnsi"/>
                <w:sz w:val="24"/>
                <w:szCs w:val="24"/>
                <w:lang w:val="en-US"/>
              </w:rPr>
            </w:pPr>
          </w:p>
        </w:tc>
      </w:tr>
    </w:tbl>
    <w:p w:rsidR="00CF0887" w:rsidRPr="00E2675E" w:rsidRDefault="00CF0887" w:rsidP="002B495E">
      <w:pPr>
        <w:suppressAutoHyphens/>
        <w:jc w:val="both"/>
        <w:rPr>
          <w:rFonts w:asciiTheme="minorHAnsi" w:hAnsiTheme="minorHAnsi"/>
          <w:sz w:val="24"/>
          <w:szCs w:val="24"/>
          <w:lang w:val="en-US"/>
        </w:rPr>
      </w:pPr>
    </w:p>
    <w:p w:rsidR="00CF0887" w:rsidRPr="00E2675E" w:rsidRDefault="00CF0887" w:rsidP="002B495E">
      <w:pPr>
        <w:suppressAutoHyphens/>
        <w:jc w:val="both"/>
        <w:rPr>
          <w:rFonts w:asciiTheme="minorHAnsi" w:hAnsiTheme="minorHAnsi"/>
          <w:sz w:val="24"/>
          <w:szCs w:val="24"/>
          <w:lang w:val="en-US"/>
        </w:rPr>
      </w:pPr>
      <w:r w:rsidRPr="00E2675E">
        <w:rPr>
          <w:rFonts w:asciiTheme="minorHAnsi" w:hAnsiTheme="minorHAnsi"/>
          <w:sz w:val="24"/>
          <w:szCs w:val="24"/>
          <w:lang w:val="en-US"/>
        </w:rPr>
        <w:t>12.</w:t>
      </w:r>
      <w:r w:rsidRPr="00E2675E">
        <w:rPr>
          <w:rFonts w:asciiTheme="minorHAnsi" w:hAnsiTheme="minorHAnsi"/>
          <w:sz w:val="24"/>
          <w:szCs w:val="24"/>
          <w:lang w:val="en-US"/>
        </w:rPr>
        <w:tab/>
        <w:t xml:space="preserve">The present Agreement shall enter into force on the date of </w:t>
      </w:r>
      <w:r w:rsidR="000A1261" w:rsidRPr="00E2675E">
        <w:rPr>
          <w:rFonts w:asciiTheme="minorHAnsi" w:hAnsiTheme="minorHAnsi"/>
          <w:sz w:val="24"/>
          <w:szCs w:val="24"/>
          <w:lang w:val="en-US"/>
        </w:rPr>
        <w:t xml:space="preserve">its signature by both Parties </w:t>
      </w:r>
      <w:r w:rsidRPr="00E2675E">
        <w:rPr>
          <w:rFonts w:asciiTheme="minorHAnsi" w:hAnsiTheme="minorHAnsi"/>
          <w:sz w:val="24"/>
          <w:szCs w:val="24"/>
          <w:lang w:val="en-US"/>
        </w:rPr>
        <w:t>hereto. It shall remain in force until the last instalment due is received by ITU.</w:t>
      </w:r>
    </w:p>
    <w:p w:rsidR="00CF0887" w:rsidRPr="00E2675E" w:rsidRDefault="00CF0887" w:rsidP="002B495E">
      <w:pPr>
        <w:suppressAutoHyphens/>
        <w:jc w:val="both"/>
        <w:rPr>
          <w:rFonts w:asciiTheme="minorHAnsi" w:hAnsiTheme="minorHAnsi"/>
          <w:sz w:val="24"/>
          <w:szCs w:val="24"/>
          <w:lang w:val="en-US"/>
        </w:rPr>
      </w:pPr>
    </w:p>
    <w:p w:rsidR="00CF0887" w:rsidRPr="00E2675E" w:rsidRDefault="00CF0887" w:rsidP="002B495E">
      <w:pPr>
        <w:suppressAutoHyphens/>
        <w:jc w:val="both"/>
        <w:rPr>
          <w:rFonts w:asciiTheme="minorHAnsi" w:hAnsiTheme="minorHAnsi"/>
          <w:sz w:val="24"/>
          <w:szCs w:val="24"/>
          <w:lang w:val="en-US"/>
        </w:rPr>
      </w:pPr>
      <w:r w:rsidRPr="00E2675E">
        <w:rPr>
          <w:rFonts w:asciiTheme="minorHAnsi" w:hAnsiTheme="minorHAnsi"/>
          <w:sz w:val="24"/>
          <w:szCs w:val="24"/>
          <w:lang w:val="en-US"/>
        </w:rPr>
        <w:t>IN WITNESS THEREOF, the undersigned, being duly authorized thereto, have signed two (2) originals of the present Agreement in [English/French/Spanish</w:t>
      </w:r>
      <w:ins w:id="401" w:author="Озиралина Наталья Александровна" w:date="2017-11-30T12:59:00Z">
        <w:r w:rsidR="00EE3559" w:rsidRPr="00E2675E">
          <w:rPr>
            <w:rFonts w:asciiTheme="minorHAnsi" w:hAnsiTheme="minorHAnsi"/>
            <w:sz w:val="24"/>
            <w:szCs w:val="24"/>
            <w:lang w:val="en-US"/>
          </w:rPr>
          <w:t>/Russian</w:t>
        </w:r>
      </w:ins>
      <w:r w:rsidR="007131FD" w:rsidRPr="00E2675E">
        <w:rPr>
          <w:rFonts w:asciiTheme="minorHAnsi" w:hAnsiTheme="minorHAnsi"/>
          <w:sz w:val="24"/>
          <w:szCs w:val="24"/>
          <w:lang w:val="en-US"/>
        </w:rPr>
        <w:t>/</w:t>
      </w:r>
      <w:ins w:id="402" w:author="Озиралина Наталья Александровна" w:date="2017-11-30T12:59:00Z">
        <w:r w:rsidR="00EE3559" w:rsidRPr="00E2675E">
          <w:rPr>
            <w:rFonts w:asciiTheme="minorHAnsi" w:hAnsiTheme="minorHAnsi"/>
            <w:sz w:val="24"/>
            <w:szCs w:val="24"/>
            <w:lang w:val="en-US"/>
          </w:rPr>
          <w:t>Arabic/Chinese</w:t>
        </w:r>
      </w:ins>
      <w:r w:rsidRPr="00E2675E">
        <w:rPr>
          <w:rFonts w:asciiTheme="minorHAnsi" w:hAnsiTheme="minorHAnsi"/>
          <w:sz w:val="24"/>
          <w:szCs w:val="24"/>
          <w:lang w:val="en-US"/>
        </w:rPr>
        <w:t>].</w:t>
      </w:r>
    </w:p>
    <w:p w:rsidR="00CF0887" w:rsidRPr="00E2675E" w:rsidRDefault="00CF0887" w:rsidP="002B495E">
      <w:pPr>
        <w:suppressAutoHyphens/>
        <w:jc w:val="both"/>
        <w:rPr>
          <w:rFonts w:asciiTheme="minorHAnsi" w:hAnsiTheme="minorHAnsi"/>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44"/>
        <w:gridCol w:w="4927"/>
      </w:tblGrid>
      <w:tr w:rsidR="00CF0887" w:rsidRPr="00E2675E" w:rsidTr="00EE3559">
        <w:tc>
          <w:tcPr>
            <w:tcW w:w="4644" w:type="dxa"/>
          </w:tcPr>
          <w:p w:rsidR="00CF0887" w:rsidRPr="00E2675E" w:rsidRDefault="00CF0887" w:rsidP="002B495E">
            <w:pPr>
              <w:suppressAutoHyphens/>
              <w:jc w:val="both"/>
              <w:rPr>
                <w:rFonts w:asciiTheme="minorHAnsi" w:hAnsiTheme="minorHAnsi"/>
                <w:sz w:val="24"/>
                <w:szCs w:val="24"/>
                <w:lang w:val="en-US"/>
              </w:rPr>
            </w:pPr>
            <w:r w:rsidRPr="00E2675E">
              <w:rPr>
                <w:rFonts w:asciiTheme="minorHAnsi" w:hAnsiTheme="minorHAnsi"/>
                <w:sz w:val="24"/>
                <w:szCs w:val="24"/>
                <w:lang w:val="en-US"/>
              </w:rPr>
              <w:t>Place:</w:t>
            </w:r>
          </w:p>
          <w:p w:rsidR="00CF0887" w:rsidRPr="00E2675E" w:rsidRDefault="00CF0887" w:rsidP="002B495E">
            <w:pPr>
              <w:suppressAutoHyphens/>
              <w:jc w:val="both"/>
              <w:rPr>
                <w:rFonts w:asciiTheme="minorHAnsi" w:hAnsiTheme="minorHAnsi"/>
                <w:sz w:val="24"/>
                <w:szCs w:val="24"/>
                <w:lang w:val="en-US"/>
              </w:rPr>
            </w:pPr>
            <w:r w:rsidRPr="00E2675E">
              <w:rPr>
                <w:rFonts w:asciiTheme="minorHAnsi" w:hAnsiTheme="minorHAnsi"/>
                <w:sz w:val="24"/>
                <w:szCs w:val="24"/>
                <w:lang w:val="en-US"/>
              </w:rPr>
              <w:t>Date:</w:t>
            </w:r>
          </w:p>
          <w:p w:rsidR="000A1261" w:rsidRPr="00E2675E" w:rsidRDefault="00CF0887" w:rsidP="002B495E">
            <w:pPr>
              <w:suppressAutoHyphens/>
              <w:jc w:val="both"/>
              <w:rPr>
                <w:ins w:id="403" w:author="Озиралина Наталья Александровна" w:date="2017-11-30T17:05:00Z"/>
                <w:rFonts w:asciiTheme="minorHAnsi" w:hAnsiTheme="minorHAnsi"/>
                <w:iCs/>
                <w:sz w:val="24"/>
                <w:szCs w:val="24"/>
                <w:lang w:val="en-US"/>
              </w:rPr>
            </w:pPr>
            <w:r w:rsidRPr="00E2675E">
              <w:rPr>
                <w:rFonts w:asciiTheme="minorHAnsi" w:hAnsiTheme="minorHAnsi"/>
                <w:sz w:val="24"/>
                <w:szCs w:val="24"/>
                <w:lang w:val="en-US"/>
              </w:rPr>
              <w:t>For the Member State/Sector Member</w:t>
            </w:r>
            <w:ins w:id="404" w:author="Озиралина Наталья Александровна" w:date="2017-11-30T17:05:00Z">
              <w:r w:rsidR="000A1261" w:rsidRPr="00E2675E">
                <w:rPr>
                  <w:rFonts w:asciiTheme="minorHAnsi" w:hAnsiTheme="minorHAnsi"/>
                  <w:iCs/>
                  <w:sz w:val="24"/>
                  <w:szCs w:val="24"/>
                  <w:lang w:val="en-US"/>
                </w:rPr>
                <w:t>/</w:t>
              </w:r>
            </w:ins>
          </w:p>
          <w:p w:rsidR="000A1261" w:rsidRPr="00E2675E" w:rsidRDefault="000A1261" w:rsidP="002B495E">
            <w:pPr>
              <w:suppressAutoHyphens/>
              <w:jc w:val="both"/>
              <w:rPr>
                <w:ins w:id="405" w:author="Озиралина Наталья Александровна" w:date="2017-11-30T17:05:00Z"/>
                <w:rFonts w:asciiTheme="minorHAnsi" w:hAnsiTheme="minorHAnsi"/>
                <w:sz w:val="24"/>
                <w:szCs w:val="24"/>
                <w:lang w:val="en-US"/>
              </w:rPr>
            </w:pPr>
            <w:ins w:id="406" w:author="Озиралина Наталья Александровна" w:date="2017-11-30T17:05:00Z">
              <w:r w:rsidRPr="00E2675E">
                <w:rPr>
                  <w:rFonts w:asciiTheme="minorHAnsi" w:hAnsiTheme="minorHAnsi"/>
                  <w:iCs/>
                  <w:sz w:val="24"/>
                  <w:szCs w:val="24"/>
                  <w:lang w:val="en-US"/>
                </w:rPr>
                <w:t>Associate /Academia</w:t>
              </w:r>
            </w:ins>
          </w:p>
          <w:p w:rsidR="00CF0887" w:rsidRPr="00E2675E" w:rsidDel="000A1261" w:rsidRDefault="00CF0887" w:rsidP="002B495E">
            <w:pPr>
              <w:suppressAutoHyphens/>
              <w:jc w:val="both"/>
              <w:rPr>
                <w:del w:id="407" w:author="Озиралина Наталья Александровна" w:date="2017-11-30T17:05:00Z"/>
                <w:rFonts w:asciiTheme="minorHAnsi" w:hAnsiTheme="minorHAnsi"/>
                <w:sz w:val="24"/>
                <w:szCs w:val="24"/>
                <w:lang w:val="en-US"/>
              </w:rPr>
            </w:pPr>
          </w:p>
          <w:p w:rsidR="00EE3559" w:rsidRPr="00E2675E" w:rsidRDefault="00EE3559" w:rsidP="002B495E">
            <w:pPr>
              <w:suppressAutoHyphens/>
              <w:jc w:val="both"/>
              <w:rPr>
                <w:rFonts w:asciiTheme="minorHAnsi" w:hAnsiTheme="minorHAnsi"/>
                <w:sz w:val="24"/>
                <w:szCs w:val="24"/>
                <w:lang w:val="en-US"/>
              </w:rPr>
            </w:pPr>
          </w:p>
          <w:p w:rsidR="00EE3559" w:rsidRPr="00E2675E" w:rsidRDefault="00EE3559" w:rsidP="002B495E">
            <w:pPr>
              <w:suppressAutoHyphens/>
              <w:jc w:val="both"/>
              <w:rPr>
                <w:rFonts w:asciiTheme="minorHAnsi" w:hAnsiTheme="minorHAnsi"/>
                <w:sz w:val="24"/>
                <w:szCs w:val="24"/>
                <w:lang w:val="en-US"/>
              </w:rPr>
            </w:pPr>
          </w:p>
          <w:p w:rsidR="00EE3559" w:rsidRPr="00E2675E" w:rsidRDefault="00EE3559" w:rsidP="002B495E">
            <w:pPr>
              <w:suppressAutoHyphens/>
              <w:jc w:val="both"/>
              <w:rPr>
                <w:rFonts w:asciiTheme="minorHAnsi" w:hAnsiTheme="minorHAnsi"/>
                <w:sz w:val="24"/>
                <w:szCs w:val="24"/>
                <w:lang w:val="en-US"/>
              </w:rPr>
            </w:pPr>
            <w:r w:rsidRPr="00E2675E">
              <w:rPr>
                <w:rFonts w:asciiTheme="minorHAnsi" w:hAnsiTheme="minorHAnsi"/>
                <w:sz w:val="24"/>
                <w:szCs w:val="24"/>
                <w:lang w:val="en-US"/>
              </w:rPr>
              <w:t>Mr/M</w:t>
            </w:r>
            <w:ins w:id="408" w:author="Озиралина Наталья Александровна" w:date="2017-11-30T17:05:00Z">
              <w:r w:rsidR="000A1261" w:rsidRPr="00E2675E">
                <w:rPr>
                  <w:rFonts w:asciiTheme="minorHAnsi" w:hAnsiTheme="minorHAnsi"/>
                  <w:sz w:val="24"/>
                  <w:szCs w:val="24"/>
                  <w:lang w:val="en-US"/>
                </w:rPr>
                <w:t>r</w:t>
              </w:r>
            </w:ins>
            <w:r w:rsidRPr="00E2675E">
              <w:rPr>
                <w:rFonts w:asciiTheme="minorHAnsi" w:hAnsiTheme="minorHAnsi"/>
                <w:sz w:val="24"/>
                <w:szCs w:val="24"/>
                <w:lang w:val="en-US"/>
              </w:rPr>
              <w:t>s … … … … … … … … … …</w:t>
            </w:r>
          </w:p>
        </w:tc>
        <w:tc>
          <w:tcPr>
            <w:tcW w:w="4927" w:type="dxa"/>
          </w:tcPr>
          <w:p w:rsidR="00CF0887" w:rsidRPr="00E2675E" w:rsidRDefault="00CF0887" w:rsidP="002B495E">
            <w:pPr>
              <w:suppressAutoHyphens/>
              <w:jc w:val="both"/>
              <w:rPr>
                <w:rFonts w:asciiTheme="minorHAnsi" w:hAnsiTheme="minorHAnsi"/>
                <w:sz w:val="24"/>
                <w:szCs w:val="24"/>
                <w:lang w:val="en-US"/>
              </w:rPr>
            </w:pPr>
            <w:r w:rsidRPr="00E2675E">
              <w:rPr>
                <w:rFonts w:asciiTheme="minorHAnsi" w:hAnsiTheme="minorHAnsi"/>
                <w:sz w:val="24"/>
                <w:szCs w:val="24"/>
                <w:lang w:val="en-US"/>
              </w:rPr>
              <w:t>Place: Geneva</w:t>
            </w:r>
          </w:p>
          <w:p w:rsidR="00CF0887" w:rsidRPr="00E2675E" w:rsidRDefault="00CF0887" w:rsidP="002B495E">
            <w:pPr>
              <w:suppressAutoHyphens/>
              <w:jc w:val="both"/>
              <w:rPr>
                <w:rFonts w:asciiTheme="minorHAnsi" w:hAnsiTheme="minorHAnsi"/>
                <w:sz w:val="24"/>
                <w:szCs w:val="24"/>
                <w:lang w:val="en-US"/>
              </w:rPr>
            </w:pPr>
            <w:r w:rsidRPr="00E2675E">
              <w:rPr>
                <w:rFonts w:asciiTheme="minorHAnsi" w:hAnsiTheme="minorHAnsi"/>
                <w:sz w:val="24"/>
                <w:szCs w:val="24"/>
                <w:lang w:val="en-US"/>
              </w:rPr>
              <w:t>Date:</w:t>
            </w:r>
          </w:p>
          <w:p w:rsidR="00CF0887" w:rsidRPr="00E2675E" w:rsidRDefault="00CF0887" w:rsidP="002B495E">
            <w:pPr>
              <w:suppressAutoHyphens/>
              <w:jc w:val="both"/>
              <w:rPr>
                <w:rFonts w:asciiTheme="minorHAnsi" w:hAnsiTheme="minorHAnsi"/>
                <w:sz w:val="24"/>
                <w:szCs w:val="24"/>
                <w:lang w:val="en-US"/>
              </w:rPr>
            </w:pPr>
            <w:r w:rsidRPr="00E2675E">
              <w:rPr>
                <w:rFonts w:asciiTheme="minorHAnsi" w:hAnsiTheme="minorHAnsi"/>
                <w:sz w:val="24"/>
                <w:szCs w:val="24"/>
                <w:lang w:val="en-US"/>
              </w:rPr>
              <w:t>For the International Telecommunication Union</w:t>
            </w:r>
          </w:p>
          <w:p w:rsidR="00EE3559" w:rsidRPr="00E2675E" w:rsidRDefault="00EE3559" w:rsidP="002B495E">
            <w:pPr>
              <w:suppressAutoHyphens/>
              <w:jc w:val="right"/>
              <w:rPr>
                <w:rFonts w:asciiTheme="minorHAnsi" w:hAnsiTheme="minorHAnsi"/>
                <w:sz w:val="24"/>
                <w:szCs w:val="24"/>
                <w:lang w:val="en-US"/>
              </w:rPr>
            </w:pPr>
          </w:p>
          <w:p w:rsidR="00EE3559" w:rsidRPr="00E2675E" w:rsidRDefault="00EE3559" w:rsidP="002B495E">
            <w:pPr>
              <w:suppressAutoHyphens/>
              <w:jc w:val="right"/>
              <w:rPr>
                <w:rFonts w:asciiTheme="minorHAnsi" w:hAnsiTheme="minorHAnsi"/>
                <w:sz w:val="24"/>
                <w:szCs w:val="24"/>
                <w:lang w:val="en-US"/>
              </w:rPr>
            </w:pPr>
            <w:del w:id="409" w:author="Озиралина Наталья Александровна" w:date="2017-11-30T13:05:00Z">
              <w:r w:rsidRPr="00E2675E" w:rsidDel="00EE3559">
                <w:rPr>
                  <w:rFonts w:asciiTheme="minorHAnsi" w:hAnsiTheme="minorHAnsi"/>
                  <w:sz w:val="24"/>
                  <w:szCs w:val="24"/>
                  <w:lang w:val="en-US"/>
                </w:rPr>
                <w:delText>Yoshio UTSUMI</w:delText>
              </w:r>
            </w:del>
          </w:p>
          <w:p w:rsidR="00CF0887" w:rsidRPr="00E2675E" w:rsidRDefault="00EE3559" w:rsidP="002B495E">
            <w:pPr>
              <w:suppressAutoHyphens/>
              <w:jc w:val="right"/>
              <w:rPr>
                <w:rFonts w:asciiTheme="minorHAnsi" w:hAnsiTheme="minorHAnsi"/>
                <w:sz w:val="24"/>
                <w:szCs w:val="24"/>
                <w:lang w:val="en-US"/>
              </w:rPr>
            </w:pPr>
            <w:ins w:id="410" w:author="Озиралина Наталья Александровна" w:date="2017-11-30T13:05:00Z">
              <w:r w:rsidRPr="00E2675E">
                <w:rPr>
                  <w:rFonts w:asciiTheme="minorHAnsi" w:hAnsiTheme="minorHAnsi"/>
                  <w:sz w:val="24"/>
                  <w:szCs w:val="24"/>
                  <w:lang w:val="en-US"/>
                </w:rPr>
                <w:t xml:space="preserve">Name of the </w:t>
              </w:r>
            </w:ins>
            <w:r w:rsidRPr="00E2675E">
              <w:rPr>
                <w:rFonts w:asciiTheme="minorHAnsi" w:hAnsiTheme="minorHAnsi"/>
                <w:sz w:val="24"/>
                <w:szCs w:val="24"/>
                <w:lang w:val="en-US"/>
              </w:rPr>
              <w:t>Secretary-General</w:t>
            </w:r>
          </w:p>
        </w:tc>
      </w:tr>
    </w:tbl>
    <w:p w:rsidR="00CF0887" w:rsidRPr="00E2675E" w:rsidRDefault="00CF0887" w:rsidP="002B495E">
      <w:pPr>
        <w:suppressAutoHyphens/>
        <w:jc w:val="both"/>
        <w:rPr>
          <w:rFonts w:asciiTheme="minorHAnsi" w:hAnsiTheme="minorHAnsi"/>
          <w:sz w:val="24"/>
          <w:szCs w:val="24"/>
          <w:lang w:val="en-US"/>
        </w:rPr>
      </w:pPr>
    </w:p>
    <w:p w:rsidR="00CF0887" w:rsidRPr="00E2675E" w:rsidRDefault="0088745F" w:rsidP="002B495E">
      <w:pPr>
        <w:suppressAutoHyphens/>
        <w:jc w:val="both"/>
        <w:rPr>
          <w:rFonts w:asciiTheme="minorHAnsi" w:hAnsiTheme="minorHAnsi"/>
          <w:sz w:val="24"/>
          <w:szCs w:val="24"/>
          <w:lang w:val="en-US"/>
        </w:rPr>
      </w:pPr>
      <w:ins w:id="411" w:author="Озиралина Наталья Александровна" w:date="2017-11-30T17:30:00Z">
        <w:r w:rsidRPr="00E2675E">
          <w:rPr>
            <w:rFonts w:asciiTheme="minorHAnsi" w:hAnsiTheme="minorHAnsi"/>
            <w:b/>
            <w:bCs/>
            <w:strike/>
            <w:sz w:val="24"/>
            <w:szCs w:val="24"/>
            <w:lang w:val="en-US"/>
          </w:rPr>
          <w:t>[</w:t>
        </w:r>
      </w:ins>
      <w:del w:id="412" w:author="Озиралина Наталья Александровна" w:date="2017-11-30T17:30:00Z">
        <w:r w:rsidRPr="00E2675E" w:rsidDel="0088745F">
          <w:rPr>
            <w:rFonts w:asciiTheme="minorHAnsi" w:hAnsiTheme="minorHAnsi"/>
            <w:b/>
            <w:bCs/>
            <w:sz w:val="24"/>
            <w:szCs w:val="24"/>
            <w:lang w:val="en-US"/>
          </w:rPr>
          <w:delText>Annex: A (as mentioned)</w:delText>
        </w:r>
      </w:del>
      <w:ins w:id="413" w:author="Озиралина Наталья Александровна" w:date="2017-11-30T17:30:00Z">
        <w:r w:rsidRPr="00E2675E">
          <w:rPr>
            <w:rFonts w:asciiTheme="minorHAnsi" w:hAnsiTheme="minorHAnsi"/>
            <w:b/>
            <w:bCs/>
            <w:strike/>
            <w:sz w:val="24"/>
            <w:szCs w:val="24"/>
            <w:lang w:val="en-US"/>
          </w:rPr>
          <w:t>]</w:t>
        </w:r>
      </w:ins>
      <w:r w:rsidR="00CF0887" w:rsidRPr="00E2675E">
        <w:rPr>
          <w:rFonts w:asciiTheme="minorHAnsi" w:hAnsiTheme="minorHAnsi"/>
          <w:sz w:val="24"/>
          <w:szCs w:val="24"/>
          <w:lang w:val="en-US"/>
        </w:rPr>
        <w:t>_________________</w:t>
      </w:r>
    </w:p>
    <w:sectPr w:rsidR="00CF0887" w:rsidRPr="00E2675E" w:rsidSect="002C7A47">
      <w:headerReference w:type="first" r:id="rId16"/>
      <w:pgSz w:w="11907" w:h="16834" w:code="9"/>
      <w:pgMar w:top="1418" w:right="1134" w:bottom="1418" w:left="1134" w:header="624" w:footer="624"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21F" w:rsidRDefault="0058321F">
      <w:r>
        <w:separator/>
      </w:r>
    </w:p>
  </w:endnote>
  <w:endnote w:type="continuationSeparator" w:id="0">
    <w:p w:rsidR="0058321F" w:rsidRDefault="00583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8DA" w:rsidRDefault="008A28DA">
    <w:pPr>
      <w:spacing w:after="12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21F" w:rsidRDefault="0058321F">
      <w:r>
        <w:t>____________________</w:t>
      </w:r>
    </w:p>
  </w:footnote>
  <w:footnote w:type="continuationSeparator" w:id="0">
    <w:p w:rsidR="0058321F" w:rsidRDefault="0058321F">
      <w:r>
        <w:continuationSeparator/>
      </w:r>
    </w:p>
  </w:footnote>
  <w:footnote w:id="1">
    <w:p w:rsidR="008A28DA" w:rsidRPr="002B495E" w:rsidRDefault="008A28DA" w:rsidP="00AE5221">
      <w:pPr>
        <w:pStyle w:val="FootnoteText"/>
        <w:jc w:val="both"/>
        <w:rPr>
          <w:lang w:val="en-US"/>
        </w:rPr>
      </w:pPr>
      <w:ins w:id="228" w:author="Бухарева Ольга Юрьевна " w:date="2017-12-07T11:04:00Z">
        <w:r w:rsidRPr="002B495E">
          <w:rPr>
            <w:rStyle w:val="FootnoteReference"/>
          </w:rPr>
          <w:footnoteRef/>
        </w:r>
        <w:r w:rsidRPr="002B495E">
          <w:t xml:space="preserve"> No. 169 P</w:t>
        </w:r>
      </w:ins>
      <w:ins w:id="229" w:author="Rus" w:date="2017-12-14T13:21:00Z">
        <w:r w:rsidRPr="002B495E">
          <w:t>P</w:t>
        </w:r>
      </w:ins>
      <w:ins w:id="230" w:author="Бухарева Ольга Юрьевна " w:date="2017-12-07T11:04:00Z">
        <w:r w:rsidRPr="002B495E">
          <w:t xml:space="preserve">-98 </w:t>
        </w:r>
      </w:ins>
      <w:ins w:id="231" w:author="Rus" w:date="2017-12-14T13:21:00Z">
        <w:r w:rsidRPr="002B495E">
          <w:t>"</w:t>
        </w:r>
      </w:ins>
      <w:ins w:id="232" w:author="Rus" w:date="2017-12-14T13:22:00Z">
        <w:r w:rsidRPr="005A049D">
          <w:t>A Member State which is in arrears in its payments to the Union shall lose its right to vote as defined in Nos. 27 and 28 of this Constitution for so long as the amount of its arrears equals or exceeds the amount of the contribution due for the two preceding years</w:t>
        </w:r>
      </w:ins>
      <w:ins w:id="233" w:author="Rus" w:date="2017-12-14T13:21:00Z">
        <w:r w:rsidRPr="005A049D">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8DA" w:rsidRDefault="008A28DA" w:rsidP="00BD57B7">
    <w:pPr>
      <w:pStyle w:val="Header"/>
    </w:pPr>
    <w:r>
      <w:fldChar w:fldCharType="begin"/>
    </w:r>
    <w:r>
      <w:instrText>PAGE</w:instrText>
    </w:r>
    <w:r>
      <w:fldChar w:fldCharType="separate"/>
    </w:r>
    <w:r w:rsidR="000A3424">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75E" w:rsidRDefault="00E2675E">
    <w:pPr>
      <w:pStyle w:val="Header"/>
    </w:pPr>
    <w:r>
      <w:fldChar w:fldCharType="begin"/>
    </w:r>
    <w:r>
      <w:instrText xml:space="preserve"> PAGE   \* MERGEFORMAT </w:instrText>
    </w:r>
    <w:r>
      <w:fldChar w:fldCharType="separate"/>
    </w:r>
    <w:r w:rsidR="000A3424">
      <w:rPr>
        <w:noProof/>
      </w:rPr>
      <w:t>5</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676D6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1E50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E6D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3625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F44C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5AB8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346C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5AF8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9C1C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E61B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7B6DE2"/>
    <w:multiLevelType w:val="hybridMultilevel"/>
    <w:tmpl w:val="6B06537E"/>
    <w:lvl w:ilvl="0" w:tplc="7BACE0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0CB82261"/>
    <w:multiLevelType w:val="hybridMultilevel"/>
    <w:tmpl w:val="8F948F20"/>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D8697C"/>
    <w:multiLevelType w:val="multilevel"/>
    <w:tmpl w:val="FDEAB71A"/>
    <w:lvl w:ilvl="0">
      <w:start w:val="1"/>
      <w:numFmt w:val="decimal"/>
      <w:lvlText w:val="%1"/>
      <w:lvlJc w:val="left"/>
      <w:pPr>
        <w:ind w:left="1155" w:hanging="795"/>
      </w:pPr>
      <w:rPr>
        <w:rFonts w:hint="default"/>
      </w:rPr>
    </w:lvl>
    <w:lvl w:ilvl="1">
      <w:start w:val="1"/>
      <w:numFmt w:val="decimal"/>
      <w:isLgl/>
      <w:lvlText w:val="%1.%2"/>
      <w:lvlJc w:val="left"/>
      <w:pPr>
        <w:ind w:left="2583" w:hanging="1590"/>
      </w:pPr>
      <w:rPr>
        <w:rFonts w:hint="default"/>
        <w:i w:val="0"/>
      </w:rPr>
    </w:lvl>
    <w:lvl w:ilvl="2">
      <w:start w:val="1"/>
      <w:numFmt w:val="decimal"/>
      <w:isLgl/>
      <w:lvlText w:val="%1.%2.%3"/>
      <w:lvlJc w:val="left"/>
      <w:pPr>
        <w:ind w:left="2932" w:hanging="1590"/>
      </w:pPr>
      <w:rPr>
        <w:rFonts w:hint="default"/>
      </w:rPr>
    </w:lvl>
    <w:lvl w:ilvl="3">
      <w:start w:val="1"/>
      <w:numFmt w:val="decimal"/>
      <w:isLgl/>
      <w:lvlText w:val="%1.%2.%3.%4"/>
      <w:lvlJc w:val="left"/>
      <w:pPr>
        <w:ind w:left="3423" w:hanging="1590"/>
      </w:pPr>
      <w:rPr>
        <w:rFonts w:hint="default"/>
      </w:rPr>
    </w:lvl>
    <w:lvl w:ilvl="4">
      <w:start w:val="1"/>
      <w:numFmt w:val="decimal"/>
      <w:isLgl/>
      <w:lvlText w:val="%1.%2.%3.%4.%5"/>
      <w:lvlJc w:val="left"/>
      <w:pPr>
        <w:ind w:left="3914" w:hanging="1590"/>
      </w:pPr>
      <w:rPr>
        <w:rFonts w:hint="default"/>
      </w:rPr>
    </w:lvl>
    <w:lvl w:ilvl="5">
      <w:start w:val="1"/>
      <w:numFmt w:val="decimal"/>
      <w:isLgl/>
      <w:lvlText w:val="%1.%2.%3.%4.%5.%6"/>
      <w:lvlJc w:val="left"/>
      <w:pPr>
        <w:ind w:left="4405" w:hanging="1590"/>
      </w:pPr>
      <w:rPr>
        <w:rFonts w:hint="default"/>
      </w:rPr>
    </w:lvl>
    <w:lvl w:ilvl="6">
      <w:start w:val="1"/>
      <w:numFmt w:val="decimal"/>
      <w:isLgl/>
      <w:lvlText w:val="%1.%2.%3.%4.%5.%6.%7"/>
      <w:lvlJc w:val="left"/>
      <w:pPr>
        <w:ind w:left="4896" w:hanging="159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3" w15:restartNumberingAfterBreak="0">
    <w:nsid w:val="415220EC"/>
    <w:multiLevelType w:val="hybridMultilevel"/>
    <w:tmpl w:val="EDEC2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9EF4049"/>
    <w:multiLevelType w:val="hybridMultilevel"/>
    <w:tmpl w:val="2032A648"/>
    <w:lvl w:ilvl="0" w:tplc="118C7CAA">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num w:numId="1">
    <w:abstractNumId w:val="9"/>
  </w:num>
  <w:num w:numId="2">
    <w:abstractNumId w:val="10"/>
  </w:num>
  <w:num w:numId="3">
    <w:abstractNumId w:val="12"/>
  </w:num>
  <w:num w:numId="4">
    <w:abstractNumId w:val="13"/>
  </w:num>
  <w:num w:numId="5">
    <w:abstractNumId w:val="14"/>
  </w:num>
  <w:num w:numId="6">
    <w:abstractNumId w:val="11"/>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autoHyphenation/>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2BE"/>
    <w:rsid w:val="00001138"/>
    <w:rsid w:val="000111F2"/>
    <w:rsid w:val="0002183E"/>
    <w:rsid w:val="000311F4"/>
    <w:rsid w:val="0004074B"/>
    <w:rsid w:val="00050194"/>
    <w:rsid w:val="00053D0F"/>
    <w:rsid w:val="000569B4"/>
    <w:rsid w:val="000572AD"/>
    <w:rsid w:val="00060994"/>
    <w:rsid w:val="00063D5A"/>
    <w:rsid w:val="00075915"/>
    <w:rsid w:val="00080E82"/>
    <w:rsid w:val="00085859"/>
    <w:rsid w:val="00086D0D"/>
    <w:rsid w:val="00091044"/>
    <w:rsid w:val="00091566"/>
    <w:rsid w:val="00093B01"/>
    <w:rsid w:val="000A1261"/>
    <w:rsid w:val="000A1F5C"/>
    <w:rsid w:val="000A3424"/>
    <w:rsid w:val="000B1771"/>
    <w:rsid w:val="000B2D7C"/>
    <w:rsid w:val="000C358A"/>
    <w:rsid w:val="000C46F2"/>
    <w:rsid w:val="000D3D61"/>
    <w:rsid w:val="000D5816"/>
    <w:rsid w:val="000E568E"/>
    <w:rsid w:val="000F3A8D"/>
    <w:rsid w:val="000F3E62"/>
    <w:rsid w:val="001077F3"/>
    <w:rsid w:val="00130979"/>
    <w:rsid w:val="00134008"/>
    <w:rsid w:val="001441DD"/>
    <w:rsid w:val="00144BFF"/>
    <w:rsid w:val="0014734F"/>
    <w:rsid w:val="00151C33"/>
    <w:rsid w:val="00155074"/>
    <w:rsid w:val="0015710D"/>
    <w:rsid w:val="00160708"/>
    <w:rsid w:val="00160ED3"/>
    <w:rsid w:val="00161FA3"/>
    <w:rsid w:val="00163928"/>
    <w:rsid w:val="00163A32"/>
    <w:rsid w:val="00171DA5"/>
    <w:rsid w:val="00173674"/>
    <w:rsid w:val="00173980"/>
    <w:rsid w:val="00180839"/>
    <w:rsid w:val="00185033"/>
    <w:rsid w:val="00192B41"/>
    <w:rsid w:val="0019798D"/>
    <w:rsid w:val="001A4187"/>
    <w:rsid w:val="001B2843"/>
    <w:rsid w:val="001B29E6"/>
    <w:rsid w:val="001B2AB0"/>
    <w:rsid w:val="001B7B09"/>
    <w:rsid w:val="001C4455"/>
    <w:rsid w:val="001D010C"/>
    <w:rsid w:val="001D28EF"/>
    <w:rsid w:val="001E5475"/>
    <w:rsid w:val="001E6719"/>
    <w:rsid w:val="001F47E2"/>
    <w:rsid w:val="001F493D"/>
    <w:rsid w:val="002000EC"/>
    <w:rsid w:val="002062ED"/>
    <w:rsid w:val="002100AD"/>
    <w:rsid w:val="00212998"/>
    <w:rsid w:val="002241F0"/>
    <w:rsid w:val="00224E6C"/>
    <w:rsid w:val="00225368"/>
    <w:rsid w:val="00227FF0"/>
    <w:rsid w:val="0024439C"/>
    <w:rsid w:val="0025251E"/>
    <w:rsid w:val="00253D06"/>
    <w:rsid w:val="002573A9"/>
    <w:rsid w:val="00265C19"/>
    <w:rsid w:val="00291587"/>
    <w:rsid w:val="00291EB6"/>
    <w:rsid w:val="002946F2"/>
    <w:rsid w:val="00297F2B"/>
    <w:rsid w:val="002A01C7"/>
    <w:rsid w:val="002A1654"/>
    <w:rsid w:val="002A32D8"/>
    <w:rsid w:val="002B050D"/>
    <w:rsid w:val="002B341A"/>
    <w:rsid w:val="002B495E"/>
    <w:rsid w:val="002C7A47"/>
    <w:rsid w:val="002D00EC"/>
    <w:rsid w:val="002D2F57"/>
    <w:rsid w:val="002D48C5"/>
    <w:rsid w:val="002E02B5"/>
    <w:rsid w:val="002E245B"/>
    <w:rsid w:val="002E362C"/>
    <w:rsid w:val="002E4EE7"/>
    <w:rsid w:val="002F231F"/>
    <w:rsid w:val="002F65F7"/>
    <w:rsid w:val="002F71FE"/>
    <w:rsid w:val="00305709"/>
    <w:rsid w:val="00305E90"/>
    <w:rsid w:val="003067E4"/>
    <w:rsid w:val="00307AD3"/>
    <w:rsid w:val="0031185D"/>
    <w:rsid w:val="00313479"/>
    <w:rsid w:val="00315C1B"/>
    <w:rsid w:val="003222F5"/>
    <w:rsid w:val="0032321A"/>
    <w:rsid w:val="00326ABD"/>
    <w:rsid w:val="00326ECE"/>
    <w:rsid w:val="003312E0"/>
    <w:rsid w:val="00333D4D"/>
    <w:rsid w:val="00334450"/>
    <w:rsid w:val="00335417"/>
    <w:rsid w:val="00340743"/>
    <w:rsid w:val="0034369A"/>
    <w:rsid w:val="00351E0A"/>
    <w:rsid w:val="00354C88"/>
    <w:rsid w:val="003616CF"/>
    <w:rsid w:val="00370165"/>
    <w:rsid w:val="003945AF"/>
    <w:rsid w:val="00395FA2"/>
    <w:rsid w:val="003975FF"/>
    <w:rsid w:val="003A40B1"/>
    <w:rsid w:val="003C52BE"/>
    <w:rsid w:val="003D4D67"/>
    <w:rsid w:val="003E295D"/>
    <w:rsid w:val="003E2F8C"/>
    <w:rsid w:val="003E41D6"/>
    <w:rsid w:val="003E6A4C"/>
    <w:rsid w:val="003E7F90"/>
    <w:rsid w:val="003F099E"/>
    <w:rsid w:val="003F1823"/>
    <w:rsid w:val="003F235E"/>
    <w:rsid w:val="003F302C"/>
    <w:rsid w:val="003F4439"/>
    <w:rsid w:val="004023E0"/>
    <w:rsid w:val="00403B0B"/>
    <w:rsid w:val="00403DD8"/>
    <w:rsid w:val="004044B7"/>
    <w:rsid w:val="00404702"/>
    <w:rsid w:val="004048A4"/>
    <w:rsid w:val="00407464"/>
    <w:rsid w:val="00410D0F"/>
    <w:rsid w:val="004130B8"/>
    <w:rsid w:val="004179B4"/>
    <w:rsid w:val="00421DB7"/>
    <w:rsid w:val="0043299C"/>
    <w:rsid w:val="00434D0C"/>
    <w:rsid w:val="00446FEB"/>
    <w:rsid w:val="0045686C"/>
    <w:rsid w:val="00475C00"/>
    <w:rsid w:val="004800AD"/>
    <w:rsid w:val="00486F9A"/>
    <w:rsid w:val="004918C4"/>
    <w:rsid w:val="004A0374"/>
    <w:rsid w:val="004A0463"/>
    <w:rsid w:val="004A45B5"/>
    <w:rsid w:val="004B20AE"/>
    <w:rsid w:val="004B53A0"/>
    <w:rsid w:val="004B6863"/>
    <w:rsid w:val="004D0129"/>
    <w:rsid w:val="004D2285"/>
    <w:rsid w:val="004D2EEF"/>
    <w:rsid w:val="004D530A"/>
    <w:rsid w:val="004E030D"/>
    <w:rsid w:val="00502A39"/>
    <w:rsid w:val="00503A8B"/>
    <w:rsid w:val="005121A6"/>
    <w:rsid w:val="00531356"/>
    <w:rsid w:val="00534315"/>
    <w:rsid w:val="00546669"/>
    <w:rsid w:val="00551C1B"/>
    <w:rsid w:val="00553663"/>
    <w:rsid w:val="00555CE8"/>
    <w:rsid w:val="00574270"/>
    <w:rsid w:val="005748C7"/>
    <w:rsid w:val="005778AC"/>
    <w:rsid w:val="0058321F"/>
    <w:rsid w:val="00583DDF"/>
    <w:rsid w:val="00587A46"/>
    <w:rsid w:val="00590906"/>
    <w:rsid w:val="00594518"/>
    <w:rsid w:val="005A049D"/>
    <w:rsid w:val="005A2ED8"/>
    <w:rsid w:val="005A64D5"/>
    <w:rsid w:val="005B292D"/>
    <w:rsid w:val="005C5AB1"/>
    <w:rsid w:val="005C6E63"/>
    <w:rsid w:val="005D1F27"/>
    <w:rsid w:val="005D3F92"/>
    <w:rsid w:val="005E01FE"/>
    <w:rsid w:val="00601994"/>
    <w:rsid w:val="0061234E"/>
    <w:rsid w:val="0061340A"/>
    <w:rsid w:val="00614368"/>
    <w:rsid w:val="006166A3"/>
    <w:rsid w:val="006215DC"/>
    <w:rsid w:val="00623F5E"/>
    <w:rsid w:val="00635081"/>
    <w:rsid w:val="0063717C"/>
    <w:rsid w:val="006406DC"/>
    <w:rsid w:val="006409C8"/>
    <w:rsid w:val="0064483E"/>
    <w:rsid w:val="00644E3A"/>
    <w:rsid w:val="00647C63"/>
    <w:rsid w:val="00655D64"/>
    <w:rsid w:val="00660529"/>
    <w:rsid w:val="006629BD"/>
    <w:rsid w:val="00663721"/>
    <w:rsid w:val="00664B42"/>
    <w:rsid w:val="00671039"/>
    <w:rsid w:val="0067546A"/>
    <w:rsid w:val="006763A1"/>
    <w:rsid w:val="00684606"/>
    <w:rsid w:val="00690509"/>
    <w:rsid w:val="006A0001"/>
    <w:rsid w:val="006A1D13"/>
    <w:rsid w:val="006A2A1E"/>
    <w:rsid w:val="006A3CDF"/>
    <w:rsid w:val="006B492D"/>
    <w:rsid w:val="006C2648"/>
    <w:rsid w:val="006C3AC1"/>
    <w:rsid w:val="006D0AD9"/>
    <w:rsid w:val="006D0E77"/>
    <w:rsid w:val="006E2D42"/>
    <w:rsid w:val="006E705E"/>
    <w:rsid w:val="006F0943"/>
    <w:rsid w:val="006F0DE9"/>
    <w:rsid w:val="006F395B"/>
    <w:rsid w:val="006F67E8"/>
    <w:rsid w:val="006F7E02"/>
    <w:rsid w:val="00703676"/>
    <w:rsid w:val="007053A8"/>
    <w:rsid w:val="00707304"/>
    <w:rsid w:val="007118F7"/>
    <w:rsid w:val="007131FD"/>
    <w:rsid w:val="0071715D"/>
    <w:rsid w:val="00732269"/>
    <w:rsid w:val="00734CC5"/>
    <w:rsid w:val="00734D97"/>
    <w:rsid w:val="007406BD"/>
    <w:rsid w:val="00740E33"/>
    <w:rsid w:val="00747412"/>
    <w:rsid w:val="00751827"/>
    <w:rsid w:val="00753EAB"/>
    <w:rsid w:val="00753F05"/>
    <w:rsid w:val="00756274"/>
    <w:rsid w:val="00756D52"/>
    <w:rsid w:val="00756DB8"/>
    <w:rsid w:val="00762398"/>
    <w:rsid w:val="007633F9"/>
    <w:rsid w:val="00763504"/>
    <w:rsid w:val="0076658A"/>
    <w:rsid w:val="0077047F"/>
    <w:rsid w:val="007739EA"/>
    <w:rsid w:val="00776074"/>
    <w:rsid w:val="00785ABD"/>
    <w:rsid w:val="00786DC2"/>
    <w:rsid w:val="007A2DD4"/>
    <w:rsid w:val="007A63C0"/>
    <w:rsid w:val="007B0ED4"/>
    <w:rsid w:val="007C0EAB"/>
    <w:rsid w:val="007C4942"/>
    <w:rsid w:val="007D38B5"/>
    <w:rsid w:val="007E5F02"/>
    <w:rsid w:val="007E7EA0"/>
    <w:rsid w:val="007F261B"/>
    <w:rsid w:val="00803A2F"/>
    <w:rsid w:val="00805069"/>
    <w:rsid w:val="00807255"/>
    <w:rsid w:val="0081023E"/>
    <w:rsid w:val="008173AA"/>
    <w:rsid w:val="00821D11"/>
    <w:rsid w:val="008250A5"/>
    <w:rsid w:val="00827AA9"/>
    <w:rsid w:val="00830805"/>
    <w:rsid w:val="00832D60"/>
    <w:rsid w:val="00835CA0"/>
    <w:rsid w:val="00836377"/>
    <w:rsid w:val="00837474"/>
    <w:rsid w:val="00840A14"/>
    <w:rsid w:val="0084194A"/>
    <w:rsid w:val="00842AA3"/>
    <w:rsid w:val="00854FCD"/>
    <w:rsid w:val="008553E2"/>
    <w:rsid w:val="008573B9"/>
    <w:rsid w:val="008613C7"/>
    <w:rsid w:val="008637E0"/>
    <w:rsid w:val="00870286"/>
    <w:rsid w:val="00870A16"/>
    <w:rsid w:val="00874F96"/>
    <w:rsid w:val="0087560A"/>
    <w:rsid w:val="00875732"/>
    <w:rsid w:val="00875FEF"/>
    <w:rsid w:val="0087626E"/>
    <w:rsid w:val="008808CE"/>
    <w:rsid w:val="008871EA"/>
    <w:rsid w:val="0088745F"/>
    <w:rsid w:val="00894DBD"/>
    <w:rsid w:val="008A1BC5"/>
    <w:rsid w:val="008A28DA"/>
    <w:rsid w:val="008A6EF0"/>
    <w:rsid w:val="008B0E86"/>
    <w:rsid w:val="008B26C8"/>
    <w:rsid w:val="008B62B4"/>
    <w:rsid w:val="008C2851"/>
    <w:rsid w:val="008D28E0"/>
    <w:rsid w:val="008D2D7B"/>
    <w:rsid w:val="008D65F8"/>
    <w:rsid w:val="008E0737"/>
    <w:rsid w:val="008F7C2C"/>
    <w:rsid w:val="00904155"/>
    <w:rsid w:val="009121B6"/>
    <w:rsid w:val="00916F14"/>
    <w:rsid w:val="00920349"/>
    <w:rsid w:val="00927557"/>
    <w:rsid w:val="00935C96"/>
    <w:rsid w:val="00940E96"/>
    <w:rsid w:val="00942727"/>
    <w:rsid w:val="00943448"/>
    <w:rsid w:val="0094582E"/>
    <w:rsid w:val="00945BCD"/>
    <w:rsid w:val="00977D73"/>
    <w:rsid w:val="00992A0A"/>
    <w:rsid w:val="00994F75"/>
    <w:rsid w:val="00996FB3"/>
    <w:rsid w:val="009A0D99"/>
    <w:rsid w:val="009A0DA7"/>
    <w:rsid w:val="009A1BB5"/>
    <w:rsid w:val="009B0BAE"/>
    <w:rsid w:val="009C0A77"/>
    <w:rsid w:val="009C1C89"/>
    <w:rsid w:val="009C6254"/>
    <w:rsid w:val="009D3EDA"/>
    <w:rsid w:val="009D41CB"/>
    <w:rsid w:val="009F3448"/>
    <w:rsid w:val="009F35A2"/>
    <w:rsid w:val="00A03A73"/>
    <w:rsid w:val="00A11BA8"/>
    <w:rsid w:val="00A12560"/>
    <w:rsid w:val="00A163B2"/>
    <w:rsid w:val="00A22BE4"/>
    <w:rsid w:val="00A26A56"/>
    <w:rsid w:val="00A278CC"/>
    <w:rsid w:val="00A31DB8"/>
    <w:rsid w:val="00A3677C"/>
    <w:rsid w:val="00A413D4"/>
    <w:rsid w:val="00A46932"/>
    <w:rsid w:val="00A51EDC"/>
    <w:rsid w:val="00A532E9"/>
    <w:rsid w:val="00A6512D"/>
    <w:rsid w:val="00A71773"/>
    <w:rsid w:val="00A71EE4"/>
    <w:rsid w:val="00A749B0"/>
    <w:rsid w:val="00A83CC9"/>
    <w:rsid w:val="00A87F9B"/>
    <w:rsid w:val="00A942D6"/>
    <w:rsid w:val="00A9439E"/>
    <w:rsid w:val="00A97CD6"/>
    <w:rsid w:val="00AA1D69"/>
    <w:rsid w:val="00AB44AE"/>
    <w:rsid w:val="00AC46E1"/>
    <w:rsid w:val="00AC4B4C"/>
    <w:rsid w:val="00AD204F"/>
    <w:rsid w:val="00AD4649"/>
    <w:rsid w:val="00AD5660"/>
    <w:rsid w:val="00AE11CB"/>
    <w:rsid w:val="00AE1BB9"/>
    <w:rsid w:val="00AE2C85"/>
    <w:rsid w:val="00AE41E9"/>
    <w:rsid w:val="00AE503A"/>
    <w:rsid w:val="00AE5221"/>
    <w:rsid w:val="00AE5E99"/>
    <w:rsid w:val="00AF1008"/>
    <w:rsid w:val="00AF6E25"/>
    <w:rsid w:val="00B04AD8"/>
    <w:rsid w:val="00B12A37"/>
    <w:rsid w:val="00B12F4E"/>
    <w:rsid w:val="00B21677"/>
    <w:rsid w:val="00B236C1"/>
    <w:rsid w:val="00B32976"/>
    <w:rsid w:val="00B37700"/>
    <w:rsid w:val="00B466B8"/>
    <w:rsid w:val="00B51025"/>
    <w:rsid w:val="00B51D4B"/>
    <w:rsid w:val="00B546F7"/>
    <w:rsid w:val="00B55E54"/>
    <w:rsid w:val="00B63EF2"/>
    <w:rsid w:val="00B65497"/>
    <w:rsid w:val="00B7066E"/>
    <w:rsid w:val="00B71AC7"/>
    <w:rsid w:val="00B71DAE"/>
    <w:rsid w:val="00B755C0"/>
    <w:rsid w:val="00B75925"/>
    <w:rsid w:val="00B84421"/>
    <w:rsid w:val="00BB1AD5"/>
    <w:rsid w:val="00BB5EBB"/>
    <w:rsid w:val="00BB7089"/>
    <w:rsid w:val="00BC0D39"/>
    <w:rsid w:val="00BC7BC0"/>
    <w:rsid w:val="00BD57B7"/>
    <w:rsid w:val="00BE03DF"/>
    <w:rsid w:val="00BE63E2"/>
    <w:rsid w:val="00C025E3"/>
    <w:rsid w:val="00C03ACA"/>
    <w:rsid w:val="00C26C0A"/>
    <w:rsid w:val="00C3066B"/>
    <w:rsid w:val="00C34AA9"/>
    <w:rsid w:val="00C3502C"/>
    <w:rsid w:val="00C4511C"/>
    <w:rsid w:val="00C5434A"/>
    <w:rsid w:val="00C71162"/>
    <w:rsid w:val="00C719F2"/>
    <w:rsid w:val="00C71CA8"/>
    <w:rsid w:val="00C73D63"/>
    <w:rsid w:val="00C748B1"/>
    <w:rsid w:val="00C820E3"/>
    <w:rsid w:val="00C83172"/>
    <w:rsid w:val="00C875A3"/>
    <w:rsid w:val="00C9040D"/>
    <w:rsid w:val="00C951CB"/>
    <w:rsid w:val="00C95568"/>
    <w:rsid w:val="00C97E8D"/>
    <w:rsid w:val="00CA7842"/>
    <w:rsid w:val="00CB50C1"/>
    <w:rsid w:val="00CC5249"/>
    <w:rsid w:val="00CD19D3"/>
    <w:rsid w:val="00CD2009"/>
    <w:rsid w:val="00CE12E3"/>
    <w:rsid w:val="00CF0887"/>
    <w:rsid w:val="00CF629C"/>
    <w:rsid w:val="00D048AA"/>
    <w:rsid w:val="00D06183"/>
    <w:rsid w:val="00D14A2E"/>
    <w:rsid w:val="00D23856"/>
    <w:rsid w:val="00D252A4"/>
    <w:rsid w:val="00D25335"/>
    <w:rsid w:val="00D3347F"/>
    <w:rsid w:val="00D34C3B"/>
    <w:rsid w:val="00D37B89"/>
    <w:rsid w:val="00D45ED8"/>
    <w:rsid w:val="00D603AC"/>
    <w:rsid w:val="00D66194"/>
    <w:rsid w:val="00D73296"/>
    <w:rsid w:val="00D92EEA"/>
    <w:rsid w:val="00D97D44"/>
    <w:rsid w:val="00DA1276"/>
    <w:rsid w:val="00DA3A2C"/>
    <w:rsid w:val="00DA4F1A"/>
    <w:rsid w:val="00DA5D4E"/>
    <w:rsid w:val="00DB71BD"/>
    <w:rsid w:val="00DC2FA3"/>
    <w:rsid w:val="00DC3880"/>
    <w:rsid w:val="00DC47D7"/>
    <w:rsid w:val="00DD0A3E"/>
    <w:rsid w:val="00DD0D0A"/>
    <w:rsid w:val="00DD1C36"/>
    <w:rsid w:val="00DF20C1"/>
    <w:rsid w:val="00DF27F0"/>
    <w:rsid w:val="00DF3FC9"/>
    <w:rsid w:val="00E01A40"/>
    <w:rsid w:val="00E1224F"/>
    <w:rsid w:val="00E128CB"/>
    <w:rsid w:val="00E176BA"/>
    <w:rsid w:val="00E26380"/>
    <w:rsid w:val="00E2675E"/>
    <w:rsid w:val="00E415E0"/>
    <w:rsid w:val="00E423EC"/>
    <w:rsid w:val="00E42493"/>
    <w:rsid w:val="00E44392"/>
    <w:rsid w:val="00E51B84"/>
    <w:rsid w:val="00E55121"/>
    <w:rsid w:val="00E57A27"/>
    <w:rsid w:val="00E659FB"/>
    <w:rsid w:val="00E73C30"/>
    <w:rsid w:val="00E740C5"/>
    <w:rsid w:val="00E74171"/>
    <w:rsid w:val="00E75337"/>
    <w:rsid w:val="00E768A6"/>
    <w:rsid w:val="00E80D46"/>
    <w:rsid w:val="00E82573"/>
    <w:rsid w:val="00E939DE"/>
    <w:rsid w:val="00E93F6A"/>
    <w:rsid w:val="00E96461"/>
    <w:rsid w:val="00E973EF"/>
    <w:rsid w:val="00E97A61"/>
    <w:rsid w:val="00EA66F0"/>
    <w:rsid w:val="00EB4FCB"/>
    <w:rsid w:val="00EB64A0"/>
    <w:rsid w:val="00EC0D9A"/>
    <w:rsid w:val="00EC21B6"/>
    <w:rsid w:val="00EC6BC5"/>
    <w:rsid w:val="00ED01F8"/>
    <w:rsid w:val="00ED3270"/>
    <w:rsid w:val="00EE192E"/>
    <w:rsid w:val="00EE1A24"/>
    <w:rsid w:val="00EE3559"/>
    <w:rsid w:val="00EF1770"/>
    <w:rsid w:val="00F11981"/>
    <w:rsid w:val="00F14227"/>
    <w:rsid w:val="00F164C1"/>
    <w:rsid w:val="00F1777E"/>
    <w:rsid w:val="00F221A0"/>
    <w:rsid w:val="00F31B51"/>
    <w:rsid w:val="00F33B21"/>
    <w:rsid w:val="00F35898"/>
    <w:rsid w:val="00F40371"/>
    <w:rsid w:val="00F41B85"/>
    <w:rsid w:val="00F433B8"/>
    <w:rsid w:val="00F5225B"/>
    <w:rsid w:val="00F5442A"/>
    <w:rsid w:val="00F61637"/>
    <w:rsid w:val="00F61F0D"/>
    <w:rsid w:val="00F80722"/>
    <w:rsid w:val="00F8309C"/>
    <w:rsid w:val="00F93A49"/>
    <w:rsid w:val="00FB04DC"/>
    <w:rsid w:val="00FB5EC2"/>
    <w:rsid w:val="00FD4A39"/>
    <w:rsid w:val="00FD4FEA"/>
    <w:rsid w:val="00FE1A5F"/>
    <w:rsid w:val="00FE3126"/>
    <w:rsid w:val="00FE5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719DFF79-4AA7-4D15-82C6-7C3D37279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172"/>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link w:val="Heading1Char"/>
    <w:qFormat/>
    <w:rsid w:val="00C83172"/>
    <w:pPr>
      <w:keepNext/>
      <w:keepLines/>
      <w:spacing w:before="480"/>
      <w:ind w:left="794" w:hanging="794"/>
      <w:outlineLvl w:val="0"/>
    </w:pPr>
    <w:rPr>
      <w:b/>
      <w:sz w:val="26"/>
    </w:rPr>
  </w:style>
  <w:style w:type="paragraph" w:styleId="Heading2">
    <w:name w:val="heading 2"/>
    <w:basedOn w:val="Heading1"/>
    <w:next w:val="Normal"/>
    <w:qFormat/>
    <w:rsid w:val="00C83172"/>
    <w:pPr>
      <w:spacing w:before="320"/>
      <w:outlineLvl w:val="1"/>
    </w:pPr>
    <w:rPr>
      <w:sz w:val="22"/>
    </w:rPr>
  </w:style>
  <w:style w:type="paragraph" w:styleId="Heading3">
    <w:name w:val="heading 3"/>
    <w:basedOn w:val="Heading1"/>
    <w:next w:val="Normal"/>
    <w:qFormat/>
    <w:rsid w:val="00C83172"/>
    <w:pPr>
      <w:spacing w:before="200"/>
      <w:ind w:left="0" w:firstLine="0"/>
      <w:outlineLvl w:val="2"/>
    </w:pPr>
    <w:rPr>
      <w:rFonts w:ascii="Times New Roman Bold" w:hAnsi="Times New Roman Bold"/>
      <w:i/>
      <w:sz w:val="22"/>
    </w:rPr>
  </w:style>
  <w:style w:type="paragraph" w:styleId="Heading4">
    <w:name w:val="heading 4"/>
    <w:basedOn w:val="Heading3"/>
    <w:next w:val="Normal"/>
    <w:qFormat/>
    <w:rsid w:val="00C83172"/>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C83172"/>
    <w:pPr>
      <w:outlineLvl w:val="4"/>
    </w:pPr>
  </w:style>
  <w:style w:type="paragraph" w:styleId="Heading6">
    <w:name w:val="heading 6"/>
    <w:basedOn w:val="Heading4"/>
    <w:next w:val="Normal"/>
    <w:qFormat/>
    <w:rsid w:val="00C83172"/>
    <w:pPr>
      <w:outlineLvl w:val="5"/>
    </w:pPr>
  </w:style>
  <w:style w:type="paragraph" w:styleId="Heading7">
    <w:name w:val="heading 7"/>
    <w:basedOn w:val="Heading6"/>
    <w:next w:val="Normal"/>
    <w:qFormat/>
    <w:rsid w:val="00C83172"/>
    <w:pPr>
      <w:outlineLvl w:val="6"/>
    </w:pPr>
  </w:style>
  <w:style w:type="paragraph" w:styleId="Heading8">
    <w:name w:val="heading 8"/>
    <w:basedOn w:val="Heading6"/>
    <w:next w:val="Normal"/>
    <w:qFormat/>
    <w:rsid w:val="00C83172"/>
    <w:pPr>
      <w:outlineLvl w:val="7"/>
    </w:pPr>
  </w:style>
  <w:style w:type="paragraph" w:styleId="Heading9">
    <w:name w:val="heading 9"/>
    <w:basedOn w:val="Heading6"/>
    <w:next w:val="Normal"/>
    <w:qFormat/>
    <w:rsid w:val="00C831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C83172"/>
  </w:style>
  <w:style w:type="paragraph" w:styleId="TOC4">
    <w:name w:val="toc 4"/>
    <w:basedOn w:val="TOC3"/>
    <w:rsid w:val="00C83172"/>
    <w:pPr>
      <w:spacing w:before="80"/>
    </w:pPr>
  </w:style>
  <w:style w:type="paragraph" w:styleId="TOC3">
    <w:name w:val="toc 3"/>
    <w:basedOn w:val="TOC2"/>
    <w:rsid w:val="00C83172"/>
  </w:style>
  <w:style w:type="paragraph" w:styleId="TOC2">
    <w:name w:val="toc 2"/>
    <w:basedOn w:val="TOC1"/>
    <w:rsid w:val="00C83172"/>
    <w:pPr>
      <w:spacing w:before="160"/>
    </w:pPr>
  </w:style>
  <w:style w:type="paragraph" w:styleId="TOC1">
    <w:name w:val="toc 1"/>
    <w:basedOn w:val="Normal"/>
    <w:rsid w:val="00C83172"/>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C83172"/>
  </w:style>
  <w:style w:type="paragraph" w:styleId="TOC6">
    <w:name w:val="toc 6"/>
    <w:basedOn w:val="TOC4"/>
    <w:rsid w:val="00C83172"/>
  </w:style>
  <w:style w:type="paragraph" w:styleId="TOC5">
    <w:name w:val="toc 5"/>
    <w:basedOn w:val="TOC4"/>
    <w:rsid w:val="00C83172"/>
  </w:style>
  <w:style w:type="paragraph" w:styleId="Index7">
    <w:name w:val="index 7"/>
    <w:basedOn w:val="Normal"/>
    <w:next w:val="Normal"/>
    <w:rsid w:val="00C83172"/>
    <w:pPr>
      <w:ind w:left="1698"/>
    </w:pPr>
  </w:style>
  <w:style w:type="paragraph" w:styleId="Index6">
    <w:name w:val="index 6"/>
    <w:basedOn w:val="Normal"/>
    <w:next w:val="Normal"/>
    <w:rsid w:val="00C83172"/>
    <w:pPr>
      <w:ind w:left="1415"/>
    </w:pPr>
  </w:style>
  <w:style w:type="paragraph" w:styleId="Index5">
    <w:name w:val="index 5"/>
    <w:basedOn w:val="Normal"/>
    <w:next w:val="Normal"/>
    <w:rsid w:val="00C83172"/>
    <w:pPr>
      <w:ind w:left="1132"/>
    </w:pPr>
  </w:style>
  <w:style w:type="paragraph" w:styleId="Index4">
    <w:name w:val="index 4"/>
    <w:basedOn w:val="Normal"/>
    <w:next w:val="Normal"/>
    <w:rsid w:val="00C83172"/>
    <w:pPr>
      <w:ind w:left="849"/>
    </w:pPr>
  </w:style>
  <w:style w:type="paragraph" w:styleId="Index3">
    <w:name w:val="index 3"/>
    <w:basedOn w:val="Normal"/>
    <w:next w:val="Normal"/>
    <w:rsid w:val="00C83172"/>
    <w:pPr>
      <w:ind w:left="566"/>
    </w:pPr>
  </w:style>
  <w:style w:type="paragraph" w:styleId="Index2">
    <w:name w:val="index 2"/>
    <w:basedOn w:val="Normal"/>
    <w:next w:val="Normal"/>
    <w:rsid w:val="00C83172"/>
    <w:pPr>
      <w:ind w:left="283"/>
    </w:pPr>
  </w:style>
  <w:style w:type="paragraph" w:styleId="Index1">
    <w:name w:val="index 1"/>
    <w:basedOn w:val="Normal"/>
    <w:next w:val="Normal"/>
    <w:rsid w:val="00C83172"/>
  </w:style>
  <w:style w:type="character" w:styleId="LineNumber">
    <w:name w:val="line number"/>
    <w:basedOn w:val="DefaultParagraphFont"/>
    <w:rsid w:val="00C83172"/>
  </w:style>
  <w:style w:type="paragraph" w:styleId="IndexHeading">
    <w:name w:val="index heading"/>
    <w:basedOn w:val="Normal"/>
    <w:next w:val="Index1"/>
    <w:rsid w:val="00C83172"/>
  </w:style>
  <w:style w:type="paragraph" w:styleId="Footer">
    <w:name w:val="footer"/>
    <w:basedOn w:val="Normal"/>
    <w:rsid w:val="00C83172"/>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C83172"/>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C83172"/>
    <w:rPr>
      <w:position w:val="6"/>
      <w:sz w:val="16"/>
    </w:rPr>
  </w:style>
  <w:style w:type="paragraph" w:styleId="FootnoteText">
    <w:name w:val="footnote text"/>
    <w:basedOn w:val="Normal"/>
    <w:rsid w:val="00C83172"/>
    <w:pPr>
      <w:keepLines/>
      <w:tabs>
        <w:tab w:val="left" w:pos="255"/>
      </w:tabs>
      <w:spacing w:before="60"/>
      <w:ind w:left="284" w:hanging="284"/>
    </w:pPr>
    <w:rPr>
      <w:sz w:val="20"/>
    </w:rPr>
  </w:style>
  <w:style w:type="paragraph" w:styleId="NormalIndent">
    <w:name w:val="Normal Indent"/>
    <w:basedOn w:val="Normal"/>
    <w:rsid w:val="00C83172"/>
    <w:pPr>
      <w:ind w:left="794"/>
    </w:pPr>
  </w:style>
  <w:style w:type="paragraph" w:customStyle="1" w:styleId="enumlev1">
    <w:name w:val="enumlev1"/>
    <w:basedOn w:val="Normal"/>
    <w:rsid w:val="00C83172"/>
    <w:pPr>
      <w:tabs>
        <w:tab w:val="left" w:pos="2608"/>
        <w:tab w:val="left" w:pos="3345"/>
      </w:tabs>
      <w:spacing w:before="80"/>
      <w:ind w:left="794" w:hanging="794"/>
    </w:pPr>
  </w:style>
  <w:style w:type="paragraph" w:customStyle="1" w:styleId="enumlev2">
    <w:name w:val="enumlev2"/>
    <w:basedOn w:val="enumlev1"/>
    <w:rsid w:val="00C83172"/>
    <w:pPr>
      <w:ind w:left="1191" w:hanging="397"/>
    </w:pPr>
  </w:style>
  <w:style w:type="paragraph" w:customStyle="1" w:styleId="enumlev3">
    <w:name w:val="enumlev3"/>
    <w:basedOn w:val="enumlev2"/>
    <w:rsid w:val="00C83172"/>
    <w:pPr>
      <w:ind w:left="1588"/>
    </w:pPr>
  </w:style>
  <w:style w:type="paragraph" w:customStyle="1" w:styleId="Normalaftertitle">
    <w:name w:val="Normal after title"/>
    <w:basedOn w:val="Normal"/>
    <w:next w:val="Normal"/>
    <w:link w:val="NormalaftertitleChar"/>
    <w:rsid w:val="00C83172"/>
    <w:pPr>
      <w:spacing w:before="320"/>
    </w:pPr>
  </w:style>
  <w:style w:type="paragraph" w:customStyle="1" w:styleId="Equation">
    <w:name w:val="Equation"/>
    <w:basedOn w:val="Normal"/>
    <w:rsid w:val="00C83172"/>
    <w:pPr>
      <w:tabs>
        <w:tab w:val="clear" w:pos="1191"/>
        <w:tab w:val="clear" w:pos="1588"/>
        <w:tab w:val="clear" w:pos="1985"/>
        <w:tab w:val="center" w:pos="4820"/>
        <w:tab w:val="right" w:pos="9639"/>
      </w:tabs>
    </w:pPr>
  </w:style>
  <w:style w:type="paragraph" w:customStyle="1" w:styleId="Head">
    <w:name w:val="Head"/>
    <w:basedOn w:val="Normal"/>
    <w:rsid w:val="00C83172"/>
    <w:pPr>
      <w:tabs>
        <w:tab w:val="left" w:pos="6663"/>
      </w:tabs>
      <w:overflowPunct/>
      <w:autoSpaceDE/>
      <w:autoSpaceDN/>
      <w:adjustRightInd/>
      <w:spacing w:before="0"/>
      <w:textAlignment w:val="auto"/>
    </w:pPr>
  </w:style>
  <w:style w:type="paragraph" w:customStyle="1" w:styleId="toc0">
    <w:name w:val="toc 0"/>
    <w:basedOn w:val="Normal"/>
    <w:next w:val="TOC1"/>
    <w:rsid w:val="00C83172"/>
    <w:pPr>
      <w:tabs>
        <w:tab w:val="clear" w:pos="1191"/>
        <w:tab w:val="clear" w:pos="1588"/>
        <w:tab w:val="clear" w:pos="1985"/>
        <w:tab w:val="center" w:pos="8789"/>
      </w:tabs>
    </w:pPr>
    <w:rPr>
      <w:b/>
    </w:rPr>
  </w:style>
  <w:style w:type="paragraph" w:styleId="List">
    <w:name w:val="List"/>
    <w:basedOn w:val="Normal"/>
    <w:rsid w:val="00C83172"/>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C83172"/>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C83172"/>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C83172"/>
    <w:pPr>
      <w:spacing w:before="480"/>
      <w:jc w:val="center"/>
    </w:pPr>
    <w:rPr>
      <w:b/>
      <w:sz w:val="26"/>
    </w:rPr>
  </w:style>
  <w:style w:type="paragraph" w:customStyle="1" w:styleId="meeting">
    <w:name w:val="meeting"/>
    <w:basedOn w:val="Head"/>
    <w:next w:val="Head"/>
    <w:rsid w:val="00C83172"/>
    <w:pPr>
      <w:tabs>
        <w:tab w:val="left" w:pos="7371"/>
      </w:tabs>
      <w:spacing w:after="567"/>
    </w:pPr>
  </w:style>
  <w:style w:type="paragraph" w:customStyle="1" w:styleId="Subject">
    <w:name w:val="Subject"/>
    <w:basedOn w:val="Normal"/>
    <w:next w:val="Source"/>
    <w:rsid w:val="00C83172"/>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C83172"/>
  </w:style>
  <w:style w:type="paragraph" w:customStyle="1" w:styleId="Data">
    <w:name w:val="Data"/>
    <w:basedOn w:val="Subject"/>
    <w:next w:val="Subject"/>
    <w:rsid w:val="00C83172"/>
  </w:style>
  <w:style w:type="paragraph" w:customStyle="1" w:styleId="Reasons">
    <w:name w:val="Reasons"/>
    <w:basedOn w:val="Normal"/>
    <w:rsid w:val="00C83172"/>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C83172"/>
    <w:rPr>
      <w:color w:val="0000FF"/>
      <w:u w:val="single"/>
    </w:rPr>
  </w:style>
  <w:style w:type="paragraph" w:customStyle="1" w:styleId="FirstFooter">
    <w:name w:val="FirstFooter"/>
    <w:basedOn w:val="Footer"/>
    <w:rsid w:val="00C83172"/>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C83172"/>
    <w:pPr>
      <w:tabs>
        <w:tab w:val="clear" w:pos="794"/>
        <w:tab w:val="clear" w:pos="1191"/>
        <w:tab w:val="clear" w:pos="1588"/>
        <w:tab w:val="clear" w:pos="1985"/>
      </w:tabs>
      <w:spacing w:before="80"/>
    </w:pPr>
  </w:style>
  <w:style w:type="paragraph" w:styleId="TOC9">
    <w:name w:val="toc 9"/>
    <w:basedOn w:val="TOC4"/>
    <w:rsid w:val="00C83172"/>
  </w:style>
  <w:style w:type="paragraph" w:customStyle="1" w:styleId="Headingb">
    <w:name w:val="Heading_b"/>
    <w:basedOn w:val="Heading3"/>
    <w:next w:val="Normal"/>
    <w:rsid w:val="00C83172"/>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i w:val="0"/>
    </w:rPr>
  </w:style>
  <w:style w:type="character" w:styleId="FollowedHyperlink">
    <w:name w:val="FollowedHyperlink"/>
    <w:basedOn w:val="DefaultParagraphFont"/>
    <w:rsid w:val="00C83172"/>
    <w:rPr>
      <w:color w:val="800080"/>
      <w:u w:val="single"/>
    </w:rPr>
  </w:style>
  <w:style w:type="paragraph" w:customStyle="1" w:styleId="Title1">
    <w:name w:val="Title 1"/>
    <w:basedOn w:val="Source"/>
    <w:next w:val="Title2"/>
    <w:rsid w:val="00C83172"/>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C83172"/>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C83172"/>
    <w:pPr>
      <w:spacing w:before="240"/>
    </w:pPr>
    <w:rPr>
      <w:caps w:val="0"/>
    </w:rPr>
  </w:style>
  <w:style w:type="paragraph" w:customStyle="1" w:styleId="Title4">
    <w:name w:val="Title 4"/>
    <w:basedOn w:val="Title3"/>
    <w:next w:val="Heading1"/>
    <w:rsid w:val="00C83172"/>
    <w:rPr>
      <w:b/>
    </w:rPr>
  </w:style>
  <w:style w:type="paragraph" w:customStyle="1" w:styleId="dnum">
    <w:name w:val="dnum"/>
    <w:basedOn w:val="Normal"/>
    <w:rsid w:val="00C8317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C8317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C8317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C83172"/>
    <w:pPr>
      <w:keepNext/>
      <w:keepLines/>
      <w:spacing w:before="480" w:after="80"/>
      <w:jc w:val="center"/>
    </w:pPr>
    <w:rPr>
      <w:caps/>
      <w:sz w:val="26"/>
    </w:rPr>
  </w:style>
  <w:style w:type="paragraph" w:customStyle="1" w:styleId="Annextitle">
    <w:name w:val="Annex_title"/>
    <w:basedOn w:val="Normal"/>
    <w:next w:val="Annexref"/>
    <w:rsid w:val="00C83172"/>
    <w:pPr>
      <w:keepNext/>
      <w:keepLines/>
      <w:spacing w:before="240" w:after="280"/>
      <w:jc w:val="center"/>
    </w:pPr>
    <w:rPr>
      <w:b/>
      <w:sz w:val="26"/>
    </w:rPr>
  </w:style>
  <w:style w:type="paragraph" w:customStyle="1" w:styleId="Annexref">
    <w:name w:val="Annex_ref"/>
    <w:basedOn w:val="Normal"/>
    <w:next w:val="Normalaftertitle"/>
    <w:rsid w:val="00C83172"/>
    <w:pPr>
      <w:keepNext/>
      <w:keepLines/>
      <w:spacing w:after="280"/>
      <w:jc w:val="center"/>
    </w:pPr>
  </w:style>
  <w:style w:type="paragraph" w:customStyle="1" w:styleId="AppendixNo">
    <w:name w:val="Appendix_No"/>
    <w:basedOn w:val="AnnexNo"/>
    <w:next w:val="Appendixtitle"/>
    <w:rsid w:val="00C83172"/>
  </w:style>
  <w:style w:type="paragraph" w:customStyle="1" w:styleId="Appendixtitle">
    <w:name w:val="Appendix_title"/>
    <w:basedOn w:val="Annextitle"/>
    <w:next w:val="Appendixref"/>
    <w:rsid w:val="00C83172"/>
  </w:style>
  <w:style w:type="paragraph" w:customStyle="1" w:styleId="Appendixref">
    <w:name w:val="Appendix_ref"/>
    <w:basedOn w:val="Annexref"/>
    <w:next w:val="Normalaftertitle"/>
    <w:rsid w:val="00C83172"/>
  </w:style>
  <w:style w:type="paragraph" w:customStyle="1" w:styleId="Call">
    <w:name w:val="Call"/>
    <w:basedOn w:val="Normal"/>
    <w:next w:val="Normal"/>
    <w:rsid w:val="00C83172"/>
    <w:pPr>
      <w:keepNext/>
      <w:keepLines/>
      <w:spacing w:before="160"/>
      <w:ind w:left="794"/>
    </w:pPr>
    <w:rPr>
      <w:i/>
    </w:rPr>
  </w:style>
  <w:style w:type="character" w:styleId="EndnoteReference">
    <w:name w:val="endnote reference"/>
    <w:basedOn w:val="DefaultParagraphFont"/>
    <w:rsid w:val="00C83172"/>
    <w:rPr>
      <w:vertAlign w:val="superscript"/>
    </w:rPr>
  </w:style>
  <w:style w:type="paragraph" w:customStyle="1" w:styleId="Equationlegend">
    <w:name w:val="Equation_legend"/>
    <w:basedOn w:val="Normal"/>
    <w:rsid w:val="00C83172"/>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C83172"/>
    <w:pPr>
      <w:keepNext/>
      <w:keepLines/>
      <w:spacing w:after="120"/>
      <w:jc w:val="center"/>
    </w:pPr>
  </w:style>
  <w:style w:type="paragraph" w:customStyle="1" w:styleId="Figuretitle">
    <w:name w:val="Figure_title"/>
    <w:basedOn w:val="Tabletitle"/>
    <w:next w:val="Normalaftertitle"/>
    <w:rsid w:val="00C83172"/>
    <w:pPr>
      <w:spacing w:before="240" w:after="480"/>
    </w:pPr>
  </w:style>
  <w:style w:type="paragraph" w:customStyle="1" w:styleId="Tabletitle">
    <w:name w:val="Table_title"/>
    <w:basedOn w:val="TableNo"/>
    <w:next w:val="Tabletext"/>
    <w:rsid w:val="00C83172"/>
    <w:pPr>
      <w:spacing w:before="0"/>
    </w:pPr>
    <w:rPr>
      <w:b/>
      <w:caps w:val="0"/>
    </w:rPr>
  </w:style>
  <w:style w:type="paragraph" w:customStyle="1" w:styleId="TableNo">
    <w:name w:val="Table_No"/>
    <w:basedOn w:val="Normal"/>
    <w:next w:val="Tabletitle"/>
    <w:rsid w:val="00C83172"/>
    <w:pPr>
      <w:keepNext/>
      <w:spacing w:before="360" w:after="120"/>
      <w:jc w:val="center"/>
    </w:pPr>
    <w:rPr>
      <w:caps/>
    </w:rPr>
  </w:style>
  <w:style w:type="paragraph" w:customStyle="1" w:styleId="Tabletext">
    <w:name w:val="Table_text"/>
    <w:basedOn w:val="Normal"/>
    <w:rsid w:val="00C831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C83172"/>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C83172"/>
    <w:pPr>
      <w:keepNext/>
      <w:keepLines/>
      <w:spacing w:before="240" w:after="120"/>
      <w:jc w:val="center"/>
    </w:pPr>
    <w:rPr>
      <w:caps/>
    </w:rPr>
  </w:style>
  <w:style w:type="paragraph" w:customStyle="1" w:styleId="Figurewithouttitle">
    <w:name w:val="Figure_without_title"/>
    <w:basedOn w:val="Figure"/>
    <w:next w:val="Normalaftertitle"/>
    <w:rsid w:val="00C83172"/>
    <w:pPr>
      <w:keepNext w:val="0"/>
      <w:spacing w:after="240"/>
    </w:pPr>
  </w:style>
  <w:style w:type="paragraph" w:customStyle="1" w:styleId="Headingi">
    <w:name w:val="Heading_i"/>
    <w:basedOn w:val="Heading3"/>
    <w:next w:val="Normal"/>
    <w:rsid w:val="00C83172"/>
    <w:pPr>
      <w:spacing w:before="160"/>
    </w:pPr>
    <w:rPr>
      <w:b w:val="0"/>
    </w:rPr>
  </w:style>
  <w:style w:type="character" w:styleId="PageNumber">
    <w:name w:val="page number"/>
    <w:basedOn w:val="DefaultParagraphFont"/>
    <w:rsid w:val="00C83172"/>
    <w:rPr>
      <w:rFonts w:ascii="Calibri" w:hAnsi="Calibri"/>
    </w:rPr>
  </w:style>
  <w:style w:type="paragraph" w:customStyle="1" w:styleId="PartNo">
    <w:name w:val="Part_No"/>
    <w:basedOn w:val="AnnexNo"/>
    <w:next w:val="Parttitle"/>
    <w:rsid w:val="00C83172"/>
  </w:style>
  <w:style w:type="paragraph" w:customStyle="1" w:styleId="Parttitle">
    <w:name w:val="Part_title"/>
    <w:basedOn w:val="Annextitle"/>
    <w:next w:val="Partref"/>
    <w:rsid w:val="00C83172"/>
  </w:style>
  <w:style w:type="paragraph" w:customStyle="1" w:styleId="Partref">
    <w:name w:val="Part_ref"/>
    <w:basedOn w:val="Annexref"/>
    <w:next w:val="Normalaftertitle"/>
    <w:rsid w:val="00C83172"/>
  </w:style>
  <w:style w:type="paragraph" w:customStyle="1" w:styleId="RecNo">
    <w:name w:val="Rec_No"/>
    <w:basedOn w:val="Normal"/>
    <w:next w:val="Rectitle"/>
    <w:rsid w:val="00C83172"/>
    <w:pPr>
      <w:keepNext/>
      <w:keepLines/>
      <w:spacing w:before="480"/>
      <w:jc w:val="center"/>
    </w:pPr>
    <w:rPr>
      <w:caps/>
      <w:sz w:val="26"/>
    </w:rPr>
  </w:style>
  <w:style w:type="paragraph" w:customStyle="1" w:styleId="Rectitle">
    <w:name w:val="Rec_title"/>
    <w:basedOn w:val="RecNo"/>
    <w:next w:val="Recref"/>
    <w:rsid w:val="00C83172"/>
    <w:pPr>
      <w:spacing w:before="240"/>
    </w:pPr>
    <w:rPr>
      <w:b/>
      <w:caps w:val="0"/>
    </w:rPr>
  </w:style>
  <w:style w:type="paragraph" w:customStyle="1" w:styleId="Recref">
    <w:name w:val="Rec_ref"/>
    <w:basedOn w:val="Rectitle"/>
    <w:next w:val="Recdate"/>
    <w:rsid w:val="00C83172"/>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C83172"/>
    <w:pPr>
      <w:jc w:val="right"/>
    </w:pPr>
    <w:rPr>
      <w:sz w:val="22"/>
    </w:rPr>
  </w:style>
  <w:style w:type="paragraph" w:customStyle="1" w:styleId="Questiondate">
    <w:name w:val="Question_date"/>
    <w:basedOn w:val="Recdate"/>
    <w:next w:val="Normalaftertitle"/>
    <w:rsid w:val="00C83172"/>
  </w:style>
  <w:style w:type="paragraph" w:customStyle="1" w:styleId="QuestionNo">
    <w:name w:val="Question_No"/>
    <w:basedOn w:val="RecNo"/>
    <w:next w:val="Questiontitle"/>
    <w:rsid w:val="00C83172"/>
  </w:style>
  <w:style w:type="paragraph" w:customStyle="1" w:styleId="Questionref">
    <w:name w:val="Question_ref"/>
    <w:basedOn w:val="Recref"/>
    <w:next w:val="Questiondate"/>
    <w:rsid w:val="00C83172"/>
  </w:style>
  <w:style w:type="paragraph" w:customStyle="1" w:styleId="Questiontitle">
    <w:name w:val="Question_title"/>
    <w:basedOn w:val="Rectitle"/>
    <w:next w:val="Questionref"/>
    <w:rsid w:val="00C83172"/>
  </w:style>
  <w:style w:type="paragraph" w:customStyle="1" w:styleId="Reftext">
    <w:name w:val="Ref_text"/>
    <w:basedOn w:val="Normal"/>
    <w:rsid w:val="00C83172"/>
    <w:pPr>
      <w:ind w:left="794" w:hanging="794"/>
    </w:pPr>
  </w:style>
  <w:style w:type="paragraph" w:customStyle="1" w:styleId="Reftitle">
    <w:name w:val="Ref_title"/>
    <w:basedOn w:val="Normal"/>
    <w:next w:val="Reftext"/>
    <w:rsid w:val="00C83172"/>
    <w:pPr>
      <w:spacing w:before="480"/>
      <w:jc w:val="center"/>
    </w:pPr>
    <w:rPr>
      <w:caps/>
    </w:rPr>
  </w:style>
  <w:style w:type="paragraph" w:customStyle="1" w:styleId="Repdate">
    <w:name w:val="Rep_date"/>
    <w:basedOn w:val="Recdate"/>
    <w:next w:val="Normalaftertitle"/>
    <w:rsid w:val="00C83172"/>
  </w:style>
  <w:style w:type="paragraph" w:customStyle="1" w:styleId="RepNo">
    <w:name w:val="Rep_No"/>
    <w:basedOn w:val="RecNo"/>
    <w:next w:val="Reptitle"/>
    <w:rsid w:val="00C83172"/>
  </w:style>
  <w:style w:type="paragraph" w:customStyle="1" w:styleId="Reptitle">
    <w:name w:val="Rep_title"/>
    <w:basedOn w:val="Rectitle"/>
    <w:next w:val="Repref"/>
    <w:rsid w:val="00C83172"/>
  </w:style>
  <w:style w:type="paragraph" w:customStyle="1" w:styleId="Repref">
    <w:name w:val="Rep_ref"/>
    <w:basedOn w:val="Recref"/>
    <w:next w:val="Repdate"/>
    <w:rsid w:val="00C83172"/>
  </w:style>
  <w:style w:type="paragraph" w:customStyle="1" w:styleId="Resdate">
    <w:name w:val="Res_date"/>
    <w:basedOn w:val="Recdate"/>
    <w:next w:val="Normalaftertitle"/>
    <w:rsid w:val="00C83172"/>
  </w:style>
  <w:style w:type="paragraph" w:customStyle="1" w:styleId="ResNo">
    <w:name w:val="Res_No"/>
    <w:basedOn w:val="RecNo"/>
    <w:next w:val="Restitle"/>
    <w:rsid w:val="00C83172"/>
  </w:style>
  <w:style w:type="paragraph" w:customStyle="1" w:styleId="Restitle">
    <w:name w:val="Res_title"/>
    <w:basedOn w:val="Rectitle"/>
    <w:next w:val="Resref"/>
    <w:rsid w:val="00C83172"/>
  </w:style>
  <w:style w:type="paragraph" w:customStyle="1" w:styleId="Resref">
    <w:name w:val="Res_ref"/>
    <w:basedOn w:val="Recref"/>
    <w:next w:val="Resdate"/>
    <w:rsid w:val="00C83172"/>
  </w:style>
  <w:style w:type="paragraph" w:customStyle="1" w:styleId="SectionNo">
    <w:name w:val="Section_No"/>
    <w:basedOn w:val="AnnexNo"/>
    <w:next w:val="Sectiontitle"/>
    <w:rsid w:val="00C83172"/>
  </w:style>
  <w:style w:type="paragraph" w:customStyle="1" w:styleId="Sectiontitle">
    <w:name w:val="Section_title"/>
    <w:basedOn w:val="Normal"/>
    <w:next w:val="Normalaftertitle"/>
    <w:rsid w:val="00C83172"/>
    <w:rPr>
      <w:sz w:val="26"/>
    </w:rPr>
  </w:style>
  <w:style w:type="paragraph" w:customStyle="1" w:styleId="SpecialFooter">
    <w:name w:val="Special Footer"/>
    <w:basedOn w:val="Footer"/>
    <w:rsid w:val="00C83172"/>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C83172"/>
    <w:pPr>
      <w:keepNext/>
      <w:spacing w:before="80" w:after="80"/>
      <w:jc w:val="center"/>
    </w:pPr>
    <w:rPr>
      <w:b/>
    </w:rPr>
  </w:style>
  <w:style w:type="paragraph" w:customStyle="1" w:styleId="Tablelegend">
    <w:name w:val="Table_legend"/>
    <w:basedOn w:val="Tabletext"/>
    <w:rsid w:val="00C83172"/>
    <w:pPr>
      <w:spacing w:before="120"/>
    </w:pPr>
  </w:style>
  <w:style w:type="paragraph" w:customStyle="1" w:styleId="Tableref">
    <w:name w:val="Table_ref"/>
    <w:basedOn w:val="Normal"/>
    <w:next w:val="Tabletitle"/>
    <w:rsid w:val="00C83172"/>
    <w:pPr>
      <w:keepNext/>
      <w:spacing w:before="567"/>
      <w:jc w:val="center"/>
    </w:pPr>
  </w:style>
  <w:style w:type="paragraph" w:customStyle="1" w:styleId="Artheading">
    <w:name w:val="Art_heading"/>
    <w:basedOn w:val="Normal"/>
    <w:next w:val="Normalaftertitle"/>
    <w:rsid w:val="00C83172"/>
    <w:pPr>
      <w:spacing w:before="480"/>
      <w:jc w:val="center"/>
    </w:pPr>
    <w:rPr>
      <w:rFonts w:ascii="Times New Roman Bold" w:hAnsi="Times New Roman Bold"/>
      <w:b/>
      <w:sz w:val="26"/>
    </w:rPr>
  </w:style>
  <w:style w:type="paragraph" w:customStyle="1" w:styleId="ArtNo">
    <w:name w:val="Art_No"/>
    <w:basedOn w:val="Normal"/>
    <w:next w:val="Normal"/>
    <w:rsid w:val="00C83172"/>
    <w:pPr>
      <w:keepNext/>
      <w:keepLines/>
      <w:spacing w:before="480"/>
      <w:jc w:val="center"/>
    </w:pPr>
    <w:rPr>
      <w:caps/>
      <w:sz w:val="26"/>
    </w:rPr>
  </w:style>
  <w:style w:type="paragraph" w:customStyle="1" w:styleId="Arttitle">
    <w:name w:val="Art_title"/>
    <w:basedOn w:val="Normal"/>
    <w:next w:val="Normalaftertitle"/>
    <w:rsid w:val="00C83172"/>
    <w:pPr>
      <w:keepNext/>
      <w:keepLines/>
      <w:spacing w:before="240"/>
      <w:jc w:val="center"/>
    </w:pPr>
    <w:rPr>
      <w:b/>
      <w:sz w:val="26"/>
    </w:rPr>
  </w:style>
  <w:style w:type="paragraph" w:customStyle="1" w:styleId="ChapNo">
    <w:name w:val="Chap_No"/>
    <w:basedOn w:val="ArtNo"/>
    <w:next w:val="Chaptitle"/>
    <w:rsid w:val="00C83172"/>
    <w:rPr>
      <w:b/>
    </w:rPr>
  </w:style>
  <w:style w:type="paragraph" w:customStyle="1" w:styleId="Chaptitle">
    <w:name w:val="Chap_title"/>
    <w:basedOn w:val="Arttitle"/>
    <w:next w:val="Normalaftertitle"/>
    <w:rsid w:val="00C83172"/>
  </w:style>
  <w:style w:type="character" w:customStyle="1" w:styleId="NormalaftertitleChar">
    <w:name w:val="Normal after title Char"/>
    <w:basedOn w:val="DefaultParagraphFont"/>
    <w:link w:val="Normalaftertitle"/>
    <w:locked/>
    <w:rsid w:val="003C52BE"/>
    <w:rPr>
      <w:rFonts w:ascii="Calibri" w:hAnsi="Calibri"/>
      <w:sz w:val="22"/>
      <w:lang w:val="en-GB" w:eastAsia="en-US"/>
    </w:rPr>
  </w:style>
  <w:style w:type="paragraph" w:styleId="ListParagraph">
    <w:name w:val="List Paragraph"/>
    <w:basedOn w:val="Normal"/>
    <w:uiPriority w:val="34"/>
    <w:qFormat/>
    <w:rsid w:val="003C52BE"/>
    <w:pPr>
      <w:tabs>
        <w:tab w:val="clear" w:pos="794"/>
        <w:tab w:val="clear" w:pos="1191"/>
        <w:tab w:val="clear" w:pos="1588"/>
        <w:tab w:val="clear" w:pos="198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Cs w:val="22"/>
      <w:lang w:val="ru-RU"/>
    </w:rPr>
  </w:style>
  <w:style w:type="paragraph" w:styleId="BalloonText">
    <w:name w:val="Balloon Text"/>
    <w:basedOn w:val="Normal"/>
    <w:link w:val="BalloonTextChar"/>
    <w:semiHidden/>
    <w:unhideWhenUsed/>
    <w:rsid w:val="00756D52"/>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756D52"/>
    <w:rPr>
      <w:rFonts w:ascii="Tahoma" w:hAnsi="Tahoma" w:cs="Tahoma"/>
      <w:sz w:val="16"/>
      <w:szCs w:val="16"/>
      <w:lang w:val="en-GB" w:eastAsia="en-US"/>
    </w:rPr>
  </w:style>
  <w:style w:type="character" w:customStyle="1" w:styleId="Heading1Char">
    <w:name w:val="Heading 1 Char"/>
    <w:basedOn w:val="DefaultParagraphFont"/>
    <w:link w:val="Heading1"/>
    <w:rsid w:val="00874F96"/>
    <w:rPr>
      <w:rFonts w:ascii="Calibri" w:hAnsi="Calibri"/>
      <w:b/>
      <w:sz w:val="26"/>
      <w:lang w:val="en-GB" w:eastAsia="en-US"/>
    </w:rPr>
  </w:style>
  <w:style w:type="table" w:styleId="TableGrid">
    <w:name w:val="Table Grid"/>
    <w:basedOn w:val="TableNormal"/>
    <w:uiPriority w:val="59"/>
    <w:rsid w:val="00A51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oletk\AppData\Roaming\Microsoft\Templates\POOL%20R%20-%20ITU\PR_C17.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int.niir.ru\dfs\share\035\otd-071\2017\1.%20&#1042;&#1077;&#1088;&#1093;&#1085;&#1080;&#1081;%20&#1091;&#1088;&#1086;&#1074;&#1077;&#1085;&#1100;\&#1057;&#1086;&#1074;&#1077;&#1090;%20&#1052;&#1057;&#1069;%20&#1080;%20&#1056;&#1043;&#1057;\2018.01_&#1089;&#1086;&#1073;&#1088;&#1072;&#1085;&#1080;&#1103;%20&#1056;&#1043;&#1057;%20&#1080;%20&#1043;&#1069;-&#1056;&#1052;&#1069;\4_&#1056;&#1043;&#1057;-&#1060;&#1051;&#1056;\&#1042;&#1082;&#1083;&#1072;&#1076;&#1099;%20&#1085;&#1072;%20&#1056;&#1043;&#1057;-&#1060;&#1051;&#1056;%2001.18\&#1042;&#1082;&#1083;&#1072;&#1076;%20&#1056;&#1077;&#1079;&#1086;&#1083;&#1102;&#1094;&#1080;&#1103;%2041\&#1072;&#1085;&#1072;&#1083;&#1080;&#1079;%20&#1089;&#1095;&#1077;&#1090;&#1086;&#1074;%20&#1079;&#1072;&#1076;&#1086;&#1083;&#1078;&#1077;&#1085;&#1085;&#1086;&#1089;&#1090;&#1077;&#1081;%20(&#1057;17_11)%20&#1076;&#1083;&#1103;%2041%20&#1088;&#1077;&#1079;&#1086;&#1083;&#1102;&#1094;&#1080;&#108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int.niir.ru\dfs\share\035\otd-071\2017\1.%20&#1042;&#1077;&#1088;&#1093;&#1085;&#1080;&#1081;%20&#1091;&#1088;&#1086;&#1074;&#1077;&#1085;&#1100;\&#1057;&#1086;&#1074;&#1077;&#1090;%20&#1052;&#1057;&#1069;%20&#1080;%20&#1056;&#1043;&#1057;\2018.01_&#1089;&#1086;&#1073;&#1088;&#1072;&#1085;&#1080;&#1103;%20&#1056;&#1043;&#1057;%20&#1080;%20&#1043;&#1069;-&#1056;&#1052;&#1069;\4_&#1056;&#1043;&#1057;-&#1060;&#1051;&#1056;\&#1042;&#1082;&#1083;&#1072;&#1076;&#1099;%20&#1085;&#1072;%20&#1056;&#1043;&#1057;-&#1060;&#1051;&#1056;%2001.18\&#1042;&#1082;&#1083;&#1072;&#1076;%20&#1056;&#1077;&#1079;&#1086;&#1083;&#1102;&#1094;&#1080;&#1103;%2041\&#1072;&#1085;&#1072;&#1083;&#1080;&#1079;%20&#1089;&#1095;&#1077;&#1090;&#1086;&#1074;%20&#1079;&#1072;&#1076;&#1086;&#1083;&#1078;&#1077;&#1085;&#1085;&#1086;&#1089;&#1090;&#1077;&#1081;%20(&#1057;17_11)%20&#1076;&#1083;&#1103;%2041%20&#1088;&#1077;&#1079;&#1086;&#1083;&#1102;&#1094;&#1080;&#108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int.niir.ru\dfs\share\035\otd-071\2017\1.%20&#1042;&#1077;&#1088;&#1093;&#1085;&#1080;&#1081;%20&#1091;&#1088;&#1086;&#1074;&#1077;&#1085;&#1100;\&#1057;&#1086;&#1074;&#1077;&#1090;%20&#1052;&#1057;&#1069;%20&#1080;%20&#1056;&#1043;&#1057;\2018.01_&#1089;&#1086;&#1073;&#1088;&#1072;&#1085;&#1080;&#1103;%20&#1056;&#1043;&#1057;%20&#1080;%20&#1043;&#1069;-&#1056;&#1052;&#1069;\4_&#1056;&#1043;&#1057;-&#1060;&#1051;&#1056;\&#1042;&#1082;&#1083;&#1072;&#1076;&#1099;%20&#1085;&#1072;%20&#1056;&#1043;&#1057;-&#1060;&#1051;&#1056;%2001.18\&#1042;&#1082;&#1083;&#1072;&#1076;%20&#1056;&#1077;&#1079;&#1086;&#1083;&#1102;&#1094;&#1080;&#1103;%2041\&#1072;&#1085;&#1072;&#1083;&#1080;&#1079;%20&#1089;&#1095;&#1077;&#1090;&#1086;&#1074;%20&#1079;&#1072;&#1076;&#1086;&#1083;&#1078;&#1077;&#1085;&#1085;&#1086;&#1089;&#1090;&#1077;&#1081;%20(&#1057;17_11)%20&#1076;&#1083;&#1103;%2041%20&#1088;&#1077;&#1079;&#1086;&#1083;&#1102;&#1094;&#1080;&#108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int.niir.ru\dfs\share\035\otd-071\2017\1.%20&#1042;&#1077;&#1088;&#1093;&#1085;&#1080;&#1081;%20&#1091;&#1088;&#1086;&#1074;&#1077;&#1085;&#1100;\&#1057;&#1086;&#1074;&#1077;&#1090;%20&#1052;&#1057;&#1069;%20&#1080;%20&#1056;&#1043;&#1057;\2018.01_&#1089;&#1086;&#1073;&#1088;&#1072;&#1085;&#1080;&#1103;%20&#1056;&#1043;&#1057;%20&#1080;%20&#1043;&#1069;-&#1056;&#1052;&#1069;\4_&#1056;&#1043;&#1057;-&#1060;&#1051;&#1056;\&#1042;&#1082;&#1083;&#1072;&#1076;&#1099;%20&#1085;&#1072;%20&#1056;&#1043;&#1057;-&#1060;&#1051;&#1056;%2001.18\&#1042;&#1082;&#1083;&#1072;&#1076;%20&#1056;&#1077;&#1079;&#1086;&#1083;&#1102;&#1094;&#1080;&#1103;%2041\&#1072;&#1085;&#1072;&#1083;&#1080;&#1079;%20&#1089;&#1095;&#1077;&#1090;&#1086;&#1074;%20&#1079;&#1072;&#1076;&#1086;&#1083;&#1078;&#1077;&#1085;&#1085;&#1086;&#1089;&#1090;&#1077;&#1081;%20(&#1057;17_11)%20&#1076;&#1083;&#1103;%2041%20&#1088;&#1077;&#1079;&#1086;&#1083;&#1102;&#1094;&#1080;&#108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int.niir.ru\dfs\share\035\otd-071\2017\1.%20&#1042;&#1077;&#1088;&#1093;&#1085;&#1080;&#1081;%20&#1091;&#1088;&#1086;&#1074;&#1077;&#1085;&#1100;\&#1057;&#1086;&#1074;&#1077;&#1090;%20&#1052;&#1057;&#1069;%20&#1080;%20&#1056;&#1043;&#1057;\2018.01_&#1089;&#1086;&#1073;&#1088;&#1072;&#1085;&#1080;&#1103;%20&#1056;&#1043;&#1057;%20&#1080;%20&#1043;&#1069;-&#1056;&#1052;&#1069;\4_&#1056;&#1043;&#1057;-&#1060;&#1051;&#1056;\&#1042;&#1082;&#1083;&#1072;&#1076;&#1099;%20&#1085;&#1072;%20&#1056;&#1043;&#1057;-&#1060;&#1051;&#1056;%2001.18\&#1072;&#1085;&#1072;&#1083;&#1080;&#1079;%20&#1089;&#1095;&#1077;&#1090;&#1086;&#1074;%20&#1079;&#1072;&#1076;&#1086;&#1083;&#1078;&#1077;&#1085;&#1085;&#1086;&#1089;&#1090;&#1077;&#1081;%20(&#1057;17_11)%20&#1076;&#1083;&#1103;%2041%20&#1088;&#1077;&#1079;&#1086;&#1083;&#1102;&#1094;&#1080;&#108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floor>
    <c:sideWall>
      <c:thickness val="0"/>
    </c:sideWall>
    <c:backWall>
      <c:thickness val="0"/>
    </c:backWall>
    <c:plotArea>
      <c:layout>
        <c:manualLayout>
          <c:layoutTarget val="inner"/>
          <c:xMode val="edge"/>
          <c:yMode val="edge"/>
          <c:x val="7.3482829488199411E-2"/>
          <c:y val="1.7253401360544218E-2"/>
          <c:w val="0.89934234950941394"/>
          <c:h val="0.59024666786798219"/>
        </c:manualLayout>
      </c:layout>
      <c:bar3DChart>
        <c:barDir val="col"/>
        <c:grouping val="standard"/>
        <c:varyColors val="0"/>
        <c:ser>
          <c:idx val="0"/>
          <c:order val="0"/>
          <c:tx>
            <c:strRef>
              <c:f>Лист1!$B$8</c:f>
              <c:strCache>
                <c:ptCount val="1"/>
                <c:pt idx="0">
                  <c:v>Задолженность по взносам Государств-Членов</c:v>
                </c:pt>
              </c:strCache>
            </c:strRef>
          </c:tx>
          <c:invertIfNegative val="0"/>
          <c:cat>
            <c:strRef>
              <c:f>Лист1!$C$7:$J$7</c:f>
              <c:strCache>
                <c:ptCount val="8"/>
                <c:pt idx="0">
                  <c:v>2009 г.</c:v>
                </c:pt>
                <c:pt idx="1">
                  <c:v>2010 г.</c:v>
                </c:pt>
                <c:pt idx="2">
                  <c:v>2011 г.</c:v>
                </c:pt>
                <c:pt idx="3">
                  <c:v>2012 г.</c:v>
                </c:pt>
                <c:pt idx="4">
                  <c:v>2013 г.</c:v>
                </c:pt>
                <c:pt idx="5">
                  <c:v>2014 г.</c:v>
                </c:pt>
                <c:pt idx="6">
                  <c:v>2015 г.</c:v>
                </c:pt>
                <c:pt idx="7">
                  <c:v>2016 г.</c:v>
                </c:pt>
              </c:strCache>
            </c:strRef>
          </c:cat>
          <c:val>
            <c:numRef>
              <c:f>Лист1!$C$8:$J$8</c:f>
              <c:numCache>
                <c:formatCode>General</c:formatCode>
                <c:ptCount val="8"/>
                <c:pt idx="0">
                  <c:v>12.534000000000001</c:v>
                </c:pt>
                <c:pt idx="1">
                  <c:v>12.801</c:v>
                </c:pt>
                <c:pt idx="2">
                  <c:v>12.917</c:v>
                </c:pt>
                <c:pt idx="3">
                  <c:v>10.542</c:v>
                </c:pt>
                <c:pt idx="4">
                  <c:v>10.141</c:v>
                </c:pt>
                <c:pt idx="5">
                  <c:v>7.8250000000000002</c:v>
                </c:pt>
                <c:pt idx="6">
                  <c:v>8.4499999999999993</c:v>
                </c:pt>
                <c:pt idx="7">
                  <c:v>10.07</c:v>
                </c:pt>
              </c:numCache>
            </c:numRef>
          </c:val>
        </c:ser>
        <c:ser>
          <c:idx val="1"/>
          <c:order val="1"/>
          <c:tx>
            <c:strRef>
              <c:f>Лист1!$B$9</c:f>
              <c:strCache>
                <c:ptCount val="1"/>
                <c:pt idx="0">
                  <c:v>Публикации Государств-Членов</c:v>
                </c:pt>
              </c:strCache>
            </c:strRef>
          </c:tx>
          <c:invertIfNegative val="0"/>
          <c:cat>
            <c:strRef>
              <c:f>Лист1!$C$7:$J$7</c:f>
              <c:strCache>
                <c:ptCount val="8"/>
                <c:pt idx="0">
                  <c:v>2009 г.</c:v>
                </c:pt>
                <c:pt idx="1">
                  <c:v>2010 г.</c:v>
                </c:pt>
                <c:pt idx="2">
                  <c:v>2011 г.</c:v>
                </c:pt>
                <c:pt idx="3">
                  <c:v>2012 г.</c:v>
                </c:pt>
                <c:pt idx="4">
                  <c:v>2013 г.</c:v>
                </c:pt>
                <c:pt idx="5">
                  <c:v>2014 г.</c:v>
                </c:pt>
                <c:pt idx="6">
                  <c:v>2015 г.</c:v>
                </c:pt>
                <c:pt idx="7">
                  <c:v>2016 г.</c:v>
                </c:pt>
              </c:strCache>
            </c:strRef>
          </c:cat>
          <c:val>
            <c:numRef>
              <c:f>Лист1!$C$9:$J$9</c:f>
              <c:numCache>
                <c:formatCode>General</c:formatCode>
                <c:ptCount val="8"/>
                <c:pt idx="0">
                  <c:v>0.121</c:v>
                </c:pt>
                <c:pt idx="1">
                  <c:v>0.127</c:v>
                </c:pt>
                <c:pt idx="2">
                  <c:v>0.14000000000000001</c:v>
                </c:pt>
                <c:pt idx="3">
                  <c:v>4.9000000000000002E-2</c:v>
                </c:pt>
                <c:pt idx="4">
                  <c:v>4.9000000000000002E-2</c:v>
                </c:pt>
                <c:pt idx="5">
                  <c:v>3.5999999999999997E-2</c:v>
                </c:pt>
                <c:pt idx="6">
                  <c:v>3.5999999999999997E-2</c:v>
                </c:pt>
                <c:pt idx="7">
                  <c:v>3.5999999999999997E-2</c:v>
                </c:pt>
              </c:numCache>
            </c:numRef>
          </c:val>
        </c:ser>
        <c:ser>
          <c:idx val="2"/>
          <c:order val="2"/>
          <c:tx>
            <c:strRef>
              <c:f>Лист1!$B$10</c:f>
              <c:strCache>
                <c:ptCount val="1"/>
                <c:pt idx="0">
                  <c:v>Взносы Членов-Секторов</c:v>
                </c:pt>
              </c:strCache>
            </c:strRef>
          </c:tx>
          <c:invertIfNegative val="0"/>
          <c:cat>
            <c:strRef>
              <c:f>Лист1!$C$7:$J$7</c:f>
              <c:strCache>
                <c:ptCount val="8"/>
                <c:pt idx="0">
                  <c:v>2009 г.</c:v>
                </c:pt>
                <c:pt idx="1">
                  <c:v>2010 г.</c:v>
                </c:pt>
                <c:pt idx="2">
                  <c:v>2011 г.</c:v>
                </c:pt>
                <c:pt idx="3">
                  <c:v>2012 г.</c:v>
                </c:pt>
                <c:pt idx="4">
                  <c:v>2013 г.</c:v>
                </c:pt>
                <c:pt idx="5">
                  <c:v>2014 г.</c:v>
                </c:pt>
                <c:pt idx="6">
                  <c:v>2015 г.</c:v>
                </c:pt>
                <c:pt idx="7">
                  <c:v>2016 г.</c:v>
                </c:pt>
              </c:strCache>
            </c:strRef>
          </c:cat>
          <c:val>
            <c:numRef>
              <c:f>Лист1!$C$10:$J$10</c:f>
              <c:numCache>
                <c:formatCode>General</c:formatCode>
                <c:ptCount val="8"/>
                <c:pt idx="0">
                  <c:v>18.579999999999998</c:v>
                </c:pt>
                <c:pt idx="1">
                  <c:v>19.678999999999998</c:v>
                </c:pt>
                <c:pt idx="2">
                  <c:v>19.149000000000001</c:v>
                </c:pt>
                <c:pt idx="3">
                  <c:v>17.757999999999999</c:v>
                </c:pt>
                <c:pt idx="4">
                  <c:v>16.484000000000002</c:v>
                </c:pt>
                <c:pt idx="5">
                  <c:v>16.728999999999999</c:v>
                </c:pt>
                <c:pt idx="6">
                  <c:v>16.3</c:v>
                </c:pt>
                <c:pt idx="7">
                  <c:v>15.367000000000001</c:v>
                </c:pt>
              </c:numCache>
            </c:numRef>
          </c:val>
        </c:ser>
        <c:ser>
          <c:idx val="3"/>
          <c:order val="3"/>
          <c:tx>
            <c:strRef>
              <c:f>Лист1!$B$11</c:f>
              <c:strCache>
                <c:ptCount val="1"/>
                <c:pt idx="0">
                  <c:v>Публикации Членов Секторов</c:v>
                </c:pt>
              </c:strCache>
            </c:strRef>
          </c:tx>
          <c:invertIfNegative val="0"/>
          <c:cat>
            <c:strRef>
              <c:f>Лист1!$C$7:$J$7</c:f>
              <c:strCache>
                <c:ptCount val="8"/>
                <c:pt idx="0">
                  <c:v>2009 г.</c:v>
                </c:pt>
                <c:pt idx="1">
                  <c:v>2010 г.</c:v>
                </c:pt>
                <c:pt idx="2">
                  <c:v>2011 г.</c:v>
                </c:pt>
                <c:pt idx="3">
                  <c:v>2012 г.</c:v>
                </c:pt>
                <c:pt idx="4">
                  <c:v>2013 г.</c:v>
                </c:pt>
                <c:pt idx="5">
                  <c:v>2014 г.</c:v>
                </c:pt>
                <c:pt idx="6">
                  <c:v>2015 г.</c:v>
                </c:pt>
                <c:pt idx="7">
                  <c:v>2016 г.</c:v>
                </c:pt>
              </c:strCache>
            </c:strRef>
          </c:cat>
          <c:val>
            <c:numRef>
              <c:f>Лист1!$C$11:$J$11</c:f>
              <c:numCache>
                <c:formatCode>General</c:formatCode>
                <c:ptCount val="8"/>
                <c:pt idx="0">
                  <c:v>4.3999999999999997E-2</c:v>
                </c:pt>
                <c:pt idx="1">
                  <c:v>4.8000000000000001E-2</c:v>
                </c:pt>
                <c:pt idx="2">
                  <c:v>2E-3</c:v>
                </c:pt>
                <c:pt idx="3">
                  <c:v>4.0000000000000001E-3</c:v>
                </c:pt>
                <c:pt idx="4">
                  <c:v>5.0000000000000001E-3</c:v>
                </c:pt>
                <c:pt idx="5">
                  <c:v>8.9999999999999993E-3</c:v>
                </c:pt>
                <c:pt idx="6">
                  <c:v>1.2E-2</c:v>
                </c:pt>
                <c:pt idx="7">
                  <c:v>6.0000000000000001E-3</c:v>
                </c:pt>
              </c:numCache>
            </c:numRef>
          </c:val>
        </c:ser>
        <c:ser>
          <c:idx val="4"/>
          <c:order val="4"/>
          <c:tx>
            <c:strRef>
              <c:f>Лист1!$B$12</c:f>
              <c:strCache>
                <c:ptCount val="1"/>
                <c:pt idx="0">
                  <c:v>Общая задолженность по взносам  ГЧ и ЧС</c:v>
                </c:pt>
              </c:strCache>
            </c:strRef>
          </c:tx>
          <c:invertIfNegative val="0"/>
          <c:cat>
            <c:strRef>
              <c:f>Лист1!$C$7:$J$7</c:f>
              <c:strCache>
                <c:ptCount val="8"/>
                <c:pt idx="0">
                  <c:v>2009 г.</c:v>
                </c:pt>
                <c:pt idx="1">
                  <c:v>2010 г.</c:v>
                </c:pt>
                <c:pt idx="2">
                  <c:v>2011 г.</c:v>
                </c:pt>
                <c:pt idx="3">
                  <c:v>2012 г.</c:v>
                </c:pt>
                <c:pt idx="4">
                  <c:v>2013 г.</c:v>
                </c:pt>
                <c:pt idx="5">
                  <c:v>2014 г.</c:v>
                </c:pt>
                <c:pt idx="6">
                  <c:v>2015 г.</c:v>
                </c:pt>
                <c:pt idx="7">
                  <c:v>2016 г.</c:v>
                </c:pt>
              </c:strCache>
            </c:strRef>
          </c:cat>
          <c:val>
            <c:numRef>
              <c:f>Лист1!$C$12:$J$12</c:f>
              <c:numCache>
                <c:formatCode>General</c:formatCode>
                <c:ptCount val="8"/>
                <c:pt idx="0">
                  <c:v>31.114000000000001</c:v>
                </c:pt>
                <c:pt idx="1">
                  <c:v>32.479999999999997</c:v>
                </c:pt>
                <c:pt idx="2">
                  <c:v>32.066000000000003</c:v>
                </c:pt>
                <c:pt idx="3">
                  <c:v>28.3</c:v>
                </c:pt>
                <c:pt idx="4">
                  <c:v>26.625</c:v>
                </c:pt>
                <c:pt idx="5">
                  <c:v>24.553999999999998</c:v>
                </c:pt>
                <c:pt idx="6">
                  <c:v>24.75</c:v>
                </c:pt>
                <c:pt idx="7">
                  <c:v>25.437000000000001</c:v>
                </c:pt>
              </c:numCache>
            </c:numRef>
          </c:val>
        </c:ser>
        <c:ser>
          <c:idx val="5"/>
          <c:order val="5"/>
          <c:tx>
            <c:strRef>
              <c:f>Лист1!$B$13</c:f>
              <c:strCache>
                <c:ptCount val="1"/>
                <c:pt idx="0">
                  <c:v>Общая задолженность по публикациям ГЧ и ЧС</c:v>
                </c:pt>
              </c:strCache>
            </c:strRef>
          </c:tx>
          <c:invertIfNegative val="0"/>
          <c:cat>
            <c:strRef>
              <c:f>Лист1!$C$7:$J$7</c:f>
              <c:strCache>
                <c:ptCount val="8"/>
                <c:pt idx="0">
                  <c:v>2009 г.</c:v>
                </c:pt>
                <c:pt idx="1">
                  <c:v>2010 г.</c:v>
                </c:pt>
                <c:pt idx="2">
                  <c:v>2011 г.</c:v>
                </c:pt>
                <c:pt idx="3">
                  <c:v>2012 г.</c:v>
                </c:pt>
                <c:pt idx="4">
                  <c:v>2013 г.</c:v>
                </c:pt>
                <c:pt idx="5">
                  <c:v>2014 г.</c:v>
                </c:pt>
                <c:pt idx="6">
                  <c:v>2015 г.</c:v>
                </c:pt>
                <c:pt idx="7">
                  <c:v>2016 г.</c:v>
                </c:pt>
              </c:strCache>
            </c:strRef>
          </c:cat>
          <c:val>
            <c:numRef>
              <c:f>Лист1!$C$13:$J$13</c:f>
              <c:numCache>
                <c:formatCode>General</c:formatCode>
                <c:ptCount val="8"/>
                <c:pt idx="0">
                  <c:v>0.16500000000000001</c:v>
                </c:pt>
                <c:pt idx="1">
                  <c:v>0.17499999999999999</c:v>
                </c:pt>
                <c:pt idx="2">
                  <c:v>0.14199999999999999</c:v>
                </c:pt>
                <c:pt idx="3">
                  <c:v>5.2999999999999999E-2</c:v>
                </c:pt>
                <c:pt idx="4">
                  <c:v>5.3999999999999999E-2</c:v>
                </c:pt>
                <c:pt idx="5">
                  <c:v>4.4999999999999998E-2</c:v>
                </c:pt>
                <c:pt idx="6">
                  <c:v>4.8000000000000001E-2</c:v>
                </c:pt>
                <c:pt idx="7">
                  <c:v>4.2000000000000003E-2</c:v>
                </c:pt>
              </c:numCache>
            </c:numRef>
          </c:val>
        </c:ser>
        <c:ser>
          <c:idx val="6"/>
          <c:order val="6"/>
          <c:tx>
            <c:strRef>
              <c:f>Лист1!$B$14</c:f>
              <c:strCache>
                <c:ptCount val="1"/>
                <c:pt idx="0">
                  <c:v>Суммарная задолженость по взносам и публикациям ГЧ и ЧС</c:v>
                </c:pt>
              </c:strCache>
            </c:strRef>
          </c:tx>
          <c:invertIfNegative val="0"/>
          <c:cat>
            <c:strRef>
              <c:f>Лист1!$C$7:$J$7</c:f>
              <c:strCache>
                <c:ptCount val="8"/>
                <c:pt idx="0">
                  <c:v>2009 г.</c:v>
                </c:pt>
                <c:pt idx="1">
                  <c:v>2010 г.</c:v>
                </c:pt>
                <c:pt idx="2">
                  <c:v>2011 г.</c:v>
                </c:pt>
                <c:pt idx="3">
                  <c:v>2012 г.</c:v>
                </c:pt>
                <c:pt idx="4">
                  <c:v>2013 г.</c:v>
                </c:pt>
                <c:pt idx="5">
                  <c:v>2014 г.</c:v>
                </c:pt>
                <c:pt idx="6">
                  <c:v>2015 г.</c:v>
                </c:pt>
                <c:pt idx="7">
                  <c:v>2016 г.</c:v>
                </c:pt>
              </c:strCache>
            </c:strRef>
          </c:cat>
          <c:val>
            <c:numRef>
              <c:f>Лист1!$C$14:$J$14</c:f>
              <c:numCache>
                <c:formatCode>General</c:formatCode>
                <c:ptCount val="8"/>
                <c:pt idx="0">
                  <c:v>31.279</c:v>
                </c:pt>
                <c:pt idx="1">
                  <c:v>32.655000000000001</c:v>
                </c:pt>
                <c:pt idx="2">
                  <c:v>32.207999999999998</c:v>
                </c:pt>
                <c:pt idx="3">
                  <c:v>28.353000000000002</c:v>
                </c:pt>
                <c:pt idx="4">
                  <c:v>26.678999999999998</c:v>
                </c:pt>
                <c:pt idx="5">
                  <c:v>24.599</c:v>
                </c:pt>
                <c:pt idx="6">
                  <c:v>24.797999999999998</c:v>
                </c:pt>
                <c:pt idx="7">
                  <c:v>25.478999999999999</c:v>
                </c:pt>
              </c:numCache>
            </c:numRef>
          </c:val>
        </c:ser>
        <c:dLbls>
          <c:showLegendKey val="0"/>
          <c:showVal val="0"/>
          <c:showCatName val="0"/>
          <c:showSerName val="0"/>
          <c:showPercent val="0"/>
          <c:showBubbleSize val="0"/>
        </c:dLbls>
        <c:gapWidth val="150"/>
        <c:shape val="cylinder"/>
        <c:axId val="440651064"/>
        <c:axId val="440651456"/>
        <c:axId val="648035208"/>
      </c:bar3DChart>
      <c:catAx>
        <c:axId val="440651064"/>
        <c:scaling>
          <c:orientation val="minMax"/>
        </c:scaling>
        <c:delete val="0"/>
        <c:axPos val="b"/>
        <c:numFmt formatCode="General" sourceLinked="0"/>
        <c:majorTickMark val="none"/>
        <c:minorTickMark val="none"/>
        <c:tickLblPos val="nextTo"/>
        <c:txPr>
          <a:bodyPr/>
          <a:lstStyle/>
          <a:p>
            <a:pPr>
              <a:defRPr sz="550">
                <a:latin typeface="Times New Roman" panose="02020603050405020304" pitchFamily="18" charset="0"/>
                <a:cs typeface="Times New Roman" panose="02020603050405020304" pitchFamily="18" charset="0"/>
              </a:defRPr>
            </a:pPr>
            <a:endParaRPr lang="en-US"/>
          </a:p>
        </c:txPr>
        <c:crossAx val="440651456"/>
        <c:crosses val="autoZero"/>
        <c:auto val="1"/>
        <c:lblAlgn val="ctr"/>
        <c:lblOffset val="100"/>
        <c:tickLblSkip val="1"/>
        <c:noMultiLvlLbl val="0"/>
      </c:catAx>
      <c:valAx>
        <c:axId val="440651456"/>
        <c:scaling>
          <c:orientation val="minMax"/>
        </c:scaling>
        <c:delete val="0"/>
        <c:axPos val="l"/>
        <c:majorGridlines/>
        <c:numFmt formatCode="General" sourceLinked="1"/>
        <c:majorTickMark val="out"/>
        <c:minorTickMark val="none"/>
        <c:tickLblPos val="nextTo"/>
        <c:txPr>
          <a:bodyPr/>
          <a:lstStyle/>
          <a:p>
            <a:pPr>
              <a:defRPr sz="550"/>
            </a:pPr>
            <a:endParaRPr lang="en-US"/>
          </a:p>
        </c:txPr>
        <c:crossAx val="440651064"/>
        <c:crosses val="autoZero"/>
        <c:crossBetween val="between"/>
      </c:valAx>
      <c:serAx>
        <c:axId val="648035208"/>
        <c:scaling>
          <c:orientation val="minMax"/>
        </c:scaling>
        <c:delete val="1"/>
        <c:axPos val="b"/>
        <c:majorTickMark val="out"/>
        <c:minorTickMark val="none"/>
        <c:tickLblPos val="nextTo"/>
        <c:crossAx val="440651456"/>
        <c:crosses val="autoZero"/>
      </c:serAx>
      <c:spPr>
        <a:noFill/>
        <a:ln w="25400">
          <a:noFill/>
        </a:ln>
      </c:spPr>
    </c:plotArea>
    <c:legend>
      <c:legendPos val="b"/>
      <c:layout>
        <c:manualLayout>
          <c:xMode val="edge"/>
          <c:yMode val="edge"/>
          <c:x val="5.7730307500614392E-2"/>
          <c:y val="0.65529829184658372"/>
          <c:w val="0.93883817289843541"/>
          <c:h val="0.34374166666666667"/>
        </c:manualLayout>
      </c:layout>
      <c:overlay val="1"/>
      <c:txPr>
        <a:bodyPr/>
        <a:lstStyle/>
        <a:p>
          <a:pPr>
            <a:defRPr sz="7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616526503567789"/>
          <c:y val="5.8729345640743225E-2"/>
          <c:w val="0.69686225790010192"/>
          <c:h val="0.51258728940702936"/>
        </c:manualLayout>
      </c:layout>
      <c:lineChart>
        <c:grouping val="standard"/>
        <c:varyColors val="0"/>
        <c:ser>
          <c:idx val="0"/>
          <c:order val="0"/>
          <c:tx>
            <c:strRef>
              <c:f>Лист1!$B$8</c:f>
              <c:strCache>
                <c:ptCount val="1"/>
                <c:pt idx="0">
                  <c:v>Задолженность по взносам Государств-Членов</c:v>
                </c:pt>
              </c:strCache>
            </c:strRef>
          </c:tx>
          <c:cat>
            <c:strRef>
              <c:f>Лист1!$C$7:$J$7</c:f>
              <c:strCache>
                <c:ptCount val="8"/>
                <c:pt idx="0">
                  <c:v>2009 г.</c:v>
                </c:pt>
                <c:pt idx="1">
                  <c:v>2010 г.</c:v>
                </c:pt>
                <c:pt idx="2">
                  <c:v>2011 г.</c:v>
                </c:pt>
                <c:pt idx="3">
                  <c:v>2012 г.</c:v>
                </c:pt>
                <c:pt idx="4">
                  <c:v>2013 г.</c:v>
                </c:pt>
                <c:pt idx="5">
                  <c:v>2014 г.</c:v>
                </c:pt>
                <c:pt idx="6">
                  <c:v>2015 г.</c:v>
                </c:pt>
                <c:pt idx="7">
                  <c:v>2016 г.</c:v>
                </c:pt>
              </c:strCache>
            </c:strRef>
          </c:cat>
          <c:val>
            <c:numRef>
              <c:f>Лист1!$C$8:$J$8</c:f>
              <c:numCache>
                <c:formatCode>General</c:formatCode>
                <c:ptCount val="8"/>
                <c:pt idx="0">
                  <c:v>12.534000000000001</c:v>
                </c:pt>
                <c:pt idx="1">
                  <c:v>12.801</c:v>
                </c:pt>
                <c:pt idx="2">
                  <c:v>12.917</c:v>
                </c:pt>
                <c:pt idx="3">
                  <c:v>10.542</c:v>
                </c:pt>
                <c:pt idx="4">
                  <c:v>10.141</c:v>
                </c:pt>
                <c:pt idx="5">
                  <c:v>7.8250000000000002</c:v>
                </c:pt>
                <c:pt idx="6">
                  <c:v>8.4499999999999993</c:v>
                </c:pt>
                <c:pt idx="7">
                  <c:v>10.07</c:v>
                </c:pt>
              </c:numCache>
            </c:numRef>
          </c:val>
          <c:smooth val="0"/>
        </c:ser>
        <c:ser>
          <c:idx val="1"/>
          <c:order val="1"/>
          <c:tx>
            <c:strRef>
              <c:f>Лист1!$B$9</c:f>
              <c:strCache>
                <c:ptCount val="1"/>
                <c:pt idx="0">
                  <c:v>Публикации Государств-Членов</c:v>
                </c:pt>
              </c:strCache>
            </c:strRef>
          </c:tx>
          <c:cat>
            <c:strRef>
              <c:f>Лист1!$C$7:$J$7</c:f>
              <c:strCache>
                <c:ptCount val="8"/>
                <c:pt idx="0">
                  <c:v>2009 г.</c:v>
                </c:pt>
                <c:pt idx="1">
                  <c:v>2010 г.</c:v>
                </c:pt>
                <c:pt idx="2">
                  <c:v>2011 г.</c:v>
                </c:pt>
                <c:pt idx="3">
                  <c:v>2012 г.</c:v>
                </c:pt>
                <c:pt idx="4">
                  <c:v>2013 г.</c:v>
                </c:pt>
                <c:pt idx="5">
                  <c:v>2014 г.</c:v>
                </c:pt>
                <c:pt idx="6">
                  <c:v>2015 г.</c:v>
                </c:pt>
                <c:pt idx="7">
                  <c:v>2016 г.</c:v>
                </c:pt>
              </c:strCache>
            </c:strRef>
          </c:cat>
          <c:val>
            <c:numRef>
              <c:f>Лист1!$C$9:$J$9</c:f>
              <c:numCache>
                <c:formatCode>General</c:formatCode>
                <c:ptCount val="8"/>
                <c:pt idx="0">
                  <c:v>0.121</c:v>
                </c:pt>
                <c:pt idx="1">
                  <c:v>0.127</c:v>
                </c:pt>
                <c:pt idx="2">
                  <c:v>0.14000000000000001</c:v>
                </c:pt>
                <c:pt idx="3">
                  <c:v>4.9000000000000002E-2</c:v>
                </c:pt>
                <c:pt idx="4">
                  <c:v>4.9000000000000002E-2</c:v>
                </c:pt>
                <c:pt idx="5">
                  <c:v>3.5999999999999997E-2</c:v>
                </c:pt>
                <c:pt idx="6">
                  <c:v>3.5999999999999997E-2</c:v>
                </c:pt>
                <c:pt idx="7">
                  <c:v>3.5999999999999997E-2</c:v>
                </c:pt>
              </c:numCache>
            </c:numRef>
          </c:val>
          <c:smooth val="0"/>
        </c:ser>
        <c:ser>
          <c:idx val="2"/>
          <c:order val="2"/>
          <c:tx>
            <c:strRef>
              <c:f>Лист1!$B$10</c:f>
              <c:strCache>
                <c:ptCount val="1"/>
                <c:pt idx="0">
                  <c:v>Взносы Членов-Секторов</c:v>
                </c:pt>
              </c:strCache>
            </c:strRef>
          </c:tx>
          <c:cat>
            <c:strRef>
              <c:f>Лист1!$C$7:$J$7</c:f>
              <c:strCache>
                <c:ptCount val="8"/>
                <c:pt idx="0">
                  <c:v>2009 г.</c:v>
                </c:pt>
                <c:pt idx="1">
                  <c:v>2010 г.</c:v>
                </c:pt>
                <c:pt idx="2">
                  <c:v>2011 г.</c:v>
                </c:pt>
                <c:pt idx="3">
                  <c:v>2012 г.</c:v>
                </c:pt>
                <c:pt idx="4">
                  <c:v>2013 г.</c:v>
                </c:pt>
                <c:pt idx="5">
                  <c:v>2014 г.</c:v>
                </c:pt>
                <c:pt idx="6">
                  <c:v>2015 г.</c:v>
                </c:pt>
                <c:pt idx="7">
                  <c:v>2016 г.</c:v>
                </c:pt>
              </c:strCache>
            </c:strRef>
          </c:cat>
          <c:val>
            <c:numRef>
              <c:f>Лист1!$C$10:$J$10</c:f>
              <c:numCache>
                <c:formatCode>General</c:formatCode>
                <c:ptCount val="8"/>
                <c:pt idx="0">
                  <c:v>18.579999999999998</c:v>
                </c:pt>
                <c:pt idx="1">
                  <c:v>19.678999999999998</c:v>
                </c:pt>
                <c:pt idx="2">
                  <c:v>19.149000000000001</c:v>
                </c:pt>
                <c:pt idx="3">
                  <c:v>17.757999999999999</c:v>
                </c:pt>
                <c:pt idx="4">
                  <c:v>16.484000000000002</c:v>
                </c:pt>
                <c:pt idx="5">
                  <c:v>16.728999999999999</c:v>
                </c:pt>
                <c:pt idx="6">
                  <c:v>16.3</c:v>
                </c:pt>
                <c:pt idx="7">
                  <c:v>15.367000000000001</c:v>
                </c:pt>
              </c:numCache>
            </c:numRef>
          </c:val>
          <c:smooth val="0"/>
        </c:ser>
        <c:ser>
          <c:idx val="3"/>
          <c:order val="3"/>
          <c:tx>
            <c:strRef>
              <c:f>Лист1!$B$11</c:f>
              <c:strCache>
                <c:ptCount val="1"/>
                <c:pt idx="0">
                  <c:v>Публикации Членов Секторов</c:v>
                </c:pt>
              </c:strCache>
            </c:strRef>
          </c:tx>
          <c:cat>
            <c:strRef>
              <c:f>Лист1!$C$7:$J$7</c:f>
              <c:strCache>
                <c:ptCount val="8"/>
                <c:pt idx="0">
                  <c:v>2009 г.</c:v>
                </c:pt>
                <c:pt idx="1">
                  <c:v>2010 г.</c:v>
                </c:pt>
                <c:pt idx="2">
                  <c:v>2011 г.</c:v>
                </c:pt>
                <c:pt idx="3">
                  <c:v>2012 г.</c:v>
                </c:pt>
                <c:pt idx="4">
                  <c:v>2013 г.</c:v>
                </c:pt>
                <c:pt idx="5">
                  <c:v>2014 г.</c:v>
                </c:pt>
                <c:pt idx="6">
                  <c:v>2015 г.</c:v>
                </c:pt>
                <c:pt idx="7">
                  <c:v>2016 г.</c:v>
                </c:pt>
              </c:strCache>
            </c:strRef>
          </c:cat>
          <c:val>
            <c:numRef>
              <c:f>Лист1!$C$11:$J$11</c:f>
              <c:numCache>
                <c:formatCode>General</c:formatCode>
                <c:ptCount val="8"/>
                <c:pt idx="0">
                  <c:v>4.3999999999999997E-2</c:v>
                </c:pt>
                <c:pt idx="1">
                  <c:v>4.8000000000000001E-2</c:v>
                </c:pt>
                <c:pt idx="2">
                  <c:v>2E-3</c:v>
                </c:pt>
                <c:pt idx="3">
                  <c:v>4.0000000000000001E-3</c:v>
                </c:pt>
                <c:pt idx="4">
                  <c:v>5.0000000000000001E-3</c:v>
                </c:pt>
                <c:pt idx="5">
                  <c:v>8.9999999999999993E-3</c:v>
                </c:pt>
                <c:pt idx="6">
                  <c:v>1.2E-2</c:v>
                </c:pt>
                <c:pt idx="7">
                  <c:v>6.0000000000000001E-3</c:v>
                </c:pt>
              </c:numCache>
            </c:numRef>
          </c:val>
          <c:smooth val="0"/>
        </c:ser>
        <c:ser>
          <c:idx val="4"/>
          <c:order val="4"/>
          <c:tx>
            <c:strRef>
              <c:f>Лист1!$B$12</c:f>
              <c:strCache>
                <c:ptCount val="1"/>
                <c:pt idx="0">
                  <c:v>Общая задолженность по взносам  ГЧ и ЧС</c:v>
                </c:pt>
              </c:strCache>
            </c:strRef>
          </c:tx>
          <c:cat>
            <c:strRef>
              <c:f>Лист1!$C$7:$J$7</c:f>
              <c:strCache>
                <c:ptCount val="8"/>
                <c:pt idx="0">
                  <c:v>2009 г.</c:v>
                </c:pt>
                <c:pt idx="1">
                  <c:v>2010 г.</c:v>
                </c:pt>
                <c:pt idx="2">
                  <c:v>2011 г.</c:v>
                </c:pt>
                <c:pt idx="3">
                  <c:v>2012 г.</c:v>
                </c:pt>
                <c:pt idx="4">
                  <c:v>2013 г.</c:v>
                </c:pt>
                <c:pt idx="5">
                  <c:v>2014 г.</c:v>
                </c:pt>
                <c:pt idx="6">
                  <c:v>2015 г.</c:v>
                </c:pt>
                <c:pt idx="7">
                  <c:v>2016 г.</c:v>
                </c:pt>
              </c:strCache>
            </c:strRef>
          </c:cat>
          <c:val>
            <c:numRef>
              <c:f>Лист1!$C$12:$J$12</c:f>
              <c:numCache>
                <c:formatCode>General</c:formatCode>
                <c:ptCount val="8"/>
                <c:pt idx="0">
                  <c:v>31.114000000000001</c:v>
                </c:pt>
                <c:pt idx="1">
                  <c:v>32.479999999999997</c:v>
                </c:pt>
                <c:pt idx="2">
                  <c:v>32.066000000000003</c:v>
                </c:pt>
                <c:pt idx="3">
                  <c:v>28.3</c:v>
                </c:pt>
                <c:pt idx="4">
                  <c:v>26.625</c:v>
                </c:pt>
                <c:pt idx="5">
                  <c:v>24.553999999999998</c:v>
                </c:pt>
                <c:pt idx="6">
                  <c:v>24.75</c:v>
                </c:pt>
                <c:pt idx="7">
                  <c:v>25.437000000000001</c:v>
                </c:pt>
              </c:numCache>
            </c:numRef>
          </c:val>
          <c:smooth val="0"/>
        </c:ser>
        <c:ser>
          <c:idx val="5"/>
          <c:order val="5"/>
          <c:tx>
            <c:strRef>
              <c:f>Лист1!$B$13</c:f>
              <c:strCache>
                <c:ptCount val="1"/>
                <c:pt idx="0">
                  <c:v>Общая задолженность по публикациям ГЧ и ЧС</c:v>
                </c:pt>
              </c:strCache>
            </c:strRef>
          </c:tx>
          <c:cat>
            <c:strRef>
              <c:f>Лист1!$C$7:$J$7</c:f>
              <c:strCache>
                <c:ptCount val="8"/>
                <c:pt idx="0">
                  <c:v>2009 г.</c:v>
                </c:pt>
                <c:pt idx="1">
                  <c:v>2010 г.</c:v>
                </c:pt>
                <c:pt idx="2">
                  <c:v>2011 г.</c:v>
                </c:pt>
                <c:pt idx="3">
                  <c:v>2012 г.</c:v>
                </c:pt>
                <c:pt idx="4">
                  <c:v>2013 г.</c:v>
                </c:pt>
                <c:pt idx="5">
                  <c:v>2014 г.</c:v>
                </c:pt>
                <c:pt idx="6">
                  <c:v>2015 г.</c:v>
                </c:pt>
                <c:pt idx="7">
                  <c:v>2016 г.</c:v>
                </c:pt>
              </c:strCache>
            </c:strRef>
          </c:cat>
          <c:val>
            <c:numRef>
              <c:f>Лист1!$C$13:$J$13</c:f>
              <c:numCache>
                <c:formatCode>General</c:formatCode>
                <c:ptCount val="8"/>
                <c:pt idx="0">
                  <c:v>0.16500000000000001</c:v>
                </c:pt>
                <c:pt idx="1">
                  <c:v>0.17499999999999999</c:v>
                </c:pt>
                <c:pt idx="2">
                  <c:v>0.14199999999999999</c:v>
                </c:pt>
                <c:pt idx="3">
                  <c:v>5.2999999999999999E-2</c:v>
                </c:pt>
                <c:pt idx="4">
                  <c:v>5.3999999999999999E-2</c:v>
                </c:pt>
                <c:pt idx="5">
                  <c:v>4.4999999999999998E-2</c:v>
                </c:pt>
                <c:pt idx="6">
                  <c:v>4.8000000000000001E-2</c:v>
                </c:pt>
                <c:pt idx="7">
                  <c:v>4.2000000000000003E-2</c:v>
                </c:pt>
              </c:numCache>
            </c:numRef>
          </c:val>
          <c:smooth val="0"/>
        </c:ser>
        <c:ser>
          <c:idx val="6"/>
          <c:order val="6"/>
          <c:tx>
            <c:strRef>
              <c:f>Лист1!$B$14</c:f>
              <c:strCache>
                <c:ptCount val="1"/>
                <c:pt idx="0">
                  <c:v>Суммарная задолженость по взносам и публикациям ГЧ и ЧС</c:v>
                </c:pt>
              </c:strCache>
            </c:strRef>
          </c:tx>
          <c:cat>
            <c:strRef>
              <c:f>Лист1!$C$7:$J$7</c:f>
              <c:strCache>
                <c:ptCount val="8"/>
                <c:pt idx="0">
                  <c:v>2009 г.</c:v>
                </c:pt>
                <c:pt idx="1">
                  <c:v>2010 г.</c:v>
                </c:pt>
                <c:pt idx="2">
                  <c:v>2011 г.</c:v>
                </c:pt>
                <c:pt idx="3">
                  <c:v>2012 г.</c:v>
                </c:pt>
                <c:pt idx="4">
                  <c:v>2013 г.</c:v>
                </c:pt>
                <c:pt idx="5">
                  <c:v>2014 г.</c:v>
                </c:pt>
                <c:pt idx="6">
                  <c:v>2015 г.</c:v>
                </c:pt>
                <c:pt idx="7">
                  <c:v>2016 г.</c:v>
                </c:pt>
              </c:strCache>
            </c:strRef>
          </c:cat>
          <c:val>
            <c:numRef>
              <c:f>Лист1!$C$14:$J$14</c:f>
              <c:numCache>
                <c:formatCode>General</c:formatCode>
                <c:ptCount val="8"/>
                <c:pt idx="0">
                  <c:v>31.279</c:v>
                </c:pt>
                <c:pt idx="1">
                  <c:v>32.655000000000001</c:v>
                </c:pt>
                <c:pt idx="2">
                  <c:v>32.207999999999998</c:v>
                </c:pt>
                <c:pt idx="3">
                  <c:v>28.353000000000002</c:v>
                </c:pt>
                <c:pt idx="4">
                  <c:v>26.678999999999998</c:v>
                </c:pt>
                <c:pt idx="5">
                  <c:v>24.599</c:v>
                </c:pt>
                <c:pt idx="6">
                  <c:v>24.797999999999998</c:v>
                </c:pt>
                <c:pt idx="7">
                  <c:v>25.478999999999999</c:v>
                </c:pt>
              </c:numCache>
            </c:numRef>
          </c:val>
          <c:smooth val="0"/>
        </c:ser>
        <c:dLbls>
          <c:showLegendKey val="0"/>
          <c:showVal val="0"/>
          <c:showCatName val="0"/>
          <c:showSerName val="0"/>
          <c:showPercent val="0"/>
          <c:showBubbleSize val="0"/>
        </c:dLbls>
        <c:marker val="1"/>
        <c:smooth val="0"/>
        <c:axId val="440652240"/>
        <c:axId val="440652632"/>
      </c:lineChart>
      <c:catAx>
        <c:axId val="440652240"/>
        <c:scaling>
          <c:orientation val="minMax"/>
        </c:scaling>
        <c:delete val="0"/>
        <c:axPos val="b"/>
        <c:numFmt formatCode="General" sourceLinked="0"/>
        <c:majorTickMark val="out"/>
        <c:minorTickMark val="none"/>
        <c:tickLblPos val="nextTo"/>
        <c:txPr>
          <a:bodyPr/>
          <a:lstStyle/>
          <a:p>
            <a:pPr>
              <a:defRPr sz="550">
                <a:latin typeface="Times New Roman" panose="02020603050405020304" pitchFamily="18" charset="0"/>
                <a:cs typeface="Times New Roman" panose="02020603050405020304" pitchFamily="18" charset="0"/>
              </a:defRPr>
            </a:pPr>
            <a:endParaRPr lang="en-US"/>
          </a:p>
        </c:txPr>
        <c:crossAx val="440652632"/>
        <c:crosses val="autoZero"/>
        <c:auto val="1"/>
        <c:lblAlgn val="ctr"/>
        <c:lblOffset val="100"/>
        <c:noMultiLvlLbl val="0"/>
      </c:catAx>
      <c:valAx>
        <c:axId val="440652632"/>
        <c:scaling>
          <c:orientation val="minMax"/>
        </c:scaling>
        <c:delete val="0"/>
        <c:axPos val="l"/>
        <c:majorGridlines/>
        <c:numFmt formatCode="General" sourceLinked="1"/>
        <c:majorTickMark val="out"/>
        <c:minorTickMark val="none"/>
        <c:tickLblPos val="nextTo"/>
        <c:txPr>
          <a:bodyPr/>
          <a:lstStyle/>
          <a:p>
            <a:pPr>
              <a:defRPr sz="600">
                <a:latin typeface="Times New Roman" panose="02020603050405020304" pitchFamily="18" charset="0"/>
                <a:cs typeface="Times New Roman" panose="02020603050405020304" pitchFamily="18" charset="0"/>
              </a:defRPr>
            </a:pPr>
            <a:endParaRPr lang="en-US"/>
          </a:p>
        </c:txPr>
        <c:crossAx val="440652240"/>
        <c:crosses val="autoZero"/>
        <c:crossBetween val="between"/>
      </c:valAx>
    </c:plotArea>
    <c:legend>
      <c:legendPos val="b"/>
      <c:layout>
        <c:manualLayout>
          <c:xMode val="edge"/>
          <c:yMode val="edge"/>
          <c:x val="4.1189475025484201E-2"/>
          <c:y val="0.66098120481147116"/>
          <c:w val="0.93711805555555561"/>
          <c:h val="0.32216391318432136"/>
        </c:manualLayout>
      </c:layout>
      <c:overlay val="0"/>
      <c:txPr>
        <a:bodyPr/>
        <a:lstStyle/>
        <a:p>
          <a:pPr>
            <a:defRPr sz="7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1786919831223631E-2"/>
          <c:y val="8.1778628443314225E-2"/>
          <c:w val="0.86268002812939526"/>
          <c:h val="0.55901730122499693"/>
        </c:manualLayout>
      </c:layout>
      <c:lineChart>
        <c:grouping val="standard"/>
        <c:varyColors val="0"/>
        <c:ser>
          <c:idx val="0"/>
          <c:order val="0"/>
          <c:tx>
            <c:strRef>
              <c:f>'Лист1 (2)'!$B$7</c:f>
              <c:strCache>
                <c:ptCount val="1"/>
                <c:pt idx="0">
                  <c:v>Общая задолженность по взносам и публикация ГЧ и ЧС</c:v>
                </c:pt>
              </c:strCache>
            </c:strRef>
          </c:tx>
          <c:cat>
            <c:strRef>
              <c:f>'Лист1 (2)'!$C$5:$J$5</c:f>
              <c:strCache>
                <c:ptCount val="8"/>
                <c:pt idx="0">
                  <c:v>2009 г.</c:v>
                </c:pt>
                <c:pt idx="1">
                  <c:v>2010 г.</c:v>
                </c:pt>
                <c:pt idx="2">
                  <c:v>2011 г.</c:v>
                </c:pt>
                <c:pt idx="3">
                  <c:v>2012 г.</c:v>
                </c:pt>
                <c:pt idx="4">
                  <c:v>2013 г.</c:v>
                </c:pt>
                <c:pt idx="5">
                  <c:v>2014 г.</c:v>
                </c:pt>
                <c:pt idx="6">
                  <c:v>2015 г.</c:v>
                </c:pt>
                <c:pt idx="7">
                  <c:v>2016 г.</c:v>
                </c:pt>
              </c:strCache>
            </c:strRef>
          </c:cat>
          <c:val>
            <c:numRef>
              <c:f>'Лист1 (2)'!$C$7:$J$7</c:f>
              <c:numCache>
                <c:formatCode>General</c:formatCode>
                <c:ptCount val="8"/>
                <c:pt idx="0">
                  <c:v>31.279</c:v>
                </c:pt>
                <c:pt idx="1">
                  <c:v>32.655000000000001</c:v>
                </c:pt>
                <c:pt idx="2">
                  <c:v>32.207999999999998</c:v>
                </c:pt>
                <c:pt idx="3">
                  <c:v>28.353000000000002</c:v>
                </c:pt>
                <c:pt idx="4">
                  <c:v>26.678999999999998</c:v>
                </c:pt>
                <c:pt idx="5">
                  <c:v>24.599</c:v>
                </c:pt>
                <c:pt idx="6">
                  <c:v>24.797999999999998</c:v>
                </c:pt>
                <c:pt idx="7">
                  <c:v>25.478999999999999</c:v>
                </c:pt>
              </c:numCache>
            </c:numRef>
          </c:val>
          <c:smooth val="0"/>
        </c:ser>
        <c:ser>
          <c:idx val="1"/>
          <c:order val="1"/>
          <c:tx>
            <c:strRef>
              <c:f>'Лист1 (2)'!$B$8</c:f>
              <c:strCache>
                <c:ptCount val="1"/>
                <c:pt idx="0">
                  <c:v>Специальные счета задолженностей</c:v>
                </c:pt>
              </c:strCache>
            </c:strRef>
          </c:tx>
          <c:cat>
            <c:strRef>
              <c:f>'Лист1 (2)'!$C$5:$J$5</c:f>
              <c:strCache>
                <c:ptCount val="8"/>
                <c:pt idx="0">
                  <c:v>2009 г.</c:v>
                </c:pt>
                <c:pt idx="1">
                  <c:v>2010 г.</c:v>
                </c:pt>
                <c:pt idx="2">
                  <c:v>2011 г.</c:v>
                </c:pt>
                <c:pt idx="3">
                  <c:v>2012 г.</c:v>
                </c:pt>
                <c:pt idx="4">
                  <c:v>2013 г.</c:v>
                </c:pt>
                <c:pt idx="5">
                  <c:v>2014 г.</c:v>
                </c:pt>
                <c:pt idx="6">
                  <c:v>2015 г.</c:v>
                </c:pt>
                <c:pt idx="7">
                  <c:v>2016 г.</c:v>
                </c:pt>
              </c:strCache>
            </c:strRef>
          </c:cat>
          <c:val>
            <c:numRef>
              <c:f>'Лист1 (2)'!$C$8:$J$8</c:f>
              <c:numCache>
                <c:formatCode>General</c:formatCode>
                <c:ptCount val="8"/>
                <c:pt idx="0">
                  <c:v>19.251000000000001</c:v>
                </c:pt>
                <c:pt idx="1">
                  <c:v>11.548</c:v>
                </c:pt>
                <c:pt idx="2">
                  <c:v>9.6859999999999999</c:v>
                </c:pt>
                <c:pt idx="3">
                  <c:v>15.919</c:v>
                </c:pt>
                <c:pt idx="4">
                  <c:v>10.019</c:v>
                </c:pt>
                <c:pt idx="5">
                  <c:v>18.391999999999999</c:v>
                </c:pt>
                <c:pt idx="6">
                  <c:v>15.823</c:v>
                </c:pt>
                <c:pt idx="7">
                  <c:v>8.0939999999999994</c:v>
                </c:pt>
              </c:numCache>
            </c:numRef>
          </c:val>
          <c:smooth val="0"/>
        </c:ser>
        <c:ser>
          <c:idx val="2"/>
          <c:order val="2"/>
          <c:tx>
            <c:strRef>
              <c:f>'Лист1 (2)'!$B$9</c:f>
              <c:strCache>
                <c:ptCount val="1"/>
                <c:pt idx="0">
                  <c:v>Аннулированные специальный счета задолженностей</c:v>
                </c:pt>
              </c:strCache>
            </c:strRef>
          </c:tx>
          <c:cat>
            <c:strRef>
              <c:f>'Лист1 (2)'!$C$5:$J$5</c:f>
              <c:strCache>
                <c:ptCount val="8"/>
                <c:pt idx="0">
                  <c:v>2009 г.</c:v>
                </c:pt>
                <c:pt idx="1">
                  <c:v>2010 г.</c:v>
                </c:pt>
                <c:pt idx="2">
                  <c:v>2011 г.</c:v>
                </c:pt>
                <c:pt idx="3">
                  <c:v>2012 г.</c:v>
                </c:pt>
                <c:pt idx="4">
                  <c:v>2013 г.</c:v>
                </c:pt>
                <c:pt idx="5">
                  <c:v>2014 г.</c:v>
                </c:pt>
                <c:pt idx="6">
                  <c:v>2015 г.</c:v>
                </c:pt>
                <c:pt idx="7">
                  <c:v>2016 г.</c:v>
                </c:pt>
              </c:strCache>
            </c:strRef>
          </c:cat>
          <c:val>
            <c:numRef>
              <c:f>'Лист1 (2)'!$C$9:$J$9</c:f>
              <c:numCache>
                <c:formatCode>General</c:formatCode>
                <c:ptCount val="8"/>
                <c:pt idx="0">
                  <c:v>15.412000000000001</c:v>
                </c:pt>
                <c:pt idx="1">
                  <c:v>17.710999999999999</c:v>
                </c:pt>
                <c:pt idx="2">
                  <c:v>18.931999999999999</c:v>
                </c:pt>
                <c:pt idx="3">
                  <c:v>15.587</c:v>
                </c:pt>
                <c:pt idx="4">
                  <c:v>17.768000000000001</c:v>
                </c:pt>
                <c:pt idx="5">
                  <c:v>8.5820000000000007</c:v>
                </c:pt>
                <c:pt idx="6">
                  <c:v>10.417999999999999</c:v>
                </c:pt>
                <c:pt idx="7">
                  <c:v>12.547000000000001</c:v>
                </c:pt>
              </c:numCache>
            </c:numRef>
          </c:val>
          <c:smooth val="0"/>
        </c:ser>
        <c:ser>
          <c:idx val="3"/>
          <c:order val="3"/>
          <c:tx>
            <c:strRef>
              <c:f>'Лист1 (2)'!$B$10</c:f>
              <c:strCache>
                <c:ptCount val="1"/>
                <c:pt idx="0">
                  <c:v>Спутниковые сети</c:v>
                </c:pt>
              </c:strCache>
            </c:strRef>
          </c:tx>
          <c:cat>
            <c:strRef>
              <c:f>'Лист1 (2)'!$C$5:$J$5</c:f>
              <c:strCache>
                <c:ptCount val="8"/>
                <c:pt idx="0">
                  <c:v>2009 г.</c:v>
                </c:pt>
                <c:pt idx="1">
                  <c:v>2010 г.</c:v>
                </c:pt>
                <c:pt idx="2">
                  <c:v>2011 г.</c:v>
                </c:pt>
                <c:pt idx="3">
                  <c:v>2012 г.</c:v>
                </c:pt>
                <c:pt idx="4">
                  <c:v>2013 г.</c:v>
                </c:pt>
                <c:pt idx="5">
                  <c:v>2014 г.</c:v>
                </c:pt>
                <c:pt idx="6">
                  <c:v>2015 г.</c:v>
                </c:pt>
                <c:pt idx="7">
                  <c:v>2016 г.</c:v>
                </c:pt>
              </c:strCache>
            </c:strRef>
          </c:cat>
          <c:val>
            <c:numRef>
              <c:f>'Лист1 (2)'!$C$10:$J$10</c:f>
              <c:numCache>
                <c:formatCode>General</c:formatCode>
                <c:ptCount val="8"/>
                <c:pt idx="0">
                  <c:v>0.621</c:v>
                </c:pt>
                <c:pt idx="1">
                  <c:v>0.53300000000000003</c:v>
                </c:pt>
                <c:pt idx="2">
                  <c:v>0.62</c:v>
                </c:pt>
                <c:pt idx="3">
                  <c:v>0.64100000000000001</c:v>
                </c:pt>
                <c:pt idx="4">
                  <c:v>0.57099999999999995</c:v>
                </c:pt>
                <c:pt idx="5">
                  <c:v>0.57699999999999996</c:v>
                </c:pt>
                <c:pt idx="6">
                  <c:v>0.56299999999999994</c:v>
                </c:pt>
                <c:pt idx="7">
                  <c:v>0.58399999999999996</c:v>
                </c:pt>
              </c:numCache>
            </c:numRef>
          </c:val>
          <c:smooth val="0"/>
        </c:ser>
        <c:ser>
          <c:idx val="4"/>
          <c:order val="4"/>
          <c:tx>
            <c:strRef>
              <c:f>'Лист1 (2)'!$B$11</c:f>
              <c:strCache>
                <c:ptCount val="1"/>
                <c:pt idx="0">
                  <c:v>Различные счета-фактуры</c:v>
                </c:pt>
              </c:strCache>
            </c:strRef>
          </c:tx>
          <c:cat>
            <c:strRef>
              <c:f>'Лист1 (2)'!$C$5:$J$5</c:f>
              <c:strCache>
                <c:ptCount val="8"/>
                <c:pt idx="0">
                  <c:v>2009 г.</c:v>
                </c:pt>
                <c:pt idx="1">
                  <c:v>2010 г.</c:v>
                </c:pt>
                <c:pt idx="2">
                  <c:v>2011 г.</c:v>
                </c:pt>
                <c:pt idx="3">
                  <c:v>2012 г.</c:v>
                </c:pt>
                <c:pt idx="4">
                  <c:v>2013 г.</c:v>
                </c:pt>
                <c:pt idx="5">
                  <c:v>2014 г.</c:v>
                </c:pt>
                <c:pt idx="6">
                  <c:v>2015 г.</c:v>
                </c:pt>
                <c:pt idx="7">
                  <c:v>2016 г.</c:v>
                </c:pt>
              </c:strCache>
            </c:strRef>
          </c:cat>
          <c:val>
            <c:numRef>
              <c:f>'Лист1 (2)'!$C$11:$J$11</c:f>
              <c:numCache>
                <c:formatCode>General</c:formatCode>
                <c:ptCount val="8"/>
                <c:pt idx="1">
                  <c:v>1.2E-2</c:v>
                </c:pt>
                <c:pt idx="2">
                  <c:v>9.1999999999999998E-2</c:v>
                </c:pt>
                <c:pt idx="3">
                  <c:v>7.5999999999999998E-2</c:v>
                </c:pt>
                <c:pt idx="4">
                  <c:v>6.5000000000000002E-2</c:v>
                </c:pt>
                <c:pt idx="5">
                  <c:v>7.1999999999999995E-2</c:v>
                </c:pt>
                <c:pt idx="6">
                  <c:v>7.0999999999999994E-2</c:v>
                </c:pt>
                <c:pt idx="7">
                  <c:v>6.8000000000000005E-2</c:v>
                </c:pt>
              </c:numCache>
            </c:numRef>
          </c:val>
          <c:smooth val="0"/>
        </c:ser>
        <c:ser>
          <c:idx val="5"/>
          <c:order val="5"/>
          <c:tx>
            <c:strRef>
              <c:f>'Лист1 (2)'!$B$6</c:f>
              <c:strCache>
                <c:ptCount val="1"/>
                <c:pt idx="0">
                  <c:v>Суммарная задолженность без учета ДЗ</c:v>
                </c:pt>
              </c:strCache>
            </c:strRef>
          </c:tx>
          <c:cat>
            <c:strRef>
              <c:f>'Лист1 (2)'!$C$5:$J$5</c:f>
              <c:strCache>
                <c:ptCount val="8"/>
                <c:pt idx="0">
                  <c:v>2009 г.</c:v>
                </c:pt>
                <c:pt idx="1">
                  <c:v>2010 г.</c:v>
                </c:pt>
                <c:pt idx="2">
                  <c:v>2011 г.</c:v>
                </c:pt>
                <c:pt idx="3">
                  <c:v>2012 г.</c:v>
                </c:pt>
                <c:pt idx="4">
                  <c:v>2013 г.</c:v>
                </c:pt>
                <c:pt idx="5">
                  <c:v>2014 г.</c:v>
                </c:pt>
                <c:pt idx="6">
                  <c:v>2015 г.</c:v>
                </c:pt>
                <c:pt idx="7">
                  <c:v>2016 г.</c:v>
                </c:pt>
              </c:strCache>
            </c:strRef>
          </c:cat>
          <c:val>
            <c:numRef>
              <c:f>'Лист1 (2)'!$C$6:$J$6</c:f>
              <c:numCache>
                <c:formatCode>General</c:formatCode>
                <c:ptCount val="8"/>
                <c:pt idx="0">
                  <c:v>66.563000000000002</c:v>
                </c:pt>
                <c:pt idx="1">
                  <c:v>62.459000000000003</c:v>
                </c:pt>
                <c:pt idx="2">
                  <c:v>61.537999999999997</c:v>
                </c:pt>
                <c:pt idx="3">
                  <c:v>60.576000000000001</c:v>
                </c:pt>
                <c:pt idx="4">
                  <c:v>55.101999999999997</c:v>
                </c:pt>
                <c:pt idx="5">
                  <c:v>52.222000000000001</c:v>
                </c:pt>
                <c:pt idx="6">
                  <c:v>51.673000000000002</c:v>
                </c:pt>
                <c:pt idx="7">
                  <c:v>46.771999999999998</c:v>
                </c:pt>
              </c:numCache>
            </c:numRef>
          </c:val>
          <c:smooth val="0"/>
        </c:ser>
        <c:dLbls>
          <c:showLegendKey val="0"/>
          <c:showVal val="0"/>
          <c:showCatName val="0"/>
          <c:showSerName val="0"/>
          <c:showPercent val="0"/>
          <c:showBubbleSize val="0"/>
        </c:dLbls>
        <c:marker val="1"/>
        <c:smooth val="0"/>
        <c:axId val="441124400"/>
        <c:axId val="441124792"/>
      </c:lineChart>
      <c:catAx>
        <c:axId val="441124400"/>
        <c:scaling>
          <c:orientation val="minMax"/>
        </c:scaling>
        <c:delete val="0"/>
        <c:axPos val="b"/>
        <c:numFmt formatCode="General" sourceLinked="0"/>
        <c:majorTickMark val="out"/>
        <c:minorTickMark val="none"/>
        <c:tickLblPos val="nextTo"/>
        <c:txPr>
          <a:bodyPr/>
          <a:lstStyle/>
          <a:p>
            <a:pPr>
              <a:defRPr sz="550">
                <a:latin typeface="Times New Roman" panose="02020603050405020304" pitchFamily="18" charset="0"/>
                <a:cs typeface="Times New Roman" panose="02020603050405020304" pitchFamily="18" charset="0"/>
              </a:defRPr>
            </a:pPr>
            <a:endParaRPr lang="en-US"/>
          </a:p>
        </c:txPr>
        <c:crossAx val="441124792"/>
        <c:crosses val="autoZero"/>
        <c:auto val="1"/>
        <c:lblAlgn val="ctr"/>
        <c:lblOffset val="100"/>
        <c:noMultiLvlLbl val="0"/>
      </c:catAx>
      <c:valAx>
        <c:axId val="441124792"/>
        <c:scaling>
          <c:orientation val="minMax"/>
        </c:scaling>
        <c:delete val="0"/>
        <c:axPos val="l"/>
        <c:majorGridlines/>
        <c:numFmt formatCode="General" sourceLinked="1"/>
        <c:majorTickMark val="out"/>
        <c:minorTickMark val="none"/>
        <c:tickLblPos val="nextTo"/>
        <c:txPr>
          <a:bodyPr/>
          <a:lstStyle/>
          <a:p>
            <a:pPr>
              <a:defRPr sz="550">
                <a:latin typeface="Times New Roman" panose="02020603050405020304" pitchFamily="18" charset="0"/>
                <a:cs typeface="Times New Roman" panose="02020603050405020304" pitchFamily="18" charset="0"/>
              </a:defRPr>
            </a:pPr>
            <a:endParaRPr lang="en-US"/>
          </a:p>
        </c:txPr>
        <c:crossAx val="441124400"/>
        <c:crosses val="autoZero"/>
        <c:crossBetween val="between"/>
      </c:valAx>
    </c:plotArea>
    <c:legend>
      <c:legendPos val="b"/>
      <c:layout>
        <c:manualLayout>
          <c:xMode val="edge"/>
          <c:yMode val="edge"/>
          <c:x val="3.0136427566807313E-2"/>
          <c:y val="0.73253583439291359"/>
          <c:w val="0.94902812939521797"/>
          <c:h val="0.22241859567901234"/>
        </c:manualLayout>
      </c:layout>
      <c:overlay val="0"/>
      <c:txPr>
        <a:bodyPr/>
        <a:lstStyle/>
        <a:p>
          <a:pPr>
            <a:defRPr sz="7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5.5720425968693865E-2"/>
          <c:y val="6.0544753086419753E-2"/>
          <c:w val="0.9253612599708394"/>
          <c:h val="0.58760030639394778"/>
        </c:manualLayout>
      </c:layout>
      <c:bar3DChart>
        <c:barDir val="col"/>
        <c:grouping val="clustered"/>
        <c:varyColors val="0"/>
        <c:ser>
          <c:idx val="0"/>
          <c:order val="0"/>
          <c:tx>
            <c:strRef>
              <c:f>'Лист1 (2)'!$B$6</c:f>
              <c:strCache>
                <c:ptCount val="1"/>
                <c:pt idx="0">
                  <c:v>Суммарная задолженность без учета ДЗ</c:v>
                </c:pt>
              </c:strCache>
            </c:strRef>
          </c:tx>
          <c:invertIfNegative val="0"/>
          <c:cat>
            <c:strRef>
              <c:f>'Лист1 (2)'!$C$5:$J$5</c:f>
              <c:strCache>
                <c:ptCount val="8"/>
                <c:pt idx="0">
                  <c:v>2009 г.</c:v>
                </c:pt>
                <c:pt idx="1">
                  <c:v>2010 г.</c:v>
                </c:pt>
                <c:pt idx="2">
                  <c:v>2011 г.</c:v>
                </c:pt>
                <c:pt idx="3">
                  <c:v>2012 г.</c:v>
                </c:pt>
                <c:pt idx="4">
                  <c:v>2013 г.</c:v>
                </c:pt>
                <c:pt idx="5">
                  <c:v>2014 г.</c:v>
                </c:pt>
                <c:pt idx="6">
                  <c:v>2015 г.</c:v>
                </c:pt>
                <c:pt idx="7">
                  <c:v>2016 г.</c:v>
                </c:pt>
              </c:strCache>
            </c:strRef>
          </c:cat>
          <c:val>
            <c:numRef>
              <c:f>'Лист1 (2)'!$C$6:$J$6</c:f>
              <c:numCache>
                <c:formatCode>General</c:formatCode>
                <c:ptCount val="8"/>
                <c:pt idx="0">
                  <c:v>66.563000000000002</c:v>
                </c:pt>
                <c:pt idx="1">
                  <c:v>62.459000000000003</c:v>
                </c:pt>
                <c:pt idx="2">
                  <c:v>61.537999999999997</c:v>
                </c:pt>
                <c:pt idx="3">
                  <c:v>60.576000000000001</c:v>
                </c:pt>
                <c:pt idx="4">
                  <c:v>55.101999999999997</c:v>
                </c:pt>
                <c:pt idx="5">
                  <c:v>52.222000000000001</c:v>
                </c:pt>
                <c:pt idx="6">
                  <c:v>51.673000000000002</c:v>
                </c:pt>
                <c:pt idx="7">
                  <c:v>46.771999999999998</c:v>
                </c:pt>
              </c:numCache>
            </c:numRef>
          </c:val>
        </c:ser>
        <c:ser>
          <c:idx val="1"/>
          <c:order val="1"/>
          <c:tx>
            <c:strRef>
              <c:f>'Лист1 (2)'!$B$7</c:f>
              <c:strCache>
                <c:ptCount val="1"/>
                <c:pt idx="0">
                  <c:v>Общая задолженность по взносам и публикация ГЧ и ЧС</c:v>
                </c:pt>
              </c:strCache>
            </c:strRef>
          </c:tx>
          <c:invertIfNegative val="0"/>
          <c:cat>
            <c:strRef>
              <c:f>'Лист1 (2)'!$C$5:$J$5</c:f>
              <c:strCache>
                <c:ptCount val="8"/>
                <c:pt idx="0">
                  <c:v>2009 г.</c:v>
                </c:pt>
                <c:pt idx="1">
                  <c:v>2010 г.</c:v>
                </c:pt>
                <c:pt idx="2">
                  <c:v>2011 г.</c:v>
                </c:pt>
                <c:pt idx="3">
                  <c:v>2012 г.</c:v>
                </c:pt>
                <c:pt idx="4">
                  <c:v>2013 г.</c:v>
                </c:pt>
                <c:pt idx="5">
                  <c:v>2014 г.</c:v>
                </c:pt>
                <c:pt idx="6">
                  <c:v>2015 г.</c:v>
                </c:pt>
                <c:pt idx="7">
                  <c:v>2016 г.</c:v>
                </c:pt>
              </c:strCache>
            </c:strRef>
          </c:cat>
          <c:val>
            <c:numRef>
              <c:f>'Лист1 (2)'!$C$7:$J$7</c:f>
              <c:numCache>
                <c:formatCode>General</c:formatCode>
                <c:ptCount val="8"/>
                <c:pt idx="0">
                  <c:v>31.279</c:v>
                </c:pt>
                <c:pt idx="1">
                  <c:v>32.655000000000001</c:v>
                </c:pt>
                <c:pt idx="2">
                  <c:v>32.207999999999998</c:v>
                </c:pt>
                <c:pt idx="3">
                  <c:v>28.353000000000002</c:v>
                </c:pt>
                <c:pt idx="4">
                  <c:v>26.678999999999998</c:v>
                </c:pt>
                <c:pt idx="5">
                  <c:v>24.599</c:v>
                </c:pt>
                <c:pt idx="6">
                  <c:v>24.797999999999998</c:v>
                </c:pt>
                <c:pt idx="7">
                  <c:v>25.478999999999999</c:v>
                </c:pt>
              </c:numCache>
            </c:numRef>
          </c:val>
        </c:ser>
        <c:ser>
          <c:idx val="2"/>
          <c:order val="2"/>
          <c:tx>
            <c:strRef>
              <c:f>'Лист1 (2)'!$B$8</c:f>
              <c:strCache>
                <c:ptCount val="1"/>
                <c:pt idx="0">
                  <c:v>Специальные счета задолженностей</c:v>
                </c:pt>
              </c:strCache>
            </c:strRef>
          </c:tx>
          <c:invertIfNegative val="0"/>
          <c:cat>
            <c:strRef>
              <c:f>'Лист1 (2)'!$C$5:$J$5</c:f>
              <c:strCache>
                <c:ptCount val="8"/>
                <c:pt idx="0">
                  <c:v>2009 г.</c:v>
                </c:pt>
                <c:pt idx="1">
                  <c:v>2010 г.</c:v>
                </c:pt>
                <c:pt idx="2">
                  <c:v>2011 г.</c:v>
                </c:pt>
                <c:pt idx="3">
                  <c:v>2012 г.</c:v>
                </c:pt>
                <c:pt idx="4">
                  <c:v>2013 г.</c:v>
                </c:pt>
                <c:pt idx="5">
                  <c:v>2014 г.</c:v>
                </c:pt>
                <c:pt idx="6">
                  <c:v>2015 г.</c:v>
                </c:pt>
                <c:pt idx="7">
                  <c:v>2016 г.</c:v>
                </c:pt>
              </c:strCache>
            </c:strRef>
          </c:cat>
          <c:val>
            <c:numRef>
              <c:f>'Лист1 (2)'!$C$8:$J$8</c:f>
              <c:numCache>
                <c:formatCode>General</c:formatCode>
                <c:ptCount val="8"/>
                <c:pt idx="0">
                  <c:v>19.251000000000001</c:v>
                </c:pt>
                <c:pt idx="1">
                  <c:v>11.548</c:v>
                </c:pt>
                <c:pt idx="2">
                  <c:v>9.6859999999999999</c:v>
                </c:pt>
                <c:pt idx="3">
                  <c:v>15.919</c:v>
                </c:pt>
                <c:pt idx="4">
                  <c:v>10.019</c:v>
                </c:pt>
                <c:pt idx="5">
                  <c:v>18.391999999999999</c:v>
                </c:pt>
                <c:pt idx="6">
                  <c:v>15.823</c:v>
                </c:pt>
                <c:pt idx="7">
                  <c:v>8.0939999999999994</c:v>
                </c:pt>
              </c:numCache>
            </c:numRef>
          </c:val>
        </c:ser>
        <c:ser>
          <c:idx val="3"/>
          <c:order val="3"/>
          <c:tx>
            <c:strRef>
              <c:f>'Лист1 (2)'!$B$9</c:f>
              <c:strCache>
                <c:ptCount val="1"/>
                <c:pt idx="0">
                  <c:v>Аннулированные специальный счета задолженностей</c:v>
                </c:pt>
              </c:strCache>
            </c:strRef>
          </c:tx>
          <c:invertIfNegative val="0"/>
          <c:cat>
            <c:strRef>
              <c:f>'Лист1 (2)'!$C$5:$J$5</c:f>
              <c:strCache>
                <c:ptCount val="8"/>
                <c:pt idx="0">
                  <c:v>2009 г.</c:v>
                </c:pt>
                <c:pt idx="1">
                  <c:v>2010 г.</c:v>
                </c:pt>
                <c:pt idx="2">
                  <c:v>2011 г.</c:v>
                </c:pt>
                <c:pt idx="3">
                  <c:v>2012 г.</c:v>
                </c:pt>
                <c:pt idx="4">
                  <c:v>2013 г.</c:v>
                </c:pt>
                <c:pt idx="5">
                  <c:v>2014 г.</c:v>
                </c:pt>
                <c:pt idx="6">
                  <c:v>2015 г.</c:v>
                </c:pt>
                <c:pt idx="7">
                  <c:v>2016 г.</c:v>
                </c:pt>
              </c:strCache>
            </c:strRef>
          </c:cat>
          <c:val>
            <c:numRef>
              <c:f>'Лист1 (2)'!$C$9:$J$9</c:f>
              <c:numCache>
                <c:formatCode>General</c:formatCode>
                <c:ptCount val="8"/>
                <c:pt idx="0">
                  <c:v>15.412000000000001</c:v>
                </c:pt>
                <c:pt idx="1">
                  <c:v>17.710999999999999</c:v>
                </c:pt>
                <c:pt idx="2">
                  <c:v>18.931999999999999</c:v>
                </c:pt>
                <c:pt idx="3">
                  <c:v>15.587</c:v>
                </c:pt>
                <c:pt idx="4">
                  <c:v>17.768000000000001</c:v>
                </c:pt>
                <c:pt idx="5">
                  <c:v>8.5820000000000007</c:v>
                </c:pt>
                <c:pt idx="6">
                  <c:v>10.417999999999999</c:v>
                </c:pt>
                <c:pt idx="7">
                  <c:v>12.547000000000001</c:v>
                </c:pt>
              </c:numCache>
            </c:numRef>
          </c:val>
        </c:ser>
        <c:ser>
          <c:idx val="4"/>
          <c:order val="4"/>
          <c:tx>
            <c:strRef>
              <c:f>'Лист1 (2)'!$B$10</c:f>
              <c:strCache>
                <c:ptCount val="1"/>
                <c:pt idx="0">
                  <c:v>Спутниковые сети</c:v>
                </c:pt>
              </c:strCache>
            </c:strRef>
          </c:tx>
          <c:invertIfNegative val="0"/>
          <c:cat>
            <c:strRef>
              <c:f>'Лист1 (2)'!$C$5:$J$5</c:f>
              <c:strCache>
                <c:ptCount val="8"/>
                <c:pt idx="0">
                  <c:v>2009 г.</c:v>
                </c:pt>
                <c:pt idx="1">
                  <c:v>2010 г.</c:v>
                </c:pt>
                <c:pt idx="2">
                  <c:v>2011 г.</c:v>
                </c:pt>
                <c:pt idx="3">
                  <c:v>2012 г.</c:v>
                </c:pt>
                <c:pt idx="4">
                  <c:v>2013 г.</c:v>
                </c:pt>
                <c:pt idx="5">
                  <c:v>2014 г.</c:v>
                </c:pt>
                <c:pt idx="6">
                  <c:v>2015 г.</c:v>
                </c:pt>
                <c:pt idx="7">
                  <c:v>2016 г.</c:v>
                </c:pt>
              </c:strCache>
            </c:strRef>
          </c:cat>
          <c:val>
            <c:numRef>
              <c:f>'Лист1 (2)'!$C$10:$J$10</c:f>
              <c:numCache>
                <c:formatCode>General</c:formatCode>
                <c:ptCount val="8"/>
                <c:pt idx="0">
                  <c:v>0.621</c:v>
                </c:pt>
                <c:pt idx="1">
                  <c:v>0.53300000000000003</c:v>
                </c:pt>
                <c:pt idx="2">
                  <c:v>0.62</c:v>
                </c:pt>
                <c:pt idx="3">
                  <c:v>0.64100000000000001</c:v>
                </c:pt>
                <c:pt idx="4">
                  <c:v>0.57099999999999995</c:v>
                </c:pt>
                <c:pt idx="5">
                  <c:v>0.57699999999999996</c:v>
                </c:pt>
                <c:pt idx="6">
                  <c:v>0.56299999999999994</c:v>
                </c:pt>
                <c:pt idx="7">
                  <c:v>0.58399999999999996</c:v>
                </c:pt>
              </c:numCache>
            </c:numRef>
          </c:val>
        </c:ser>
        <c:ser>
          <c:idx val="5"/>
          <c:order val="5"/>
          <c:tx>
            <c:strRef>
              <c:f>'Лист1 (2)'!$B$11</c:f>
              <c:strCache>
                <c:ptCount val="1"/>
                <c:pt idx="0">
                  <c:v>Различные счета-фактуры</c:v>
                </c:pt>
              </c:strCache>
            </c:strRef>
          </c:tx>
          <c:invertIfNegative val="0"/>
          <c:cat>
            <c:strRef>
              <c:f>'Лист1 (2)'!$C$5:$J$5</c:f>
              <c:strCache>
                <c:ptCount val="8"/>
                <c:pt idx="0">
                  <c:v>2009 г.</c:v>
                </c:pt>
                <c:pt idx="1">
                  <c:v>2010 г.</c:v>
                </c:pt>
                <c:pt idx="2">
                  <c:v>2011 г.</c:v>
                </c:pt>
                <c:pt idx="3">
                  <c:v>2012 г.</c:v>
                </c:pt>
                <c:pt idx="4">
                  <c:v>2013 г.</c:v>
                </c:pt>
                <c:pt idx="5">
                  <c:v>2014 г.</c:v>
                </c:pt>
                <c:pt idx="6">
                  <c:v>2015 г.</c:v>
                </c:pt>
                <c:pt idx="7">
                  <c:v>2016 г.</c:v>
                </c:pt>
              </c:strCache>
            </c:strRef>
          </c:cat>
          <c:val>
            <c:numRef>
              <c:f>'Лист1 (2)'!$C$11:$J$11</c:f>
              <c:numCache>
                <c:formatCode>General</c:formatCode>
                <c:ptCount val="8"/>
                <c:pt idx="1">
                  <c:v>1.2E-2</c:v>
                </c:pt>
                <c:pt idx="2">
                  <c:v>9.1999999999999998E-2</c:v>
                </c:pt>
                <c:pt idx="3">
                  <c:v>7.5999999999999998E-2</c:v>
                </c:pt>
                <c:pt idx="4">
                  <c:v>6.5000000000000002E-2</c:v>
                </c:pt>
                <c:pt idx="5">
                  <c:v>7.1999999999999995E-2</c:v>
                </c:pt>
                <c:pt idx="6">
                  <c:v>7.0999999999999994E-2</c:v>
                </c:pt>
                <c:pt idx="7">
                  <c:v>6.8000000000000005E-2</c:v>
                </c:pt>
              </c:numCache>
            </c:numRef>
          </c:val>
        </c:ser>
        <c:dLbls>
          <c:showLegendKey val="0"/>
          <c:showVal val="0"/>
          <c:showCatName val="0"/>
          <c:showSerName val="0"/>
          <c:showPercent val="0"/>
          <c:showBubbleSize val="0"/>
        </c:dLbls>
        <c:gapWidth val="75"/>
        <c:shape val="cylinder"/>
        <c:axId val="441125576"/>
        <c:axId val="441125968"/>
        <c:axId val="0"/>
      </c:bar3DChart>
      <c:catAx>
        <c:axId val="441125576"/>
        <c:scaling>
          <c:orientation val="minMax"/>
        </c:scaling>
        <c:delete val="0"/>
        <c:axPos val="b"/>
        <c:numFmt formatCode="General" sourceLinked="0"/>
        <c:majorTickMark val="none"/>
        <c:minorTickMark val="none"/>
        <c:tickLblPos val="nextTo"/>
        <c:txPr>
          <a:bodyPr/>
          <a:lstStyle/>
          <a:p>
            <a:pPr>
              <a:defRPr sz="550">
                <a:latin typeface="Times New Roman" panose="02020603050405020304" pitchFamily="18" charset="0"/>
                <a:cs typeface="Times New Roman" panose="02020603050405020304" pitchFamily="18" charset="0"/>
              </a:defRPr>
            </a:pPr>
            <a:endParaRPr lang="en-US"/>
          </a:p>
        </c:txPr>
        <c:crossAx val="441125968"/>
        <c:crosses val="autoZero"/>
        <c:auto val="1"/>
        <c:lblAlgn val="ctr"/>
        <c:lblOffset val="100"/>
        <c:noMultiLvlLbl val="0"/>
      </c:catAx>
      <c:valAx>
        <c:axId val="441125968"/>
        <c:scaling>
          <c:orientation val="minMax"/>
        </c:scaling>
        <c:delete val="0"/>
        <c:axPos val="l"/>
        <c:majorGridlines/>
        <c:numFmt formatCode="General" sourceLinked="1"/>
        <c:majorTickMark val="none"/>
        <c:minorTickMark val="none"/>
        <c:tickLblPos val="nextTo"/>
        <c:spPr>
          <a:ln w="9525">
            <a:noFill/>
          </a:ln>
        </c:spPr>
        <c:txPr>
          <a:bodyPr/>
          <a:lstStyle/>
          <a:p>
            <a:pPr>
              <a:defRPr sz="550">
                <a:latin typeface="Times New Roman" panose="02020603050405020304" pitchFamily="18" charset="0"/>
                <a:cs typeface="Times New Roman" panose="02020603050405020304" pitchFamily="18" charset="0"/>
              </a:defRPr>
            </a:pPr>
            <a:endParaRPr lang="en-US"/>
          </a:p>
        </c:txPr>
        <c:crossAx val="441125576"/>
        <c:crosses val="autoZero"/>
        <c:crossBetween val="between"/>
      </c:valAx>
      <c:spPr>
        <a:ln>
          <a:noFill/>
        </a:ln>
      </c:spPr>
    </c:plotArea>
    <c:legend>
      <c:legendPos val="b"/>
      <c:layout>
        <c:manualLayout>
          <c:xMode val="edge"/>
          <c:yMode val="edge"/>
          <c:x val="0"/>
          <c:y val="0.71685803425515204"/>
          <c:w val="1"/>
          <c:h val="0.242154636330836"/>
        </c:manualLayout>
      </c:layout>
      <c:overlay val="0"/>
      <c:txPr>
        <a:bodyPr/>
        <a:lstStyle/>
        <a:p>
          <a:pPr>
            <a:defRPr sz="7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13214542425438233"/>
          <c:y val="7.938451712108667E-2"/>
          <c:w val="0.82483488173580732"/>
          <c:h val="0.84041539276137123"/>
        </c:manualLayout>
      </c:layout>
      <c:bar3DChart>
        <c:barDir val="col"/>
        <c:grouping val="clustered"/>
        <c:varyColors val="0"/>
        <c:ser>
          <c:idx val="0"/>
          <c:order val="0"/>
          <c:tx>
            <c:strRef>
              <c:f>'[анализ счетов задолженностей (С17_11) для 41 резолюции.xlsx]спис.проценты '!$B$2</c:f>
              <c:strCache>
                <c:ptCount val="1"/>
                <c:pt idx="0">
                  <c:v>сумма списанных процентов, в тыс.шв.фр.</c:v>
                </c:pt>
              </c:strCache>
            </c:strRef>
          </c:tx>
          <c:invertIfNegative val="0"/>
          <c:cat>
            <c:strRef>
              <c:f>'[анализ счетов задолженностей (С17_11) для 41 резолюции.xlsx]спис.проценты '!$C$1:$J$1</c:f>
              <c:strCache>
                <c:ptCount val="8"/>
                <c:pt idx="0">
                  <c:v>2009 г.</c:v>
                </c:pt>
                <c:pt idx="1">
                  <c:v>2010 г.</c:v>
                </c:pt>
                <c:pt idx="2">
                  <c:v>2011 г.</c:v>
                </c:pt>
                <c:pt idx="3">
                  <c:v>2012 г.</c:v>
                </c:pt>
                <c:pt idx="4">
                  <c:v>2013 г.</c:v>
                </c:pt>
                <c:pt idx="5">
                  <c:v>2014 г.</c:v>
                </c:pt>
                <c:pt idx="6">
                  <c:v>2015 г.</c:v>
                </c:pt>
                <c:pt idx="7">
                  <c:v>2016г.</c:v>
                </c:pt>
              </c:strCache>
            </c:strRef>
          </c:cat>
          <c:val>
            <c:numRef>
              <c:f>'[анализ счетов задолженностей (С17_11) для 41 резолюции.xlsx]спис.проценты '!$C$2:$J$2</c:f>
              <c:numCache>
                <c:formatCode>#,##0.00</c:formatCode>
                <c:ptCount val="8"/>
                <c:pt idx="0">
                  <c:v>286.92615000000001</c:v>
                </c:pt>
                <c:pt idx="1">
                  <c:v>2496.768</c:v>
                </c:pt>
                <c:pt idx="2">
                  <c:v>2626.7387000000003</c:v>
                </c:pt>
                <c:pt idx="3">
                  <c:v>4785.1078499999994</c:v>
                </c:pt>
                <c:pt idx="4">
                  <c:v>1124.5189399999999</c:v>
                </c:pt>
                <c:pt idx="5">
                  <c:v>1860.6833799999999</c:v>
                </c:pt>
                <c:pt idx="6">
                  <c:v>7244.13688</c:v>
                </c:pt>
                <c:pt idx="7">
                  <c:v>3007.1874500000004</c:v>
                </c:pt>
              </c:numCache>
            </c:numRef>
          </c:val>
        </c:ser>
        <c:dLbls>
          <c:showLegendKey val="0"/>
          <c:showVal val="0"/>
          <c:showCatName val="0"/>
          <c:showSerName val="0"/>
          <c:showPercent val="0"/>
          <c:showBubbleSize val="0"/>
        </c:dLbls>
        <c:gapWidth val="150"/>
        <c:shape val="cylinder"/>
        <c:axId val="441126752"/>
        <c:axId val="441127144"/>
        <c:axId val="0"/>
      </c:bar3DChart>
      <c:catAx>
        <c:axId val="441126752"/>
        <c:scaling>
          <c:orientation val="minMax"/>
        </c:scaling>
        <c:delete val="0"/>
        <c:axPos val="b"/>
        <c:numFmt formatCode="General" sourceLinked="0"/>
        <c:majorTickMark val="out"/>
        <c:minorTickMark val="none"/>
        <c:tickLblPos val="nextTo"/>
        <c:txPr>
          <a:bodyPr/>
          <a:lstStyle/>
          <a:p>
            <a:pPr>
              <a:defRPr sz="550"/>
            </a:pPr>
            <a:endParaRPr lang="en-US"/>
          </a:p>
        </c:txPr>
        <c:crossAx val="441127144"/>
        <c:crosses val="autoZero"/>
        <c:auto val="1"/>
        <c:lblAlgn val="ctr"/>
        <c:lblOffset val="100"/>
        <c:noMultiLvlLbl val="0"/>
      </c:catAx>
      <c:valAx>
        <c:axId val="441127144"/>
        <c:scaling>
          <c:orientation val="minMax"/>
        </c:scaling>
        <c:delete val="0"/>
        <c:axPos val="l"/>
        <c:majorGridlines/>
        <c:numFmt formatCode="#,##0.00" sourceLinked="1"/>
        <c:majorTickMark val="out"/>
        <c:minorTickMark val="none"/>
        <c:tickLblPos val="nextTo"/>
        <c:txPr>
          <a:bodyPr/>
          <a:lstStyle/>
          <a:p>
            <a:pPr>
              <a:defRPr sz="550"/>
            </a:pPr>
            <a:endParaRPr lang="en-US"/>
          </a:p>
        </c:txPr>
        <c:crossAx val="441126752"/>
        <c:crosses val="autoZero"/>
        <c:crossBetween val="between"/>
      </c:valAx>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F27D9-1DB1-4B6B-9606-F499332C6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PR_C17.dotx</Template>
  <TotalTime>282</TotalTime>
  <Pages>13</Pages>
  <Words>4152</Words>
  <Characters>23670</Characters>
  <Application>Microsoft Office Word</Application>
  <DocSecurity>0</DocSecurity>
  <Lines>197</Lines>
  <Paragraphs>55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Contribution from the Russian Federation</vt:lpstr>
      <vt:lpstr>НАЗВАНИЕ</vt:lpstr>
    </vt:vector>
  </TitlesOfParts>
  <Manager>General Secretariat - Pool</Manager>
  <Company>International Telecommunication Union (ITU)</Company>
  <LinksUpToDate>false</LinksUpToDate>
  <CharactersWithSpaces>27767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the Russian Federation</dc:title>
  <dc:subject>Council 2017</dc:subject>
  <dc:creator>Fedosova, Elena</dc:creator>
  <cp:keywords/>
  <cp:lastModifiedBy>Janin</cp:lastModifiedBy>
  <cp:revision>17</cp:revision>
  <cp:lastPrinted>2017-11-30T09:14:00Z</cp:lastPrinted>
  <dcterms:created xsi:type="dcterms:W3CDTF">2017-12-21T12:34:00Z</dcterms:created>
  <dcterms:modified xsi:type="dcterms:W3CDTF">2018-01-04T09:14:00Z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